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40F" w:rsidRPr="007465CD" w:rsidRDefault="007C340F" w:rsidP="007C340F">
      <w:pPr>
        <w:pStyle w:val="ZA"/>
        <w:framePr w:w="10563" w:h="782" w:hRule="exact" w:wrap="notBeside" w:hAnchor="page" w:x="661" w:y="646" w:anchorLock="1"/>
        <w:pBdr>
          <w:bottom w:val="none" w:sz="0" w:space="0" w:color="auto"/>
        </w:pBdr>
        <w:jc w:val="center"/>
        <w:rPr>
          <w:noProof w:val="0"/>
        </w:rPr>
      </w:pPr>
      <w:bookmarkStart w:id="0" w:name="_GoBack"/>
      <w:bookmarkEnd w:id="0"/>
      <w:r w:rsidRPr="007465CD">
        <w:rPr>
          <w:noProof w:val="0"/>
          <w:sz w:val="64"/>
        </w:rPr>
        <w:t xml:space="preserve">ETSI TS 102 695-1 </w:t>
      </w:r>
      <w:r w:rsidRPr="007465CD">
        <w:rPr>
          <w:noProof w:val="0"/>
        </w:rPr>
        <w:t>V12.</w:t>
      </w:r>
      <w:ins w:id="1" w:author="SCP(16)0000177_CR66" w:date="2017-09-14T20:18:00Z">
        <w:r w:rsidR="00672D01">
          <w:rPr>
            <w:noProof w:val="0"/>
          </w:rPr>
          <w:t>2</w:t>
        </w:r>
      </w:ins>
      <w:del w:id="2" w:author="SCP(16)0000177_CR66" w:date="2017-09-14T20:18:00Z">
        <w:r w:rsidRPr="007465CD" w:rsidDel="00672D01">
          <w:rPr>
            <w:noProof w:val="0"/>
          </w:rPr>
          <w:delText>1</w:delText>
        </w:r>
      </w:del>
      <w:r w:rsidRPr="007465CD">
        <w:rPr>
          <w:noProof w:val="0"/>
        </w:rPr>
        <w:t>.0</w:t>
      </w:r>
      <w:r w:rsidRPr="007465CD">
        <w:rPr>
          <w:rStyle w:val="ZGSM"/>
          <w:noProof w:val="0"/>
        </w:rPr>
        <w:t xml:space="preserve"> </w:t>
      </w:r>
      <w:r w:rsidRPr="007465CD">
        <w:rPr>
          <w:noProof w:val="0"/>
          <w:sz w:val="32"/>
        </w:rPr>
        <w:t>(201</w:t>
      </w:r>
      <w:ins w:id="3" w:author="SCP(16)0000177_CR66" w:date="2017-09-14T20:18:00Z">
        <w:r w:rsidR="00672D01">
          <w:rPr>
            <w:noProof w:val="0"/>
            <w:sz w:val="32"/>
          </w:rPr>
          <w:t>7</w:t>
        </w:r>
      </w:ins>
      <w:del w:id="4" w:author="SCP(16)0000177_CR66" w:date="2017-09-14T20:18:00Z">
        <w:r w:rsidRPr="007465CD" w:rsidDel="00672D01">
          <w:rPr>
            <w:noProof w:val="0"/>
            <w:sz w:val="32"/>
          </w:rPr>
          <w:delText>6</w:delText>
        </w:r>
      </w:del>
      <w:r w:rsidRPr="007465CD">
        <w:rPr>
          <w:noProof w:val="0"/>
          <w:sz w:val="32"/>
        </w:rPr>
        <w:t>-</w:t>
      </w:r>
      <w:ins w:id="5" w:author="SCP(16)0000177_CR66" w:date="2017-09-14T20:18:00Z">
        <w:r w:rsidR="00672D01">
          <w:rPr>
            <w:noProof w:val="0"/>
            <w:sz w:val="32"/>
          </w:rPr>
          <w:t>09</w:t>
        </w:r>
      </w:ins>
      <w:del w:id="6" w:author="SCP(16)0000177_CR66" w:date="2017-09-14T20:18:00Z">
        <w:r w:rsidR="001514B5" w:rsidRPr="007465CD" w:rsidDel="00672D01">
          <w:rPr>
            <w:noProof w:val="0"/>
            <w:sz w:val="32"/>
          </w:rPr>
          <w:delText>1</w:delText>
        </w:r>
        <w:r w:rsidRPr="007465CD" w:rsidDel="00672D01">
          <w:rPr>
            <w:noProof w:val="0"/>
            <w:sz w:val="32"/>
          </w:rPr>
          <w:delText>0</w:delText>
        </w:r>
      </w:del>
      <w:r w:rsidRPr="007465CD">
        <w:rPr>
          <w:noProof w:val="0"/>
          <w:sz w:val="32"/>
          <w:szCs w:val="32"/>
        </w:rPr>
        <w:t>)</w:t>
      </w:r>
    </w:p>
    <w:p w:rsidR="007C340F" w:rsidRPr="007465CD" w:rsidRDefault="007C340F" w:rsidP="007C340F">
      <w:pPr>
        <w:pStyle w:val="ZT"/>
        <w:framePr w:w="10206" w:h="3701" w:hRule="exact" w:wrap="notBeside" w:hAnchor="page" w:x="880" w:y="7094"/>
      </w:pPr>
      <w:r w:rsidRPr="007465CD">
        <w:t>Smart Cards;</w:t>
      </w:r>
    </w:p>
    <w:p w:rsidR="007C340F" w:rsidRPr="007465CD" w:rsidRDefault="007C340F" w:rsidP="007C340F">
      <w:pPr>
        <w:pStyle w:val="ZT"/>
        <w:framePr w:w="10206" w:h="3701" w:hRule="exact" w:wrap="notBeside" w:hAnchor="page" w:x="880" w:y="7094"/>
      </w:pPr>
      <w:r w:rsidRPr="007465CD">
        <w:t>Test specification for the Host Controller Interface (HCI);</w:t>
      </w:r>
    </w:p>
    <w:p w:rsidR="007C340F" w:rsidRPr="007465CD" w:rsidRDefault="007C340F" w:rsidP="007C340F">
      <w:pPr>
        <w:pStyle w:val="ZT"/>
        <w:framePr w:w="10206" w:h="3701" w:hRule="exact" w:wrap="notBeside" w:hAnchor="page" w:x="880" w:y="7094"/>
      </w:pPr>
      <w:r w:rsidRPr="007465CD">
        <w:t>Part 1: Terminal features</w:t>
      </w:r>
    </w:p>
    <w:p w:rsidR="007C340F" w:rsidRPr="007465CD" w:rsidRDefault="007C340F" w:rsidP="007C340F">
      <w:pPr>
        <w:pStyle w:val="ZT"/>
        <w:framePr w:w="10206" w:h="3701" w:hRule="exact" w:wrap="notBeside" w:hAnchor="page" w:x="880" w:y="7094"/>
      </w:pPr>
      <w:r w:rsidRPr="007465CD">
        <w:t>(</w:t>
      </w:r>
      <w:r w:rsidRPr="007465CD">
        <w:rPr>
          <w:rStyle w:val="ZGSM"/>
        </w:rPr>
        <w:t>Release 12</w:t>
      </w:r>
      <w:r w:rsidRPr="007465CD">
        <w:t>)</w:t>
      </w:r>
    </w:p>
    <w:p w:rsidR="007C340F" w:rsidRPr="007465CD" w:rsidRDefault="007C340F" w:rsidP="007C340F">
      <w:pPr>
        <w:pStyle w:val="ZG"/>
        <w:framePr w:w="10624" w:h="3271" w:hRule="exact" w:wrap="notBeside" w:hAnchor="page" w:x="674" w:y="12211"/>
        <w:rPr>
          <w:noProof w:val="0"/>
        </w:rPr>
      </w:pPr>
    </w:p>
    <w:p w:rsidR="007C340F" w:rsidRPr="007465CD" w:rsidRDefault="007C340F" w:rsidP="007C340F">
      <w:pPr>
        <w:pStyle w:val="ZD"/>
        <w:framePr w:wrap="notBeside"/>
        <w:rPr>
          <w:noProof w:val="0"/>
        </w:rPr>
      </w:pPr>
    </w:p>
    <w:p w:rsidR="007C340F" w:rsidRPr="007465CD" w:rsidRDefault="007C340F" w:rsidP="007C340F">
      <w:pPr>
        <w:pStyle w:val="ZB"/>
        <w:framePr w:wrap="notBeside" w:hAnchor="page" w:x="901" w:y="1421"/>
        <w:rPr>
          <w:noProof w:val="0"/>
        </w:rPr>
      </w:pPr>
    </w:p>
    <w:p w:rsidR="007C340F" w:rsidRPr="007465CD" w:rsidRDefault="007C340F" w:rsidP="007C340F"/>
    <w:p w:rsidR="007C340F" w:rsidRPr="007465CD" w:rsidRDefault="007C340F" w:rsidP="007C340F"/>
    <w:p w:rsidR="007C340F" w:rsidRPr="007465CD" w:rsidRDefault="007C340F" w:rsidP="007C340F"/>
    <w:p w:rsidR="007C340F" w:rsidRPr="007465CD" w:rsidRDefault="007C340F" w:rsidP="007C340F"/>
    <w:p w:rsidR="007C340F" w:rsidRPr="007465CD" w:rsidRDefault="007C340F" w:rsidP="007C340F"/>
    <w:p w:rsidR="007C340F" w:rsidRPr="007465CD" w:rsidRDefault="007C340F" w:rsidP="007C340F">
      <w:pPr>
        <w:pStyle w:val="ZB"/>
        <w:framePr w:wrap="notBeside" w:hAnchor="page" w:x="901" w:y="1421"/>
        <w:rPr>
          <w:noProof w:val="0"/>
        </w:rPr>
      </w:pPr>
    </w:p>
    <w:p w:rsidR="007C340F" w:rsidRPr="007465CD" w:rsidRDefault="007C340F" w:rsidP="007C340F">
      <w:pPr>
        <w:pStyle w:val="FP"/>
        <w:framePr w:h="1625" w:hRule="exact" w:wrap="notBeside" w:vAnchor="page" w:hAnchor="page" w:x="871" w:y="11581"/>
        <w:spacing w:after="240"/>
        <w:jc w:val="center"/>
        <w:rPr>
          <w:rFonts w:ascii="Arial" w:hAnsi="Arial" w:cs="Arial"/>
          <w:sz w:val="18"/>
          <w:szCs w:val="18"/>
        </w:rPr>
      </w:pPr>
    </w:p>
    <w:p w:rsidR="007C340F" w:rsidRPr="007465CD" w:rsidRDefault="007C340F" w:rsidP="007C340F">
      <w:pPr>
        <w:pStyle w:val="ZB"/>
        <w:framePr w:w="6341" w:h="450" w:hRule="exact" w:wrap="notBeside" w:hAnchor="page" w:x="811" w:y="5401"/>
        <w:jc w:val="left"/>
        <w:rPr>
          <w:rFonts w:ascii="Century Gothic" w:hAnsi="Century Gothic"/>
          <w:b/>
          <w:i w:val="0"/>
          <w:caps/>
          <w:noProof w:val="0"/>
          <w:color w:val="FFFFFF"/>
          <w:sz w:val="32"/>
          <w:szCs w:val="32"/>
        </w:rPr>
      </w:pPr>
      <w:r w:rsidRPr="007465CD">
        <w:rPr>
          <w:rFonts w:ascii="Century Gothic" w:hAnsi="Century Gothic"/>
          <w:b/>
          <w:i w:val="0"/>
          <w:caps/>
          <w:noProof w:val="0"/>
          <w:color w:val="FFFFFF"/>
          <w:sz w:val="32"/>
          <w:szCs w:val="32"/>
        </w:rPr>
        <w:t>Technical Specification</w:t>
      </w:r>
    </w:p>
    <w:p w:rsidR="007C340F" w:rsidRPr="007465CD" w:rsidRDefault="007C340F" w:rsidP="007C340F">
      <w:pPr>
        <w:rPr>
          <w:rFonts w:ascii="Arial" w:hAnsi="Arial" w:cs="Arial"/>
          <w:sz w:val="18"/>
          <w:szCs w:val="18"/>
        </w:rPr>
        <w:sectPr w:rsidR="007C340F" w:rsidRPr="007465CD" w:rsidSect="00D14C64">
          <w:headerReference w:type="default" r:id="rId8"/>
          <w:footerReference w:type="default" r:id="rId9"/>
          <w:footnotePr>
            <w:numRestart w:val="eachSect"/>
          </w:footnotePr>
          <w:pgSz w:w="11907" w:h="16840" w:code="9"/>
          <w:pgMar w:top="2268" w:right="851" w:bottom="10773" w:left="851" w:header="0" w:footer="0" w:gutter="0"/>
          <w:cols w:space="720"/>
          <w:docGrid w:linePitch="272"/>
        </w:sectPr>
      </w:pPr>
    </w:p>
    <w:p w:rsidR="007C340F" w:rsidRPr="007465CD" w:rsidRDefault="007C340F" w:rsidP="007C340F">
      <w:pPr>
        <w:pStyle w:val="FP"/>
        <w:framePr w:wrap="notBeside" w:vAnchor="page" w:hAnchor="page" w:x="1141" w:y="2836"/>
        <w:pBdr>
          <w:bottom w:val="single" w:sz="6" w:space="1" w:color="auto"/>
        </w:pBdr>
        <w:ind w:left="2835" w:right="2835"/>
        <w:jc w:val="center"/>
      </w:pPr>
      <w:r w:rsidRPr="007465CD">
        <w:lastRenderedPageBreak/>
        <w:t>Reference</w:t>
      </w:r>
    </w:p>
    <w:p w:rsidR="007C340F" w:rsidRPr="007465CD" w:rsidRDefault="007C340F" w:rsidP="007C340F">
      <w:pPr>
        <w:pStyle w:val="FP"/>
        <w:framePr w:wrap="notBeside" w:vAnchor="page" w:hAnchor="page" w:x="1141" w:y="2836"/>
        <w:ind w:left="2268" w:right="2268"/>
        <w:jc w:val="center"/>
        <w:rPr>
          <w:rFonts w:ascii="Arial" w:hAnsi="Arial"/>
          <w:sz w:val="18"/>
        </w:rPr>
      </w:pPr>
      <w:r w:rsidRPr="007465CD">
        <w:rPr>
          <w:rFonts w:ascii="Arial" w:hAnsi="Arial"/>
          <w:sz w:val="18"/>
        </w:rPr>
        <w:t>RTS/SCP-00HCIT</w:t>
      </w:r>
      <w:r w:rsidR="001514B5" w:rsidRPr="007465CD">
        <w:rPr>
          <w:rFonts w:ascii="Arial" w:hAnsi="Arial"/>
          <w:sz w:val="18"/>
        </w:rPr>
        <w:t>vc</w:t>
      </w:r>
      <w:r w:rsidRPr="007465CD">
        <w:rPr>
          <w:rFonts w:ascii="Arial" w:hAnsi="Arial"/>
          <w:sz w:val="18"/>
        </w:rPr>
        <w:t>10</w:t>
      </w:r>
    </w:p>
    <w:p w:rsidR="007C340F" w:rsidRPr="007465CD" w:rsidRDefault="007C340F" w:rsidP="007C340F">
      <w:pPr>
        <w:pStyle w:val="FP"/>
        <w:framePr w:wrap="notBeside" w:vAnchor="page" w:hAnchor="page" w:x="1141" w:y="2836"/>
        <w:pBdr>
          <w:bottom w:val="single" w:sz="6" w:space="1" w:color="auto"/>
        </w:pBdr>
        <w:spacing w:before="240"/>
        <w:ind w:left="2835" w:right="2835"/>
        <w:jc w:val="center"/>
      </w:pPr>
      <w:r w:rsidRPr="007465CD">
        <w:t>Keywords</w:t>
      </w:r>
    </w:p>
    <w:p w:rsidR="007C340F" w:rsidRPr="007465CD" w:rsidRDefault="007C340F" w:rsidP="007C340F">
      <w:pPr>
        <w:pStyle w:val="FP"/>
        <w:framePr w:wrap="notBeside" w:vAnchor="page" w:hAnchor="page" w:x="1141" w:y="2836"/>
        <w:ind w:left="2835" w:right="2835"/>
        <w:jc w:val="center"/>
        <w:rPr>
          <w:rFonts w:ascii="Arial" w:hAnsi="Arial"/>
          <w:sz w:val="18"/>
        </w:rPr>
      </w:pPr>
      <w:r w:rsidRPr="007465CD">
        <w:rPr>
          <w:rFonts w:ascii="Arial" w:hAnsi="Arial"/>
          <w:sz w:val="18"/>
        </w:rPr>
        <w:t>smart card, terminal</w:t>
      </w:r>
    </w:p>
    <w:p w:rsidR="007C340F" w:rsidRPr="007465CD" w:rsidRDefault="007C340F" w:rsidP="007C340F"/>
    <w:p w:rsidR="007C340F" w:rsidRPr="00672D01" w:rsidRDefault="007C340F" w:rsidP="007C340F">
      <w:pPr>
        <w:pStyle w:val="FP"/>
        <w:framePr w:wrap="notBeside" w:vAnchor="page" w:hAnchor="page" w:x="1156" w:y="5581"/>
        <w:spacing w:after="240"/>
        <w:ind w:left="2835" w:right="2835"/>
        <w:jc w:val="center"/>
        <w:rPr>
          <w:rFonts w:ascii="Arial" w:hAnsi="Arial"/>
          <w:b/>
          <w:i/>
          <w:lang w:val="fr-FR"/>
          <w:rPrChange w:id="7" w:author="SCP(16)0000177_CR66" w:date="2017-09-14T20:18:00Z">
            <w:rPr>
              <w:rFonts w:ascii="Arial" w:hAnsi="Arial"/>
              <w:b/>
              <w:i/>
            </w:rPr>
          </w:rPrChange>
        </w:rPr>
      </w:pPr>
      <w:r w:rsidRPr="00672D01">
        <w:rPr>
          <w:rFonts w:ascii="Arial" w:hAnsi="Arial"/>
          <w:b/>
          <w:i/>
          <w:lang w:val="fr-FR"/>
          <w:rPrChange w:id="8" w:author="SCP(16)0000177_CR66" w:date="2017-09-14T20:18:00Z">
            <w:rPr>
              <w:rFonts w:ascii="Arial" w:hAnsi="Arial"/>
              <w:b/>
              <w:i/>
            </w:rPr>
          </w:rPrChange>
        </w:rPr>
        <w:t>ETSI</w:t>
      </w:r>
    </w:p>
    <w:p w:rsidR="007C340F" w:rsidRPr="00672D01" w:rsidRDefault="007C340F" w:rsidP="007C340F">
      <w:pPr>
        <w:pStyle w:val="FP"/>
        <w:framePr w:wrap="notBeside" w:vAnchor="page" w:hAnchor="page" w:x="1156" w:y="5581"/>
        <w:pBdr>
          <w:bottom w:val="single" w:sz="6" w:space="1" w:color="auto"/>
        </w:pBdr>
        <w:ind w:left="2835" w:right="2835"/>
        <w:jc w:val="center"/>
        <w:rPr>
          <w:rFonts w:ascii="Arial" w:hAnsi="Arial"/>
          <w:sz w:val="18"/>
          <w:lang w:val="fr-FR"/>
          <w:rPrChange w:id="9" w:author="SCP(16)0000177_CR66" w:date="2017-09-14T20:18:00Z">
            <w:rPr>
              <w:rFonts w:ascii="Arial" w:hAnsi="Arial"/>
              <w:sz w:val="18"/>
            </w:rPr>
          </w:rPrChange>
        </w:rPr>
      </w:pPr>
      <w:r w:rsidRPr="00672D01">
        <w:rPr>
          <w:rFonts w:ascii="Arial" w:hAnsi="Arial"/>
          <w:sz w:val="18"/>
          <w:lang w:val="fr-FR"/>
          <w:rPrChange w:id="10" w:author="SCP(16)0000177_CR66" w:date="2017-09-14T20:18:00Z">
            <w:rPr>
              <w:rFonts w:ascii="Arial" w:hAnsi="Arial"/>
              <w:sz w:val="18"/>
            </w:rPr>
          </w:rPrChange>
        </w:rPr>
        <w:t>650 Route des Lucioles</w:t>
      </w:r>
    </w:p>
    <w:p w:rsidR="007C340F" w:rsidRPr="00672D01" w:rsidRDefault="007C340F" w:rsidP="007C340F">
      <w:pPr>
        <w:pStyle w:val="FP"/>
        <w:framePr w:wrap="notBeside" w:vAnchor="page" w:hAnchor="page" w:x="1156" w:y="5581"/>
        <w:pBdr>
          <w:bottom w:val="single" w:sz="6" w:space="1" w:color="auto"/>
        </w:pBdr>
        <w:ind w:left="2835" w:right="2835"/>
        <w:jc w:val="center"/>
        <w:rPr>
          <w:lang w:val="fr-FR"/>
          <w:rPrChange w:id="11" w:author="SCP(16)0000177_CR66" w:date="2017-09-14T20:18:00Z">
            <w:rPr/>
          </w:rPrChange>
        </w:rPr>
      </w:pPr>
      <w:r w:rsidRPr="00672D01">
        <w:rPr>
          <w:rFonts w:ascii="Arial" w:hAnsi="Arial"/>
          <w:sz w:val="18"/>
          <w:lang w:val="fr-FR"/>
          <w:rPrChange w:id="12" w:author="SCP(16)0000177_CR66" w:date="2017-09-14T20:18:00Z">
            <w:rPr>
              <w:rFonts w:ascii="Arial" w:hAnsi="Arial"/>
              <w:sz w:val="18"/>
            </w:rPr>
          </w:rPrChange>
        </w:rPr>
        <w:t>F-06921 Sophia Antipolis Cedex - FRANCE</w:t>
      </w:r>
    </w:p>
    <w:p w:rsidR="007C340F" w:rsidRPr="00672D01" w:rsidRDefault="007C340F" w:rsidP="007C340F">
      <w:pPr>
        <w:pStyle w:val="FP"/>
        <w:framePr w:wrap="notBeside" w:vAnchor="page" w:hAnchor="page" w:x="1156" w:y="5581"/>
        <w:ind w:left="2835" w:right="2835"/>
        <w:jc w:val="center"/>
        <w:rPr>
          <w:rFonts w:ascii="Arial" w:hAnsi="Arial"/>
          <w:sz w:val="18"/>
          <w:lang w:val="fr-FR"/>
          <w:rPrChange w:id="13" w:author="SCP(16)0000177_CR66" w:date="2017-09-14T20:18:00Z">
            <w:rPr>
              <w:rFonts w:ascii="Arial" w:hAnsi="Arial"/>
              <w:sz w:val="18"/>
            </w:rPr>
          </w:rPrChange>
        </w:rPr>
      </w:pPr>
    </w:p>
    <w:p w:rsidR="007C340F" w:rsidRPr="00672D01" w:rsidRDefault="007C340F" w:rsidP="007C340F">
      <w:pPr>
        <w:pStyle w:val="FP"/>
        <w:framePr w:wrap="notBeside" w:vAnchor="page" w:hAnchor="page" w:x="1156" w:y="5581"/>
        <w:spacing w:after="20"/>
        <w:ind w:left="2835" w:right="2835"/>
        <w:jc w:val="center"/>
        <w:rPr>
          <w:rFonts w:ascii="Arial" w:hAnsi="Arial"/>
          <w:sz w:val="18"/>
          <w:lang w:val="fr-FR"/>
          <w:rPrChange w:id="14" w:author="SCP(16)0000177_CR66" w:date="2017-09-14T20:18:00Z">
            <w:rPr>
              <w:rFonts w:ascii="Arial" w:hAnsi="Arial"/>
              <w:sz w:val="18"/>
            </w:rPr>
          </w:rPrChange>
        </w:rPr>
      </w:pPr>
      <w:r w:rsidRPr="00672D01">
        <w:rPr>
          <w:rFonts w:ascii="Arial" w:hAnsi="Arial"/>
          <w:sz w:val="18"/>
          <w:lang w:val="fr-FR"/>
          <w:rPrChange w:id="15" w:author="SCP(16)0000177_CR66" w:date="2017-09-14T20:18:00Z">
            <w:rPr>
              <w:rFonts w:ascii="Arial" w:hAnsi="Arial"/>
              <w:sz w:val="18"/>
            </w:rPr>
          </w:rPrChange>
        </w:rPr>
        <w:t>Tel.: +33 4 92 94 42 00   Fax: +33 4 93 65 47 16</w:t>
      </w:r>
    </w:p>
    <w:p w:rsidR="007C340F" w:rsidRPr="00672D01" w:rsidRDefault="007C340F" w:rsidP="007C340F">
      <w:pPr>
        <w:pStyle w:val="FP"/>
        <w:framePr w:wrap="notBeside" w:vAnchor="page" w:hAnchor="page" w:x="1156" w:y="5581"/>
        <w:ind w:left="2835" w:right="2835"/>
        <w:jc w:val="center"/>
        <w:rPr>
          <w:rFonts w:ascii="Arial" w:hAnsi="Arial"/>
          <w:sz w:val="15"/>
          <w:lang w:val="fr-FR"/>
          <w:rPrChange w:id="16" w:author="SCP(16)0000177_CR66" w:date="2017-09-14T20:18:00Z">
            <w:rPr>
              <w:rFonts w:ascii="Arial" w:hAnsi="Arial"/>
              <w:sz w:val="15"/>
            </w:rPr>
          </w:rPrChange>
        </w:rPr>
      </w:pPr>
    </w:p>
    <w:p w:rsidR="007C340F" w:rsidRPr="00672D01" w:rsidRDefault="007C340F" w:rsidP="007C340F">
      <w:pPr>
        <w:pStyle w:val="FP"/>
        <w:framePr w:wrap="notBeside" w:vAnchor="page" w:hAnchor="page" w:x="1156" w:y="5581"/>
        <w:ind w:left="2835" w:right="2835"/>
        <w:jc w:val="center"/>
        <w:rPr>
          <w:rFonts w:ascii="Arial" w:hAnsi="Arial"/>
          <w:sz w:val="15"/>
          <w:lang w:val="fr-FR"/>
          <w:rPrChange w:id="17" w:author="SCP(16)0000177_CR66" w:date="2017-09-14T20:18:00Z">
            <w:rPr>
              <w:rFonts w:ascii="Arial" w:hAnsi="Arial"/>
              <w:sz w:val="15"/>
            </w:rPr>
          </w:rPrChange>
        </w:rPr>
      </w:pPr>
      <w:r w:rsidRPr="00672D01">
        <w:rPr>
          <w:rFonts w:ascii="Arial" w:hAnsi="Arial"/>
          <w:sz w:val="15"/>
          <w:lang w:val="fr-FR"/>
          <w:rPrChange w:id="18" w:author="SCP(16)0000177_CR66" w:date="2017-09-14T20:18:00Z">
            <w:rPr>
              <w:rFonts w:ascii="Arial" w:hAnsi="Arial"/>
              <w:sz w:val="15"/>
            </w:rPr>
          </w:rPrChange>
        </w:rPr>
        <w:t>Siret N° 348 623 562 00017 - NAF 742 C</w:t>
      </w:r>
    </w:p>
    <w:p w:rsidR="007C340F" w:rsidRPr="00672D01" w:rsidRDefault="007C340F" w:rsidP="007C340F">
      <w:pPr>
        <w:pStyle w:val="FP"/>
        <w:framePr w:wrap="notBeside" w:vAnchor="page" w:hAnchor="page" w:x="1156" w:y="5581"/>
        <w:ind w:left="2835" w:right="2835"/>
        <w:jc w:val="center"/>
        <w:rPr>
          <w:rFonts w:ascii="Arial" w:hAnsi="Arial"/>
          <w:sz w:val="15"/>
          <w:lang w:val="fr-FR"/>
          <w:rPrChange w:id="19" w:author="SCP(16)0000177_CR66" w:date="2017-09-14T20:18:00Z">
            <w:rPr>
              <w:rFonts w:ascii="Arial" w:hAnsi="Arial"/>
              <w:sz w:val="15"/>
            </w:rPr>
          </w:rPrChange>
        </w:rPr>
      </w:pPr>
      <w:r w:rsidRPr="00672D01">
        <w:rPr>
          <w:rFonts w:ascii="Arial" w:hAnsi="Arial"/>
          <w:sz w:val="15"/>
          <w:lang w:val="fr-FR"/>
          <w:rPrChange w:id="20" w:author="SCP(16)0000177_CR66" w:date="2017-09-14T20:18:00Z">
            <w:rPr>
              <w:rFonts w:ascii="Arial" w:hAnsi="Arial"/>
              <w:sz w:val="15"/>
            </w:rPr>
          </w:rPrChange>
        </w:rPr>
        <w:t>Association à but non lucratif enregistrée à la</w:t>
      </w:r>
    </w:p>
    <w:p w:rsidR="007C340F" w:rsidRPr="00672D01" w:rsidRDefault="007C340F" w:rsidP="007C340F">
      <w:pPr>
        <w:pStyle w:val="FP"/>
        <w:framePr w:wrap="notBeside" w:vAnchor="page" w:hAnchor="page" w:x="1156" w:y="5581"/>
        <w:ind w:left="2835" w:right="2835"/>
        <w:jc w:val="center"/>
        <w:rPr>
          <w:rFonts w:ascii="Arial" w:hAnsi="Arial"/>
          <w:sz w:val="15"/>
          <w:lang w:val="fr-FR"/>
          <w:rPrChange w:id="21" w:author="SCP(16)0000177_CR66" w:date="2017-09-14T20:18:00Z">
            <w:rPr>
              <w:rFonts w:ascii="Arial" w:hAnsi="Arial"/>
              <w:sz w:val="15"/>
            </w:rPr>
          </w:rPrChange>
        </w:rPr>
      </w:pPr>
      <w:r w:rsidRPr="00672D01">
        <w:rPr>
          <w:rFonts w:ascii="Arial" w:hAnsi="Arial"/>
          <w:sz w:val="15"/>
          <w:lang w:val="fr-FR"/>
          <w:rPrChange w:id="22" w:author="SCP(16)0000177_CR66" w:date="2017-09-14T20:18:00Z">
            <w:rPr>
              <w:rFonts w:ascii="Arial" w:hAnsi="Arial"/>
              <w:sz w:val="15"/>
            </w:rPr>
          </w:rPrChange>
        </w:rPr>
        <w:t>Sous-Préfecture de Grasse (06) N° 7803/88</w:t>
      </w:r>
    </w:p>
    <w:p w:rsidR="007C340F" w:rsidRPr="00672D01" w:rsidRDefault="007C340F" w:rsidP="007C340F">
      <w:pPr>
        <w:pStyle w:val="FP"/>
        <w:framePr w:wrap="notBeside" w:vAnchor="page" w:hAnchor="page" w:x="1156" w:y="5581"/>
        <w:ind w:left="2835" w:right="2835"/>
        <w:jc w:val="center"/>
        <w:rPr>
          <w:rFonts w:ascii="Arial" w:hAnsi="Arial"/>
          <w:sz w:val="18"/>
          <w:lang w:val="fr-FR"/>
          <w:rPrChange w:id="23" w:author="SCP(16)0000177_CR66" w:date="2017-09-14T20:18:00Z">
            <w:rPr>
              <w:rFonts w:ascii="Arial" w:hAnsi="Arial"/>
              <w:sz w:val="18"/>
            </w:rPr>
          </w:rPrChange>
        </w:rPr>
      </w:pPr>
    </w:p>
    <w:p w:rsidR="007C340F" w:rsidRPr="00672D01" w:rsidRDefault="007C340F" w:rsidP="007C340F">
      <w:pPr>
        <w:rPr>
          <w:lang w:val="fr-FR"/>
          <w:rPrChange w:id="24" w:author="SCP(16)0000177_CR66" w:date="2017-09-14T20:18:00Z">
            <w:rPr/>
          </w:rPrChange>
        </w:rPr>
      </w:pPr>
    </w:p>
    <w:p w:rsidR="007C340F" w:rsidRPr="00672D01" w:rsidRDefault="007C340F" w:rsidP="007C340F">
      <w:pPr>
        <w:rPr>
          <w:lang w:val="fr-FR"/>
          <w:rPrChange w:id="25" w:author="SCP(16)0000177_CR66" w:date="2017-09-14T20:18:00Z">
            <w:rPr/>
          </w:rPrChange>
        </w:rPr>
      </w:pPr>
    </w:p>
    <w:p w:rsidR="007C340F" w:rsidRPr="007465CD" w:rsidRDefault="007C340F" w:rsidP="007C340F">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7465CD">
        <w:rPr>
          <w:rFonts w:ascii="Arial" w:hAnsi="Arial"/>
          <w:b/>
          <w:i/>
        </w:rPr>
        <w:t>Important notice</w:t>
      </w:r>
    </w:p>
    <w:p w:rsidR="007C340F" w:rsidRPr="007465CD" w:rsidRDefault="007C340F" w:rsidP="007C340F">
      <w:pPr>
        <w:pStyle w:val="FP"/>
        <w:framePr w:h="6890" w:hRule="exact" w:wrap="notBeside" w:vAnchor="page" w:hAnchor="page" w:x="1036" w:y="8926"/>
        <w:spacing w:after="240"/>
        <w:jc w:val="center"/>
        <w:rPr>
          <w:rFonts w:ascii="Arial" w:hAnsi="Arial" w:cs="Arial"/>
          <w:sz w:val="18"/>
        </w:rPr>
      </w:pPr>
      <w:r w:rsidRPr="007465CD">
        <w:rPr>
          <w:rFonts w:ascii="Arial" w:hAnsi="Arial" w:cs="Arial"/>
          <w:sz w:val="18"/>
        </w:rPr>
        <w:t>The present document can be downloaded from:</w:t>
      </w:r>
      <w:r w:rsidRPr="007465CD">
        <w:rPr>
          <w:rFonts w:ascii="Arial" w:hAnsi="Arial" w:cs="Arial"/>
          <w:sz w:val="18"/>
        </w:rPr>
        <w:br/>
      </w:r>
      <w:hyperlink r:id="rId10" w:history="1">
        <w:r w:rsidRPr="009663F8">
          <w:rPr>
            <w:rStyle w:val="Hyperlink"/>
            <w:rFonts w:ascii="Arial" w:hAnsi="Arial"/>
            <w:sz w:val="18"/>
          </w:rPr>
          <w:t>http://www.etsi.org/standards-search</w:t>
        </w:r>
      </w:hyperlink>
    </w:p>
    <w:p w:rsidR="007C340F" w:rsidRPr="007465CD" w:rsidRDefault="007C340F" w:rsidP="007C340F">
      <w:pPr>
        <w:pStyle w:val="FP"/>
        <w:framePr w:h="6890" w:hRule="exact" w:wrap="notBeside" w:vAnchor="page" w:hAnchor="page" w:x="1036" w:y="8926"/>
        <w:spacing w:after="240"/>
        <w:jc w:val="center"/>
        <w:rPr>
          <w:rFonts w:ascii="Arial" w:hAnsi="Arial" w:cs="Arial"/>
          <w:sz w:val="18"/>
        </w:rPr>
      </w:pPr>
      <w:r w:rsidRPr="007465CD">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7465CD">
        <w:rPr>
          <w:rFonts w:ascii="Arial" w:hAnsi="Arial" w:cs="Arial"/>
          <w:color w:val="000000"/>
          <w:sz w:val="18"/>
        </w:rPr>
        <w:t xml:space="preserve"> print of the Portable Document Format (PDF) version kept on a specific network drive within </w:t>
      </w:r>
      <w:r w:rsidRPr="007465CD">
        <w:rPr>
          <w:rFonts w:ascii="Arial" w:hAnsi="Arial" w:cs="Arial"/>
          <w:sz w:val="18"/>
        </w:rPr>
        <w:t>ETSI Secretariat.</w:t>
      </w:r>
    </w:p>
    <w:p w:rsidR="007C340F" w:rsidRPr="007465CD" w:rsidRDefault="007C340F" w:rsidP="007C340F">
      <w:pPr>
        <w:pStyle w:val="FP"/>
        <w:framePr w:h="6890" w:hRule="exact" w:wrap="notBeside" w:vAnchor="page" w:hAnchor="page" w:x="1036" w:y="8926"/>
        <w:spacing w:after="240"/>
        <w:jc w:val="center"/>
        <w:rPr>
          <w:rFonts w:ascii="Arial" w:hAnsi="Arial" w:cs="Arial"/>
          <w:sz w:val="18"/>
        </w:rPr>
      </w:pPr>
      <w:r w:rsidRPr="007465CD">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1" w:history="1">
        <w:r w:rsidRPr="009663F8">
          <w:rPr>
            <w:rStyle w:val="Hyperlink"/>
            <w:rFonts w:ascii="Arial" w:hAnsi="Arial" w:cs="Arial"/>
            <w:sz w:val="18"/>
          </w:rPr>
          <w:t>https://portal.etsi.org/TB/ETSIDeliverableStatus.aspx</w:t>
        </w:r>
      </w:hyperlink>
    </w:p>
    <w:p w:rsidR="007C340F" w:rsidRPr="007465CD" w:rsidRDefault="007C340F" w:rsidP="007C340F">
      <w:pPr>
        <w:pStyle w:val="FP"/>
        <w:framePr w:h="6890" w:hRule="exact" w:wrap="notBeside" w:vAnchor="page" w:hAnchor="page" w:x="1036" w:y="8926"/>
        <w:pBdr>
          <w:bottom w:val="single" w:sz="6" w:space="1" w:color="auto"/>
        </w:pBdr>
        <w:spacing w:after="240"/>
        <w:jc w:val="center"/>
        <w:rPr>
          <w:rFonts w:ascii="Arial" w:hAnsi="Arial" w:cs="Arial"/>
          <w:sz w:val="18"/>
        </w:rPr>
      </w:pPr>
      <w:r w:rsidRPr="007465CD">
        <w:rPr>
          <w:rFonts w:ascii="Arial" w:hAnsi="Arial" w:cs="Arial"/>
          <w:sz w:val="18"/>
        </w:rPr>
        <w:t>If you find errors in the present document, please send your comment to one of the following services:</w:t>
      </w:r>
      <w:r w:rsidRPr="007465CD">
        <w:rPr>
          <w:rFonts w:ascii="Arial" w:hAnsi="Arial" w:cs="Arial"/>
          <w:sz w:val="18"/>
        </w:rPr>
        <w:br/>
      </w:r>
      <w:hyperlink r:id="rId12" w:history="1">
        <w:r w:rsidRPr="009663F8">
          <w:rPr>
            <w:rStyle w:val="Hyperlink"/>
            <w:rFonts w:ascii="Arial" w:hAnsi="Arial" w:cs="Arial"/>
            <w:sz w:val="18"/>
            <w:szCs w:val="18"/>
          </w:rPr>
          <w:t>https://portal.etsi.org/People/CommiteeSupportStaff.aspx</w:t>
        </w:r>
      </w:hyperlink>
    </w:p>
    <w:p w:rsidR="007C340F" w:rsidRPr="007465CD" w:rsidRDefault="007C340F" w:rsidP="007C340F">
      <w:pPr>
        <w:pStyle w:val="FP"/>
        <w:framePr w:h="6890" w:hRule="exact" w:wrap="notBeside" w:vAnchor="page" w:hAnchor="page" w:x="1036" w:y="8926"/>
        <w:pBdr>
          <w:bottom w:val="single" w:sz="6" w:space="1" w:color="auto"/>
        </w:pBdr>
        <w:spacing w:after="240"/>
        <w:jc w:val="center"/>
        <w:rPr>
          <w:rFonts w:ascii="Arial" w:hAnsi="Arial"/>
          <w:b/>
          <w:i/>
        </w:rPr>
      </w:pPr>
      <w:r w:rsidRPr="007465CD">
        <w:rPr>
          <w:rFonts w:ascii="Arial" w:hAnsi="Arial"/>
          <w:b/>
          <w:i/>
        </w:rPr>
        <w:t>Copyright Notification</w:t>
      </w:r>
    </w:p>
    <w:p w:rsidR="007C340F" w:rsidRPr="007465CD" w:rsidRDefault="007C340F" w:rsidP="007C340F">
      <w:pPr>
        <w:pStyle w:val="FP"/>
        <w:framePr w:h="6890" w:hRule="exact" w:wrap="notBeside" w:vAnchor="page" w:hAnchor="page" w:x="1036" w:y="8926"/>
        <w:jc w:val="center"/>
        <w:rPr>
          <w:rFonts w:ascii="Arial" w:hAnsi="Arial" w:cs="Arial"/>
          <w:sz w:val="18"/>
        </w:rPr>
      </w:pPr>
      <w:r w:rsidRPr="007465CD">
        <w:rPr>
          <w:rFonts w:ascii="Arial" w:hAnsi="Arial" w:cs="Arial"/>
          <w:sz w:val="18"/>
        </w:rPr>
        <w:t>No part may be reproduced or utilized in any form or by any means, electronic or mechanical, including photocopying and microfilm except as authorized by written permission of ETSI.</w:t>
      </w:r>
      <w:r w:rsidRPr="007465CD">
        <w:rPr>
          <w:rFonts w:ascii="Arial" w:hAnsi="Arial" w:cs="Arial"/>
          <w:sz w:val="18"/>
        </w:rPr>
        <w:br/>
        <w:t>The content of the PDF version shall not be modified without the written authorization of ETSI.</w:t>
      </w:r>
      <w:r w:rsidRPr="007465CD">
        <w:rPr>
          <w:rFonts w:ascii="Arial" w:hAnsi="Arial" w:cs="Arial"/>
          <w:sz w:val="18"/>
        </w:rPr>
        <w:br/>
        <w:t>The copyright and the foregoing restriction extend to reproduction in all media.</w:t>
      </w:r>
    </w:p>
    <w:p w:rsidR="007C340F" w:rsidRPr="007465CD" w:rsidRDefault="007C340F" w:rsidP="007C340F">
      <w:pPr>
        <w:pStyle w:val="FP"/>
        <w:framePr w:h="6890" w:hRule="exact" w:wrap="notBeside" w:vAnchor="page" w:hAnchor="page" w:x="1036" w:y="8926"/>
        <w:jc w:val="center"/>
        <w:rPr>
          <w:rFonts w:ascii="Arial" w:hAnsi="Arial" w:cs="Arial"/>
          <w:sz w:val="18"/>
        </w:rPr>
      </w:pPr>
    </w:p>
    <w:p w:rsidR="007C340F" w:rsidRPr="007465CD" w:rsidRDefault="007C340F" w:rsidP="007C340F">
      <w:pPr>
        <w:pStyle w:val="FP"/>
        <w:framePr w:h="6890" w:hRule="exact" w:wrap="notBeside" w:vAnchor="page" w:hAnchor="page" w:x="1036" w:y="8926"/>
        <w:jc w:val="center"/>
        <w:rPr>
          <w:rFonts w:ascii="Arial" w:hAnsi="Arial" w:cs="Arial"/>
          <w:sz w:val="18"/>
        </w:rPr>
      </w:pPr>
      <w:r w:rsidRPr="007465CD">
        <w:rPr>
          <w:rFonts w:ascii="Arial" w:hAnsi="Arial" w:cs="Arial"/>
          <w:sz w:val="18"/>
        </w:rPr>
        <w:t>© European Telecommunications Standards Institute 201</w:t>
      </w:r>
      <w:ins w:id="26" w:author="SCP(16)0000177_CR66" w:date="2017-09-14T20:18:00Z">
        <w:r w:rsidR="008879AE">
          <w:rPr>
            <w:rFonts w:ascii="Arial" w:hAnsi="Arial" w:cs="Arial"/>
            <w:sz w:val="18"/>
          </w:rPr>
          <w:t>7</w:t>
        </w:r>
      </w:ins>
      <w:del w:id="27" w:author="SCP(16)0000177_CR66" w:date="2017-09-14T20:18:00Z">
        <w:r w:rsidRPr="007465CD" w:rsidDel="008879AE">
          <w:rPr>
            <w:rFonts w:ascii="Arial" w:hAnsi="Arial" w:cs="Arial"/>
            <w:sz w:val="18"/>
          </w:rPr>
          <w:delText>6</w:delText>
        </w:r>
      </w:del>
      <w:r w:rsidRPr="007465CD">
        <w:rPr>
          <w:rFonts w:ascii="Arial" w:hAnsi="Arial" w:cs="Arial"/>
          <w:sz w:val="18"/>
        </w:rPr>
        <w:t>.</w:t>
      </w:r>
    </w:p>
    <w:p w:rsidR="007C340F" w:rsidRPr="007465CD" w:rsidRDefault="007C340F" w:rsidP="007C340F">
      <w:pPr>
        <w:pStyle w:val="FP"/>
        <w:framePr w:h="6890" w:hRule="exact" w:wrap="notBeside" w:vAnchor="page" w:hAnchor="page" w:x="1036" w:y="8926"/>
        <w:jc w:val="center"/>
        <w:rPr>
          <w:rFonts w:ascii="Arial" w:hAnsi="Arial" w:cs="Arial"/>
          <w:sz w:val="18"/>
        </w:rPr>
      </w:pPr>
      <w:r w:rsidRPr="007465CD">
        <w:rPr>
          <w:rFonts w:ascii="Arial" w:hAnsi="Arial" w:cs="Arial"/>
          <w:sz w:val="18"/>
        </w:rPr>
        <w:t>All rights reserved.</w:t>
      </w:r>
      <w:r w:rsidRPr="007465CD">
        <w:rPr>
          <w:rFonts w:ascii="Arial" w:hAnsi="Arial" w:cs="Arial"/>
          <w:sz w:val="18"/>
        </w:rPr>
        <w:br/>
      </w:r>
    </w:p>
    <w:p w:rsidR="007C340F" w:rsidRPr="007465CD" w:rsidRDefault="007C340F" w:rsidP="007C340F">
      <w:pPr>
        <w:framePr w:h="6890" w:hRule="exact" w:wrap="notBeside" w:vAnchor="page" w:hAnchor="page" w:x="1036" w:y="8926"/>
        <w:jc w:val="center"/>
        <w:rPr>
          <w:rFonts w:ascii="Arial" w:hAnsi="Arial" w:cs="Arial"/>
          <w:sz w:val="18"/>
          <w:szCs w:val="18"/>
        </w:rPr>
      </w:pPr>
      <w:r w:rsidRPr="007465CD">
        <w:rPr>
          <w:rFonts w:ascii="Arial" w:hAnsi="Arial" w:cs="Arial"/>
          <w:b/>
          <w:bCs/>
          <w:sz w:val="18"/>
          <w:szCs w:val="18"/>
        </w:rPr>
        <w:t>DECT</w:t>
      </w:r>
      <w:r w:rsidRPr="007465CD">
        <w:rPr>
          <w:rFonts w:ascii="Arial" w:hAnsi="Arial" w:cs="Arial"/>
          <w:sz w:val="18"/>
          <w:szCs w:val="18"/>
          <w:vertAlign w:val="superscript"/>
        </w:rPr>
        <w:t>TM</w:t>
      </w:r>
      <w:r w:rsidRPr="007465CD">
        <w:rPr>
          <w:rFonts w:ascii="Arial" w:hAnsi="Arial" w:cs="Arial"/>
          <w:sz w:val="18"/>
          <w:szCs w:val="18"/>
        </w:rPr>
        <w:t xml:space="preserve">, </w:t>
      </w:r>
      <w:r w:rsidRPr="007465CD">
        <w:rPr>
          <w:rFonts w:ascii="Arial" w:hAnsi="Arial" w:cs="Arial"/>
          <w:b/>
          <w:bCs/>
          <w:sz w:val="18"/>
          <w:szCs w:val="18"/>
        </w:rPr>
        <w:t>PLUGTESTS</w:t>
      </w:r>
      <w:r w:rsidRPr="007465CD">
        <w:rPr>
          <w:rFonts w:ascii="Arial" w:hAnsi="Arial" w:cs="Arial"/>
          <w:sz w:val="18"/>
          <w:szCs w:val="18"/>
          <w:vertAlign w:val="superscript"/>
        </w:rPr>
        <w:t>TM</w:t>
      </w:r>
      <w:r w:rsidRPr="007465CD">
        <w:rPr>
          <w:rFonts w:ascii="Arial" w:hAnsi="Arial" w:cs="Arial"/>
          <w:sz w:val="18"/>
          <w:szCs w:val="18"/>
        </w:rPr>
        <w:t xml:space="preserve">, </w:t>
      </w:r>
      <w:r w:rsidRPr="007465CD">
        <w:rPr>
          <w:rFonts w:ascii="Arial" w:hAnsi="Arial" w:cs="Arial"/>
          <w:b/>
          <w:bCs/>
          <w:sz w:val="18"/>
          <w:szCs w:val="18"/>
        </w:rPr>
        <w:t>UMTS</w:t>
      </w:r>
      <w:r w:rsidRPr="007465CD">
        <w:rPr>
          <w:rFonts w:ascii="Arial" w:hAnsi="Arial" w:cs="Arial"/>
          <w:sz w:val="18"/>
          <w:szCs w:val="18"/>
          <w:vertAlign w:val="superscript"/>
        </w:rPr>
        <w:t>TM</w:t>
      </w:r>
      <w:r w:rsidRPr="007465CD">
        <w:rPr>
          <w:rFonts w:ascii="Arial" w:hAnsi="Arial" w:cs="Arial"/>
          <w:sz w:val="18"/>
          <w:szCs w:val="18"/>
        </w:rPr>
        <w:t xml:space="preserve"> and the ETSI logo are Trade Marks of ETSI registered for the benefit of its Members.</w:t>
      </w:r>
      <w:r w:rsidRPr="007465CD">
        <w:rPr>
          <w:rFonts w:ascii="Arial" w:hAnsi="Arial" w:cs="Arial"/>
          <w:sz w:val="18"/>
          <w:szCs w:val="18"/>
        </w:rPr>
        <w:br/>
      </w:r>
      <w:r w:rsidRPr="007465CD">
        <w:rPr>
          <w:rFonts w:ascii="Arial" w:hAnsi="Arial" w:cs="Arial"/>
          <w:b/>
          <w:bCs/>
          <w:sz w:val="18"/>
          <w:szCs w:val="18"/>
        </w:rPr>
        <w:t>3GPP</w:t>
      </w:r>
      <w:r w:rsidRPr="007465CD">
        <w:rPr>
          <w:rFonts w:ascii="Arial" w:hAnsi="Arial" w:cs="Arial"/>
          <w:sz w:val="18"/>
          <w:szCs w:val="18"/>
          <w:vertAlign w:val="superscript"/>
        </w:rPr>
        <w:t xml:space="preserve">TM </w:t>
      </w:r>
      <w:r w:rsidRPr="007465CD">
        <w:rPr>
          <w:rFonts w:ascii="Arial" w:hAnsi="Arial" w:cs="Arial"/>
          <w:sz w:val="18"/>
          <w:szCs w:val="18"/>
        </w:rPr>
        <w:t xml:space="preserve">and </w:t>
      </w:r>
      <w:r w:rsidRPr="007465CD">
        <w:rPr>
          <w:rFonts w:ascii="Arial" w:hAnsi="Arial" w:cs="Arial"/>
          <w:b/>
          <w:bCs/>
          <w:sz w:val="18"/>
          <w:szCs w:val="18"/>
        </w:rPr>
        <w:t>LTE</w:t>
      </w:r>
      <w:r w:rsidRPr="007465CD">
        <w:rPr>
          <w:rFonts w:ascii="Arial" w:hAnsi="Arial" w:cs="Arial"/>
          <w:sz w:val="18"/>
          <w:szCs w:val="18"/>
        </w:rPr>
        <w:t>™ are Trade Marks of ETSI registered for the benefit of its Members and</w:t>
      </w:r>
      <w:r w:rsidRPr="007465CD">
        <w:rPr>
          <w:rFonts w:ascii="Arial" w:hAnsi="Arial" w:cs="Arial"/>
          <w:sz w:val="18"/>
          <w:szCs w:val="18"/>
        </w:rPr>
        <w:br/>
        <w:t>of the 3GPP Organizational Partners.</w:t>
      </w:r>
      <w:r w:rsidRPr="007465CD">
        <w:rPr>
          <w:rFonts w:ascii="Arial" w:hAnsi="Arial" w:cs="Arial"/>
          <w:sz w:val="18"/>
          <w:szCs w:val="18"/>
        </w:rPr>
        <w:br/>
      </w:r>
      <w:r w:rsidRPr="007465CD">
        <w:rPr>
          <w:rFonts w:ascii="Arial" w:hAnsi="Arial" w:cs="Arial"/>
          <w:b/>
          <w:bCs/>
          <w:sz w:val="18"/>
          <w:szCs w:val="18"/>
        </w:rPr>
        <w:t>GSM</w:t>
      </w:r>
      <w:r w:rsidRPr="007465CD">
        <w:rPr>
          <w:rFonts w:ascii="Arial" w:hAnsi="Arial" w:cs="Arial"/>
          <w:sz w:val="18"/>
          <w:szCs w:val="18"/>
        </w:rPr>
        <w:t>® and the GSM logo are Trade Marks registered and owned by the GSM Association.</w:t>
      </w:r>
    </w:p>
    <w:p w:rsidR="002C6C71" w:rsidRPr="007465CD" w:rsidRDefault="007C340F" w:rsidP="007C340F">
      <w:pPr>
        <w:pStyle w:val="TT"/>
      </w:pPr>
      <w:r w:rsidRPr="007465CD">
        <w:br w:type="page"/>
      </w:r>
      <w:r w:rsidR="002C6C71" w:rsidRPr="007465CD">
        <w:lastRenderedPageBreak/>
        <w:t>Contents</w:t>
      </w:r>
    </w:p>
    <w:p w:rsidR="00C41D99" w:rsidRDefault="00620B07" w:rsidP="00C41D99">
      <w:pPr>
        <w:pStyle w:val="TOC1"/>
        <w:rPr>
          <w:rFonts w:asciiTheme="minorHAnsi" w:eastAsiaTheme="minorEastAsia" w:hAnsiTheme="minorHAnsi" w:cstheme="minorBidi"/>
          <w:szCs w:val="22"/>
          <w:lang w:eastAsia="en-GB"/>
        </w:rPr>
      </w:pPr>
      <w:r w:rsidRPr="00620B07">
        <w:fldChar w:fldCharType="begin"/>
      </w:r>
      <w:r w:rsidR="00C41D99">
        <w:instrText xml:space="preserve"> TOC \o \w "1-9"</w:instrText>
      </w:r>
      <w:r w:rsidRPr="00620B07">
        <w:fldChar w:fldCharType="separate"/>
      </w:r>
      <w:r w:rsidR="00C41D99">
        <w:t>Intellectual Property Rights</w:t>
      </w:r>
      <w:r w:rsidR="00C41D99">
        <w:tab/>
      </w:r>
      <w:r>
        <w:fldChar w:fldCharType="begin"/>
      </w:r>
      <w:r w:rsidR="00C41D99">
        <w:instrText xml:space="preserve"> PAGEREF _Toc463432777 \h </w:instrText>
      </w:r>
      <w:r>
        <w:fldChar w:fldCharType="separate"/>
      </w:r>
      <w:r w:rsidR="00C41D99">
        <w:t>8</w:t>
      </w:r>
      <w:r>
        <w:fldChar w:fldCharType="end"/>
      </w:r>
    </w:p>
    <w:p w:rsidR="00C41D99" w:rsidRDefault="00C41D99" w:rsidP="00C41D99">
      <w:pPr>
        <w:pStyle w:val="TOC1"/>
        <w:rPr>
          <w:rFonts w:asciiTheme="minorHAnsi" w:eastAsiaTheme="minorEastAsia" w:hAnsiTheme="minorHAnsi" w:cstheme="minorBidi"/>
          <w:szCs w:val="22"/>
          <w:lang w:eastAsia="en-GB"/>
        </w:rPr>
      </w:pPr>
      <w:r>
        <w:t>Foreword</w:t>
      </w:r>
      <w:r>
        <w:tab/>
      </w:r>
      <w:r w:rsidR="00620B07">
        <w:fldChar w:fldCharType="begin"/>
      </w:r>
      <w:r>
        <w:instrText xml:space="preserve"> PAGEREF _Toc463432778 \h </w:instrText>
      </w:r>
      <w:r w:rsidR="00620B07">
        <w:fldChar w:fldCharType="separate"/>
      </w:r>
      <w:r>
        <w:t>8</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Modal verbs terminology</w:t>
      </w:r>
      <w:r>
        <w:tab/>
      </w:r>
      <w:r w:rsidR="00620B07">
        <w:fldChar w:fldCharType="begin"/>
      </w:r>
      <w:r>
        <w:instrText xml:space="preserve"> PAGEREF _Toc463432779 \h </w:instrText>
      </w:r>
      <w:r w:rsidR="00620B07">
        <w:fldChar w:fldCharType="separate"/>
      </w:r>
      <w:r>
        <w:t>8</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Introduction</w:t>
      </w:r>
      <w:r>
        <w:tab/>
      </w:r>
      <w:r w:rsidR="00620B07">
        <w:fldChar w:fldCharType="begin"/>
      </w:r>
      <w:r>
        <w:instrText xml:space="preserve"> PAGEREF _Toc463432780 \h </w:instrText>
      </w:r>
      <w:r w:rsidR="00620B07">
        <w:fldChar w:fldCharType="separate"/>
      </w:r>
      <w:r>
        <w:t>9</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1</w:t>
      </w:r>
      <w:r>
        <w:tab/>
        <w:t>Scope</w:t>
      </w:r>
      <w:r>
        <w:tab/>
      </w:r>
      <w:r w:rsidR="00620B07">
        <w:fldChar w:fldCharType="begin"/>
      </w:r>
      <w:r>
        <w:instrText xml:space="preserve"> PAGEREF _Toc463432781 \h </w:instrText>
      </w:r>
      <w:r w:rsidR="00620B07">
        <w:fldChar w:fldCharType="separate"/>
      </w:r>
      <w:r>
        <w:t>10</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2</w:t>
      </w:r>
      <w:r>
        <w:tab/>
        <w:t>References</w:t>
      </w:r>
      <w:r>
        <w:tab/>
      </w:r>
      <w:r w:rsidR="00620B07">
        <w:fldChar w:fldCharType="begin"/>
      </w:r>
      <w:r>
        <w:instrText xml:space="preserve"> PAGEREF _Toc463432782 \h </w:instrText>
      </w:r>
      <w:r w:rsidR="00620B07">
        <w:fldChar w:fldCharType="separate"/>
      </w:r>
      <w:r>
        <w:t>10</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2.1</w:t>
      </w:r>
      <w:r>
        <w:tab/>
        <w:t>Normative references</w:t>
      </w:r>
      <w:r>
        <w:tab/>
      </w:r>
      <w:r w:rsidR="00620B07">
        <w:fldChar w:fldCharType="begin"/>
      </w:r>
      <w:r>
        <w:instrText xml:space="preserve"> PAGEREF _Toc463432783 \h </w:instrText>
      </w:r>
      <w:r w:rsidR="00620B07">
        <w:fldChar w:fldCharType="separate"/>
      </w:r>
      <w:r>
        <w:t>10</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2.2</w:t>
      </w:r>
      <w:r>
        <w:tab/>
        <w:t>Informative references</w:t>
      </w:r>
      <w:r>
        <w:tab/>
      </w:r>
      <w:r w:rsidR="00620B07">
        <w:fldChar w:fldCharType="begin"/>
      </w:r>
      <w:r>
        <w:instrText xml:space="preserve"> PAGEREF _Toc463432784 \h </w:instrText>
      </w:r>
      <w:r w:rsidR="00620B07">
        <w:fldChar w:fldCharType="separate"/>
      </w:r>
      <w:r>
        <w:t>11</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3</w:t>
      </w:r>
      <w:r>
        <w:tab/>
        <w:t>Definitions, symbols and abbreviations</w:t>
      </w:r>
      <w:r>
        <w:tab/>
      </w:r>
      <w:r w:rsidR="00620B07">
        <w:fldChar w:fldCharType="begin"/>
      </w:r>
      <w:r>
        <w:instrText xml:space="preserve"> PAGEREF _Toc463432785 \h </w:instrText>
      </w:r>
      <w:r w:rsidR="00620B07">
        <w:fldChar w:fldCharType="separate"/>
      </w:r>
      <w:r>
        <w:t>11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3.1</w:t>
      </w:r>
      <w:r>
        <w:tab/>
        <w:t>Definitions</w:t>
      </w:r>
      <w:r>
        <w:tab/>
      </w:r>
      <w:r w:rsidR="00620B07">
        <w:fldChar w:fldCharType="begin"/>
      </w:r>
      <w:r>
        <w:instrText xml:space="preserve"> PAGEREF _Toc463432786 \h </w:instrText>
      </w:r>
      <w:r w:rsidR="00620B07">
        <w:fldChar w:fldCharType="separate"/>
      </w:r>
      <w:r>
        <w:t>11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3.2</w:t>
      </w:r>
      <w:r>
        <w:tab/>
        <w:t>Symbols</w:t>
      </w:r>
      <w:r>
        <w:tab/>
      </w:r>
      <w:r w:rsidR="00620B07">
        <w:fldChar w:fldCharType="begin"/>
      </w:r>
      <w:r>
        <w:instrText xml:space="preserve"> PAGEREF _Toc463432787 \h </w:instrText>
      </w:r>
      <w:r w:rsidR="00620B07">
        <w:fldChar w:fldCharType="separate"/>
      </w:r>
      <w:r>
        <w:t>11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3.3</w:t>
      </w:r>
      <w:r>
        <w:tab/>
        <w:t>Abbreviations</w:t>
      </w:r>
      <w:r>
        <w:tab/>
      </w:r>
      <w:r w:rsidR="00620B07">
        <w:fldChar w:fldCharType="begin"/>
      </w:r>
      <w:r>
        <w:instrText xml:space="preserve"> PAGEREF _Toc463432788 \h </w:instrText>
      </w:r>
      <w:r w:rsidR="00620B07">
        <w:fldChar w:fldCharType="separate"/>
      </w:r>
      <w:r>
        <w:t>11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3.4</w:t>
      </w:r>
      <w:r>
        <w:tab/>
        <w:t>Void</w:t>
      </w:r>
      <w:r>
        <w:tab/>
      </w:r>
      <w:r w:rsidR="00620B07">
        <w:fldChar w:fldCharType="begin"/>
      </w:r>
      <w:r>
        <w:instrText xml:space="preserve"> PAGEREF _Toc463432789 \h </w:instrText>
      </w:r>
      <w:r w:rsidR="00620B07">
        <w:fldChar w:fldCharType="separate"/>
      </w:r>
      <w:r>
        <w:t>12</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3A</w:t>
      </w:r>
      <w:r>
        <w:tab/>
        <w:t>Formats</w:t>
      </w:r>
      <w:r>
        <w:tab/>
      </w:r>
      <w:r w:rsidR="00620B07">
        <w:fldChar w:fldCharType="begin"/>
      </w:r>
      <w:r>
        <w:instrText xml:space="preserve"> PAGEREF _Toc463432790 \h </w:instrText>
      </w:r>
      <w:r w:rsidR="00620B07">
        <w:fldChar w:fldCharType="separate"/>
      </w:r>
      <w:r>
        <w:t>12</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3A.1</w:t>
      </w:r>
      <w:r>
        <w:tab/>
        <w:t>Format of the table of optional features</w:t>
      </w:r>
      <w:r>
        <w:tab/>
      </w:r>
      <w:r w:rsidR="00620B07">
        <w:fldChar w:fldCharType="begin"/>
      </w:r>
      <w:r>
        <w:instrText xml:space="preserve"> PAGEREF _Toc463432791 \h </w:instrText>
      </w:r>
      <w:r w:rsidR="00620B07">
        <w:fldChar w:fldCharType="separate"/>
      </w:r>
      <w:r>
        <w:t>12</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3A.2</w:t>
      </w:r>
      <w:r>
        <w:tab/>
        <w:t>Format of the applicability table</w:t>
      </w:r>
      <w:r>
        <w:tab/>
      </w:r>
      <w:r w:rsidR="00620B07">
        <w:fldChar w:fldCharType="begin"/>
      </w:r>
      <w:r>
        <w:instrText xml:space="preserve"> PAGEREF _Toc463432792 \h </w:instrText>
      </w:r>
      <w:r w:rsidR="00620B07">
        <w:fldChar w:fldCharType="separate"/>
      </w:r>
      <w:r>
        <w:t>13</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3A.3</w:t>
      </w:r>
      <w:r>
        <w:tab/>
        <w:t>Status and Notations</w:t>
      </w:r>
      <w:r>
        <w:tab/>
      </w:r>
      <w:r w:rsidR="00620B07">
        <w:fldChar w:fldCharType="begin"/>
      </w:r>
      <w:r>
        <w:instrText xml:space="preserve"> PAGEREF _Toc463432793 \h </w:instrText>
      </w:r>
      <w:r w:rsidR="00620B07">
        <w:fldChar w:fldCharType="separate"/>
      </w:r>
      <w:r>
        <w:t>13</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3A.4</w:t>
      </w:r>
      <w:r>
        <w:tab/>
        <w:t>Format of the conformance requirements tables</w:t>
      </w:r>
      <w:r>
        <w:tab/>
      </w:r>
      <w:r w:rsidR="00620B07">
        <w:fldChar w:fldCharType="begin"/>
      </w:r>
      <w:r>
        <w:instrText xml:space="preserve"> PAGEREF _Toc463432794 \h </w:instrText>
      </w:r>
      <w:r w:rsidR="00620B07">
        <w:fldChar w:fldCharType="separate"/>
      </w:r>
      <w:r>
        <w:t>14</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4</w:t>
      </w:r>
      <w:r>
        <w:tab/>
        <w:t>Test environment</w:t>
      </w:r>
      <w:r>
        <w:tab/>
      </w:r>
      <w:r w:rsidR="00620B07">
        <w:fldChar w:fldCharType="begin"/>
      </w:r>
      <w:r>
        <w:instrText xml:space="preserve"> PAGEREF _Toc463432795 \h </w:instrText>
      </w:r>
      <w:r w:rsidR="00620B07">
        <w:fldChar w:fldCharType="separate"/>
      </w:r>
      <w:r>
        <w:t>14</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4.1</w:t>
      </w:r>
      <w:r>
        <w:tab/>
        <w:t>Table of optional features</w:t>
      </w:r>
      <w:r>
        <w:tab/>
      </w:r>
      <w:r w:rsidR="00620B07">
        <w:fldChar w:fldCharType="begin"/>
      </w:r>
      <w:r>
        <w:instrText xml:space="preserve"> PAGEREF _Toc463432796 \h </w:instrText>
      </w:r>
      <w:r w:rsidR="00620B07">
        <w:fldChar w:fldCharType="separate"/>
      </w:r>
      <w:r>
        <w:t>14</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4.2</w:t>
      </w:r>
      <w:r>
        <w:tab/>
        <w:t>Applicability table</w:t>
      </w:r>
      <w:r>
        <w:tab/>
      </w:r>
      <w:r w:rsidR="00620B07">
        <w:fldChar w:fldCharType="begin"/>
      </w:r>
      <w:r>
        <w:instrText xml:space="preserve"> PAGEREF _Toc463432797 \h </w:instrText>
      </w:r>
      <w:r w:rsidR="00620B07">
        <w:fldChar w:fldCharType="separate"/>
      </w:r>
      <w:r>
        <w:t>15</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4.3</w:t>
      </w:r>
      <w:r>
        <w:tab/>
        <w:t>Information to be provided by the device supplier</w:t>
      </w:r>
      <w:r>
        <w:tab/>
      </w:r>
      <w:r w:rsidR="00620B07">
        <w:fldChar w:fldCharType="begin"/>
      </w:r>
      <w:r>
        <w:instrText xml:space="preserve"> PAGEREF _Toc463432798 \h </w:instrText>
      </w:r>
      <w:r w:rsidR="00620B07">
        <w:fldChar w:fldCharType="separate"/>
      </w:r>
      <w:r>
        <w:t>18</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4.4</w:t>
      </w:r>
      <w:r>
        <w:tab/>
        <w:t>Test equipment</w:t>
      </w:r>
      <w:r>
        <w:tab/>
      </w:r>
      <w:r w:rsidR="00620B07">
        <w:fldChar w:fldCharType="begin"/>
      </w:r>
      <w:r>
        <w:instrText xml:space="preserve"> PAGEREF _Toc463432799 \h </w:instrText>
      </w:r>
      <w:r w:rsidR="00620B07">
        <w:fldChar w:fldCharType="separate"/>
      </w:r>
      <w:r>
        <w:t>18</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4.4.0</w:t>
      </w:r>
      <w:r>
        <w:tab/>
        <w:t>Base Requirements</w:t>
      </w:r>
      <w:r>
        <w:tab/>
      </w:r>
      <w:r w:rsidR="00620B07">
        <w:fldChar w:fldCharType="begin"/>
      </w:r>
      <w:r>
        <w:instrText xml:space="preserve"> PAGEREF _Toc463432800 \h </w:instrText>
      </w:r>
      <w:r w:rsidR="00620B07">
        <w:fldChar w:fldCharType="separate"/>
      </w:r>
      <w:r>
        <w:t>18</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4.4.1</w:t>
      </w:r>
      <w:r>
        <w:tab/>
        <w:t>Measurement/setting uncertainties</w:t>
      </w:r>
      <w:r>
        <w:tab/>
      </w:r>
      <w:r w:rsidR="00620B07">
        <w:fldChar w:fldCharType="begin"/>
      </w:r>
      <w:r>
        <w:instrText xml:space="preserve"> PAGEREF _Toc463432801 \h </w:instrText>
      </w:r>
      <w:r w:rsidR="00620B07">
        <w:fldChar w:fldCharType="separate"/>
      </w:r>
      <w:r>
        <w:t>19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4.4.2</w:t>
      </w:r>
      <w:r>
        <w:tab/>
        <w:t>Default conditions for DUT operation</w:t>
      </w:r>
      <w:r>
        <w:tab/>
      </w:r>
      <w:r w:rsidR="00620B07">
        <w:fldChar w:fldCharType="begin"/>
      </w:r>
      <w:r>
        <w:instrText xml:space="preserve"> PAGEREF _Toc463432802 \h </w:instrText>
      </w:r>
      <w:r w:rsidR="00620B07">
        <w:fldChar w:fldCharType="separate"/>
      </w:r>
      <w:r>
        <w:t>19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4.4.2.1</w:t>
      </w:r>
      <w:r>
        <w:tab/>
        <w:t>General</w:t>
      </w:r>
      <w:r>
        <w:tab/>
      </w:r>
      <w:r w:rsidR="00620B07">
        <w:fldChar w:fldCharType="begin"/>
      </w:r>
      <w:r>
        <w:instrText xml:space="preserve"> PAGEREF _Toc463432803 \h </w:instrText>
      </w:r>
      <w:r w:rsidR="00620B07">
        <w:fldChar w:fldCharType="separate"/>
      </w:r>
      <w:r>
        <w:t>19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4.4.2.2</w:t>
      </w:r>
      <w:r>
        <w:tab/>
        <w:t>Status of UICC interfaces</w:t>
      </w:r>
      <w:r>
        <w:tab/>
      </w:r>
      <w:r w:rsidR="00620B07">
        <w:fldChar w:fldCharType="begin"/>
      </w:r>
      <w:r>
        <w:instrText xml:space="preserve"> PAGEREF _Toc463432804 \h </w:instrText>
      </w:r>
      <w:r w:rsidR="00620B07">
        <w:fldChar w:fldCharType="separate"/>
      </w:r>
      <w:r>
        <w:t>19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4.4.3</w:t>
      </w:r>
      <w:r>
        <w:tab/>
        <w:t>Minimum/maximum conditions for DUT operation</w:t>
      </w:r>
      <w:r>
        <w:tab/>
      </w:r>
      <w:r w:rsidR="00620B07">
        <w:fldChar w:fldCharType="begin"/>
      </w:r>
      <w:r>
        <w:instrText xml:space="preserve"> PAGEREF _Toc463432805 \h </w:instrText>
      </w:r>
      <w:r w:rsidR="00620B07">
        <w:fldChar w:fldCharType="separate"/>
      </w:r>
      <w:r>
        <w:t>19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4.4.4</w:t>
      </w:r>
      <w:r>
        <w:tab/>
        <w:t>Conventions</w:t>
      </w:r>
      <w:r>
        <w:tab/>
      </w:r>
      <w:r w:rsidR="00620B07">
        <w:fldChar w:fldCharType="begin"/>
      </w:r>
      <w:r>
        <w:instrText xml:space="preserve"> PAGEREF _Toc463432806 \h </w:instrText>
      </w:r>
      <w:r w:rsidR="00620B07">
        <w:fldChar w:fldCharType="separate"/>
      </w:r>
      <w:r>
        <w:t>19</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4.5</w:t>
      </w:r>
      <w:r>
        <w:tab/>
        <w:t>Test execution</w:t>
      </w:r>
      <w:r>
        <w:tab/>
      </w:r>
      <w:r w:rsidR="00620B07">
        <w:fldChar w:fldCharType="begin"/>
      </w:r>
      <w:r>
        <w:instrText xml:space="preserve"> PAGEREF _Toc463432807 \h </w:instrText>
      </w:r>
      <w:r w:rsidR="00620B07">
        <w:fldChar w:fldCharType="separate"/>
      </w:r>
      <w:r>
        <w:t>19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4.5.1</w:t>
      </w:r>
      <w:r>
        <w:tab/>
        <w:t>Parameter variations</w:t>
      </w:r>
      <w:r>
        <w:tab/>
      </w:r>
      <w:r w:rsidR="00620B07">
        <w:fldChar w:fldCharType="begin"/>
      </w:r>
      <w:r>
        <w:instrText xml:space="preserve"> PAGEREF _Toc463432808 \h </w:instrText>
      </w:r>
      <w:r w:rsidR="00620B07">
        <w:fldChar w:fldCharType="separate"/>
      </w:r>
      <w:r>
        <w:t>19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4.5.2</w:t>
      </w:r>
      <w:r>
        <w:tab/>
        <w:t>Execution requirements</w:t>
      </w:r>
      <w:r>
        <w:tab/>
      </w:r>
      <w:r w:rsidR="00620B07">
        <w:fldChar w:fldCharType="begin"/>
      </w:r>
      <w:r>
        <w:instrText xml:space="preserve"> PAGEREF _Toc463432809 \h </w:instrText>
      </w:r>
      <w:r w:rsidR="00620B07">
        <w:fldChar w:fldCharType="separate"/>
      </w:r>
      <w:r>
        <w:t>20</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4.6</w:t>
      </w:r>
      <w:r>
        <w:tab/>
        <w:t>Pass criterion</w:t>
      </w:r>
      <w:r>
        <w:tab/>
      </w:r>
      <w:r w:rsidR="00620B07">
        <w:fldChar w:fldCharType="begin"/>
      </w:r>
      <w:r>
        <w:instrText xml:space="preserve"> PAGEREF _Toc463432810 \h </w:instrText>
      </w:r>
      <w:r w:rsidR="00620B07">
        <w:fldChar w:fldCharType="separate"/>
      </w:r>
      <w:r>
        <w:t>20</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4.6.0</w:t>
      </w:r>
      <w:r>
        <w:tab/>
        <w:t>Principle</w:t>
      </w:r>
      <w:r>
        <w:tab/>
      </w:r>
      <w:r w:rsidR="00620B07">
        <w:fldChar w:fldCharType="begin"/>
      </w:r>
      <w:r>
        <w:instrText xml:space="preserve"> PAGEREF _Toc463432811 \h </w:instrText>
      </w:r>
      <w:r w:rsidR="00620B07">
        <w:fldChar w:fldCharType="separate"/>
      </w:r>
      <w:r>
        <w:t>20</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4.6.1</w:t>
      </w:r>
      <w:r>
        <w:tab/>
        <w:t>Unanticipated behaviour from the DUT</w:t>
      </w:r>
      <w:r>
        <w:tab/>
      </w:r>
      <w:r w:rsidR="00620B07">
        <w:fldChar w:fldCharType="begin"/>
      </w:r>
      <w:r>
        <w:instrText xml:space="preserve"> PAGEREF _Toc463432812 \h </w:instrText>
      </w:r>
      <w:r w:rsidR="00620B07">
        <w:fldChar w:fldCharType="separate"/>
      </w:r>
      <w:r>
        <w:t>20</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5</w:t>
      </w:r>
      <w:r>
        <w:tab/>
        <w:t>Test cases</w:t>
      </w:r>
      <w:r>
        <w:tab/>
      </w:r>
      <w:r w:rsidR="00620B07">
        <w:fldChar w:fldCharType="begin"/>
      </w:r>
      <w:r>
        <w:instrText xml:space="preserve"> PAGEREF _Toc463432813 \h </w:instrText>
      </w:r>
      <w:r w:rsidR="00620B07">
        <w:fldChar w:fldCharType="separate"/>
      </w:r>
      <w:r>
        <w:t>21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5.1</w:t>
      </w:r>
      <w:r>
        <w:tab/>
        <w:t>HCI architecture</w:t>
      </w:r>
      <w:r>
        <w:tab/>
      </w:r>
      <w:r w:rsidR="00620B07">
        <w:fldChar w:fldCharType="begin"/>
      </w:r>
      <w:r>
        <w:instrText xml:space="preserve"> PAGEREF _Toc463432814 \h </w:instrText>
      </w:r>
      <w:r w:rsidR="00620B07">
        <w:fldChar w:fldCharType="separate"/>
      </w:r>
      <w:r>
        <w:t>21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5.1.1</w:t>
      </w:r>
      <w:r>
        <w:tab/>
        <w:t>Overview</w:t>
      </w:r>
      <w:r>
        <w:tab/>
      </w:r>
      <w:r w:rsidR="00620B07">
        <w:fldChar w:fldCharType="begin"/>
      </w:r>
      <w:r>
        <w:instrText xml:space="preserve"> PAGEREF _Toc463432815 \h </w:instrText>
      </w:r>
      <w:r w:rsidR="00620B07">
        <w:fldChar w:fldCharType="separate"/>
      </w:r>
      <w:r>
        <w:t>21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5.1.2</w:t>
      </w:r>
      <w:r>
        <w:tab/>
        <w:t>Hosts</w:t>
      </w:r>
      <w:r>
        <w:tab/>
      </w:r>
      <w:r w:rsidR="00620B07">
        <w:fldChar w:fldCharType="begin"/>
      </w:r>
      <w:r>
        <w:instrText xml:space="preserve"> PAGEREF _Toc463432816 \h </w:instrText>
      </w:r>
      <w:r w:rsidR="00620B07">
        <w:fldChar w:fldCharType="separate"/>
      </w:r>
      <w:r>
        <w:t>21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5.1.3</w:t>
      </w:r>
      <w:r>
        <w:tab/>
        <w:t>Gates</w:t>
      </w:r>
      <w:r>
        <w:tab/>
      </w:r>
      <w:r w:rsidR="00620B07">
        <w:fldChar w:fldCharType="begin"/>
      </w:r>
      <w:r>
        <w:instrText xml:space="preserve"> PAGEREF _Toc463432817 \h </w:instrText>
      </w:r>
      <w:r w:rsidR="00620B07">
        <w:fldChar w:fldCharType="separate"/>
      </w:r>
      <w:r>
        <w:t>21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5.1.3.1</w:t>
      </w:r>
      <w:r>
        <w:tab/>
        <w:t>Conformance requirements</w:t>
      </w:r>
      <w:r>
        <w:tab/>
      </w:r>
      <w:r w:rsidR="00620B07">
        <w:fldChar w:fldCharType="begin"/>
      </w:r>
      <w:r>
        <w:instrText xml:space="preserve"> PAGEREF _Toc463432818 \h </w:instrText>
      </w:r>
      <w:r w:rsidR="00620B07">
        <w:fldChar w:fldCharType="separate"/>
      </w:r>
      <w:r>
        <w:t>21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5.1.3.2</w:t>
      </w:r>
      <w:r>
        <w:tab/>
        <w:t>Test case 1: existence of gates</w:t>
      </w:r>
      <w:r>
        <w:tab/>
      </w:r>
      <w:r w:rsidR="00620B07">
        <w:fldChar w:fldCharType="begin"/>
      </w:r>
      <w:r>
        <w:instrText xml:space="preserve"> PAGEREF _Toc463432819 \h </w:instrText>
      </w:r>
      <w:r w:rsidR="00620B07">
        <w:fldChar w:fldCharType="separate"/>
      </w:r>
      <w:r>
        <w:t>21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5.1.3.2.1</w:t>
      </w:r>
      <w:r>
        <w:tab/>
        <w:t>Test execution</w:t>
      </w:r>
      <w:r>
        <w:tab/>
      </w:r>
      <w:r w:rsidR="00620B07">
        <w:fldChar w:fldCharType="begin"/>
      </w:r>
      <w:r>
        <w:instrText xml:space="preserve"> PAGEREF _Toc463432820 \h </w:instrText>
      </w:r>
      <w:r w:rsidR="00620B07">
        <w:fldChar w:fldCharType="separate"/>
      </w:r>
      <w:r>
        <w:t>21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5.1.3.2.2</w:t>
      </w:r>
      <w:r>
        <w:tab/>
        <w:t>Initial conditions</w:t>
      </w:r>
      <w:r>
        <w:tab/>
      </w:r>
      <w:r w:rsidR="00620B07">
        <w:fldChar w:fldCharType="begin"/>
      </w:r>
      <w:r>
        <w:instrText xml:space="preserve"> PAGEREF _Toc463432821 \h </w:instrText>
      </w:r>
      <w:r w:rsidR="00620B07">
        <w:fldChar w:fldCharType="separate"/>
      </w:r>
      <w:r>
        <w:t>21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5.1.3.2.3</w:t>
      </w:r>
      <w:r>
        <w:tab/>
        <w:t>Test procedure</w:t>
      </w:r>
      <w:r>
        <w:tab/>
      </w:r>
      <w:r w:rsidR="00620B07">
        <w:fldChar w:fldCharType="begin"/>
      </w:r>
      <w:r>
        <w:instrText xml:space="preserve"> PAGEREF _Toc463432822 \h </w:instrText>
      </w:r>
      <w:r w:rsidR="00620B07">
        <w:fldChar w:fldCharType="separate"/>
      </w:r>
      <w:r>
        <w:t>22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5.1.3.3</w:t>
      </w:r>
      <w:r>
        <w:tab/>
        <w:t>Void</w:t>
      </w:r>
      <w:r>
        <w:tab/>
      </w:r>
      <w:r w:rsidR="00620B07">
        <w:fldChar w:fldCharType="begin"/>
      </w:r>
      <w:r>
        <w:instrText xml:space="preserve"> PAGEREF _Toc463432823 \h </w:instrText>
      </w:r>
      <w:r w:rsidR="00620B07">
        <w:fldChar w:fldCharType="separate"/>
      </w:r>
      <w:r>
        <w:t>22</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5.1.4</w:t>
      </w:r>
      <w:r>
        <w:tab/>
        <w:t>Pipes</w:t>
      </w:r>
      <w:r>
        <w:tab/>
      </w:r>
      <w:r w:rsidR="00620B07">
        <w:fldChar w:fldCharType="begin"/>
      </w:r>
      <w:r>
        <w:instrText xml:space="preserve"> PAGEREF _Toc463432824 \h </w:instrText>
      </w:r>
      <w:r w:rsidR="00620B07">
        <w:fldChar w:fldCharType="separate"/>
      </w:r>
      <w:r>
        <w:t>22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5.1.4.1</w:t>
      </w:r>
      <w:r>
        <w:tab/>
        <w:t>Conformance requirements</w:t>
      </w:r>
      <w:r>
        <w:tab/>
      </w:r>
      <w:r w:rsidR="00620B07">
        <w:fldChar w:fldCharType="begin"/>
      </w:r>
      <w:r>
        <w:instrText xml:space="preserve"> PAGEREF _Toc463432825 \h </w:instrText>
      </w:r>
      <w:r w:rsidR="00620B07">
        <w:fldChar w:fldCharType="separate"/>
      </w:r>
      <w:r>
        <w:t>22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5.1.4.2</w:t>
      </w:r>
      <w:r>
        <w:tab/>
        <w:t>Test case 1: static pipe deletion</w:t>
      </w:r>
      <w:r>
        <w:tab/>
      </w:r>
      <w:r w:rsidR="00620B07">
        <w:fldChar w:fldCharType="begin"/>
      </w:r>
      <w:r>
        <w:instrText xml:space="preserve"> PAGEREF _Toc463432826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5.1.4.2.1</w:t>
      </w:r>
      <w:r>
        <w:tab/>
        <w:t>Test execution</w:t>
      </w:r>
      <w:r>
        <w:tab/>
      </w:r>
      <w:r w:rsidR="00620B07">
        <w:fldChar w:fldCharType="begin"/>
      </w:r>
      <w:r>
        <w:instrText xml:space="preserve"> PAGEREF _Toc463432827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lastRenderedPageBreak/>
        <w:t>5.1.4.2.2</w:t>
      </w:r>
      <w:r>
        <w:tab/>
        <w:t>Initial conditions</w:t>
      </w:r>
      <w:r>
        <w:tab/>
      </w:r>
      <w:r w:rsidR="00620B07">
        <w:fldChar w:fldCharType="begin"/>
      </w:r>
      <w:r>
        <w:instrText xml:space="preserve"> PAGEREF _Toc463432828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5.1.4.2.3</w:t>
      </w:r>
      <w:r>
        <w:tab/>
        <w:t>Test procedure</w:t>
      </w:r>
      <w:r>
        <w:tab/>
      </w:r>
      <w:r w:rsidR="00620B07">
        <w:fldChar w:fldCharType="begin"/>
      </w:r>
      <w:r>
        <w:instrText xml:space="preserve"> PAGEREF _Toc463432829 \h </w:instrText>
      </w:r>
      <w:r w:rsidR="00620B07">
        <w:fldChar w:fldCharType="separate"/>
      </w:r>
      <w:r>
        <w:t>23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5.1.4.3</w:t>
      </w:r>
      <w:r>
        <w:tab/>
        <w:t>Test case 2: initial pipe state and persistence of pipe state and registry value</w:t>
      </w:r>
      <w:r>
        <w:tab/>
      </w:r>
      <w:r w:rsidR="00620B07">
        <w:fldChar w:fldCharType="begin"/>
      </w:r>
      <w:r>
        <w:instrText xml:space="preserve"> PAGEREF _Toc463432830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5.1.4.3.1</w:t>
      </w:r>
      <w:r>
        <w:tab/>
        <w:t>Test execution</w:t>
      </w:r>
      <w:r>
        <w:tab/>
      </w:r>
      <w:r w:rsidR="00620B07">
        <w:fldChar w:fldCharType="begin"/>
      </w:r>
      <w:r>
        <w:instrText xml:space="preserve"> PAGEREF _Toc463432831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5.1.4.3.2</w:t>
      </w:r>
      <w:r>
        <w:tab/>
        <w:t>Initial conditions</w:t>
      </w:r>
      <w:r>
        <w:tab/>
      </w:r>
      <w:r w:rsidR="00620B07">
        <w:fldChar w:fldCharType="begin"/>
      </w:r>
      <w:r>
        <w:instrText xml:space="preserve"> PAGEREF _Toc463432832 \h </w:instrText>
      </w:r>
      <w:r w:rsidR="00620B07">
        <w:fldChar w:fldCharType="separate"/>
      </w:r>
      <w:r>
        <w:t>23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5.1.4.3.3</w:t>
      </w:r>
      <w:r>
        <w:tab/>
        <w:t>Test procedure</w:t>
      </w:r>
      <w:r>
        <w:tab/>
      </w:r>
      <w:r w:rsidR="00620B07">
        <w:fldChar w:fldCharType="begin"/>
      </w:r>
      <w:r>
        <w:instrText xml:space="preserve"> PAGEREF _Toc463432833 \h </w:instrText>
      </w:r>
      <w:r w:rsidR="00620B07">
        <w:fldChar w:fldCharType="separate"/>
      </w:r>
      <w:r>
        <w:t>23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5.1.5</w:t>
      </w:r>
      <w:r>
        <w:tab/>
        <w:t>Registries</w:t>
      </w:r>
      <w:r>
        <w:tab/>
      </w:r>
      <w:r w:rsidR="00620B07">
        <w:fldChar w:fldCharType="begin"/>
      </w:r>
      <w:r>
        <w:instrText xml:space="preserve"> PAGEREF _Toc463432834 \h </w:instrText>
      </w:r>
      <w:r w:rsidR="00620B07">
        <w:fldChar w:fldCharType="separate"/>
      </w:r>
      <w:r>
        <w:t>24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5.1.5.1</w:t>
      </w:r>
      <w:r>
        <w:tab/>
        <w:t>Conformance requirements</w:t>
      </w:r>
      <w:r>
        <w:tab/>
      </w:r>
      <w:r w:rsidR="00620B07">
        <w:fldChar w:fldCharType="begin"/>
      </w:r>
      <w:r>
        <w:instrText xml:space="preserve"> PAGEREF _Toc463432835 \h </w:instrText>
      </w:r>
      <w:r w:rsidR="00620B07">
        <w:fldChar w:fldCharType="separate"/>
      </w:r>
      <w:r>
        <w:t>24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5.1.5.2</w:t>
      </w:r>
      <w:r>
        <w:tab/>
        <w:t>Test case 1: registry deletion</w:t>
      </w:r>
      <w:r>
        <w:tab/>
      </w:r>
      <w:r w:rsidR="00620B07">
        <w:fldChar w:fldCharType="begin"/>
      </w:r>
      <w:r>
        <w:instrText xml:space="preserve"> PAGEREF _Toc463432836 \h </w:instrText>
      </w:r>
      <w:r w:rsidR="00620B07">
        <w:fldChar w:fldCharType="separate"/>
      </w:r>
      <w:r>
        <w:t>24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5.1.5.2.1</w:t>
      </w:r>
      <w:r>
        <w:tab/>
        <w:t>Test execution</w:t>
      </w:r>
      <w:r>
        <w:tab/>
      </w:r>
      <w:r w:rsidR="00620B07">
        <w:fldChar w:fldCharType="begin"/>
      </w:r>
      <w:r>
        <w:instrText xml:space="preserve"> PAGEREF _Toc463432837 \h </w:instrText>
      </w:r>
      <w:r w:rsidR="00620B07">
        <w:fldChar w:fldCharType="separate"/>
      </w:r>
      <w:r>
        <w:t>24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5.1.5.2.2</w:t>
      </w:r>
      <w:r>
        <w:tab/>
        <w:t>Initial conditions</w:t>
      </w:r>
      <w:r>
        <w:tab/>
      </w:r>
      <w:r w:rsidR="00620B07">
        <w:fldChar w:fldCharType="begin"/>
      </w:r>
      <w:r>
        <w:instrText xml:space="preserve"> PAGEREF _Toc463432838 \h </w:instrText>
      </w:r>
      <w:r w:rsidR="00620B07">
        <w:fldChar w:fldCharType="separate"/>
      </w:r>
      <w:r>
        <w:t>24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5.1.5.2.3</w:t>
      </w:r>
      <w:r>
        <w:tab/>
        <w:t>Test procedure</w:t>
      </w:r>
      <w:r>
        <w:tab/>
      </w:r>
      <w:r w:rsidR="00620B07">
        <w:fldChar w:fldCharType="begin"/>
      </w:r>
      <w:r>
        <w:instrText xml:space="preserve"> PAGEREF _Toc463432839 \h </w:instrText>
      </w:r>
      <w:r w:rsidR="00620B07">
        <w:fldChar w:fldCharType="separate"/>
      </w:r>
      <w:r>
        <w:t>25</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5.2</w:t>
      </w:r>
      <w:r>
        <w:tab/>
        <w:t>HCP</w:t>
      </w:r>
      <w:r>
        <w:tab/>
      </w:r>
      <w:r w:rsidR="00620B07">
        <w:fldChar w:fldCharType="begin"/>
      </w:r>
      <w:r>
        <w:instrText xml:space="preserve"> PAGEREF _Toc463432840 \h </w:instrText>
      </w:r>
      <w:r w:rsidR="00620B07">
        <w:fldChar w:fldCharType="separate"/>
      </w:r>
      <w:r>
        <w:t>25</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5.2.1</w:t>
      </w:r>
      <w:r>
        <w:tab/>
        <w:t>HCP packets</w:t>
      </w:r>
      <w:r>
        <w:tab/>
      </w:r>
      <w:r w:rsidR="00620B07">
        <w:fldChar w:fldCharType="begin"/>
      </w:r>
      <w:r>
        <w:instrText xml:space="preserve"> PAGEREF _Toc463432841 \h </w:instrText>
      </w:r>
      <w:r w:rsidR="00620B07">
        <w:fldChar w:fldCharType="separate"/>
      </w:r>
      <w:r>
        <w:t>25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5.2.1.1</w:t>
      </w:r>
      <w:r>
        <w:tab/>
        <w:t>Conformance requirements</w:t>
      </w:r>
      <w:r>
        <w:tab/>
      </w:r>
      <w:r w:rsidR="00620B07">
        <w:fldChar w:fldCharType="begin"/>
      </w:r>
      <w:r>
        <w:instrText xml:space="preserve"> PAGEREF _Toc463432842 \h </w:instrText>
      </w:r>
      <w:r w:rsidR="00620B07">
        <w:fldChar w:fldCharType="separate"/>
      </w:r>
      <w:r>
        <w:t>25</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5.2.2</w:t>
      </w:r>
      <w:r>
        <w:tab/>
        <w:t>HCP message structure</w:t>
      </w:r>
      <w:r>
        <w:tab/>
      </w:r>
      <w:r w:rsidR="00620B07">
        <w:fldChar w:fldCharType="begin"/>
      </w:r>
      <w:r>
        <w:instrText xml:space="preserve"> PAGEREF _Toc463432843 \h </w:instrText>
      </w:r>
      <w:r w:rsidR="00620B07">
        <w:fldChar w:fldCharType="separate"/>
      </w:r>
      <w:r>
        <w:t>26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5.2.2.1</w:t>
      </w:r>
      <w:r>
        <w:tab/>
        <w:t>Conformance requirements</w:t>
      </w:r>
      <w:r>
        <w:tab/>
      </w:r>
      <w:r w:rsidR="00620B07">
        <w:fldChar w:fldCharType="begin"/>
      </w:r>
      <w:r>
        <w:instrText xml:space="preserve"> PAGEREF _Toc463432844 \h </w:instrText>
      </w:r>
      <w:r w:rsidR="00620B07">
        <w:fldChar w:fldCharType="separate"/>
      </w:r>
      <w:r>
        <w:t>26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5.2.2.2</w:t>
      </w:r>
      <w:r>
        <w:tab/>
        <w:t>Test case 1: commands/events on pipe which is not open</w:t>
      </w:r>
      <w:r>
        <w:tab/>
      </w:r>
      <w:r w:rsidR="00620B07">
        <w:fldChar w:fldCharType="begin"/>
      </w:r>
      <w:r>
        <w:instrText xml:space="preserve"> PAGEREF _Toc463432845 \h </w:instrText>
      </w:r>
      <w:r w:rsidR="00620B07">
        <w:fldChar w:fldCharType="separate"/>
      </w:r>
      <w:r>
        <w:t>26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5.2.2.2.1</w:t>
      </w:r>
      <w:r>
        <w:tab/>
        <w:t>Test execution</w:t>
      </w:r>
      <w:r>
        <w:tab/>
      </w:r>
      <w:r w:rsidR="00620B07">
        <w:fldChar w:fldCharType="begin"/>
      </w:r>
      <w:r>
        <w:instrText xml:space="preserve"> PAGEREF _Toc463432846 \h </w:instrText>
      </w:r>
      <w:r w:rsidR="00620B07">
        <w:fldChar w:fldCharType="separate"/>
      </w:r>
      <w:r>
        <w:t>26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5.2.2.2.2</w:t>
      </w:r>
      <w:r>
        <w:tab/>
        <w:t>Initial conditions</w:t>
      </w:r>
      <w:r>
        <w:tab/>
      </w:r>
      <w:r w:rsidR="00620B07">
        <w:fldChar w:fldCharType="begin"/>
      </w:r>
      <w:r>
        <w:instrText xml:space="preserve"> PAGEREF _Toc463432847 \h </w:instrText>
      </w:r>
      <w:r w:rsidR="00620B07">
        <w:fldChar w:fldCharType="separate"/>
      </w:r>
      <w:r>
        <w:t>26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5.2.2.2.3</w:t>
      </w:r>
      <w:r>
        <w:tab/>
        <w:t>Test procedure</w:t>
      </w:r>
      <w:r>
        <w:tab/>
      </w:r>
      <w:r w:rsidR="00620B07">
        <w:fldChar w:fldCharType="begin"/>
      </w:r>
      <w:r>
        <w:instrText xml:space="preserve"> PAGEREF _Toc463432848 \h </w:instrText>
      </w:r>
      <w:r w:rsidR="00620B07">
        <w:fldChar w:fldCharType="separate"/>
      </w:r>
      <w:r>
        <w:t>26</w:t>
      </w:r>
      <w:r w:rsidR="00620B07">
        <w:fldChar w:fldCharType="end"/>
      </w:r>
    </w:p>
    <w:p w:rsidR="00C41D99" w:rsidRPr="00672D01" w:rsidRDefault="00C41D99" w:rsidP="00C41D99">
      <w:pPr>
        <w:pStyle w:val="TOC3"/>
        <w:rPr>
          <w:rFonts w:asciiTheme="minorHAnsi" w:eastAsiaTheme="minorEastAsia" w:hAnsiTheme="minorHAnsi" w:cstheme="minorBidi"/>
          <w:sz w:val="22"/>
          <w:szCs w:val="22"/>
          <w:lang w:val="fr-FR" w:eastAsia="en-GB"/>
          <w:rPrChange w:id="28" w:author="SCP(16)0000177_CR66" w:date="2017-09-14T20:18:00Z">
            <w:rPr>
              <w:rFonts w:asciiTheme="minorHAnsi" w:eastAsiaTheme="minorEastAsia" w:hAnsiTheme="minorHAnsi" w:cstheme="minorBidi"/>
              <w:sz w:val="22"/>
              <w:szCs w:val="22"/>
              <w:lang w:eastAsia="en-GB"/>
            </w:rPr>
          </w:rPrChange>
        </w:rPr>
      </w:pPr>
      <w:r w:rsidRPr="00672D01">
        <w:rPr>
          <w:lang w:val="fr-FR"/>
          <w:rPrChange w:id="29" w:author="SCP(16)0000177_CR66" w:date="2017-09-14T20:18:00Z">
            <w:rPr/>
          </w:rPrChange>
        </w:rPr>
        <w:t>5.2.3</w:t>
      </w:r>
      <w:r w:rsidRPr="00672D01">
        <w:rPr>
          <w:lang w:val="fr-FR"/>
          <w:rPrChange w:id="30" w:author="SCP(16)0000177_CR66" w:date="2017-09-14T20:18:00Z">
            <w:rPr/>
          </w:rPrChange>
        </w:rPr>
        <w:tab/>
        <w:t>Message fragmentation</w:t>
      </w:r>
      <w:r w:rsidRPr="00672D01">
        <w:rPr>
          <w:lang w:val="fr-FR"/>
          <w:rPrChange w:id="31" w:author="SCP(16)0000177_CR66" w:date="2017-09-14T20:18:00Z">
            <w:rPr/>
          </w:rPrChange>
        </w:rPr>
        <w:tab/>
      </w:r>
      <w:r w:rsidR="00620B07">
        <w:fldChar w:fldCharType="begin"/>
      </w:r>
      <w:r w:rsidRPr="00672D01">
        <w:rPr>
          <w:lang w:val="fr-FR"/>
          <w:rPrChange w:id="32" w:author="SCP(16)0000177_CR66" w:date="2017-09-14T20:18:00Z">
            <w:rPr/>
          </w:rPrChange>
        </w:rPr>
        <w:instrText xml:space="preserve"> PAGEREF _Toc463432849 \h </w:instrText>
      </w:r>
      <w:r w:rsidR="00620B07">
        <w:fldChar w:fldCharType="separate"/>
      </w:r>
      <w:r w:rsidRPr="00672D01">
        <w:rPr>
          <w:lang w:val="fr-FR"/>
          <w:rPrChange w:id="33" w:author="SCP(16)0000177_CR66" w:date="2017-09-14T20:18:00Z">
            <w:rPr/>
          </w:rPrChange>
        </w:rPr>
        <w:t>27</w:t>
      </w:r>
      <w:r w:rsidR="00620B07">
        <w:fldChar w:fldCharType="end"/>
      </w:r>
    </w:p>
    <w:p w:rsidR="00C41D99" w:rsidRPr="00672D01" w:rsidRDefault="00C41D99" w:rsidP="00C41D99">
      <w:pPr>
        <w:pStyle w:val="TOC4"/>
        <w:rPr>
          <w:rFonts w:asciiTheme="minorHAnsi" w:eastAsiaTheme="minorEastAsia" w:hAnsiTheme="minorHAnsi" w:cstheme="minorBidi"/>
          <w:sz w:val="22"/>
          <w:szCs w:val="22"/>
          <w:lang w:val="fr-FR" w:eastAsia="en-GB"/>
          <w:rPrChange w:id="34" w:author="SCP(16)0000177_CR66" w:date="2017-09-14T20:18:00Z">
            <w:rPr>
              <w:rFonts w:asciiTheme="minorHAnsi" w:eastAsiaTheme="minorEastAsia" w:hAnsiTheme="minorHAnsi" w:cstheme="minorBidi"/>
              <w:sz w:val="22"/>
              <w:szCs w:val="22"/>
              <w:lang w:eastAsia="en-GB"/>
            </w:rPr>
          </w:rPrChange>
        </w:rPr>
      </w:pPr>
      <w:r w:rsidRPr="00672D01">
        <w:rPr>
          <w:lang w:val="fr-FR"/>
          <w:rPrChange w:id="35" w:author="SCP(16)0000177_CR66" w:date="2017-09-14T20:18:00Z">
            <w:rPr/>
          </w:rPrChange>
        </w:rPr>
        <w:t>5.2.3.1</w:t>
      </w:r>
      <w:r w:rsidRPr="00672D01">
        <w:rPr>
          <w:lang w:val="fr-FR"/>
          <w:rPrChange w:id="36" w:author="SCP(16)0000177_CR66" w:date="2017-09-14T20:18:00Z">
            <w:rPr/>
          </w:rPrChange>
        </w:rPr>
        <w:tab/>
        <w:t>Conformance requirements</w:t>
      </w:r>
      <w:r w:rsidRPr="00672D01">
        <w:rPr>
          <w:lang w:val="fr-FR"/>
          <w:rPrChange w:id="37" w:author="SCP(16)0000177_CR66" w:date="2017-09-14T20:18:00Z">
            <w:rPr/>
          </w:rPrChange>
        </w:rPr>
        <w:tab/>
      </w:r>
      <w:r w:rsidR="00620B07">
        <w:fldChar w:fldCharType="begin"/>
      </w:r>
      <w:r w:rsidRPr="00672D01">
        <w:rPr>
          <w:lang w:val="fr-FR"/>
          <w:rPrChange w:id="38" w:author="SCP(16)0000177_CR66" w:date="2017-09-14T20:18:00Z">
            <w:rPr/>
          </w:rPrChange>
        </w:rPr>
        <w:instrText xml:space="preserve"> PAGEREF _Toc463432850 \h </w:instrText>
      </w:r>
      <w:r w:rsidR="00620B07">
        <w:fldChar w:fldCharType="separate"/>
      </w:r>
      <w:r w:rsidRPr="00672D01">
        <w:rPr>
          <w:lang w:val="fr-FR"/>
          <w:rPrChange w:id="39" w:author="SCP(16)0000177_CR66" w:date="2017-09-14T20:18:00Z">
            <w:rPr/>
          </w:rPrChange>
        </w:rPr>
        <w:t>27</w:t>
      </w:r>
      <w:r w:rsidR="00620B07">
        <w:fldChar w:fldCharType="end"/>
      </w:r>
    </w:p>
    <w:p w:rsidR="00C41D99" w:rsidRPr="00672D01" w:rsidRDefault="00C41D99" w:rsidP="00C41D99">
      <w:pPr>
        <w:pStyle w:val="TOC2"/>
        <w:rPr>
          <w:rFonts w:asciiTheme="minorHAnsi" w:eastAsiaTheme="minorEastAsia" w:hAnsiTheme="minorHAnsi" w:cstheme="minorBidi"/>
          <w:sz w:val="22"/>
          <w:szCs w:val="22"/>
          <w:lang w:val="fr-FR" w:eastAsia="en-GB"/>
          <w:rPrChange w:id="40" w:author="SCP(16)0000177_CR66" w:date="2017-09-14T20:18:00Z">
            <w:rPr>
              <w:rFonts w:asciiTheme="minorHAnsi" w:eastAsiaTheme="minorEastAsia" w:hAnsiTheme="minorHAnsi" w:cstheme="minorBidi"/>
              <w:sz w:val="22"/>
              <w:szCs w:val="22"/>
              <w:lang w:eastAsia="en-GB"/>
            </w:rPr>
          </w:rPrChange>
        </w:rPr>
      </w:pPr>
      <w:r w:rsidRPr="00672D01">
        <w:rPr>
          <w:lang w:val="fr-FR"/>
          <w:rPrChange w:id="41" w:author="SCP(16)0000177_CR66" w:date="2017-09-14T20:18:00Z">
            <w:rPr/>
          </w:rPrChange>
        </w:rPr>
        <w:t>5.3</w:t>
      </w:r>
      <w:r w:rsidRPr="00672D01">
        <w:rPr>
          <w:lang w:val="fr-FR"/>
          <w:rPrChange w:id="42" w:author="SCP(16)0000177_CR66" w:date="2017-09-14T20:18:00Z">
            <w:rPr/>
          </w:rPrChange>
        </w:rPr>
        <w:tab/>
        <w:t>Instructions</w:t>
      </w:r>
      <w:r w:rsidRPr="00672D01">
        <w:rPr>
          <w:lang w:val="fr-FR"/>
          <w:rPrChange w:id="43" w:author="SCP(16)0000177_CR66" w:date="2017-09-14T20:18:00Z">
            <w:rPr/>
          </w:rPrChange>
        </w:rPr>
        <w:tab/>
      </w:r>
      <w:r w:rsidR="00620B07">
        <w:fldChar w:fldCharType="begin"/>
      </w:r>
      <w:r w:rsidRPr="00672D01">
        <w:rPr>
          <w:lang w:val="fr-FR"/>
          <w:rPrChange w:id="44" w:author="SCP(16)0000177_CR66" w:date="2017-09-14T20:18:00Z">
            <w:rPr/>
          </w:rPrChange>
        </w:rPr>
        <w:instrText xml:space="preserve"> PAGEREF _Toc463432851 \h </w:instrText>
      </w:r>
      <w:r w:rsidR="00620B07">
        <w:fldChar w:fldCharType="separate"/>
      </w:r>
      <w:r w:rsidRPr="00672D01">
        <w:rPr>
          <w:lang w:val="fr-FR"/>
          <w:rPrChange w:id="45" w:author="SCP(16)0000177_CR66" w:date="2017-09-14T20:18:00Z">
            <w:rPr/>
          </w:rPrChange>
        </w:rPr>
        <w:t>27</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5.3.1</w:t>
      </w:r>
      <w:r>
        <w:tab/>
        <w:t>Commands</w:t>
      </w:r>
      <w:r>
        <w:tab/>
      </w:r>
      <w:r w:rsidR="00620B07">
        <w:fldChar w:fldCharType="begin"/>
      </w:r>
      <w:r>
        <w:instrText xml:space="preserve"> PAGEREF _Toc463432852 \h </w:instrText>
      </w:r>
      <w:r w:rsidR="00620B07">
        <w:fldChar w:fldCharType="separate"/>
      </w:r>
      <w:r>
        <w:t>27</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5.3.1.1</w:t>
      </w:r>
      <w:r>
        <w:tab/>
        <w:t>Overview</w:t>
      </w:r>
      <w:r>
        <w:tab/>
      </w:r>
      <w:r w:rsidR="00620B07">
        <w:fldChar w:fldCharType="begin"/>
      </w:r>
      <w:r>
        <w:instrText xml:space="preserve"> PAGEREF _Toc463432853 \h </w:instrText>
      </w:r>
      <w:r w:rsidR="00620B07">
        <w:fldChar w:fldCharType="separate"/>
      </w:r>
      <w:r>
        <w:t>27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5.3.1.1.1</w:t>
      </w:r>
      <w:r>
        <w:tab/>
        <w:t>Conformance requirements</w:t>
      </w:r>
      <w:r>
        <w:tab/>
      </w:r>
      <w:r w:rsidR="00620B07">
        <w:fldChar w:fldCharType="begin"/>
      </w:r>
      <w:r>
        <w:instrText xml:space="preserve"> PAGEREF _Toc463432854 \h </w:instrText>
      </w:r>
      <w:r w:rsidR="00620B07">
        <w:fldChar w:fldCharType="separate"/>
      </w:r>
      <w:r>
        <w:t>27</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5.3.1.2</w:t>
      </w:r>
      <w:r>
        <w:tab/>
        <w:t>Generic commands</w:t>
      </w:r>
      <w:r>
        <w:tab/>
      </w:r>
      <w:r w:rsidR="00620B07">
        <w:fldChar w:fldCharType="begin"/>
      </w:r>
      <w:r>
        <w:instrText xml:space="preserve"> PAGEREF _Toc463432855 \h </w:instrText>
      </w:r>
      <w:r w:rsidR="00620B07">
        <w:fldChar w:fldCharType="separate"/>
      </w:r>
      <w:r>
        <w:t>27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5.3.1.2.1</w:t>
      </w:r>
      <w:r>
        <w:tab/>
        <w:t>ANY_SET_PARAMETER</w:t>
      </w:r>
      <w:r>
        <w:tab/>
      </w:r>
      <w:r w:rsidR="00620B07">
        <w:fldChar w:fldCharType="begin"/>
      </w:r>
      <w:r>
        <w:instrText xml:space="preserve"> PAGEREF _Toc463432856 \h </w:instrText>
      </w:r>
      <w:r w:rsidR="00620B07">
        <w:fldChar w:fldCharType="separate"/>
      </w:r>
      <w:r>
        <w:t>27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5.3.1.2.2</w:t>
      </w:r>
      <w:r>
        <w:tab/>
        <w:t>ANY_GET_PARAMETER</w:t>
      </w:r>
      <w:r>
        <w:tab/>
      </w:r>
      <w:r w:rsidR="00620B07">
        <w:fldChar w:fldCharType="begin"/>
      </w:r>
      <w:r>
        <w:instrText xml:space="preserve"> PAGEREF _Toc463432857 \h </w:instrText>
      </w:r>
      <w:r w:rsidR="00620B07">
        <w:fldChar w:fldCharType="separate"/>
      </w:r>
      <w:r>
        <w:t>28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5.3.1.2.3</w:t>
      </w:r>
      <w:r>
        <w:tab/>
        <w:t>ANY_OPEN_PIPE</w:t>
      </w:r>
      <w:r>
        <w:tab/>
      </w:r>
      <w:r w:rsidR="00620B07">
        <w:fldChar w:fldCharType="begin"/>
      </w:r>
      <w:r>
        <w:instrText xml:space="preserve"> PAGEREF _Toc463432858 \h </w:instrText>
      </w:r>
      <w:r w:rsidR="00620B07">
        <w:fldChar w:fldCharType="separate"/>
      </w:r>
      <w:r>
        <w:t>28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5.3.1.2.4</w:t>
      </w:r>
      <w:r>
        <w:tab/>
        <w:t>ANY_CLOSE_PIPE</w:t>
      </w:r>
      <w:r>
        <w:tab/>
      </w:r>
      <w:r w:rsidR="00620B07">
        <w:fldChar w:fldCharType="begin"/>
      </w:r>
      <w:r>
        <w:instrText xml:space="preserve"> PAGEREF _Toc463432859 \h </w:instrText>
      </w:r>
      <w:r w:rsidR="00620B07">
        <w:fldChar w:fldCharType="separate"/>
      </w:r>
      <w:r>
        <w:t>29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5.3.1.3</w:t>
      </w:r>
      <w:r>
        <w:tab/>
        <w:t>Administration commands</w:t>
      </w:r>
      <w:r>
        <w:tab/>
      </w:r>
      <w:r w:rsidR="00620B07">
        <w:fldChar w:fldCharType="begin"/>
      </w:r>
      <w:r>
        <w:instrText xml:space="preserve"> PAGEREF _Toc463432860 \h </w:instrText>
      </w:r>
      <w:r w:rsidR="00620B07">
        <w:fldChar w:fldCharType="separate"/>
      </w:r>
      <w:r>
        <w:t>30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5.3.1.3.1</w:t>
      </w:r>
      <w:r>
        <w:tab/>
        <w:t>ADM_CREATE_PIPE</w:t>
      </w:r>
      <w:r>
        <w:tab/>
      </w:r>
      <w:r w:rsidR="00620B07">
        <w:fldChar w:fldCharType="begin"/>
      </w:r>
      <w:r>
        <w:instrText xml:space="preserve"> PAGEREF _Toc463432861 \h </w:instrText>
      </w:r>
      <w:r w:rsidR="00620B07">
        <w:fldChar w:fldCharType="separate"/>
      </w:r>
      <w:r>
        <w:t>30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5.3.1.3.2</w:t>
      </w:r>
      <w:r>
        <w:tab/>
        <w:t>ADM_NOTIFY_PIPE_CREATED</w:t>
      </w:r>
      <w:r>
        <w:tab/>
      </w:r>
      <w:r w:rsidR="00620B07">
        <w:fldChar w:fldCharType="begin"/>
      </w:r>
      <w:r>
        <w:instrText xml:space="preserve"> PAGEREF _Toc463432862 \h </w:instrText>
      </w:r>
      <w:r w:rsidR="00620B07">
        <w:fldChar w:fldCharType="separate"/>
      </w:r>
      <w:r>
        <w:t>30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5.3.1.3.3</w:t>
      </w:r>
      <w:r>
        <w:tab/>
        <w:t>ADM_DELETE_PIPE</w:t>
      </w:r>
      <w:r>
        <w:tab/>
      </w:r>
      <w:r w:rsidR="00620B07">
        <w:fldChar w:fldCharType="begin"/>
      </w:r>
      <w:r>
        <w:instrText xml:space="preserve"> PAGEREF _Toc463432863 \h </w:instrText>
      </w:r>
      <w:r w:rsidR="00620B07">
        <w:fldChar w:fldCharType="separate"/>
      </w:r>
      <w:r>
        <w:t>30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5.3.1.3.4</w:t>
      </w:r>
      <w:r>
        <w:tab/>
        <w:t>ADM_NOTIFY_PIPE_DELETED</w:t>
      </w:r>
      <w:r>
        <w:tab/>
      </w:r>
      <w:r w:rsidR="00620B07">
        <w:fldChar w:fldCharType="begin"/>
      </w:r>
      <w:r>
        <w:instrText xml:space="preserve"> PAGEREF _Toc463432864 \h </w:instrText>
      </w:r>
      <w:r w:rsidR="00620B07">
        <w:fldChar w:fldCharType="separate"/>
      </w:r>
      <w:r>
        <w:t>30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5.3.1.3.5</w:t>
      </w:r>
      <w:r>
        <w:tab/>
        <w:t>ADM_CLEAR_ALL_PIPE</w:t>
      </w:r>
      <w:r>
        <w:tab/>
      </w:r>
      <w:r w:rsidR="00620B07">
        <w:fldChar w:fldCharType="begin"/>
      </w:r>
      <w:r>
        <w:instrText xml:space="preserve"> PAGEREF _Toc463432865 \h </w:instrText>
      </w:r>
      <w:r w:rsidR="00620B07">
        <w:fldChar w:fldCharType="separate"/>
      </w:r>
      <w:r>
        <w:t>31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5.3.1.3.6</w:t>
      </w:r>
      <w:r>
        <w:tab/>
        <w:t>ADM_NOTIFY_ALL_PIPE_CLEARED</w:t>
      </w:r>
      <w:r>
        <w:tab/>
      </w:r>
      <w:r w:rsidR="00620B07">
        <w:fldChar w:fldCharType="begin"/>
      </w:r>
      <w:r>
        <w:instrText xml:space="preserve"> PAGEREF _Toc463432866 \h </w:instrText>
      </w:r>
      <w:r w:rsidR="00620B07">
        <w:fldChar w:fldCharType="separate"/>
      </w:r>
      <w:r>
        <w:t>31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5.3.2</w:t>
      </w:r>
      <w:r>
        <w:tab/>
        <w:t>Responses</w:t>
      </w:r>
      <w:r>
        <w:tab/>
      </w:r>
      <w:r w:rsidR="00620B07">
        <w:fldChar w:fldCharType="begin"/>
      </w:r>
      <w:r>
        <w:instrText xml:space="preserve"> PAGEREF _Toc463432867 \h </w:instrText>
      </w:r>
      <w:r w:rsidR="00620B07">
        <w:fldChar w:fldCharType="separate"/>
      </w:r>
      <w:r>
        <w:t>31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5.3.2.1</w:t>
      </w:r>
      <w:r>
        <w:tab/>
        <w:t>Conformance requirements</w:t>
      </w:r>
      <w:r>
        <w:tab/>
      </w:r>
      <w:r w:rsidR="00620B07">
        <w:fldChar w:fldCharType="begin"/>
      </w:r>
      <w:r>
        <w:instrText xml:space="preserve"> PAGEREF _Toc463432868 \h </w:instrText>
      </w:r>
      <w:r w:rsidR="00620B07">
        <w:fldChar w:fldCharType="separate"/>
      </w:r>
      <w:r>
        <w:t>31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5.3.2.2</w:t>
      </w:r>
      <w:r>
        <w:tab/>
        <w:t>Test case 1: response to unknown command</w:t>
      </w:r>
      <w:r>
        <w:tab/>
      </w:r>
      <w:r w:rsidR="00620B07">
        <w:fldChar w:fldCharType="begin"/>
      </w:r>
      <w:r>
        <w:instrText xml:space="preserve"> PAGEREF _Toc463432869 \h </w:instrText>
      </w:r>
      <w:r w:rsidR="00620B07">
        <w:fldChar w:fldCharType="separate"/>
      </w:r>
      <w:r>
        <w:t>31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5.3.2.2.1</w:t>
      </w:r>
      <w:r>
        <w:tab/>
        <w:t>Test execution</w:t>
      </w:r>
      <w:r>
        <w:tab/>
      </w:r>
      <w:r w:rsidR="00620B07">
        <w:fldChar w:fldCharType="begin"/>
      </w:r>
      <w:r>
        <w:instrText xml:space="preserve"> PAGEREF _Toc463432870 \h </w:instrText>
      </w:r>
      <w:r w:rsidR="00620B07">
        <w:fldChar w:fldCharType="separate"/>
      </w:r>
      <w:r>
        <w:t>31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5.3.2.2.2</w:t>
      </w:r>
      <w:r>
        <w:tab/>
        <w:t>Initial conditions</w:t>
      </w:r>
      <w:r>
        <w:tab/>
      </w:r>
      <w:r w:rsidR="00620B07">
        <w:fldChar w:fldCharType="begin"/>
      </w:r>
      <w:r>
        <w:instrText xml:space="preserve"> PAGEREF _Toc463432871 \h </w:instrText>
      </w:r>
      <w:r w:rsidR="00620B07">
        <w:fldChar w:fldCharType="separate"/>
      </w:r>
      <w:r>
        <w:t>32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5.3.2.2.3</w:t>
      </w:r>
      <w:r>
        <w:tab/>
        <w:t>Test procedure</w:t>
      </w:r>
      <w:r>
        <w:tab/>
      </w:r>
      <w:r w:rsidR="00620B07">
        <w:fldChar w:fldCharType="begin"/>
      </w:r>
      <w:r>
        <w:instrText xml:space="preserve"> PAGEREF _Toc463432872 \h </w:instrText>
      </w:r>
      <w:r w:rsidR="00620B07">
        <w:fldChar w:fldCharType="separate"/>
      </w:r>
      <w:r>
        <w:t>32</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5.3.3</w:t>
      </w:r>
      <w:r>
        <w:tab/>
        <w:t>Events</w:t>
      </w:r>
      <w:r>
        <w:tab/>
      </w:r>
      <w:r w:rsidR="00620B07">
        <w:fldChar w:fldCharType="begin"/>
      </w:r>
      <w:r>
        <w:instrText xml:space="preserve"> PAGEREF _Toc463432873 \h </w:instrText>
      </w:r>
      <w:r w:rsidR="00620B07">
        <w:fldChar w:fldCharType="separate"/>
      </w:r>
      <w:r>
        <w:t>32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5.3.3.1</w:t>
      </w:r>
      <w:r>
        <w:tab/>
        <w:t>Conformance requirements</w:t>
      </w:r>
      <w:r>
        <w:tab/>
      </w:r>
      <w:r w:rsidR="00620B07">
        <w:fldChar w:fldCharType="begin"/>
      </w:r>
      <w:r>
        <w:instrText xml:space="preserve"> PAGEREF _Toc463432874 \h </w:instrText>
      </w:r>
      <w:r w:rsidR="00620B07">
        <w:fldChar w:fldCharType="separate"/>
      </w:r>
      <w:r>
        <w:t>32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5.3.3.2</w:t>
      </w:r>
      <w:r>
        <w:tab/>
        <w:t>Test case 1: reception of unknown events</w:t>
      </w:r>
      <w:r>
        <w:tab/>
      </w:r>
      <w:r w:rsidR="00620B07">
        <w:fldChar w:fldCharType="begin"/>
      </w:r>
      <w:r>
        <w:instrText xml:space="preserve"> PAGEREF _Toc463432875 \h </w:instrText>
      </w:r>
      <w:r w:rsidR="00620B07">
        <w:fldChar w:fldCharType="separate"/>
      </w:r>
      <w:r>
        <w:t>32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5.3.3.2.1</w:t>
      </w:r>
      <w:r>
        <w:tab/>
        <w:t>Test execution</w:t>
      </w:r>
      <w:r>
        <w:tab/>
      </w:r>
      <w:r w:rsidR="00620B07">
        <w:fldChar w:fldCharType="begin"/>
      </w:r>
      <w:r>
        <w:instrText xml:space="preserve"> PAGEREF _Toc463432876 \h </w:instrText>
      </w:r>
      <w:r w:rsidR="00620B07">
        <w:fldChar w:fldCharType="separate"/>
      </w:r>
      <w:r>
        <w:t>32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5.3.3.2.2</w:t>
      </w:r>
      <w:r>
        <w:tab/>
        <w:t>Initial conditions</w:t>
      </w:r>
      <w:r>
        <w:tab/>
      </w:r>
      <w:r w:rsidR="00620B07">
        <w:fldChar w:fldCharType="begin"/>
      </w:r>
      <w:r>
        <w:instrText xml:space="preserve"> PAGEREF _Toc463432877 \h </w:instrText>
      </w:r>
      <w:r w:rsidR="00620B07">
        <w:fldChar w:fldCharType="separate"/>
      </w:r>
      <w:r>
        <w:t>32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5.3.3.2.3</w:t>
      </w:r>
      <w:r>
        <w:tab/>
        <w:t>Test procedure</w:t>
      </w:r>
      <w:r>
        <w:tab/>
      </w:r>
      <w:r w:rsidR="00620B07">
        <w:fldChar w:fldCharType="begin"/>
      </w:r>
      <w:r>
        <w:instrText xml:space="preserve"> PAGEREF _Toc463432878 \h </w:instrText>
      </w:r>
      <w:r w:rsidR="00620B07">
        <w:fldChar w:fldCharType="separate"/>
      </w:r>
      <w:r>
        <w:t>32</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5.4</w:t>
      </w:r>
      <w:r>
        <w:tab/>
        <w:t>GATES and subclauses</w:t>
      </w:r>
      <w:r>
        <w:tab/>
      </w:r>
      <w:r w:rsidR="00620B07">
        <w:fldChar w:fldCharType="begin"/>
      </w:r>
      <w:r>
        <w:instrText xml:space="preserve"> PAGEREF _Toc463432879 \h </w:instrText>
      </w:r>
      <w:r w:rsidR="00620B07">
        <w:fldChar w:fldCharType="separate"/>
      </w:r>
      <w:r>
        <w:t>33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5.4.1</w:t>
      </w:r>
      <w:r>
        <w:tab/>
        <w:t>GATES</w:t>
      </w:r>
      <w:r>
        <w:tab/>
      </w:r>
      <w:r w:rsidR="00620B07">
        <w:fldChar w:fldCharType="begin"/>
      </w:r>
      <w:r>
        <w:instrText xml:space="preserve"> PAGEREF _Toc463432880 \h </w:instrText>
      </w:r>
      <w:r w:rsidR="00620B07">
        <w:fldChar w:fldCharType="separate"/>
      </w:r>
      <w:r>
        <w:t>33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5.4.1.1</w:t>
      </w:r>
      <w:r>
        <w:tab/>
        <w:t>Conformance requirements</w:t>
      </w:r>
      <w:r>
        <w:tab/>
      </w:r>
      <w:r w:rsidR="00620B07">
        <w:fldChar w:fldCharType="begin"/>
      </w:r>
      <w:r>
        <w:instrText xml:space="preserve"> PAGEREF _Toc463432881 \h </w:instrText>
      </w:r>
      <w:r w:rsidR="00620B07">
        <w:fldChar w:fldCharType="separate"/>
      </w:r>
      <w:r>
        <w:t>33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5.4.2</w:t>
      </w:r>
      <w:r>
        <w:tab/>
        <w:t>Management gates</w:t>
      </w:r>
      <w:r>
        <w:tab/>
      </w:r>
      <w:r w:rsidR="00620B07">
        <w:fldChar w:fldCharType="begin"/>
      </w:r>
      <w:r>
        <w:instrText xml:space="preserve"> PAGEREF _Toc463432882 \h </w:instrText>
      </w:r>
      <w:r w:rsidR="00620B07">
        <w:fldChar w:fldCharType="separate"/>
      </w:r>
      <w:r>
        <w:t>33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5.4.2.1</w:t>
      </w:r>
      <w:r>
        <w:tab/>
        <w:t>Administration gates</w:t>
      </w:r>
      <w:r>
        <w:tab/>
      </w:r>
      <w:r w:rsidR="00620B07">
        <w:fldChar w:fldCharType="begin"/>
      </w:r>
      <w:r>
        <w:instrText xml:space="preserve"> PAGEREF _Toc463432883 \h </w:instrText>
      </w:r>
      <w:r w:rsidR="00620B07">
        <w:fldChar w:fldCharType="separate"/>
      </w:r>
      <w:r>
        <w:t>33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5.4.2.1.1</w:t>
      </w:r>
      <w:r>
        <w:tab/>
        <w:t>Host controller administration gate</w:t>
      </w:r>
      <w:r>
        <w:tab/>
      </w:r>
      <w:r w:rsidR="00620B07">
        <w:fldChar w:fldCharType="begin"/>
      </w:r>
      <w:r>
        <w:instrText xml:space="preserve"> PAGEREF _Toc463432884 \h </w:instrText>
      </w:r>
      <w:r w:rsidR="00620B07">
        <w:fldChar w:fldCharType="separate"/>
      </w:r>
      <w:r>
        <w:t>33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5.4.2.1.2</w:t>
      </w:r>
      <w:r>
        <w:tab/>
        <w:t>Host administration gate</w:t>
      </w:r>
      <w:r>
        <w:tab/>
      </w:r>
      <w:r w:rsidR="00620B07">
        <w:fldChar w:fldCharType="begin"/>
      </w:r>
      <w:r>
        <w:instrText xml:space="preserve"> PAGEREF _Toc463432885 \h </w:instrText>
      </w:r>
      <w:r w:rsidR="00620B07">
        <w:fldChar w:fldCharType="separate"/>
      </w:r>
      <w:r>
        <w:t>37</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5.4.2.2</w:t>
      </w:r>
      <w:r>
        <w:tab/>
        <w:t>Link management gate</w:t>
      </w:r>
      <w:r>
        <w:tab/>
      </w:r>
      <w:r w:rsidR="00620B07">
        <w:fldChar w:fldCharType="begin"/>
      </w:r>
      <w:r>
        <w:instrText xml:space="preserve"> PAGEREF _Toc463432886 \h </w:instrText>
      </w:r>
      <w:r w:rsidR="00620B07">
        <w:fldChar w:fldCharType="separate"/>
      </w:r>
      <w:r>
        <w:t>38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5.4.2.2.1</w:t>
      </w:r>
      <w:r>
        <w:tab/>
        <w:t>Host controller link management gate</w:t>
      </w:r>
      <w:r>
        <w:tab/>
      </w:r>
      <w:r w:rsidR="00620B07">
        <w:fldChar w:fldCharType="begin"/>
      </w:r>
      <w:r>
        <w:instrText xml:space="preserve"> PAGEREF _Toc463432887 \h </w:instrText>
      </w:r>
      <w:r w:rsidR="00620B07">
        <w:fldChar w:fldCharType="separate"/>
      </w:r>
      <w:r>
        <w:t>38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5.4.2.2.2</w:t>
      </w:r>
      <w:r>
        <w:tab/>
        <w:t>Host link management gate</w:t>
      </w:r>
      <w:r>
        <w:tab/>
      </w:r>
      <w:r w:rsidR="00620B07">
        <w:fldChar w:fldCharType="begin"/>
      </w:r>
      <w:r>
        <w:instrText xml:space="preserve"> PAGEREF _Toc463432888 \h </w:instrText>
      </w:r>
      <w:r w:rsidR="00620B07">
        <w:fldChar w:fldCharType="separate"/>
      </w:r>
      <w:r>
        <w:t>38</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5.4.2.3</w:t>
      </w:r>
      <w:r>
        <w:tab/>
        <w:t>Identity management gate</w:t>
      </w:r>
      <w:r>
        <w:tab/>
      </w:r>
      <w:r w:rsidR="00620B07">
        <w:fldChar w:fldCharType="begin"/>
      </w:r>
      <w:r>
        <w:instrText xml:space="preserve"> PAGEREF _Toc463432889 \h </w:instrText>
      </w:r>
      <w:r w:rsidR="00620B07">
        <w:fldChar w:fldCharType="separate"/>
      </w:r>
      <w:r>
        <w:t>38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lastRenderedPageBreak/>
        <w:t>5.4.2.3.1</w:t>
      </w:r>
      <w:r>
        <w:tab/>
        <w:t>Local registry</w:t>
      </w:r>
      <w:r>
        <w:tab/>
      </w:r>
      <w:r w:rsidR="00620B07">
        <w:fldChar w:fldCharType="begin"/>
      </w:r>
      <w:r>
        <w:instrText xml:space="preserve"> PAGEREF _Toc463432890 \h </w:instrText>
      </w:r>
      <w:r w:rsidR="00620B07">
        <w:fldChar w:fldCharType="separate"/>
      </w:r>
      <w:r>
        <w:t>38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5.4.2.3.2</w:t>
      </w:r>
      <w:r>
        <w:tab/>
        <w:t>Remote registry</w:t>
      </w:r>
      <w:r>
        <w:tab/>
      </w:r>
      <w:r w:rsidR="00620B07">
        <w:fldChar w:fldCharType="begin"/>
      </w:r>
      <w:r>
        <w:instrText xml:space="preserve"> PAGEREF _Toc463432891 \h </w:instrText>
      </w:r>
      <w:r w:rsidR="00620B07">
        <w:fldChar w:fldCharType="separate"/>
      </w:r>
      <w:r>
        <w:t>40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5.4.2.4</w:t>
      </w:r>
      <w:r>
        <w:tab/>
        <w:t>Loop back gate</w:t>
      </w:r>
      <w:r>
        <w:tab/>
      </w:r>
      <w:r w:rsidR="00620B07">
        <w:fldChar w:fldCharType="begin"/>
      </w:r>
      <w:r>
        <w:instrText xml:space="preserve"> PAGEREF _Toc463432892 \h </w:instrText>
      </w:r>
      <w:r w:rsidR="00620B07">
        <w:fldChar w:fldCharType="separate"/>
      </w:r>
      <w:r>
        <w:t>41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5.4.2.4.1</w:t>
      </w:r>
      <w:r>
        <w:tab/>
        <w:t>Conformance requirements</w:t>
      </w:r>
      <w:r>
        <w:tab/>
      </w:r>
      <w:r w:rsidR="00620B07">
        <w:fldChar w:fldCharType="begin"/>
      </w:r>
      <w:r>
        <w:instrText xml:space="preserve"> PAGEREF _Toc463432893 \h </w:instrText>
      </w:r>
      <w:r w:rsidR="00620B07">
        <w:fldChar w:fldCharType="separate"/>
      </w:r>
      <w:r>
        <w:t>41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5.4.3</w:t>
      </w:r>
      <w:r>
        <w:tab/>
        <w:t>Generic gates</w:t>
      </w:r>
      <w:r>
        <w:tab/>
      </w:r>
      <w:r w:rsidR="00620B07">
        <w:fldChar w:fldCharType="begin"/>
      </w:r>
      <w:r>
        <w:instrText xml:space="preserve"> PAGEREF _Toc463432894 \h </w:instrText>
      </w:r>
      <w:r w:rsidR="00620B07">
        <w:fldChar w:fldCharType="separate"/>
      </w:r>
      <w:r>
        <w:t>41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5.5</w:t>
      </w:r>
      <w:r>
        <w:tab/>
        <w:t>HCI procedures</w:t>
      </w:r>
      <w:r>
        <w:tab/>
      </w:r>
      <w:r w:rsidR="00620B07">
        <w:fldChar w:fldCharType="begin"/>
      </w:r>
      <w:r>
        <w:instrText xml:space="preserve"> PAGEREF _Toc463432895 \h </w:instrText>
      </w:r>
      <w:r w:rsidR="00620B07">
        <w:fldChar w:fldCharType="separate"/>
      </w:r>
      <w:r>
        <w:t>4</w:t>
      </w:r>
      <w:r>
        <w:t>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5.5.1</w:t>
      </w:r>
      <w:r>
        <w:tab/>
        <w:t>Pipe management</w:t>
      </w:r>
      <w:r>
        <w:tab/>
      </w:r>
      <w:r w:rsidR="00620B07">
        <w:fldChar w:fldCharType="begin"/>
      </w:r>
      <w:r>
        <w:instrText xml:space="preserve"> PAGEREF _Toc463432896 \h </w:instrText>
      </w:r>
      <w:r w:rsidR="00620B07">
        <w:fldChar w:fldCharType="separate"/>
      </w:r>
      <w:r>
        <w:t>41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5.5.1.1</w:t>
      </w:r>
      <w:r>
        <w:tab/>
        <w:t>Pipe creation</w:t>
      </w:r>
      <w:r>
        <w:tab/>
      </w:r>
      <w:r w:rsidR="00620B07">
        <w:fldChar w:fldCharType="begin"/>
      </w:r>
      <w:r>
        <w:instrText xml:space="preserve"> PAGEREF _Toc463432897 \h </w:instrText>
      </w:r>
      <w:r w:rsidR="00620B07">
        <w:fldChar w:fldCharType="separate"/>
      </w:r>
      <w:r>
        <w:t>41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5.5.1.1.1</w:t>
      </w:r>
      <w:r>
        <w:tab/>
        <w:t>Conformance requirements</w:t>
      </w:r>
      <w:r>
        <w:tab/>
      </w:r>
      <w:r w:rsidR="00620B07">
        <w:fldChar w:fldCharType="begin"/>
      </w:r>
      <w:r>
        <w:instrText xml:space="preserve"> PAGEREF _Toc463432898 \h </w:instrText>
      </w:r>
      <w:r w:rsidR="00620B07">
        <w:fldChar w:fldCharType="separate"/>
      </w:r>
      <w:r>
        <w:t>41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5.5.1.2</w:t>
      </w:r>
      <w:r>
        <w:tab/>
        <w:t>Pipe deletion</w:t>
      </w:r>
      <w:r>
        <w:tab/>
      </w:r>
      <w:r w:rsidR="00620B07">
        <w:fldChar w:fldCharType="begin"/>
      </w:r>
      <w:r>
        <w:instrText xml:space="preserve"> PAGEREF _Toc463432899 \h </w:instrText>
      </w:r>
      <w:r w:rsidR="00620B07">
        <w:fldChar w:fldCharType="separate"/>
      </w:r>
      <w:r>
        <w:t>42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5.5.1.2.1</w:t>
      </w:r>
      <w:r>
        <w:tab/>
        <w:t>Conformance requirements</w:t>
      </w:r>
      <w:r>
        <w:tab/>
      </w:r>
      <w:r w:rsidR="00620B07">
        <w:fldChar w:fldCharType="begin"/>
      </w:r>
      <w:r>
        <w:instrText xml:space="preserve"> PAGEREF _Toc463432900 \h </w:instrText>
      </w:r>
      <w:r w:rsidR="00620B07">
        <w:fldChar w:fldCharType="separate"/>
      </w:r>
      <w:r>
        <w:t>42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5.5.1.2.2</w:t>
      </w:r>
      <w:r>
        <w:tab/>
        <w:t>Test case 1: valid pipe deletion from host to host controller</w:t>
      </w:r>
      <w:r>
        <w:tab/>
      </w:r>
      <w:r w:rsidR="00620B07">
        <w:fldChar w:fldCharType="begin"/>
      </w:r>
      <w:r>
        <w:instrText xml:space="preserve"> PAGEREF _Toc463432901 \h </w:instrText>
      </w:r>
      <w:r w:rsidR="00620B07">
        <w:fldChar w:fldCharType="separate"/>
      </w:r>
      <w:r>
        <w:t>42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5.5.1.3</w:t>
      </w:r>
      <w:r>
        <w:tab/>
        <w:t>Clear all Pipes</w:t>
      </w:r>
      <w:r>
        <w:tab/>
      </w:r>
      <w:r w:rsidR="00620B07">
        <w:fldChar w:fldCharType="begin"/>
      </w:r>
      <w:r>
        <w:instrText xml:space="preserve"> PAGEREF _Toc463432902 \h </w:instrText>
      </w:r>
      <w:r w:rsidR="00620B07">
        <w:fldChar w:fldCharType="separate"/>
      </w:r>
      <w:r>
        <w:t>43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5.5.1.3.1</w:t>
      </w:r>
      <w:r>
        <w:tab/>
        <w:t>Conformance requirements</w:t>
      </w:r>
      <w:r>
        <w:tab/>
      </w:r>
      <w:r w:rsidR="00620B07">
        <w:fldChar w:fldCharType="begin"/>
      </w:r>
      <w:r>
        <w:instrText xml:space="preserve"> PAGEREF _Toc463432903 \h </w:instrText>
      </w:r>
      <w:r w:rsidR="00620B07">
        <w:fldChar w:fldCharType="separate"/>
      </w:r>
      <w:r>
        <w:t>43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5.5.1.3.2</w:t>
      </w:r>
      <w:r>
        <w:tab/>
        <w:t>Test case 1: identity reference data when ETSI TS 102 613 is used</w:t>
      </w:r>
      <w:r>
        <w:tab/>
      </w:r>
      <w:r w:rsidR="00620B07">
        <w:fldChar w:fldCharType="begin"/>
      </w:r>
      <w:r>
        <w:instrText xml:space="preserve"> PAGEREF _Toc463432904 \h </w:instrText>
      </w:r>
      <w:r w:rsidR="00620B07">
        <w:fldChar w:fldCharType="separate"/>
      </w:r>
      <w:r>
        <w:t>43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5.5.1.3.3</w:t>
      </w:r>
      <w:r>
        <w:tab/>
        <w:t>Test case 2: reception of ADM_CLEAR_ALL_PIPE - static pipes, dynamic pipes to host</w:t>
      </w:r>
      <w:r>
        <w:tab/>
      </w:r>
      <w:r w:rsidR="00620B07">
        <w:fldChar w:fldCharType="begin"/>
      </w:r>
      <w:r>
        <w:instrText xml:space="preserve"> PAGEREF _Toc463432905 \h </w:instrText>
      </w:r>
      <w:r w:rsidR="00620B07">
        <w:fldChar w:fldCharType="separate"/>
      </w:r>
      <w:r>
        <w:t>43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5.5.2</w:t>
      </w:r>
      <w:r>
        <w:tab/>
        <w:t>Registry access</w:t>
      </w:r>
      <w:r>
        <w:tab/>
      </w:r>
      <w:r w:rsidR="00620B07">
        <w:fldChar w:fldCharType="begin"/>
      </w:r>
      <w:r>
        <w:instrText xml:space="preserve"> PAGEREF _Toc463432906 \h </w:instrText>
      </w:r>
      <w:r w:rsidR="00620B07">
        <w:fldChar w:fldCharType="separate"/>
      </w:r>
      <w:r>
        <w:t>44</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5.5.3</w:t>
      </w:r>
      <w:r>
        <w:tab/>
        <w:t>Host and Gate discovery</w:t>
      </w:r>
      <w:r>
        <w:tab/>
      </w:r>
      <w:r w:rsidR="00620B07">
        <w:fldChar w:fldCharType="begin"/>
      </w:r>
      <w:r>
        <w:instrText xml:space="preserve"> PAGEREF _Toc463432907 \h </w:instrText>
      </w:r>
      <w:r w:rsidR="00620B07">
        <w:fldChar w:fldCharType="separate"/>
      </w:r>
      <w:r>
        <w:t>44</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5.5.4</w:t>
      </w:r>
      <w:r>
        <w:tab/>
        <w:t>Session initialization</w:t>
      </w:r>
      <w:r>
        <w:tab/>
      </w:r>
      <w:r w:rsidR="00620B07">
        <w:fldChar w:fldCharType="begin"/>
      </w:r>
      <w:r>
        <w:instrText xml:space="preserve"> PAGEREF _Toc463432908 \h </w:instrText>
      </w:r>
      <w:r w:rsidR="00620B07">
        <w:fldChar w:fldCharType="separate"/>
      </w:r>
      <w:r>
        <w:t>44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5.5.4.1</w:t>
      </w:r>
      <w:r>
        <w:tab/>
        <w:t>Conformance requirements</w:t>
      </w:r>
      <w:r>
        <w:tab/>
      </w:r>
      <w:r w:rsidR="00620B07">
        <w:fldChar w:fldCharType="begin"/>
      </w:r>
      <w:r>
        <w:instrText xml:space="preserve"> PAGEREF _Toc463432909 \h </w:instrText>
      </w:r>
      <w:r w:rsidR="00620B07">
        <w:fldChar w:fldCharType="separate"/>
      </w:r>
      <w:r>
        <w:t>44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5.5.4.2</w:t>
      </w:r>
      <w:r>
        <w:tab/>
        <w:t>Test case 1: inhibited state</w:t>
      </w:r>
      <w:r>
        <w:tab/>
      </w:r>
      <w:r w:rsidR="00620B07">
        <w:fldChar w:fldCharType="begin"/>
      </w:r>
      <w:r>
        <w:instrText xml:space="preserve"> PAGEREF _Toc463432910 \h </w:instrText>
      </w:r>
      <w:r w:rsidR="00620B07">
        <w:fldChar w:fldCharType="separate"/>
      </w:r>
      <w:r>
        <w:t>45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5.5.4.2.1</w:t>
      </w:r>
      <w:r>
        <w:tab/>
        <w:t>Test execution</w:t>
      </w:r>
      <w:r>
        <w:tab/>
      </w:r>
      <w:r w:rsidR="00620B07">
        <w:fldChar w:fldCharType="begin"/>
      </w:r>
      <w:r>
        <w:instrText xml:space="preserve"> PAGEREF _Toc463432911 \h </w:instrText>
      </w:r>
      <w:r w:rsidR="00620B07">
        <w:fldChar w:fldCharType="separate"/>
      </w:r>
      <w:r>
        <w:t>45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5.5.4.2.2</w:t>
      </w:r>
      <w:r>
        <w:tab/>
        <w:t>Initial conditions</w:t>
      </w:r>
      <w:r>
        <w:tab/>
      </w:r>
      <w:r w:rsidR="00620B07">
        <w:fldChar w:fldCharType="begin"/>
      </w:r>
      <w:r>
        <w:instrText xml:space="preserve"> PAGEREF _Toc463432912 \h </w:instrText>
      </w:r>
      <w:r w:rsidR="00620B07">
        <w:fldChar w:fldCharType="separate"/>
      </w:r>
      <w:r>
        <w:t>45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5.5.4.2.3</w:t>
      </w:r>
      <w:r>
        <w:tab/>
        <w:t>Test procedure</w:t>
      </w:r>
      <w:r>
        <w:tab/>
      </w:r>
      <w:r w:rsidR="00620B07">
        <w:fldChar w:fldCharType="begin"/>
      </w:r>
      <w:r>
        <w:instrText xml:space="preserve"> PAGEREF _Toc463432913 \h </w:instrText>
      </w:r>
      <w:r w:rsidR="00620B07">
        <w:fldChar w:fldCharType="separate"/>
      </w:r>
      <w:r>
        <w:t>45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5.5.4.3</w:t>
      </w:r>
      <w:r>
        <w:tab/>
        <w:t>Test case 2: inhibited state, followed by subsequent successful identity check</w:t>
      </w:r>
      <w:r>
        <w:tab/>
      </w:r>
      <w:r w:rsidR="00620B07">
        <w:fldChar w:fldCharType="begin"/>
      </w:r>
      <w:r>
        <w:instrText xml:space="preserve"> PAGEREF _Toc463432914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5.5.4.3.1</w:t>
      </w:r>
      <w:r>
        <w:tab/>
        <w:t>Test execution</w:t>
      </w:r>
      <w:r>
        <w:tab/>
      </w:r>
      <w:r w:rsidR="00620B07">
        <w:fldChar w:fldCharType="begin"/>
      </w:r>
      <w:r>
        <w:instrText xml:space="preserve"> PAGEREF _Toc463432915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5.5.4.3.2</w:t>
      </w:r>
      <w:r>
        <w:tab/>
        <w:t>Initial conditions</w:t>
      </w:r>
      <w:r>
        <w:tab/>
      </w:r>
      <w:r w:rsidR="00620B07">
        <w:fldChar w:fldCharType="begin"/>
      </w:r>
      <w:r>
        <w:instrText xml:space="preserve"> PAGEREF _Toc463432916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5.5.4.3.3</w:t>
      </w:r>
      <w:r>
        <w:tab/>
        <w:t>Test procedure</w:t>
      </w:r>
      <w:r>
        <w:tab/>
      </w:r>
      <w:r w:rsidR="00620B07">
        <w:fldChar w:fldCharType="begin"/>
      </w:r>
      <w:r>
        <w:instrText xml:space="preserve"> PAGEREF _Toc463432917 \h </w:instrText>
      </w:r>
      <w:r w:rsidR="00620B07">
        <w:fldChar w:fldCharType="separate"/>
      </w:r>
      <w:r>
        <w:t>46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5.5.4.4</w:t>
      </w:r>
      <w:r>
        <w:tab/>
        <w:t>Test case 3: initialization using all defined gates</w:t>
      </w:r>
      <w:r>
        <w:tab/>
      </w:r>
      <w:r w:rsidR="00620B07">
        <w:fldChar w:fldCharType="begin"/>
      </w:r>
      <w:r>
        <w:instrText xml:space="preserve"> PAGEREF _Toc463432918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5.5.4.4.1</w:t>
      </w:r>
      <w:r>
        <w:tab/>
        <w:t>Test execution</w:t>
      </w:r>
      <w:r>
        <w:tab/>
      </w:r>
      <w:r w:rsidR="00620B07">
        <w:fldChar w:fldCharType="begin"/>
      </w:r>
      <w:r>
        <w:instrText xml:space="preserve"> PAGEREF _Toc463432919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5.5.4.4.2</w:t>
      </w:r>
      <w:r>
        <w:tab/>
        <w:t>Initial conditions</w:t>
      </w:r>
      <w:r>
        <w:tab/>
      </w:r>
      <w:r w:rsidR="00620B07">
        <w:fldChar w:fldCharType="begin"/>
      </w:r>
      <w:r>
        <w:instrText xml:space="preserve"> PAGEREF _Toc463432920 \h </w:instrText>
      </w:r>
      <w:r w:rsidR="00620B07">
        <w:fldChar w:fldCharType="separate"/>
      </w:r>
      <w:r>
        <w:t>46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5.5.4.4.3</w:t>
      </w:r>
      <w:r>
        <w:tab/>
        <w:t>Test procedure</w:t>
      </w:r>
      <w:r>
        <w:tab/>
      </w:r>
      <w:r w:rsidR="00620B07">
        <w:fldChar w:fldCharType="begin"/>
      </w:r>
      <w:r>
        <w:instrText xml:space="preserve"> PAGEREF _Toc463432921 \h </w:instrText>
      </w:r>
      <w:r w:rsidR="00620B07">
        <w:fldChar w:fldCharType="separate"/>
      </w:r>
      <w:r>
        <w:t>47</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5.5.5</w:t>
      </w:r>
      <w:r>
        <w:tab/>
        <w:t>Loop back testing</w:t>
      </w:r>
      <w:r>
        <w:tab/>
      </w:r>
      <w:r w:rsidR="00620B07">
        <w:fldChar w:fldCharType="begin"/>
      </w:r>
      <w:r>
        <w:instrText xml:space="preserve"> PAGEREF _Toc463432922 \h </w:instrText>
      </w:r>
      <w:r w:rsidR="00620B07">
        <w:fldChar w:fldCharType="separate"/>
      </w:r>
      <w:r>
        <w:t>50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5.5.5.1</w:t>
      </w:r>
      <w:r>
        <w:tab/>
        <w:t>Conformance requirements</w:t>
      </w:r>
      <w:r>
        <w:tab/>
      </w:r>
      <w:r w:rsidR="00620B07">
        <w:fldChar w:fldCharType="begin"/>
      </w:r>
      <w:r>
        <w:instrText xml:space="preserve"> PAGEREF _Toc463432923 \h </w:instrText>
      </w:r>
      <w:r w:rsidR="00620B07">
        <w:fldChar w:fldCharType="separate"/>
      </w:r>
      <w:r>
        <w:t>50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5.5.5.2</w:t>
      </w:r>
      <w:r>
        <w:tab/>
        <w:t>Test case 1: processing of EVT_POST_DATA</w:t>
      </w:r>
      <w:r>
        <w:tab/>
      </w:r>
      <w:r w:rsidR="00620B07">
        <w:fldChar w:fldCharType="begin"/>
      </w:r>
      <w:r>
        <w:instrText xml:space="preserve"> PAGEREF _Toc463432924 \h </w:instrText>
      </w:r>
      <w:r w:rsidR="00620B07">
        <w:fldChar w:fldCharType="separate"/>
      </w:r>
      <w:r>
        <w:t>50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5.5.5.2.1</w:t>
      </w:r>
      <w:r>
        <w:tab/>
        <w:t>Test execution</w:t>
      </w:r>
      <w:r>
        <w:tab/>
      </w:r>
      <w:r w:rsidR="00620B07">
        <w:fldChar w:fldCharType="begin"/>
      </w:r>
      <w:r>
        <w:instrText xml:space="preserve"> PAGEREF _Toc463432925 \h </w:instrText>
      </w:r>
      <w:r w:rsidR="00620B07">
        <w:fldChar w:fldCharType="separate"/>
      </w:r>
      <w:r>
        <w:t>50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5.5.5.2.2</w:t>
      </w:r>
      <w:r>
        <w:tab/>
        <w:t>Initial conditions</w:t>
      </w:r>
      <w:r>
        <w:tab/>
      </w:r>
      <w:r w:rsidR="00620B07">
        <w:fldChar w:fldCharType="begin"/>
      </w:r>
      <w:r>
        <w:instrText xml:space="preserve"> PAGEREF _Toc463432926 \h </w:instrText>
      </w:r>
      <w:r w:rsidR="00620B07">
        <w:fldChar w:fldCharType="separate"/>
      </w:r>
      <w:r>
        <w:t>50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5.5.5.2.3</w:t>
      </w:r>
      <w:r>
        <w:tab/>
        <w:t>Test procedure</w:t>
      </w:r>
      <w:r>
        <w:tab/>
      </w:r>
      <w:r w:rsidR="00620B07">
        <w:fldChar w:fldCharType="begin"/>
      </w:r>
      <w:r>
        <w:instrText xml:space="preserve"> PAGEREF _Toc463432927 \h </w:instrText>
      </w:r>
      <w:r w:rsidR="00620B07">
        <w:fldChar w:fldCharType="separate"/>
      </w:r>
      <w:r>
        <w:t>50</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5.6</w:t>
      </w:r>
      <w:r>
        <w:tab/>
        <w:t>Contactless card emulation</w:t>
      </w:r>
      <w:r>
        <w:tab/>
      </w:r>
      <w:r w:rsidR="00620B07">
        <w:fldChar w:fldCharType="begin"/>
      </w:r>
      <w:r>
        <w:instrText xml:space="preserve"> PAGEREF _Toc463432928 \h </w:instrText>
      </w:r>
      <w:r w:rsidR="00620B07">
        <w:fldChar w:fldCharType="separate"/>
      </w:r>
      <w:r>
        <w:t>50</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5.6.1</w:t>
      </w:r>
      <w:r>
        <w:tab/>
        <w:t>Overview</w:t>
      </w:r>
      <w:r>
        <w:tab/>
      </w:r>
      <w:r w:rsidR="00620B07">
        <w:fldChar w:fldCharType="begin"/>
      </w:r>
      <w:r>
        <w:instrText xml:space="preserve"> PAGEREF _Toc463432929 \h </w:instrText>
      </w:r>
      <w:r w:rsidR="00620B07">
        <w:fldChar w:fldCharType="separate"/>
      </w:r>
      <w:r>
        <w:t>50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5.6.1.1</w:t>
      </w:r>
      <w:r>
        <w:tab/>
        <w:t>Conformance requirements</w:t>
      </w:r>
      <w:r>
        <w:tab/>
      </w:r>
      <w:r w:rsidR="00620B07">
        <w:fldChar w:fldCharType="begin"/>
      </w:r>
      <w:r>
        <w:instrText xml:space="preserve"> PAGEREF _Toc463432930 \h </w:instrText>
      </w:r>
      <w:r w:rsidR="00620B07">
        <w:fldChar w:fldCharType="separate"/>
      </w:r>
      <w:r>
        <w:t>50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5.6.1.2</w:t>
      </w:r>
      <w:r>
        <w:tab/>
        <w:t>Test case 1: RF gate of type A</w:t>
      </w:r>
      <w:r>
        <w:tab/>
      </w:r>
      <w:r w:rsidR="00620B07">
        <w:fldChar w:fldCharType="begin"/>
      </w:r>
      <w:r>
        <w:instrText xml:space="preserve"> PAGEREF _Toc463432931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5.6.1.2.1</w:t>
      </w:r>
      <w:r>
        <w:tab/>
        <w:t>Test execution</w:t>
      </w:r>
      <w:r>
        <w:tab/>
      </w:r>
      <w:r w:rsidR="00620B07">
        <w:fldChar w:fldCharType="begin"/>
      </w:r>
      <w:r>
        <w:instrText xml:space="preserve"> PAGEREF _Toc463432932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5.6.1.2.2</w:t>
      </w:r>
      <w:r>
        <w:tab/>
        <w:t>Initial conditions</w:t>
      </w:r>
      <w:r>
        <w:tab/>
      </w:r>
      <w:r w:rsidR="00620B07">
        <w:fldChar w:fldCharType="begin"/>
      </w:r>
      <w:r>
        <w:instrText xml:space="preserve"> PAGEREF _Toc463432933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5.6.1.2.3</w:t>
      </w:r>
      <w:r>
        <w:tab/>
        <w:t>Test procedure</w:t>
      </w:r>
      <w:r>
        <w:tab/>
      </w:r>
      <w:r w:rsidR="00620B07">
        <w:fldChar w:fldCharType="begin"/>
      </w:r>
      <w:r>
        <w:instrText xml:space="preserve"> PAGEREF _Toc463432934 \h </w:instrText>
      </w:r>
      <w:r w:rsidR="00620B07">
        <w:fldChar w:fldCharType="separate"/>
      </w:r>
      <w:r>
        <w:t>51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5.6.1.3</w:t>
      </w:r>
      <w:r>
        <w:tab/>
        <w:t>Test case 2: RF gate of type B</w:t>
      </w:r>
      <w:r>
        <w:tab/>
      </w:r>
      <w:r w:rsidR="00620B07">
        <w:fldChar w:fldCharType="begin"/>
      </w:r>
      <w:r>
        <w:instrText xml:space="preserve"> PAGEREF _Toc463432935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5.6.1.3.1</w:t>
      </w:r>
      <w:r>
        <w:tab/>
        <w:t>Test execution</w:t>
      </w:r>
      <w:r>
        <w:tab/>
      </w:r>
      <w:r w:rsidR="00620B07">
        <w:fldChar w:fldCharType="begin"/>
      </w:r>
      <w:r>
        <w:instrText xml:space="preserve"> PAGEREF _Toc463432936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5.6.1.3.2</w:t>
      </w:r>
      <w:r>
        <w:tab/>
        <w:t>Initial conditions</w:t>
      </w:r>
      <w:r>
        <w:tab/>
      </w:r>
      <w:r w:rsidR="00620B07">
        <w:fldChar w:fldCharType="begin"/>
      </w:r>
      <w:r>
        <w:instrText xml:space="preserve"> PAGEREF _Toc463432937 \h </w:instrText>
      </w:r>
      <w:r w:rsidR="00620B07">
        <w:fldChar w:fldCharType="separate"/>
      </w:r>
      <w:r>
        <w:t>51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5.6.1.3.3</w:t>
      </w:r>
      <w:r>
        <w:tab/>
        <w:t>Test procedure</w:t>
      </w:r>
      <w:r>
        <w:tab/>
      </w:r>
      <w:r w:rsidR="00620B07">
        <w:fldChar w:fldCharType="begin"/>
      </w:r>
      <w:r>
        <w:instrText xml:space="preserve"> PAGEREF _Toc463432938 \h </w:instrText>
      </w:r>
      <w:r w:rsidR="00620B07">
        <w:fldChar w:fldCharType="separate"/>
      </w:r>
      <w:r>
        <w:t>51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5.6.1.4</w:t>
      </w:r>
      <w:r>
        <w:tab/>
        <w:t>Test case 3: RF gate of type F</w:t>
      </w:r>
      <w:r>
        <w:tab/>
      </w:r>
      <w:r w:rsidR="00620B07">
        <w:fldChar w:fldCharType="begin"/>
      </w:r>
      <w:r>
        <w:instrText xml:space="preserve"> PAGEREF _Toc463432939 \h </w:instrText>
      </w:r>
      <w:r w:rsidR="00620B07">
        <w:fldChar w:fldCharType="separate"/>
      </w:r>
      <w:r>
        <w:t>52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5.6.1.4.1</w:t>
      </w:r>
      <w:r>
        <w:tab/>
        <w:t>Test execution</w:t>
      </w:r>
      <w:r>
        <w:tab/>
      </w:r>
      <w:r w:rsidR="00620B07">
        <w:fldChar w:fldCharType="begin"/>
      </w:r>
      <w:r>
        <w:instrText xml:space="preserve"> PAGEREF _Toc463432940 \h </w:instrText>
      </w:r>
      <w:r w:rsidR="00620B07">
        <w:fldChar w:fldCharType="separate"/>
      </w:r>
      <w:r>
        <w:t>52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5.6.1.4.2</w:t>
      </w:r>
      <w:r>
        <w:tab/>
        <w:t>Initial conditions</w:t>
      </w:r>
      <w:r>
        <w:tab/>
      </w:r>
      <w:r w:rsidR="00620B07">
        <w:fldChar w:fldCharType="begin"/>
      </w:r>
      <w:r>
        <w:instrText xml:space="preserve"> PAGEREF _Toc463432941 \h </w:instrText>
      </w:r>
      <w:r w:rsidR="00620B07">
        <w:fldChar w:fldCharType="separate"/>
      </w:r>
      <w:r>
        <w:t>52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5.6.1.4.3</w:t>
      </w:r>
      <w:r>
        <w:tab/>
        <w:t>Test procedure</w:t>
      </w:r>
      <w:r>
        <w:tab/>
      </w:r>
      <w:r w:rsidR="00620B07">
        <w:fldChar w:fldCharType="begin"/>
      </w:r>
      <w:r>
        <w:instrText xml:space="preserve"> PAGEREF _Toc463432942 \h </w:instrText>
      </w:r>
      <w:r w:rsidR="00620B07">
        <w:fldChar w:fldCharType="separate"/>
      </w:r>
      <w:r>
        <w:t>52</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5.6.2</w:t>
      </w:r>
      <w:r>
        <w:tab/>
        <w:t>Void</w:t>
      </w:r>
      <w:r>
        <w:tab/>
      </w:r>
      <w:r w:rsidR="00620B07">
        <w:fldChar w:fldCharType="begin"/>
      </w:r>
      <w:r>
        <w:instrText xml:space="preserve"> PAGEREF _Toc463432943 \h </w:instrText>
      </w:r>
      <w:r w:rsidR="00620B07">
        <w:fldChar w:fldCharType="separate"/>
      </w:r>
      <w:r>
        <w:t>53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5.6.3</w:t>
      </w:r>
      <w:r>
        <w:tab/>
        <w:t>Gates</w:t>
      </w:r>
      <w:r>
        <w:tab/>
      </w:r>
      <w:r w:rsidR="00620B07">
        <w:fldChar w:fldCharType="begin"/>
      </w:r>
      <w:r>
        <w:instrText xml:space="preserve"> PAGEREF _Toc463432944 \h </w:instrText>
      </w:r>
      <w:r w:rsidR="00620B07">
        <w:fldChar w:fldCharType="separate"/>
      </w:r>
      <w:r>
        <w:t>53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5.6.3.1</w:t>
      </w:r>
      <w:r>
        <w:tab/>
        <w:t>Void</w:t>
      </w:r>
      <w:r>
        <w:tab/>
      </w:r>
      <w:r w:rsidR="00620B07">
        <w:fldChar w:fldCharType="begin"/>
      </w:r>
      <w:r>
        <w:instrText xml:space="preserve"> PAGEREF _Toc463432945 \h </w:instrText>
      </w:r>
      <w:r w:rsidR="00620B07">
        <w:fldChar w:fldCharType="separate"/>
      </w:r>
      <w:r>
        <w:t>53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5.6.3.2</w:t>
      </w:r>
      <w:r>
        <w:tab/>
        <w:t>Identity management gate</w:t>
      </w:r>
      <w:r>
        <w:tab/>
      </w:r>
      <w:r w:rsidR="00620B07">
        <w:fldChar w:fldCharType="begin"/>
      </w:r>
      <w:r>
        <w:instrText xml:space="preserve"> PAGEREF _Toc463432946 \h </w:instrText>
      </w:r>
      <w:r w:rsidR="00620B07">
        <w:fldChar w:fldCharType="separate"/>
      </w:r>
      <w:r>
        <w:t>53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5.6.3.2.1</w:t>
      </w:r>
      <w:r>
        <w:tab/>
        <w:t>Conformance requirements</w:t>
      </w:r>
      <w:r>
        <w:tab/>
      </w:r>
      <w:r w:rsidR="00620B07">
        <w:fldChar w:fldCharType="begin"/>
      </w:r>
      <w:r>
        <w:instrText xml:space="preserve"> PAGEREF _Toc463432947 \h </w:instrText>
      </w:r>
      <w:r w:rsidR="00620B07">
        <w:fldChar w:fldCharType="separate"/>
      </w:r>
      <w:r>
        <w:t>53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5.6.3.3</w:t>
      </w:r>
      <w:r>
        <w:tab/>
        <w:t>Card RF gates</w:t>
      </w:r>
      <w:r>
        <w:tab/>
      </w:r>
      <w:r w:rsidR="00620B07">
        <w:fldChar w:fldCharType="begin"/>
      </w:r>
      <w:r>
        <w:instrText xml:space="preserve"> PAGEREF _Toc463432948 \h </w:instrText>
      </w:r>
      <w:r w:rsidR="00620B07">
        <w:fldChar w:fldCharType="separate"/>
      </w:r>
      <w:r>
        <w:t>53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5.6.3.3.1</w:t>
      </w:r>
      <w:r>
        <w:tab/>
        <w:t>Overview</w:t>
      </w:r>
      <w:r>
        <w:tab/>
      </w:r>
      <w:r w:rsidR="00620B07">
        <w:fldChar w:fldCharType="begin"/>
      </w:r>
      <w:r>
        <w:instrText xml:space="preserve"> PAGEREF _Toc463432949 \h </w:instrText>
      </w:r>
      <w:r w:rsidR="00620B07">
        <w:fldChar w:fldCharType="separate"/>
      </w:r>
      <w:r>
        <w:t>53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5.6.3.3.2</w:t>
      </w:r>
      <w:r>
        <w:tab/>
        <w:t>Commands</w:t>
      </w:r>
      <w:r>
        <w:tab/>
      </w:r>
      <w:r w:rsidR="00620B07">
        <w:fldChar w:fldCharType="begin"/>
      </w:r>
      <w:r>
        <w:instrText xml:space="preserve"> PAGEREF _Toc463432950 \h </w:instrText>
      </w:r>
      <w:r w:rsidR="00620B07">
        <w:fldChar w:fldCharType="separate"/>
      </w:r>
      <w:r>
        <w:t>53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5.6.3.3.3</w:t>
      </w:r>
      <w:r>
        <w:tab/>
        <w:t>Events and subclauses</w:t>
      </w:r>
      <w:r>
        <w:tab/>
      </w:r>
      <w:r w:rsidR="00620B07">
        <w:fldChar w:fldCharType="begin"/>
      </w:r>
      <w:r>
        <w:instrText xml:space="preserve"> PAGEREF _Toc463432951 \h </w:instrText>
      </w:r>
      <w:r w:rsidR="00620B07">
        <w:fldChar w:fldCharType="separate"/>
      </w:r>
      <w:r>
        <w:t>53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lastRenderedPageBreak/>
        <w:t>5.6.3.3.4</w:t>
      </w:r>
      <w:r>
        <w:tab/>
        <w:t>Registry and subclauses</w:t>
      </w:r>
      <w:r>
        <w:tab/>
      </w:r>
      <w:r w:rsidR="00620B07">
        <w:fldChar w:fldCharType="begin"/>
      </w:r>
      <w:r>
        <w:instrText xml:space="preserve"> PAGEREF _Toc463432952 \h </w:instrText>
      </w:r>
      <w:r w:rsidR="00620B07">
        <w:fldChar w:fldCharType="separate"/>
      </w:r>
      <w:r>
        <w:t>54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5.6.3.4</w:t>
      </w:r>
      <w:r>
        <w:tab/>
        <w:t>Card application gates</w:t>
      </w:r>
      <w:r>
        <w:tab/>
      </w:r>
      <w:r w:rsidR="00620B07">
        <w:fldChar w:fldCharType="begin"/>
      </w:r>
      <w:r>
        <w:instrText xml:space="preserve"> PAGEREF _Toc463432953 \h </w:instrText>
      </w:r>
      <w:r w:rsidR="00620B07">
        <w:fldChar w:fldCharType="separate"/>
      </w:r>
      <w:r>
        <w:t>64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5.6.3.4.1</w:t>
      </w:r>
      <w:r>
        <w:tab/>
        <w:t>Overview</w:t>
      </w:r>
      <w:r>
        <w:tab/>
      </w:r>
      <w:r w:rsidR="00620B07">
        <w:fldChar w:fldCharType="begin"/>
      </w:r>
      <w:r>
        <w:instrText xml:space="preserve"> PAGEREF _Toc463432954 \h </w:instrText>
      </w:r>
      <w:r w:rsidR="00620B07">
        <w:fldChar w:fldCharType="separate"/>
      </w:r>
      <w:r>
        <w:t>64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5.6.3.4.2</w:t>
      </w:r>
      <w:r>
        <w:tab/>
        <w:t>Commands</w:t>
      </w:r>
      <w:r>
        <w:tab/>
      </w:r>
      <w:r w:rsidR="00620B07">
        <w:fldChar w:fldCharType="begin"/>
      </w:r>
      <w:r>
        <w:instrText xml:space="preserve"> PAGEREF _Toc463432955 \h </w:instrText>
      </w:r>
      <w:r w:rsidR="00620B07">
        <w:fldChar w:fldCharType="separate"/>
      </w:r>
      <w:r>
        <w:t>64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5.6.3.4.3</w:t>
      </w:r>
      <w:r>
        <w:tab/>
        <w:t>Events and subclauses</w:t>
      </w:r>
      <w:r>
        <w:tab/>
      </w:r>
      <w:r w:rsidR="00620B07">
        <w:fldChar w:fldCharType="begin"/>
      </w:r>
      <w:r>
        <w:instrText xml:space="preserve"> PAGEREF _Toc463432956 \h </w:instrText>
      </w:r>
      <w:r w:rsidR="00620B07">
        <w:fldChar w:fldCharType="separate"/>
      </w:r>
      <w:r>
        <w:t>64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5.6.3.4.4</w:t>
      </w:r>
      <w:r>
        <w:tab/>
        <w:t>Registry</w:t>
      </w:r>
      <w:r>
        <w:tab/>
      </w:r>
      <w:r w:rsidR="00620B07">
        <w:fldChar w:fldCharType="begin"/>
      </w:r>
      <w:r>
        <w:instrText xml:space="preserve"> PAGEREF _Toc463432957 \h </w:instrText>
      </w:r>
      <w:r w:rsidR="00620B07">
        <w:fldChar w:fldCharType="separate"/>
      </w:r>
      <w:r>
        <w:t>65</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5.6.4</w:t>
      </w:r>
      <w:r>
        <w:tab/>
        <w:t>Procedures</w:t>
      </w:r>
      <w:r>
        <w:tab/>
      </w:r>
      <w:r w:rsidR="00620B07">
        <w:fldChar w:fldCharType="begin"/>
      </w:r>
      <w:r>
        <w:instrText xml:space="preserve"> PAGEREF _Toc463432958 \h </w:instrText>
      </w:r>
      <w:r w:rsidR="00620B07">
        <w:fldChar w:fldCharType="separate"/>
      </w:r>
      <w:r>
        <w:t>65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5.6.4.1</w:t>
      </w:r>
      <w:r>
        <w:tab/>
        <w:t>Use of contactless card application</w:t>
      </w:r>
      <w:r>
        <w:tab/>
      </w:r>
      <w:r w:rsidR="00620B07">
        <w:fldChar w:fldCharType="begin"/>
      </w:r>
      <w:r>
        <w:instrText xml:space="preserve"> PAGEREF _Toc463432959 \h </w:instrText>
      </w:r>
      <w:r w:rsidR="00620B07">
        <w:fldChar w:fldCharType="separate"/>
      </w:r>
      <w:r>
        <w:t>65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5.6.4.1.1</w:t>
      </w:r>
      <w:r>
        <w:tab/>
        <w:t>Conformance requirements</w:t>
      </w:r>
      <w:r>
        <w:tab/>
      </w:r>
      <w:r w:rsidR="00620B07">
        <w:fldChar w:fldCharType="begin"/>
      </w:r>
      <w:r>
        <w:instrText xml:space="preserve"> PAGEREF _Toc463432960 \h </w:instrText>
      </w:r>
      <w:r w:rsidR="00620B07">
        <w:fldChar w:fldCharType="separate"/>
      </w:r>
      <w:r>
        <w:t>65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5.6.4.1.2</w:t>
      </w:r>
      <w:r>
        <w:tab/>
        <w:t>Test case 1: ISO/IEC 14443-3 Type A</w:t>
      </w:r>
      <w:r>
        <w:tab/>
      </w:r>
      <w:r w:rsidR="00620B07">
        <w:fldChar w:fldCharType="begin"/>
      </w:r>
      <w:r>
        <w:instrText xml:space="preserve"> PAGEREF _Toc463432961 \h </w:instrText>
      </w:r>
      <w:r w:rsidR="00620B07">
        <w:fldChar w:fldCharType="separate"/>
      </w:r>
      <w:r>
        <w:t>66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5.6.4.1.3</w:t>
      </w:r>
      <w:r>
        <w:tab/>
        <w:t>Test case 2: ISO/IEC 14443-3 Type B</w:t>
      </w:r>
      <w:r>
        <w:tab/>
      </w:r>
      <w:r w:rsidR="00620B07">
        <w:fldChar w:fldCharType="begin"/>
      </w:r>
      <w:r>
        <w:instrText xml:space="preserve"> PAGEREF _Toc463432962 \h </w:instrText>
      </w:r>
      <w:r w:rsidR="00620B07">
        <w:fldChar w:fldCharType="separate"/>
      </w:r>
      <w:r>
        <w:t>67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5.6.4.1.4</w:t>
      </w:r>
      <w:r>
        <w:tab/>
        <w:t>Test case 3: Routing EVT_FIELD_ON and EVT_FIELD_OFF to RF Gate with lowest G</w:t>
      </w:r>
      <w:r w:rsidRPr="00C91777">
        <w:rPr>
          <w:smallCaps/>
          <w:vertAlign w:val="subscript"/>
        </w:rPr>
        <w:t>ID</w:t>
      </w:r>
      <w:r>
        <w:tab/>
      </w:r>
      <w:r w:rsidR="00620B07">
        <w:fldChar w:fldCharType="begin"/>
      </w:r>
      <w:r>
        <w:instrText xml:space="preserve"> PAGEREF _Toc463432963 \h </w:instrText>
      </w:r>
      <w:r w:rsidR="00620B07">
        <w:fldChar w:fldCharType="separate"/>
      </w:r>
      <w:r>
        <w:t>68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5.6.4.1.5</w:t>
      </w:r>
      <w:r>
        <w:tab/>
        <w:t>Test case 4: ISO/IEC 14443-3 Type A</w:t>
      </w:r>
      <w:r>
        <w:tab/>
      </w:r>
      <w:r w:rsidR="00620B07">
        <w:fldChar w:fldCharType="begin"/>
      </w:r>
      <w:r>
        <w:instrText xml:space="preserve"> PAGEREF _Toc463432964 \h </w:instrText>
      </w:r>
      <w:r w:rsidR="00620B07">
        <w:fldChar w:fldCharType="separate"/>
      </w:r>
      <w:r>
        <w:t>69</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5.6.4.1.6</w:t>
      </w:r>
      <w:r>
        <w:tab/>
        <w:t>Test case 5: ISO/IEC 14443-3 Type B</w:t>
      </w:r>
      <w:r>
        <w:tab/>
      </w:r>
      <w:r w:rsidR="00620B07">
        <w:fldChar w:fldCharType="begin"/>
      </w:r>
      <w:r>
        <w:instrText xml:space="preserve"> PAGEREF _Toc463432965 \h </w:instrText>
      </w:r>
      <w:r w:rsidR="00620B07">
        <w:fldChar w:fldCharType="separate"/>
      </w:r>
      <w:r>
        <w:t>70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5.6.4.1.7</w:t>
      </w:r>
      <w:r>
        <w:tab/>
        <w:t>Test case 6: Routing HCI events to RF Gate with MODE parameter enabled only - single card RF Gate</w:t>
      </w:r>
      <w:r>
        <w:tab/>
      </w:r>
      <w:r w:rsidR="00620B07">
        <w:fldChar w:fldCharType="begin"/>
      </w:r>
      <w:r>
        <w:instrText xml:space="preserve"> PAGEREF _Toc463432966 \h </w:instrText>
      </w:r>
      <w:r w:rsidR="00620B07">
        <w:fldChar w:fldCharType="separate"/>
      </w:r>
      <w:r>
        <w:t>71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5.6.4.1.8</w:t>
      </w:r>
      <w:r>
        <w:tab/>
        <w:t>Test case 7: Routing HCI events to RF Gate with MODE parameter enabled only - multiple card RF Gates</w:t>
      </w:r>
      <w:r>
        <w:tab/>
      </w:r>
      <w:r w:rsidR="00620B07">
        <w:fldChar w:fldCharType="begin"/>
      </w:r>
      <w:r>
        <w:instrText xml:space="preserve"> PAGEREF _Toc463432967 \h </w:instrText>
      </w:r>
      <w:r w:rsidR="00620B07">
        <w:fldChar w:fldCharType="separate"/>
      </w:r>
      <w:r>
        <w:t>72</w:t>
      </w:r>
      <w:r w:rsidR="00620B07">
        <w:fldChar w:fldCharType="end"/>
      </w:r>
    </w:p>
    <w:p w:rsidR="00C41D99" w:rsidRPr="00672D01" w:rsidRDefault="00C41D99" w:rsidP="00C41D99">
      <w:pPr>
        <w:pStyle w:val="TOC4"/>
        <w:rPr>
          <w:rFonts w:asciiTheme="minorHAnsi" w:eastAsiaTheme="minorEastAsia" w:hAnsiTheme="minorHAnsi" w:cstheme="minorBidi"/>
          <w:sz w:val="22"/>
          <w:szCs w:val="22"/>
          <w:lang w:val="fr-FR" w:eastAsia="en-GB"/>
          <w:rPrChange w:id="46" w:author="SCP(16)0000177_CR66" w:date="2017-09-14T20:18:00Z">
            <w:rPr>
              <w:rFonts w:asciiTheme="minorHAnsi" w:eastAsiaTheme="minorEastAsia" w:hAnsiTheme="minorHAnsi" w:cstheme="minorBidi"/>
              <w:sz w:val="22"/>
              <w:szCs w:val="22"/>
              <w:lang w:eastAsia="en-GB"/>
            </w:rPr>
          </w:rPrChange>
        </w:rPr>
      </w:pPr>
      <w:r w:rsidRPr="00672D01">
        <w:rPr>
          <w:lang w:val="fr-FR"/>
          <w:rPrChange w:id="47" w:author="SCP(16)0000177_CR66" w:date="2017-09-14T20:18:00Z">
            <w:rPr/>
          </w:rPrChange>
        </w:rPr>
        <w:t>5.6.4.2</w:t>
      </w:r>
      <w:r w:rsidRPr="00672D01">
        <w:rPr>
          <w:lang w:val="fr-FR"/>
          <w:rPrChange w:id="48" w:author="SCP(16)0000177_CR66" w:date="2017-09-14T20:18:00Z">
            <w:rPr/>
          </w:rPrChange>
        </w:rPr>
        <w:tab/>
        <w:t>Non ISO/IEC 14443-4 type A applications</w:t>
      </w:r>
      <w:r w:rsidRPr="00672D01">
        <w:rPr>
          <w:lang w:val="fr-FR"/>
          <w:rPrChange w:id="49" w:author="SCP(16)0000177_CR66" w:date="2017-09-14T20:18:00Z">
            <w:rPr/>
          </w:rPrChange>
        </w:rPr>
        <w:tab/>
      </w:r>
      <w:r w:rsidR="00620B07">
        <w:fldChar w:fldCharType="begin"/>
      </w:r>
      <w:r w:rsidRPr="00672D01">
        <w:rPr>
          <w:lang w:val="fr-FR"/>
          <w:rPrChange w:id="50" w:author="SCP(16)0000177_CR66" w:date="2017-09-14T20:18:00Z">
            <w:rPr/>
          </w:rPrChange>
        </w:rPr>
        <w:instrText xml:space="preserve"> PAGEREF _Toc463432968 \h </w:instrText>
      </w:r>
      <w:r w:rsidR="00620B07">
        <w:fldChar w:fldCharType="separate"/>
      </w:r>
      <w:r w:rsidRPr="00672D01">
        <w:rPr>
          <w:lang w:val="fr-FR"/>
          <w:rPrChange w:id="51" w:author="SCP(16)0000177_CR66" w:date="2017-09-14T20:18:00Z">
            <w:rPr/>
          </w:rPrChange>
        </w:rPr>
        <w:t>73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5.6.4.2.1</w:t>
      </w:r>
      <w:r>
        <w:tab/>
        <w:t>Conformance requirements</w:t>
      </w:r>
      <w:r>
        <w:tab/>
      </w:r>
      <w:r w:rsidR="00620B07">
        <w:fldChar w:fldCharType="begin"/>
      </w:r>
      <w:r>
        <w:instrText xml:space="preserve"> PAGEREF _Toc463432969 \h </w:instrText>
      </w:r>
      <w:r w:rsidR="00620B07">
        <w:fldChar w:fldCharType="separate"/>
      </w:r>
      <w:r>
        <w:t>73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5.6.4.2.2</w:t>
      </w:r>
      <w:r>
        <w:tab/>
        <w:t>Test case 1: Non ISO/IEC 14443-4 type A</w:t>
      </w:r>
      <w:r>
        <w:tab/>
      </w:r>
      <w:r w:rsidR="00620B07">
        <w:fldChar w:fldCharType="begin"/>
      </w:r>
      <w:r>
        <w:instrText xml:space="preserve"> PAGEREF _Toc463432970 \h </w:instrText>
      </w:r>
      <w:r w:rsidR="00620B07">
        <w:fldChar w:fldCharType="separate"/>
      </w:r>
      <w:r>
        <w:t>73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5.6.4.2.3</w:t>
      </w:r>
      <w:r>
        <w:tab/>
        <w:t>Test case 2: Routing EVT_FIELD_ON and EVT_FIELD_OFF to RF Gate with lowest G</w:t>
      </w:r>
      <w:r w:rsidRPr="00C91777">
        <w:rPr>
          <w:vertAlign w:val="subscript"/>
        </w:rPr>
        <w:t>ID</w:t>
      </w:r>
      <w:r>
        <w:tab/>
      </w:r>
      <w:r w:rsidR="00620B07">
        <w:fldChar w:fldCharType="begin"/>
      </w:r>
      <w:r>
        <w:instrText xml:space="preserve"> PAGEREF _Toc463432971 \h </w:instrText>
      </w:r>
      <w:r w:rsidR="00620B07">
        <w:fldChar w:fldCharType="separate"/>
      </w:r>
      <w:r>
        <w:t>74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5.6.4.3</w:t>
      </w:r>
      <w:r>
        <w:tab/>
        <w:t>Type B' RF technology</w:t>
      </w:r>
      <w:r>
        <w:tab/>
      </w:r>
      <w:r w:rsidR="00620B07">
        <w:fldChar w:fldCharType="begin"/>
      </w:r>
      <w:r>
        <w:instrText xml:space="preserve"> PAGEREF _Toc463432972 \h </w:instrText>
      </w:r>
      <w:r w:rsidR="00620B07">
        <w:fldChar w:fldCharType="separate"/>
      </w:r>
      <w:r>
        <w:t>75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5.6.4.3.1</w:t>
      </w:r>
      <w:r>
        <w:tab/>
        <w:t>Conformance requirements</w:t>
      </w:r>
      <w:r>
        <w:tab/>
      </w:r>
      <w:r w:rsidR="00620B07">
        <w:fldChar w:fldCharType="begin"/>
      </w:r>
      <w:r>
        <w:instrText xml:space="preserve"> PAGEREF _Toc463432973 \h </w:instrText>
      </w:r>
      <w:r w:rsidR="00620B07">
        <w:fldChar w:fldCharType="separate"/>
      </w:r>
      <w:r>
        <w:t>75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5.6.4.4</w:t>
      </w:r>
      <w:r>
        <w:tab/>
        <w:t>Type F RF technology</w:t>
      </w:r>
      <w:r>
        <w:tab/>
      </w:r>
      <w:r w:rsidR="00620B07">
        <w:fldChar w:fldCharType="begin"/>
      </w:r>
      <w:r>
        <w:instrText xml:space="preserve"> PAGEREF _Toc463432974 \h </w:instrText>
      </w:r>
      <w:r w:rsidR="00620B07">
        <w:fldChar w:fldCharType="separate"/>
      </w:r>
      <w:r>
        <w:t>75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5.6.4.4.1</w:t>
      </w:r>
      <w:r>
        <w:tab/>
        <w:t>Conformance requirements</w:t>
      </w:r>
      <w:r>
        <w:tab/>
      </w:r>
      <w:r w:rsidR="00620B07">
        <w:fldChar w:fldCharType="begin"/>
      </w:r>
      <w:r>
        <w:instrText xml:space="preserve"> PAGEREF _Toc463432975 \h </w:instrText>
      </w:r>
      <w:r w:rsidR="00620B07">
        <w:fldChar w:fldCharType="separate"/>
      </w:r>
      <w:r>
        <w:t>75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w:t>
      </w:r>
      <w:r>
        <w:rPr>
          <w:lang w:eastAsia="ja-JP"/>
        </w:rPr>
        <w:t>4</w:t>
      </w:r>
      <w:r>
        <w:t>.2</w:t>
      </w:r>
      <w:r>
        <w:tab/>
        <w:t>Test case 1: ISO/IEC 1</w:t>
      </w:r>
      <w:r>
        <w:rPr>
          <w:lang w:eastAsia="ja-JP"/>
        </w:rPr>
        <w:t>8092</w:t>
      </w:r>
      <w:r>
        <w:t xml:space="preserve"> Type </w:t>
      </w:r>
      <w:r>
        <w:rPr>
          <w:lang w:eastAsia="ja-JP"/>
        </w:rPr>
        <w:t>F</w:t>
      </w:r>
      <w:r>
        <w:tab/>
      </w:r>
      <w:r w:rsidR="00620B07">
        <w:fldChar w:fldCharType="begin"/>
      </w:r>
      <w:r>
        <w:instrText xml:space="preserve"> PAGEREF _Toc463432976 \h </w:instrText>
      </w:r>
      <w:r w:rsidR="00620B07">
        <w:fldChar w:fldCharType="separate"/>
      </w:r>
      <w:r>
        <w:t>76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3</w:t>
      </w:r>
      <w:r>
        <w:tab/>
        <w:t xml:space="preserve">Test case </w:t>
      </w:r>
      <w:r>
        <w:rPr>
          <w:lang w:eastAsia="ja-JP"/>
        </w:rPr>
        <w:t>2</w:t>
      </w:r>
      <w:r>
        <w:t xml:space="preserve">: </w:t>
      </w:r>
      <w:r>
        <w:rPr>
          <w:lang w:eastAsia="ja-JP"/>
        </w:rPr>
        <w:t xml:space="preserve">RF off during </w:t>
      </w:r>
      <w:r>
        <w:t>ISO/IEC 1</w:t>
      </w:r>
      <w:r>
        <w:rPr>
          <w:lang w:eastAsia="ja-JP"/>
        </w:rPr>
        <w:t>8092</w:t>
      </w:r>
      <w:r>
        <w:t xml:space="preserve"> Type </w:t>
      </w:r>
      <w:r>
        <w:rPr>
          <w:lang w:eastAsia="ja-JP"/>
        </w:rPr>
        <w:t>F commands handling</w:t>
      </w:r>
      <w:r>
        <w:tab/>
      </w:r>
      <w:r w:rsidR="00620B07">
        <w:fldChar w:fldCharType="begin"/>
      </w:r>
      <w:r>
        <w:instrText xml:space="preserve"> PAGEREF _Toc463432977 \h </w:instrText>
      </w:r>
      <w:r w:rsidR="00620B07">
        <w:fldChar w:fldCharType="separate"/>
      </w:r>
      <w:r>
        <w:t>77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w:t>
      </w:r>
      <w:r>
        <w:rPr>
          <w:lang w:eastAsia="ja-JP"/>
        </w:rPr>
        <w:t>4</w:t>
      </w:r>
      <w:r>
        <w:t>.4</w:t>
      </w:r>
      <w:r>
        <w:tab/>
        <w:t>Test case 3: Routing EVT_FIELD_ON and EVT_FIELD_OFF to RF Gate with lowest G</w:t>
      </w:r>
      <w:r w:rsidRPr="00C91777">
        <w:rPr>
          <w:vertAlign w:val="subscript"/>
        </w:rPr>
        <w:t>ID</w:t>
      </w:r>
      <w:r>
        <w:tab/>
      </w:r>
      <w:r w:rsidR="00620B07">
        <w:fldChar w:fldCharType="begin"/>
      </w:r>
      <w:r>
        <w:instrText xml:space="preserve"> PAGEREF _Toc463432978 \h </w:instrText>
      </w:r>
      <w:r w:rsidR="00620B07">
        <w:fldChar w:fldCharType="separate"/>
      </w:r>
      <w:r>
        <w:t>79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5.6.4.5</w:t>
      </w:r>
      <w:r>
        <w:tab/>
        <w:t>Update RF technology settings</w:t>
      </w:r>
      <w:r>
        <w:tab/>
      </w:r>
      <w:r w:rsidR="00620B07">
        <w:fldChar w:fldCharType="begin"/>
      </w:r>
      <w:r>
        <w:instrText xml:space="preserve"> PAGEREF _Toc463432979 \h </w:instrText>
      </w:r>
      <w:r w:rsidR="00620B07">
        <w:fldChar w:fldCharType="separate"/>
      </w:r>
      <w:r>
        <w:t>80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5.6.4.5.1</w:t>
      </w:r>
      <w:r>
        <w:tab/>
        <w:t>Conformance requirements</w:t>
      </w:r>
      <w:r>
        <w:tab/>
      </w:r>
      <w:r w:rsidR="00620B07">
        <w:fldChar w:fldCharType="begin"/>
      </w:r>
      <w:r>
        <w:instrText xml:space="preserve"> PAGEREF _Toc463432980 \h </w:instrText>
      </w:r>
      <w:r w:rsidR="00620B07">
        <w:fldChar w:fldCharType="separate"/>
      </w:r>
      <w:r>
        <w:t>80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5.6.4.6</w:t>
      </w:r>
      <w:r>
        <w:tab/>
        <w:t>Identity check</w:t>
      </w:r>
      <w:r>
        <w:tab/>
      </w:r>
      <w:r w:rsidR="00620B07">
        <w:fldChar w:fldCharType="begin"/>
      </w:r>
      <w:r>
        <w:instrText xml:space="preserve"> PAGEREF _Toc463432981 \h </w:instrText>
      </w:r>
      <w:r w:rsidR="00620B07">
        <w:fldChar w:fldCharType="separate"/>
      </w:r>
      <w:r>
        <w:t>80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5.6.4.6.1</w:t>
      </w:r>
      <w:r>
        <w:tab/>
        <w:t>Conformance requirements</w:t>
      </w:r>
      <w:r>
        <w:tab/>
      </w:r>
      <w:r w:rsidR="00620B07">
        <w:fldChar w:fldCharType="begin"/>
      </w:r>
      <w:r>
        <w:instrText xml:space="preserve"> PAGEREF _Toc463432982 \h </w:instrText>
      </w:r>
      <w:r w:rsidR="00620B07">
        <w:fldChar w:fldCharType="separate"/>
      </w:r>
      <w:r>
        <w:t>80</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5.7</w:t>
      </w:r>
      <w:r>
        <w:tab/>
        <w:t>Contactless reader</w:t>
      </w:r>
      <w:r>
        <w:tab/>
      </w:r>
      <w:r w:rsidR="00620B07">
        <w:fldChar w:fldCharType="begin"/>
      </w:r>
      <w:r>
        <w:instrText xml:space="preserve"> PAGEREF _Toc463432983 \h </w:instrText>
      </w:r>
      <w:r w:rsidR="00620B07">
        <w:fldChar w:fldCharType="separate"/>
      </w:r>
      <w:r>
        <w:t>81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5.7.1</w:t>
      </w:r>
      <w:r>
        <w:tab/>
        <w:t>Overview</w:t>
      </w:r>
      <w:r>
        <w:tab/>
      </w:r>
      <w:r w:rsidR="00620B07">
        <w:fldChar w:fldCharType="begin"/>
      </w:r>
      <w:r>
        <w:instrText xml:space="preserve"> PAGEREF _Toc463432984 \h </w:instrText>
      </w:r>
      <w:r w:rsidR="00620B07">
        <w:fldChar w:fldCharType="separate"/>
      </w:r>
      <w:r>
        <w:t>81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5.7.1.1</w:t>
      </w:r>
      <w:r>
        <w:tab/>
        <w:t>Conformance requirements</w:t>
      </w:r>
      <w:r>
        <w:tab/>
      </w:r>
      <w:r w:rsidR="00620B07">
        <w:fldChar w:fldCharType="begin"/>
      </w:r>
      <w:r>
        <w:instrText xml:space="preserve"> PAGEREF _Toc463432985 \h </w:instrText>
      </w:r>
      <w:r w:rsidR="00620B07">
        <w:fldChar w:fldCharType="separate"/>
      </w:r>
      <w:r>
        <w:t>81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5.7.2</w:t>
      </w:r>
      <w:r>
        <w:tab/>
        <w:t>Reader RF gates</w:t>
      </w:r>
      <w:r>
        <w:tab/>
      </w:r>
      <w:r w:rsidR="00620B07">
        <w:fldChar w:fldCharType="begin"/>
      </w:r>
      <w:r>
        <w:instrText xml:space="preserve"> PAGEREF _Toc463432986 \h </w:instrText>
      </w:r>
      <w:r w:rsidR="00620B07">
        <w:fldChar w:fldCharType="separate"/>
      </w:r>
      <w:r>
        <w:t>81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5.7.2.1</w:t>
      </w:r>
      <w:r>
        <w:tab/>
        <w:t>Overview</w:t>
      </w:r>
      <w:r>
        <w:tab/>
      </w:r>
      <w:r w:rsidR="00620B07">
        <w:fldChar w:fldCharType="begin"/>
      </w:r>
      <w:r>
        <w:instrText xml:space="preserve"> PAGEREF _Toc463432987 \h </w:instrText>
      </w:r>
      <w:r w:rsidR="00620B07">
        <w:fldChar w:fldCharType="separate"/>
      </w:r>
      <w:r>
        <w:t>81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5.7.2.2</w:t>
      </w:r>
      <w:r>
        <w:tab/>
        <w:t>Command</w:t>
      </w:r>
      <w:r>
        <w:tab/>
      </w:r>
      <w:r w:rsidR="00620B07">
        <w:fldChar w:fldCharType="begin"/>
      </w:r>
      <w:r>
        <w:instrText xml:space="preserve"> PAGEREF _Toc463432988 \h </w:instrText>
      </w:r>
      <w:r w:rsidR="00620B07">
        <w:fldChar w:fldCharType="separate"/>
      </w:r>
      <w:r>
        <w:t>81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5.7.2.2.1</w:t>
      </w:r>
      <w:r>
        <w:tab/>
        <w:t>WR_XCHG_DATA</w:t>
      </w:r>
      <w:r>
        <w:tab/>
      </w:r>
      <w:r w:rsidR="00620B07">
        <w:fldChar w:fldCharType="begin"/>
      </w:r>
      <w:r>
        <w:instrText xml:space="preserve"> PAGEREF _Toc463432989 \h </w:instrText>
      </w:r>
      <w:r w:rsidR="00620B07">
        <w:fldChar w:fldCharType="separate"/>
      </w:r>
      <w:r>
        <w:t>81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5.7.2.3</w:t>
      </w:r>
      <w:r>
        <w:tab/>
        <w:t>Registries</w:t>
      </w:r>
      <w:r>
        <w:tab/>
      </w:r>
      <w:r w:rsidR="00620B07">
        <w:fldChar w:fldCharType="begin"/>
      </w:r>
      <w:r>
        <w:instrText xml:space="preserve"> PAGEREF _Toc463432990 \h </w:instrText>
      </w:r>
      <w:r w:rsidR="00620B07">
        <w:fldChar w:fldCharType="separate"/>
      </w:r>
      <w:r>
        <w:t>82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5.7.2.3.1</w:t>
      </w:r>
      <w:r>
        <w:tab/>
        <w:t>Type A reader RF gate</w:t>
      </w:r>
      <w:r>
        <w:tab/>
      </w:r>
      <w:r w:rsidR="00620B07">
        <w:fldChar w:fldCharType="begin"/>
      </w:r>
      <w:r>
        <w:instrText xml:space="preserve"> PAGEREF _Toc463432991 \h </w:instrText>
      </w:r>
      <w:r w:rsidR="00620B07">
        <w:fldChar w:fldCharType="separate"/>
      </w:r>
      <w:r>
        <w:t>82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5.7.2.3.2</w:t>
      </w:r>
      <w:r>
        <w:tab/>
        <w:t>Type B reader RF gate</w:t>
      </w:r>
      <w:r>
        <w:tab/>
      </w:r>
      <w:r w:rsidR="00620B07">
        <w:fldChar w:fldCharType="begin"/>
      </w:r>
      <w:r>
        <w:instrText xml:space="preserve"> PAGEREF _Toc463432992 \h </w:instrText>
      </w:r>
      <w:r w:rsidR="00620B07">
        <w:fldChar w:fldCharType="separate"/>
      </w:r>
      <w:r>
        <w:t>85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5.7.2.4</w:t>
      </w:r>
      <w:r>
        <w:tab/>
        <w:t>Events and subclauses</w:t>
      </w:r>
      <w:r>
        <w:tab/>
      </w:r>
      <w:r w:rsidR="00620B07">
        <w:fldChar w:fldCharType="begin"/>
      </w:r>
      <w:r>
        <w:instrText xml:space="preserve"> PAGEREF _Toc463432993 \h </w:instrText>
      </w:r>
      <w:r w:rsidR="00620B07">
        <w:fldChar w:fldCharType="separate"/>
      </w:r>
      <w:r>
        <w:t>88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5.7.2.4.1</w:t>
      </w:r>
      <w:r>
        <w:tab/>
        <w:t>Events</w:t>
      </w:r>
      <w:r>
        <w:tab/>
      </w:r>
      <w:r w:rsidR="00620B07">
        <w:fldChar w:fldCharType="begin"/>
      </w:r>
      <w:r>
        <w:instrText xml:space="preserve"> PAGEREF _Toc463432994 \h </w:instrText>
      </w:r>
      <w:r w:rsidR="00620B07">
        <w:fldChar w:fldCharType="separate"/>
      </w:r>
      <w:r>
        <w:t>88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5.7.2.4.2</w:t>
      </w:r>
      <w:r>
        <w:tab/>
        <w:t>EVT_READER_REQUESTED</w:t>
      </w:r>
      <w:r>
        <w:tab/>
      </w:r>
      <w:r w:rsidR="00620B07">
        <w:fldChar w:fldCharType="begin"/>
      </w:r>
      <w:r>
        <w:instrText xml:space="preserve"> PAGEREF _Toc463432995 \h </w:instrText>
      </w:r>
      <w:r w:rsidR="00620B07">
        <w:fldChar w:fldCharType="separate"/>
      </w:r>
      <w:r>
        <w:t>88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5.7.2.4.3</w:t>
      </w:r>
      <w:r>
        <w:tab/>
        <w:t>EVT_END_OPERATION</w:t>
      </w:r>
      <w:r>
        <w:tab/>
      </w:r>
      <w:r w:rsidR="00620B07">
        <w:fldChar w:fldCharType="begin"/>
      </w:r>
      <w:r>
        <w:instrText xml:space="preserve"> PAGEREF _Toc463432996 \h </w:instrText>
      </w:r>
      <w:r w:rsidR="00620B07">
        <w:fldChar w:fldCharType="separate"/>
      </w:r>
      <w:r>
        <w:t>88</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5.7.2.4.4</w:t>
      </w:r>
      <w:r>
        <w:tab/>
        <w:t>EVT_READER_STATUS</w:t>
      </w:r>
      <w:r>
        <w:tab/>
      </w:r>
      <w:r w:rsidR="00620B07">
        <w:fldChar w:fldCharType="begin"/>
      </w:r>
      <w:r>
        <w:instrText xml:space="preserve"> PAGEREF _Toc463432997 \h </w:instrText>
      </w:r>
      <w:r w:rsidR="00620B07">
        <w:fldChar w:fldCharType="separate"/>
      </w:r>
      <w:r>
        <w:t>89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5.7.2.5</w:t>
      </w:r>
      <w:r>
        <w:tab/>
        <w:t>Responses</w:t>
      </w:r>
      <w:r>
        <w:tab/>
      </w:r>
      <w:r w:rsidR="00620B07">
        <w:fldChar w:fldCharType="begin"/>
      </w:r>
      <w:r>
        <w:instrText xml:space="preserve"> PAGEREF _Toc463432998 \h </w:instrText>
      </w:r>
      <w:r w:rsidR="00620B07">
        <w:fldChar w:fldCharType="separate"/>
      </w:r>
      <w:r>
        <w:t>89</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5.7.2.5.1</w:t>
      </w:r>
      <w:r>
        <w:tab/>
        <w:t>Conformance requirements</w:t>
      </w:r>
      <w:r>
        <w:tab/>
      </w:r>
      <w:r w:rsidR="00620B07">
        <w:fldChar w:fldCharType="begin"/>
      </w:r>
      <w:r>
        <w:instrText xml:space="preserve"> PAGEREF _Toc463432999 \h </w:instrText>
      </w:r>
      <w:r w:rsidR="00620B07">
        <w:fldChar w:fldCharType="separate"/>
      </w:r>
      <w:r>
        <w:t>89</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5.7.3</w:t>
      </w:r>
      <w:r>
        <w:tab/>
        <w:t>Reader application gates</w:t>
      </w:r>
      <w:r>
        <w:tab/>
      </w:r>
      <w:r w:rsidR="00620B07">
        <w:fldChar w:fldCharType="begin"/>
      </w:r>
      <w:r>
        <w:instrText xml:space="preserve"> PAGEREF _Toc463433000 \h </w:instrText>
      </w:r>
      <w:r w:rsidR="00620B07">
        <w:fldChar w:fldCharType="separate"/>
      </w:r>
      <w:r>
        <w:t>89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5.7.3.1</w:t>
      </w:r>
      <w:r>
        <w:tab/>
        <w:t>Overview</w:t>
      </w:r>
      <w:r>
        <w:tab/>
      </w:r>
      <w:r w:rsidR="00620B07">
        <w:fldChar w:fldCharType="begin"/>
      </w:r>
      <w:r>
        <w:instrText xml:space="preserve"> PAGEREF _Toc463433001 \h </w:instrText>
      </w:r>
      <w:r w:rsidR="00620B07">
        <w:fldChar w:fldCharType="separate"/>
      </w:r>
      <w:r>
        <w:t>89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5.7.3.2</w:t>
      </w:r>
      <w:r>
        <w:tab/>
        <w:t>Command</w:t>
      </w:r>
      <w:r>
        <w:tab/>
      </w:r>
      <w:r w:rsidR="00620B07">
        <w:fldChar w:fldCharType="begin"/>
      </w:r>
      <w:r>
        <w:instrText xml:space="preserve"> PAGEREF _Toc463433002 \h </w:instrText>
      </w:r>
      <w:r w:rsidR="00620B07">
        <w:fldChar w:fldCharType="separate"/>
      </w:r>
      <w:r>
        <w:t>89</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5.7.3.2.1</w:t>
      </w:r>
      <w:r>
        <w:tab/>
        <w:t>Conformance requirements</w:t>
      </w:r>
      <w:r>
        <w:tab/>
      </w:r>
      <w:r w:rsidR="00620B07">
        <w:fldChar w:fldCharType="begin"/>
      </w:r>
      <w:r>
        <w:instrText xml:space="preserve"> PAGEREF _Toc463433003 \h </w:instrText>
      </w:r>
      <w:r w:rsidR="00620B07">
        <w:fldChar w:fldCharType="separate"/>
      </w:r>
      <w:r>
        <w:t>89</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5.7.3.3</w:t>
      </w:r>
      <w:r>
        <w:tab/>
        <w:t>Registry</w:t>
      </w:r>
      <w:r>
        <w:tab/>
      </w:r>
      <w:r w:rsidR="00620B07">
        <w:fldChar w:fldCharType="begin"/>
      </w:r>
      <w:r>
        <w:instrText xml:space="preserve"> PAGEREF _Toc463433004 \h </w:instrText>
      </w:r>
      <w:r w:rsidR="00620B07">
        <w:fldChar w:fldCharType="separate"/>
      </w:r>
      <w:r>
        <w:t>90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5.7.3.3.1</w:t>
      </w:r>
      <w:r>
        <w:tab/>
        <w:t>Conformance requirements</w:t>
      </w:r>
      <w:r>
        <w:tab/>
      </w:r>
      <w:r w:rsidR="00620B07">
        <w:fldChar w:fldCharType="begin"/>
      </w:r>
      <w:r>
        <w:instrText xml:space="preserve"> PAGEREF _Toc463433005 \h </w:instrText>
      </w:r>
      <w:r w:rsidR="00620B07">
        <w:fldChar w:fldCharType="separate"/>
      </w:r>
      <w:r>
        <w:t>90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5.7.3.4</w:t>
      </w:r>
      <w:r>
        <w:tab/>
        <w:t>Events and subclauses</w:t>
      </w:r>
      <w:r>
        <w:tab/>
      </w:r>
      <w:r w:rsidR="00620B07">
        <w:fldChar w:fldCharType="begin"/>
      </w:r>
      <w:r>
        <w:instrText xml:space="preserve"> PAGEREF _Toc463433006 \h </w:instrText>
      </w:r>
      <w:r w:rsidR="00620B07">
        <w:fldChar w:fldCharType="separate"/>
      </w:r>
      <w:r>
        <w:t>90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5.7.3.4.1</w:t>
      </w:r>
      <w:r>
        <w:tab/>
        <w:t>Events</w:t>
      </w:r>
      <w:r>
        <w:tab/>
      </w:r>
      <w:r w:rsidR="00620B07">
        <w:fldChar w:fldCharType="begin"/>
      </w:r>
      <w:r>
        <w:instrText xml:space="preserve"> PAGEREF _Toc463433007 \h </w:instrText>
      </w:r>
      <w:r w:rsidR="00620B07">
        <w:fldChar w:fldCharType="separate"/>
      </w:r>
      <w:r>
        <w:t>90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5.7.3.4.2</w:t>
      </w:r>
      <w:r>
        <w:tab/>
        <w:t>EVT_TARGET_DISCOVERED</w:t>
      </w:r>
      <w:r>
        <w:tab/>
      </w:r>
      <w:r w:rsidR="00620B07">
        <w:fldChar w:fldCharType="begin"/>
      </w:r>
      <w:r>
        <w:instrText xml:space="preserve"> PAGEREF _Toc463433008 \h </w:instrText>
      </w:r>
      <w:r w:rsidR="00620B07">
        <w:fldChar w:fldCharType="separate"/>
      </w:r>
      <w:r>
        <w:t>90</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5.7.4</w:t>
      </w:r>
      <w:r>
        <w:tab/>
        <w:t>Procedures</w:t>
      </w:r>
      <w:r>
        <w:tab/>
      </w:r>
      <w:r w:rsidR="00620B07">
        <w:fldChar w:fldCharType="begin"/>
      </w:r>
      <w:r>
        <w:instrText xml:space="preserve"> PAGEREF _Toc463433009 \h </w:instrText>
      </w:r>
      <w:r w:rsidR="00620B07">
        <w:fldChar w:fldCharType="separate"/>
      </w:r>
      <w:r>
        <w:t>90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5.7.4.1</w:t>
      </w:r>
      <w:r>
        <w:tab/>
        <w:t>Use of contactless reader application</w:t>
      </w:r>
      <w:r>
        <w:tab/>
      </w:r>
      <w:r w:rsidR="00620B07">
        <w:fldChar w:fldCharType="begin"/>
      </w:r>
      <w:r>
        <w:instrText xml:space="preserve"> PAGEREF _Toc463433010 \h </w:instrText>
      </w:r>
      <w:r w:rsidR="00620B07">
        <w:fldChar w:fldCharType="separate"/>
      </w:r>
      <w:r>
        <w:t>90</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5.7.4.1.1</w:t>
      </w:r>
      <w:r>
        <w:tab/>
        <w:t>Conformance requirements</w:t>
      </w:r>
      <w:r>
        <w:tab/>
      </w:r>
      <w:r w:rsidR="00620B07">
        <w:fldChar w:fldCharType="begin"/>
      </w:r>
      <w:r>
        <w:instrText xml:space="preserve"> PAGEREF _Toc463433011 \h </w:instrText>
      </w:r>
      <w:r w:rsidR="00620B07">
        <w:fldChar w:fldCharType="separate"/>
      </w:r>
      <w:r>
        <w:t>90</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lastRenderedPageBreak/>
        <w:t>5.7.4.2</w:t>
      </w:r>
      <w:r>
        <w:tab/>
        <w:t>Contactless reader not available</w:t>
      </w:r>
      <w:r>
        <w:tab/>
      </w:r>
      <w:r w:rsidR="00620B07">
        <w:fldChar w:fldCharType="begin"/>
      </w:r>
      <w:r>
        <w:instrText xml:space="preserve"> PAGEREF _Toc463433012 \h </w:instrText>
      </w:r>
      <w:r w:rsidR="00620B07">
        <w:fldChar w:fldCharType="separate"/>
      </w:r>
      <w:r>
        <w:t>91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5.7.4.2.1</w:t>
      </w:r>
      <w:r>
        <w:tab/>
        <w:t>Conformance requirements</w:t>
      </w:r>
      <w:r>
        <w:tab/>
      </w:r>
      <w:r w:rsidR="00620B07">
        <w:fldChar w:fldCharType="begin"/>
      </w:r>
      <w:r>
        <w:instrText xml:space="preserve"> PAGEREF _Toc463433013 \h </w:instrText>
      </w:r>
      <w:r w:rsidR="00620B07">
        <w:fldChar w:fldCharType="separate"/>
      </w:r>
      <w:r>
        <w:t>91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5.7.4.3</w:t>
      </w:r>
      <w:r>
        <w:tab/>
        <w:t>Error management</w:t>
      </w:r>
      <w:r>
        <w:tab/>
      </w:r>
      <w:r w:rsidR="00620B07">
        <w:fldChar w:fldCharType="begin"/>
      </w:r>
      <w:r>
        <w:instrText xml:space="preserve"> PAGEREF _Toc463433014 \h </w:instrText>
      </w:r>
      <w:r w:rsidR="00620B07">
        <w:fldChar w:fldCharType="separate"/>
      </w:r>
      <w:r>
        <w:t>91</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5.7.4.3.1</w:t>
      </w:r>
      <w:r>
        <w:tab/>
        <w:t>Conformance requirements</w:t>
      </w:r>
      <w:r>
        <w:tab/>
      </w:r>
      <w:r w:rsidR="00620B07">
        <w:fldChar w:fldCharType="begin"/>
      </w:r>
      <w:r>
        <w:instrText xml:space="preserve"> PAGEREF _Toc463433015 \h </w:instrText>
      </w:r>
      <w:r w:rsidR="00620B07">
        <w:fldChar w:fldCharType="separate"/>
      </w:r>
      <w:r>
        <w:t>91</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5.8</w:t>
      </w:r>
      <w:r>
        <w:tab/>
        <w:t>Connectivity</w:t>
      </w:r>
      <w:r>
        <w:tab/>
      </w:r>
      <w:r w:rsidR="00620B07">
        <w:fldChar w:fldCharType="begin"/>
      </w:r>
      <w:r>
        <w:instrText xml:space="preserve"> PAGEREF _Toc463433016 \h </w:instrText>
      </w:r>
      <w:r w:rsidR="00620B07">
        <w:fldChar w:fldCharType="separate"/>
      </w:r>
      <w:r>
        <w:t>91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5.8.1</w:t>
      </w:r>
      <w:r>
        <w:tab/>
        <w:t>Overview</w:t>
      </w:r>
      <w:r>
        <w:tab/>
      </w:r>
      <w:r w:rsidR="00620B07">
        <w:fldChar w:fldCharType="begin"/>
      </w:r>
      <w:r>
        <w:instrText xml:space="preserve"> PAGEREF _Toc463433017 \h </w:instrText>
      </w:r>
      <w:r w:rsidR="00620B07">
        <w:fldChar w:fldCharType="separate"/>
      </w:r>
      <w:r>
        <w:t>91</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5.8.2</w:t>
      </w:r>
      <w:r>
        <w:tab/>
        <w:t>Connectivity gate and subclauses</w:t>
      </w:r>
      <w:r>
        <w:tab/>
      </w:r>
      <w:r w:rsidR="00620B07">
        <w:fldChar w:fldCharType="begin"/>
      </w:r>
      <w:r>
        <w:instrText xml:space="preserve"> PAGEREF _Toc463433018 \h </w:instrText>
      </w:r>
      <w:r w:rsidR="00620B07">
        <w:fldChar w:fldCharType="separate"/>
      </w:r>
      <w:r>
        <w:t>91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5.8.2.1</w:t>
      </w:r>
      <w:r>
        <w:tab/>
        <w:t>Connectivity gate</w:t>
      </w:r>
      <w:r>
        <w:tab/>
      </w:r>
      <w:r w:rsidR="00620B07">
        <w:fldChar w:fldCharType="begin"/>
      </w:r>
      <w:r>
        <w:instrText xml:space="preserve"> PAGEREF _Toc463433019 \h </w:instrText>
      </w:r>
      <w:r w:rsidR="00620B07">
        <w:fldChar w:fldCharType="separate"/>
      </w:r>
      <w:r>
        <w:t>91</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5.8.2.2</w:t>
      </w:r>
      <w:r>
        <w:tab/>
        <w:t>Commands</w:t>
      </w:r>
      <w:r>
        <w:tab/>
      </w:r>
      <w:r w:rsidR="00620B07">
        <w:fldChar w:fldCharType="begin"/>
      </w:r>
      <w:r>
        <w:instrText xml:space="preserve"> PAGEREF _Toc463433020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5.8.2.2.1</w:t>
      </w:r>
      <w:r>
        <w:tab/>
        <w:t>PRO_HOST_REQUEST</w:t>
      </w:r>
      <w:r>
        <w:tab/>
      </w:r>
      <w:r w:rsidR="00620B07">
        <w:fldChar w:fldCharType="begin"/>
      </w:r>
      <w:r>
        <w:instrText xml:space="preserve"> PAGEREF _Toc463433021 \h </w:instrText>
      </w:r>
      <w:r w:rsidR="00620B07">
        <w:fldChar w:fldCharType="separate"/>
      </w:r>
      <w:r>
        <w:t>92</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5.8.2.3</w:t>
      </w:r>
      <w:r>
        <w:tab/>
        <w:t>Events and subclauses</w:t>
      </w:r>
      <w:r>
        <w:tab/>
      </w:r>
      <w:r w:rsidR="00620B07">
        <w:fldChar w:fldCharType="begin"/>
      </w:r>
      <w:r>
        <w:instrText xml:space="preserve"> PAGEREF _Toc463433022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5.8.2.3.1</w:t>
      </w:r>
      <w:r>
        <w:tab/>
        <w:t>Events</w:t>
      </w:r>
      <w:r>
        <w:tab/>
      </w:r>
      <w:r w:rsidR="00620B07">
        <w:fldChar w:fldCharType="begin"/>
      </w:r>
      <w:r>
        <w:instrText xml:space="preserve"> PAGEREF _Toc463433023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5.8.2.3.2</w:t>
      </w:r>
      <w:r>
        <w:tab/>
        <w:t>EVT_CONNECTIVITY</w:t>
      </w:r>
      <w:r>
        <w:tab/>
      </w:r>
      <w:r w:rsidR="00620B07">
        <w:fldChar w:fldCharType="begin"/>
      </w:r>
      <w:r>
        <w:instrText xml:space="preserve"> PAGEREF _Toc463433024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5.8.2.3.3</w:t>
      </w:r>
      <w:r>
        <w:tab/>
        <w:t>Void</w:t>
      </w:r>
      <w:r>
        <w:tab/>
      </w:r>
      <w:r w:rsidR="00620B07">
        <w:fldChar w:fldCharType="begin"/>
      </w:r>
      <w:r>
        <w:instrText xml:space="preserve"> PAGEREF _Toc463433025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5.8.2.3.4</w:t>
      </w:r>
      <w:r>
        <w:tab/>
        <w:t>EVT_OPERATION_ENDED</w:t>
      </w:r>
      <w:r>
        <w:tab/>
      </w:r>
      <w:r w:rsidR="00620B07">
        <w:fldChar w:fldCharType="begin"/>
      </w:r>
      <w:r>
        <w:instrText xml:space="preserve"> PAGEREF _Toc463433026 \h </w:instrText>
      </w:r>
      <w:r w:rsidR="00620B07">
        <w:fldChar w:fldCharType="separate"/>
      </w:r>
      <w:r>
        <w:t>92</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5.8.2.3.5</w:t>
      </w:r>
      <w:r>
        <w:tab/>
        <w:t>EVT_TRANSACTION</w:t>
      </w:r>
      <w:r>
        <w:tab/>
      </w:r>
      <w:r w:rsidR="00620B07">
        <w:fldChar w:fldCharType="begin"/>
      </w:r>
      <w:r>
        <w:instrText xml:space="preserve"> PAGEREF _Toc463433027 \h </w:instrText>
      </w:r>
      <w:r w:rsidR="00620B07">
        <w:fldChar w:fldCharType="separate"/>
      </w:r>
      <w:r>
        <w:t>93</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5.8.2.4</w:t>
      </w:r>
      <w:r>
        <w:tab/>
        <w:t>Registry</w:t>
      </w:r>
      <w:r>
        <w:tab/>
      </w:r>
      <w:r w:rsidR="00620B07">
        <w:fldChar w:fldCharType="begin"/>
      </w:r>
      <w:r>
        <w:instrText xml:space="preserve"> PAGEREF _Toc463433028 \h </w:instrText>
      </w:r>
      <w:r w:rsidR="00620B07">
        <w:fldChar w:fldCharType="separate"/>
      </w:r>
      <w:r>
        <w:t>93</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5.8.2.4.1</w:t>
      </w:r>
      <w:r>
        <w:tab/>
        <w:t>Conformance requirements</w:t>
      </w:r>
      <w:r>
        <w:tab/>
      </w:r>
      <w:r w:rsidR="00620B07">
        <w:fldChar w:fldCharType="begin"/>
      </w:r>
      <w:r>
        <w:instrText xml:space="preserve"> PAGEREF _Toc463433029 \h </w:instrText>
      </w:r>
      <w:r w:rsidR="00620B07">
        <w:fldChar w:fldCharType="separate"/>
      </w:r>
      <w:r>
        <w:t>93</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5.8.3</w:t>
      </w:r>
      <w:r>
        <w:tab/>
        <w:t>Connectivity application gate and subclauses</w:t>
      </w:r>
      <w:r>
        <w:tab/>
      </w:r>
      <w:r w:rsidR="00620B07">
        <w:fldChar w:fldCharType="begin"/>
      </w:r>
      <w:r>
        <w:instrText xml:space="preserve"> PAGEREF _Toc463433030 \h </w:instrText>
      </w:r>
      <w:r w:rsidR="00620B07">
        <w:fldChar w:fldCharType="separate"/>
      </w:r>
      <w:r>
        <w:t>94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5.8.3.1</w:t>
      </w:r>
      <w:r>
        <w:tab/>
        <w:t>Connectivity application gate</w:t>
      </w:r>
      <w:r>
        <w:tab/>
      </w:r>
      <w:r w:rsidR="00620B07">
        <w:fldChar w:fldCharType="begin"/>
      </w:r>
      <w:r>
        <w:instrText xml:space="preserve"> PAGEREF _Toc463433031 \h </w:instrText>
      </w:r>
      <w:r w:rsidR="00620B07">
        <w:fldChar w:fldCharType="separate"/>
      </w:r>
      <w:r>
        <w:t>94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5.8.3.1.1</w:t>
      </w:r>
      <w:r>
        <w:tab/>
        <w:t>Conformance requirements</w:t>
      </w:r>
      <w:r>
        <w:tab/>
      </w:r>
      <w:r w:rsidR="00620B07">
        <w:fldChar w:fldCharType="begin"/>
      </w:r>
      <w:r>
        <w:instrText xml:space="preserve"> PAGEREF _Toc463433032 \h </w:instrText>
      </w:r>
      <w:r w:rsidR="00620B07">
        <w:fldChar w:fldCharType="separate"/>
      </w:r>
      <w:r>
        <w:t>94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5.8.3.2</w:t>
      </w:r>
      <w:r>
        <w:tab/>
        <w:t>Commands</w:t>
      </w:r>
      <w:r>
        <w:tab/>
      </w:r>
      <w:r w:rsidR="00620B07">
        <w:fldChar w:fldCharType="begin"/>
      </w:r>
      <w:r>
        <w:instrText xml:space="preserve"> PAGEREF _Toc463433033 \h </w:instrText>
      </w:r>
      <w:r w:rsidR="00620B07">
        <w:fldChar w:fldCharType="separate"/>
      </w:r>
      <w:r>
        <w:t>94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5.8.3.2.1</w:t>
      </w:r>
      <w:r>
        <w:tab/>
        <w:t>Conformance requirements</w:t>
      </w:r>
      <w:r>
        <w:tab/>
      </w:r>
      <w:r w:rsidR="00620B07">
        <w:fldChar w:fldCharType="begin"/>
      </w:r>
      <w:r>
        <w:instrText xml:space="preserve"> PAGEREF _Toc463433034 \h </w:instrText>
      </w:r>
      <w:r w:rsidR="00620B07">
        <w:fldChar w:fldCharType="separate"/>
      </w:r>
      <w:r>
        <w:t>94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5.8.3.3</w:t>
      </w:r>
      <w:r>
        <w:tab/>
        <w:t>Events and subclauses</w:t>
      </w:r>
      <w:r>
        <w:tab/>
      </w:r>
      <w:r w:rsidR="00620B07">
        <w:fldChar w:fldCharType="begin"/>
      </w:r>
      <w:r>
        <w:instrText xml:space="preserve"> PAGEREF _Toc463433035 \h </w:instrText>
      </w:r>
      <w:r w:rsidR="00620B07">
        <w:fldChar w:fldCharType="separate"/>
      </w:r>
      <w:r>
        <w:t>94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5.8.3.3.1</w:t>
      </w:r>
      <w:r>
        <w:tab/>
        <w:t>Events</w:t>
      </w:r>
      <w:r>
        <w:tab/>
      </w:r>
      <w:r w:rsidR="00620B07">
        <w:fldChar w:fldCharType="begin"/>
      </w:r>
      <w:r>
        <w:instrText xml:space="preserve"> PAGEREF _Toc463433036 \h </w:instrText>
      </w:r>
      <w:r w:rsidR="00620B07">
        <w:fldChar w:fldCharType="separate"/>
      </w:r>
      <w:r>
        <w:t>94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5.8.3.3.2</w:t>
      </w:r>
      <w:r>
        <w:tab/>
        <w:t>EVT_STANDBY</w:t>
      </w:r>
      <w:r>
        <w:tab/>
      </w:r>
      <w:r w:rsidR="00620B07">
        <w:fldChar w:fldCharType="begin"/>
      </w:r>
      <w:r>
        <w:instrText xml:space="preserve"> PAGEREF _Toc463433037 \h </w:instrText>
      </w:r>
      <w:r w:rsidR="00620B07">
        <w:fldChar w:fldCharType="separate"/>
      </w:r>
      <w:r>
        <w:t>94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5.8.3.4</w:t>
      </w:r>
      <w:r>
        <w:tab/>
        <w:t>Registry</w:t>
      </w:r>
      <w:r>
        <w:tab/>
      </w:r>
      <w:r w:rsidR="00620B07">
        <w:fldChar w:fldCharType="begin"/>
      </w:r>
      <w:r>
        <w:instrText xml:space="preserve"> PAGEREF _Toc463433038 \h </w:instrText>
      </w:r>
      <w:r w:rsidR="00620B07">
        <w:fldChar w:fldCharType="separate"/>
      </w:r>
      <w:r>
        <w:t>94</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5.8.3.4.1</w:t>
      </w:r>
      <w:r>
        <w:tab/>
        <w:t>Conformance requirements</w:t>
      </w:r>
      <w:r>
        <w:tab/>
      </w:r>
      <w:r w:rsidR="00620B07">
        <w:fldChar w:fldCharType="begin"/>
      </w:r>
      <w:r>
        <w:instrText xml:space="preserve"> PAGEREF _Toc463433039 \h </w:instrText>
      </w:r>
      <w:r w:rsidR="00620B07">
        <w:fldChar w:fldCharType="separate"/>
      </w:r>
      <w:r>
        <w:t>94</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5.8.4</w:t>
      </w:r>
      <w:r>
        <w:tab/>
        <w:t>Procedures</w:t>
      </w:r>
      <w:r>
        <w:tab/>
      </w:r>
      <w:r w:rsidR="00620B07">
        <w:fldChar w:fldCharType="begin"/>
      </w:r>
      <w:r>
        <w:instrText xml:space="preserve"> PAGEREF _Toc463433040 \h </w:instrText>
      </w:r>
      <w:r w:rsidR="00620B07">
        <w:fldChar w:fldCharType="separate"/>
      </w:r>
      <w:r>
        <w:t>94</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5.8.4.1</w:t>
      </w:r>
      <w:r>
        <w:tab/>
        <w:t>Use of connectivity gate</w:t>
      </w:r>
      <w:r>
        <w:tab/>
      </w:r>
      <w:r w:rsidR="00620B07">
        <w:fldChar w:fldCharType="begin"/>
      </w:r>
      <w:r>
        <w:instrText xml:space="preserve"> PAGEREF _Toc463433041 \h </w:instrText>
      </w:r>
      <w:r w:rsidR="00620B07">
        <w:fldChar w:fldCharType="separate"/>
      </w:r>
      <w:r>
        <w:t>94</w:t>
      </w:r>
      <w:r w:rsidR="00620B07">
        <w:fldChar w:fldCharType="end"/>
      </w:r>
    </w:p>
    <w:p w:rsidR="00C41D99" w:rsidRDefault="00C41D99" w:rsidP="00C41D99">
      <w:pPr>
        <w:pStyle w:val="TOC2"/>
        <w:rPr>
          <w:rFonts w:asciiTheme="minorHAnsi" w:eastAsiaTheme="minorEastAsia" w:hAnsiTheme="minorHAnsi" w:cstheme="minorBidi"/>
          <w:sz w:val="22"/>
          <w:szCs w:val="22"/>
          <w:lang w:eastAsia="en-GB"/>
        </w:rPr>
      </w:pPr>
      <w:r>
        <w:t>5.9</w:t>
      </w:r>
      <w:r>
        <w:tab/>
        <w:t>APDU Transport</w:t>
      </w:r>
      <w:r>
        <w:tab/>
      </w:r>
      <w:r w:rsidR="00620B07">
        <w:fldChar w:fldCharType="begin"/>
      </w:r>
      <w:r>
        <w:instrText xml:space="preserve"> PAGEREF _Toc463433042 \h </w:instrText>
      </w:r>
      <w:r w:rsidR="00620B07">
        <w:fldChar w:fldCharType="separate"/>
      </w:r>
      <w:r>
        <w:t>95</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5.9.1</w:t>
      </w:r>
      <w:r>
        <w:tab/>
        <w:t>Server APDU host (APDU gate)</w:t>
      </w:r>
      <w:r>
        <w:tab/>
      </w:r>
      <w:r w:rsidR="00620B07">
        <w:fldChar w:fldCharType="begin"/>
      </w:r>
      <w:r>
        <w:instrText xml:space="preserve"> PAGEREF _Toc463433043 \h </w:instrText>
      </w:r>
      <w:r w:rsidR="00620B07">
        <w:fldChar w:fldCharType="separate"/>
      </w:r>
      <w:r>
        <w:t>95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5.9.1.1</w:t>
      </w:r>
      <w:r>
        <w:tab/>
        <w:t>General</w:t>
      </w:r>
      <w:r>
        <w:tab/>
      </w:r>
      <w:r w:rsidR="00620B07">
        <w:fldChar w:fldCharType="begin"/>
      </w:r>
      <w:r>
        <w:instrText xml:space="preserve"> PAGEREF _Toc463433044 \h </w:instrText>
      </w:r>
      <w:r w:rsidR="00620B07">
        <w:fldChar w:fldCharType="separate"/>
      </w:r>
      <w:r>
        <w:t>95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5.9.1.1.1</w:t>
      </w:r>
      <w:r>
        <w:tab/>
        <w:t>Conformance requirements</w:t>
      </w:r>
      <w:r>
        <w:tab/>
      </w:r>
      <w:r w:rsidR="00620B07">
        <w:fldChar w:fldCharType="begin"/>
      </w:r>
      <w:r>
        <w:instrText xml:space="preserve"> PAGEREF _Toc463433045 \h </w:instrText>
      </w:r>
      <w:r w:rsidR="00620B07">
        <w:fldChar w:fldCharType="separate"/>
      </w:r>
      <w:r>
        <w:t>95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5.9.1.2</w:t>
      </w:r>
      <w:r>
        <w:tab/>
        <w:t>Commands</w:t>
      </w:r>
      <w:r>
        <w:tab/>
      </w:r>
      <w:r w:rsidR="00620B07">
        <w:fldChar w:fldCharType="begin"/>
      </w:r>
      <w:r>
        <w:instrText xml:space="preserve"> PAGEREF _Toc463433046 \h </w:instrText>
      </w:r>
      <w:r w:rsidR="00620B07">
        <w:fldChar w:fldCharType="separate"/>
      </w:r>
      <w:r>
        <w:t>95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5.9.1.3</w:t>
      </w:r>
      <w:r>
        <w:tab/>
        <w:t>Events</w:t>
      </w:r>
      <w:r>
        <w:tab/>
      </w:r>
      <w:r w:rsidR="00620B07">
        <w:fldChar w:fldCharType="begin"/>
      </w:r>
      <w:r>
        <w:instrText xml:space="preserve"> PAGEREF _Toc463433047 \h </w:instrText>
      </w:r>
      <w:r w:rsidR="00620B07">
        <w:fldChar w:fldCharType="separate"/>
      </w:r>
      <w:r>
        <w:t>95</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5.9.1.3.1</w:t>
      </w:r>
      <w:r>
        <w:tab/>
        <w:t>Conformance requirements</w:t>
      </w:r>
      <w:r>
        <w:tab/>
      </w:r>
      <w:r w:rsidR="00620B07">
        <w:fldChar w:fldCharType="begin"/>
      </w:r>
      <w:r>
        <w:instrText xml:space="preserve"> PAGEREF _Toc463433048 \h </w:instrText>
      </w:r>
      <w:r w:rsidR="00620B07">
        <w:fldChar w:fldCharType="separate"/>
      </w:r>
      <w:r>
        <w:t>95</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5.9.1.4</w:t>
      </w:r>
      <w:r>
        <w:tab/>
        <w:t>Registry</w:t>
      </w:r>
      <w:r>
        <w:tab/>
      </w:r>
      <w:r w:rsidR="00620B07">
        <w:fldChar w:fldCharType="begin"/>
      </w:r>
      <w:r>
        <w:instrText xml:space="preserve"> PAGEREF _Toc463433049 \h </w:instrText>
      </w:r>
      <w:r w:rsidR="00620B07">
        <w:fldChar w:fldCharType="separate"/>
      </w:r>
      <w:r>
        <w:t>96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5.9.1.4.1</w:t>
      </w:r>
      <w:r>
        <w:tab/>
        <w:t>Conformance requirements</w:t>
      </w:r>
      <w:r>
        <w:tab/>
      </w:r>
      <w:r w:rsidR="00620B07">
        <w:fldChar w:fldCharType="begin"/>
      </w:r>
      <w:r>
        <w:instrText xml:space="preserve"> PAGEREF _Toc463433050 \h </w:instrText>
      </w:r>
      <w:r w:rsidR="00620B07">
        <w:fldChar w:fldCharType="separate"/>
      </w:r>
      <w:r>
        <w:t>96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5.9.1.5</w:t>
      </w:r>
      <w:r>
        <w:tab/>
        <w:t>State diagram for the APDU gate</w:t>
      </w:r>
      <w:r>
        <w:tab/>
      </w:r>
      <w:r w:rsidR="00620B07">
        <w:fldChar w:fldCharType="begin"/>
      </w:r>
      <w:r>
        <w:instrText xml:space="preserve"> PAGEREF _Toc463433051 \h </w:instrText>
      </w:r>
      <w:r w:rsidR="00620B07">
        <w:fldChar w:fldCharType="separate"/>
      </w:r>
      <w:r>
        <w:t>96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5.9.1.5.1</w:t>
      </w:r>
      <w:r>
        <w:tab/>
        <w:t>Conformance requirements</w:t>
      </w:r>
      <w:r>
        <w:tab/>
      </w:r>
      <w:r w:rsidR="00620B07">
        <w:fldChar w:fldCharType="begin"/>
      </w:r>
      <w:r>
        <w:instrText xml:space="preserve"> PAGEREF _Toc463433052 \h </w:instrText>
      </w:r>
      <w:r w:rsidR="00620B07">
        <w:fldChar w:fldCharType="separate"/>
      </w:r>
      <w:r>
        <w:t>96</w:t>
      </w:r>
      <w:r w:rsidR="00620B07">
        <w:fldChar w:fldCharType="end"/>
      </w:r>
    </w:p>
    <w:p w:rsidR="00C41D99" w:rsidRDefault="00C41D99" w:rsidP="00C41D99">
      <w:pPr>
        <w:pStyle w:val="TOC3"/>
        <w:rPr>
          <w:rFonts w:asciiTheme="minorHAnsi" w:eastAsiaTheme="minorEastAsia" w:hAnsiTheme="minorHAnsi" w:cstheme="minorBidi"/>
          <w:sz w:val="22"/>
          <w:szCs w:val="22"/>
          <w:lang w:eastAsia="en-GB"/>
        </w:rPr>
      </w:pPr>
      <w:r>
        <w:t>5.9.2</w:t>
      </w:r>
      <w:r>
        <w:tab/>
        <w:t>Client APDU host (APDU application gate)</w:t>
      </w:r>
      <w:r>
        <w:tab/>
      </w:r>
      <w:r w:rsidR="00620B07">
        <w:fldChar w:fldCharType="begin"/>
      </w:r>
      <w:r>
        <w:instrText xml:space="preserve"> PAGEREF _Toc463433053 \h </w:instrText>
      </w:r>
      <w:r w:rsidR="00620B07">
        <w:fldChar w:fldCharType="separate"/>
      </w:r>
      <w:r>
        <w:t>96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5.9.2.1</w:t>
      </w:r>
      <w:r>
        <w:tab/>
        <w:t>General</w:t>
      </w:r>
      <w:r>
        <w:tab/>
      </w:r>
      <w:r w:rsidR="00620B07">
        <w:fldChar w:fldCharType="begin"/>
      </w:r>
      <w:r>
        <w:instrText xml:space="preserve"> PAGEREF _Toc463433054 \h </w:instrText>
      </w:r>
      <w:r w:rsidR="00620B07">
        <w:fldChar w:fldCharType="separate"/>
      </w:r>
      <w:r>
        <w:t>96</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5.9.2.1.1</w:t>
      </w:r>
      <w:r>
        <w:tab/>
        <w:t>Conformance requirements</w:t>
      </w:r>
      <w:r>
        <w:tab/>
      </w:r>
      <w:r w:rsidR="00620B07">
        <w:fldChar w:fldCharType="begin"/>
      </w:r>
      <w:r>
        <w:instrText xml:space="preserve"> PAGEREF _Toc463433055 \h </w:instrText>
      </w:r>
      <w:r w:rsidR="00620B07">
        <w:fldChar w:fldCharType="separate"/>
      </w:r>
      <w:r>
        <w:t>96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5.9.2.2</w:t>
      </w:r>
      <w:r>
        <w:tab/>
        <w:t>Commands</w:t>
      </w:r>
      <w:r>
        <w:tab/>
      </w:r>
      <w:r w:rsidR="00620B07">
        <w:fldChar w:fldCharType="begin"/>
      </w:r>
      <w:r>
        <w:instrText xml:space="preserve"> PAGEREF _Toc463433056 \h </w:instrText>
      </w:r>
      <w:r w:rsidR="00620B07">
        <w:fldChar w:fldCharType="separate"/>
      </w:r>
      <w:r>
        <w:t>96</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5.9.2.3</w:t>
      </w:r>
      <w:r>
        <w:tab/>
        <w:t>Events</w:t>
      </w:r>
      <w:r>
        <w:tab/>
      </w:r>
      <w:r w:rsidR="00620B07">
        <w:fldChar w:fldCharType="begin"/>
      </w:r>
      <w:r>
        <w:instrText xml:space="preserve"> PAGEREF _Toc463433057 \h </w:instrText>
      </w:r>
      <w:r w:rsidR="00620B07">
        <w:fldChar w:fldCharType="separate"/>
      </w:r>
      <w:r>
        <w:t>97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5.9.2.3.1</w:t>
      </w:r>
      <w:r>
        <w:tab/>
        <w:t>Conformance requirements</w:t>
      </w:r>
      <w:r>
        <w:tab/>
      </w:r>
      <w:r w:rsidR="00620B07">
        <w:fldChar w:fldCharType="begin"/>
      </w:r>
      <w:r>
        <w:instrText xml:space="preserve"> PAGEREF _Toc463433058 \h </w:instrText>
      </w:r>
      <w:r w:rsidR="00620B07">
        <w:fldChar w:fldCharType="separate"/>
      </w:r>
      <w:r>
        <w:t>97</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5.9.2.4</w:t>
      </w:r>
      <w:r>
        <w:tab/>
        <w:t>Registry</w:t>
      </w:r>
      <w:r>
        <w:tab/>
      </w:r>
      <w:r w:rsidR="00620B07">
        <w:fldChar w:fldCharType="begin"/>
      </w:r>
      <w:r>
        <w:instrText xml:space="preserve"> PAGEREF _Toc463433059 \h </w:instrText>
      </w:r>
      <w:r w:rsidR="00620B07">
        <w:fldChar w:fldCharType="separate"/>
      </w:r>
      <w:r>
        <w:t>97</w:t>
      </w:r>
      <w:r w:rsidR="00620B07">
        <w:fldChar w:fldCharType="end"/>
      </w:r>
    </w:p>
    <w:p w:rsidR="00C41D99" w:rsidRDefault="00C41D99" w:rsidP="00C41D99">
      <w:pPr>
        <w:pStyle w:val="TOC4"/>
        <w:rPr>
          <w:rFonts w:asciiTheme="minorHAnsi" w:eastAsiaTheme="minorEastAsia" w:hAnsiTheme="minorHAnsi" w:cstheme="minorBidi"/>
          <w:sz w:val="22"/>
          <w:szCs w:val="22"/>
          <w:lang w:eastAsia="en-GB"/>
        </w:rPr>
      </w:pPr>
      <w:r>
        <w:t>5.9.2.5</w:t>
      </w:r>
      <w:r>
        <w:tab/>
        <w:t>State diagram for the APDU gate</w:t>
      </w:r>
      <w:r>
        <w:tab/>
      </w:r>
      <w:r w:rsidR="00620B07">
        <w:fldChar w:fldCharType="begin"/>
      </w:r>
      <w:r>
        <w:instrText xml:space="preserve"> PAGEREF _Toc463433060 \h </w:instrText>
      </w:r>
      <w:r w:rsidR="00620B07">
        <w:fldChar w:fldCharType="separate"/>
      </w:r>
      <w:r>
        <w:t>97</w:t>
      </w:r>
      <w:r w:rsidR="00620B07">
        <w:fldChar w:fldCharType="end"/>
      </w:r>
    </w:p>
    <w:p w:rsidR="00C41D99" w:rsidRDefault="00C41D99" w:rsidP="00C41D99">
      <w:pPr>
        <w:pStyle w:val="TOC5"/>
        <w:rPr>
          <w:rFonts w:asciiTheme="minorHAnsi" w:eastAsiaTheme="minorEastAsia" w:hAnsiTheme="minorHAnsi" w:cstheme="minorBidi"/>
          <w:sz w:val="22"/>
          <w:szCs w:val="22"/>
          <w:lang w:eastAsia="en-GB"/>
        </w:rPr>
      </w:pPr>
      <w:r>
        <w:t>5.9.2.5.1</w:t>
      </w:r>
      <w:r>
        <w:tab/>
        <w:t>Conformance requirements</w:t>
      </w:r>
      <w:r>
        <w:tab/>
      </w:r>
      <w:r w:rsidR="00620B07">
        <w:fldChar w:fldCharType="begin"/>
      </w:r>
      <w:r>
        <w:instrText xml:space="preserve"> PAGEREF _Toc463433061 \h </w:instrText>
      </w:r>
      <w:r w:rsidR="00620B07">
        <w:fldChar w:fldCharType="separate"/>
      </w:r>
      <w:r>
        <w:t>97</w:t>
      </w:r>
      <w:r w:rsidR="00620B07">
        <w:fldChar w:fldCharType="end"/>
      </w:r>
    </w:p>
    <w:p w:rsidR="00C41D99" w:rsidRDefault="00C41D99" w:rsidP="00C41D99">
      <w:pPr>
        <w:pStyle w:val="TOC8"/>
        <w:rPr>
          <w:rFonts w:asciiTheme="minorHAnsi" w:eastAsiaTheme="minorEastAsia" w:hAnsiTheme="minorHAnsi" w:cstheme="minorBidi"/>
          <w:szCs w:val="22"/>
          <w:lang w:eastAsia="en-GB"/>
        </w:rPr>
      </w:pPr>
      <w:r>
        <w:t>Annex A (informative):</w:t>
      </w:r>
      <w:r>
        <w:tab/>
        <w:t>Bibliography</w:t>
      </w:r>
      <w:r>
        <w:tab/>
      </w:r>
      <w:r w:rsidR="00620B07">
        <w:fldChar w:fldCharType="begin"/>
      </w:r>
      <w:r>
        <w:instrText xml:space="preserve"> PAGEREF _Toc463433062 \h </w:instrText>
      </w:r>
      <w:r w:rsidR="00620B07">
        <w:fldChar w:fldCharType="separate"/>
      </w:r>
      <w:r>
        <w:t>98</w:t>
      </w:r>
      <w:r w:rsidR="00620B07">
        <w:fldChar w:fldCharType="end"/>
      </w:r>
    </w:p>
    <w:p w:rsidR="00C41D99" w:rsidRDefault="00C41D99" w:rsidP="00C41D99">
      <w:pPr>
        <w:pStyle w:val="TOC8"/>
        <w:rPr>
          <w:rFonts w:asciiTheme="minorHAnsi" w:eastAsiaTheme="minorEastAsia" w:hAnsiTheme="minorHAnsi" w:cstheme="minorBidi"/>
          <w:szCs w:val="22"/>
          <w:lang w:eastAsia="en-GB"/>
        </w:rPr>
      </w:pPr>
      <w:r>
        <w:t>Annex B (informative):</w:t>
      </w:r>
      <w:r>
        <w:tab/>
        <w:t>Core specification version information</w:t>
      </w:r>
      <w:r>
        <w:tab/>
      </w:r>
      <w:r w:rsidR="00620B07">
        <w:fldChar w:fldCharType="begin"/>
      </w:r>
      <w:r>
        <w:instrText xml:space="preserve"> PAGEREF _Toc463433063 \h </w:instrText>
      </w:r>
      <w:r w:rsidR="00620B07">
        <w:fldChar w:fldCharType="separate"/>
      </w:r>
      <w:r>
        <w:t>99</w:t>
      </w:r>
      <w:r w:rsidR="00620B07">
        <w:fldChar w:fldCharType="end"/>
      </w:r>
    </w:p>
    <w:p w:rsidR="00C41D99" w:rsidRDefault="00C41D99" w:rsidP="00C41D99">
      <w:pPr>
        <w:pStyle w:val="TOC8"/>
        <w:rPr>
          <w:rFonts w:asciiTheme="minorHAnsi" w:eastAsiaTheme="minorEastAsia" w:hAnsiTheme="minorHAnsi" w:cstheme="minorBidi"/>
          <w:szCs w:val="22"/>
          <w:lang w:eastAsia="en-GB"/>
        </w:rPr>
      </w:pPr>
      <w:r>
        <w:t>Annex C (informative):</w:t>
      </w:r>
      <w:r>
        <w:tab/>
        <w:t>Change history</w:t>
      </w:r>
      <w:r>
        <w:tab/>
      </w:r>
      <w:r w:rsidR="00620B07">
        <w:fldChar w:fldCharType="begin"/>
      </w:r>
      <w:r>
        <w:instrText xml:space="preserve"> PAGEREF _Toc463433064 \h </w:instrText>
      </w:r>
      <w:r w:rsidR="00620B07">
        <w:fldChar w:fldCharType="separate"/>
      </w:r>
      <w:r>
        <w:t>100</w:t>
      </w:r>
      <w:r w:rsidR="00620B07">
        <w:fldChar w:fldCharType="end"/>
      </w:r>
    </w:p>
    <w:p w:rsidR="00C41D99" w:rsidRDefault="00C41D99" w:rsidP="00C41D99">
      <w:pPr>
        <w:pStyle w:val="TOC1"/>
        <w:rPr>
          <w:rFonts w:asciiTheme="minorHAnsi" w:eastAsiaTheme="minorEastAsia" w:hAnsiTheme="minorHAnsi" w:cstheme="minorBidi"/>
          <w:szCs w:val="22"/>
          <w:lang w:eastAsia="en-GB"/>
        </w:rPr>
      </w:pPr>
      <w:r>
        <w:t>History</w:t>
      </w:r>
      <w:r>
        <w:tab/>
      </w:r>
      <w:r w:rsidR="00620B07">
        <w:fldChar w:fldCharType="begin"/>
      </w:r>
      <w:r>
        <w:instrText xml:space="preserve"> PAGEREF _Toc463433065 \h </w:instrText>
      </w:r>
      <w:r w:rsidR="00620B07">
        <w:fldChar w:fldCharType="separate"/>
      </w:r>
      <w:r>
        <w:t>102</w:t>
      </w:r>
      <w:r w:rsidR="00620B07">
        <w:fldChar w:fldCharType="end"/>
      </w:r>
    </w:p>
    <w:p w:rsidR="002C6C71" w:rsidRPr="007465CD" w:rsidRDefault="00620B07">
      <w:r>
        <w:fldChar w:fldCharType="end"/>
      </w:r>
    </w:p>
    <w:p w:rsidR="002C6C71" w:rsidRPr="007465CD" w:rsidRDefault="002C6C71" w:rsidP="00214A72">
      <w:pPr>
        <w:pStyle w:val="Heading1"/>
      </w:pPr>
      <w:r w:rsidRPr="007465CD">
        <w:br w:type="page"/>
      </w:r>
      <w:bookmarkStart w:id="52" w:name="_Toc463016060"/>
      <w:bookmarkStart w:id="53" w:name="_Toc463341408"/>
      <w:bookmarkStart w:id="54" w:name="_Toc463432777"/>
      <w:r w:rsidRPr="007465CD">
        <w:lastRenderedPageBreak/>
        <w:t>Intellectual Property Rights</w:t>
      </w:r>
      <w:bookmarkEnd w:id="52"/>
      <w:bookmarkEnd w:id="53"/>
      <w:bookmarkEnd w:id="54"/>
    </w:p>
    <w:p w:rsidR="007C340F" w:rsidRPr="007465CD" w:rsidRDefault="007C340F" w:rsidP="007C340F">
      <w:r w:rsidRPr="007465CD">
        <w:t xml:space="preserve">IPRs essential or potentially essential to the present document may have been declared to ETSI. The information pertaining to these essential IPRs, if any, is publicly available for </w:t>
      </w:r>
      <w:r w:rsidRPr="007465CD">
        <w:rPr>
          <w:b/>
        </w:rPr>
        <w:t>ETSI members and non-members</w:t>
      </w:r>
      <w:r w:rsidRPr="007465CD">
        <w:t xml:space="preserve">, and can be found in ETSI SR 000 314: </w:t>
      </w:r>
      <w:r w:rsidRPr="007465CD">
        <w:rPr>
          <w:i/>
        </w:rPr>
        <w:t>"Intellectual Property Rights (IPRs); Essential, or potentially Essential, IPRs notified to ETSI in respect of ETSI standards"</w:t>
      </w:r>
      <w:r w:rsidRPr="007465CD">
        <w:t>, which is available from the ETSI Secretariat. Latest updates are available on the ETSI Web server (</w:t>
      </w:r>
      <w:hyperlink r:id="rId13" w:history="1">
        <w:r w:rsidRPr="009663F8">
          <w:rPr>
            <w:rStyle w:val="Hyperlink"/>
          </w:rPr>
          <w:t>https://ipr.etsi.org/</w:t>
        </w:r>
      </w:hyperlink>
      <w:r w:rsidRPr="007465CD">
        <w:t>).</w:t>
      </w:r>
    </w:p>
    <w:p w:rsidR="009556E8" w:rsidRPr="007465CD" w:rsidRDefault="009556E8" w:rsidP="009556E8">
      <w:r w:rsidRPr="007465CD">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2C6C71" w:rsidRPr="007465CD" w:rsidRDefault="002C6C71" w:rsidP="00214A72">
      <w:pPr>
        <w:pStyle w:val="Heading1"/>
      </w:pPr>
      <w:bookmarkStart w:id="55" w:name="_Toc463016061"/>
      <w:bookmarkStart w:id="56" w:name="_Toc463341409"/>
      <w:bookmarkStart w:id="57" w:name="_Toc463432778"/>
      <w:r w:rsidRPr="007465CD">
        <w:t>Foreword</w:t>
      </w:r>
      <w:bookmarkEnd w:id="55"/>
      <w:bookmarkEnd w:id="56"/>
      <w:bookmarkEnd w:id="57"/>
    </w:p>
    <w:p w:rsidR="007C340F" w:rsidRPr="007465CD" w:rsidRDefault="007C340F" w:rsidP="007C340F">
      <w:r w:rsidRPr="007465CD">
        <w:t>This Technical Specification (TS) has been produced by ETSI Technical Committee Smart Card Platform (SCP).</w:t>
      </w:r>
    </w:p>
    <w:p w:rsidR="00A520AA" w:rsidRPr="007465CD" w:rsidRDefault="00A520AA" w:rsidP="00A520AA">
      <w:r w:rsidRPr="007465CD">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A520AA" w:rsidRPr="007465CD" w:rsidRDefault="00A520AA" w:rsidP="00A520AA">
      <w:pPr>
        <w:pStyle w:val="B10"/>
      </w:pPr>
      <w:r w:rsidRPr="007465CD">
        <w:t>Version x.y.z</w:t>
      </w:r>
    </w:p>
    <w:p w:rsidR="00A520AA" w:rsidRPr="007465CD" w:rsidRDefault="00A520AA" w:rsidP="00A520AA">
      <w:pPr>
        <w:pStyle w:val="B10"/>
      </w:pPr>
      <w:r w:rsidRPr="007465CD">
        <w:t>where:</w:t>
      </w:r>
    </w:p>
    <w:p w:rsidR="00A520AA" w:rsidRPr="007465CD" w:rsidRDefault="00A520AA" w:rsidP="00A520AA">
      <w:pPr>
        <w:pStyle w:val="B20"/>
      </w:pPr>
      <w:r w:rsidRPr="007465CD">
        <w:t>x</w:t>
      </w:r>
      <w:r w:rsidRPr="007465CD">
        <w:tab/>
        <w:t>the first digit:</w:t>
      </w:r>
    </w:p>
    <w:p w:rsidR="00A520AA" w:rsidRPr="007465CD" w:rsidRDefault="00A520AA" w:rsidP="00A520AA">
      <w:pPr>
        <w:pStyle w:val="B30"/>
      </w:pPr>
      <w:r w:rsidRPr="007465CD">
        <w:t>0</w:t>
      </w:r>
      <w:r w:rsidRPr="007465CD">
        <w:tab/>
        <w:t>early working draft;</w:t>
      </w:r>
    </w:p>
    <w:p w:rsidR="00A520AA" w:rsidRPr="007465CD" w:rsidRDefault="00A520AA" w:rsidP="00A520AA">
      <w:pPr>
        <w:pStyle w:val="B30"/>
      </w:pPr>
      <w:r w:rsidRPr="007465CD">
        <w:t>1</w:t>
      </w:r>
      <w:r w:rsidRPr="007465CD">
        <w:tab/>
        <w:t>presented to TC SCP for information;</w:t>
      </w:r>
    </w:p>
    <w:p w:rsidR="00A520AA" w:rsidRPr="007465CD" w:rsidRDefault="00A520AA" w:rsidP="00A520AA">
      <w:pPr>
        <w:pStyle w:val="B30"/>
      </w:pPr>
      <w:r w:rsidRPr="007465CD">
        <w:t>2</w:t>
      </w:r>
      <w:r w:rsidRPr="007465CD">
        <w:tab/>
        <w:t>presented to TC SCP for approval;</w:t>
      </w:r>
    </w:p>
    <w:p w:rsidR="00A520AA" w:rsidRPr="007465CD" w:rsidRDefault="00A520AA" w:rsidP="00A520AA">
      <w:pPr>
        <w:pStyle w:val="B30"/>
      </w:pPr>
      <w:r w:rsidRPr="007465CD">
        <w:t>3</w:t>
      </w:r>
      <w:r w:rsidRPr="007465CD">
        <w:tab/>
        <w:t>or greater indicates TC SCP approved document under change control.</w:t>
      </w:r>
    </w:p>
    <w:p w:rsidR="00A520AA" w:rsidRPr="007465CD" w:rsidRDefault="00A520AA" w:rsidP="00A520AA">
      <w:pPr>
        <w:pStyle w:val="B20"/>
      </w:pPr>
      <w:r w:rsidRPr="007465CD">
        <w:t>y</w:t>
      </w:r>
      <w:r w:rsidRPr="007465CD">
        <w:tab/>
        <w:t>the second digit is incremented for all changes of substance, i.e. technical enhancements, corrections, updates, etc.</w:t>
      </w:r>
    </w:p>
    <w:p w:rsidR="00A520AA" w:rsidRPr="007465CD" w:rsidRDefault="00A520AA" w:rsidP="00A520AA">
      <w:pPr>
        <w:pStyle w:val="B20"/>
      </w:pPr>
      <w:r w:rsidRPr="007465CD">
        <w:t>z</w:t>
      </w:r>
      <w:r w:rsidRPr="007465CD">
        <w:tab/>
        <w:t>the third digit is incremented when editorial only changes have been incorporated in the document.</w:t>
      </w:r>
    </w:p>
    <w:p w:rsidR="00A520AA" w:rsidRPr="007465CD" w:rsidRDefault="00A520AA" w:rsidP="00A520AA">
      <w:pPr>
        <w:keepNext/>
      </w:pPr>
      <w:r w:rsidRPr="007465CD">
        <w:t>The present document is part 1 of a multi-part deliverable covering the Test specification for the Host Controller Interface (HCI), as identified below:</w:t>
      </w:r>
    </w:p>
    <w:p w:rsidR="00A520AA" w:rsidRPr="007465CD" w:rsidRDefault="00A520AA" w:rsidP="00A520AA">
      <w:pPr>
        <w:pStyle w:val="NO"/>
        <w:rPr>
          <w:b/>
        </w:rPr>
      </w:pPr>
      <w:r w:rsidRPr="007465CD">
        <w:rPr>
          <w:b/>
        </w:rPr>
        <w:t>Part 1:</w:t>
      </w:r>
      <w:r w:rsidRPr="007465CD">
        <w:rPr>
          <w:b/>
        </w:rPr>
        <w:tab/>
        <w:t>"Terminal features";</w:t>
      </w:r>
    </w:p>
    <w:p w:rsidR="00A520AA" w:rsidRPr="007465CD" w:rsidRDefault="00A520AA" w:rsidP="00A520AA">
      <w:pPr>
        <w:pStyle w:val="NO"/>
      </w:pPr>
      <w:r w:rsidRPr="007465CD">
        <w:t>Part 2:</w:t>
      </w:r>
      <w:r w:rsidRPr="007465CD">
        <w:tab/>
        <w:t>"UICC features";</w:t>
      </w:r>
    </w:p>
    <w:p w:rsidR="00A520AA" w:rsidRPr="007465CD" w:rsidRDefault="00A520AA" w:rsidP="00A520AA">
      <w:pPr>
        <w:pStyle w:val="NO"/>
      </w:pPr>
      <w:r w:rsidRPr="007465CD">
        <w:t>Part 3:</w:t>
      </w:r>
      <w:r w:rsidRPr="007465CD">
        <w:tab/>
        <w:t>"Host Controller features".</w:t>
      </w:r>
    </w:p>
    <w:p w:rsidR="007C340F" w:rsidRPr="007465CD" w:rsidRDefault="007C340F" w:rsidP="007C340F">
      <w:pPr>
        <w:pStyle w:val="Heading1"/>
      </w:pPr>
      <w:bookmarkStart w:id="58" w:name="_Toc441580672"/>
      <w:bookmarkStart w:id="59" w:name="_Toc463016062"/>
      <w:bookmarkStart w:id="60" w:name="_Toc463341410"/>
      <w:bookmarkStart w:id="61" w:name="_Toc463432779"/>
      <w:r w:rsidRPr="007465CD">
        <w:t>Modal verbs terminology</w:t>
      </w:r>
      <w:bookmarkEnd w:id="58"/>
      <w:bookmarkEnd w:id="59"/>
      <w:bookmarkEnd w:id="60"/>
      <w:bookmarkEnd w:id="61"/>
    </w:p>
    <w:p w:rsidR="007C340F" w:rsidRPr="007465CD" w:rsidRDefault="007C340F" w:rsidP="007C340F">
      <w:r w:rsidRPr="007465CD">
        <w:t>In the present document "</w:t>
      </w:r>
      <w:r w:rsidR="00772E06">
        <w:rPr>
          <w:b/>
          <w:bCs/>
        </w:rPr>
        <w:t>shall</w:t>
      </w:r>
      <w:r w:rsidRPr="007465CD">
        <w:t>", "</w:t>
      </w:r>
      <w:r w:rsidR="00772E06">
        <w:rPr>
          <w:b/>
          <w:bCs/>
        </w:rPr>
        <w:t>shall</w:t>
      </w:r>
      <w:r w:rsidRPr="007465CD">
        <w:rPr>
          <w:b/>
          <w:bCs/>
        </w:rPr>
        <w:t xml:space="preserve"> not</w:t>
      </w:r>
      <w:r w:rsidRPr="007465CD">
        <w:t>", "</w:t>
      </w:r>
      <w:r w:rsidRPr="007465CD">
        <w:rPr>
          <w:b/>
          <w:bCs/>
        </w:rPr>
        <w:t>should</w:t>
      </w:r>
      <w:r w:rsidRPr="007465CD">
        <w:t>", "</w:t>
      </w:r>
      <w:r w:rsidRPr="007465CD">
        <w:rPr>
          <w:b/>
          <w:bCs/>
        </w:rPr>
        <w:t>should not</w:t>
      </w:r>
      <w:r w:rsidRPr="007465CD">
        <w:t>", "</w:t>
      </w:r>
      <w:r w:rsidRPr="007465CD">
        <w:rPr>
          <w:b/>
          <w:bCs/>
        </w:rPr>
        <w:t>may</w:t>
      </w:r>
      <w:r w:rsidRPr="007465CD">
        <w:t>", "</w:t>
      </w:r>
      <w:r w:rsidRPr="007465CD">
        <w:rPr>
          <w:b/>
          <w:bCs/>
        </w:rPr>
        <w:t>need not</w:t>
      </w:r>
      <w:r w:rsidRPr="007465CD">
        <w:t>", "</w:t>
      </w:r>
      <w:r w:rsidRPr="007465CD">
        <w:rPr>
          <w:b/>
          <w:bCs/>
        </w:rPr>
        <w:t>will</w:t>
      </w:r>
      <w:r w:rsidRPr="007465CD">
        <w:rPr>
          <w:bCs/>
        </w:rPr>
        <w:t>"</w:t>
      </w:r>
      <w:r w:rsidRPr="007465CD">
        <w:t xml:space="preserve">, </w:t>
      </w:r>
      <w:r w:rsidRPr="007465CD">
        <w:rPr>
          <w:bCs/>
        </w:rPr>
        <w:t>"</w:t>
      </w:r>
      <w:r w:rsidRPr="007465CD">
        <w:rPr>
          <w:b/>
          <w:bCs/>
        </w:rPr>
        <w:t>will not</w:t>
      </w:r>
      <w:r w:rsidRPr="007465CD">
        <w:rPr>
          <w:bCs/>
        </w:rPr>
        <w:t>"</w:t>
      </w:r>
      <w:r w:rsidRPr="007465CD">
        <w:t>, "</w:t>
      </w:r>
      <w:r w:rsidRPr="007465CD">
        <w:rPr>
          <w:b/>
          <w:bCs/>
        </w:rPr>
        <w:t>can</w:t>
      </w:r>
      <w:r w:rsidRPr="007465CD">
        <w:t>" and "</w:t>
      </w:r>
      <w:r w:rsidRPr="007465CD">
        <w:rPr>
          <w:b/>
          <w:bCs/>
        </w:rPr>
        <w:t>cannot</w:t>
      </w:r>
      <w:r w:rsidRPr="007465CD">
        <w:t xml:space="preserve">" are to be interpreted as described in clause 3.2 of the </w:t>
      </w:r>
      <w:hyperlink r:id="rId14" w:history="1">
        <w:r w:rsidRPr="009663F8">
          <w:rPr>
            <w:rStyle w:val="Hyperlink"/>
          </w:rPr>
          <w:t>ETSI Drafting Rules</w:t>
        </w:r>
      </w:hyperlink>
      <w:r w:rsidRPr="007465CD">
        <w:t xml:space="preserve"> (Verbal forms for the expression of provisions).</w:t>
      </w:r>
    </w:p>
    <w:p w:rsidR="007C340F" w:rsidRPr="007465CD" w:rsidRDefault="007C340F" w:rsidP="007C340F">
      <w:r w:rsidRPr="007465CD">
        <w:t>"</w:t>
      </w:r>
      <w:r w:rsidR="00772E06">
        <w:rPr>
          <w:b/>
          <w:bCs/>
        </w:rPr>
        <w:t>must</w:t>
      </w:r>
      <w:r w:rsidRPr="007465CD">
        <w:t>" and "</w:t>
      </w:r>
      <w:r w:rsidR="00772E06">
        <w:rPr>
          <w:b/>
          <w:bCs/>
        </w:rPr>
        <w:t>must</w:t>
      </w:r>
      <w:r w:rsidRPr="007465CD">
        <w:rPr>
          <w:b/>
          <w:bCs/>
        </w:rPr>
        <w:t xml:space="preserve"> not</w:t>
      </w:r>
      <w:r w:rsidRPr="007465CD">
        <w:t xml:space="preserve">" are </w:t>
      </w:r>
      <w:r w:rsidRPr="007465CD">
        <w:rPr>
          <w:b/>
          <w:bCs/>
        </w:rPr>
        <w:t>NOT</w:t>
      </w:r>
      <w:r w:rsidRPr="007465CD">
        <w:t xml:space="preserve"> allowed in ETSI deliverables except when used in direct citation.</w:t>
      </w:r>
    </w:p>
    <w:p w:rsidR="002C6C71" w:rsidRPr="007465CD" w:rsidRDefault="002C6C71" w:rsidP="00643139">
      <w:pPr>
        <w:pStyle w:val="Heading1"/>
      </w:pPr>
      <w:bookmarkStart w:id="62" w:name="_Toc463016063"/>
      <w:bookmarkStart w:id="63" w:name="_Toc463341411"/>
      <w:bookmarkStart w:id="64" w:name="_Toc463432780"/>
      <w:r w:rsidRPr="007465CD">
        <w:lastRenderedPageBreak/>
        <w:t>Introduction</w:t>
      </w:r>
      <w:bookmarkEnd w:id="62"/>
      <w:bookmarkEnd w:id="63"/>
      <w:bookmarkEnd w:id="64"/>
    </w:p>
    <w:p w:rsidR="002C6C71" w:rsidRPr="007465CD" w:rsidRDefault="002C6C71" w:rsidP="00643139">
      <w:pPr>
        <w:keepNext/>
        <w:keepLines/>
      </w:pPr>
      <w:r w:rsidRPr="007465CD">
        <w:t>The present document defines test cases for the terminal relating to the Host Controller Int</w:t>
      </w:r>
      <w:r w:rsidR="002C6EF6" w:rsidRPr="007465CD">
        <w:t xml:space="preserve">erface (HCI) as specified in </w:t>
      </w:r>
      <w:r w:rsidR="005659EE" w:rsidRPr="009663F8">
        <w:t xml:space="preserve">ETSI </w:t>
      </w:r>
      <w:r w:rsidR="00845D65" w:rsidRPr="009663F8">
        <w:t>TS 102 622</w:t>
      </w:r>
      <w:r w:rsidR="00390CC4" w:rsidRPr="009663F8">
        <w:t xml:space="preserve"> [</w:t>
      </w:r>
      <w:fldSimple w:instr="REF REF_TS102622 \h  \* MERGEFORMAT ">
        <w:r w:rsidR="005D1890">
          <w:t>1</w:t>
        </w:r>
      </w:fldSimple>
      <w:r w:rsidR="00390CC4" w:rsidRPr="009663F8">
        <w:t>]</w:t>
      </w:r>
      <w:r w:rsidRPr="007465CD">
        <w:t>.</w:t>
      </w:r>
    </w:p>
    <w:p w:rsidR="002C6C71" w:rsidRPr="007465CD" w:rsidRDefault="002C6C71">
      <w:r w:rsidRPr="007465CD">
        <w:t>The aim of the present document is to ensure interoperability between the terminal and the UICC independently of the respective manufac</w:t>
      </w:r>
      <w:r w:rsidR="00737414" w:rsidRPr="007465CD">
        <w:t>turer, card issuer or operator.</w:t>
      </w:r>
    </w:p>
    <w:p w:rsidR="002C6C71" w:rsidRPr="007465CD" w:rsidRDefault="002C6C71" w:rsidP="00214A72">
      <w:pPr>
        <w:pStyle w:val="Heading1"/>
      </w:pPr>
      <w:r w:rsidRPr="007465CD">
        <w:br w:type="page"/>
      </w:r>
      <w:bookmarkStart w:id="65" w:name="_Toc463016064"/>
      <w:bookmarkStart w:id="66" w:name="_Toc463341412"/>
      <w:bookmarkStart w:id="67" w:name="_Toc463432781"/>
      <w:r w:rsidRPr="007465CD">
        <w:lastRenderedPageBreak/>
        <w:t>1</w:t>
      </w:r>
      <w:r w:rsidRPr="007465CD">
        <w:tab/>
        <w:t>Scope</w:t>
      </w:r>
      <w:bookmarkEnd w:id="65"/>
      <w:bookmarkEnd w:id="66"/>
      <w:bookmarkEnd w:id="67"/>
    </w:p>
    <w:p w:rsidR="002C6C71" w:rsidRPr="007465CD" w:rsidRDefault="002C6C71">
      <w:r w:rsidRPr="007465CD">
        <w:t xml:space="preserve">The present document covers the minimum characteristics which are considered necessary for the terminal in order to provide compliance to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p w:rsidR="002C6C71" w:rsidRPr="007465CD" w:rsidRDefault="002C6C71">
      <w:r w:rsidRPr="007465CD">
        <w:t>The present document specifies the test cases for:</w:t>
      </w:r>
    </w:p>
    <w:p w:rsidR="002C6C71" w:rsidRPr="007465CD" w:rsidRDefault="002C6C71">
      <w:pPr>
        <w:pStyle w:val="B1"/>
      </w:pPr>
      <w:r w:rsidRPr="007465CD">
        <w:t xml:space="preserve">the HCI core as described in the first part of </w:t>
      </w:r>
      <w:r w:rsidR="00845D65" w:rsidRPr="009663F8">
        <w:t>ETSI TS 102 622</w:t>
      </w:r>
      <w:r w:rsidR="00390CC4" w:rsidRPr="009663F8">
        <w:t xml:space="preserve"> [</w:t>
      </w:r>
      <w:fldSimple w:instr="REF REF_TS102622 \h  \* MERGEFORMAT ">
        <w:r w:rsidR="005D1890">
          <w:t>1</w:t>
        </w:r>
      </w:fldSimple>
      <w:r w:rsidR="00390CC4" w:rsidRPr="009663F8">
        <w:t>]</w:t>
      </w:r>
      <w:r w:rsidR="00737414" w:rsidRPr="007465CD">
        <w:t>;</w:t>
      </w:r>
    </w:p>
    <w:p w:rsidR="002C6C71" w:rsidRPr="007465CD" w:rsidRDefault="002C6C71">
      <w:pPr>
        <w:pStyle w:val="B1"/>
      </w:pPr>
      <w:r w:rsidRPr="007465CD">
        <w:t xml:space="preserve">the contactless platform as described in the second part of </w:t>
      </w:r>
      <w:r w:rsidR="00845D65" w:rsidRPr="009663F8">
        <w:t>ETSI TS 102 622</w:t>
      </w:r>
      <w:r w:rsidR="00390CC4" w:rsidRPr="009663F8">
        <w:t xml:space="preserve"> [</w:t>
      </w:r>
      <w:fldSimple w:instr="REF REF_TS102622 \h  \* MERGEFORMAT ">
        <w:r w:rsidR="005D1890">
          <w:t>1</w:t>
        </w:r>
      </w:fldSimple>
      <w:r w:rsidR="00390CC4" w:rsidRPr="009663F8">
        <w:t>]</w:t>
      </w:r>
      <w:r w:rsidR="00737414" w:rsidRPr="007465CD">
        <w:t>.</w:t>
      </w:r>
    </w:p>
    <w:p w:rsidR="002C6C71" w:rsidRPr="007465CD" w:rsidRDefault="002C6C71">
      <w:r w:rsidRPr="007465CD">
        <w:t xml:space="preserve">Test cases for the UICC relating to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and test cases for the Single Wire Protocol (SWP) covering both terminal and UICC are out of scope of </w:t>
      </w:r>
      <w:r w:rsidR="00176376" w:rsidRPr="007465CD">
        <w:t>the present document</w:t>
      </w:r>
      <w:r w:rsidRPr="007465CD">
        <w:t>.</w:t>
      </w:r>
    </w:p>
    <w:p w:rsidR="002C6C71" w:rsidRPr="007465CD" w:rsidRDefault="002C6C71" w:rsidP="00214A72">
      <w:pPr>
        <w:pStyle w:val="Heading1"/>
      </w:pPr>
      <w:bookmarkStart w:id="68" w:name="_Toc463016065"/>
      <w:bookmarkStart w:id="69" w:name="_Toc463341413"/>
      <w:bookmarkStart w:id="70" w:name="_Toc463432782"/>
      <w:r w:rsidRPr="007465CD">
        <w:t>2</w:t>
      </w:r>
      <w:r w:rsidRPr="007465CD">
        <w:tab/>
        <w:t>References</w:t>
      </w:r>
      <w:bookmarkEnd w:id="68"/>
      <w:bookmarkEnd w:id="69"/>
      <w:bookmarkEnd w:id="70"/>
    </w:p>
    <w:p w:rsidR="00691B2F" w:rsidRPr="007465CD" w:rsidRDefault="00691B2F" w:rsidP="00691B2F">
      <w:pPr>
        <w:pStyle w:val="Heading2"/>
      </w:pPr>
      <w:bookmarkStart w:id="71" w:name="_Toc463016066"/>
      <w:bookmarkStart w:id="72" w:name="_Toc463341414"/>
      <w:bookmarkStart w:id="73" w:name="_Toc463432783"/>
      <w:r w:rsidRPr="007465CD">
        <w:t>2.1</w:t>
      </w:r>
      <w:r w:rsidRPr="007465CD">
        <w:tab/>
        <w:t>Normative references</w:t>
      </w:r>
      <w:bookmarkEnd w:id="71"/>
      <w:bookmarkEnd w:id="72"/>
      <w:bookmarkEnd w:id="73"/>
    </w:p>
    <w:p w:rsidR="00F7622B" w:rsidRPr="007465CD" w:rsidRDefault="00F7622B" w:rsidP="00F7622B">
      <w:r w:rsidRPr="007465CD">
        <w:t>References are either specific (identified by date of publication and/or edition number or version number) or non</w:t>
      </w:r>
      <w:r w:rsidRPr="007465CD">
        <w:noBreakHyphen/>
        <w:t>specific. For specific references, only the cited version applies. For non-specific references, the latest version of the reference</w:t>
      </w:r>
      <w:r w:rsidR="00304947">
        <w:t>d</w:t>
      </w:r>
      <w:r w:rsidRPr="007465CD">
        <w:t xml:space="preserve"> document (including any amendments) applies.</w:t>
      </w:r>
    </w:p>
    <w:p w:rsidR="00F7622B" w:rsidRPr="007465CD" w:rsidRDefault="00F7622B" w:rsidP="00F7622B">
      <w:pPr>
        <w:pStyle w:val="B1"/>
      </w:pPr>
      <w:r w:rsidRPr="007465CD">
        <w:t>In the case of a reference to a TC SCP document, a non specific reference implicitly refers to the latest version of that document in the same Release as the present document.</w:t>
      </w:r>
    </w:p>
    <w:p w:rsidR="00F7622B" w:rsidRPr="007465CD" w:rsidRDefault="00F7622B" w:rsidP="00F7622B">
      <w:r w:rsidRPr="007465CD">
        <w:t xml:space="preserve">Referenced documents which are not found to be publicly available in the expected location might be found at </w:t>
      </w:r>
      <w:hyperlink r:id="rId15" w:history="1">
        <w:r w:rsidRPr="009663F8">
          <w:rPr>
            <w:rStyle w:val="Hyperlink"/>
          </w:rPr>
          <w:t>http://docbox.etsi.org/Reference</w:t>
        </w:r>
      </w:hyperlink>
      <w:r w:rsidRPr="007465CD">
        <w:t>.</w:t>
      </w:r>
    </w:p>
    <w:p w:rsidR="00F7622B" w:rsidRPr="007465CD" w:rsidRDefault="00F7622B" w:rsidP="00F7622B">
      <w:pPr>
        <w:pStyle w:val="NO"/>
      </w:pPr>
      <w:r w:rsidRPr="007465CD">
        <w:t>NOTE:</w:t>
      </w:r>
      <w:r w:rsidRPr="007465CD">
        <w:tab/>
        <w:t>While any hyperlinks included in this clause were valid at the time of publication, ETSI cannot guarantee their long term validity.</w:t>
      </w:r>
    </w:p>
    <w:p w:rsidR="00F7622B" w:rsidRPr="007465CD" w:rsidRDefault="00F7622B" w:rsidP="00F7622B">
      <w:pPr>
        <w:rPr>
          <w:lang w:eastAsia="en-GB"/>
        </w:rPr>
      </w:pPr>
      <w:r w:rsidRPr="007465CD">
        <w:rPr>
          <w:lang w:eastAsia="en-GB"/>
        </w:rPr>
        <w:t>The following referenced documents are necessary for the application of the present document.</w:t>
      </w:r>
    </w:p>
    <w:p w:rsidR="002C6C71" w:rsidRPr="007465CD" w:rsidRDefault="00D14C64" w:rsidP="00D14C64">
      <w:pPr>
        <w:pStyle w:val="EX"/>
      </w:pPr>
      <w:r w:rsidRPr="007465CD">
        <w:t>[</w:t>
      </w:r>
      <w:bookmarkStart w:id="74" w:name="REF_TS102622"/>
      <w:r w:rsidR="00620B07" w:rsidRPr="007465CD">
        <w:fldChar w:fldCharType="begin"/>
      </w:r>
      <w:r w:rsidRPr="007465CD">
        <w:instrText>SEQ REF</w:instrText>
      </w:r>
      <w:r w:rsidR="00620B07" w:rsidRPr="007465CD">
        <w:fldChar w:fldCharType="separate"/>
      </w:r>
      <w:r w:rsidR="005D1890">
        <w:rPr>
          <w:noProof/>
        </w:rPr>
        <w:t>1</w:t>
      </w:r>
      <w:r w:rsidR="00620B07" w:rsidRPr="007465CD">
        <w:fldChar w:fldCharType="end"/>
      </w:r>
      <w:bookmarkEnd w:id="74"/>
      <w:r w:rsidRPr="007465CD">
        <w:t>]</w:t>
      </w:r>
      <w:r w:rsidRPr="007465CD">
        <w:tab/>
      </w:r>
      <w:r w:rsidRPr="009663F8">
        <w:t>ETSI TS 102 622</w:t>
      </w:r>
      <w:r w:rsidRPr="007465CD">
        <w:t>: "Smart Cards; UICC - Contactless Front-end (CLF) Interface; Host Controller Interface (HCI)".</w:t>
      </w:r>
    </w:p>
    <w:p w:rsidR="002C6C71" w:rsidRPr="007465CD" w:rsidRDefault="00D14C64" w:rsidP="00D14C64">
      <w:pPr>
        <w:pStyle w:val="EX"/>
      </w:pPr>
      <w:r w:rsidRPr="007465CD">
        <w:t>[</w:t>
      </w:r>
      <w:bookmarkStart w:id="75" w:name="REF_TS102613"/>
      <w:r w:rsidR="00620B07" w:rsidRPr="007465CD">
        <w:fldChar w:fldCharType="begin"/>
      </w:r>
      <w:r w:rsidRPr="007465CD">
        <w:instrText>SEQ REF</w:instrText>
      </w:r>
      <w:r w:rsidR="00620B07" w:rsidRPr="007465CD">
        <w:fldChar w:fldCharType="separate"/>
      </w:r>
      <w:r w:rsidR="005D1890">
        <w:rPr>
          <w:noProof/>
        </w:rPr>
        <w:t>2</w:t>
      </w:r>
      <w:r w:rsidR="00620B07" w:rsidRPr="007465CD">
        <w:fldChar w:fldCharType="end"/>
      </w:r>
      <w:bookmarkEnd w:id="75"/>
      <w:r w:rsidRPr="007465CD">
        <w:t>]</w:t>
      </w:r>
      <w:r w:rsidRPr="007465CD">
        <w:tab/>
      </w:r>
      <w:r w:rsidRPr="009663F8">
        <w:t>ETSI TS 102 613</w:t>
      </w:r>
      <w:r w:rsidRPr="007465CD">
        <w:t>: "Smart Cards; UICC - Contactless Front-end (CLF) Interface; Part 1: Physical and data link layer characteristics".</w:t>
      </w:r>
    </w:p>
    <w:p w:rsidR="002C6C71" w:rsidRPr="007465CD" w:rsidRDefault="00D14C64" w:rsidP="00D14C64">
      <w:pPr>
        <w:pStyle w:val="EX"/>
      </w:pPr>
      <w:r w:rsidRPr="007465CD">
        <w:t>[</w:t>
      </w:r>
      <w:bookmarkStart w:id="76" w:name="REF_TS102223"/>
      <w:r w:rsidR="00620B07" w:rsidRPr="007465CD">
        <w:fldChar w:fldCharType="begin"/>
      </w:r>
      <w:r w:rsidRPr="007465CD">
        <w:instrText>SEQ REF</w:instrText>
      </w:r>
      <w:r w:rsidR="00620B07" w:rsidRPr="007465CD">
        <w:fldChar w:fldCharType="separate"/>
      </w:r>
      <w:r w:rsidR="005D1890">
        <w:rPr>
          <w:noProof/>
        </w:rPr>
        <w:t>3</w:t>
      </w:r>
      <w:r w:rsidR="00620B07" w:rsidRPr="007465CD">
        <w:fldChar w:fldCharType="end"/>
      </w:r>
      <w:bookmarkEnd w:id="76"/>
      <w:r w:rsidRPr="007465CD">
        <w:t>]</w:t>
      </w:r>
      <w:r w:rsidRPr="007465CD">
        <w:tab/>
      </w:r>
      <w:r w:rsidRPr="009663F8">
        <w:t>ETSI TS 102 223</w:t>
      </w:r>
      <w:r w:rsidRPr="007465CD">
        <w:t>: "Smart Cards; Card Application Toolkit (CAT)".</w:t>
      </w:r>
    </w:p>
    <w:p w:rsidR="002C6C71" w:rsidRPr="007465CD" w:rsidRDefault="00D14C64" w:rsidP="00D14C64">
      <w:pPr>
        <w:pStyle w:val="EX"/>
      </w:pPr>
      <w:r w:rsidRPr="007465CD">
        <w:t>[</w:t>
      </w:r>
      <w:bookmarkStart w:id="77" w:name="REF_ISOIEC18092"/>
      <w:r w:rsidR="00620B07" w:rsidRPr="007465CD">
        <w:fldChar w:fldCharType="begin"/>
      </w:r>
      <w:r w:rsidRPr="007465CD">
        <w:instrText>SEQ REF</w:instrText>
      </w:r>
      <w:r w:rsidR="00620B07" w:rsidRPr="007465CD">
        <w:fldChar w:fldCharType="separate"/>
      </w:r>
      <w:r w:rsidR="005D1890">
        <w:rPr>
          <w:noProof/>
        </w:rPr>
        <w:t>4</w:t>
      </w:r>
      <w:r w:rsidR="00620B07" w:rsidRPr="007465CD">
        <w:fldChar w:fldCharType="end"/>
      </w:r>
      <w:bookmarkEnd w:id="77"/>
      <w:r w:rsidRPr="007465CD">
        <w:t>]</w:t>
      </w:r>
      <w:r w:rsidRPr="007465CD">
        <w:tab/>
      </w:r>
      <w:r w:rsidRPr="009663F8">
        <w:t>ISO/IEC 18092</w:t>
      </w:r>
      <w:r w:rsidRPr="007465CD">
        <w:t>: "Information technology - Telecommunications and information exchange between systems - Near Field Communication - Interface and Protocol (NFCIP-1)".</w:t>
      </w:r>
    </w:p>
    <w:p w:rsidR="002C6C71" w:rsidRPr="007465CD" w:rsidRDefault="00D14C64" w:rsidP="00D14C64">
      <w:pPr>
        <w:pStyle w:val="EX"/>
      </w:pPr>
      <w:r w:rsidRPr="007465CD">
        <w:t>[</w:t>
      </w:r>
      <w:bookmarkStart w:id="78" w:name="REF_ISOIEC14443_2"/>
      <w:r w:rsidR="00620B07" w:rsidRPr="007465CD">
        <w:fldChar w:fldCharType="begin"/>
      </w:r>
      <w:r w:rsidRPr="007465CD">
        <w:instrText>SEQ REF</w:instrText>
      </w:r>
      <w:r w:rsidR="00620B07" w:rsidRPr="007465CD">
        <w:fldChar w:fldCharType="separate"/>
      </w:r>
      <w:r w:rsidR="005D1890">
        <w:rPr>
          <w:noProof/>
        </w:rPr>
        <w:t>5</w:t>
      </w:r>
      <w:r w:rsidR="00620B07" w:rsidRPr="007465CD">
        <w:fldChar w:fldCharType="end"/>
      </w:r>
      <w:bookmarkEnd w:id="78"/>
      <w:r w:rsidRPr="007465CD">
        <w:t>]</w:t>
      </w:r>
      <w:r w:rsidRPr="007465CD">
        <w:tab/>
      </w:r>
      <w:r w:rsidRPr="009663F8">
        <w:t>ISO/IEC 14443-2</w:t>
      </w:r>
      <w:r w:rsidRPr="007465CD">
        <w:t>: "Identification cards - Contactless integrated circuit(s) cards - Proximity cards - Part 2: Radio frequency power and signal interface".</w:t>
      </w:r>
    </w:p>
    <w:p w:rsidR="002C6C71" w:rsidRPr="007465CD" w:rsidRDefault="00D14C64" w:rsidP="00D14C64">
      <w:pPr>
        <w:pStyle w:val="EX"/>
      </w:pPr>
      <w:r w:rsidRPr="007465CD">
        <w:t>[</w:t>
      </w:r>
      <w:bookmarkStart w:id="79" w:name="REF_ISOIEC14443_3"/>
      <w:r w:rsidR="00620B07" w:rsidRPr="007465CD">
        <w:fldChar w:fldCharType="begin"/>
      </w:r>
      <w:r w:rsidRPr="007465CD">
        <w:instrText>SEQ REF</w:instrText>
      </w:r>
      <w:r w:rsidR="00620B07" w:rsidRPr="007465CD">
        <w:fldChar w:fldCharType="separate"/>
      </w:r>
      <w:r w:rsidR="005D1890">
        <w:rPr>
          <w:noProof/>
        </w:rPr>
        <w:t>6</w:t>
      </w:r>
      <w:r w:rsidR="00620B07" w:rsidRPr="007465CD">
        <w:fldChar w:fldCharType="end"/>
      </w:r>
      <w:bookmarkEnd w:id="79"/>
      <w:r w:rsidRPr="007465CD">
        <w:t>]</w:t>
      </w:r>
      <w:r w:rsidRPr="007465CD">
        <w:tab/>
      </w:r>
      <w:r w:rsidRPr="009663F8">
        <w:t>ISO/IEC 14443-3</w:t>
      </w:r>
      <w:r w:rsidRPr="007465CD">
        <w:t>: "Identification cards - Contactless integrated circuit(s) cards - Proximity cards - Part 3: Initialization and anticollision".</w:t>
      </w:r>
    </w:p>
    <w:p w:rsidR="002C6C71" w:rsidRPr="007465CD" w:rsidRDefault="00D14C64" w:rsidP="00D14C64">
      <w:pPr>
        <w:pStyle w:val="EX"/>
      </w:pPr>
      <w:r w:rsidRPr="007465CD">
        <w:t>[</w:t>
      </w:r>
      <w:bookmarkStart w:id="80" w:name="REF_ISOIEC14443_4"/>
      <w:r w:rsidR="00620B07" w:rsidRPr="007465CD">
        <w:fldChar w:fldCharType="begin"/>
      </w:r>
      <w:r w:rsidRPr="007465CD">
        <w:instrText>SEQ REF</w:instrText>
      </w:r>
      <w:r w:rsidR="00620B07" w:rsidRPr="007465CD">
        <w:fldChar w:fldCharType="separate"/>
      </w:r>
      <w:r w:rsidR="005D1890">
        <w:rPr>
          <w:noProof/>
        </w:rPr>
        <w:t>7</w:t>
      </w:r>
      <w:r w:rsidR="00620B07" w:rsidRPr="007465CD">
        <w:fldChar w:fldCharType="end"/>
      </w:r>
      <w:bookmarkEnd w:id="80"/>
      <w:r w:rsidRPr="007465CD">
        <w:t>]</w:t>
      </w:r>
      <w:r w:rsidRPr="007465CD">
        <w:tab/>
      </w:r>
      <w:r w:rsidRPr="009663F8">
        <w:t>ISO/IEC 14443-4</w:t>
      </w:r>
      <w:r w:rsidRPr="007465CD">
        <w:t>: "Identification cards - Contactless integrated circuit(s) cards - Proximity cards - Part 4: Transmission Protocol".</w:t>
      </w:r>
    </w:p>
    <w:p w:rsidR="002C6C71" w:rsidRPr="007465CD" w:rsidRDefault="00D14C64" w:rsidP="00D14C64">
      <w:pPr>
        <w:pStyle w:val="EX"/>
      </w:pPr>
      <w:r w:rsidRPr="007465CD">
        <w:t>[</w:t>
      </w:r>
      <w:bookmarkStart w:id="81" w:name="REF_ISOIEC7816_4"/>
      <w:r w:rsidR="00620B07" w:rsidRPr="007465CD">
        <w:fldChar w:fldCharType="begin"/>
      </w:r>
      <w:r w:rsidRPr="007465CD">
        <w:instrText>SEQ REF</w:instrText>
      </w:r>
      <w:r w:rsidR="00620B07" w:rsidRPr="007465CD">
        <w:fldChar w:fldCharType="separate"/>
      </w:r>
      <w:r w:rsidR="005D1890">
        <w:rPr>
          <w:noProof/>
        </w:rPr>
        <w:t>8</w:t>
      </w:r>
      <w:r w:rsidR="00620B07" w:rsidRPr="007465CD">
        <w:fldChar w:fldCharType="end"/>
      </w:r>
      <w:bookmarkEnd w:id="81"/>
      <w:r w:rsidRPr="007465CD">
        <w:t>]</w:t>
      </w:r>
      <w:r w:rsidRPr="007465CD">
        <w:tab/>
      </w:r>
      <w:r w:rsidRPr="009663F8">
        <w:t>ISO/IEC 7816-4</w:t>
      </w:r>
      <w:r w:rsidRPr="007465CD">
        <w:t xml:space="preserve">: "Identification cards </w:t>
      </w:r>
      <w:r w:rsidR="00304947">
        <w:t>-</w:t>
      </w:r>
      <w:r w:rsidR="00304947" w:rsidRPr="007465CD">
        <w:t xml:space="preserve"> </w:t>
      </w:r>
      <w:r w:rsidRPr="007465CD">
        <w:t xml:space="preserve">Integrated circuit cards </w:t>
      </w:r>
      <w:r w:rsidR="00304947">
        <w:t>-</w:t>
      </w:r>
      <w:r w:rsidR="00304947" w:rsidRPr="007465CD">
        <w:t xml:space="preserve"> </w:t>
      </w:r>
      <w:r w:rsidRPr="007465CD">
        <w:t>Part 4: Organization, security and commands for interchange".</w:t>
      </w:r>
    </w:p>
    <w:p w:rsidR="002C6C71" w:rsidRPr="007465CD" w:rsidRDefault="00D14C64" w:rsidP="00D14C64">
      <w:pPr>
        <w:pStyle w:val="EX"/>
      </w:pPr>
      <w:r w:rsidRPr="007465CD">
        <w:t>[</w:t>
      </w:r>
      <w:bookmarkStart w:id="82" w:name="REF_ISOIEC9646_7"/>
      <w:r w:rsidR="00620B07" w:rsidRPr="007465CD">
        <w:fldChar w:fldCharType="begin"/>
      </w:r>
      <w:r w:rsidRPr="007465CD">
        <w:instrText>SEQ REF</w:instrText>
      </w:r>
      <w:r w:rsidR="00620B07" w:rsidRPr="007465CD">
        <w:fldChar w:fldCharType="separate"/>
      </w:r>
      <w:r w:rsidR="005D1890">
        <w:rPr>
          <w:noProof/>
        </w:rPr>
        <w:t>9</w:t>
      </w:r>
      <w:r w:rsidR="00620B07" w:rsidRPr="007465CD">
        <w:fldChar w:fldCharType="end"/>
      </w:r>
      <w:bookmarkEnd w:id="82"/>
      <w:r w:rsidRPr="007465CD">
        <w:t>]</w:t>
      </w:r>
      <w:r w:rsidRPr="007465CD">
        <w:tab/>
      </w:r>
      <w:r w:rsidRPr="009663F8">
        <w:t>ISO/IEC 9646-7</w:t>
      </w:r>
      <w:r w:rsidRPr="007465CD">
        <w:t>: "Information technology - Open Systems Interconnection - Conformance testing methodology and framework - Part 7: Implementation Conformance Statements".</w:t>
      </w:r>
    </w:p>
    <w:p w:rsidR="007A58A9" w:rsidRPr="007465CD" w:rsidRDefault="00D14C64" w:rsidP="00D14C64">
      <w:pPr>
        <w:pStyle w:val="EX"/>
      </w:pPr>
      <w:r w:rsidRPr="007465CD">
        <w:lastRenderedPageBreak/>
        <w:t>[</w:t>
      </w:r>
      <w:bookmarkStart w:id="83" w:name="REF_TS102695_3"/>
      <w:r w:rsidR="00620B07" w:rsidRPr="007465CD">
        <w:fldChar w:fldCharType="begin"/>
      </w:r>
      <w:r w:rsidRPr="007465CD">
        <w:instrText>SEQ REF</w:instrText>
      </w:r>
      <w:r w:rsidR="00620B07" w:rsidRPr="007465CD">
        <w:fldChar w:fldCharType="separate"/>
      </w:r>
      <w:r w:rsidR="005D1890">
        <w:rPr>
          <w:noProof/>
        </w:rPr>
        <w:t>10</w:t>
      </w:r>
      <w:r w:rsidR="00620B07" w:rsidRPr="007465CD">
        <w:fldChar w:fldCharType="end"/>
      </w:r>
      <w:bookmarkEnd w:id="83"/>
      <w:r w:rsidRPr="007465CD">
        <w:t>]</w:t>
      </w:r>
      <w:r w:rsidRPr="007465CD">
        <w:tab/>
      </w:r>
      <w:r w:rsidRPr="009663F8">
        <w:t>ETSI TS 102 695-3</w:t>
      </w:r>
      <w:r w:rsidRPr="007465CD">
        <w:t>: "Smart Cards; Test specification for the Host Controller Interface (HCI); Part 3: Host Controller features".</w:t>
      </w:r>
    </w:p>
    <w:p w:rsidR="00B90C7A" w:rsidRPr="007465CD" w:rsidRDefault="00D14C64" w:rsidP="00D14C64">
      <w:pPr>
        <w:pStyle w:val="EX"/>
      </w:pPr>
      <w:r w:rsidRPr="007465CD">
        <w:t>[</w:t>
      </w:r>
      <w:bookmarkStart w:id="84" w:name="REF_ISOIEC7816_3"/>
      <w:r w:rsidR="00620B07" w:rsidRPr="007465CD">
        <w:fldChar w:fldCharType="begin"/>
      </w:r>
      <w:r w:rsidRPr="007465CD">
        <w:instrText>SEQ REF</w:instrText>
      </w:r>
      <w:r w:rsidR="00620B07" w:rsidRPr="007465CD">
        <w:fldChar w:fldCharType="separate"/>
      </w:r>
      <w:r w:rsidR="005D1890">
        <w:rPr>
          <w:noProof/>
        </w:rPr>
        <w:t>11</w:t>
      </w:r>
      <w:r w:rsidR="00620B07" w:rsidRPr="007465CD">
        <w:fldChar w:fldCharType="end"/>
      </w:r>
      <w:bookmarkEnd w:id="84"/>
      <w:r w:rsidRPr="007465CD">
        <w:t>]</w:t>
      </w:r>
      <w:r w:rsidRPr="007465CD">
        <w:tab/>
      </w:r>
      <w:r w:rsidRPr="009663F8">
        <w:t>ISO/IEC 7816-3</w:t>
      </w:r>
      <w:r w:rsidRPr="007465CD">
        <w:t>: "Identification cards - Integrated circuit cards - Part 3: Cards with contacts - Electrical interface and transmission protocols".</w:t>
      </w:r>
    </w:p>
    <w:p w:rsidR="00B90C7A" w:rsidRPr="007465CD" w:rsidRDefault="00D14C64" w:rsidP="00D14C64">
      <w:pPr>
        <w:pStyle w:val="EX"/>
      </w:pPr>
      <w:r w:rsidRPr="007465CD">
        <w:t>[</w:t>
      </w:r>
      <w:bookmarkStart w:id="85" w:name="REF_TS102221"/>
      <w:r w:rsidR="00620B07" w:rsidRPr="007465CD">
        <w:fldChar w:fldCharType="begin"/>
      </w:r>
      <w:r w:rsidRPr="007465CD">
        <w:instrText>SEQ REF</w:instrText>
      </w:r>
      <w:r w:rsidR="00620B07" w:rsidRPr="007465CD">
        <w:fldChar w:fldCharType="separate"/>
      </w:r>
      <w:r w:rsidR="005D1890">
        <w:rPr>
          <w:noProof/>
        </w:rPr>
        <w:t>12</w:t>
      </w:r>
      <w:r w:rsidR="00620B07" w:rsidRPr="007465CD">
        <w:fldChar w:fldCharType="end"/>
      </w:r>
      <w:bookmarkEnd w:id="85"/>
      <w:r w:rsidRPr="007465CD">
        <w:t>]</w:t>
      </w:r>
      <w:r w:rsidRPr="007465CD">
        <w:tab/>
      </w:r>
      <w:r w:rsidRPr="009663F8">
        <w:t>ETSI TS 102 221</w:t>
      </w:r>
      <w:r w:rsidRPr="007465CD">
        <w:t>: "Smart Cards; UICC-Terminal interface; Physical and logical characteristics".</w:t>
      </w:r>
    </w:p>
    <w:p w:rsidR="002C6C71" w:rsidRPr="007465CD" w:rsidRDefault="002C6C71" w:rsidP="00214A72">
      <w:pPr>
        <w:pStyle w:val="Heading2"/>
      </w:pPr>
      <w:bookmarkStart w:id="86" w:name="_Toc463016067"/>
      <w:bookmarkStart w:id="87" w:name="_Toc463341415"/>
      <w:bookmarkStart w:id="88" w:name="_Toc463432784"/>
      <w:r w:rsidRPr="007465CD">
        <w:t>2.2</w:t>
      </w:r>
      <w:r w:rsidRPr="007465CD">
        <w:tab/>
        <w:t>Informative references</w:t>
      </w:r>
      <w:bookmarkEnd w:id="86"/>
      <w:bookmarkEnd w:id="87"/>
      <w:bookmarkEnd w:id="88"/>
    </w:p>
    <w:p w:rsidR="00F7622B" w:rsidRPr="007465CD" w:rsidRDefault="00F7622B" w:rsidP="00F7622B">
      <w:r w:rsidRPr="007465CD">
        <w:t>References are either specific (identified by date of publication and/or edition number or version number) or non</w:t>
      </w:r>
      <w:r w:rsidRPr="007465CD">
        <w:noBreakHyphen/>
        <w:t>specific. For specific references, only the cited version applies. For non-specific references, the latest version of the reference</w:t>
      </w:r>
      <w:r w:rsidR="00304947">
        <w:t>d</w:t>
      </w:r>
      <w:r w:rsidRPr="007465CD">
        <w:t xml:space="preserve"> document (including any amendments) applies.</w:t>
      </w:r>
    </w:p>
    <w:p w:rsidR="00F7622B" w:rsidRPr="007465CD" w:rsidRDefault="00F7622B" w:rsidP="00F7622B">
      <w:pPr>
        <w:pStyle w:val="B1"/>
      </w:pPr>
      <w:r w:rsidRPr="007465CD">
        <w:t>In the case of a reference to a TC SCP document, a non specific reference implicitly refers to the latest version of that document in the same Release as the present document.</w:t>
      </w:r>
    </w:p>
    <w:p w:rsidR="00F7622B" w:rsidRPr="007465CD" w:rsidRDefault="00F7622B" w:rsidP="00F7622B">
      <w:pPr>
        <w:pStyle w:val="NO"/>
      </w:pPr>
      <w:r w:rsidRPr="007465CD">
        <w:t>NOTE:</w:t>
      </w:r>
      <w:r w:rsidRPr="007465CD">
        <w:tab/>
        <w:t>While any hyperlinks included in this clause were valid at the time of publication, ETSI cannot guarantee their long term validity.</w:t>
      </w:r>
    </w:p>
    <w:p w:rsidR="00F7622B" w:rsidRPr="007465CD" w:rsidRDefault="00F7622B" w:rsidP="00F7622B">
      <w:r w:rsidRPr="007465CD">
        <w:rPr>
          <w:lang w:eastAsia="en-GB"/>
        </w:rPr>
        <w:t xml:space="preserve">The following referenced documents are </w:t>
      </w:r>
      <w:r w:rsidRPr="007465CD">
        <w:t>not necessary for the application of the present document but they assist the user with regard to a particular subject area</w:t>
      </w:r>
      <w:r w:rsidRPr="007465CD">
        <w:rPr>
          <w:lang w:eastAsia="en-GB"/>
        </w:rPr>
        <w:t>.</w:t>
      </w:r>
    </w:p>
    <w:p w:rsidR="002C6C71" w:rsidRPr="007465CD" w:rsidRDefault="002C6C71">
      <w:pPr>
        <w:keepNext/>
      </w:pPr>
      <w:r w:rsidRPr="007465CD">
        <w:rPr>
          <w:lang w:eastAsia="en-GB"/>
        </w:rPr>
        <w:t>Not applicable.</w:t>
      </w:r>
    </w:p>
    <w:p w:rsidR="002C6C71" w:rsidRPr="007465CD" w:rsidRDefault="002C6C71" w:rsidP="00214A72">
      <w:pPr>
        <w:pStyle w:val="Heading1"/>
      </w:pPr>
      <w:bookmarkStart w:id="89" w:name="_Toc463016068"/>
      <w:bookmarkStart w:id="90" w:name="_Toc463341416"/>
      <w:bookmarkStart w:id="91" w:name="_Toc463432785"/>
      <w:r w:rsidRPr="007465CD">
        <w:t>3</w:t>
      </w:r>
      <w:r w:rsidRPr="007465CD">
        <w:tab/>
        <w:t>Definitions, symbols and abbreviations</w:t>
      </w:r>
      <w:bookmarkEnd w:id="89"/>
      <w:bookmarkEnd w:id="90"/>
      <w:bookmarkEnd w:id="91"/>
    </w:p>
    <w:p w:rsidR="002C6C71" w:rsidRPr="007465CD" w:rsidRDefault="002C6C71" w:rsidP="00214A72">
      <w:pPr>
        <w:pStyle w:val="Heading2"/>
      </w:pPr>
      <w:bookmarkStart w:id="92" w:name="_Toc463016069"/>
      <w:bookmarkStart w:id="93" w:name="_Toc463341417"/>
      <w:bookmarkStart w:id="94" w:name="_Toc463432786"/>
      <w:r w:rsidRPr="007465CD">
        <w:t>3.1</w:t>
      </w:r>
      <w:r w:rsidRPr="007465CD">
        <w:tab/>
        <w:t>Definitions</w:t>
      </w:r>
      <w:bookmarkEnd w:id="92"/>
      <w:bookmarkEnd w:id="93"/>
      <w:bookmarkEnd w:id="94"/>
    </w:p>
    <w:p w:rsidR="002C6C71" w:rsidRPr="007465CD" w:rsidRDefault="002C6C71" w:rsidP="00173AE7">
      <w:r w:rsidRPr="007465CD">
        <w:t xml:space="preserve">For the purposes of the present document, </w:t>
      </w:r>
      <w:r w:rsidR="00173AE7" w:rsidRPr="007465CD">
        <w:t xml:space="preserve">the terms and definitions given in </w:t>
      </w:r>
      <w:r w:rsidR="00845D65" w:rsidRPr="009663F8">
        <w:t>ETSI TS 102 622</w:t>
      </w:r>
      <w:r w:rsidR="00390CC4" w:rsidRPr="009663F8">
        <w:t xml:space="preserve"> [</w:t>
      </w:r>
      <w:fldSimple w:instr="REF REF_TS102622 \h  \* MERGEFORMAT ">
        <w:r w:rsidR="005D1890">
          <w:t>1</w:t>
        </w:r>
      </w:fldSimple>
      <w:r w:rsidR="00390CC4" w:rsidRPr="009663F8">
        <w:t>]</w:t>
      </w:r>
      <w:r w:rsidR="00173AE7" w:rsidRPr="007465CD">
        <w:t xml:space="preserve"> and the following apply:</w:t>
      </w:r>
    </w:p>
    <w:p w:rsidR="002C6C71" w:rsidRPr="007465CD" w:rsidRDefault="00173AE7">
      <w:pPr>
        <w:rPr>
          <w:bCs/>
        </w:rPr>
      </w:pPr>
      <w:r w:rsidRPr="007465CD">
        <w:rPr>
          <w:b/>
          <w:bCs/>
        </w:rPr>
        <w:t>a</w:t>
      </w:r>
      <w:r w:rsidR="002C6C71" w:rsidRPr="007465CD">
        <w:rPr>
          <w:b/>
          <w:bCs/>
        </w:rPr>
        <w:t>llowed error response code:</w:t>
      </w:r>
      <w:r w:rsidR="002C6C71" w:rsidRPr="007465CD">
        <w:rPr>
          <w:bCs/>
        </w:rPr>
        <w:t xml:space="preserve"> response code which is not ANY_OK and which is allowed for the referenced command as specified in </w:t>
      </w:r>
      <w:r w:rsidR="00845D65" w:rsidRPr="009663F8">
        <w:rPr>
          <w:bCs/>
        </w:rPr>
        <w:t>ETSI TS 102 622</w:t>
      </w:r>
      <w:r w:rsidR="00390CC4" w:rsidRPr="009663F8">
        <w:rPr>
          <w:bCs/>
        </w:rPr>
        <w:t xml:space="preserve"> [</w:t>
      </w:r>
      <w:fldSimple w:instr="REF REF_TS102622 \h  \* MERGEFORMAT ">
        <w:r w:rsidR="005D1890">
          <w:t>1</w:t>
        </w:r>
      </w:fldSimple>
      <w:r w:rsidR="00390CC4" w:rsidRPr="009663F8">
        <w:rPr>
          <w:bCs/>
        </w:rPr>
        <w:t>]</w:t>
      </w:r>
    </w:p>
    <w:p w:rsidR="00442133" w:rsidRPr="007465CD" w:rsidRDefault="00173AE7">
      <w:pPr>
        <w:rPr>
          <w:bCs/>
        </w:rPr>
      </w:pPr>
      <w:r w:rsidRPr="007465CD">
        <w:rPr>
          <w:b/>
          <w:bCs/>
        </w:rPr>
        <w:t>n</w:t>
      </w:r>
      <w:r w:rsidR="002C6C71" w:rsidRPr="007465CD">
        <w:rPr>
          <w:b/>
          <w:bCs/>
        </w:rPr>
        <w:t>on-occurrence RQ</w:t>
      </w:r>
      <w:r w:rsidRPr="007465CD">
        <w:rPr>
          <w:b/>
          <w:bCs/>
        </w:rPr>
        <w:t>:</w:t>
      </w:r>
      <w:r w:rsidR="002C6C71" w:rsidRPr="007465CD">
        <w:rPr>
          <w:bCs/>
        </w:rPr>
        <w:t xml:space="preserve"> RQ which has been extracted from </w:t>
      </w:r>
      <w:r w:rsidR="00845D65" w:rsidRPr="009663F8">
        <w:rPr>
          <w:bCs/>
        </w:rPr>
        <w:t>ETSI TS 102 622</w:t>
      </w:r>
      <w:r w:rsidR="00390CC4" w:rsidRPr="009663F8">
        <w:rPr>
          <w:bCs/>
        </w:rPr>
        <w:t xml:space="preserve"> [</w:t>
      </w:r>
      <w:fldSimple w:instr="REF REF_TS102622 \h  \* MERGEFORMAT ">
        <w:r w:rsidR="005D1890">
          <w:t>1</w:t>
        </w:r>
      </w:fldSimple>
      <w:r w:rsidR="00390CC4" w:rsidRPr="009663F8">
        <w:rPr>
          <w:bCs/>
        </w:rPr>
        <w:t>]</w:t>
      </w:r>
      <w:r w:rsidR="002C6C71" w:rsidRPr="007465CD">
        <w:rPr>
          <w:bCs/>
        </w:rPr>
        <w:t>, but which indicates a situation which should never occur</w:t>
      </w:r>
    </w:p>
    <w:p w:rsidR="002C6C71" w:rsidRPr="007465CD" w:rsidRDefault="00442133" w:rsidP="00442133">
      <w:pPr>
        <w:pStyle w:val="NO"/>
      </w:pPr>
      <w:r w:rsidRPr="007465CD">
        <w:t>NOTE:</w:t>
      </w:r>
      <w:r w:rsidRPr="007465CD">
        <w:tab/>
      </w:r>
      <w:r w:rsidR="002C6C71" w:rsidRPr="007465CD">
        <w:t>The consequence is that such RQs cannot be explicitly tested.</w:t>
      </w:r>
    </w:p>
    <w:p w:rsidR="002C6C71" w:rsidRPr="007465CD" w:rsidRDefault="00173AE7">
      <w:r w:rsidRPr="007465CD">
        <w:rPr>
          <w:b/>
          <w:bCs/>
        </w:rPr>
        <w:t>u</w:t>
      </w:r>
      <w:r w:rsidR="002C6C71" w:rsidRPr="007465CD">
        <w:rPr>
          <w:b/>
          <w:bCs/>
        </w:rPr>
        <w:t>ser:</w:t>
      </w:r>
      <w:r w:rsidR="002C6C71" w:rsidRPr="007465CD">
        <w:t xml:space="preserve"> describes any logical or physical entity which controls the test equipment in a way that it is able t</w:t>
      </w:r>
      <w:r w:rsidRPr="007465CD">
        <w:t>o trigger activities of the DUT</w:t>
      </w:r>
    </w:p>
    <w:p w:rsidR="002C6C71" w:rsidRPr="007465CD" w:rsidRDefault="002C6C71" w:rsidP="00214A72">
      <w:pPr>
        <w:pStyle w:val="Heading2"/>
      </w:pPr>
      <w:bookmarkStart w:id="95" w:name="_Toc463016070"/>
      <w:bookmarkStart w:id="96" w:name="_Toc463341418"/>
      <w:bookmarkStart w:id="97" w:name="_Toc463432787"/>
      <w:r w:rsidRPr="007465CD">
        <w:t>3.2</w:t>
      </w:r>
      <w:r w:rsidRPr="007465CD">
        <w:tab/>
        <w:t>Symbols</w:t>
      </w:r>
      <w:bookmarkEnd w:id="95"/>
      <w:bookmarkEnd w:id="96"/>
      <w:bookmarkEnd w:id="97"/>
    </w:p>
    <w:p w:rsidR="002C6C71" w:rsidRPr="007465CD" w:rsidRDefault="002C6C71" w:rsidP="00173AE7">
      <w:r w:rsidRPr="007465CD">
        <w:t xml:space="preserve">For the purposes of the present document, </w:t>
      </w:r>
      <w:r w:rsidR="00173AE7" w:rsidRPr="007465CD">
        <w:t xml:space="preserve">the symbols given in </w:t>
      </w:r>
      <w:r w:rsidR="00845D65" w:rsidRPr="009663F8">
        <w:t>ETSI TS 102 622</w:t>
      </w:r>
      <w:r w:rsidR="00390CC4" w:rsidRPr="009663F8">
        <w:t xml:space="preserve"> [</w:t>
      </w:r>
      <w:fldSimple w:instr="REF REF_TS102622 \h  \* MERGEFORMAT ">
        <w:r w:rsidR="005D1890">
          <w:t>1</w:t>
        </w:r>
      </w:fldSimple>
      <w:r w:rsidR="00390CC4" w:rsidRPr="009663F8">
        <w:t>]</w:t>
      </w:r>
      <w:r w:rsidR="00173AE7" w:rsidRPr="007465CD">
        <w:t xml:space="preserve"> and the following apply</w:t>
      </w:r>
      <w:r w:rsidRPr="007465CD">
        <w:t>:</w:t>
      </w:r>
    </w:p>
    <w:p w:rsidR="002C6C71" w:rsidRPr="007465CD" w:rsidRDefault="002C6C71">
      <w:pPr>
        <w:pStyle w:val="EW"/>
      </w:pPr>
      <w:r w:rsidRPr="007465CD">
        <w:rPr>
          <w:bCs/>
        </w:rPr>
        <w:t>PIPE0</w:t>
      </w:r>
      <w:r w:rsidRPr="007465CD">
        <w:rPr>
          <w:bCs/>
        </w:rPr>
        <w:tab/>
      </w:r>
      <w:r w:rsidRPr="007465CD">
        <w:t>the static pipe connected to the link managemen</w:t>
      </w:r>
      <w:r w:rsidR="0067326C" w:rsidRPr="007465CD">
        <w:t>t gate of the device under test</w:t>
      </w:r>
    </w:p>
    <w:p w:rsidR="002C6C71" w:rsidRPr="007465CD" w:rsidRDefault="002C6C71" w:rsidP="00173AE7">
      <w:pPr>
        <w:pStyle w:val="EX"/>
      </w:pPr>
      <w:r w:rsidRPr="007465CD">
        <w:rPr>
          <w:bCs/>
        </w:rPr>
        <w:t>PIPE1</w:t>
      </w:r>
      <w:r w:rsidRPr="007465CD">
        <w:tab/>
        <w:t>the static</w:t>
      </w:r>
      <w:r w:rsidR="00800A52" w:rsidRPr="007465CD">
        <w:t xml:space="preserve"> </w:t>
      </w:r>
      <w:r w:rsidRPr="007465CD">
        <w:t>pipe connected to the administratio</w:t>
      </w:r>
      <w:r w:rsidR="0067326C" w:rsidRPr="007465CD">
        <w:t>n gate of the device under test</w:t>
      </w:r>
    </w:p>
    <w:p w:rsidR="002C6C71" w:rsidRPr="007465CD" w:rsidRDefault="002C6C71" w:rsidP="00214A72">
      <w:pPr>
        <w:pStyle w:val="Heading2"/>
      </w:pPr>
      <w:bookmarkStart w:id="98" w:name="_Toc463016071"/>
      <w:bookmarkStart w:id="99" w:name="_Toc463341419"/>
      <w:bookmarkStart w:id="100" w:name="_Toc463432788"/>
      <w:r w:rsidRPr="007465CD">
        <w:t>3.3</w:t>
      </w:r>
      <w:r w:rsidRPr="007465CD">
        <w:tab/>
        <w:t>Abbreviations</w:t>
      </w:r>
      <w:bookmarkEnd w:id="98"/>
      <w:bookmarkEnd w:id="99"/>
      <w:bookmarkEnd w:id="100"/>
    </w:p>
    <w:p w:rsidR="002C6C71" w:rsidRPr="007465CD" w:rsidRDefault="002C6C71" w:rsidP="00173AE7">
      <w:pPr>
        <w:keepNext/>
      </w:pPr>
      <w:r w:rsidRPr="007465CD">
        <w:t xml:space="preserve">For the purposes of the present document, the </w:t>
      </w:r>
      <w:r w:rsidR="00173AE7" w:rsidRPr="007465CD">
        <w:t xml:space="preserve">abbreviations given in </w:t>
      </w:r>
      <w:r w:rsidR="00845D65" w:rsidRPr="009663F8">
        <w:t>ETSI TS 102 622</w:t>
      </w:r>
      <w:r w:rsidR="00390CC4" w:rsidRPr="009663F8">
        <w:t xml:space="preserve"> [</w:t>
      </w:r>
      <w:fldSimple w:instr="REF REF_TS102622 \h  \* MERGEFORMAT ">
        <w:r w:rsidR="005D1890">
          <w:t>1</w:t>
        </w:r>
      </w:fldSimple>
      <w:r w:rsidR="00390CC4" w:rsidRPr="009663F8">
        <w:t>]</w:t>
      </w:r>
      <w:r w:rsidR="00173AE7" w:rsidRPr="007465CD">
        <w:t xml:space="preserve"> and the following apply:</w:t>
      </w:r>
    </w:p>
    <w:p w:rsidR="008404FD" w:rsidRPr="007465CD" w:rsidRDefault="008404FD" w:rsidP="00F23F51">
      <w:pPr>
        <w:pStyle w:val="EW"/>
      </w:pPr>
      <w:r w:rsidRPr="007465CD">
        <w:t>(U)SIM</w:t>
      </w:r>
      <w:r w:rsidRPr="007465CD">
        <w:tab/>
        <w:t>(Universal) Subscriber Identity Module</w:t>
      </w:r>
    </w:p>
    <w:p w:rsidR="008404FD" w:rsidRPr="007465CD" w:rsidRDefault="008404FD" w:rsidP="00BC7914">
      <w:pPr>
        <w:pStyle w:val="EW"/>
      </w:pPr>
      <w:r w:rsidRPr="007465CD">
        <w:t>AC</w:t>
      </w:r>
      <w:r w:rsidRPr="007465CD">
        <w:tab/>
        <w:t>AntiCollision</w:t>
      </w:r>
    </w:p>
    <w:p w:rsidR="008404FD" w:rsidRPr="007465CD" w:rsidRDefault="008404FD" w:rsidP="00F23F51">
      <w:pPr>
        <w:pStyle w:val="EW"/>
      </w:pPr>
      <w:r w:rsidRPr="007465CD">
        <w:t>AFI</w:t>
      </w:r>
      <w:r w:rsidRPr="007465CD">
        <w:tab/>
        <w:t>Application Family Identifier</w:t>
      </w:r>
    </w:p>
    <w:p w:rsidR="008404FD" w:rsidRPr="007465CD" w:rsidRDefault="008404FD" w:rsidP="00F23F51">
      <w:pPr>
        <w:pStyle w:val="EW"/>
      </w:pPr>
      <w:r w:rsidRPr="007465CD">
        <w:t>AID</w:t>
      </w:r>
      <w:r w:rsidRPr="007465CD">
        <w:tab/>
        <w:t>Application IDentifier</w:t>
      </w:r>
    </w:p>
    <w:p w:rsidR="008404FD" w:rsidRPr="007465CD" w:rsidRDefault="008404FD" w:rsidP="00F23F51">
      <w:pPr>
        <w:pStyle w:val="EW"/>
      </w:pPr>
      <w:r w:rsidRPr="007465CD">
        <w:lastRenderedPageBreak/>
        <w:t>ATQA</w:t>
      </w:r>
      <w:r w:rsidRPr="007465CD">
        <w:tab/>
        <w:t>Answer To reQuest of type A</w:t>
      </w:r>
    </w:p>
    <w:p w:rsidR="008404FD" w:rsidRPr="007465CD" w:rsidRDefault="008404FD" w:rsidP="00F23F51">
      <w:pPr>
        <w:pStyle w:val="EW"/>
      </w:pPr>
      <w:r w:rsidRPr="007465CD">
        <w:t>ATQB</w:t>
      </w:r>
      <w:r w:rsidRPr="007465CD">
        <w:tab/>
        <w:t>Answer To reQuest of type B</w:t>
      </w:r>
    </w:p>
    <w:p w:rsidR="008404FD" w:rsidRPr="007465CD" w:rsidRDefault="008404FD" w:rsidP="00F23F51">
      <w:pPr>
        <w:pStyle w:val="EW"/>
      </w:pPr>
      <w:r w:rsidRPr="007465CD">
        <w:t>ATS</w:t>
      </w:r>
      <w:r w:rsidRPr="007465CD">
        <w:tab/>
        <w:t>Answer To Select</w:t>
      </w:r>
    </w:p>
    <w:p w:rsidR="008404FD" w:rsidRPr="007465CD" w:rsidRDefault="008404FD" w:rsidP="00F23F51">
      <w:pPr>
        <w:pStyle w:val="EW"/>
      </w:pPr>
      <w:r w:rsidRPr="007465CD">
        <w:t>CLF</w:t>
      </w:r>
      <w:r w:rsidRPr="007465CD">
        <w:tab/>
        <w:t>ContactLess Front-end</w:t>
      </w:r>
    </w:p>
    <w:p w:rsidR="008404FD" w:rsidRPr="007465CD" w:rsidRDefault="008404FD" w:rsidP="00F23F51">
      <w:pPr>
        <w:pStyle w:val="EW"/>
      </w:pPr>
      <w:r w:rsidRPr="007465CD">
        <w:t>CLT</w:t>
      </w:r>
      <w:r w:rsidRPr="007465CD">
        <w:tab/>
        <w:t>ContactLess Tunnelling</w:t>
      </w:r>
    </w:p>
    <w:p w:rsidR="008404FD" w:rsidRPr="007465CD" w:rsidRDefault="008404FD" w:rsidP="002F2B89">
      <w:pPr>
        <w:pStyle w:val="EW"/>
      </w:pPr>
      <w:r w:rsidRPr="007465CD">
        <w:t>CRC</w:t>
      </w:r>
      <w:r w:rsidRPr="007465CD">
        <w:tab/>
        <w:t>Cyclic Redundancy Code</w:t>
      </w:r>
    </w:p>
    <w:p w:rsidR="008404FD" w:rsidRPr="007465CD" w:rsidRDefault="008404FD">
      <w:pPr>
        <w:pStyle w:val="EW"/>
      </w:pPr>
      <w:r w:rsidRPr="007465CD">
        <w:t>DUT</w:t>
      </w:r>
      <w:r w:rsidRPr="007465CD">
        <w:tab/>
        <w:t xml:space="preserve">Device </w:t>
      </w:r>
      <w:r w:rsidR="0067326C" w:rsidRPr="007465CD">
        <w:t>U</w:t>
      </w:r>
      <w:r w:rsidRPr="007465CD">
        <w:t xml:space="preserve">nder </w:t>
      </w:r>
      <w:r w:rsidR="0067326C" w:rsidRPr="007465CD">
        <w:t>T</w:t>
      </w:r>
      <w:r w:rsidRPr="007465CD">
        <w:t>est</w:t>
      </w:r>
    </w:p>
    <w:p w:rsidR="008404FD" w:rsidRPr="007465CD" w:rsidRDefault="008404FD">
      <w:pPr>
        <w:pStyle w:val="EW"/>
      </w:pPr>
      <w:r w:rsidRPr="007465CD">
        <w:t>FFS</w:t>
      </w:r>
      <w:r w:rsidRPr="007465CD">
        <w:tab/>
        <w:t xml:space="preserve">For </w:t>
      </w:r>
      <w:r w:rsidR="00142386" w:rsidRPr="007465CD">
        <w:t>F</w:t>
      </w:r>
      <w:r w:rsidRPr="007465CD">
        <w:t xml:space="preserve">urther </w:t>
      </w:r>
      <w:r w:rsidR="00142386" w:rsidRPr="007465CD">
        <w:t>S</w:t>
      </w:r>
      <w:r w:rsidRPr="007465CD">
        <w:t>tudy</w:t>
      </w:r>
    </w:p>
    <w:p w:rsidR="008404FD" w:rsidRPr="007465CD" w:rsidRDefault="008404FD" w:rsidP="00246E72">
      <w:pPr>
        <w:pStyle w:val="EW"/>
      </w:pPr>
      <w:r w:rsidRPr="007465CD">
        <w:t>HCI</w:t>
      </w:r>
      <w:r w:rsidRPr="007465CD">
        <w:tab/>
        <w:t>Host Controller Interface</w:t>
      </w:r>
    </w:p>
    <w:p w:rsidR="008404FD" w:rsidRPr="007465CD" w:rsidRDefault="008404FD">
      <w:pPr>
        <w:pStyle w:val="EW"/>
      </w:pPr>
      <w:r w:rsidRPr="007465CD">
        <w:t>HCUT</w:t>
      </w:r>
      <w:r w:rsidRPr="007465CD">
        <w:tab/>
        <w:t xml:space="preserve">Host </w:t>
      </w:r>
      <w:r w:rsidR="00142386" w:rsidRPr="007465CD">
        <w:t>C</w:t>
      </w:r>
      <w:r w:rsidRPr="007465CD">
        <w:t xml:space="preserve">ontroller </w:t>
      </w:r>
      <w:r w:rsidR="00142386" w:rsidRPr="007465CD">
        <w:t>U</w:t>
      </w:r>
      <w:r w:rsidRPr="007465CD">
        <w:t xml:space="preserve">nder </w:t>
      </w:r>
      <w:r w:rsidR="00142386" w:rsidRPr="007465CD">
        <w:t>T</w:t>
      </w:r>
      <w:r w:rsidRPr="007465CD">
        <w:t>est</w:t>
      </w:r>
    </w:p>
    <w:p w:rsidR="008404FD" w:rsidRPr="007465CD" w:rsidRDefault="008404FD" w:rsidP="00246E72">
      <w:pPr>
        <w:pStyle w:val="EW"/>
      </w:pPr>
      <w:r w:rsidRPr="007465CD">
        <w:t>HS</w:t>
      </w:r>
      <w:r w:rsidRPr="007465CD">
        <w:tab/>
        <w:t xml:space="preserve">Host </w:t>
      </w:r>
      <w:r w:rsidR="00142386" w:rsidRPr="007465CD">
        <w:t>S</w:t>
      </w:r>
      <w:r w:rsidRPr="007465CD">
        <w:t>imulator</w:t>
      </w:r>
    </w:p>
    <w:p w:rsidR="00551BF5" w:rsidRPr="007465CD" w:rsidRDefault="00551BF5" w:rsidP="00551BF5">
      <w:pPr>
        <w:pStyle w:val="EX"/>
        <w:keepNext/>
        <w:keepLines w:val="0"/>
      </w:pPr>
      <w:r w:rsidRPr="007465CD">
        <w:t>ICRx</w:t>
      </w:r>
      <w:r w:rsidRPr="007465CD">
        <w:tab/>
        <w:t xml:space="preserve">Initial </w:t>
      </w:r>
      <w:r w:rsidR="00142386" w:rsidRPr="007465CD">
        <w:t>C</w:t>
      </w:r>
      <w:r w:rsidRPr="007465CD">
        <w:t xml:space="preserve">ondition </w:t>
      </w:r>
      <w:r w:rsidR="00142386" w:rsidRPr="007465CD">
        <w:t>R</w:t>
      </w:r>
      <w:r w:rsidRPr="007465CD">
        <w:t>equirement (where x is a number)</w:t>
      </w:r>
    </w:p>
    <w:p w:rsidR="00551BF5" w:rsidRPr="007465CD" w:rsidRDefault="00551BF5" w:rsidP="00551BF5">
      <w:pPr>
        <w:pStyle w:val="NO"/>
      </w:pPr>
      <w:r w:rsidRPr="007465CD">
        <w:t>NOTE:</w:t>
      </w:r>
      <w:r w:rsidRPr="007465CD">
        <w:tab/>
        <w:t>As used in the applicability table; see clauses 4.2 and 4.5.2.</w:t>
      </w:r>
    </w:p>
    <w:p w:rsidR="00551BF5" w:rsidRPr="007465CD" w:rsidRDefault="00551BF5" w:rsidP="00551BF5">
      <w:pPr>
        <w:pStyle w:val="EW"/>
      </w:pPr>
      <w:r w:rsidRPr="007465CD">
        <w:t>LEN</w:t>
      </w:r>
      <w:r w:rsidRPr="007465CD">
        <w:tab/>
        <w:t>LENgth</w:t>
      </w:r>
    </w:p>
    <w:p w:rsidR="00551BF5" w:rsidRPr="007465CD" w:rsidRDefault="00551BF5" w:rsidP="00551BF5">
      <w:pPr>
        <w:pStyle w:val="EW"/>
      </w:pPr>
      <w:r w:rsidRPr="007465CD">
        <w:t>NAA</w:t>
      </w:r>
      <w:r w:rsidRPr="007465CD">
        <w:tab/>
        <w:t>Network Access Application</w:t>
      </w:r>
    </w:p>
    <w:p w:rsidR="00551BF5" w:rsidRPr="007465CD" w:rsidRDefault="00142386" w:rsidP="00551BF5">
      <w:pPr>
        <w:pStyle w:val="EW"/>
      </w:pPr>
      <w:r w:rsidRPr="007465CD">
        <w:t>PCD</w:t>
      </w:r>
      <w:r w:rsidRPr="007465CD">
        <w:tab/>
        <w:t>Proximity Coupling Device</w:t>
      </w:r>
    </w:p>
    <w:p w:rsidR="00551BF5" w:rsidRPr="007465CD" w:rsidRDefault="00551BF5" w:rsidP="00551BF5">
      <w:pPr>
        <w:pStyle w:val="EW"/>
      </w:pPr>
      <w:r w:rsidRPr="007465CD">
        <w:t>PICC</w:t>
      </w:r>
      <w:r w:rsidRPr="007465CD">
        <w:tab/>
        <w:t>Proximity Integrated Circuit Card</w:t>
      </w:r>
    </w:p>
    <w:p w:rsidR="00551BF5" w:rsidRPr="007465CD" w:rsidRDefault="00551BF5" w:rsidP="00551BF5">
      <w:pPr>
        <w:pStyle w:val="EW"/>
      </w:pPr>
      <w:r w:rsidRPr="007465CD">
        <w:t>PPS</w:t>
      </w:r>
      <w:r w:rsidRPr="007465CD">
        <w:tab/>
        <w:t>Protocol and Parameter Selection</w:t>
      </w:r>
    </w:p>
    <w:p w:rsidR="00551BF5" w:rsidRPr="007465CD" w:rsidRDefault="00551BF5" w:rsidP="00551BF5">
      <w:pPr>
        <w:pStyle w:val="EW"/>
      </w:pPr>
      <w:r w:rsidRPr="007465CD">
        <w:t>RATS</w:t>
      </w:r>
      <w:r w:rsidRPr="007465CD">
        <w:tab/>
        <w:t>Request for Answer To Select</w:t>
      </w:r>
    </w:p>
    <w:p w:rsidR="00551BF5" w:rsidRPr="007465CD" w:rsidRDefault="00551BF5" w:rsidP="00551BF5">
      <w:pPr>
        <w:pStyle w:val="EW"/>
      </w:pPr>
      <w:r w:rsidRPr="007465CD">
        <w:t>REQA</w:t>
      </w:r>
      <w:r w:rsidRPr="007465CD">
        <w:tab/>
        <w:t>REQuest command, type A</w:t>
      </w:r>
    </w:p>
    <w:p w:rsidR="00551BF5" w:rsidRPr="007465CD" w:rsidRDefault="00551BF5" w:rsidP="00551BF5">
      <w:pPr>
        <w:pStyle w:val="EW"/>
      </w:pPr>
      <w:r w:rsidRPr="007465CD">
        <w:t>RF</w:t>
      </w:r>
      <w:r w:rsidRPr="007465CD">
        <w:tab/>
        <w:t>Radio Frequency</w:t>
      </w:r>
    </w:p>
    <w:p w:rsidR="00551BF5" w:rsidRPr="007465CD" w:rsidRDefault="00551BF5" w:rsidP="00551BF5">
      <w:pPr>
        <w:pStyle w:val="EW"/>
      </w:pPr>
      <w:r w:rsidRPr="007465CD">
        <w:t>RO</w:t>
      </w:r>
      <w:r w:rsidRPr="007465CD">
        <w:tab/>
        <w:t>Read-Only</w:t>
      </w:r>
    </w:p>
    <w:p w:rsidR="00551BF5" w:rsidRPr="007465CD" w:rsidRDefault="00551BF5" w:rsidP="00551BF5">
      <w:pPr>
        <w:pStyle w:val="EW"/>
      </w:pPr>
      <w:r w:rsidRPr="007465CD">
        <w:t>RQ</w:t>
      </w:r>
      <w:r w:rsidRPr="007465CD">
        <w:tab/>
        <w:t>Conformance requirement</w:t>
      </w:r>
    </w:p>
    <w:p w:rsidR="00551BF5" w:rsidRPr="007465CD" w:rsidRDefault="00551BF5" w:rsidP="00551BF5">
      <w:pPr>
        <w:pStyle w:val="EW"/>
      </w:pPr>
      <w:r w:rsidRPr="007465CD">
        <w:t>RW</w:t>
      </w:r>
      <w:r w:rsidRPr="007465CD">
        <w:tab/>
        <w:t>Read-Write</w:t>
      </w:r>
    </w:p>
    <w:p w:rsidR="00551BF5" w:rsidRPr="007465CD" w:rsidRDefault="00551BF5" w:rsidP="00551BF5">
      <w:pPr>
        <w:pStyle w:val="EW"/>
      </w:pPr>
      <w:r w:rsidRPr="007465CD">
        <w:t>SAK</w:t>
      </w:r>
      <w:r w:rsidRPr="007465CD">
        <w:tab/>
        <w:t>Select AcKnowledge</w:t>
      </w:r>
    </w:p>
    <w:p w:rsidR="00551BF5" w:rsidRPr="007465CD" w:rsidRDefault="00551BF5" w:rsidP="00551BF5">
      <w:pPr>
        <w:pStyle w:val="EW"/>
      </w:pPr>
      <w:r w:rsidRPr="007465CD">
        <w:t>SDL</w:t>
      </w:r>
      <w:r w:rsidRPr="007465CD">
        <w:tab/>
        <w:t>Specification and Description Language</w:t>
      </w:r>
    </w:p>
    <w:p w:rsidR="00551BF5" w:rsidRPr="007465CD" w:rsidRDefault="00551BF5" w:rsidP="00551BF5">
      <w:pPr>
        <w:pStyle w:val="EX"/>
      </w:pPr>
      <w:r w:rsidRPr="007465CD">
        <w:t>SRx</w:t>
      </w:r>
      <w:r w:rsidRPr="007465CD">
        <w:tab/>
        <w:t xml:space="preserve">Static </w:t>
      </w:r>
      <w:r w:rsidR="00142386" w:rsidRPr="007465CD">
        <w:t>R</w:t>
      </w:r>
      <w:r w:rsidRPr="007465CD">
        <w:t>equirement (where x is a number)</w:t>
      </w:r>
    </w:p>
    <w:p w:rsidR="00551BF5" w:rsidRPr="007465CD" w:rsidRDefault="00551BF5" w:rsidP="00551BF5">
      <w:pPr>
        <w:pStyle w:val="NO"/>
      </w:pPr>
      <w:r w:rsidRPr="007465CD">
        <w:t>NOTE:</w:t>
      </w:r>
      <w:r w:rsidRPr="007465CD">
        <w:tab/>
        <w:t>As used in the applicability table; see clauses 4.2 and 4.5.2.</w:t>
      </w:r>
    </w:p>
    <w:p w:rsidR="00551BF5" w:rsidRPr="007465CD" w:rsidRDefault="00551BF5" w:rsidP="00551BF5">
      <w:pPr>
        <w:pStyle w:val="EW"/>
      </w:pPr>
      <w:r w:rsidRPr="007465CD">
        <w:t>TC</w:t>
      </w:r>
      <w:r w:rsidRPr="007465CD">
        <w:tab/>
        <w:t>Test Case</w:t>
      </w:r>
    </w:p>
    <w:p w:rsidR="00551BF5" w:rsidRPr="007465CD" w:rsidRDefault="00551BF5" w:rsidP="00551BF5">
      <w:pPr>
        <w:pStyle w:val="EW"/>
      </w:pPr>
      <w:r w:rsidRPr="007465CD">
        <w:t>TRx</w:t>
      </w:r>
      <w:r w:rsidRPr="007465CD">
        <w:tab/>
        <w:t>Trigger requirement (where x is a number)</w:t>
      </w:r>
    </w:p>
    <w:p w:rsidR="00551BF5" w:rsidRPr="007465CD" w:rsidRDefault="00551BF5" w:rsidP="00551BF5">
      <w:pPr>
        <w:pStyle w:val="EW"/>
      </w:pPr>
      <w:r w:rsidRPr="007465CD">
        <w:t>UID</w:t>
      </w:r>
      <w:r w:rsidRPr="007465CD">
        <w:tab/>
        <w:t>Unique IDentification</w:t>
      </w:r>
    </w:p>
    <w:p w:rsidR="00551BF5" w:rsidRPr="007465CD" w:rsidRDefault="00551BF5" w:rsidP="00551BF5">
      <w:pPr>
        <w:pStyle w:val="EW"/>
      </w:pPr>
      <w:r w:rsidRPr="007465CD">
        <w:t>WO</w:t>
      </w:r>
      <w:r w:rsidRPr="007465CD">
        <w:tab/>
        <w:t>Write Only</w:t>
      </w:r>
    </w:p>
    <w:p w:rsidR="00551BF5" w:rsidRPr="007465CD" w:rsidRDefault="00551BF5" w:rsidP="00551BF5">
      <w:pPr>
        <w:pStyle w:val="EX"/>
      </w:pPr>
      <w:r w:rsidRPr="007465CD">
        <w:t>WUPB</w:t>
      </w:r>
      <w:r w:rsidRPr="007465CD">
        <w:tab/>
        <w:t>Wake-Up command for PICC type B</w:t>
      </w:r>
    </w:p>
    <w:p w:rsidR="00551BF5" w:rsidRPr="007465CD" w:rsidRDefault="00551BF5" w:rsidP="00551BF5">
      <w:pPr>
        <w:pStyle w:val="NO"/>
        <w:keepNext/>
        <w:keepLines w:val="0"/>
      </w:pPr>
      <w:r w:rsidRPr="007465CD">
        <w:t>NOTE:</w:t>
      </w:r>
      <w:r w:rsidRPr="007465CD">
        <w:tab/>
        <w:t>As used in the applicability table; see clauses 4.2 and 4.5.2.</w:t>
      </w:r>
    </w:p>
    <w:p w:rsidR="002C6C71" w:rsidRPr="007465CD" w:rsidRDefault="002C6C71" w:rsidP="00214A72">
      <w:pPr>
        <w:pStyle w:val="Heading2"/>
      </w:pPr>
      <w:bookmarkStart w:id="101" w:name="_Toc463016072"/>
      <w:bookmarkStart w:id="102" w:name="_Toc463341420"/>
      <w:bookmarkStart w:id="103" w:name="_Toc463432789"/>
      <w:r w:rsidRPr="007465CD">
        <w:t>3.4</w:t>
      </w:r>
      <w:r w:rsidRPr="007465CD">
        <w:tab/>
      </w:r>
      <w:r w:rsidR="00FF4E92" w:rsidRPr="007465CD">
        <w:t>Void</w:t>
      </w:r>
      <w:bookmarkEnd w:id="101"/>
      <w:bookmarkEnd w:id="102"/>
      <w:bookmarkEnd w:id="103"/>
    </w:p>
    <w:p w:rsidR="00700AB7" w:rsidRPr="007465CD" w:rsidRDefault="00700AB7" w:rsidP="00700AB7">
      <w:r w:rsidRPr="007465CD">
        <w:t>Content of this clause has been moved to clause 3A.</w:t>
      </w:r>
    </w:p>
    <w:p w:rsidR="00700AB7" w:rsidRPr="007465CD" w:rsidRDefault="00700AB7" w:rsidP="00700AB7">
      <w:pPr>
        <w:pStyle w:val="Heading1"/>
      </w:pPr>
      <w:bookmarkStart w:id="104" w:name="_Toc463016073"/>
      <w:bookmarkStart w:id="105" w:name="_Toc463341421"/>
      <w:bookmarkStart w:id="106" w:name="_Toc463432790"/>
      <w:r w:rsidRPr="007465CD">
        <w:t>3A</w:t>
      </w:r>
      <w:r w:rsidRPr="007465CD">
        <w:tab/>
        <w:t>Formats</w:t>
      </w:r>
      <w:bookmarkEnd w:id="104"/>
      <w:bookmarkEnd w:id="105"/>
      <w:bookmarkEnd w:id="106"/>
    </w:p>
    <w:p w:rsidR="002C6C71" w:rsidRPr="007465CD" w:rsidRDefault="00700AB7" w:rsidP="00700AB7">
      <w:pPr>
        <w:pStyle w:val="Heading2"/>
      </w:pPr>
      <w:bookmarkStart w:id="107" w:name="_Toc463016074"/>
      <w:bookmarkStart w:id="108" w:name="_Toc463341422"/>
      <w:bookmarkStart w:id="109" w:name="_Toc463432791"/>
      <w:r w:rsidRPr="007465CD">
        <w:t>3A</w:t>
      </w:r>
      <w:r w:rsidR="002C6C71" w:rsidRPr="007465CD">
        <w:t>.1</w:t>
      </w:r>
      <w:r w:rsidR="002C6C71" w:rsidRPr="007465CD">
        <w:tab/>
        <w:t>Format of the table of optional features</w:t>
      </w:r>
      <w:bookmarkEnd w:id="107"/>
      <w:bookmarkEnd w:id="108"/>
      <w:bookmarkEnd w:id="109"/>
    </w:p>
    <w:p w:rsidR="002C6C71" w:rsidRPr="007465CD" w:rsidRDefault="002C6C71">
      <w:r w:rsidRPr="007465CD">
        <w:t>The columns in table</w:t>
      </w:r>
      <w:r w:rsidR="00CD63C0" w:rsidRPr="007465CD">
        <w:t xml:space="preserv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4"/>
        <w:gridCol w:w="8471"/>
      </w:tblGrid>
      <w:tr w:rsidR="002C6C71" w:rsidRPr="007465CD" w:rsidTr="00CD63C0">
        <w:trPr>
          <w:jc w:val="center"/>
        </w:trPr>
        <w:tc>
          <w:tcPr>
            <w:tcW w:w="1308" w:type="dxa"/>
          </w:tcPr>
          <w:p w:rsidR="002C6C71" w:rsidRPr="007465CD" w:rsidRDefault="002C6C71">
            <w:pPr>
              <w:pStyle w:val="TAH"/>
            </w:pPr>
            <w:r w:rsidRPr="007465CD">
              <w:lastRenderedPageBreak/>
              <w:t>Column</w:t>
            </w:r>
          </w:p>
        </w:tc>
        <w:tc>
          <w:tcPr>
            <w:tcW w:w="8547" w:type="dxa"/>
          </w:tcPr>
          <w:p w:rsidR="002C6C71" w:rsidRPr="007465CD" w:rsidRDefault="00CD63C0">
            <w:pPr>
              <w:pStyle w:val="TAH"/>
            </w:pPr>
            <w:r w:rsidRPr="007465CD">
              <w:t>Meaning</w:t>
            </w:r>
          </w:p>
        </w:tc>
      </w:tr>
      <w:tr w:rsidR="002C6C71" w:rsidRPr="007465CD" w:rsidTr="00CD63C0">
        <w:trPr>
          <w:jc w:val="center"/>
        </w:trPr>
        <w:tc>
          <w:tcPr>
            <w:tcW w:w="1308" w:type="dxa"/>
          </w:tcPr>
          <w:p w:rsidR="002C6C71" w:rsidRPr="007465CD" w:rsidRDefault="002C6C71">
            <w:pPr>
              <w:pStyle w:val="TAL"/>
            </w:pPr>
            <w:r w:rsidRPr="007465CD">
              <w:t>Option</w:t>
            </w:r>
          </w:p>
        </w:tc>
        <w:tc>
          <w:tcPr>
            <w:tcW w:w="8547" w:type="dxa"/>
          </w:tcPr>
          <w:p w:rsidR="002C6C71" w:rsidRPr="007465CD" w:rsidRDefault="002C6C71">
            <w:pPr>
              <w:pStyle w:val="TAL"/>
            </w:pPr>
            <w:r w:rsidRPr="007465CD">
              <w:t>The optional feature supported or not by the DUT.</w:t>
            </w:r>
          </w:p>
        </w:tc>
      </w:tr>
      <w:tr w:rsidR="002C6C71" w:rsidRPr="007465CD" w:rsidTr="00CD63C0">
        <w:trPr>
          <w:jc w:val="center"/>
        </w:trPr>
        <w:tc>
          <w:tcPr>
            <w:tcW w:w="1308" w:type="dxa"/>
          </w:tcPr>
          <w:p w:rsidR="002C6C71" w:rsidRPr="007465CD" w:rsidRDefault="002C6C71">
            <w:pPr>
              <w:pStyle w:val="TAL"/>
            </w:pPr>
            <w:r w:rsidRPr="007465CD">
              <w:t>Status</w:t>
            </w:r>
          </w:p>
        </w:tc>
        <w:tc>
          <w:tcPr>
            <w:tcW w:w="8547" w:type="dxa"/>
          </w:tcPr>
          <w:p w:rsidR="002C6C71" w:rsidRPr="007465CD" w:rsidRDefault="002C6C71">
            <w:pPr>
              <w:pStyle w:val="TAL"/>
            </w:pPr>
            <w:r w:rsidRPr="007465CD">
              <w:t>See clause 3.4.3.</w:t>
            </w:r>
          </w:p>
        </w:tc>
      </w:tr>
      <w:tr w:rsidR="002C6C71" w:rsidRPr="007465CD" w:rsidTr="00CD63C0">
        <w:trPr>
          <w:jc w:val="center"/>
        </w:trPr>
        <w:tc>
          <w:tcPr>
            <w:tcW w:w="1308" w:type="dxa"/>
          </w:tcPr>
          <w:p w:rsidR="002C6C71" w:rsidRPr="007465CD" w:rsidRDefault="002C6C71">
            <w:pPr>
              <w:pStyle w:val="TAL"/>
            </w:pPr>
            <w:r w:rsidRPr="007465CD">
              <w:t>Support</w:t>
            </w:r>
          </w:p>
        </w:tc>
        <w:tc>
          <w:tcPr>
            <w:tcW w:w="8547" w:type="dxa"/>
          </w:tcPr>
          <w:p w:rsidR="002C6C71" w:rsidRPr="007465CD" w:rsidRDefault="002C6C71">
            <w:pPr>
              <w:pStyle w:val="TAL"/>
            </w:pPr>
            <w:r w:rsidRPr="007465CD">
              <w:t xml:space="preserve">The support columns shall be filled in by the supplier of the implementation. The following common notations, defined in </w:t>
            </w:r>
            <w:r w:rsidRPr="009663F8">
              <w:t>ISO/IEC 9646</w:t>
            </w:r>
            <w:r w:rsidRPr="009663F8">
              <w:noBreakHyphen/>
              <w:t>7 </w:t>
            </w:r>
            <w:r w:rsidR="00390CC4" w:rsidRPr="009663F8">
              <w:t>[</w:t>
            </w:r>
            <w:fldSimple w:instr="REF REF_ISOIEC9646_7 \h  \* MERGEFORMAT ">
              <w:r w:rsidR="005D1890">
                <w:t>9</w:t>
              </w:r>
            </w:fldSimple>
            <w:r w:rsidR="00390CC4" w:rsidRPr="009663F8">
              <w:t>]</w:t>
            </w:r>
            <w:r w:rsidRPr="007465CD">
              <w:t>, are used for the support column in table 4.1.</w:t>
            </w:r>
          </w:p>
          <w:p w:rsidR="002C6C71" w:rsidRPr="007465CD" w:rsidRDefault="002C6C71">
            <w:pPr>
              <w:pStyle w:val="TAL"/>
              <w:tabs>
                <w:tab w:val="left" w:pos="1512"/>
              </w:tabs>
              <w:ind w:left="1386" w:hanging="1386"/>
            </w:pPr>
            <w:r w:rsidRPr="007465CD">
              <w:t>Y or y</w:t>
            </w:r>
            <w:r w:rsidRPr="007465CD">
              <w:tab/>
              <w:t>supported by the implementation</w:t>
            </w:r>
            <w:r w:rsidR="00472B3B" w:rsidRPr="007465CD">
              <w:t>.</w:t>
            </w:r>
          </w:p>
          <w:p w:rsidR="002C6C71" w:rsidRPr="007465CD" w:rsidRDefault="002C6C71">
            <w:pPr>
              <w:pStyle w:val="TAL"/>
              <w:tabs>
                <w:tab w:val="left" w:pos="1512"/>
              </w:tabs>
              <w:ind w:left="1386" w:hanging="1386"/>
            </w:pPr>
            <w:r w:rsidRPr="007465CD">
              <w:t>N or n</w:t>
            </w:r>
            <w:r w:rsidRPr="007465CD">
              <w:tab/>
              <w:t>not supported by the implementation</w:t>
            </w:r>
            <w:r w:rsidR="00472B3B" w:rsidRPr="007465CD">
              <w:t>.</w:t>
            </w:r>
          </w:p>
          <w:p w:rsidR="002C6C71" w:rsidRPr="007465CD" w:rsidRDefault="002C6C71" w:rsidP="00CD63C0">
            <w:pPr>
              <w:pStyle w:val="TAL"/>
              <w:tabs>
                <w:tab w:val="left" w:pos="1512"/>
              </w:tabs>
              <w:ind w:left="1386" w:hanging="1386"/>
            </w:pPr>
            <w:r w:rsidRPr="007465CD">
              <w:t xml:space="preserve">N/A, n/a or - </w:t>
            </w:r>
            <w:r w:rsidRPr="007465CD">
              <w:tab/>
              <w:t>no answer required (allowed only if the status is N/A, directly or after evaluation of a conditional status)</w:t>
            </w:r>
            <w:r w:rsidR="00472B3B" w:rsidRPr="007465CD">
              <w:t>.</w:t>
            </w:r>
          </w:p>
        </w:tc>
      </w:tr>
      <w:tr w:rsidR="002C6C71" w:rsidRPr="007465CD" w:rsidTr="00CD63C0">
        <w:trPr>
          <w:jc w:val="center"/>
        </w:trPr>
        <w:tc>
          <w:tcPr>
            <w:tcW w:w="1308" w:type="dxa"/>
          </w:tcPr>
          <w:p w:rsidR="002C6C71" w:rsidRPr="007465CD" w:rsidRDefault="002C6C71">
            <w:pPr>
              <w:pStyle w:val="TAL"/>
            </w:pPr>
            <w:r w:rsidRPr="007465CD">
              <w:t>Mnemonic</w:t>
            </w:r>
          </w:p>
        </w:tc>
        <w:tc>
          <w:tcPr>
            <w:tcW w:w="8547" w:type="dxa"/>
          </w:tcPr>
          <w:p w:rsidR="002C6C71" w:rsidRPr="007465CD" w:rsidRDefault="002C6C71">
            <w:pPr>
              <w:pStyle w:val="TAL"/>
            </w:pPr>
            <w:r w:rsidRPr="007465CD">
              <w:t>The mnemonic column contains mnemonic identifiers for each item.</w:t>
            </w:r>
          </w:p>
        </w:tc>
      </w:tr>
    </w:tbl>
    <w:p w:rsidR="002C6C71" w:rsidRPr="007465CD" w:rsidRDefault="002C6C71"/>
    <w:p w:rsidR="002C6C71" w:rsidRPr="007465CD" w:rsidRDefault="00700AB7" w:rsidP="00700AB7">
      <w:pPr>
        <w:pStyle w:val="Heading2"/>
      </w:pPr>
      <w:bookmarkStart w:id="110" w:name="_Toc463016075"/>
      <w:bookmarkStart w:id="111" w:name="_Toc463341423"/>
      <w:bookmarkStart w:id="112" w:name="_Toc463432792"/>
      <w:r w:rsidRPr="007465CD">
        <w:t>3A</w:t>
      </w:r>
      <w:r w:rsidR="002C6C71" w:rsidRPr="007465CD">
        <w:t>.2</w:t>
      </w:r>
      <w:r w:rsidR="002C6C71" w:rsidRPr="007465CD">
        <w:tab/>
        <w:t>Format of the applicability table</w:t>
      </w:r>
      <w:bookmarkEnd w:id="110"/>
      <w:bookmarkEnd w:id="111"/>
      <w:bookmarkEnd w:id="112"/>
    </w:p>
    <w:p w:rsidR="002C6C71" w:rsidRPr="007465CD" w:rsidRDefault="002C6C71" w:rsidP="00700AB7">
      <w:pPr>
        <w:keepNext/>
        <w:keepLines/>
      </w:pPr>
      <w:r w:rsidRPr="007465CD">
        <w:t>The applicability of every test in table 4.2 is formally expressed by the use of Boolean expression defined in the following clause.</w:t>
      </w:r>
    </w:p>
    <w:p w:rsidR="002C6C71" w:rsidRPr="007465CD" w:rsidRDefault="002C6C71" w:rsidP="00700AB7">
      <w:pPr>
        <w:keepNext/>
        <w:keepLines/>
      </w:pPr>
      <w:r w:rsidRPr="007465CD">
        <w:t>The columns in table</w:t>
      </w:r>
      <w:r w:rsidR="00CD63C0" w:rsidRPr="007465CD">
        <w:t xml:space="preserv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307"/>
        <w:gridCol w:w="8468"/>
      </w:tblGrid>
      <w:tr w:rsidR="002C6C71" w:rsidRPr="007465CD" w:rsidTr="00CD63C0">
        <w:trPr>
          <w:tblHeader/>
          <w:jc w:val="center"/>
        </w:trPr>
        <w:tc>
          <w:tcPr>
            <w:tcW w:w="1308" w:type="dxa"/>
          </w:tcPr>
          <w:p w:rsidR="002C6C71" w:rsidRPr="007465CD" w:rsidRDefault="002C6C71" w:rsidP="00700AB7">
            <w:pPr>
              <w:pStyle w:val="TAH"/>
            </w:pPr>
            <w:r w:rsidRPr="007465CD">
              <w:t>Column</w:t>
            </w:r>
          </w:p>
        </w:tc>
        <w:tc>
          <w:tcPr>
            <w:tcW w:w="8547" w:type="dxa"/>
          </w:tcPr>
          <w:p w:rsidR="002C6C71" w:rsidRPr="007465CD" w:rsidRDefault="00CD63C0" w:rsidP="00700AB7">
            <w:pPr>
              <w:pStyle w:val="TAH"/>
            </w:pPr>
            <w:r w:rsidRPr="007465CD">
              <w:t>Meaning</w:t>
            </w:r>
          </w:p>
        </w:tc>
      </w:tr>
      <w:tr w:rsidR="002C6C71" w:rsidRPr="007465CD" w:rsidTr="00CD63C0">
        <w:trPr>
          <w:jc w:val="center"/>
        </w:trPr>
        <w:tc>
          <w:tcPr>
            <w:tcW w:w="1308" w:type="dxa"/>
          </w:tcPr>
          <w:p w:rsidR="002C6C71" w:rsidRPr="007465CD" w:rsidRDefault="002C6C71" w:rsidP="00700AB7">
            <w:pPr>
              <w:pStyle w:val="TAL"/>
            </w:pPr>
            <w:r w:rsidRPr="007465CD">
              <w:t>Clause</w:t>
            </w:r>
          </w:p>
        </w:tc>
        <w:tc>
          <w:tcPr>
            <w:tcW w:w="8547" w:type="dxa"/>
          </w:tcPr>
          <w:p w:rsidR="002C6C71" w:rsidRPr="007465CD" w:rsidRDefault="002C6C71" w:rsidP="00700AB7">
            <w:pPr>
              <w:pStyle w:val="TAL"/>
            </w:pPr>
            <w:r w:rsidRPr="007465CD">
              <w:t>The "Clause" column identifies the clause containing the test case referenced in the "Test case number and description" column.</w:t>
            </w:r>
          </w:p>
        </w:tc>
      </w:tr>
      <w:tr w:rsidR="002C6C71" w:rsidRPr="007465CD" w:rsidTr="00CD63C0">
        <w:trPr>
          <w:jc w:val="center"/>
        </w:trPr>
        <w:tc>
          <w:tcPr>
            <w:tcW w:w="1308" w:type="dxa"/>
          </w:tcPr>
          <w:p w:rsidR="002C6C71" w:rsidRPr="007465CD" w:rsidRDefault="002C6C71" w:rsidP="00700AB7">
            <w:pPr>
              <w:pStyle w:val="TAL"/>
            </w:pPr>
            <w:r w:rsidRPr="007465CD">
              <w:t>Test case number and description</w:t>
            </w:r>
          </w:p>
        </w:tc>
        <w:tc>
          <w:tcPr>
            <w:tcW w:w="8547" w:type="dxa"/>
          </w:tcPr>
          <w:p w:rsidR="002C6C71" w:rsidRPr="007465CD" w:rsidRDefault="002C6C71" w:rsidP="00700AB7">
            <w:pPr>
              <w:pStyle w:val="TAL"/>
            </w:pPr>
            <w:r w:rsidRPr="007465CD">
              <w:t>The "Test case number and description" column gives a reference to the test case number (along with the corresponding description) detailed in the present document and required to validate the DUT.</w:t>
            </w:r>
          </w:p>
        </w:tc>
      </w:tr>
      <w:tr w:rsidR="002C6C71" w:rsidRPr="007465CD" w:rsidTr="00CD63C0">
        <w:trPr>
          <w:jc w:val="center"/>
        </w:trPr>
        <w:tc>
          <w:tcPr>
            <w:tcW w:w="1308" w:type="dxa"/>
          </w:tcPr>
          <w:p w:rsidR="002C6C71" w:rsidRPr="007465CD" w:rsidRDefault="002C6C71" w:rsidP="00700AB7">
            <w:pPr>
              <w:pStyle w:val="TAL"/>
            </w:pPr>
            <w:r w:rsidRPr="007465CD">
              <w:t>Release</w:t>
            </w:r>
          </w:p>
        </w:tc>
        <w:tc>
          <w:tcPr>
            <w:tcW w:w="8547" w:type="dxa"/>
          </w:tcPr>
          <w:p w:rsidR="002C6C71" w:rsidRPr="007465CD" w:rsidRDefault="002C6C71" w:rsidP="00700AB7">
            <w:pPr>
              <w:pStyle w:val="TAL"/>
            </w:pPr>
            <w:r w:rsidRPr="007465CD">
              <w:t>The "Release" column gives the Release applicable and onwards, for the corresponding test case.</w:t>
            </w:r>
          </w:p>
        </w:tc>
      </w:tr>
      <w:tr w:rsidR="002C6C71" w:rsidRPr="007465CD" w:rsidTr="00CD63C0">
        <w:trPr>
          <w:jc w:val="center"/>
        </w:trPr>
        <w:tc>
          <w:tcPr>
            <w:tcW w:w="1308" w:type="dxa"/>
          </w:tcPr>
          <w:p w:rsidR="002C6C71" w:rsidRPr="007465CD" w:rsidRDefault="002C6C71" w:rsidP="00700AB7">
            <w:pPr>
              <w:pStyle w:val="TAL"/>
            </w:pPr>
            <w:r w:rsidRPr="007465CD">
              <w:t>Execution requirements</w:t>
            </w:r>
          </w:p>
        </w:tc>
        <w:tc>
          <w:tcPr>
            <w:tcW w:w="8547" w:type="dxa"/>
          </w:tcPr>
          <w:p w:rsidR="002C6C71" w:rsidRPr="007465CD" w:rsidRDefault="002C6C71" w:rsidP="00700AB7">
            <w:pPr>
              <w:pStyle w:val="TAL"/>
            </w:pPr>
            <w:r w:rsidRPr="007465CD">
              <w:t>The usage of the "Execution requirements" column is described in clause 4.5.2.</w:t>
            </w:r>
          </w:p>
        </w:tc>
      </w:tr>
      <w:tr w:rsidR="002C6C71" w:rsidRPr="007465CD" w:rsidTr="00CD63C0">
        <w:trPr>
          <w:jc w:val="center"/>
        </w:trPr>
        <w:tc>
          <w:tcPr>
            <w:tcW w:w="1308" w:type="dxa"/>
          </w:tcPr>
          <w:p w:rsidR="002C6C71" w:rsidRPr="007465CD" w:rsidRDefault="002C6C71" w:rsidP="00700AB7">
            <w:pPr>
              <w:pStyle w:val="TAL"/>
            </w:pPr>
            <w:r w:rsidRPr="007465CD">
              <w:t>Rel-x Terminal</w:t>
            </w:r>
          </w:p>
        </w:tc>
        <w:tc>
          <w:tcPr>
            <w:tcW w:w="8547" w:type="dxa"/>
          </w:tcPr>
          <w:p w:rsidR="002C6C71" w:rsidRPr="007465CD" w:rsidRDefault="002C6C71" w:rsidP="00700AB7">
            <w:pPr>
              <w:pStyle w:val="TAL"/>
            </w:pPr>
            <w:r w:rsidRPr="007465CD">
              <w:t>For a given Release, the corresponding "Rel-x " column lists the tests required for a DUT to be declared compliant to this Release.</w:t>
            </w:r>
          </w:p>
        </w:tc>
      </w:tr>
      <w:tr w:rsidR="002C6C71" w:rsidRPr="007465CD" w:rsidTr="00CD63C0">
        <w:trPr>
          <w:jc w:val="center"/>
        </w:trPr>
        <w:tc>
          <w:tcPr>
            <w:tcW w:w="1308" w:type="dxa"/>
          </w:tcPr>
          <w:p w:rsidR="002C6C71" w:rsidRPr="007465CD" w:rsidRDefault="002C6C71">
            <w:pPr>
              <w:pStyle w:val="TAL"/>
              <w:keepNext w:val="0"/>
            </w:pPr>
            <w:r w:rsidRPr="007465CD">
              <w:t>Support</w:t>
            </w:r>
          </w:p>
        </w:tc>
        <w:tc>
          <w:tcPr>
            <w:tcW w:w="8547" w:type="dxa"/>
          </w:tcPr>
          <w:p w:rsidR="002C6C71" w:rsidRPr="007465CD" w:rsidRDefault="002C6C71">
            <w:pPr>
              <w:pStyle w:val="TAL"/>
              <w:keepNext w:val="0"/>
            </w:pPr>
            <w:r w:rsidRPr="007465CD">
              <w:t>The "Support" column is blank in the proforma, and shall be completed by the manufacturer in respect of each particular requirement to indicate the choices, which have been made in the implementation.</w:t>
            </w:r>
          </w:p>
        </w:tc>
      </w:tr>
    </w:tbl>
    <w:p w:rsidR="002C6C71" w:rsidRPr="007465CD" w:rsidRDefault="002C6C71"/>
    <w:p w:rsidR="002C6C71" w:rsidRPr="007465CD" w:rsidRDefault="00700AB7" w:rsidP="00700AB7">
      <w:pPr>
        <w:pStyle w:val="Heading2"/>
      </w:pPr>
      <w:bookmarkStart w:id="113" w:name="_Toc463016076"/>
      <w:bookmarkStart w:id="114" w:name="_Toc463341424"/>
      <w:bookmarkStart w:id="115" w:name="_Toc463432793"/>
      <w:r w:rsidRPr="007465CD">
        <w:t>3A</w:t>
      </w:r>
      <w:r w:rsidR="002C6C71" w:rsidRPr="007465CD">
        <w:t>.3</w:t>
      </w:r>
      <w:r w:rsidR="002C6C71" w:rsidRPr="007465CD">
        <w:tab/>
        <w:t>Status and Notations</w:t>
      </w:r>
      <w:bookmarkEnd w:id="113"/>
      <w:bookmarkEnd w:id="114"/>
      <w:bookmarkEnd w:id="115"/>
    </w:p>
    <w:p w:rsidR="002C6C71" w:rsidRPr="007465CD" w:rsidRDefault="002C6C71">
      <w:pPr>
        <w:keepNext/>
        <w:keepLines/>
      </w:pPr>
      <w:r w:rsidRPr="007465CD">
        <w:t>The "Rel-x" columns show the status of the entries as follows:</w:t>
      </w:r>
    </w:p>
    <w:p w:rsidR="002C6C71" w:rsidRPr="007465CD" w:rsidRDefault="002C6C71">
      <w:pPr>
        <w:keepNext/>
        <w:keepLines/>
      </w:pPr>
      <w:r w:rsidRPr="007465CD">
        <w:t xml:space="preserve">The following notations, defined in </w:t>
      </w:r>
      <w:r w:rsidRPr="009663F8">
        <w:t>ISO/IEC 9646</w:t>
      </w:r>
      <w:r w:rsidRPr="009663F8">
        <w:noBreakHyphen/>
        <w:t>7</w:t>
      </w:r>
      <w:r w:rsidR="00390CC4" w:rsidRPr="009663F8">
        <w:t xml:space="preserve"> [</w:t>
      </w:r>
      <w:fldSimple w:instr="REF REF_ISOIEC9646_7 \h  \* MERGEFORMAT ">
        <w:r w:rsidR="005D1890">
          <w:t>9</w:t>
        </w:r>
      </w:fldSimple>
      <w:r w:rsidR="00390CC4" w:rsidRPr="009663F8">
        <w:t>]</w:t>
      </w:r>
      <w:r w:rsidRPr="007465CD">
        <w:t>, are used for the status column:</w:t>
      </w:r>
    </w:p>
    <w:p w:rsidR="002C6C71" w:rsidRPr="007465CD" w:rsidRDefault="002C6C71">
      <w:pPr>
        <w:pStyle w:val="EX"/>
        <w:keepNext/>
      </w:pPr>
      <w:r w:rsidRPr="007465CD">
        <w:t>M</w:t>
      </w:r>
      <w:r w:rsidRPr="007465CD">
        <w:tab/>
        <w:t>mandatory - the capability is required to be supported.</w:t>
      </w:r>
    </w:p>
    <w:p w:rsidR="002C6C71" w:rsidRPr="007465CD" w:rsidRDefault="002C6C71">
      <w:pPr>
        <w:pStyle w:val="EX"/>
        <w:keepNext/>
      </w:pPr>
      <w:r w:rsidRPr="007465CD">
        <w:t>O</w:t>
      </w:r>
      <w:r w:rsidRPr="007465CD">
        <w:tab/>
        <w:t>optional - the capability may be supported or not.</w:t>
      </w:r>
    </w:p>
    <w:p w:rsidR="002C6C71" w:rsidRPr="007465CD" w:rsidRDefault="002C6C71">
      <w:pPr>
        <w:pStyle w:val="EX"/>
        <w:keepNext/>
      </w:pPr>
      <w:r w:rsidRPr="007465CD">
        <w:t>N/A</w:t>
      </w:r>
      <w:r w:rsidRPr="007465CD">
        <w:tab/>
        <w:t>not applicable - in the given context, it is impossible to use the capability.</w:t>
      </w:r>
    </w:p>
    <w:p w:rsidR="002C6C71" w:rsidRPr="007465CD" w:rsidRDefault="002C6C71">
      <w:pPr>
        <w:pStyle w:val="EX"/>
        <w:keepNext/>
      </w:pPr>
      <w:r w:rsidRPr="007465CD">
        <w:t>X</w:t>
      </w:r>
      <w:r w:rsidRPr="007465CD">
        <w:tab/>
        <w:t>prohibited (excluded) - there is a requirement not to use this capability in the given context.</w:t>
      </w:r>
    </w:p>
    <w:p w:rsidR="002C6C71" w:rsidRPr="007465CD" w:rsidRDefault="002C6C71">
      <w:pPr>
        <w:pStyle w:val="EX"/>
        <w:keepNext/>
      </w:pPr>
      <w:r w:rsidRPr="007465CD">
        <w:t>O.i</w:t>
      </w:r>
      <w:r w:rsidRPr="007465CD">
        <w:tab/>
        <w:t>qualified optional - for mutually exclusive or selectable options from a set. "i" is an integer which identifies an unique group of related optional items and the logic of their selection which is defined immediately following the table.</w:t>
      </w:r>
    </w:p>
    <w:p w:rsidR="002C6C71" w:rsidRPr="007465CD" w:rsidRDefault="002C6C71">
      <w:pPr>
        <w:pStyle w:val="EX"/>
        <w:keepLines w:val="0"/>
      </w:pPr>
      <w:r w:rsidRPr="007465CD">
        <w:t>Ci</w:t>
      </w:r>
      <w:r w:rsidRPr="007465CD">
        <w:tab/>
        <w:t>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shall be used to avoid ambiguities.</w:t>
      </w:r>
    </w:p>
    <w:p w:rsidR="002C6C71" w:rsidRPr="007465CD" w:rsidRDefault="002C6C71" w:rsidP="00220C25">
      <w:pPr>
        <w:keepNext/>
        <w:keepLines/>
      </w:pPr>
      <w:r w:rsidRPr="007465CD">
        <w:t>References to items</w:t>
      </w:r>
    </w:p>
    <w:p w:rsidR="002C6C71" w:rsidRPr="007465CD" w:rsidRDefault="002C6C71">
      <w:r w:rsidRPr="007465CD">
        <w:t>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shall be discriminated by letters (a, b, etc.), respectively.</w:t>
      </w:r>
    </w:p>
    <w:p w:rsidR="00682EEB" w:rsidRPr="007465CD" w:rsidRDefault="002C6C71" w:rsidP="00682EEB">
      <w:pPr>
        <w:pStyle w:val="EX"/>
      </w:pPr>
      <w:r w:rsidRPr="007465CD">
        <w:lastRenderedPageBreak/>
        <w:t>EXAMPLE:</w:t>
      </w:r>
      <w:r w:rsidRPr="007465CD">
        <w:tab/>
        <w:t>4.1/4 is the reference to the answer of item 4 in table 4.1.</w:t>
      </w:r>
    </w:p>
    <w:p w:rsidR="0008041C" w:rsidRPr="007465CD" w:rsidRDefault="0008041C" w:rsidP="005A74E3">
      <w:pPr>
        <w:pStyle w:val="Heading2"/>
      </w:pPr>
      <w:bookmarkStart w:id="116" w:name="_Toc463016077"/>
      <w:bookmarkStart w:id="117" w:name="_Toc463341425"/>
      <w:bookmarkStart w:id="118" w:name="_Toc463432794"/>
      <w:r w:rsidRPr="007465CD">
        <w:t>3A.4</w:t>
      </w:r>
      <w:r w:rsidRPr="007465CD">
        <w:tab/>
        <w:t>Format of the conformance requirements tables</w:t>
      </w:r>
      <w:bookmarkEnd w:id="116"/>
      <w:bookmarkEnd w:id="117"/>
      <w:bookmarkEnd w:id="118"/>
    </w:p>
    <w:p w:rsidR="0008041C" w:rsidRPr="007465CD" w:rsidRDefault="0008041C" w:rsidP="005A74E3">
      <w:pPr>
        <w:keepNext/>
        <w:keepLines/>
      </w:pPr>
      <w:r w:rsidRPr="007465CD">
        <w:t>The conformance requirements tables contained in the present document have the following format and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5"/>
        <w:gridCol w:w="8470"/>
      </w:tblGrid>
      <w:tr w:rsidR="0008041C" w:rsidRPr="007465CD" w:rsidTr="006E3A1C">
        <w:trPr>
          <w:tblHeader/>
          <w:jc w:val="center"/>
        </w:trPr>
        <w:tc>
          <w:tcPr>
            <w:tcW w:w="1305" w:type="dxa"/>
          </w:tcPr>
          <w:p w:rsidR="0008041C" w:rsidRPr="007465CD" w:rsidRDefault="0008041C" w:rsidP="005A74E3">
            <w:pPr>
              <w:pStyle w:val="TAH"/>
            </w:pPr>
            <w:r w:rsidRPr="007465CD">
              <w:t>Column Status</w:t>
            </w:r>
          </w:p>
        </w:tc>
        <w:tc>
          <w:tcPr>
            <w:tcW w:w="8470" w:type="dxa"/>
          </w:tcPr>
          <w:p w:rsidR="0008041C" w:rsidRPr="007465CD" w:rsidRDefault="0008041C" w:rsidP="005A74E3">
            <w:pPr>
              <w:pStyle w:val="TAH"/>
            </w:pPr>
            <w:r w:rsidRPr="007465CD">
              <w:t>Meaning</w:t>
            </w:r>
          </w:p>
        </w:tc>
      </w:tr>
      <w:tr w:rsidR="0008041C" w:rsidRPr="007465CD" w:rsidTr="006E3A1C">
        <w:trPr>
          <w:jc w:val="center"/>
        </w:trPr>
        <w:tc>
          <w:tcPr>
            <w:tcW w:w="1305" w:type="dxa"/>
          </w:tcPr>
          <w:p w:rsidR="0008041C" w:rsidRPr="007465CD" w:rsidRDefault="0008041C" w:rsidP="005A74E3">
            <w:pPr>
              <w:pStyle w:val="TAL"/>
            </w:pPr>
            <w:r w:rsidRPr="007465CD">
              <w:t>Mandatory</w:t>
            </w:r>
          </w:p>
        </w:tc>
        <w:tc>
          <w:tcPr>
            <w:tcW w:w="8470" w:type="dxa"/>
          </w:tcPr>
          <w:p w:rsidR="0008041C" w:rsidRPr="007465CD" w:rsidRDefault="0008041C" w:rsidP="005A74E3">
            <w:pPr>
              <w:pStyle w:val="TAL"/>
            </w:pPr>
            <w:r w:rsidRPr="007465CD">
              <w:t>This mandatory column contains the conformance requirement number (e.g. RQ3).</w:t>
            </w:r>
          </w:p>
        </w:tc>
      </w:tr>
      <w:tr w:rsidR="0008041C" w:rsidRPr="007465CD" w:rsidTr="006E3A1C">
        <w:trPr>
          <w:jc w:val="center"/>
        </w:trPr>
        <w:tc>
          <w:tcPr>
            <w:tcW w:w="1305" w:type="dxa"/>
          </w:tcPr>
          <w:p w:rsidR="0008041C" w:rsidRPr="007465CD" w:rsidRDefault="0008041C" w:rsidP="005A74E3">
            <w:pPr>
              <w:pStyle w:val="TAL"/>
            </w:pPr>
            <w:r w:rsidRPr="007465CD">
              <w:t>Optional</w:t>
            </w:r>
          </w:p>
        </w:tc>
        <w:tc>
          <w:tcPr>
            <w:tcW w:w="8470" w:type="dxa"/>
            <w:vAlign w:val="center"/>
          </w:tcPr>
          <w:p w:rsidR="0008041C" w:rsidRPr="007465CD" w:rsidRDefault="0008041C" w:rsidP="005A74E3">
            <w:pPr>
              <w:pStyle w:val="TAL"/>
            </w:pPr>
            <w:r w:rsidRPr="007465CD">
              <w:t>This optional column is present when the containing clause sources conformance requirements from multiple clauses in the core specification. In this case, the cells in this column indicate the specific clause from the core specification from which the conformance requirement was sourced.</w:t>
            </w:r>
          </w:p>
          <w:p w:rsidR="0008041C" w:rsidRPr="007465CD" w:rsidRDefault="0008041C" w:rsidP="005A74E3">
            <w:pPr>
              <w:pStyle w:val="TAL"/>
            </w:pPr>
            <w:r w:rsidRPr="007465CD">
              <w:t>If the conformance requirements are sourced from a single clause in the core specification, this column is not present.</w:t>
            </w:r>
          </w:p>
        </w:tc>
      </w:tr>
      <w:tr w:rsidR="0008041C" w:rsidRPr="007465CD" w:rsidTr="006E3A1C">
        <w:trPr>
          <w:jc w:val="center"/>
        </w:trPr>
        <w:tc>
          <w:tcPr>
            <w:tcW w:w="1305" w:type="dxa"/>
          </w:tcPr>
          <w:p w:rsidR="0008041C" w:rsidRPr="007465CD" w:rsidRDefault="0008041C" w:rsidP="005A74E3">
            <w:pPr>
              <w:pStyle w:val="TAL"/>
            </w:pPr>
            <w:r w:rsidRPr="007465CD">
              <w:t>Optional</w:t>
            </w:r>
          </w:p>
        </w:tc>
        <w:tc>
          <w:tcPr>
            <w:tcW w:w="8470" w:type="dxa"/>
          </w:tcPr>
          <w:p w:rsidR="0008041C" w:rsidRPr="007465CD" w:rsidRDefault="0008041C" w:rsidP="005A74E3">
            <w:pPr>
              <w:pStyle w:val="TAL"/>
            </w:pPr>
            <w:r w:rsidRPr="007465CD">
              <w:t>This optional column is present when the table contains conformance requirements which are applicable to only a subset of the releases which are covered by the present document. In this case, the content of the cells indicates the release(s) to which the conformance requirement is applicable. Additionally, a cell being empty indicates that the conformance requirement is applicable to every release which is covered by the present document.</w:t>
            </w:r>
          </w:p>
          <w:p w:rsidR="0008041C" w:rsidRPr="007465CD" w:rsidRDefault="0008041C" w:rsidP="005A74E3">
            <w:pPr>
              <w:pStyle w:val="TAL"/>
            </w:pPr>
          </w:p>
          <w:p w:rsidR="0008041C" w:rsidRPr="007465CD" w:rsidRDefault="0008041C" w:rsidP="005A74E3">
            <w:pPr>
              <w:pStyle w:val="TAL"/>
            </w:pPr>
            <w:r w:rsidRPr="007465CD">
              <w:t>Examples of the content of cells in this column are given below:</w:t>
            </w:r>
          </w:p>
          <w:p w:rsidR="0008041C" w:rsidRPr="007465CD" w:rsidRDefault="0008041C" w:rsidP="005A74E3">
            <w:pPr>
              <w:pStyle w:val="T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701"/>
              <w:gridCol w:w="6333"/>
            </w:tblGrid>
            <w:tr w:rsidR="0008041C" w:rsidRPr="007465CD" w:rsidTr="006E3A1C">
              <w:trPr>
                <w:tblHeader/>
                <w:jc w:val="center"/>
              </w:trPr>
              <w:tc>
                <w:tcPr>
                  <w:tcW w:w="1701" w:type="dxa"/>
                </w:tcPr>
                <w:p w:rsidR="0008041C" w:rsidRPr="007465CD" w:rsidRDefault="0008041C" w:rsidP="005A74E3">
                  <w:pPr>
                    <w:pStyle w:val="TAH"/>
                  </w:pPr>
                  <w:r w:rsidRPr="007465CD">
                    <w:t>Sample Content</w:t>
                  </w:r>
                </w:p>
              </w:tc>
              <w:tc>
                <w:tcPr>
                  <w:tcW w:w="6333" w:type="dxa"/>
                </w:tcPr>
                <w:p w:rsidR="0008041C" w:rsidRPr="007465CD" w:rsidRDefault="0008041C" w:rsidP="005A74E3">
                  <w:pPr>
                    <w:pStyle w:val="TAH"/>
                  </w:pPr>
                  <w:r w:rsidRPr="007465CD">
                    <w:t>Applicability of conformance requirement</w:t>
                  </w:r>
                </w:p>
              </w:tc>
            </w:tr>
            <w:tr w:rsidR="0008041C" w:rsidRPr="007465CD" w:rsidTr="006E3A1C">
              <w:trPr>
                <w:jc w:val="center"/>
              </w:trPr>
              <w:tc>
                <w:tcPr>
                  <w:tcW w:w="1701" w:type="dxa"/>
                </w:tcPr>
                <w:p w:rsidR="0008041C" w:rsidRPr="007465CD" w:rsidRDefault="0008041C" w:rsidP="005A74E3">
                  <w:pPr>
                    <w:pStyle w:val="TAL"/>
                  </w:pPr>
                </w:p>
              </w:tc>
              <w:tc>
                <w:tcPr>
                  <w:tcW w:w="6333" w:type="dxa"/>
                </w:tcPr>
                <w:p w:rsidR="0008041C" w:rsidRPr="007465CD" w:rsidRDefault="0008041C" w:rsidP="005A74E3">
                  <w:pPr>
                    <w:pStyle w:val="TAL"/>
                  </w:pPr>
                  <w:r w:rsidRPr="007465CD">
                    <w:t>All releases covered by the present document.</w:t>
                  </w:r>
                </w:p>
              </w:tc>
            </w:tr>
            <w:tr w:rsidR="0008041C" w:rsidRPr="007465CD" w:rsidTr="006E3A1C">
              <w:trPr>
                <w:jc w:val="center"/>
              </w:trPr>
              <w:tc>
                <w:tcPr>
                  <w:tcW w:w="1701" w:type="dxa"/>
                </w:tcPr>
                <w:p w:rsidR="0008041C" w:rsidRPr="007465CD" w:rsidRDefault="0008041C" w:rsidP="005A74E3">
                  <w:pPr>
                    <w:pStyle w:val="TAL"/>
                  </w:pPr>
                  <w:r w:rsidRPr="007465CD">
                    <w:t>Rel-7 to Rel-8</w:t>
                  </w:r>
                </w:p>
              </w:tc>
              <w:tc>
                <w:tcPr>
                  <w:tcW w:w="6333" w:type="dxa"/>
                </w:tcPr>
                <w:p w:rsidR="0008041C" w:rsidRPr="007465CD" w:rsidRDefault="0008041C" w:rsidP="005A74E3">
                  <w:pPr>
                    <w:pStyle w:val="TAL"/>
                  </w:pPr>
                  <w:r w:rsidRPr="007465CD">
                    <w:t>Rel-7 to Rel-8 only.</w:t>
                  </w:r>
                </w:p>
              </w:tc>
            </w:tr>
            <w:tr w:rsidR="0008041C" w:rsidRPr="007465CD" w:rsidTr="006E3A1C">
              <w:trPr>
                <w:jc w:val="center"/>
              </w:trPr>
              <w:tc>
                <w:tcPr>
                  <w:tcW w:w="1701" w:type="dxa"/>
                </w:tcPr>
                <w:p w:rsidR="0008041C" w:rsidRPr="007465CD" w:rsidRDefault="0008041C" w:rsidP="005A74E3">
                  <w:pPr>
                    <w:pStyle w:val="TAL"/>
                  </w:pPr>
                  <w:r w:rsidRPr="007465CD">
                    <w:t>Rel-9 upwards</w:t>
                  </w:r>
                </w:p>
              </w:tc>
              <w:tc>
                <w:tcPr>
                  <w:tcW w:w="6333" w:type="dxa"/>
                  <w:vAlign w:val="center"/>
                </w:tcPr>
                <w:p w:rsidR="0008041C" w:rsidRPr="007465CD" w:rsidRDefault="0008041C" w:rsidP="005A74E3">
                  <w:pPr>
                    <w:pStyle w:val="TAL"/>
                  </w:pPr>
                  <w:r w:rsidRPr="007465CD">
                    <w:t>Rel-9 up to the latest release which is covered by the present document.</w:t>
                  </w:r>
                </w:p>
              </w:tc>
            </w:tr>
            <w:tr w:rsidR="0008041C" w:rsidRPr="007465CD" w:rsidTr="006E3A1C">
              <w:trPr>
                <w:jc w:val="center"/>
              </w:trPr>
              <w:tc>
                <w:tcPr>
                  <w:tcW w:w="1701" w:type="dxa"/>
                </w:tcPr>
                <w:p w:rsidR="0008041C" w:rsidRPr="007465CD" w:rsidRDefault="0008041C" w:rsidP="005A74E3">
                  <w:pPr>
                    <w:pStyle w:val="TAL"/>
                  </w:pPr>
                  <w:r w:rsidRPr="007465CD">
                    <w:t>Rel-7</w:t>
                  </w:r>
                </w:p>
              </w:tc>
              <w:tc>
                <w:tcPr>
                  <w:tcW w:w="6333" w:type="dxa"/>
                </w:tcPr>
                <w:p w:rsidR="0008041C" w:rsidRPr="007465CD" w:rsidRDefault="0008041C" w:rsidP="005A74E3">
                  <w:pPr>
                    <w:pStyle w:val="TAL"/>
                  </w:pPr>
                  <w:r w:rsidRPr="007465CD">
                    <w:t>Rel-7 only.</w:t>
                  </w:r>
                </w:p>
              </w:tc>
            </w:tr>
          </w:tbl>
          <w:p w:rsidR="0008041C" w:rsidRPr="007465CD" w:rsidRDefault="0008041C" w:rsidP="005A74E3">
            <w:pPr>
              <w:pStyle w:val="TAL"/>
            </w:pPr>
          </w:p>
          <w:p w:rsidR="0008041C" w:rsidRPr="007465CD" w:rsidRDefault="0008041C" w:rsidP="005A74E3">
            <w:pPr>
              <w:pStyle w:val="TAL"/>
            </w:pPr>
            <w:r w:rsidRPr="007465CD">
              <w:t>The absence of this column indicates that all conformance requirements are applicable to every release which is covered by the present document.</w:t>
            </w:r>
          </w:p>
        </w:tc>
      </w:tr>
      <w:tr w:rsidR="0008041C" w:rsidRPr="007465CD" w:rsidTr="006E3A1C">
        <w:trPr>
          <w:jc w:val="center"/>
        </w:trPr>
        <w:tc>
          <w:tcPr>
            <w:tcW w:w="1305" w:type="dxa"/>
          </w:tcPr>
          <w:p w:rsidR="0008041C" w:rsidRPr="007465CD" w:rsidRDefault="0008041C" w:rsidP="006E3A1C">
            <w:pPr>
              <w:pStyle w:val="TAL"/>
              <w:keepNext w:val="0"/>
            </w:pPr>
            <w:r w:rsidRPr="007465CD">
              <w:t>Mandatory</w:t>
            </w:r>
          </w:p>
        </w:tc>
        <w:tc>
          <w:tcPr>
            <w:tcW w:w="8470" w:type="dxa"/>
            <w:vAlign w:val="center"/>
          </w:tcPr>
          <w:p w:rsidR="0008041C" w:rsidRPr="007465CD" w:rsidRDefault="0008041C" w:rsidP="006E3A1C">
            <w:pPr>
              <w:pStyle w:val="TAL"/>
              <w:keepNext w:val="0"/>
            </w:pPr>
            <w:r w:rsidRPr="007465CD">
              <w:t>This mandatory column contains the text of the conformance requirement.</w:t>
            </w:r>
          </w:p>
        </w:tc>
      </w:tr>
    </w:tbl>
    <w:p w:rsidR="0008041C" w:rsidRPr="007465CD" w:rsidRDefault="0008041C" w:rsidP="00351AE9"/>
    <w:p w:rsidR="002C6C71" w:rsidRPr="007465CD" w:rsidRDefault="002C6C71" w:rsidP="00643139">
      <w:pPr>
        <w:pStyle w:val="Heading1"/>
      </w:pPr>
      <w:bookmarkStart w:id="119" w:name="_Toc463016078"/>
      <w:bookmarkStart w:id="120" w:name="_Toc463341426"/>
      <w:bookmarkStart w:id="121" w:name="_Toc463432795"/>
      <w:r w:rsidRPr="007465CD">
        <w:t>4</w:t>
      </w:r>
      <w:r w:rsidRPr="007465CD">
        <w:tab/>
        <w:t>Test environment</w:t>
      </w:r>
      <w:bookmarkEnd w:id="119"/>
      <w:bookmarkEnd w:id="120"/>
      <w:bookmarkEnd w:id="121"/>
    </w:p>
    <w:p w:rsidR="002C6C71" w:rsidRPr="007465CD" w:rsidRDefault="002C6C71" w:rsidP="00643139">
      <w:pPr>
        <w:pStyle w:val="Heading2"/>
      </w:pPr>
      <w:bookmarkStart w:id="122" w:name="_Toc463016079"/>
      <w:bookmarkStart w:id="123" w:name="_Toc463341427"/>
      <w:bookmarkStart w:id="124" w:name="_Toc463432796"/>
      <w:r w:rsidRPr="007465CD">
        <w:t>4.1</w:t>
      </w:r>
      <w:r w:rsidRPr="007465CD">
        <w:tab/>
        <w:t>Table of optional features</w:t>
      </w:r>
      <w:bookmarkEnd w:id="122"/>
      <w:bookmarkEnd w:id="123"/>
      <w:bookmarkEnd w:id="124"/>
    </w:p>
    <w:p w:rsidR="002C6C71" w:rsidRPr="007465CD" w:rsidRDefault="002C6C71" w:rsidP="00643139">
      <w:pPr>
        <w:keepNext/>
        <w:keepLines/>
      </w:pPr>
      <w:r w:rsidRPr="007465CD">
        <w:t>The device supplier shall state the support of possible options in table 4.1. See clause 3.4 for the format of table 4.1.</w:t>
      </w:r>
    </w:p>
    <w:p w:rsidR="002C6C71" w:rsidRPr="007465CD" w:rsidRDefault="002C6C71" w:rsidP="00643139">
      <w:pPr>
        <w:pStyle w:val="TH"/>
      </w:pPr>
      <w:r w:rsidRPr="007465CD">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4517"/>
        <w:gridCol w:w="635"/>
        <w:gridCol w:w="774"/>
        <w:gridCol w:w="2505"/>
      </w:tblGrid>
      <w:tr w:rsidR="002C6C71" w:rsidRPr="007465CD">
        <w:trPr>
          <w:cantSplit/>
          <w:tblHeader/>
          <w:jc w:val="center"/>
        </w:trPr>
        <w:tc>
          <w:tcPr>
            <w:tcW w:w="455" w:type="dxa"/>
          </w:tcPr>
          <w:p w:rsidR="002C6C71" w:rsidRPr="007465CD" w:rsidRDefault="002C6C71" w:rsidP="00643139">
            <w:pPr>
              <w:pStyle w:val="TAH"/>
            </w:pPr>
            <w:r w:rsidRPr="007465CD">
              <w:t>Item</w:t>
            </w:r>
          </w:p>
        </w:tc>
        <w:tc>
          <w:tcPr>
            <w:tcW w:w="4517" w:type="dxa"/>
          </w:tcPr>
          <w:p w:rsidR="002C6C71" w:rsidRPr="007465CD" w:rsidRDefault="002C6C71" w:rsidP="00643139">
            <w:pPr>
              <w:pStyle w:val="TAH"/>
            </w:pPr>
            <w:r w:rsidRPr="007465CD">
              <w:t>Option</w:t>
            </w:r>
          </w:p>
        </w:tc>
        <w:tc>
          <w:tcPr>
            <w:tcW w:w="635" w:type="dxa"/>
          </w:tcPr>
          <w:p w:rsidR="002C6C71" w:rsidRPr="007465CD" w:rsidRDefault="002C6C71" w:rsidP="00643139">
            <w:pPr>
              <w:pStyle w:val="TAH"/>
            </w:pPr>
            <w:r w:rsidRPr="007465CD">
              <w:t>Status</w:t>
            </w:r>
          </w:p>
        </w:tc>
        <w:tc>
          <w:tcPr>
            <w:tcW w:w="774" w:type="dxa"/>
          </w:tcPr>
          <w:p w:rsidR="002C6C71" w:rsidRPr="007465CD" w:rsidRDefault="002C6C71" w:rsidP="00643139">
            <w:pPr>
              <w:pStyle w:val="TAH"/>
            </w:pPr>
            <w:r w:rsidRPr="007465CD">
              <w:t>Support</w:t>
            </w:r>
          </w:p>
        </w:tc>
        <w:tc>
          <w:tcPr>
            <w:tcW w:w="2505" w:type="dxa"/>
          </w:tcPr>
          <w:p w:rsidR="002C6C71" w:rsidRPr="007465CD" w:rsidRDefault="002C6C71" w:rsidP="00643139">
            <w:pPr>
              <w:pStyle w:val="TAH"/>
            </w:pPr>
            <w:r w:rsidRPr="007465CD">
              <w:t>Mnemonic</w:t>
            </w:r>
          </w:p>
        </w:tc>
      </w:tr>
      <w:tr w:rsidR="002C6C71" w:rsidRPr="007465CD">
        <w:trPr>
          <w:cantSplit/>
          <w:jc w:val="center"/>
        </w:trPr>
        <w:tc>
          <w:tcPr>
            <w:tcW w:w="455" w:type="dxa"/>
          </w:tcPr>
          <w:p w:rsidR="002C6C71" w:rsidRPr="007465CD" w:rsidRDefault="002C6C71" w:rsidP="00643139">
            <w:pPr>
              <w:pStyle w:val="TAH"/>
              <w:rPr>
                <w:b w:val="0"/>
                <w:bCs/>
              </w:rPr>
            </w:pPr>
            <w:r w:rsidRPr="007465CD">
              <w:rPr>
                <w:b w:val="0"/>
                <w:bCs/>
              </w:rPr>
              <w:t>1</w:t>
            </w:r>
          </w:p>
        </w:tc>
        <w:tc>
          <w:tcPr>
            <w:tcW w:w="4517" w:type="dxa"/>
          </w:tcPr>
          <w:p w:rsidR="002C6C71" w:rsidRPr="007465CD" w:rsidRDefault="002C6C71" w:rsidP="00643139">
            <w:pPr>
              <w:pStyle w:val="TAL"/>
              <w:rPr>
                <w:rFonts w:ascii="Verdana" w:hAnsi="Verdana"/>
                <w:bCs/>
                <w:sz w:val="16"/>
                <w:szCs w:val="16"/>
              </w:rPr>
            </w:pPr>
            <w:r w:rsidRPr="007465CD">
              <w:rPr>
                <w:bCs/>
              </w:rPr>
              <w:t xml:space="preserve">Data link layer specified in </w:t>
            </w:r>
            <w:r w:rsidR="00845D65" w:rsidRPr="009663F8">
              <w:rPr>
                <w:bCs/>
              </w:rPr>
              <w:t>ETSI TS 102 613</w:t>
            </w:r>
            <w:r w:rsidRPr="009663F8">
              <w:rPr>
                <w:bCs/>
              </w:rPr>
              <w:t xml:space="preserve"> </w:t>
            </w:r>
            <w:r w:rsidR="00390CC4" w:rsidRPr="009663F8">
              <w:rPr>
                <w:bCs/>
              </w:rPr>
              <w:t>[</w:t>
            </w:r>
            <w:fldSimple w:instr="REF REF_TS102613 \h  \* MERGEFORMAT ">
              <w:r w:rsidR="005D1890">
                <w:t>2</w:t>
              </w:r>
            </w:fldSimple>
            <w:r w:rsidR="00390CC4" w:rsidRPr="009663F8">
              <w:rPr>
                <w:bCs/>
              </w:rPr>
              <w:t>]</w:t>
            </w:r>
            <w:r w:rsidRPr="007465CD">
              <w:rPr>
                <w:bCs/>
              </w:rPr>
              <w:t xml:space="preserve"> is used</w:t>
            </w:r>
          </w:p>
        </w:tc>
        <w:tc>
          <w:tcPr>
            <w:tcW w:w="635" w:type="dxa"/>
          </w:tcPr>
          <w:p w:rsidR="002C6C71" w:rsidRPr="007465CD" w:rsidRDefault="002C6C71" w:rsidP="00643139">
            <w:pPr>
              <w:pStyle w:val="TAH"/>
              <w:rPr>
                <w:b w:val="0"/>
                <w:bCs/>
              </w:rPr>
            </w:pPr>
            <w:r w:rsidRPr="007465CD">
              <w:rPr>
                <w:b w:val="0"/>
                <w:bCs/>
              </w:rPr>
              <w:t>O</w:t>
            </w:r>
          </w:p>
        </w:tc>
        <w:tc>
          <w:tcPr>
            <w:tcW w:w="774" w:type="dxa"/>
          </w:tcPr>
          <w:p w:rsidR="002C6C71" w:rsidRPr="007465CD" w:rsidRDefault="002C6C71" w:rsidP="00643139">
            <w:pPr>
              <w:pStyle w:val="TAC"/>
              <w:rPr>
                <w:bCs/>
              </w:rPr>
            </w:pPr>
          </w:p>
        </w:tc>
        <w:tc>
          <w:tcPr>
            <w:tcW w:w="2505" w:type="dxa"/>
          </w:tcPr>
          <w:p w:rsidR="002C6C71" w:rsidRPr="007465CD" w:rsidRDefault="002C6C71" w:rsidP="00643139">
            <w:pPr>
              <w:pStyle w:val="TAH"/>
              <w:rPr>
                <w:b w:val="0"/>
                <w:bCs/>
              </w:rPr>
            </w:pPr>
            <w:r w:rsidRPr="007465CD">
              <w:rPr>
                <w:b w:val="0"/>
                <w:bCs/>
              </w:rPr>
              <w:t>O_102_613</w:t>
            </w:r>
          </w:p>
        </w:tc>
      </w:tr>
      <w:tr w:rsidR="00815893" w:rsidRPr="007465CD" w:rsidTr="008A71D7">
        <w:trPr>
          <w:cantSplit/>
          <w:jc w:val="center"/>
        </w:trPr>
        <w:tc>
          <w:tcPr>
            <w:tcW w:w="455" w:type="dxa"/>
          </w:tcPr>
          <w:p w:rsidR="00815893" w:rsidRPr="007465CD" w:rsidRDefault="00815893" w:rsidP="00643139">
            <w:pPr>
              <w:pStyle w:val="TAH"/>
              <w:rPr>
                <w:b w:val="0"/>
                <w:bCs/>
              </w:rPr>
            </w:pPr>
            <w:r w:rsidRPr="007465CD">
              <w:rPr>
                <w:b w:val="0"/>
                <w:bCs/>
              </w:rPr>
              <w:t>2</w:t>
            </w:r>
          </w:p>
        </w:tc>
        <w:tc>
          <w:tcPr>
            <w:tcW w:w="4517" w:type="dxa"/>
          </w:tcPr>
          <w:p w:rsidR="00815893" w:rsidRPr="007465CD" w:rsidRDefault="00815893" w:rsidP="00643139">
            <w:pPr>
              <w:pStyle w:val="TAL"/>
              <w:rPr>
                <w:bCs/>
              </w:rPr>
            </w:pPr>
            <w:r w:rsidRPr="007465CD">
              <w:rPr>
                <w:bCs/>
              </w:rPr>
              <w:t>Card RF gate for technology A is supported</w:t>
            </w:r>
          </w:p>
        </w:tc>
        <w:tc>
          <w:tcPr>
            <w:tcW w:w="635" w:type="dxa"/>
          </w:tcPr>
          <w:p w:rsidR="00815893" w:rsidRPr="007465CD" w:rsidRDefault="00815893" w:rsidP="00643139">
            <w:pPr>
              <w:pStyle w:val="TAH"/>
              <w:rPr>
                <w:b w:val="0"/>
                <w:bCs/>
              </w:rPr>
            </w:pPr>
            <w:r w:rsidRPr="007465CD">
              <w:rPr>
                <w:b w:val="0"/>
                <w:bCs/>
              </w:rPr>
              <w:t>O</w:t>
            </w:r>
          </w:p>
        </w:tc>
        <w:tc>
          <w:tcPr>
            <w:tcW w:w="774" w:type="dxa"/>
          </w:tcPr>
          <w:p w:rsidR="00815893" w:rsidRPr="007465CD" w:rsidRDefault="00815893" w:rsidP="00643139">
            <w:pPr>
              <w:pStyle w:val="TAC"/>
              <w:rPr>
                <w:bCs/>
              </w:rPr>
            </w:pPr>
          </w:p>
        </w:tc>
        <w:tc>
          <w:tcPr>
            <w:tcW w:w="2505" w:type="dxa"/>
          </w:tcPr>
          <w:p w:rsidR="00815893" w:rsidRPr="007465CD" w:rsidRDefault="00815893" w:rsidP="00643139">
            <w:pPr>
              <w:pStyle w:val="TAH"/>
              <w:rPr>
                <w:b w:val="0"/>
                <w:bCs/>
              </w:rPr>
            </w:pPr>
            <w:r w:rsidRPr="007465CD">
              <w:rPr>
                <w:b w:val="0"/>
                <w:bCs/>
              </w:rPr>
              <w:t>O_CE_TypeA</w:t>
            </w:r>
          </w:p>
        </w:tc>
      </w:tr>
      <w:tr w:rsidR="00815893" w:rsidRPr="007465CD" w:rsidTr="008A71D7">
        <w:trPr>
          <w:cantSplit/>
          <w:jc w:val="center"/>
        </w:trPr>
        <w:tc>
          <w:tcPr>
            <w:tcW w:w="455" w:type="dxa"/>
          </w:tcPr>
          <w:p w:rsidR="00815893" w:rsidRPr="007465CD" w:rsidRDefault="00815893" w:rsidP="008A71D7">
            <w:pPr>
              <w:pStyle w:val="TAH"/>
              <w:keepNext w:val="0"/>
              <w:keepLines w:val="0"/>
              <w:rPr>
                <w:b w:val="0"/>
                <w:bCs/>
              </w:rPr>
            </w:pPr>
            <w:r w:rsidRPr="007465CD">
              <w:rPr>
                <w:b w:val="0"/>
                <w:bCs/>
              </w:rPr>
              <w:t>3</w:t>
            </w:r>
          </w:p>
        </w:tc>
        <w:tc>
          <w:tcPr>
            <w:tcW w:w="4517" w:type="dxa"/>
          </w:tcPr>
          <w:p w:rsidR="00815893" w:rsidRPr="007465CD" w:rsidRDefault="00815893" w:rsidP="008A71D7">
            <w:pPr>
              <w:pStyle w:val="TAL"/>
              <w:rPr>
                <w:bCs/>
              </w:rPr>
            </w:pPr>
            <w:r w:rsidRPr="007465CD">
              <w:rPr>
                <w:bCs/>
              </w:rPr>
              <w:t>Card RF gate for technology B is supported</w:t>
            </w:r>
          </w:p>
        </w:tc>
        <w:tc>
          <w:tcPr>
            <w:tcW w:w="635" w:type="dxa"/>
          </w:tcPr>
          <w:p w:rsidR="00815893" w:rsidRPr="007465CD" w:rsidRDefault="00815893" w:rsidP="008A71D7">
            <w:pPr>
              <w:pStyle w:val="TAH"/>
              <w:keepNext w:val="0"/>
              <w:keepLines w:val="0"/>
              <w:rPr>
                <w:b w:val="0"/>
                <w:bCs/>
              </w:rPr>
            </w:pPr>
            <w:r w:rsidRPr="007465CD">
              <w:rPr>
                <w:b w:val="0"/>
                <w:bCs/>
              </w:rPr>
              <w:t>O</w:t>
            </w:r>
          </w:p>
        </w:tc>
        <w:tc>
          <w:tcPr>
            <w:tcW w:w="774" w:type="dxa"/>
          </w:tcPr>
          <w:p w:rsidR="00815893" w:rsidRPr="007465CD" w:rsidRDefault="00815893" w:rsidP="008A71D7">
            <w:pPr>
              <w:pStyle w:val="TAC"/>
              <w:keepNext w:val="0"/>
              <w:keepLines w:val="0"/>
              <w:rPr>
                <w:bCs/>
              </w:rPr>
            </w:pPr>
          </w:p>
        </w:tc>
        <w:tc>
          <w:tcPr>
            <w:tcW w:w="2505" w:type="dxa"/>
          </w:tcPr>
          <w:p w:rsidR="00815893" w:rsidRPr="007465CD" w:rsidRDefault="00815893" w:rsidP="008A71D7">
            <w:pPr>
              <w:pStyle w:val="TAH"/>
              <w:keepNext w:val="0"/>
              <w:keepLines w:val="0"/>
              <w:rPr>
                <w:b w:val="0"/>
                <w:bCs/>
              </w:rPr>
            </w:pPr>
            <w:r w:rsidRPr="007465CD">
              <w:rPr>
                <w:b w:val="0"/>
                <w:bCs/>
              </w:rPr>
              <w:t>O_CE_TypeB</w:t>
            </w:r>
          </w:p>
        </w:tc>
      </w:tr>
      <w:tr w:rsidR="006814DC" w:rsidRPr="007465CD" w:rsidTr="006814DC">
        <w:trPr>
          <w:cantSplit/>
          <w:jc w:val="center"/>
        </w:trPr>
        <w:tc>
          <w:tcPr>
            <w:tcW w:w="45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4</w:t>
            </w:r>
          </w:p>
        </w:tc>
        <w:tc>
          <w:tcPr>
            <w:tcW w:w="4517"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L"/>
              <w:rPr>
                <w:bCs/>
              </w:rPr>
            </w:pPr>
            <w:r w:rsidRPr="007465CD">
              <w:rPr>
                <w:bCs/>
              </w:rPr>
              <w:t>Reader RF gate for technology A is supported</w:t>
            </w:r>
          </w:p>
        </w:tc>
        <w:tc>
          <w:tcPr>
            <w:tcW w:w="63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O_Reader_TypeA</w:t>
            </w:r>
          </w:p>
        </w:tc>
      </w:tr>
      <w:tr w:rsidR="006814DC" w:rsidRPr="007465CD" w:rsidTr="006814DC">
        <w:trPr>
          <w:cantSplit/>
          <w:jc w:val="center"/>
        </w:trPr>
        <w:tc>
          <w:tcPr>
            <w:tcW w:w="45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5</w:t>
            </w:r>
          </w:p>
        </w:tc>
        <w:tc>
          <w:tcPr>
            <w:tcW w:w="4517"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L"/>
              <w:rPr>
                <w:bCs/>
              </w:rPr>
            </w:pPr>
            <w:r w:rsidRPr="007465CD">
              <w:rPr>
                <w:bCs/>
              </w:rPr>
              <w:t>Reader RF gate for technology B is supported</w:t>
            </w:r>
          </w:p>
        </w:tc>
        <w:tc>
          <w:tcPr>
            <w:tcW w:w="63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6814DC" w:rsidRPr="007465CD" w:rsidRDefault="006814DC" w:rsidP="0009416F">
            <w:pPr>
              <w:pStyle w:val="TAH"/>
              <w:keepNext w:val="0"/>
              <w:keepLines w:val="0"/>
              <w:rPr>
                <w:b w:val="0"/>
                <w:bCs/>
              </w:rPr>
            </w:pPr>
            <w:r w:rsidRPr="007465CD">
              <w:rPr>
                <w:b w:val="0"/>
                <w:bCs/>
              </w:rPr>
              <w:t>O_Reader_TypeB</w:t>
            </w:r>
          </w:p>
        </w:tc>
      </w:tr>
      <w:tr w:rsidR="00EE1D41" w:rsidRPr="007465CD" w:rsidTr="006814DC">
        <w:trPr>
          <w:cantSplit/>
          <w:jc w:val="center"/>
        </w:trPr>
        <w:tc>
          <w:tcPr>
            <w:tcW w:w="455" w:type="dxa"/>
            <w:tcBorders>
              <w:top w:val="single" w:sz="6" w:space="0" w:color="auto"/>
              <w:left w:val="single" w:sz="6" w:space="0" w:color="auto"/>
              <w:bottom w:val="single" w:sz="6" w:space="0" w:color="auto"/>
              <w:right w:val="single" w:sz="6" w:space="0" w:color="auto"/>
            </w:tcBorders>
          </w:tcPr>
          <w:p w:rsidR="00EE1D41" w:rsidRPr="007465CD" w:rsidRDefault="00EE1D41" w:rsidP="0009416F">
            <w:pPr>
              <w:pStyle w:val="TAH"/>
              <w:keepNext w:val="0"/>
              <w:keepLines w:val="0"/>
              <w:rPr>
                <w:b w:val="0"/>
                <w:bCs/>
              </w:rPr>
            </w:pPr>
            <w:r w:rsidRPr="007465CD">
              <w:rPr>
                <w:b w:val="0"/>
                <w:bCs/>
                <w:lang w:eastAsia="ja-JP"/>
              </w:rPr>
              <w:t>6</w:t>
            </w:r>
          </w:p>
        </w:tc>
        <w:tc>
          <w:tcPr>
            <w:tcW w:w="4517" w:type="dxa"/>
            <w:tcBorders>
              <w:top w:val="single" w:sz="6" w:space="0" w:color="auto"/>
              <w:left w:val="single" w:sz="6" w:space="0" w:color="auto"/>
              <w:bottom w:val="single" w:sz="6" w:space="0" w:color="auto"/>
              <w:right w:val="single" w:sz="6" w:space="0" w:color="auto"/>
            </w:tcBorders>
          </w:tcPr>
          <w:p w:rsidR="00EE1D41" w:rsidRPr="007465CD" w:rsidRDefault="00EE1D41" w:rsidP="0009416F">
            <w:pPr>
              <w:pStyle w:val="TAL"/>
              <w:rPr>
                <w:bCs/>
              </w:rPr>
            </w:pPr>
            <w:r w:rsidRPr="007465CD">
              <w:rPr>
                <w:bCs/>
              </w:rPr>
              <w:t xml:space="preserve">Card RF gate for technology </w:t>
            </w:r>
            <w:r w:rsidRPr="007465CD">
              <w:rPr>
                <w:rFonts w:hint="eastAsia"/>
                <w:bCs/>
                <w:lang w:eastAsia="ja-JP"/>
              </w:rPr>
              <w:t>F</w:t>
            </w:r>
            <w:r w:rsidRPr="007465CD">
              <w:rPr>
                <w:bCs/>
              </w:rPr>
              <w:t xml:space="preserve"> is supported</w:t>
            </w:r>
          </w:p>
        </w:tc>
        <w:tc>
          <w:tcPr>
            <w:tcW w:w="635" w:type="dxa"/>
            <w:tcBorders>
              <w:top w:val="single" w:sz="6" w:space="0" w:color="auto"/>
              <w:left w:val="single" w:sz="6" w:space="0" w:color="auto"/>
              <w:bottom w:val="single" w:sz="6" w:space="0" w:color="auto"/>
              <w:right w:val="single" w:sz="6" w:space="0" w:color="auto"/>
            </w:tcBorders>
          </w:tcPr>
          <w:p w:rsidR="00EE1D41" w:rsidRPr="007465CD" w:rsidRDefault="00EE1D41" w:rsidP="0009416F">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EE1D41" w:rsidRPr="007465CD" w:rsidRDefault="00EE1D41" w:rsidP="0009416F">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EE1D41" w:rsidRPr="007465CD" w:rsidRDefault="00EE1D41" w:rsidP="0009416F">
            <w:pPr>
              <w:pStyle w:val="TAH"/>
              <w:keepNext w:val="0"/>
              <w:keepLines w:val="0"/>
              <w:rPr>
                <w:b w:val="0"/>
                <w:bCs/>
              </w:rPr>
            </w:pPr>
            <w:r w:rsidRPr="007465CD">
              <w:rPr>
                <w:b w:val="0"/>
                <w:bCs/>
              </w:rPr>
              <w:t>O_CE_Type</w:t>
            </w:r>
            <w:r w:rsidRPr="007465CD">
              <w:rPr>
                <w:rFonts w:hint="eastAsia"/>
                <w:b w:val="0"/>
                <w:bCs/>
                <w:lang w:eastAsia="ja-JP"/>
              </w:rPr>
              <w:t>F</w:t>
            </w:r>
          </w:p>
        </w:tc>
      </w:tr>
      <w:tr w:rsidR="00FC439E" w:rsidRPr="007465CD" w:rsidTr="00FC439E">
        <w:trPr>
          <w:cantSplit/>
          <w:jc w:val="center"/>
        </w:trPr>
        <w:tc>
          <w:tcPr>
            <w:tcW w:w="455" w:type="dxa"/>
            <w:tcBorders>
              <w:top w:val="single" w:sz="6" w:space="0" w:color="auto"/>
              <w:left w:val="single" w:sz="6" w:space="0" w:color="auto"/>
              <w:bottom w:val="single" w:sz="6" w:space="0" w:color="auto"/>
              <w:right w:val="single" w:sz="6" w:space="0" w:color="auto"/>
            </w:tcBorders>
          </w:tcPr>
          <w:p w:rsidR="00FC439E" w:rsidRPr="007465CD" w:rsidRDefault="00FC439E" w:rsidP="00BC6D23">
            <w:pPr>
              <w:pStyle w:val="TAH"/>
              <w:keepNext w:val="0"/>
              <w:keepLines w:val="0"/>
              <w:rPr>
                <w:b w:val="0"/>
                <w:bCs/>
                <w:lang w:eastAsia="ja-JP"/>
              </w:rPr>
            </w:pPr>
            <w:r w:rsidRPr="007465CD">
              <w:rPr>
                <w:b w:val="0"/>
                <w:bCs/>
                <w:lang w:eastAsia="ja-JP"/>
              </w:rPr>
              <w:t>7</w:t>
            </w:r>
          </w:p>
        </w:tc>
        <w:tc>
          <w:tcPr>
            <w:tcW w:w="4517" w:type="dxa"/>
            <w:tcBorders>
              <w:top w:val="single" w:sz="6" w:space="0" w:color="auto"/>
              <w:left w:val="single" w:sz="6" w:space="0" w:color="auto"/>
              <w:bottom w:val="single" w:sz="6" w:space="0" w:color="auto"/>
              <w:right w:val="single" w:sz="6" w:space="0" w:color="auto"/>
            </w:tcBorders>
          </w:tcPr>
          <w:p w:rsidR="00FC439E" w:rsidRPr="007465CD" w:rsidRDefault="00FC439E" w:rsidP="00BC6D23">
            <w:pPr>
              <w:pStyle w:val="TAL"/>
              <w:rPr>
                <w:bCs/>
              </w:rPr>
            </w:pPr>
            <w:r w:rsidRPr="007465CD">
              <w:rPr>
                <w:bCs/>
              </w:rPr>
              <w:t>Low power mode is supported</w:t>
            </w:r>
          </w:p>
        </w:tc>
        <w:tc>
          <w:tcPr>
            <w:tcW w:w="635" w:type="dxa"/>
            <w:tcBorders>
              <w:top w:val="single" w:sz="6" w:space="0" w:color="auto"/>
              <w:left w:val="single" w:sz="6" w:space="0" w:color="auto"/>
              <w:bottom w:val="single" w:sz="6" w:space="0" w:color="auto"/>
              <w:right w:val="single" w:sz="6" w:space="0" w:color="auto"/>
            </w:tcBorders>
          </w:tcPr>
          <w:p w:rsidR="00FC439E" w:rsidRPr="007465CD" w:rsidRDefault="00FC439E" w:rsidP="00BC6D23">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FC439E" w:rsidRPr="007465CD" w:rsidRDefault="00FC439E" w:rsidP="00BC6D23">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FC439E" w:rsidRPr="007465CD" w:rsidRDefault="00FC439E" w:rsidP="00BC6D23">
            <w:pPr>
              <w:pStyle w:val="TAH"/>
              <w:keepNext w:val="0"/>
              <w:keepLines w:val="0"/>
              <w:rPr>
                <w:b w:val="0"/>
                <w:bCs/>
              </w:rPr>
            </w:pPr>
            <w:r w:rsidRPr="007465CD">
              <w:rPr>
                <w:b w:val="0"/>
                <w:bCs/>
              </w:rPr>
              <w:t>O_Low_Power_Mode</w:t>
            </w:r>
          </w:p>
        </w:tc>
      </w:tr>
      <w:tr w:rsidR="000F7C0A" w:rsidRPr="007465CD" w:rsidTr="000F7C0A">
        <w:trPr>
          <w:cantSplit/>
          <w:jc w:val="center"/>
        </w:trPr>
        <w:tc>
          <w:tcPr>
            <w:tcW w:w="455" w:type="dxa"/>
            <w:tcBorders>
              <w:top w:val="single" w:sz="6" w:space="0" w:color="auto"/>
              <w:left w:val="single" w:sz="6" w:space="0" w:color="auto"/>
              <w:bottom w:val="single" w:sz="6" w:space="0" w:color="auto"/>
              <w:right w:val="single" w:sz="6" w:space="0" w:color="auto"/>
            </w:tcBorders>
          </w:tcPr>
          <w:p w:rsidR="000F7C0A" w:rsidRPr="007465CD" w:rsidRDefault="000F7C0A" w:rsidP="00DC7DFD">
            <w:pPr>
              <w:pStyle w:val="TAH"/>
              <w:keepNext w:val="0"/>
              <w:keepLines w:val="0"/>
              <w:rPr>
                <w:b w:val="0"/>
                <w:bCs/>
                <w:lang w:eastAsia="ja-JP"/>
              </w:rPr>
            </w:pPr>
            <w:r w:rsidRPr="007465CD">
              <w:rPr>
                <w:b w:val="0"/>
                <w:bCs/>
                <w:lang w:eastAsia="ja-JP"/>
              </w:rPr>
              <w:t>8</w:t>
            </w:r>
          </w:p>
        </w:tc>
        <w:tc>
          <w:tcPr>
            <w:tcW w:w="4517" w:type="dxa"/>
            <w:tcBorders>
              <w:top w:val="single" w:sz="6" w:space="0" w:color="auto"/>
              <w:left w:val="single" w:sz="6" w:space="0" w:color="auto"/>
              <w:bottom w:val="single" w:sz="6" w:space="0" w:color="auto"/>
              <w:right w:val="single" w:sz="6" w:space="0" w:color="auto"/>
            </w:tcBorders>
          </w:tcPr>
          <w:p w:rsidR="000F7C0A" w:rsidRPr="007465CD" w:rsidRDefault="000F7C0A" w:rsidP="00DC7DFD">
            <w:pPr>
              <w:pStyle w:val="TAL"/>
              <w:rPr>
                <w:bCs/>
              </w:rPr>
            </w:pPr>
            <w:r w:rsidRPr="007465CD">
              <w:rPr>
                <w:bCs/>
              </w:rPr>
              <w:t xml:space="preserve">CLT for Type A as specified in </w:t>
            </w:r>
            <w:r w:rsidR="00845D65" w:rsidRPr="009663F8">
              <w:rPr>
                <w:bCs/>
              </w:rPr>
              <w:t>ETSI TS 102 613</w:t>
            </w:r>
            <w:r w:rsidRPr="009663F8">
              <w:rPr>
                <w:bCs/>
              </w:rPr>
              <w:t xml:space="preserve"> [</w:t>
            </w:r>
            <w:fldSimple w:instr="REF REF_TS102613 \h  \* MERGEFORMAT ">
              <w:r w:rsidR="005D1890">
                <w:t>2</w:t>
              </w:r>
            </w:fldSimple>
            <w:r w:rsidRPr="009663F8">
              <w:rPr>
                <w:bCs/>
              </w:rPr>
              <w:t>]</w:t>
            </w:r>
            <w:r w:rsidR="005A74E3" w:rsidRPr="007465CD">
              <w:rPr>
                <w:bCs/>
              </w:rPr>
              <w:t xml:space="preserve"> is supported, see note</w:t>
            </w:r>
          </w:p>
        </w:tc>
        <w:tc>
          <w:tcPr>
            <w:tcW w:w="635" w:type="dxa"/>
            <w:tcBorders>
              <w:top w:val="single" w:sz="6" w:space="0" w:color="auto"/>
              <w:left w:val="single" w:sz="6" w:space="0" w:color="auto"/>
              <w:bottom w:val="single" w:sz="6" w:space="0" w:color="auto"/>
              <w:right w:val="single" w:sz="6" w:space="0" w:color="auto"/>
            </w:tcBorders>
          </w:tcPr>
          <w:p w:rsidR="000F7C0A" w:rsidRPr="007465CD" w:rsidRDefault="000F7C0A" w:rsidP="00DC7DFD">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0F7C0A" w:rsidRPr="007465CD" w:rsidRDefault="000F7C0A" w:rsidP="00DC7DF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0F7C0A" w:rsidRPr="007465CD" w:rsidRDefault="000F7C0A" w:rsidP="00DC7DFD">
            <w:pPr>
              <w:pStyle w:val="TAH"/>
              <w:keepNext w:val="0"/>
              <w:keepLines w:val="0"/>
              <w:rPr>
                <w:b w:val="0"/>
                <w:bCs/>
              </w:rPr>
            </w:pPr>
            <w:r w:rsidRPr="007465CD">
              <w:rPr>
                <w:b w:val="0"/>
                <w:bCs/>
              </w:rPr>
              <w:t>O_CE_CLT_TypeA</w:t>
            </w:r>
          </w:p>
        </w:tc>
      </w:tr>
      <w:tr w:rsidR="001D412C" w:rsidRPr="007465CD" w:rsidTr="000F7C0A">
        <w:trPr>
          <w:cantSplit/>
          <w:jc w:val="center"/>
        </w:trPr>
        <w:tc>
          <w:tcPr>
            <w:tcW w:w="455" w:type="dxa"/>
            <w:tcBorders>
              <w:top w:val="single" w:sz="6" w:space="0" w:color="auto"/>
              <w:left w:val="single" w:sz="6" w:space="0" w:color="auto"/>
              <w:bottom w:val="single" w:sz="6" w:space="0" w:color="auto"/>
              <w:right w:val="single" w:sz="6" w:space="0" w:color="auto"/>
            </w:tcBorders>
          </w:tcPr>
          <w:p w:rsidR="001D412C" w:rsidRPr="007465CD" w:rsidRDefault="001D412C" w:rsidP="00DC7DFD">
            <w:pPr>
              <w:pStyle w:val="TAH"/>
              <w:keepNext w:val="0"/>
              <w:keepLines w:val="0"/>
              <w:rPr>
                <w:b w:val="0"/>
                <w:bCs/>
                <w:lang w:eastAsia="ja-JP"/>
              </w:rPr>
            </w:pPr>
            <w:r w:rsidRPr="007465CD">
              <w:rPr>
                <w:b w:val="0"/>
                <w:bCs/>
                <w:lang w:eastAsia="ja-JP"/>
              </w:rPr>
              <w:t>9</w:t>
            </w:r>
          </w:p>
        </w:tc>
        <w:tc>
          <w:tcPr>
            <w:tcW w:w="4517" w:type="dxa"/>
            <w:tcBorders>
              <w:top w:val="single" w:sz="6" w:space="0" w:color="auto"/>
              <w:left w:val="single" w:sz="6" w:space="0" w:color="auto"/>
              <w:bottom w:val="single" w:sz="6" w:space="0" w:color="auto"/>
              <w:right w:val="single" w:sz="6" w:space="0" w:color="auto"/>
            </w:tcBorders>
          </w:tcPr>
          <w:p w:rsidR="001D412C" w:rsidRPr="007465CD" w:rsidRDefault="001D412C" w:rsidP="00DC7DFD">
            <w:pPr>
              <w:pStyle w:val="TAL"/>
              <w:rPr>
                <w:bCs/>
              </w:rPr>
            </w:pPr>
            <w:r w:rsidRPr="007465CD">
              <w:rPr>
                <w:bCs/>
              </w:rPr>
              <w:t>Connectivity gate</w:t>
            </w:r>
            <w:r w:rsidRPr="007465CD">
              <w:t xml:space="preserve"> </w:t>
            </w:r>
            <w:r w:rsidRPr="007465CD">
              <w:rPr>
                <w:bCs/>
              </w:rPr>
              <w:t>is</w:t>
            </w:r>
            <w:r w:rsidR="005A74E3" w:rsidRPr="007465CD">
              <w:rPr>
                <w:bCs/>
              </w:rPr>
              <w:t xml:space="preserve"> supported in the terminal host</w:t>
            </w:r>
          </w:p>
        </w:tc>
        <w:tc>
          <w:tcPr>
            <w:tcW w:w="635" w:type="dxa"/>
            <w:tcBorders>
              <w:top w:val="single" w:sz="6" w:space="0" w:color="auto"/>
              <w:left w:val="single" w:sz="6" w:space="0" w:color="auto"/>
              <w:bottom w:val="single" w:sz="6" w:space="0" w:color="auto"/>
              <w:right w:val="single" w:sz="6" w:space="0" w:color="auto"/>
            </w:tcBorders>
          </w:tcPr>
          <w:p w:rsidR="001D412C" w:rsidRPr="007465CD" w:rsidRDefault="001D412C" w:rsidP="00DC7DFD">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1D412C" w:rsidRPr="007465CD" w:rsidRDefault="001D412C" w:rsidP="00DC7DF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1D412C" w:rsidRPr="007465CD" w:rsidRDefault="001D412C" w:rsidP="00DC7DFD">
            <w:pPr>
              <w:pStyle w:val="TAH"/>
              <w:keepNext w:val="0"/>
              <w:keepLines w:val="0"/>
              <w:rPr>
                <w:b w:val="0"/>
                <w:bCs/>
              </w:rPr>
            </w:pPr>
            <w:r w:rsidRPr="007465CD">
              <w:rPr>
                <w:b w:val="0"/>
                <w:bCs/>
              </w:rPr>
              <w:t>O_Conn</w:t>
            </w:r>
          </w:p>
        </w:tc>
      </w:tr>
      <w:tr w:rsidR="0095607A" w:rsidRPr="007465CD" w:rsidTr="000F7C0A">
        <w:trPr>
          <w:cantSplit/>
          <w:jc w:val="center"/>
        </w:trPr>
        <w:tc>
          <w:tcPr>
            <w:tcW w:w="455" w:type="dxa"/>
            <w:tcBorders>
              <w:top w:val="single" w:sz="6" w:space="0" w:color="auto"/>
              <w:left w:val="single" w:sz="6" w:space="0" w:color="auto"/>
              <w:bottom w:val="single" w:sz="6" w:space="0" w:color="auto"/>
              <w:right w:val="single" w:sz="6" w:space="0" w:color="auto"/>
            </w:tcBorders>
          </w:tcPr>
          <w:p w:rsidR="0095607A" w:rsidRPr="007465CD" w:rsidRDefault="0095607A" w:rsidP="00DC7DFD">
            <w:pPr>
              <w:pStyle w:val="TAH"/>
              <w:keepNext w:val="0"/>
              <w:keepLines w:val="0"/>
              <w:rPr>
                <w:b w:val="0"/>
                <w:bCs/>
                <w:lang w:eastAsia="ja-JP"/>
              </w:rPr>
            </w:pPr>
            <w:r w:rsidRPr="007465CD">
              <w:rPr>
                <w:b w:val="0"/>
                <w:bCs/>
                <w:lang w:eastAsia="ja-JP"/>
              </w:rPr>
              <w:t>10</w:t>
            </w:r>
          </w:p>
        </w:tc>
        <w:tc>
          <w:tcPr>
            <w:tcW w:w="4517" w:type="dxa"/>
            <w:tcBorders>
              <w:top w:val="single" w:sz="6" w:space="0" w:color="auto"/>
              <w:left w:val="single" w:sz="6" w:space="0" w:color="auto"/>
              <w:bottom w:val="single" w:sz="6" w:space="0" w:color="auto"/>
              <w:right w:val="single" w:sz="6" w:space="0" w:color="auto"/>
            </w:tcBorders>
          </w:tcPr>
          <w:p w:rsidR="0095607A" w:rsidRPr="007465CD" w:rsidRDefault="0095607A" w:rsidP="00DC7DFD">
            <w:pPr>
              <w:pStyle w:val="TAL"/>
              <w:rPr>
                <w:bCs/>
              </w:rPr>
            </w:pPr>
            <w:r w:rsidRPr="007465CD">
              <w:rPr>
                <w:bCs/>
              </w:rPr>
              <w:t>In addition to the UICC, at least a further host which can be connected/disconnected from the HCI network is supported.</w:t>
            </w:r>
          </w:p>
        </w:tc>
        <w:tc>
          <w:tcPr>
            <w:tcW w:w="635" w:type="dxa"/>
            <w:tcBorders>
              <w:top w:val="single" w:sz="6" w:space="0" w:color="auto"/>
              <w:left w:val="single" w:sz="6" w:space="0" w:color="auto"/>
              <w:bottom w:val="single" w:sz="6" w:space="0" w:color="auto"/>
              <w:right w:val="single" w:sz="6" w:space="0" w:color="auto"/>
            </w:tcBorders>
          </w:tcPr>
          <w:p w:rsidR="0095607A" w:rsidRPr="007465CD" w:rsidRDefault="0095607A" w:rsidP="00DC7DFD">
            <w:pPr>
              <w:pStyle w:val="TAH"/>
              <w:keepNext w:val="0"/>
              <w:keepLines w:val="0"/>
              <w:rPr>
                <w:b w:val="0"/>
                <w:bCs/>
              </w:rPr>
            </w:pPr>
            <w:r w:rsidRPr="007465CD">
              <w:rPr>
                <w:b w:val="0"/>
                <w:bCs/>
              </w:rPr>
              <w:t>O</w:t>
            </w:r>
          </w:p>
        </w:tc>
        <w:tc>
          <w:tcPr>
            <w:tcW w:w="774" w:type="dxa"/>
            <w:tcBorders>
              <w:top w:val="single" w:sz="6" w:space="0" w:color="auto"/>
              <w:left w:val="single" w:sz="6" w:space="0" w:color="auto"/>
              <w:bottom w:val="single" w:sz="6" w:space="0" w:color="auto"/>
              <w:right w:val="single" w:sz="6" w:space="0" w:color="auto"/>
            </w:tcBorders>
          </w:tcPr>
          <w:p w:rsidR="0095607A" w:rsidRPr="007465CD" w:rsidRDefault="0095607A" w:rsidP="00DC7DFD">
            <w:pPr>
              <w:pStyle w:val="TAC"/>
              <w:keepNext w:val="0"/>
              <w:keepLines w:val="0"/>
              <w:rPr>
                <w:bCs/>
              </w:rPr>
            </w:pPr>
          </w:p>
        </w:tc>
        <w:tc>
          <w:tcPr>
            <w:tcW w:w="2505" w:type="dxa"/>
            <w:tcBorders>
              <w:top w:val="single" w:sz="6" w:space="0" w:color="auto"/>
              <w:left w:val="single" w:sz="6" w:space="0" w:color="auto"/>
              <w:bottom w:val="single" w:sz="6" w:space="0" w:color="auto"/>
              <w:right w:val="single" w:sz="6" w:space="0" w:color="auto"/>
            </w:tcBorders>
          </w:tcPr>
          <w:p w:rsidR="0095607A" w:rsidRPr="007465CD" w:rsidRDefault="0095607A" w:rsidP="00DC7DFD">
            <w:pPr>
              <w:pStyle w:val="TAH"/>
              <w:keepNext w:val="0"/>
              <w:keepLines w:val="0"/>
              <w:rPr>
                <w:b w:val="0"/>
                <w:bCs/>
              </w:rPr>
            </w:pPr>
            <w:r w:rsidRPr="007465CD">
              <w:rPr>
                <w:b w:val="0"/>
                <w:bCs/>
              </w:rPr>
              <w:t>O_Connectable_HOST</w:t>
            </w:r>
          </w:p>
        </w:tc>
      </w:tr>
      <w:tr w:rsidR="000F7C0A" w:rsidRPr="007465CD" w:rsidTr="00DC7DFD">
        <w:trPr>
          <w:cantSplit/>
          <w:jc w:val="center"/>
        </w:trPr>
        <w:tc>
          <w:tcPr>
            <w:tcW w:w="8886" w:type="dxa"/>
            <w:gridSpan w:val="5"/>
            <w:tcBorders>
              <w:top w:val="single" w:sz="6" w:space="0" w:color="auto"/>
              <w:left w:val="single" w:sz="6" w:space="0" w:color="auto"/>
              <w:bottom w:val="single" w:sz="6" w:space="0" w:color="auto"/>
              <w:right w:val="single" w:sz="6" w:space="0" w:color="auto"/>
            </w:tcBorders>
          </w:tcPr>
          <w:p w:rsidR="000F7C0A" w:rsidRPr="007465CD" w:rsidRDefault="000F7C0A" w:rsidP="000F7C0A">
            <w:pPr>
              <w:pStyle w:val="TAN"/>
            </w:pPr>
            <w:r w:rsidRPr="007465CD">
              <w:t>NOTE:</w:t>
            </w:r>
            <w:r w:rsidRPr="007465CD">
              <w:tab/>
              <w:t>If item 8 is supported, then items 1 and 2 shall also be supported.</w:t>
            </w:r>
          </w:p>
        </w:tc>
      </w:tr>
    </w:tbl>
    <w:p w:rsidR="00B34647" w:rsidRPr="007465CD" w:rsidRDefault="00B34647" w:rsidP="00CD63C0"/>
    <w:p w:rsidR="002D6DCE" w:rsidRPr="007465CD" w:rsidRDefault="002D6DCE" w:rsidP="00CD63C0">
      <w:pPr>
        <w:sectPr w:rsidR="002D6DCE" w:rsidRPr="007465CD" w:rsidSect="007C340F">
          <w:headerReference w:type="default" r:id="rId16"/>
          <w:footerReference w:type="default" r:id="rId17"/>
          <w:footnotePr>
            <w:numRestart w:val="eachSect"/>
          </w:footnotePr>
          <w:pgSz w:w="11907" w:h="16840"/>
          <w:pgMar w:top="1417" w:right="1134" w:bottom="1134" w:left="1134" w:header="850" w:footer="340" w:gutter="0"/>
          <w:cols w:space="720"/>
          <w:docGrid w:linePitch="272"/>
        </w:sectPr>
      </w:pPr>
    </w:p>
    <w:p w:rsidR="002C6C71" w:rsidRPr="007465CD" w:rsidRDefault="002C6C71" w:rsidP="00763AE3">
      <w:pPr>
        <w:pStyle w:val="Heading2"/>
      </w:pPr>
      <w:bookmarkStart w:id="125" w:name="_Toc463016080"/>
      <w:bookmarkStart w:id="126" w:name="_Toc463341428"/>
      <w:bookmarkStart w:id="127" w:name="_Toc463432797"/>
      <w:r w:rsidRPr="007465CD">
        <w:lastRenderedPageBreak/>
        <w:t>4.2</w:t>
      </w:r>
      <w:r w:rsidRPr="007465CD">
        <w:tab/>
        <w:t>Applicability table</w:t>
      </w:r>
      <w:bookmarkEnd w:id="125"/>
      <w:bookmarkEnd w:id="126"/>
      <w:bookmarkEnd w:id="127"/>
    </w:p>
    <w:p w:rsidR="002C6C71" w:rsidRPr="007465CD" w:rsidRDefault="002C6C71" w:rsidP="00763AE3">
      <w:pPr>
        <w:keepNext/>
        <w:keepLines/>
      </w:pPr>
      <w:r w:rsidRPr="007465CD">
        <w:t>Table 4.2 specifies the applicability of each test case to the device under test. See clause 3.4 for the format of table 4.2.</w:t>
      </w:r>
    </w:p>
    <w:p w:rsidR="002C6C71" w:rsidRPr="007465CD" w:rsidRDefault="002C6C71" w:rsidP="00763AE3">
      <w:pPr>
        <w:keepNext/>
        <w:keepLines/>
      </w:pPr>
      <w:r w:rsidRPr="007465CD">
        <w:t>Clause 4.5.2 should be referenced for usage of the execution requirements which are referenced in table 4.2 a) and described in table 4.2 c).</w:t>
      </w:r>
    </w:p>
    <w:p w:rsidR="002C6C71" w:rsidRPr="007465CD" w:rsidRDefault="002C6C71" w:rsidP="00763AE3">
      <w:pPr>
        <w:pStyle w:val="TH"/>
      </w:pPr>
      <w:r w:rsidRPr="007465CD">
        <w:t>Table 4.2 a): Applicability of tests</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271"/>
        <w:gridCol w:w="3444"/>
        <w:gridCol w:w="761"/>
        <w:gridCol w:w="1276"/>
        <w:gridCol w:w="851"/>
        <w:gridCol w:w="850"/>
        <w:gridCol w:w="851"/>
        <w:gridCol w:w="850"/>
        <w:gridCol w:w="850"/>
        <w:gridCol w:w="903"/>
        <w:gridCol w:w="840"/>
      </w:tblGrid>
      <w:tr w:rsidR="00B90C7A" w:rsidRPr="007465CD" w:rsidTr="00C3004A">
        <w:trPr>
          <w:cantSplit/>
          <w:tblHeader/>
          <w:jc w:val="center"/>
        </w:trPr>
        <w:tc>
          <w:tcPr>
            <w:tcW w:w="1271"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Clause</w:t>
            </w:r>
          </w:p>
        </w:tc>
        <w:tc>
          <w:tcPr>
            <w:tcW w:w="3444"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Test case number and description</w:t>
            </w:r>
          </w:p>
        </w:tc>
        <w:tc>
          <w:tcPr>
            <w:tcW w:w="761"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Release</w:t>
            </w:r>
          </w:p>
        </w:tc>
        <w:tc>
          <w:tcPr>
            <w:tcW w:w="1276"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Execution requirements</w:t>
            </w:r>
          </w:p>
        </w:tc>
        <w:tc>
          <w:tcPr>
            <w:tcW w:w="851"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Rel</w:t>
            </w:r>
            <w:r w:rsidRPr="007465CD">
              <w:rPr>
                <w:snapToGrid w:val="0"/>
              </w:rPr>
              <w:noBreakHyphen/>
              <w:t>7</w:t>
            </w:r>
          </w:p>
          <w:p w:rsidR="00B90C7A" w:rsidRPr="007465CD" w:rsidRDefault="00B90C7A" w:rsidP="005716AD">
            <w:pPr>
              <w:pStyle w:val="TAH"/>
              <w:keepNext w:val="0"/>
              <w:keepLines w:val="0"/>
              <w:rPr>
                <w:snapToGrid w:val="0"/>
              </w:rPr>
            </w:pPr>
            <w:r w:rsidRPr="007465CD">
              <w:rPr>
                <w:snapToGrid w:val="0"/>
              </w:rPr>
              <w:t>Terminal</w:t>
            </w:r>
          </w:p>
        </w:tc>
        <w:tc>
          <w:tcPr>
            <w:tcW w:w="850"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Rel</w:t>
            </w:r>
            <w:r w:rsidRPr="007465CD">
              <w:rPr>
                <w:snapToGrid w:val="0"/>
              </w:rPr>
              <w:noBreakHyphen/>
              <w:t>8</w:t>
            </w:r>
          </w:p>
          <w:p w:rsidR="00B90C7A" w:rsidRPr="007465CD" w:rsidRDefault="00B90C7A" w:rsidP="005716AD">
            <w:pPr>
              <w:pStyle w:val="TAH"/>
              <w:keepNext w:val="0"/>
              <w:keepLines w:val="0"/>
              <w:rPr>
                <w:snapToGrid w:val="0"/>
              </w:rPr>
            </w:pPr>
            <w:r w:rsidRPr="007465CD">
              <w:rPr>
                <w:snapToGrid w:val="0"/>
              </w:rPr>
              <w:t>Terminal</w:t>
            </w:r>
          </w:p>
        </w:tc>
        <w:tc>
          <w:tcPr>
            <w:tcW w:w="851"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Rel-9</w:t>
            </w:r>
          </w:p>
          <w:p w:rsidR="00B90C7A" w:rsidRPr="007465CD" w:rsidRDefault="00B90C7A" w:rsidP="005716AD">
            <w:pPr>
              <w:pStyle w:val="TAH"/>
              <w:keepNext w:val="0"/>
              <w:keepLines w:val="0"/>
              <w:rPr>
                <w:snapToGrid w:val="0"/>
              </w:rPr>
            </w:pPr>
            <w:r w:rsidRPr="007465CD">
              <w:rPr>
                <w:snapToGrid w:val="0"/>
              </w:rPr>
              <w:t>Terminal</w:t>
            </w:r>
          </w:p>
        </w:tc>
        <w:tc>
          <w:tcPr>
            <w:tcW w:w="850"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Rel-10</w:t>
            </w:r>
          </w:p>
          <w:p w:rsidR="00B90C7A" w:rsidRPr="007465CD" w:rsidRDefault="00B90C7A" w:rsidP="005716AD">
            <w:pPr>
              <w:pStyle w:val="TAH"/>
              <w:keepNext w:val="0"/>
              <w:keepLines w:val="0"/>
              <w:rPr>
                <w:snapToGrid w:val="0"/>
              </w:rPr>
            </w:pPr>
            <w:r w:rsidRPr="007465CD">
              <w:rPr>
                <w:snapToGrid w:val="0"/>
              </w:rPr>
              <w:t>Terminal</w:t>
            </w:r>
          </w:p>
        </w:tc>
        <w:tc>
          <w:tcPr>
            <w:tcW w:w="850" w:type="dxa"/>
            <w:tcBorders>
              <w:bottom w:val="single" w:sz="4" w:space="0" w:color="auto"/>
            </w:tcBorders>
            <w:tcMar>
              <w:right w:w="28" w:type="dxa"/>
            </w:tcMar>
          </w:tcPr>
          <w:p w:rsidR="00B90C7A" w:rsidRPr="007465CD" w:rsidRDefault="00B90C7A" w:rsidP="006E3A1C">
            <w:pPr>
              <w:pStyle w:val="TAH"/>
              <w:keepNext w:val="0"/>
              <w:keepLines w:val="0"/>
              <w:rPr>
                <w:snapToGrid w:val="0"/>
              </w:rPr>
            </w:pPr>
            <w:r w:rsidRPr="007465CD">
              <w:rPr>
                <w:snapToGrid w:val="0"/>
              </w:rPr>
              <w:t>Rel-11</w:t>
            </w:r>
          </w:p>
          <w:p w:rsidR="00B90C7A" w:rsidRPr="007465CD" w:rsidRDefault="00B90C7A" w:rsidP="005716AD">
            <w:pPr>
              <w:pStyle w:val="TAH"/>
              <w:keepNext w:val="0"/>
              <w:keepLines w:val="0"/>
              <w:rPr>
                <w:snapToGrid w:val="0"/>
              </w:rPr>
            </w:pPr>
            <w:r w:rsidRPr="007465CD">
              <w:rPr>
                <w:snapToGrid w:val="0"/>
              </w:rPr>
              <w:t>Terminal</w:t>
            </w:r>
          </w:p>
        </w:tc>
        <w:tc>
          <w:tcPr>
            <w:tcW w:w="903" w:type="dxa"/>
            <w:tcBorders>
              <w:bottom w:val="single" w:sz="4" w:space="0" w:color="auto"/>
            </w:tcBorders>
          </w:tcPr>
          <w:p w:rsidR="00B90C7A" w:rsidRPr="007465CD" w:rsidRDefault="00B90C7A" w:rsidP="00FC2482">
            <w:pPr>
              <w:pStyle w:val="TAH"/>
              <w:keepNext w:val="0"/>
              <w:keepLines w:val="0"/>
              <w:rPr>
                <w:snapToGrid w:val="0"/>
              </w:rPr>
            </w:pPr>
            <w:r w:rsidRPr="007465CD">
              <w:rPr>
                <w:snapToGrid w:val="0"/>
              </w:rPr>
              <w:t>Rel-12</w:t>
            </w:r>
          </w:p>
          <w:p w:rsidR="00B90C7A" w:rsidRPr="007465CD" w:rsidRDefault="00B90C7A" w:rsidP="005716AD">
            <w:pPr>
              <w:pStyle w:val="TAH"/>
              <w:keepNext w:val="0"/>
              <w:keepLines w:val="0"/>
              <w:rPr>
                <w:snapToGrid w:val="0"/>
              </w:rPr>
            </w:pPr>
            <w:r w:rsidRPr="007465CD">
              <w:rPr>
                <w:snapToGrid w:val="0"/>
              </w:rPr>
              <w:t>Terminal</w:t>
            </w:r>
          </w:p>
        </w:tc>
        <w:tc>
          <w:tcPr>
            <w:tcW w:w="840" w:type="dxa"/>
            <w:tcBorders>
              <w:bottom w:val="single" w:sz="4" w:space="0" w:color="auto"/>
            </w:tcBorders>
            <w:tcMar>
              <w:right w:w="28" w:type="dxa"/>
            </w:tcMar>
          </w:tcPr>
          <w:p w:rsidR="00B90C7A" w:rsidRPr="007465CD" w:rsidRDefault="00B90C7A" w:rsidP="005716AD">
            <w:pPr>
              <w:pStyle w:val="TAH"/>
              <w:keepNext w:val="0"/>
              <w:keepLines w:val="0"/>
              <w:rPr>
                <w:snapToGrid w:val="0"/>
              </w:rPr>
            </w:pPr>
            <w:r w:rsidRPr="007465CD">
              <w:rPr>
                <w:snapToGrid w:val="0"/>
              </w:rPr>
              <w:t>Support</w:t>
            </w:r>
          </w:p>
        </w:tc>
      </w:tr>
      <w:tr w:rsidR="00B90C7A" w:rsidRPr="007465CD" w:rsidTr="00C3004A">
        <w:trPr>
          <w:cantSplit/>
          <w:jc w:val="center"/>
        </w:trPr>
        <w:tc>
          <w:tcPr>
            <w:tcW w:w="1271" w:type="dxa"/>
          </w:tcPr>
          <w:p w:rsidR="00B90C7A" w:rsidRPr="007465CD" w:rsidRDefault="00B90C7A" w:rsidP="005716AD">
            <w:pPr>
              <w:pStyle w:val="TAL"/>
              <w:keepNext w:val="0"/>
              <w:keepLines w:val="0"/>
              <w:rPr>
                <w:snapToGrid w:val="0"/>
                <w:color w:val="000000"/>
              </w:rPr>
            </w:pPr>
            <w:r w:rsidRPr="007465CD">
              <w:rPr>
                <w:snapToGrid w:val="0"/>
                <w:color w:val="000000"/>
              </w:rPr>
              <w:t>5.1.3.2</w:t>
            </w:r>
          </w:p>
        </w:tc>
        <w:tc>
          <w:tcPr>
            <w:tcW w:w="3444" w:type="dxa"/>
          </w:tcPr>
          <w:p w:rsidR="00B90C7A" w:rsidRPr="007465CD" w:rsidRDefault="00B90C7A" w:rsidP="005716AD">
            <w:pPr>
              <w:pStyle w:val="TAL"/>
              <w:keepNext w:val="0"/>
              <w:keepLines w:val="0"/>
              <w:rPr>
                <w:snapToGrid w:val="0"/>
                <w:color w:val="000000"/>
              </w:rPr>
            </w:pPr>
            <w:r w:rsidRPr="007465CD">
              <w:t>Test case 1: existence of gates</w:t>
            </w:r>
          </w:p>
        </w:tc>
        <w:tc>
          <w:tcPr>
            <w:tcW w:w="761" w:type="dxa"/>
          </w:tcPr>
          <w:p w:rsidR="00B90C7A" w:rsidRPr="007465CD" w:rsidRDefault="00B90C7A" w:rsidP="005716AD">
            <w:pPr>
              <w:pStyle w:val="TAC"/>
              <w:keepNext w:val="0"/>
              <w:keepLines w:val="0"/>
              <w:rPr>
                <w:snapToGrid w:val="0"/>
              </w:rPr>
            </w:pPr>
            <w:r w:rsidRPr="007465CD">
              <w:rPr>
                <w:snapToGrid w:val="0"/>
              </w:rPr>
              <w:t>Rel-7</w:t>
            </w:r>
          </w:p>
        </w:tc>
        <w:tc>
          <w:tcPr>
            <w:tcW w:w="1276" w:type="dxa"/>
          </w:tcPr>
          <w:p w:rsidR="00B90C7A" w:rsidRPr="007465CD" w:rsidRDefault="00B90C7A" w:rsidP="005716AD">
            <w:pPr>
              <w:pStyle w:val="TAC"/>
              <w:keepNext w:val="0"/>
              <w:keepLines w:val="0"/>
              <w:rPr>
                <w:snapToGrid w:val="0"/>
              </w:rPr>
            </w:pPr>
          </w:p>
        </w:tc>
        <w:tc>
          <w:tcPr>
            <w:tcW w:w="851" w:type="dxa"/>
          </w:tcPr>
          <w:p w:rsidR="00B90C7A" w:rsidRPr="007465CD" w:rsidRDefault="00B90C7A" w:rsidP="005716AD">
            <w:pPr>
              <w:pStyle w:val="TAC"/>
              <w:keepNext w:val="0"/>
              <w:keepLines w:val="0"/>
              <w:rPr>
                <w:snapToGrid w:val="0"/>
              </w:rPr>
            </w:pPr>
            <w:r w:rsidRPr="007465CD">
              <w:rPr>
                <w:snapToGrid w:val="0"/>
              </w:rPr>
              <w:t>M</w:t>
            </w:r>
          </w:p>
        </w:tc>
        <w:tc>
          <w:tcPr>
            <w:tcW w:w="850" w:type="dxa"/>
          </w:tcPr>
          <w:p w:rsidR="00B90C7A" w:rsidRPr="007465CD" w:rsidRDefault="00B90C7A" w:rsidP="005716AD">
            <w:pPr>
              <w:pStyle w:val="TAC"/>
              <w:keepNext w:val="0"/>
              <w:keepLines w:val="0"/>
              <w:rPr>
                <w:snapToGrid w:val="0"/>
              </w:rPr>
            </w:pPr>
            <w:r w:rsidRPr="007465CD">
              <w:rPr>
                <w:snapToGrid w:val="0"/>
              </w:rPr>
              <w:t>M</w:t>
            </w:r>
          </w:p>
        </w:tc>
        <w:tc>
          <w:tcPr>
            <w:tcW w:w="851" w:type="dxa"/>
          </w:tcPr>
          <w:p w:rsidR="00B90C7A" w:rsidRPr="007465CD" w:rsidRDefault="00B90C7A" w:rsidP="005716AD">
            <w:pPr>
              <w:pStyle w:val="TAC"/>
              <w:keepNext w:val="0"/>
              <w:keepLines w:val="0"/>
              <w:rPr>
                <w:snapToGrid w:val="0"/>
              </w:rPr>
            </w:pPr>
            <w:r w:rsidRPr="007465CD">
              <w:rPr>
                <w:snapToGrid w:val="0"/>
              </w:rPr>
              <w:t>M</w:t>
            </w:r>
          </w:p>
        </w:tc>
        <w:tc>
          <w:tcPr>
            <w:tcW w:w="850" w:type="dxa"/>
          </w:tcPr>
          <w:p w:rsidR="00B90C7A" w:rsidRPr="007465CD" w:rsidRDefault="00B90C7A" w:rsidP="005716AD">
            <w:pPr>
              <w:pStyle w:val="TAC"/>
              <w:keepNext w:val="0"/>
              <w:keepLines w:val="0"/>
              <w:rPr>
                <w:snapToGrid w:val="0"/>
              </w:rPr>
            </w:pPr>
            <w:r w:rsidRPr="007465CD">
              <w:rPr>
                <w:snapToGrid w:val="0"/>
              </w:rPr>
              <w:t>M</w:t>
            </w:r>
          </w:p>
        </w:tc>
        <w:tc>
          <w:tcPr>
            <w:tcW w:w="850" w:type="dxa"/>
          </w:tcPr>
          <w:p w:rsidR="00B90C7A" w:rsidRPr="007465CD" w:rsidRDefault="00B90C7A" w:rsidP="005716AD">
            <w:pPr>
              <w:pStyle w:val="TAC"/>
              <w:keepNext w:val="0"/>
              <w:keepLines w:val="0"/>
              <w:rPr>
                <w:snapToGrid w:val="0"/>
              </w:rPr>
            </w:pPr>
            <w:r w:rsidRPr="007465CD">
              <w:rPr>
                <w:snapToGrid w:val="0"/>
              </w:rPr>
              <w:t>M</w:t>
            </w:r>
          </w:p>
        </w:tc>
        <w:tc>
          <w:tcPr>
            <w:tcW w:w="903" w:type="dxa"/>
          </w:tcPr>
          <w:p w:rsidR="00B90C7A" w:rsidRPr="007465CD" w:rsidRDefault="00B90C7A" w:rsidP="005716AD">
            <w:pPr>
              <w:pStyle w:val="TAC"/>
              <w:keepNext w:val="0"/>
              <w:keepLines w:val="0"/>
              <w:rPr>
                <w:snapToGrid w:val="0"/>
              </w:rPr>
            </w:pPr>
            <w:r w:rsidRPr="007465CD">
              <w:rPr>
                <w:snapToGrid w:val="0"/>
              </w:rPr>
              <w:t>M</w:t>
            </w:r>
          </w:p>
        </w:tc>
        <w:tc>
          <w:tcPr>
            <w:tcW w:w="840" w:type="dxa"/>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5.1.4.2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Test case 1: static pipe deletion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5.1.4.3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Test case 2: initial pipe state and persistence of pipe state and registry value</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TR1</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5.1.5.2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Test case 1: registry deletion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SR1</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5.2.2.2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Test case 1: commands/events on pipe which is not open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5.3.1.2.3.2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ANY_OPEN_PIPE reception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5.3.1.2.4.2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ANY_CLOSE_PIPE reception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5.3.2.2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response to unknown command</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5.3.3.2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reception of unknown events</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5.4.2.1.1.2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SESSION_IDENTITY</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5.4.2.1.1.3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MAX_PIPE</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5.4.2.1.1.4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WHITELIST</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5.4.2.1.1.5</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4: HOST_LIST</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95607A" w:rsidRPr="007465CD" w:rsidTr="00C3004A">
        <w:trPr>
          <w:cantSplit/>
          <w:jc w:val="center"/>
        </w:trPr>
        <w:tc>
          <w:tcPr>
            <w:tcW w:w="1271" w:type="dxa"/>
            <w:tcBorders>
              <w:top w:val="single" w:sz="4" w:space="0" w:color="auto"/>
              <w:bottom w:val="single" w:sz="4" w:space="0" w:color="auto"/>
            </w:tcBorders>
          </w:tcPr>
          <w:p w:rsidR="0095607A" w:rsidRPr="007465CD" w:rsidRDefault="0095607A" w:rsidP="005716AD">
            <w:pPr>
              <w:pStyle w:val="TAL"/>
              <w:keepNext w:val="0"/>
              <w:keepLines w:val="0"/>
              <w:rPr>
                <w:snapToGrid w:val="0"/>
                <w:color w:val="000000"/>
              </w:rPr>
            </w:pPr>
            <w:r w:rsidRPr="007465CD">
              <w:t>5.4.2.1.1.6</w:t>
            </w:r>
          </w:p>
        </w:tc>
        <w:tc>
          <w:tcPr>
            <w:tcW w:w="3444" w:type="dxa"/>
            <w:tcBorders>
              <w:top w:val="single" w:sz="4" w:space="0" w:color="auto"/>
              <w:bottom w:val="single" w:sz="4" w:space="0" w:color="auto"/>
            </w:tcBorders>
          </w:tcPr>
          <w:p w:rsidR="0095607A" w:rsidRPr="007465CD" w:rsidRDefault="0095607A" w:rsidP="005716AD">
            <w:pPr>
              <w:pStyle w:val="TAL"/>
              <w:keepNext w:val="0"/>
              <w:keepLines w:val="0"/>
            </w:pPr>
            <w:r w:rsidRPr="007465CD">
              <w:t xml:space="preserve">Test case 5: EVT_HOT_PLUG </w:t>
            </w:r>
            <w:r w:rsidR="006662BA" w:rsidRPr="007465CD">
              <w:t>-</w:t>
            </w:r>
            <w:r w:rsidRPr="007465CD">
              <w:t xml:space="preserve"> initial power-up</w:t>
            </w:r>
          </w:p>
        </w:tc>
        <w:tc>
          <w:tcPr>
            <w:tcW w:w="76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Rel-12</w:t>
            </w:r>
          </w:p>
        </w:tc>
        <w:tc>
          <w:tcPr>
            <w:tcW w:w="1276"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p>
        </w:tc>
        <w:tc>
          <w:tcPr>
            <w:tcW w:w="85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903"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p>
        </w:tc>
      </w:tr>
      <w:tr w:rsidR="0095607A" w:rsidRPr="007465CD" w:rsidTr="00C3004A">
        <w:trPr>
          <w:cantSplit/>
          <w:jc w:val="center"/>
        </w:trPr>
        <w:tc>
          <w:tcPr>
            <w:tcW w:w="1271" w:type="dxa"/>
            <w:tcBorders>
              <w:top w:val="single" w:sz="4" w:space="0" w:color="auto"/>
              <w:bottom w:val="single" w:sz="4" w:space="0" w:color="auto"/>
            </w:tcBorders>
          </w:tcPr>
          <w:p w:rsidR="0095607A" w:rsidRPr="007465CD" w:rsidRDefault="0095607A" w:rsidP="005716AD">
            <w:pPr>
              <w:pStyle w:val="TAL"/>
              <w:keepNext w:val="0"/>
              <w:keepLines w:val="0"/>
              <w:rPr>
                <w:snapToGrid w:val="0"/>
                <w:color w:val="000000"/>
              </w:rPr>
            </w:pPr>
            <w:r w:rsidRPr="007465CD">
              <w:t>5.4.2.1.1.7</w:t>
            </w:r>
          </w:p>
        </w:tc>
        <w:tc>
          <w:tcPr>
            <w:tcW w:w="3444" w:type="dxa"/>
            <w:tcBorders>
              <w:top w:val="single" w:sz="4" w:space="0" w:color="auto"/>
              <w:bottom w:val="single" w:sz="4" w:space="0" w:color="auto"/>
            </w:tcBorders>
          </w:tcPr>
          <w:p w:rsidR="0095607A" w:rsidRPr="007465CD" w:rsidRDefault="0095607A" w:rsidP="005716AD">
            <w:pPr>
              <w:pStyle w:val="TAL"/>
              <w:keepNext w:val="0"/>
              <w:keepLines w:val="0"/>
            </w:pPr>
            <w:r w:rsidRPr="007465CD">
              <w:t xml:space="preserve">Test case 6: EVT_HOT_PLUG </w:t>
            </w:r>
            <w:r w:rsidR="006662BA" w:rsidRPr="007465CD">
              <w:t>-</w:t>
            </w:r>
            <w:r w:rsidRPr="007465CD">
              <w:t xml:space="preserve"> connected/disconnect host from HCI network</w:t>
            </w:r>
          </w:p>
        </w:tc>
        <w:tc>
          <w:tcPr>
            <w:tcW w:w="76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Rel-12</w:t>
            </w:r>
          </w:p>
        </w:tc>
        <w:tc>
          <w:tcPr>
            <w:tcW w:w="1276"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p>
        </w:tc>
        <w:tc>
          <w:tcPr>
            <w:tcW w:w="85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r w:rsidRPr="007465CD">
              <w:rPr>
                <w:snapToGrid w:val="0"/>
              </w:rPr>
              <w:t>N/A</w:t>
            </w:r>
          </w:p>
        </w:tc>
        <w:tc>
          <w:tcPr>
            <w:tcW w:w="903" w:type="dxa"/>
            <w:tcBorders>
              <w:top w:val="single" w:sz="4" w:space="0" w:color="auto"/>
              <w:bottom w:val="single" w:sz="4" w:space="0" w:color="auto"/>
            </w:tcBorders>
          </w:tcPr>
          <w:p w:rsidR="0095607A" w:rsidRPr="007465CD" w:rsidRDefault="0095607A" w:rsidP="0095607A">
            <w:pPr>
              <w:pStyle w:val="TAC"/>
              <w:keepNext w:val="0"/>
              <w:keepLines w:val="0"/>
              <w:rPr>
                <w:snapToGrid w:val="0"/>
              </w:rPr>
            </w:pPr>
            <w:r w:rsidRPr="007465CD">
              <w:rPr>
                <w:snapToGrid w:val="0"/>
              </w:rPr>
              <w:t>C113</w:t>
            </w:r>
          </w:p>
        </w:tc>
        <w:tc>
          <w:tcPr>
            <w:tcW w:w="840" w:type="dxa"/>
            <w:tcBorders>
              <w:top w:val="single" w:sz="4" w:space="0" w:color="auto"/>
              <w:bottom w:val="single" w:sz="4" w:space="0" w:color="auto"/>
            </w:tcBorders>
          </w:tcPr>
          <w:p w:rsidR="0095607A" w:rsidRPr="007465CD" w:rsidRDefault="009560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5.4.2.3.1.2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registry parameters</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C0253C" w:rsidP="005716AD">
            <w:pPr>
              <w:pStyle w:val="TAC"/>
              <w:keepNext w:val="0"/>
              <w:keepLines w:val="0"/>
              <w:rPr>
                <w:snapToGrid w:val="0"/>
              </w:rPr>
            </w:pPr>
            <w:r w:rsidRPr="007465CD">
              <w:rPr>
                <w:snapToGrid w:val="0"/>
              </w:rPr>
              <w:t>N/A</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C0253C" w:rsidRPr="007465CD" w:rsidTr="00C3004A">
        <w:trPr>
          <w:cantSplit/>
          <w:jc w:val="center"/>
        </w:trPr>
        <w:tc>
          <w:tcPr>
            <w:tcW w:w="1271" w:type="dxa"/>
            <w:tcBorders>
              <w:top w:val="single" w:sz="4" w:space="0" w:color="auto"/>
              <w:bottom w:val="single" w:sz="4" w:space="0" w:color="auto"/>
            </w:tcBorders>
          </w:tcPr>
          <w:p w:rsidR="00C0253C" w:rsidRPr="007465CD" w:rsidRDefault="00C0253C" w:rsidP="005716AD">
            <w:pPr>
              <w:pStyle w:val="TAL"/>
              <w:keepNext w:val="0"/>
              <w:keepLines w:val="0"/>
              <w:rPr>
                <w:snapToGrid w:val="0"/>
                <w:color w:val="000000"/>
              </w:rPr>
            </w:pPr>
            <w:r w:rsidRPr="007465CD">
              <w:t>5.4.2.3.1.3</w:t>
            </w:r>
          </w:p>
        </w:tc>
        <w:tc>
          <w:tcPr>
            <w:tcW w:w="3444" w:type="dxa"/>
            <w:tcBorders>
              <w:top w:val="single" w:sz="4" w:space="0" w:color="auto"/>
              <w:bottom w:val="single" w:sz="4" w:space="0" w:color="auto"/>
            </w:tcBorders>
          </w:tcPr>
          <w:p w:rsidR="00C0253C" w:rsidRPr="007465CD" w:rsidRDefault="00C0253C" w:rsidP="006662BA">
            <w:pPr>
              <w:spacing w:after="0"/>
              <w:rPr>
                <w:rFonts w:ascii="Arial" w:hAnsi="Arial"/>
                <w:sz w:val="18"/>
              </w:rPr>
            </w:pPr>
            <w:r w:rsidRPr="007465CD">
              <w:rPr>
                <w:rFonts w:ascii="Arial" w:hAnsi="Arial"/>
                <w:sz w:val="18"/>
              </w:rPr>
              <w:t xml:space="preserve">Test case 2: registry parameters </w:t>
            </w:r>
          </w:p>
          <w:p w:rsidR="00C0253C" w:rsidRPr="007465CD" w:rsidRDefault="00C0253C" w:rsidP="005716AD">
            <w:pPr>
              <w:pStyle w:val="TAL"/>
              <w:keepNext w:val="0"/>
              <w:keepLines w:val="0"/>
            </w:pPr>
          </w:p>
        </w:tc>
        <w:tc>
          <w:tcPr>
            <w:tcW w:w="761"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Rel-12</w:t>
            </w:r>
          </w:p>
        </w:tc>
        <w:tc>
          <w:tcPr>
            <w:tcW w:w="1276"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p>
        </w:tc>
        <w:tc>
          <w:tcPr>
            <w:tcW w:w="851"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N/A</w:t>
            </w:r>
          </w:p>
        </w:tc>
        <w:tc>
          <w:tcPr>
            <w:tcW w:w="903"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C0253C" w:rsidRPr="007465CD" w:rsidRDefault="00C0253C"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5.5.1.2.2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valid pipe deletion from host to host controller</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5.5.1.3.2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identity reference data when </w:t>
            </w:r>
            <w:r w:rsidRPr="009663F8">
              <w:t>ETSI TS 102 613 [</w:t>
            </w:r>
            <w:fldSimple w:instr="REF REF_TS102613 \h  \* MERGEFORMAT ">
              <w:r w:rsidR="005D1890">
                <w:t>2</w:t>
              </w:r>
            </w:fldSimple>
            <w:r w:rsidRPr="009663F8">
              <w:t>]</w:t>
            </w:r>
            <w:r w:rsidRPr="007465CD">
              <w:t xml:space="preserve"> is used</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pPr>
            <w:r w:rsidRPr="007465CD">
              <w:t>C101</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C101</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C101</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C101</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C101</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t>C101</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5.5.1.3.3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reception of ADM_CLEAR_ALL_PIPE - static pipes, dynamic pipes to host</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lastRenderedPageBreak/>
              <w:t>5.5.4.2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inhibited state</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5.5.4.3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inhibited state, followed by subsequent successful identity check</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5.5.4.4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initialization using all defined gates</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rPr>
                <w:snapToGrid w:val="0"/>
                <w:color w:val="000000"/>
              </w:rPr>
              <w:t>5.5.5.2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processing of EVT_POST_DATA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M</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5.6.1.2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RF gate of type 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5.6.1.3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RF gate of type B</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5.6.1.4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RF gate of type F</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rFonts w:hint="eastAsia"/>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snapToGrid w:val="0"/>
                <w:color w:val="000000"/>
              </w:rPr>
            </w:pPr>
            <w:r w:rsidRPr="007465CD">
              <w:t>5.6.3.3.4.2.2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UID_REG - default</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5.6.3.3.4.2.3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2: SAK </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5.6.3.3.4.2.4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ATS - default parameters</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5.6.3.3.4.2.5</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4: APPLICATION_DATA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5.6.3.3.4.2.6</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5: DATARATE_MAX</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5.6.3.3.4.3.2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PUPI_REG - default</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5.6.3.3.4.3.3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ATQB - verify the different parameter</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5.6.3.3.4.3.4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HIGHER_LAYER_RESPONSE</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5.6.4.1.2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w:t>
            </w:r>
            <w:r w:rsidRPr="009663F8">
              <w:t>ISO/IEC 14443-3 [</w:t>
            </w:r>
            <w:fldSimple w:instr="REF REF_ISOIEC14443_3  \h  \* MERGEFORMAT ">
              <w:r w:rsidR="005D1890">
                <w:t>6</w:t>
              </w:r>
            </w:fldSimple>
            <w:r w:rsidRPr="009663F8">
              <w:t>]</w:t>
            </w:r>
            <w:r w:rsidRPr="007465CD">
              <w:t xml:space="preserve"> Type 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5.6.4.1.3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2: </w:t>
            </w:r>
            <w:r w:rsidRPr="009663F8">
              <w:t>ISO/IEC 14443-3 [</w:t>
            </w:r>
            <w:fldSimple w:instr="REF REF_ISOIEC14443_3  \h  \* MERGEFORMAT ">
              <w:r w:rsidR="005D1890">
                <w:t>6</w:t>
              </w:r>
            </w:fldSimple>
            <w:r w:rsidRPr="009663F8">
              <w:t>]</w:t>
            </w:r>
            <w:r w:rsidRPr="007465CD">
              <w:t xml:space="preserve"> Type B</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5.6.4.1.4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Routing EVT_FIELD_ON and EVT_FIELD_OFF to RF Gate with lowest G</w:t>
            </w:r>
            <w:r w:rsidRPr="007465CD">
              <w:rPr>
                <w:vertAlign w:val="subscript"/>
              </w:rPr>
              <w:t>ID</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C107</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C107</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C107</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C107</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5.6.4.1.5</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4: </w:t>
            </w:r>
            <w:r w:rsidRPr="009663F8">
              <w:t>ISO/IEC 14443-3 [</w:t>
            </w:r>
            <w:fldSimple w:instr="REF REF_ISOIEC14443_3  \h  \* MERGEFORMAT ">
              <w:r w:rsidR="005D1890">
                <w:t>6</w:t>
              </w:r>
            </w:fldSimple>
            <w:r w:rsidRPr="009663F8">
              <w:t>]</w:t>
            </w:r>
            <w:r w:rsidRPr="007465CD">
              <w:t xml:space="preserve"> Type A </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Rel-10</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5.6.4.1.6</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5: </w:t>
            </w:r>
            <w:r w:rsidRPr="009663F8">
              <w:t>ISO/IEC 14443-3 [</w:t>
            </w:r>
            <w:fldSimple w:instr="REF REF_ISOIEC14443_3  \h  \* MERGEFORMAT ">
              <w:r w:rsidR="005D1890">
                <w:t>6</w:t>
              </w:r>
            </w:fldSimple>
            <w:r w:rsidRPr="009663F8">
              <w:t>]</w:t>
            </w:r>
            <w:r w:rsidRPr="007465CD">
              <w:t xml:space="preserve"> Type B</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Rel-10</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C103</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205C83" w:rsidRPr="007465CD" w:rsidTr="00C3004A">
        <w:trPr>
          <w:cantSplit/>
          <w:jc w:val="center"/>
        </w:trPr>
        <w:tc>
          <w:tcPr>
            <w:tcW w:w="1271" w:type="dxa"/>
            <w:tcBorders>
              <w:top w:val="single" w:sz="4" w:space="0" w:color="auto"/>
              <w:bottom w:val="single" w:sz="4" w:space="0" w:color="auto"/>
            </w:tcBorders>
          </w:tcPr>
          <w:p w:rsidR="00205C83" w:rsidRPr="007465CD" w:rsidRDefault="00205C83" w:rsidP="005716AD">
            <w:pPr>
              <w:pStyle w:val="TAL"/>
              <w:keepNext w:val="0"/>
              <w:keepLines w:val="0"/>
            </w:pPr>
            <w:r w:rsidRPr="007465CD">
              <w:t>5.6.4.1.7</w:t>
            </w:r>
          </w:p>
        </w:tc>
        <w:tc>
          <w:tcPr>
            <w:tcW w:w="3444" w:type="dxa"/>
            <w:tcBorders>
              <w:top w:val="single" w:sz="4" w:space="0" w:color="auto"/>
              <w:bottom w:val="single" w:sz="4" w:space="0" w:color="auto"/>
            </w:tcBorders>
          </w:tcPr>
          <w:p w:rsidR="00205C83" w:rsidRPr="007465CD" w:rsidRDefault="00205C83" w:rsidP="005716AD">
            <w:pPr>
              <w:pStyle w:val="TAL"/>
              <w:keepNext w:val="0"/>
              <w:keepLines w:val="0"/>
            </w:pPr>
            <w:r w:rsidRPr="007465CD">
              <w:t xml:space="preserve">Test case 6: Routing HCI events to RF Gate with MODE parameter enabled only </w:t>
            </w:r>
            <w:r w:rsidR="006662BA" w:rsidRPr="007465CD">
              <w:t>-</w:t>
            </w:r>
            <w:r w:rsidRPr="007465CD">
              <w:t xml:space="preserve"> single card RF Gate</w:t>
            </w:r>
          </w:p>
        </w:tc>
        <w:tc>
          <w:tcPr>
            <w:tcW w:w="76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Rel-11</w:t>
            </w:r>
          </w:p>
        </w:tc>
        <w:tc>
          <w:tcPr>
            <w:tcW w:w="1276"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C102</w:t>
            </w:r>
          </w:p>
        </w:tc>
        <w:tc>
          <w:tcPr>
            <w:tcW w:w="903"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C102</w:t>
            </w:r>
          </w:p>
        </w:tc>
        <w:tc>
          <w:tcPr>
            <w:tcW w:w="84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p>
        </w:tc>
      </w:tr>
      <w:tr w:rsidR="00205C83" w:rsidRPr="007465CD" w:rsidTr="00C3004A">
        <w:trPr>
          <w:cantSplit/>
          <w:jc w:val="center"/>
        </w:trPr>
        <w:tc>
          <w:tcPr>
            <w:tcW w:w="1271" w:type="dxa"/>
            <w:tcBorders>
              <w:top w:val="single" w:sz="4" w:space="0" w:color="auto"/>
              <w:bottom w:val="single" w:sz="4" w:space="0" w:color="auto"/>
            </w:tcBorders>
          </w:tcPr>
          <w:p w:rsidR="00205C83" w:rsidRPr="007465CD" w:rsidRDefault="00205C83" w:rsidP="005716AD">
            <w:pPr>
              <w:pStyle w:val="TAL"/>
              <w:keepNext w:val="0"/>
              <w:keepLines w:val="0"/>
            </w:pPr>
            <w:r w:rsidRPr="007465CD">
              <w:t>5.6.4.1.8</w:t>
            </w:r>
          </w:p>
        </w:tc>
        <w:tc>
          <w:tcPr>
            <w:tcW w:w="3444" w:type="dxa"/>
            <w:tcBorders>
              <w:top w:val="single" w:sz="4" w:space="0" w:color="auto"/>
              <w:bottom w:val="single" w:sz="4" w:space="0" w:color="auto"/>
            </w:tcBorders>
          </w:tcPr>
          <w:p w:rsidR="00205C83" w:rsidRPr="007465CD" w:rsidRDefault="00205C83" w:rsidP="005716AD">
            <w:pPr>
              <w:pStyle w:val="TAL"/>
              <w:keepNext w:val="0"/>
              <w:keepLines w:val="0"/>
            </w:pPr>
            <w:r w:rsidRPr="007465CD">
              <w:t xml:space="preserve">Test case 7: Routing HCI events to RF Gate with MODE parameter enabled only </w:t>
            </w:r>
            <w:r w:rsidR="006662BA" w:rsidRPr="007465CD">
              <w:t>-</w:t>
            </w:r>
            <w:r w:rsidRPr="007465CD">
              <w:t xml:space="preserve"> multiple card RF Gates</w:t>
            </w:r>
          </w:p>
        </w:tc>
        <w:tc>
          <w:tcPr>
            <w:tcW w:w="76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Rel-11</w:t>
            </w:r>
          </w:p>
        </w:tc>
        <w:tc>
          <w:tcPr>
            <w:tcW w:w="1276"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TR2</w:t>
            </w:r>
          </w:p>
        </w:tc>
        <w:tc>
          <w:tcPr>
            <w:tcW w:w="85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C107</w:t>
            </w:r>
          </w:p>
        </w:tc>
        <w:tc>
          <w:tcPr>
            <w:tcW w:w="903"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r w:rsidRPr="007465CD">
              <w:rPr>
                <w:snapToGrid w:val="0"/>
              </w:rPr>
              <w:t>C107</w:t>
            </w:r>
          </w:p>
        </w:tc>
        <w:tc>
          <w:tcPr>
            <w:tcW w:w="840" w:type="dxa"/>
            <w:tcBorders>
              <w:top w:val="single" w:sz="4" w:space="0" w:color="auto"/>
              <w:bottom w:val="single" w:sz="4" w:space="0" w:color="auto"/>
            </w:tcBorders>
          </w:tcPr>
          <w:p w:rsidR="00205C83" w:rsidRPr="007465CD" w:rsidRDefault="00205C83"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Non </w:t>
            </w:r>
            <w:r w:rsidRPr="009663F8">
              <w:t>ISO/IEC 14443-4 [</w:t>
            </w:r>
            <w:fldSimple w:instr="REF REF_ISOIEC14443_4 \h  \* MERGEFORMAT ">
              <w:r w:rsidR="005D1890">
                <w:t>7</w:t>
              </w:r>
            </w:fldSimple>
            <w:r w:rsidRPr="009663F8">
              <w:t>]</w:t>
            </w:r>
            <w:r w:rsidRPr="007465CD">
              <w:t xml:space="preserve"> type 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C109</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C109</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C109</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C109</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5.6.4.2.3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2: Routing EVT_FIELD_ON and EVT_FIELD_OFF to RF Gate with lowest G</w:t>
            </w:r>
            <w:r w:rsidRPr="007465CD">
              <w:rPr>
                <w:vertAlign w:val="subscript"/>
              </w:rPr>
              <w:t>ID</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C110</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C110</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C110</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C110</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rPr>
                <w:rFonts w:hint="eastAsia"/>
                <w:lang w:eastAsia="ja-JP"/>
              </w:rPr>
              <w:t>5.6.4.4.2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w:t>
            </w:r>
            <w:r w:rsidRPr="009663F8">
              <w:t>ISO/IEC 1</w:t>
            </w:r>
            <w:r w:rsidRPr="009663F8">
              <w:rPr>
                <w:rFonts w:hint="eastAsia"/>
                <w:lang w:eastAsia="ja-JP"/>
              </w:rPr>
              <w:t>8092</w:t>
            </w:r>
            <w:r w:rsidRPr="009663F8">
              <w:rPr>
                <w:lang w:eastAsia="ja-JP"/>
              </w:rPr>
              <w:t xml:space="preserve"> [</w:t>
            </w:r>
            <w:fldSimple w:instr="REF REF_ISOIEC18092 \h  \* MERGEFORMAT ">
              <w:r w:rsidR="005D1890">
                <w:t>4</w:t>
              </w:r>
            </w:fldSimple>
            <w:r w:rsidRPr="009663F8">
              <w:rPr>
                <w:lang w:eastAsia="ja-JP"/>
              </w:rPr>
              <w:t>]</w:t>
            </w:r>
            <w:r w:rsidRPr="007465CD">
              <w:t xml:space="preserve"> Type </w:t>
            </w:r>
            <w:r w:rsidRPr="007465CD">
              <w:rPr>
                <w:rFonts w:hint="eastAsia"/>
                <w:lang w:eastAsia="ja-JP"/>
              </w:rPr>
              <w:t>F</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rFonts w:hint="eastAsia"/>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lang w:eastAsia="ja-JP"/>
              </w:rPr>
            </w:pPr>
            <w:r w:rsidRPr="007465CD">
              <w:rPr>
                <w:lang w:eastAsia="ja-JP"/>
              </w:rPr>
              <w:t>5.6.4.4.3</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w:t>
            </w:r>
            <w:r w:rsidRPr="007465CD">
              <w:rPr>
                <w:lang w:eastAsia="ja-JP"/>
              </w:rPr>
              <w:t>2</w:t>
            </w:r>
            <w:r w:rsidRPr="007465CD">
              <w:t xml:space="preserve">: RF off during </w:t>
            </w:r>
            <w:r w:rsidRPr="009663F8">
              <w:t>ISO/IEC 18092 [</w:t>
            </w:r>
            <w:fldSimple w:instr="REF REF_ISOIEC18092  \h  \* MERGEFORMAT ">
              <w:r w:rsidR="005D1890">
                <w:t>4</w:t>
              </w:r>
            </w:fldSimple>
            <w:r w:rsidRPr="009663F8">
              <w:t>]</w:t>
            </w:r>
            <w:r w:rsidRPr="007465CD">
              <w:t xml:space="preserve"> Type F commands handling</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rFonts w:hint="eastAsia"/>
                <w:snapToGrid w:val="0"/>
                <w:lang w:eastAsia="ja-JP"/>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C112</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rPr>
                <w:lang w:eastAsia="ja-JP"/>
              </w:rPr>
            </w:pPr>
            <w:r w:rsidRPr="007465CD">
              <w:t>5.6.4.</w:t>
            </w:r>
            <w:r w:rsidRPr="007465CD">
              <w:rPr>
                <w:rFonts w:hint="eastAsia"/>
                <w:lang w:eastAsia="ja-JP"/>
              </w:rPr>
              <w:t>4</w:t>
            </w:r>
            <w:r w:rsidRPr="007465CD">
              <w:t>.4</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3: Routing EVT_FIELD_ON and EVT_FIELD_OFF to RF Gate with lowest G</w:t>
            </w:r>
            <w:r w:rsidRPr="007465CD">
              <w:rPr>
                <w:vertAlign w:val="subscript"/>
              </w:rPr>
              <w:t>ID</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lang w:eastAsia="ja-JP"/>
              </w:rPr>
            </w:pPr>
            <w:r w:rsidRPr="007465CD">
              <w:rPr>
                <w:snapToGrid w:val="0"/>
              </w:rPr>
              <w:t>TR2</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C108</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C108</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C108</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C108</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lastRenderedPageBreak/>
              <w:t>5.7.2.3.1.2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w:t>
            </w:r>
            <w:r w:rsidRPr="009663F8">
              <w:t>ISO/IEC 14443-4 [</w:t>
            </w:r>
            <w:fldSimple w:instr="REF REF_ISOIEC14443_4  \* MERGEFORMAT  \h ">
              <w:r w:rsidR="005D1890">
                <w:t>7</w:t>
              </w:r>
            </w:fldSimple>
            <w:r w:rsidRPr="009663F8">
              <w:t>]</w:t>
            </w:r>
            <w:r w:rsidRPr="007465CD">
              <w:t xml:space="preserve"> compliant type A</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C104</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5.7.2.3.2.2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 xml:space="preserve">Test case 1: </w:t>
            </w:r>
            <w:r w:rsidRPr="009663F8">
              <w:t>ISO/IEC 14443-4 [</w:t>
            </w:r>
            <w:fldSimple w:instr="REF REF_ISOIEC14443_4  \* MERGEFORMAT  \h ">
              <w:r w:rsidR="005D1890">
                <w:t>7</w:t>
              </w:r>
            </w:fldSimple>
            <w:r w:rsidRPr="009663F8">
              <w:t>]</w:t>
            </w:r>
            <w:r w:rsidRPr="007465CD">
              <w:t xml:space="preserve"> compliant type B</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TR3</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C105</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r w:rsidR="00B90C7A" w:rsidRPr="007465CD" w:rsidTr="00C3004A">
        <w:trPr>
          <w:cantSplit/>
          <w:jc w:val="center"/>
        </w:trPr>
        <w:tc>
          <w:tcPr>
            <w:tcW w:w="1271" w:type="dxa"/>
            <w:tcBorders>
              <w:top w:val="single" w:sz="4" w:space="0" w:color="auto"/>
              <w:bottom w:val="single" w:sz="4" w:space="0" w:color="auto"/>
            </w:tcBorders>
          </w:tcPr>
          <w:p w:rsidR="00B90C7A" w:rsidRPr="007465CD" w:rsidRDefault="00B90C7A" w:rsidP="005716AD">
            <w:pPr>
              <w:pStyle w:val="TAL"/>
              <w:keepNext w:val="0"/>
              <w:keepLines w:val="0"/>
            </w:pPr>
            <w:r w:rsidRPr="007465CD">
              <w:t>5.8.2.3.5.2</w:t>
            </w:r>
          </w:p>
        </w:tc>
        <w:tc>
          <w:tcPr>
            <w:tcW w:w="3444" w:type="dxa"/>
            <w:tcBorders>
              <w:top w:val="single" w:sz="4" w:space="0" w:color="auto"/>
              <w:bottom w:val="single" w:sz="4" w:space="0" w:color="auto"/>
            </w:tcBorders>
          </w:tcPr>
          <w:p w:rsidR="00B90C7A" w:rsidRPr="007465CD" w:rsidRDefault="00B90C7A" w:rsidP="005716AD">
            <w:pPr>
              <w:pStyle w:val="TAL"/>
              <w:keepNext w:val="0"/>
              <w:keepLines w:val="0"/>
            </w:pPr>
            <w:r w:rsidRPr="007465CD">
              <w:t>Test case 1: EVT_TRANSACTION</w:t>
            </w:r>
          </w:p>
        </w:tc>
        <w:tc>
          <w:tcPr>
            <w:tcW w:w="76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Rel-7</w:t>
            </w:r>
          </w:p>
        </w:tc>
        <w:tc>
          <w:tcPr>
            <w:tcW w:w="1276"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TR4</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N/A</w:t>
            </w:r>
          </w:p>
        </w:tc>
        <w:tc>
          <w:tcPr>
            <w:tcW w:w="851"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C111</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C111</w:t>
            </w:r>
          </w:p>
        </w:tc>
        <w:tc>
          <w:tcPr>
            <w:tcW w:w="85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C111</w:t>
            </w:r>
          </w:p>
        </w:tc>
        <w:tc>
          <w:tcPr>
            <w:tcW w:w="903"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r w:rsidRPr="007465CD">
              <w:rPr>
                <w:snapToGrid w:val="0"/>
              </w:rPr>
              <w:t>C111</w:t>
            </w:r>
          </w:p>
        </w:tc>
        <w:tc>
          <w:tcPr>
            <w:tcW w:w="840" w:type="dxa"/>
            <w:tcBorders>
              <w:top w:val="single" w:sz="4" w:space="0" w:color="auto"/>
              <w:bottom w:val="single" w:sz="4" w:space="0" w:color="auto"/>
            </w:tcBorders>
          </w:tcPr>
          <w:p w:rsidR="00B90C7A" w:rsidRPr="007465CD" w:rsidRDefault="00B90C7A" w:rsidP="005716AD">
            <w:pPr>
              <w:pStyle w:val="TAC"/>
              <w:keepNext w:val="0"/>
              <w:keepLines w:val="0"/>
              <w:rPr>
                <w:snapToGrid w:val="0"/>
              </w:rPr>
            </w:pPr>
          </w:p>
        </w:tc>
      </w:tr>
    </w:tbl>
    <w:p w:rsidR="002C6C71" w:rsidRPr="007465CD" w:rsidRDefault="002C6C71"/>
    <w:p w:rsidR="002C6C71" w:rsidRPr="007465CD" w:rsidRDefault="002C6C71">
      <w:pPr>
        <w:pStyle w:val="TH"/>
      </w:pPr>
      <w:r w:rsidRPr="007465CD">
        <w:t xml:space="preserve">Table 4.2 b): Conditional items referenced by </w:t>
      </w:r>
      <w:r w:rsidR="00CD63C0" w:rsidRPr="007465CD">
        <w:t>t</w:t>
      </w:r>
      <w:r w:rsidRPr="007465CD">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621"/>
        <w:gridCol w:w="4507"/>
        <w:gridCol w:w="5245"/>
      </w:tblGrid>
      <w:tr w:rsidR="002C6C71" w:rsidRPr="007465CD" w:rsidTr="00643139">
        <w:trPr>
          <w:tblHeader/>
          <w:jc w:val="center"/>
        </w:trPr>
        <w:tc>
          <w:tcPr>
            <w:tcW w:w="1621" w:type="dxa"/>
          </w:tcPr>
          <w:p w:rsidR="002C6C71" w:rsidRPr="007465CD" w:rsidRDefault="002C6C71">
            <w:pPr>
              <w:pStyle w:val="TAH"/>
            </w:pPr>
            <w:r w:rsidRPr="007465CD">
              <w:t>Conditional item</w:t>
            </w:r>
          </w:p>
        </w:tc>
        <w:tc>
          <w:tcPr>
            <w:tcW w:w="4507" w:type="dxa"/>
          </w:tcPr>
          <w:p w:rsidR="002C6C71" w:rsidRPr="007465CD" w:rsidRDefault="002C6C71">
            <w:pPr>
              <w:pStyle w:val="TAH"/>
            </w:pPr>
            <w:r w:rsidRPr="007465CD">
              <w:t>Condition</w:t>
            </w:r>
          </w:p>
        </w:tc>
        <w:tc>
          <w:tcPr>
            <w:tcW w:w="5245" w:type="dxa"/>
          </w:tcPr>
          <w:p w:rsidR="002C6C71" w:rsidRPr="007465CD" w:rsidRDefault="002C6C71">
            <w:pPr>
              <w:pStyle w:val="TAH"/>
            </w:pPr>
            <w:r w:rsidRPr="007465CD">
              <w:t>Description</w:t>
            </w:r>
          </w:p>
        </w:tc>
      </w:tr>
      <w:tr w:rsidR="002C6C71" w:rsidRPr="007465CD" w:rsidTr="00643139">
        <w:trPr>
          <w:jc w:val="center"/>
        </w:trPr>
        <w:tc>
          <w:tcPr>
            <w:tcW w:w="1621" w:type="dxa"/>
          </w:tcPr>
          <w:p w:rsidR="002C6C71" w:rsidRPr="007465CD" w:rsidRDefault="002C6C71">
            <w:pPr>
              <w:pStyle w:val="TAL"/>
            </w:pPr>
            <w:r w:rsidRPr="007465CD">
              <w:t>C101</w:t>
            </w:r>
          </w:p>
        </w:tc>
        <w:tc>
          <w:tcPr>
            <w:tcW w:w="4507" w:type="dxa"/>
          </w:tcPr>
          <w:p w:rsidR="002C6C71" w:rsidRPr="007465CD" w:rsidRDefault="002C6C71">
            <w:pPr>
              <w:pStyle w:val="TAL"/>
            </w:pPr>
            <w:r w:rsidRPr="007465CD">
              <w:t>IF 4.1/1 THEN M ELSE N/A</w:t>
            </w:r>
          </w:p>
        </w:tc>
        <w:tc>
          <w:tcPr>
            <w:tcW w:w="5245" w:type="dxa"/>
          </w:tcPr>
          <w:p w:rsidR="002C6C71" w:rsidRPr="007465CD" w:rsidRDefault="002C6C71">
            <w:pPr>
              <w:pStyle w:val="TAL"/>
            </w:pPr>
            <w:r w:rsidRPr="007465CD">
              <w:t>O_102_613</w:t>
            </w:r>
          </w:p>
        </w:tc>
      </w:tr>
      <w:tr w:rsidR="00815893"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C102</w:t>
            </w:r>
          </w:p>
        </w:tc>
        <w:tc>
          <w:tcPr>
            <w:tcW w:w="4507"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IF 4.1/2 THEN M ELSE N/A</w:t>
            </w:r>
          </w:p>
        </w:tc>
        <w:tc>
          <w:tcPr>
            <w:tcW w:w="5245"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O_CE_TypeA</w:t>
            </w:r>
          </w:p>
        </w:tc>
      </w:tr>
      <w:tr w:rsidR="00815893"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C103</w:t>
            </w:r>
          </w:p>
        </w:tc>
        <w:tc>
          <w:tcPr>
            <w:tcW w:w="4507"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IF 4.1/3 THEN M ELSE N/A</w:t>
            </w:r>
          </w:p>
        </w:tc>
        <w:tc>
          <w:tcPr>
            <w:tcW w:w="5245" w:type="dxa"/>
            <w:tcBorders>
              <w:top w:val="single" w:sz="4" w:space="0" w:color="auto"/>
              <w:left w:val="single" w:sz="4" w:space="0" w:color="auto"/>
              <w:bottom w:val="single" w:sz="4" w:space="0" w:color="auto"/>
              <w:right w:val="single" w:sz="4" w:space="0" w:color="auto"/>
            </w:tcBorders>
          </w:tcPr>
          <w:p w:rsidR="00815893" w:rsidRPr="007465CD" w:rsidRDefault="00815893" w:rsidP="008A71D7">
            <w:pPr>
              <w:pStyle w:val="TAL"/>
            </w:pPr>
            <w:r w:rsidRPr="007465CD">
              <w:t>O_CE_TypeB</w:t>
            </w:r>
          </w:p>
        </w:tc>
      </w:tr>
      <w:tr w:rsidR="007572C6"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C104</w:t>
            </w:r>
          </w:p>
        </w:tc>
        <w:tc>
          <w:tcPr>
            <w:tcW w:w="4507"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IF 4.1/4 THEN M ELSE N/A</w:t>
            </w:r>
          </w:p>
        </w:tc>
        <w:tc>
          <w:tcPr>
            <w:tcW w:w="5245"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O_Reader_TypeA</w:t>
            </w:r>
          </w:p>
        </w:tc>
      </w:tr>
      <w:tr w:rsidR="007572C6"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C105</w:t>
            </w:r>
          </w:p>
        </w:tc>
        <w:tc>
          <w:tcPr>
            <w:tcW w:w="4507"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IF 4.1/5 THEN M ELSE N/A</w:t>
            </w:r>
          </w:p>
        </w:tc>
        <w:tc>
          <w:tcPr>
            <w:tcW w:w="5245" w:type="dxa"/>
            <w:tcBorders>
              <w:top w:val="single" w:sz="4" w:space="0" w:color="auto"/>
              <w:left w:val="single" w:sz="4" w:space="0" w:color="auto"/>
              <w:bottom w:val="single" w:sz="4" w:space="0" w:color="auto"/>
              <w:right w:val="single" w:sz="4" w:space="0" w:color="auto"/>
            </w:tcBorders>
          </w:tcPr>
          <w:p w:rsidR="007572C6" w:rsidRPr="007465CD" w:rsidRDefault="007572C6" w:rsidP="0009416F">
            <w:pPr>
              <w:pStyle w:val="TAL"/>
            </w:pPr>
            <w:r w:rsidRPr="007465CD">
              <w:t>O_Reader_TypeB</w:t>
            </w:r>
          </w:p>
        </w:tc>
      </w:tr>
      <w:tr w:rsidR="0038327C"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38327C" w:rsidRPr="007465CD" w:rsidRDefault="0038327C" w:rsidP="0009416F">
            <w:pPr>
              <w:pStyle w:val="TAL"/>
            </w:pPr>
            <w:r w:rsidRPr="007465CD">
              <w:t>C10</w:t>
            </w:r>
            <w:r w:rsidRPr="007465CD">
              <w:rPr>
                <w:lang w:eastAsia="ja-JP"/>
              </w:rPr>
              <w:t>6</w:t>
            </w:r>
          </w:p>
        </w:tc>
        <w:tc>
          <w:tcPr>
            <w:tcW w:w="4507" w:type="dxa"/>
            <w:tcBorders>
              <w:top w:val="single" w:sz="4" w:space="0" w:color="auto"/>
              <w:left w:val="single" w:sz="4" w:space="0" w:color="auto"/>
              <w:bottom w:val="single" w:sz="4" w:space="0" w:color="auto"/>
              <w:right w:val="single" w:sz="4" w:space="0" w:color="auto"/>
            </w:tcBorders>
          </w:tcPr>
          <w:p w:rsidR="0038327C" w:rsidRPr="007465CD" w:rsidRDefault="0038327C" w:rsidP="0009416F">
            <w:pPr>
              <w:pStyle w:val="TAL"/>
            </w:pPr>
            <w:r w:rsidRPr="007465CD">
              <w:t>IF 4.1/</w:t>
            </w:r>
            <w:r w:rsidRPr="007465CD">
              <w:rPr>
                <w:lang w:eastAsia="ja-JP"/>
              </w:rPr>
              <w:t>6</w:t>
            </w:r>
            <w:r w:rsidRPr="007465CD">
              <w:t xml:space="preserve"> THEN M ELSE N/A</w:t>
            </w:r>
          </w:p>
        </w:tc>
        <w:tc>
          <w:tcPr>
            <w:tcW w:w="5245" w:type="dxa"/>
            <w:tcBorders>
              <w:top w:val="single" w:sz="4" w:space="0" w:color="auto"/>
              <w:left w:val="single" w:sz="4" w:space="0" w:color="auto"/>
              <w:bottom w:val="single" w:sz="4" w:space="0" w:color="auto"/>
              <w:right w:val="single" w:sz="4" w:space="0" w:color="auto"/>
            </w:tcBorders>
          </w:tcPr>
          <w:p w:rsidR="0038327C" w:rsidRPr="007465CD" w:rsidRDefault="0038327C" w:rsidP="0009416F">
            <w:pPr>
              <w:pStyle w:val="TAL"/>
            </w:pPr>
            <w:r w:rsidRPr="007465CD">
              <w:t>O_CE_Type</w:t>
            </w:r>
            <w:r w:rsidRPr="007465CD">
              <w:rPr>
                <w:rFonts w:hint="eastAsia"/>
                <w:lang w:eastAsia="ja-JP"/>
              </w:rPr>
              <w:t>F</w:t>
            </w:r>
          </w:p>
        </w:tc>
      </w:tr>
      <w:tr w:rsidR="004F6917"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4F6917" w:rsidRPr="007465CD" w:rsidRDefault="004F6917" w:rsidP="00DC7DFD">
            <w:pPr>
              <w:pStyle w:val="TAL"/>
            </w:pPr>
            <w:r w:rsidRPr="007465CD">
              <w:t>C107</w:t>
            </w:r>
          </w:p>
        </w:tc>
        <w:tc>
          <w:tcPr>
            <w:tcW w:w="4507" w:type="dxa"/>
            <w:tcBorders>
              <w:top w:val="single" w:sz="4" w:space="0" w:color="auto"/>
              <w:left w:val="single" w:sz="4" w:space="0" w:color="auto"/>
              <w:bottom w:val="single" w:sz="4" w:space="0" w:color="auto"/>
              <w:right w:val="single" w:sz="4" w:space="0" w:color="auto"/>
            </w:tcBorders>
          </w:tcPr>
          <w:p w:rsidR="004F6917" w:rsidRPr="007465CD" w:rsidRDefault="004F6917" w:rsidP="00DC7DFD">
            <w:pPr>
              <w:pStyle w:val="TAL"/>
            </w:pPr>
            <w:r w:rsidRPr="007465CD">
              <w:t>IF 4.1/2 AND 4.1/3 THEN M ELSE N/A</w:t>
            </w:r>
          </w:p>
        </w:tc>
        <w:tc>
          <w:tcPr>
            <w:tcW w:w="5245" w:type="dxa"/>
            <w:tcBorders>
              <w:top w:val="single" w:sz="4" w:space="0" w:color="auto"/>
              <w:left w:val="single" w:sz="4" w:space="0" w:color="auto"/>
              <w:bottom w:val="single" w:sz="4" w:space="0" w:color="auto"/>
              <w:right w:val="single" w:sz="4" w:space="0" w:color="auto"/>
            </w:tcBorders>
          </w:tcPr>
          <w:p w:rsidR="004F6917" w:rsidRPr="007465CD" w:rsidRDefault="004F6917" w:rsidP="00DC7DFD">
            <w:pPr>
              <w:pStyle w:val="TAL"/>
            </w:pPr>
            <w:r w:rsidRPr="007465CD">
              <w:t>O_CE_TypeA AND O_CE_TypeB</w:t>
            </w:r>
          </w:p>
        </w:tc>
      </w:tr>
      <w:tr w:rsidR="004F6917"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4F6917" w:rsidRPr="007465CD" w:rsidRDefault="004F6917" w:rsidP="00DC7DFD">
            <w:pPr>
              <w:pStyle w:val="TAL"/>
            </w:pPr>
            <w:r w:rsidRPr="007465CD">
              <w:t>C108</w:t>
            </w:r>
          </w:p>
        </w:tc>
        <w:tc>
          <w:tcPr>
            <w:tcW w:w="4507" w:type="dxa"/>
            <w:tcBorders>
              <w:top w:val="single" w:sz="4" w:space="0" w:color="auto"/>
              <w:left w:val="single" w:sz="4" w:space="0" w:color="auto"/>
              <w:bottom w:val="single" w:sz="4" w:space="0" w:color="auto"/>
              <w:right w:val="single" w:sz="4" w:space="0" w:color="auto"/>
            </w:tcBorders>
          </w:tcPr>
          <w:p w:rsidR="004F6917" w:rsidRPr="007465CD" w:rsidRDefault="004F6917" w:rsidP="00DC7DFD">
            <w:pPr>
              <w:pStyle w:val="TAL"/>
            </w:pPr>
            <w:r w:rsidRPr="007465CD">
              <w:t>IF (4.1/2 OR 4.1/3) AND 4.1/6 THEN M ELSE N/A</w:t>
            </w:r>
          </w:p>
        </w:tc>
        <w:tc>
          <w:tcPr>
            <w:tcW w:w="5245" w:type="dxa"/>
            <w:tcBorders>
              <w:top w:val="single" w:sz="4" w:space="0" w:color="auto"/>
              <w:left w:val="single" w:sz="4" w:space="0" w:color="auto"/>
              <w:bottom w:val="single" w:sz="4" w:space="0" w:color="auto"/>
              <w:right w:val="single" w:sz="4" w:space="0" w:color="auto"/>
            </w:tcBorders>
          </w:tcPr>
          <w:p w:rsidR="004F6917" w:rsidRPr="007465CD" w:rsidRDefault="004F6917" w:rsidP="004F6917">
            <w:pPr>
              <w:pStyle w:val="TAL"/>
            </w:pPr>
            <w:r w:rsidRPr="007465CD">
              <w:t>(O_CE_TypeA OR O_CE_TypeB) AND O_CE_Type</w:t>
            </w:r>
            <w:r w:rsidRPr="007465CD">
              <w:rPr>
                <w:rFonts w:hint="eastAsia"/>
              </w:rPr>
              <w:t>F</w:t>
            </w:r>
          </w:p>
        </w:tc>
      </w:tr>
      <w:tr w:rsidR="000F7C0A"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0F7C0A" w:rsidRPr="007465CD" w:rsidRDefault="000F7C0A" w:rsidP="00DC7DFD">
            <w:pPr>
              <w:pStyle w:val="TAL"/>
            </w:pPr>
            <w:r w:rsidRPr="007465CD">
              <w:t>C109</w:t>
            </w:r>
          </w:p>
        </w:tc>
        <w:tc>
          <w:tcPr>
            <w:tcW w:w="4507" w:type="dxa"/>
            <w:tcBorders>
              <w:top w:val="single" w:sz="4" w:space="0" w:color="auto"/>
              <w:left w:val="single" w:sz="4" w:space="0" w:color="auto"/>
              <w:bottom w:val="single" w:sz="4" w:space="0" w:color="auto"/>
              <w:right w:val="single" w:sz="4" w:space="0" w:color="auto"/>
            </w:tcBorders>
          </w:tcPr>
          <w:p w:rsidR="000F7C0A" w:rsidRPr="007465CD" w:rsidRDefault="000F7C0A" w:rsidP="00DC7DFD">
            <w:pPr>
              <w:pStyle w:val="TAL"/>
            </w:pPr>
            <w:r w:rsidRPr="007465CD">
              <w:t>IF 4.1/8 THEN M ELSE N/A</w:t>
            </w:r>
          </w:p>
        </w:tc>
        <w:tc>
          <w:tcPr>
            <w:tcW w:w="5245" w:type="dxa"/>
            <w:tcBorders>
              <w:top w:val="single" w:sz="4" w:space="0" w:color="auto"/>
              <w:left w:val="single" w:sz="4" w:space="0" w:color="auto"/>
              <w:bottom w:val="single" w:sz="4" w:space="0" w:color="auto"/>
              <w:right w:val="single" w:sz="4" w:space="0" w:color="auto"/>
            </w:tcBorders>
          </w:tcPr>
          <w:p w:rsidR="000F7C0A" w:rsidRPr="007465CD" w:rsidRDefault="000F7C0A" w:rsidP="004F6917">
            <w:pPr>
              <w:pStyle w:val="TAL"/>
            </w:pPr>
            <w:r w:rsidRPr="007465CD">
              <w:t>O_CE_CLT_TypeA</w:t>
            </w:r>
          </w:p>
        </w:tc>
      </w:tr>
      <w:tr w:rsidR="000F7C0A"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0F7C0A" w:rsidRPr="007465CD" w:rsidRDefault="000F7C0A" w:rsidP="00DC7DFD">
            <w:pPr>
              <w:pStyle w:val="TAL"/>
            </w:pPr>
            <w:r w:rsidRPr="007465CD">
              <w:t>C110</w:t>
            </w:r>
          </w:p>
        </w:tc>
        <w:tc>
          <w:tcPr>
            <w:tcW w:w="4507" w:type="dxa"/>
            <w:tcBorders>
              <w:top w:val="single" w:sz="4" w:space="0" w:color="auto"/>
              <w:left w:val="single" w:sz="4" w:space="0" w:color="auto"/>
              <w:bottom w:val="single" w:sz="4" w:space="0" w:color="auto"/>
              <w:right w:val="single" w:sz="4" w:space="0" w:color="auto"/>
            </w:tcBorders>
          </w:tcPr>
          <w:p w:rsidR="000F7C0A" w:rsidRPr="007465CD" w:rsidRDefault="000F7C0A" w:rsidP="00DC7DFD">
            <w:pPr>
              <w:pStyle w:val="TAL"/>
            </w:pPr>
            <w:r w:rsidRPr="007465CD">
              <w:t>IF 4.1/8 AND 4.1/3</w:t>
            </w:r>
            <w:r w:rsidR="00800A52" w:rsidRPr="007465CD">
              <w:t xml:space="preserve"> </w:t>
            </w:r>
            <w:r w:rsidRPr="007465CD">
              <w:t>THEN M ELSE N/A</w:t>
            </w:r>
          </w:p>
        </w:tc>
        <w:tc>
          <w:tcPr>
            <w:tcW w:w="5245" w:type="dxa"/>
            <w:tcBorders>
              <w:top w:val="single" w:sz="4" w:space="0" w:color="auto"/>
              <w:left w:val="single" w:sz="4" w:space="0" w:color="auto"/>
              <w:bottom w:val="single" w:sz="4" w:space="0" w:color="auto"/>
              <w:right w:val="single" w:sz="4" w:space="0" w:color="auto"/>
            </w:tcBorders>
          </w:tcPr>
          <w:p w:rsidR="000F7C0A" w:rsidRPr="007465CD" w:rsidRDefault="000F7C0A" w:rsidP="004F6917">
            <w:pPr>
              <w:pStyle w:val="TAL"/>
            </w:pPr>
            <w:r w:rsidRPr="007465CD">
              <w:rPr>
                <w:bCs/>
              </w:rPr>
              <w:t>O_CE_CLT_TypeA AND O_CE_TypeB</w:t>
            </w:r>
          </w:p>
        </w:tc>
      </w:tr>
      <w:tr w:rsidR="001D412C"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1D412C" w:rsidRPr="007465CD" w:rsidRDefault="001D412C" w:rsidP="00DC7DFD">
            <w:pPr>
              <w:pStyle w:val="TAL"/>
            </w:pPr>
            <w:r w:rsidRPr="007465CD">
              <w:t>C1</w:t>
            </w:r>
            <w:r w:rsidR="000E67CB" w:rsidRPr="007465CD">
              <w:t>11</w:t>
            </w:r>
          </w:p>
        </w:tc>
        <w:tc>
          <w:tcPr>
            <w:tcW w:w="4507" w:type="dxa"/>
            <w:tcBorders>
              <w:top w:val="single" w:sz="4" w:space="0" w:color="auto"/>
              <w:left w:val="single" w:sz="4" w:space="0" w:color="auto"/>
              <w:bottom w:val="single" w:sz="4" w:space="0" w:color="auto"/>
              <w:right w:val="single" w:sz="4" w:space="0" w:color="auto"/>
            </w:tcBorders>
          </w:tcPr>
          <w:p w:rsidR="001D412C" w:rsidRPr="007465CD" w:rsidRDefault="001D412C" w:rsidP="00DC7DFD">
            <w:pPr>
              <w:pStyle w:val="TAL"/>
            </w:pPr>
            <w:r w:rsidRPr="007465CD">
              <w:t>IF 4.1/9 THEN M ELSE N/A</w:t>
            </w:r>
          </w:p>
        </w:tc>
        <w:tc>
          <w:tcPr>
            <w:tcW w:w="5245" w:type="dxa"/>
            <w:tcBorders>
              <w:top w:val="single" w:sz="4" w:space="0" w:color="auto"/>
              <w:left w:val="single" w:sz="4" w:space="0" w:color="auto"/>
              <w:bottom w:val="single" w:sz="4" w:space="0" w:color="auto"/>
              <w:right w:val="single" w:sz="4" w:space="0" w:color="auto"/>
            </w:tcBorders>
          </w:tcPr>
          <w:p w:rsidR="001D412C" w:rsidRPr="007465CD" w:rsidRDefault="001D412C" w:rsidP="004F6917">
            <w:pPr>
              <w:pStyle w:val="TAL"/>
              <w:rPr>
                <w:bCs/>
              </w:rPr>
            </w:pPr>
            <w:r w:rsidRPr="007465CD">
              <w:t>O_Conn</w:t>
            </w:r>
          </w:p>
        </w:tc>
      </w:tr>
      <w:tr w:rsidR="000E67CB"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0E67CB" w:rsidRPr="007465CD" w:rsidRDefault="000E67CB" w:rsidP="00DC7DFD">
            <w:pPr>
              <w:pStyle w:val="TAL"/>
            </w:pPr>
            <w:r w:rsidRPr="007465CD">
              <w:t>C112</w:t>
            </w:r>
          </w:p>
        </w:tc>
        <w:tc>
          <w:tcPr>
            <w:tcW w:w="4507" w:type="dxa"/>
            <w:tcBorders>
              <w:top w:val="single" w:sz="4" w:space="0" w:color="auto"/>
              <w:left w:val="single" w:sz="4" w:space="0" w:color="auto"/>
              <w:bottom w:val="single" w:sz="4" w:space="0" w:color="auto"/>
              <w:right w:val="single" w:sz="4" w:space="0" w:color="auto"/>
            </w:tcBorders>
          </w:tcPr>
          <w:p w:rsidR="000E67CB" w:rsidRPr="007465CD" w:rsidRDefault="000E67CB" w:rsidP="00DC7DFD">
            <w:pPr>
              <w:pStyle w:val="TAL"/>
            </w:pPr>
            <w:r w:rsidRPr="007465CD">
              <w:t>IF 4.1/1 AND 4.1/6 THEN M ELSE N/A</w:t>
            </w:r>
          </w:p>
        </w:tc>
        <w:tc>
          <w:tcPr>
            <w:tcW w:w="5245" w:type="dxa"/>
            <w:tcBorders>
              <w:top w:val="single" w:sz="4" w:space="0" w:color="auto"/>
              <w:left w:val="single" w:sz="4" w:space="0" w:color="auto"/>
              <w:bottom w:val="single" w:sz="4" w:space="0" w:color="auto"/>
              <w:right w:val="single" w:sz="4" w:space="0" w:color="auto"/>
            </w:tcBorders>
          </w:tcPr>
          <w:p w:rsidR="000E67CB" w:rsidRPr="007465CD" w:rsidRDefault="000E67CB" w:rsidP="004F6917">
            <w:pPr>
              <w:pStyle w:val="TAL"/>
            </w:pPr>
            <w:r w:rsidRPr="007465CD">
              <w:t>O_102_613 AND O_CE_Type</w:t>
            </w:r>
            <w:r w:rsidRPr="007465CD">
              <w:rPr>
                <w:rFonts w:hint="eastAsia"/>
                <w:lang w:eastAsia="ja-JP"/>
              </w:rPr>
              <w:t>F</w:t>
            </w:r>
          </w:p>
        </w:tc>
      </w:tr>
      <w:tr w:rsidR="0095607A" w:rsidRPr="007465CD" w:rsidTr="00643139">
        <w:trPr>
          <w:jc w:val="center"/>
        </w:trPr>
        <w:tc>
          <w:tcPr>
            <w:tcW w:w="1621" w:type="dxa"/>
            <w:tcBorders>
              <w:top w:val="single" w:sz="4" w:space="0" w:color="auto"/>
              <w:left w:val="single" w:sz="4" w:space="0" w:color="auto"/>
              <w:bottom w:val="single" w:sz="4" w:space="0" w:color="auto"/>
              <w:right w:val="single" w:sz="4" w:space="0" w:color="auto"/>
            </w:tcBorders>
          </w:tcPr>
          <w:p w:rsidR="0095607A" w:rsidRPr="007465CD" w:rsidRDefault="0095607A" w:rsidP="00DC7DFD">
            <w:pPr>
              <w:pStyle w:val="TAL"/>
            </w:pPr>
            <w:r w:rsidRPr="007465CD">
              <w:t>C113</w:t>
            </w:r>
          </w:p>
        </w:tc>
        <w:tc>
          <w:tcPr>
            <w:tcW w:w="4507" w:type="dxa"/>
            <w:tcBorders>
              <w:top w:val="single" w:sz="4" w:space="0" w:color="auto"/>
              <w:left w:val="single" w:sz="4" w:space="0" w:color="auto"/>
              <w:bottom w:val="single" w:sz="4" w:space="0" w:color="auto"/>
              <w:right w:val="single" w:sz="4" w:space="0" w:color="auto"/>
            </w:tcBorders>
          </w:tcPr>
          <w:p w:rsidR="0095607A" w:rsidRPr="007465CD" w:rsidRDefault="0095607A" w:rsidP="00DC7DFD">
            <w:pPr>
              <w:pStyle w:val="TAL"/>
            </w:pPr>
            <w:r w:rsidRPr="007465CD">
              <w:t>IF 4.1/10 THEN M ELSE N/A</w:t>
            </w:r>
          </w:p>
        </w:tc>
        <w:tc>
          <w:tcPr>
            <w:tcW w:w="5245" w:type="dxa"/>
            <w:tcBorders>
              <w:top w:val="single" w:sz="4" w:space="0" w:color="auto"/>
              <w:left w:val="single" w:sz="4" w:space="0" w:color="auto"/>
              <w:bottom w:val="single" w:sz="4" w:space="0" w:color="auto"/>
              <w:right w:val="single" w:sz="4" w:space="0" w:color="auto"/>
            </w:tcBorders>
          </w:tcPr>
          <w:p w:rsidR="0095607A" w:rsidRPr="007465CD" w:rsidRDefault="0095607A" w:rsidP="004F6917">
            <w:pPr>
              <w:pStyle w:val="TAL"/>
            </w:pPr>
            <w:r w:rsidRPr="007465CD">
              <w:t>O_Connectable_HOST</w:t>
            </w:r>
          </w:p>
        </w:tc>
      </w:tr>
    </w:tbl>
    <w:p w:rsidR="002C6C71" w:rsidRPr="007465CD" w:rsidRDefault="002C6C71"/>
    <w:p w:rsidR="002C6C71" w:rsidRPr="007465CD" w:rsidRDefault="002C6C71" w:rsidP="00763AE3">
      <w:pPr>
        <w:pStyle w:val="TH"/>
      </w:pPr>
      <w:r w:rsidRPr="007465CD">
        <w:t>Table 4.2 c): Execut</w:t>
      </w:r>
      <w:r w:rsidR="00CD63C0" w:rsidRPr="007465CD">
        <w:t>ion requirements referenced by t</w:t>
      </w:r>
      <w:r w:rsidRPr="007465CD">
        <w:t>able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191"/>
        <w:gridCol w:w="10696"/>
      </w:tblGrid>
      <w:tr w:rsidR="002C6C71" w:rsidRPr="007465CD" w:rsidTr="00643139">
        <w:trPr>
          <w:tblHeader/>
          <w:jc w:val="center"/>
        </w:trPr>
        <w:tc>
          <w:tcPr>
            <w:tcW w:w="2191" w:type="dxa"/>
          </w:tcPr>
          <w:p w:rsidR="002C6C71" w:rsidRPr="007465CD" w:rsidRDefault="002C6C71" w:rsidP="00763AE3">
            <w:pPr>
              <w:pStyle w:val="TAH"/>
            </w:pPr>
            <w:r w:rsidRPr="007465CD">
              <w:t>Execution requirement</w:t>
            </w:r>
          </w:p>
        </w:tc>
        <w:tc>
          <w:tcPr>
            <w:tcW w:w="10696" w:type="dxa"/>
          </w:tcPr>
          <w:p w:rsidR="002C6C71" w:rsidRPr="007465CD" w:rsidRDefault="002C6C71" w:rsidP="00763AE3">
            <w:pPr>
              <w:pStyle w:val="TAH"/>
            </w:pPr>
            <w:r w:rsidRPr="007465CD">
              <w:t>Description</w:t>
            </w:r>
          </w:p>
        </w:tc>
      </w:tr>
      <w:tr w:rsidR="002C6C71" w:rsidRPr="007465CD" w:rsidTr="00643139">
        <w:trPr>
          <w:jc w:val="center"/>
        </w:trPr>
        <w:tc>
          <w:tcPr>
            <w:tcW w:w="2191" w:type="dxa"/>
          </w:tcPr>
          <w:p w:rsidR="002C6C71" w:rsidRPr="007465CD" w:rsidRDefault="002C6C71" w:rsidP="00763AE3">
            <w:pPr>
              <w:pStyle w:val="TAL"/>
            </w:pPr>
            <w:r w:rsidRPr="007465CD">
              <w:t>SR1</w:t>
            </w:r>
          </w:p>
        </w:tc>
        <w:tc>
          <w:tcPr>
            <w:tcW w:w="10696" w:type="dxa"/>
          </w:tcPr>
          <w:p w:rsidR="002C6C71" w:rsidRPr="007465CD" w:rsidRDefault="002C6C71" w:rsidP="00763AE3">
            <w:pPr>
              <w:pStyle w:val="TAL"/>
            </w:pPr>
            <w:r w:rsidRPr="007465CD">
              <w:t xml:space="preserve">A gate which accepts dynamic pipe and has a RW registry parameter; the default value of the registry parameter </w:t>
            </w:r>
            <w:r w:rsidR="00B92209" w:rsidRPr="007465CD">
              <w:t>shall</w:t>
            </w:r>
            <w:r w:rsidRPr="007465CD">
              <w:t xml:space="preserve"> be known.</w:t>
            </w:r>
          </w:p>
        </w:tc>
      </w:tr>
      <w:tr w:rsidR="002C6C71" w:rsidRPr="007465CD" w:rsidTr="00643139">
        <w:trPr>
          <w:jc w:val="center"/>
        </w:trPr>
        <w:tc>
          <w:tcPr>
            <w:tcW w:w="2191" w:type="dxa"/>
          </w:tcPr>
          <w:p w:rsidR="002C6C71" w:rsidRPr="007465CD" w:rsidRDefault="002C6C71" w:rsidP="00763AE3">
            <w:pPr>
              <w:pStyle w:val="TAL"/>
            </w:pPr>
            <w:r w:rsidRPr="007465CD">
              <w:t>TR1</w:t>
            </w:r>
          </w:p>
        </w:tc>
        <w:tc>
          <w:tcPr>
            <w:tcW w:w="10696" w:type="dxa"/>
          </w:tcPr>
          <w:p w:rsidR="002C6C71" w:rsidRPr="007465CD" w:rsidRDefault="002C6C71" w:rsidP="00763AE3">
            <w:pPr>
              <w:pStyle w:val="TAL"/>
            </w:pPr>
            <w:r w:rsidRPr="007465CD">
              <w:t>The DUT manufacturer has to provide information how the host controller can be powered down and powered up.</w:t>
            </w:r>
          </w:p>
        </w:tc>
      </w:tr>
      <w:tr w:rsidR="00142196" w:rsidRPr="007465CD" w:rsidTr="00643139">
        <w:trPr>
          <w:jc w:val="center"/>
        </w:trPr>
        <w:tc>
          <w:tcPr>
            <w:tcW w:w="2191" w:type="dxa"/>
          </w:tcPr>
          <w:p w:rsidR="00142196" w:rsidRPr="007465CD" w:rsidRDefault="00142196" w:rsidP="00763AE3">
            <w:pPr>
              <w:pStyle w:val="TAL"/>
            </w:pPr>
            <w:r w:rsidRPr="007465CD">
              <w:t>TR2</w:t>
            </w:r>
          </w:p>
        </w:tc>
        <w:tc>
          <w:tcPr>
            <w:tcW w:w="10696" w:type="dxa"/>
          </w:tcPr>
          <w:p w:rsidR="00142196" w:rsidRPr="007465CD" w:rsidRDefault="00142196" w:rsidP="00763AE3">
            <w:pPr>
              <w:pStyle w:val="TAL"/>
            </w:pPr>
            <w:r w:rsidRPr="007465CD">
              <w:t>The DUT manufacturer has to provide information how the card emulation mode can be configured and used by the host simulator.</w:t>
            </w:r>
          </w:p>
        </w:tc>
      </w:tr>
      <w:tr w:rsidR="007572C6" w:rsidRPr="007465CD" w:rsidTr="00643139">
        <w:trPr>
          <w:jc w:val="center"/>
        </w:trPr>
        <w:tc>
          <w:tcPr>
            <w:tcW w:w="2191" w:type="dxa"/>
            <w:tcBorders>
              <w:top w:val="single" w:sz="4" w:space="0" w:color="auto"/>
              <w:left w:val="single" w:sz="4" w:space="0" w:color="auto"/>
              <w:bottom w:val="single" w:sz="4" w:space="0" w:color="auto"/>
              <w:right w:val="single" w:sz="4" w:space="0" w:color="auto"/>
            </w:tcBorders>
          </w:tcPr>
          <w:p w:rsidR="007572C6" w:rsidRPr="007465CD" w:rsidRDefault="007572C6" w:rsidP="00763AE3">
            <w:pPr>
              <w:pStyle w:val="TAL"/>
            </w:pPr>
            <w:r w:rsidRPr="007465CD">
              <w:t>TR3</w:t>
            </w:r>
          </w:p>
        </w:tc>
        <w:tc>
          <w:tcPr>
            <w:tcW w:w="10696" w:type="dxa"/>
            <w:tcBorders>
              <w:top w:val="single" w:sz="4" w:space="0" w:color="auto"/>
              <w:left w:val="single" w:sz="4" w:space="0" w:color="auto"/>
              <w:bottom w:val="single" w:sz="4" w:space="0" w:color="auto"/>
              <w:right w:val="single" w:sz="4" w:space="0" w:color="auto"/>
            </w:tcBorders>
          </w:tcPr>
          <w:p w:rsidR="007572C6" w:rsidRPr="007465CD" w:rsidRDefault="007572C6" w:rsidP="00763AE3">
            <w:pPr>
              <w:pStyle w:val="TAL"/>
            </w:pPr>
            <w:r w:rsidRPr="007465CD">
              <w:t>The DUT manufacturer has to provide information how the reader mode hosted by the UICC can be enabled in the host controller.</w:t>
            </w:r>
          </w:p>
        </w:tc>
      </w:tr>
      <w:tr w:rsidR="001D412C" w:rsidRPr="007465CD" w:rsidTr="00643139">
        <w:trPr>
          <w:jc w:val="center"/>
        </w:trPr>
        <w:tc>
          <w:tcPr>
            <w:tcW w:w="2191" w:type="dxa"/>
            <w:tcBorders>
              <w:top w:val="single" w:sz="4" w:space="0" w:color="auto"/>
              <w:left w:val="single" w:sz="4" w:space="0" w:color="auto"/>
              <w:bottom w:val="single" w:sz="4" w:space="0" w:color="auto"/>
              <w:right w:val="single" w:sz="4" w:space="0" w:color="auto"/>
            </w:tcBorders>
          </w:tcPr>
          <w:p w:rsidR="001D412C" w:rsidRPr="007465CD" w:rsidRDefault="001D412C" w:rsidP="00763AE3">
            <w:pPr>
              <w:pStyle w:val="TAL"/>
            </w:pPr>
            <w:r w:rsidRPr="007465CD">
              <w:t>TR4</w:t>
            </w:r>
          </w:p>
        </w:tc>
        <w:tc>
          <w:tcPr>
            <w:tcW w:w="10696" w:type="dxa"/>
            <w:tcBorders>
              <w:top w:val="single" w:sz="4" w:space="0" w:color="auto"/>
              <w:left w:val="single" w:sz="4" w:space="0" w:color="auto"/>
              <w:bottom w:val="single" w:sz="4" w:space="0" w:color="auto"/>
              <w:right w:val="single" w:sz="4" w:space="0" w:color="auto"/>
            </w:tcBorders>
          </w:tcPr>
          <w:p w:rsidR="001D412C" w:rsidRPr="007465CD" w:rsidRDefault="001D412C" w:rsidP="00763AE3">
            <w:pPr>
              <w:pStyle w:val="TAL"/>
            </w:pPr>
            <w:r w:rsidRPr="007465CD">
              <w:t>An application which can be launched by using EVT_TRANSACTION is present on the terminal and the conditions required to launch this application are satisfied</w:t>
            </w:r>
            <w:r w:rsidR="005A74E3" w:rsidRPr="007465CD">
              <w:t>.</w:t>
            </w:r>
          </w:p>
        </w:tc>
      </w:tr>
    </w:tbl>
    <w:p w:rsidR="00CD63C0" w:rsidRPr="007465CD" w:rsidRDefault="00CD63C0" w:rsidP="00763AE3">
      <w:pPr>
        <w:keepNext/>
        <w:keepLines/>
      </w:pPr>
    </w:p>
    <w:p w:rsidR="002C6C71" w:rsidRPr="007465CD" w:rsidRDefault="002C6C71">
      <w:pPr>
        <w:pStyle w:val="NO"/>
      </w:pPr>
      <w:r w:rsidRPr="007465CD">
        <w:t>NOTE:</w:t>
      </w:r>
      <w:r w:rsidRPr="007465CD">
        <w:tab/>
        <w:t>Clause 4.5.2 should be referenced for the meaning and usage of the execution requirements which are described in table 4.2 c).</w:t>
      </w:r>
    </w:p>
    <w:p w:rsidR="00B34647" w:rsidRPr="007465CD" w:rsidRDefault="00B34647" w:rsidP="002D6DCE">
      <w:pPr>
        <w:sectPr w:rsidR="00B34647" w:rsidRPr="007465CD" w:rsidSect="007C340F">
          <w:footnotePr>
            <w:numRestart w:val="eachSect"/>
          </w:footnotePr>
          <w:pgSz w:w="16840" w:h="11907" w:orient="landscape"/>
          <w:pgMar w:top="1134" w:right="1531" w:bottom="850" w:left="1134" w:header="680" w:footer="340" w:gutter="0"/>
          <w:cols w:space="720"/>
          <w:docGrid w:linePitch="272"/>
        </w:sectPr>
      </w:pPr>
    </w:p>
    <w:p w:rsidR="002C6C71" w:rsidRPr="007465CD" w:rsidRDefault="002C6C71" w:rsidP="00214A72">
      <w:pPr>
        <w:pStyle w:val="Heading2"/>
      </w:pPr>
      <w:bookmarkStart w:id="128" w:name="_Toc463016081"/>
      <w:bookmarkStart w:id="129" w:name="_Toc463341429"/>
      <w:bookmarkStart w:id="130" w:name="_Toc463432798"/>
      <w:r w:rsidRPr="007465CD">
        <w:lastRenderedPageBreak/>
        <w:t>4.3</w:t>
      </w:r>
      <w:r w:rsidRPr="007465CD">
        <w:tab/>
        <w:t>Information to be provided by the device supplier</w:t>
      </w:r>
      <w:bookmarkEnd w:id="128"/>
      <w:bookmarkEnd w:id="129"/>
      <w:bookmarkEnd w:id="130"/>
    </w:p>
    <w:p w:rsidR="002C6C71" w:rsidRPr="007465CD" w:rsidRDefault="002C6C71">
      <w:r w:rsidRPr="007465CD">
        <w:t>The device supplier shall provide the information indicated in table 4.3.</w:t>
      </w:r>
    </w:p>
    <w:p w:rsidR="002C6C71" w:rsidRPr="007465CD" w:rsidRDefault="002C6C71">
      <w:pPr>
        <w:pStyle w:val="TH"/>
      </w:pPr>
      <w:r w:rsidRPr="007465CD">
        <w:t>Table 4.3: Default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tblPr>
      <w:tblGrid>
        <w:gridCol w:w="455"/>
        <w:gridCol w:w="5343"/>
        <w:gridCol w:w="1415"/>
        <w:gridCol w:w="635"/>
        <w:gridCol w:w="1875"/>
      </w:tblGrid>
      <w:tr w:rsidR="002C6C71" w:rsidRPr="007465CD" w:rsidTr="00643139">
        <w:trPr>
          <w:cantSplit/>
          <w:jc w:val="center"/>
        </w:trPr>
        <w:tc>
          <w:tcPr>
            <w:tcW w:w="455" w:type="dxa"/>
          </w:tcPr>
          <w:p w:rsidR="002C6C71" w:rsidRPr="007465CD" w:rsidRDefault="002C6C71">
            <w:pPr>
              <w:pStyle w:val="TAH"/>
            </w:pPr>
            <w:r w:rsidRPr="007465CD">
              <w:t>Item</w:t>
            </w:r>
          </w:p>
        </w:tc>
        <w:tc>
          <w:tcPr>
            <w:tcW w:w="5343" w:type="dxa"/>
          </w:tcPr>
          <w:p w:rsidR="002C6C71" w:rsidRPr="007465CD" w:rsidRDefault="002C6C71">
            <w:pPr>
              <w:pStyle w:val="TAH"/>
            </w:pPr>
            <w:r w:rsidRPr="007465CD">
              <w:t>Description</w:t>
            </w:r>
          </w:p>
        </w:tc>
        <w:tc>
          <w:tcPr>
            <w:tcW w:w="1415" w:type="dxa"/>
          </w:tcPr>
          <w:p w:rsidR="002C6C71" w:rsidRPr="007465CD" w:rsidRDefault="002C6C71">
            <w:pPr>
              <w:pStyle w:val="TAH"/>
            </w:pPr>
            <w:r w:rsidRPr="007465CD">
              <w:t>Presence/Value</w:t>
            </w:r>
          </w:p>
        </w:tc>
        <w:tc>
          <w:tcPr>
            <w:tcW w:w="635" w:type="dxa"/>
          </w:tcPr>
          <w:p w:rsidR="002C6C71" w:rsidRPr="007465CD" w:rsidRDefault="002C6C71">
            <w:pPr>
              <w:pStyle w:val="TAH"/>
            </w:pPr>
            <w:r w:rsidRPr="007465CD">
              <w:t>Status</w:t>
            </w:r>
          </w:p>
        </w:tc>
        <w:tc>
          <w:tcPr>
            <w:tcW w:w="1875" w:type="dxa"/>
          </w:tcPr>
          <w:p w:rsidR="002C6C71" w:rsidRPr="007465CD" w:rsidRDefault="002C6C71">
            <w:pPr>
              <w:pStyle w:val="TAH"/>
            </w:pPr>
            <w:r w:rsidRPr="007465CD">
              <w:t>Mnemonic</w:t>
            </w:r>
          </w:p>
        </w:tc>
      </w:tr>
      <w:tr w:rsidR="002C6C71" w:rsidRPr="007465CD" w:rsidTr="00643139">
        <w:trPr>
          <w:cantSplit/>
          <w:jc w:val="center"/>
        </w:trPr>
        <w:tc>
          <w:tcPr>
            <w:tcW w:w="455" w:type="dxa"/>
          </w:tcPr>
          <w:p w:rsidR="002C6C71" w:rsidRPr="007465CD" w:rsidRDefault="002C6C71">
            <w:pPr>
              <w:pStyle w:val="TAC"/>
              <w:rPr>
                <w:bCs/>
              </w:rPr>
            </w:pPr>
            <w:r w:rsidRPr="007465CD">
              <w:rPr>
                <w:bCs/>
              </w:rPr>
              <w:t>1</w:t>
            </w:r>
          </w:p>
        </w:tc>
        <w:tc>
          <w:tcPr>
            <w:tcW w:w="5343" w:type="dxa"/>
          </w:tcPr>
          <w:p w:rsidR="002C6C71" w:rsidRPr="007465CD" w:rsidRDefault="005C3035">
            <w:pPr>
              <w:pStyle w:val="TAL"/>
              <w:rPr>
                <w:bCs/>
              </w:rPr>
            </w:pPr>
            <w:r w:rsidRPr="007465CD">
              <w:rPr>
                <w:bCs/>
              </w:rPr>
              <w:t>Void</w:t>
            </w:r>
          </w:p>
        </w:tc>
        <w:tc>
          <w:tcPr>
            <w:tcW w:w="1415" w:type="dxa"/>
          </w:tcPr>
          <w:p w:rsidR="002C6C71" w:rsidRPr="007465CD" w:rsidRDefault="002C6C71">
            <w:pPr>
              <w:pStyle w:val="TAC"/>
            </w:pPr>
          </w:p>
        </w:tc>
        <w:tc>
          <w:tcPr>
            <w:tcW w:w="635" w:type="dxa"/>
          </w:tcPr>
          <w:p w:rsidR="002C6C71" w:rsidRPr="007465CD" w:rsidRDefault="002C6C71">
            <w:pPr>
              <w:pStyle w:val="TAC"/>
              <w:rPr>
                <w:bCs/>
              </w:rPr>
            </w:pPr>
          </w:p>
        </w:tc>
        <w:tc>
          <w:tcPr>
            <w:tcW w:w="1875" w:type="dxa"/>
          </w:tcPr>
          <w:p w:rsidR="002C6C71" w:rsidRPr="007465CD" w:rsidRDefault="002C6C71">
            <w:pPr>
              <w:pStyle w:val="TAC"/>
              <w:rPr>
                <w:bCs/>
              </w:rPr>
            </w:pPr>
          </w:p>
        </w:tc>
      </w:tr>
      <w:tr w:rsidR="005C3035" w:rsidRPr="007465CD" w:rsidTr="00643139">
        <w:trPr>
          <w:cantSplit/>
          <w:jc w:val="center"/>
        </w:trPr>
        <w:tc>
          <w:tcPr>
            <w:tcW w:w="455" w:type="dxa"/>
          </w:tcPr>
          <w:p w:rsidR="005C3035" w:rsidRPr="007465CD" w:rsidRDefault="005C3035">
            <w:pPr>
              <w:pStyle w:val="TAC"/>
            </w:pPr>
            <w:r w:rsidRPr="007465CD">
              <w:t>2</w:t>
            </w:r>
          </w:p>
        </w:tc>
        <w:tc>
          <w:tcPr>
            <w:tcW w:w="5343" w:type="dxa"/>
          </w:tcPr>
          <w:p w:rsidR="005C3035" w:rsidRPr="007465CD" w:rsidRDefault="005C3035">
            <w:pPr>
              <w:pStyle w:val="TAL"/>
            </w:pPr>
            <w:r w:rsidRPr="007465CD">
              <w:rPr>
                <w:bCs/>
              </w:rPr>
              <w:t>Void</w:t>
            </w:r>
          </w:p>
        </w:tc>
        <w:tc>
          <w:tcPr>
            <w:tcW w:w="1415" w:type="dxa"/>
          </w:tcPr>
          <w:p w:rsidR="005C3035" w:rsidRPr="007465CD" w:rsidRDefault="005C3035">
            <w:pPr>
              <w:pStyle w:val="TAC"/>
            </w:pPr>
          </w:p>
        </w:tc>
        <w:tc>
          <w:tcPr>
            <w:tcW w:w="635" w:type="dxa"/>
          </w:tcPr>
          <w:p w:rsidR="005C3035" w:rsidRPr="007465CD" w:rsidRDefault="005C3035">
            <w:pPr>
              <w:pStyle w:val="TAC"/>
              <w:rPr>
                <w:bCs/>
              </w:rPr>
            </w:pPr>
          </w:p>
        </w:tc>
        <w:tc>
          <w:tcPr>
            <w:tcW w:w="1875" w:type="dxa"/>
          </w:tcPr>
          <w:p w:rsidR="005C3035" w:rsidRPr="007465CD" w:rsidRDefault="005C3035">
            <w:pPr>
              <w:pStyle w:val="TAC"/>
              <w:rPr>
                <w:bCs/>
              </w:rPr>
            </w:pPr>
          </w:p>
        </w:tc>
      </w:tr>
      <w:tr w:rsidR="005C3035" w:rsidRPr="007465CD" w:rsidTr="00643139">
        <w:trPr>
          <w:cantSplit/>
          <w:jc w:val="center"/>
        </w:trPr>
        <w:tc>
          <w:tcPr>
            <w:tcW w:w="455" w:type="dxa"/>
          </w:tcPr>
          <w:p w:rsidR="005C3035" w:rsidRPr="007465CD" w:rsidRDefault="005C3035">
            <w:pPr>
              <w:pStyle w:val="TAC"/>
            </w:pPr>
            <w:r w:rsidRPr="007465CD">
              <w:t>3</w:t>
            </w:r>
          </w:p>
        </w:tc>
        <w:tc>
          <w:tcPr>
            <w:tcW w:w="5343" w:type="dxa"/>
          </w:tcPr>
          <w:p w:rsidR="005C3035" w:rsidRPr="007465CD" w:rsidRDefault="005C3035">
            <w:pPr>
              <w:pStyle w:val="TAL"/>
            </w:pPr>
            <w:r w:rsidRPr="007465CD">
              <w:rPr>
                <w:bCs/>
              </w:rPr>
              <w:t>Void</w:t>
            </w:r>
          </w:p>
        </w:tc>
        <w:tc>
          <w:tcPr>
            <w:tcW w:w="1415" w:type="dxa"/>
          </w:tcPr>
          <w:p w:rsidR="005C3035" w:rsidRPr="007465CD" w:rsidRDefault="005C3035">
            <w:pPr>
              <w:pStyle w:val="TAC"/>
            </w:pPr>
          </w:p>
        </w:tc>
        <w:tc>
          <w:tcPr>
            <w:tcW w:w="635" w:type="dxa"/>
          </w:tcPr>
          <w:p w:rsidR="005C3035" w:rsidRPr="007465CD" w:rsidRDefault="005C3035">
            <w:pPr>
              <w:pStyle w:val="TAC"/>
              <w:rPr>
                <w:bCs/>
              </w:rPr>
            </w:pPr>
          </w:p>
        </w:tc>
        <w:tc>
          <w:tcPr>
            <w:tcW w:w="1875" w:type="dxa"/>
          </w:tcPr>
          <w:p w:rsidR="005C3035" w:rsidRPr="007465CD" w:rsidRDefault="005C3035">
            <w:pPr>
              <w:pStyle w:val="TAC"/>
              <w:rPr>
                <w:bCs/>
              </w:rPr>
            </w:pPr>
          </w:p>
        </w:tc>
      </w:tr>
      <w:tr w:rsidR="005C3035" w:rsidRPr="007465CD" w:rsidTr="00643139">
        <w:trPr>
          <w:cantSplit/>
          <w:jc w:val="center"/>
        </w:trPr>
        <w:tc>
          <w:tcPr>
            <w:tcW w:w="455" w:type="dxa"/>
          </w:tcPr>
          <w:p w:rsidR="005C3035" w:rsidRPr="007465CD" w:rsidRDefault="005C3035">
            <w:pPr>
              <w:pStyle w:val="TAC"/>
            </w:pPr>
            <w:r w:rsidRPr="007465CD">
              <w:t>4</w:t>
            </w:r>
          </w:p>
        </w:tc>
        <w:tc>
          <w:tcPr>
            <w:tcW w:w="5343" w:type="dxa"/>
          </w:tcPr>
          <w:p w:rsidR="005C3035" w:rsidRPr="007465CD" w:rsidRDefault="005C3035">
            <w:pPr>
              <w:pStyle w:val="TAL"/>
            </w:pPr>
            <w:r w:rsidRPr="007465CD">
              <w:rPr>
                <w:bCs/>
              </w:rPr>
              <w:t>Void</w:t>
            </w:r>
          </w:p>
        </w:tc>
        <w:tc>
          <w:tcPr>
            <w:tcW w:w="1415" w:type="dxa"/>
          </w:tcPr>
          <w:p w:rsidR="005C3035" w:rsidRPr="007465CD" w:rsidRDefault="005C3035">
            <w:pPr>
              <w:pStyle w:val="TAC"/>
            </w:pPr>
          </w:p>
        </w:tc>
        <w:tc>
          <w:tcPr>
            <w:tcW w:w="635" w:type="dxa"/>
          </w:tcPr>
          <w:p w:rsidR="005C3035" w:rsidRPr="007465CD" w:rsidRDefault="005C3035">
            <w:pPr>
              <w:pStyle w:val="TAC"/>
              <w:rPr>
                <w:bCs/>
              </w:rPr>
            </w:pPr>
          </w:p>
        </w:tc>
        <w:tc>
          <w:tcPr>
            <w:tcW w:w="1875" w:type="dxa"/>
          </w:tcPr>
          <w:p w:rsidR="005C3035" w:rsidRPr="007465CD" w:rsidRDefault="005C3035">
            <w:pPr>
              <w:pStyle w:val="TAC"/>
              <w:rPr>
                <w:bCs/>
              </w:rPr>
            </w:pPr>
          </w:p>
        </w:tc>
      </w:tr>
      <w:tr w:rsidR="002C6C71" w:rsidRPr="007465CD" w:rsidTr="00643139">
        <w:trPr>
          <w:cantSplit/>
          <w:jc w:val="center"/>
        </w:trPr>
        <w:tc>
          <w:tcPr>
            <w:tcW w:w="455" w:type="dxa"/>
          </w:tcPr>
          <w:p w:rsidR="002C6C71" w:rsidRPr="007465CD" w:rsidRDefault="002C6C71">
            <w:pPr>
              <w:pStyle w:val="TAC"/>
            </w:pPr>
            <w:r w:rsidRPr="007465CD">
              <w:t>5</w:t>
            </w:r>
          </w:p>
        </w:tc>
        <w:tc>
          <w:tcPr>
            <w:tcW w:w="5343" w:type="dxa"/>
          </w:tcPr>
          <w:p w:rsidR="002C6C71" w:rsidRPr="007465CD" w:rsidRDefault="00C0253C">
            <w:pPr>
              <w:pStyle w:val="TAL"/>
            </w:pPr>
            <w:r w:rsidRPr="007465CD">
              <w:rPr>
                <w:bCs/>
              </w:rPr>
              <w:t>Void</w:t>
            </w:r>
          </w:p>
        </w:tc>
        <w:tc>
          <w:tcPr>
            <w:tcW w:w="1415" w:type="dxa"/>
          </w:tcPr>
          <w:p w:rsidR="002C6C71" w:rsidRPr="007465CD" w:rsidRDefault="002C6C71">
            <w:pPr>
              <w:pStyle w:val="TAC"/>
            </w:pPr>
          </w:p>
        </w:tc>
        <w:tc>
          <w:tcPr>
            <w:tcW w:w="635" w:type="dxa"/>
          </w:tcPr>
          <w:p w:rsidR="002C6C71" w:rsidRPr="007465CD" w:rsidRDefault="002C6C71">
            <w:pPr>
              <w:pStyle w:val="TAC"/>
              <w:rPr>
                <w:bCs/>
              </w:rPr>
            </w:pPr>
          </w:p>
        </w:tc>
        <w:tc>
          <w:tcPr>
            <w:tcW w:w="1875" w:type="dxa"/>
          </w:tcPr>
          <w:p w:rsidR="002C6C71" w:rsidRPr="007465CD" w:rsidRDefault="002C6C71">
            <w:pPr>
              <w:pStyle w:val="TAC"/>
              <w:rPr>
                <w:bCs/>
              </w:rPr>
            </w:pPr>
          </w:p>
        </w:tc>
      </w:tr>
      <w:tr w:rsidR="002C6C71" w:rsidRPr="007465CD" w:rsidTr="00643139">
        <w:trPr>
          <w:cantSplit/>
          <w:jc w:val="center"/>
        </w:trPr>
        <w:tc>
          <w:tcPr>
            <w:tcW w:w="455" w:type="dxa"/>
          </w:tcPr>
          <w:p w:rsidR="002C6C71" w:rsidRPr="007465CD" w:rsidRDefault="002C6C71">
            <w:pPr>
              <w:pStyle w:val="TAC"/>
            </w:pPr>
            <w:r w:rsidRPr="007465CD">
              <w:t>6</w:t>
            </w:r>
          </w:p>
        </w:tc>
        <w:tc>
          <w:tcPr>
            <w:tcW w:w="5343" w:type="dxa"/>
          </w:tcPr>
          <w:p w:rsidR="002C6C71" w:rsidRPr="007465CD" w:rsidRDefault="002C6C71">
            <w:pPr>
              <w:pStyle w:val="TAL"/>
            </w:pPr>
            <w:r w:rsidRPr="007465CD">
              <w:t>Value of GATES_LIST</w:t>
            </w:r>
          </w:p>
        </w:tc>
        <w:tc>
          <w:tcPr>
            <w:tcW w:w="1415" w:type="dxa"/>
          </w:tcPr>
          <w:p w:rsidR="002C6C71" w:rsidRPr="007465CD" w:rsidRDefault="002C6C71">
            <w:pPr>
              <w:pStyle w:val="TAC"/>
            </w:pPr>
          </w:p>
        </w:tc>
        <w:tc>
          <w:tcPr>
            <w:tcW w:w="635" w:type="dxa"/>
          </w:tcPr>
          <w:p w:rsidR="002C6C71" w:rsidRPr="007465CD" w:rsidRDefault="002C6C71">
            <w:pPr>
              <w:pStyle w:val="TAC"/>
              <w:rPr>
                <w:bCs/>
              </w:rPr>
            </w:pPr>
            <w:r w:rsidRPr="007465CD">
              <w:rPr>
                <w:bCs/>
              </w:rPr>
              <w:t>M</w:t>
            </w:r>
          </w:p>
        </w:tc>
        <w:tc>
          <w:tcPr>
            <w:tcW w:w="1875" w:type="dxa"/>
          </w:tcPr>
          <w:p w:rsidR="002C6C71" w:rsidRPr="007465CD" w:rsidRDefault="002C6C71">
            <w:pPr>
              <w:pStyle w:val="TAC"/>
              <w:rPr>
                <w:bCs/>
              </w:rPr>
            </w:pPr>
            <w:r w:rsidRPr="007465CD">
              <w:rPr>
                <w:bCs/>
              </w:rPr>
              <w:t>V_GATES_LIST</w:t>
            </w:r>
          </w:p>
        </w:tc>
      </w:tr>
      <w:tr w:rsidR="002C6C71" w:rsidRPr="007465CD" w:rsidTr="00643139">
        <w:trPr>
          <w:cantSplit/>
          <w:jc w:val="center"/>
        </w:trPr>
        <w:tc>
          <w:tcPr>
            <w:tcW w:w="455" w:type="dxa"/>
          </w:tcPr>
          <w:p w:rsidR="002C6C71" w:rsidRPr="007465CD" w:rsidRDefault="002C6C71">
            <w:pPr>
              <w:pStyle w:val="TAC"/>
            </w:pPr>
            <w:r w:rsidRPr="007465CD">
              <w:t>7</w:t>
            </w:r>
          </w:p>
        </w:tc>
        <w:tc>
          <w:tcPr>
            <w:tcW w:w="5343" w:type="dxa"/>
          </w:tcPr>
          <w:p w:rsidR="002C6C71" w:rsidRPr="007465CD" w:rsidRDefault="002C6C71">
            <w:pPr>
              <w:pStyle w:val="TAL"/>
            </w:pPr>
            <w:r w:rsidRPr="007465CD">
              <w:t>Value of MAX_PIPE</w:t>
            </w:r>
          </w:p>
        </w:tc>
        <w:tc>
          <w:tcPr>
            <w:tcW w:w="1415" w:type="dxa"/>
          </w:tcPr>
          <w:p w:rsidR="002C6C71" w:rsidRPr="007465CD" w:rsidRDefault="002C6C71">
            <w:pPr>
              <w:pStyle w:val="TAC"/>
            </w:pPr>
          </w:p>
        </w:tc>
        <w:tc>
          <w:tcPr>
            <w:tcW w:w="635" w:type="dxa"/>
          </w:tcPr>
          <w:p w:rsidR="002C6C71" w:rsidRPr="007465CD" w:rsidRDefault="002C6C71">
            <w:pPr>
              <w:pStyle w:val="TAC"/>
              <w:rPr>
                <w:bCs/>
              </w:rPr>
            </w:pPr>
            <w:r w:rsidRPr="007465CD">
              <w:rPr>
                <w:bCs/>
              </w:rPr>
              <w:t>M</w:t>
            </w:r>
          </w:p>
        </w:tc>
        <w:tc>
          <w:tcPr>
            <w:tcW w:w="1875" w:type="dxa"/>
          </w:tcPr>
          <w:p w:rsidR="002C6C71" w:rsidRPr="007465CD" w:rsidRDefault="002C6C71">
            <w:pPr>
              <w:pStyle w:val="TAC"/>
              <w:rPr>
                <w:bCs/>
              </w:rPr>
            </w:pPr>
            <w:r w:rsidRPr="007465CD">
              <w:rPr>
                <w:bCs/>
              </w:rPr>
              <w:t>V_</w:t>
            </w:r>
            <w:r w:rsidRPr="007465CD">
              <w:t xml:space="preserve"> MAX_PIPE</w:t>
            </w:r>
          </w:p>
        </w:tc>
      </w:tr>
      <w:tr w:rsidR="002C6C71" w:rsidRPr="007465CD" w:rsidTr="00643139">
        <w:trPr>
          <w:cantSplit/>
          <w:jc w:val="center"/>
        </w:trPr>
        <w:tc>
          <w:tcPr>
            <w:tcW w:w="455" w:type="dxa"/>
          </w:tcPr>
          <w:p w:rsidR="002C6C71" w:rsidRPr="007465CD" w:rsidRDefault="002C6C71">
            <w:pPr>
              <w:pStyle w:val="TAC"/>
            </w:pPr>
            <w:r w:rsidRPr="007465CD">
              <w:t>8</w:t>
            </w:r>
          </w:p>
        </w:tc>
        <w:tc>
          <w:tcPr>
            <w:tcW w:w="5343" w:type="dxa"/>
          </w:tcPr>
          <w:p w:rsidR="002C6C71" w:rsidRPr="007465CD" w:rsidRDefault="002C6C71">
            <w:pPr>
              <w:pStyle w:val="TAL"/>
            </w:pPr>
            <w:r w:rsidRPr="007465CD">
              <w:t>Value of HOST_LIST</w:t>
            </w:r>
          </w:p>
        </w:tc>
        <w:tc>
          <w:tcPr>
            <w:tcW w:w="1415" w:type="dxa"/>
          </w:tcPr>
          <w:p w:rsidR="002C6C71" w:rsidRPr="007465CD" w:rsidRDefault="002C6C71">
            <w:pPr>
              <w:pStyle w:val="TAC"/>
            </w:pPr>
          </w:p>
        </w:tc>
        <w:tc>
          <w:tcPr>
            <w:tcW w:w="635" w:type="dxa"/>
          </w:tcPr>
          <w:p w:rsidR="002C6C71" w:rsidRPr="007465CD" w:rsidRDefault="002C6C71">
            <w:pPr>
              <w:pStyle w:val="TAC"/>
              <w:rPr>
                <w:bCs/>
              </w:rPr>
            </w:pPr>
            <w:r w:rsidRPr="007465CD">
              <w:rPr>
                <w:bCs/>
              </w:rPr>
              <w:t>M</w:t>
            </w:r>
          </w:p>
        </w:tc>
        <w:tc>
          <w:tcPr>
            <w:tcW w:w="1875" w:type="dxa"/>
          </w:tcPr>
          <w:p w:rsidR="002C6C71" w:rsidRPr="007465CD" w:rsidRDefault="002C6C71">
            <w:pPr>
              <w:pStyle w:val="TAC"/>
              <w:rPr>
                <w:bCs/>
              </w:rPr>
            </w:pPr>
            <w:r w:rsidRPr="007465CD">
              <w:rPr>
                <w:bCs/>
              </w:rPr>
              <w:t>V_</w:t>
            </w:r>
            <w:r w:rsidRPr="007465CD">
              <w:t xml:space="preserve"> HOST_LIST</w:t>
            </w:r>
          </w:p>
        </w:tc>
      </w:tr>
      <w:tr w:rsidR="00815893" w:rsidRPr="007465CD" w:rsidTr="00643139">
        <w:trPr>
          <w:cantSplit/>
          <w:jc w:val="center"/>
        </w:trPr>
        <w:tc>
          <w:tcPr>
            <w:tcW w:w="455" w:type="dxa"/>
          </w:tcPr>
          <w:p w:rsidR="00815893" w:rsidRPr="007465CD" w:rsidRDefault="00815893">
            <w:pPr>
              <w:pStyle w:val="TAC"/>
            </w:pPr>
            <w:r w:rsidRPr="007465CD">
              <w:t>9</w:t>
            </w:r>
          </w:p>
        </w:tc>
        <w:tc>
          <w:tcPr>
            <w:tcW w:w="5343" w:type="dxa"/>
            <w:tcMar>
              <w:right w:w="0" w:type="dxa"/>
            </w:tcMar>
          </w:tcPr>
          <w:p w:rsidR="00815893" w:rsidRPr="007465CD" w:rsidRDefault="00815893">
            <w:pPr>
              <w:pStyle w:val="TAL"/>
            </w:pPr>
            <w:r w:rsidRPr="007465CD">
              <w:t>Maximum data rate supported in Card Emulation for technology A</w:t>
            </w:r>
          </w:p>
        </w:tc>
        <w:tc>
          <w:tcPr>
            <w:tcW w:w="1415" w:type="dxa"/>
          </w:tcPr>
          <w:p w:rsidR="00815893" w:rsidRPr="007465CD" w:rsidRDefault="00815893">
            <w:pPr>
              <w:pStyle w:val="TAC"/>
            </w:pPr>
          </w:p>
        </w:tc>
        <w:tc>
          <w:tcPr>
            <w:tcW w:w="635" w:type="dxa"/>
          </w:tcPr>
          <w:p w:rsidR="00815893" w:rsidRPr="007465CD" w:rsidRDefault="00815893">
            <w:pPr>
              <w:pStyle w:val="TAC"/>
              <w:rPr>
                <w:bCs/>
              </w:rPr>
            </w:pPr>
            <w:r w:rsidRPr="007465CD">
              <w:rPr>
                <w:bCs/>
              </w:rPr>
              <w:t>C</w:t>
            </w:r>
          </w:p>
        </w:tc>
        <w:tc>
          <w:tcPr>
            <w:tcW w:w="1875" w:type="dxa"/>
          </w:tcPr>
          <w:p w:rsidR="00815893" w:rsidRPr="007465CD" w:rsidRDefault="00815893">
            <w:pPr>
              <w:pStyle w:val="TAC"/>
              <w:rPr>
                <w:bCs/>
              </w:rPr>
            </w:pPr>
            <w:r w:rsidRPr="007465CD">
              <w:rPr>
                <w:bCs/>
              </w:rPr>
              <w:t>V_DRATE_MAX_CEA</w:t>
            </w:r>
          </w:p>
        </w:tc>
      </w:tr>
      <w:tr w:rsidR="00815893" w:rsidRPr="007465CD" w:rsidTr="00643139">
        <w:trPr>
          <w:cantSplit/>
          <w:jc w:val="center"/>
        </w:trPr>
        <w:tc>
          <w:tcPr>
            <w:tcW w:w="455" w:type="dxa"/>
          </w:tcPr>
          <w:p w:rsidR="00815893" w:rsidRPr="007465CD" w:rsidRDefault="00815893" w:rsidP="00815893">
            <w:pPr>
              <w:pStyle w:val="TAC"/>
            </w:pPr>
            <w:r w:rsidRPr="007465CD">
              <w:t>10</w:t>
            </w:r>
          </w:p>
        </w:tc>
        <w:tc>
          <w:tcPr>
            <w:tcW w:w="5343" w:type="dxa"/>
            <w:tcMar>
              <w:right w:w="0" w:type="dxa"/>
            </w:tcMar>
          </w:tcPr>
          <w:p w:rsidR="00815893" w:rsidRPr="007465CD" w:rsidRDefault="00815893">
            <w:pPr>
              <w:pStyle w:val="TAL"/>
            </w:pPr>
            <w:r w:rsidRPr="007465CD">
              <w:t>Maximum data rate supported in Card Emulation for technology B</w:t>
            </w:r>
          </w:p>
        </w:tc>
        <w:tc>
          <w:tcPr>
            <w:tcW w:w="1415" w:type="dxa"/>
          </w:tcPr>
          <w:p w:rsidR="00815893" w:rsidRPr="007465CD" w:rsidRDefault="00815893">
            <w:pPr>
              <w:pStyle w:val="TAC"/>
            </w:pPr>
          </w:p>
        </w:tc>
        <w:tc>
          <w:tcPr>
            <w:tcW w:w="635" w:type="dxa"/>
          </w:tcPr>
          <w:p w:rsidR="00815893" w:rsidRPr="007465CD" w:rsidRDefault="00815893">
            <w:pPr>
              <w:pStyle w:val="TAC"/>
              <w:rPr>
                <w:bCs/>
              </w:rPr>
            </w:pPr>
            <w:r w:rsidRPr="007465CD">
              <w:rPr>
                <w:bCs/>
              </w:rPr>
              <w:t>C</w:t>
            </w:r>
          </w:p>
        </w:tc>
        <w:tc>
          <w:tcPr>
            <w:tcW w:w="1875" w:type="dxa"/>
          </w:tcPr>
          <w:p w:rsidR="00815893" w:rsidRPr="007465CD" w:rsidRDefault="00815893">
            <w:pPr>
              <w:pStyle w:val="TAC"/>
              <w:rPr>
                <w:bCs/>
              </w:rPr>
            </w:pPr>
            <w:r w:rsidRPr="007465CD">
              <w:rPr>
                <w:bCs/>
              </w:rPr>
              <w:t>V_DRATE_MAX_CEB</w:t>
            </w:r>
          </w:p>
        </w:tc>
      </w:tr>
      <w:tr w:rsidR="002C6C71" w:rsidRPr="007465CD" w:rsidTr="005C3035">
        <w:trPr>
          <w:cantSplit/>
          <w:jc w:val="center"/>
        </w:trPr>
        <w:tc>
          <w:tcPr>
            <w:tcW w:w="9723" w:type="dxa"/>
            <w:gridSpan w:val="5"/>
          </w:tcPr>
          <w:p w:rsidR="002C6C71" w:rsidRPr="007465CD" w:rsidRDefault="002C6C71">
            <w:pPr>
              <w:pStyle w:val="TAN"/>
            </w:pPr>
            <w:r w:rsidRPr="007465CD">
              <w:t>NOTE:</w:t>
            </w:r>
            <w:r w:rsidRPr="007465CD">
              <w:tab/>
              <w:t>Conditional values shall be provided if the corresponding option is supported in the table 4.1.</w:t>
            </w:r>
          </w:p>
        </w:tc>
      </w:tr>
    </w:tbl>
    <w:p w:rsidR="002C6C71" w:rsidRPr="007465CD" w:rsidRDefault="002C6C71"/>
    <w:p w:rsidR="002C6C71" w:rsidRPr="007465CD" w:rsidRDefault="002C6C71" w:rsidP="00214A72">
      <w:pPr>
        <w:pStyle w:val="Heading2"/>
      </w:pPr>
      <w:bookmarkStart w:id="131" w:name="_Toc463016082"/>
      <w:bookmarkStart w:id="132" w:name="_Toc463341430"/>
      <w:bookmarkStart w:id="133" w:name="_Toc463432799"/>
      <w:r w:rsidRPr="007465CD">
        <w:t>4.4</w:t>
      </w:r>
      <w:r w:rsidRPr="007465CD">
        <w:tab/>
        <w:t>Test equipment</w:t>
      </w:r>
      <w:bookmarkEnd w:id="131"/>
      <w:bookmarkEnd w:id="132"/>
      <w:bookmarkEnd w:id="133"/>
    </w:p>
    <w:p w:rsidR="00CF76CE" w:rsidRPr="007465CD" w:rsidRDefault="00CF76CE" w:rsidP="00CF76CE">
      <w:pPr>
        <w:pStyle w:val="Heading3"/>
      </w:pPr>
      <w:bookmarkStart w:id="134" w:name="_Toc463016083"/>
      <w:bookmarkStart w:id="135" w:name="_Toc463341431"/>
      <w:bookmarkStart w:id="136" w:name="_Toc463432800"/>
      <w:r w:rsidRPr="007465CD">
        <w:t>4.4.0</w:t>
      </w:r>
      <w:r w:rsidRPr="007465CD">
        <w:tab/>
        <w:t>Base Requirements</w:t>
      </w:r>
      <w:bookmarkEnd w:id="134"/>
      <w:bookmarkEnd w:id="135"/>
      <w:bookmarkEnd w:id="136"/>
    </w:p>
    <w:p w:rsidR="002C6C71" w:rsidRPr="007465CD" w:rsidRDefault="002C6C71">
      <w:r w:rsidRPr="007465CD">
        <w:t>The test equipment shall provide a host simulator which is connected to the DUT during test procedure execution, unless otherwise specified.</w:t>
      </w:r>
    </w:p>
    <w:p w:rsidR="002C6C71" w:rsidRPr="007465CD" w:rsidRDefault="002C6C71">
      <w:r w:rsidRPr="007465CD">
        <w:t xml:space="preserve">With respect to the DUT, the host simulator shall act as a valid host according to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unless otherwise specified. In particular, the host simulator shall ensure that the value GATES_LIST is valid, according to the particular requirements of the test case being executed.</w:t>
      </w:r>
    </w:p>
    <w:p w:rsidR="002C6C71" w:rsidRPr="007465CD" w:rsidRDefault="002C6C71">
      <w:r w:rsidRPr="007465CD">
        <w:t>With respect to the DUT, the host simulator shall comprise a valid host according to the specific DUT. The details are out of the scope of the present document.</w:t>
      </w:r>
    </w:p>
    <w:p w:rsidR="002C6C71" w:rsidRPr="007465CD" w:rsidRDefault="002C6C71">
      <w:r w:rsidRPr="007465CD">
        <w:t>For some test cases, usage of a PCD is required. The detailed requirements are specified in the individual test cases.</w:t>
      </w:r>
    </w:p>
    <w:p w:rsidR="002C6C71" w:rsidRPr="007465CD" w:rsidRDefault="002C6C71">
      <w:r w:rsidRPr="007465CD">
        <w:t>The test equipment shall ensure that a matching SYNC_ID is used during test case execution, unless otherwise specified.</w:t>
      </w:r>
    </w:p>
    <w:p w:rsidR="002C6C71" w:rsidRPr="007465CD" w:rsidRDefault="002C6C71">
      <w:r w:rsidRPr="007465CD">
        <w:t>Some terminals might require the presence of an NAA (e.g. (U)SIM), which shall be provided by the test equipment.</w:t>
      </w:r>
    </w:p>
    <w:p w:rsidR="002C6C71" w:rsidRPr="007465CD" w:rsidRDefault="00A8797E" w:rsidP="00A8797E">
      <w:pPr>
        <w:pStyle w:val="NO"/>
      </w:pPr>
      <w:r w:rsidRPr="007465CD">
        <w:t>NOTE</w:t>
      </w:r>
      <w:r w:rsidR="00CD6758" w:rsidRPr="007465CD">
        <w:t xml:space="preserve"> 1</w:t>
      </w:r>
      <w:r w:rsidRPr="007465CD">
        <w:t>:</w:t>
      </w:r>
      <w:r w:rsidRPr="007465CD">
        <w:tab/>
        <w:t>T</w:t>
      </w:r>
      <w:r w:rsidR="002C6C71" w:rsidRPr="007465CD">
        <w:t>he implementation of the terminal may imply certain activities or settings on the HCI layer. This should be taken into account when testing the HCI interface (e.g. PIPE state should be checked, activity after initialization, already open pipes, etc</w:t>
      </w:r>
      <w:r w:rsidRPr="007465CD">
        <w:t>.</w:t>
      </w:r>
      <w:r w:rsidR="002C6C71" w:rsidRPr="007465CD">
        <w:t>).</w:t>
      </w:r>
    </w:p>
    <w:p w:rsidR="002C6C71" w:rsidRPr="007465CD" w:rsidRDefault="002C6C71">
      <w:r w:rsidRPr="007465CD">
        <w:t xml:space="preserve">With respect to the DUT, the host simulator shall act as a valid host according to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unless otherwise specified. In particular, the host simulator shall ensure </w:t>
      </w:r>
      <w:r w:rsidR="004C654B" w:rsidRPr="007465CD">
        <w:t xml:space="preserve">before running a test case </w:t>
      </w:r>
      <w:r w:rsidRPr="007465CD">
        <w:t xml:space="preserve">that all </w:t>
      </w:r>
      <w:r w:rsidR="004C654B" w:rsidRPr="007465CD">
        <w:t xml:space="preserve">static </w:t>
      </w:r>
      <w:r w:rsidRPr="007465CD">
        <w:t xml:space="preserve">pipes are closed, </w:t>
      </w:r>
      <w:r w:rsidR="004C654B" w:rsidRPr="007465CD">
        <w:t xml:space="preserve">all dynamic pipes are </w:t>
      </w:r>
      <w:r w:rsidRPr="007465CD">
        <w:t>deleted and the registry values are set to their defaults by running the sequence in table</w:t>
      </w:r>
      <w:r w:rsidR="00A8797E" w:rsidRPr="007465CD">
        <w:t xml:space="preserve"> </w:t>
      </w:r>
      <w:r w:rsidR="008B191D" w:rsidRPr="007465CD">
        <w:t>4.4</w:t>
      </w:r>
      <w:r w:rsidRPr="007465CD">
        <w:t>.</w:t>
      </w:r>
    </w:p>
    <w:p w:rsidR="00CD63C0" w:rsidRPr="007465CD" w:rsidRDefault="00CD63C0" w:rsidP="00CD63C0">
      <w:pPr>
        <w:pStyle w:val="TH"/>
      </w:pPr>
      <w:r w:rsidRPr="007465CD">
        <w:t xml:space="preserve">Table </w:t>
      </w:r>
      <w:r w:rsidR="008B191D" w:rsidRPr="007465CD">
        <w:t>4.4</w:t>
      </w:r>
      <w:r w:rsidRPr="007465CD">
        <w:t>: HCI test case initialization sequence</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tblGrid>
      <w:tr w:rsidR="002C6C71" w:rsidRPr="007465CD" w:rsidTr="00643139">
        <w:trPr>
          <w:jc w:val="center"/>
        </w:trPr>
        <w:tc>
          <w:tcPr>
            <w:tcW w:w="607" w:type="dxa"/>
          </w:tcPr>
          <w:p w:rsidR="002C6C71" w:rsidRPr="007465CD" w:rsidRDefault="002C6C71" w:rsidP="00CD63C0">
            <w:pPr>
              <w:pStyle w:val="TAH"/>
            </w:pPr>
            <w:r w:rsidRPr="007465CD">
              <w:t>Step</w:t>
            </w:r>
          </w:p>
        </w:tc>
        <w:tc>
          <w:tcPr>
            <w:tcW w:w="1301" w:type="dxa"/>
          </w:tcPr>
          <w:p w:rsidR="002C6C71" w:rsidRPr="007465CD" w:rsidRDefault="002C6C71" w:rsidP="00CD63C0">
            <w:pPr>
              <w:pStyle w:val="TAH"/>
            </w:pPr>
            <w:r w:rsidRPr="007465CD">
              <w:t>Direction</w:t>
            </w:r>
          </w:p>
        </w:tc>
        <w:tc>
          <w:tcPr>
            <w:tcW w:w="6300" w:type="dxa"/>
          </w:tcPr>
          <w:p w:rsidR="002C6C71" w:rsidRPr="007465CD" w:rsidRDefault="002C6C71" w:rsidP="00CD63C0">
            <w:pPr>
              <w:pStyle w:val="TAH"/>
            </w:pPr>
            <w:r w:rsidRPr="007465CD">
              <w:t>Description</w:t>
            </w:r>
          </w:p>
        </w:tc>
      </w:tr>
      <w:tr w:rsidR="002C6C71" w:rsidRPr="007465CD" w:rsidTr="00643139">
        <w:trPr>
          <w:jc w:val="center"/>
        </w:trPr>
        <w:tc>
          <w:tcPr>
            <w:tcW w:w="607" w:type="dxa"/>
          </w:tcPr>
          <w:p w:rsidR="002C6C71" w:rsidRPr="007465CD" w:rsidRDefault="002C6C71" w:rsidP="00CD63C0">
            <w:pPr>
              <w:pStyle w:val="TAC"/>
            </w:pPr>
            <w:r w:rsidRPr="007465CD">
              <w:t>a1</w:t>
            </w:r>
          </w:p>
        </w:tc>
        <w:tc>
          <w:tcPr>
            <w:tcW w:w="1301" w:type="dxa"/>
          </w:tcPr>
          <w:p w:rsidR="002C6C71" w:rsidRPr="007465CD" w:rsidRDefault="002C6C71" w:rsidP="00CD63C0">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rsidP="00CD63C0">
            <w:pPr>
              <w:pStyle w:val="TAL"/>
            </w:pPr>
            <w:r w:rsidRPr="007465CD">
              <w:t>Send ANY_OPEN_PIPE on PIPE1.</w:t>
            </w:r>
          </w:p>
        </w:tc>
      </w:tr>
      <w:tr w:rsidR="002C6C71" w:rsidRPr="007465CD" w:rsidTr="00643139">
        <w:trPr>
          <w:jc w:val="center"/>
        </w:trPr>
        <w:tc>
          <w:tcPr>
            <w:tcW w:w="607" w:type="dxa"/>
          </w:tcPr>
          <w:p w:rsidR="002C6C71" w:rsidRPr="007465CD" w:rsidRDefault="002C6C71" w:rsidP="00CD63C0">
            <w:pPr>
              <w:pStyle w:val="TAC"/>
            </w:pPr>
            <w:r w:rsidRPr="007465CD">
              <w:t>a2</w:t>
            </w:r>
          </w:p>
        </w:tc>
        <w:tc>
          <w:tcPr>
            <w:tcW w:w="1301" w:type="dxa"/>
          </w:tcPr>
          <w:p w:rsidR="002C6C71" w:rsidRPr="007465CD" w:rsidRDefault="002C6C71" w:rsidP="00CD63C0">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rsidP="00CD63C0">
            <w:pPr>
              <w:pStyle w:val="TAL"/>
            </w:pPr>
            <w:r w:rsidRPr="007465CD">
              <w:t>Send ANY_OK.</w:t>
            </w:r>
          </w:p>
        </w:tc>
      </w:tr>
      <w:tr w:rsidR="002C6C71" w:rsidRPr="007465CD" w:rsidTr="00643139">
        <w:trPr>
          <w:jc w:val="center"/>
        </w:trPr>
        <w:tc>
          <w:tcPr>
            <w:tcW w:w="607" w:type="dxa"/>
          </w:tcPr>
          <w:p w:rsidR="002C6C71" w:rsidRPr="007465CD" w:rsidRDefault="002C6C71" w:rsidP="00CD63C0">
            <w:pPr>
              <w:pStyle w:val="TAC"/>
            </w:pPr>
            <w:r w:rsidRPr="007465CD">
              <w:t>a3</w:t>
            </w:r>
          </w:p>
        </w:tc>
        <w:tc>
          <w:tcPr>
            <w:tcW w:w="1301" w:type="dxa"/>
          </w:tcPr>
          <w:p w:rsidR="002C6C71" w:rsidRPr="007465CD" w:rsidRDefault="002C6C71" w:rsidP="00CD63C0">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rsidP="00CD63C0">
            <w:pPr>
              <w:pStyle w:val="TAL"/>
            </w:pPr>
            <w:r w:rsidRPr="007465CD">
              <w:t>Send ADM_CLEAR_A</w:t>
            </w:r>
            <w:r w:rsidR="003D2F03" w:rsidRPr="007465CD">
              <w:t>LL_PIPE on PIPE1 with parameter</w:t>
            </w:r>
            <w:r w:rsidRPr="007465CD">
              <w:t xml:space="preserve"> (</w:t>
            </w:r>
            <w:r w:rsidR="003852AA" w:rsidRPr="007465CD">
              <w:t>'</w:t>
            </w:r>
            <w:r w:rsidRPr="007465CD">
              <w:t>FF FF</w:t>
            </w:r>
            <w:r w:rsidR="003852AA" w:rsidRPr="007465CD">
              <w:t>'</w:t>
            </w:r>
            <w:r w:rsidRPr="007465CD">
              <w:t>)</w:t>
            </w:r>
            <w:r w:rsidR="003D2F03" w:rsidRPr="007465CD">
              <w:t>.</w:t>
            </w:r>
          </w:p>
        </w:tc>
      </w:tr>
      <w:tr w:rsidR="002C6C71" w:rsidRPr="007465CD" w:rsidTr="00643139">
        <w:trPr>
          <w:jc w:val="center"/>
        </w:trPr>
        <w:tc>
          <w:tcPr>
            <w:tcW w:w="607" w:type="dxa"/>
          </w:tcPr>
          <w:p w:rsidR="002C6C71" w:rsidRPr="007465CD" w:rsidRDefault="002C6C71" w:rsidP="00CD63C0">
            <w:pPr>
              <w:pStyle w:val="TAC"/>
            </w:pPr>
            <w:r w:rsidRPr="007465CD">
              <w:t>a4</w:t>
            </w:r>
          </w:p>
        </w:tc>
        <w:tc>
          <w:tcPr>
            <w:tcW w:w="1301" w:type="dxa"/>
          </w:tcPr>
          <w:p w:rsidR="002C6C71" w:rsidRPr="007465CD" w:rsidRDefault="002C6C71" w:rsidP="00CD63C0">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rsidP="00CD63C0">
            <w:pPr>
              <w:pStyle w:val="TAL"/>
            </w:pPr>
            <w:r w:rsidRPr="007465CD">
              <w:t>Send ANY_OK.</w:t>
            </w:r>
          </w:p>
        </w:tc>
      </w:tr>
    </w:tbl>
    <w:p w:rsidR="002C6C71" w:rsidRPr="007465CD" w:rsidRDefault="002C6C71" w:rsidP="00CD63C0"/>
    <w:p w:rsidR="0095607A" w:rsidRPr="007465CD" w:rsidRDefault="0095607A" w:rsidP="0095607A">
      <w:r w:rsidRPr="007465CD">
        <w:t xml:space="preserve">With respect to the DUT, the host simulator shall act as a valid host according to </w:t>
      </w:r>
      <w:r w:rsidRPr="009663F8">
        <w:t>ETSI TS 102 622 [</w:t>
      </w:r>
      <w:fldSimple w:instr="REF REF_TS102622 \h  \* MERGEFORMAT ">
        <w:r w:rsidR="005D1890">
          <w:t>1</w:t>
        </w:r>
      </w:fldSimple>
      <w:r w:rsidRPr="009663F8">
        <w:t>]</w:t>
      </w:r>
      <w:r w:rsidRPr="007465CD">
        <w:t xml:space="preserve"> unless otherwise specified. In particular, before running a test case which is only applicable from Release 12 onwards, the host simulator shall ensure that HCI_VERSION in the Identity Management gate is set to '02' and shall set the HOST_TYPE in the Host Controller administration gate to '02 00'.</w:t>
      </w:r>
    </w:p>
    <w:p w:rsidR="001F0CBD" w:rsidRPr="007465CD" w:rsidRDefault="002C6C71" w:rsidP="001F0CBD">
      <w:r w:rsidRPr="007465CD">
        <w:lastRenderedPageBreak/>
        <w:t xml:space="preserve">Before the execution of the RF technology test cases, RF gate parameters has to be modified properly </w:t>
      </w:r>
      <w:r w:rsidR="003E7FE6" w:rsidRPr="007465CD">
        <w:t xml:space="preserve">to </w:t>
      </w:r>
      <w:r w:rsidRPr="007465CD">
        <w:t>run the t</w:t>
      </w:r>
      <w:r w:rsidR="00A8797E" w:rsidRPr="007465CD">
        <w:t>est.</w:t>
      </w:r>
    </w:p>
    <w:p w:rsidR="001F0CBD" w:rsidRPr="007465CD" w:rsidRDefault="001F0CBD" w:rsidP="001F0CBD">
      <w:r w:rsidRPr="007465CD">
        <w:t>When the DUT is expected to send an HCI response or event in response to a prior HCI message sent by the simulator, and this HCI response or event is not received within 200 ms of the HCI message, the DUT shall be considered to have failed the relevant part of the test case.</w:t>
      </w:r>
    </w:p>
    <w:p w:rsidR="002C6C71" w:rsidRPr="007465CD" w:rsidRDefault="001F0CBD" w:rsidP="00462D98">
      <w:pPr>
        <w:pStyle w:val="NO"/>
      </w:pPr>
      <w:r w:rsidRPr="007465CD">
        <w:t>NOTE</w:t>
      </w:r>
      <w:r w:rsidR="00CD6758" w:rsidRPr="007465CD">
        <w:t xml:space="preserve"> 2</w:t>
      </w:r>
      <w:r w:rsidRPr="007465CD">
        <w:t>:</w:t>
      </w:r>
      <w:r w:rsidRPr="007465CD">
        <w:tab/>
      </w:r>
      <w:r w:rsidR="00462D98" w:rsidRPr="007465CD">
        <w:t>T</w:t>
      </w:r>
      <w:r w:rsidRPr="007465CD">
        <w:t>he value of 200</w:t>
      </w:r>
      <w:r w:rsidR="00462D98" w:rsidRPr="007465CD">
        <w:t xml:space="preserve"> </w:t>
      </w:r>
      <w:r w:rsidRPr="007465CD">
        <w:t xml:space="preserve">ms specified above is not derived from any value in </w:t>
      </w:r>
      <w:r w:rsidR="00845D65" w:rsidRPr="009663F8">
        <w:t>ETSI TS 102 622</w:t>
      </w:r>
      <w:r w:rsidRPr="009663F8">
        <w:t xml:space="preserve"> [</w:t>
      </w:r>
      <w:fldSimple w:instr="REF REF_TS102622 \* MERGEFORMAT  \h ">
        <w:r w:rsidR="005D1890">
          <w:t>1</w:t>
        </w:r>
      </w:fldSimple>
      <w:r w:rsidRPr="009663F8">
        <w:t>]</w:t>
      </w:r>
      <w:r w:rsidRPr="007465CD">
        <w:t>. This value was selected to optimize the duration of the test execution.</w:t>
      </w:r>
    </w:p>
    <w:p w:rsidR="002C6C71" w:rsidRPr="007465CD" w:rsidRDefault="002C6C71" w:rsidP="00214A72">
      <w:pPr>
        <w:pStyle w:val="Heading3"/>
      </w:pPr>
      <w:bookmarkStart w:id="137" w:name="_Toc463016084"/>
      <w:bookmarkStart w:id="138" w:name="_Toc463341432"/>
      <w:bookmarkStart w:id="139" w:name="_Toc463432801"/>
      <w:r w:rsidRPr="007465CD">
        <w:t>4.4.1</w:t>
      </w:r>
      <w:r w:rsidRPr="007465CD">
        <w:tab/>
        <w:t>Measurement</w:t>
      </w:r>
      <w:r w:rsidR="005A74E3" w:rsidRPr="007465CD">
        <w:t>/</w:t>
      </w:r>
      <w:r w:rsidRPr="007465CD">
        <w:t>setting uncertainties</w:t>
      </w:r>
      <w:bookmarkEnd w:id="137"/>
      <w:bookmarkEnd w:id="138"/>
      <w:bookmarkEnd w:id="139"/>
    </w:p>
    <w:p w:rsidR="002C6C71" w:rsidRPr="007465CD" w:rsidRDefault="002C6C71">
      <w:r w:rsidRPr="007465CD">
        <w:t>Void.</w:t>
      </w:r>
    </w:p>
    <w:p w:rsidR="002C6C71" w:rsidRPr="007465CD" w:rsidRDefault="002C6C71" w:rsidP="00214A72">
      <w:pPr>
        <w:pStyle w:val="Heading3"/>
      </w:pPr>
      <w:bookmarkStart w:id="140" w:name="_Toc463016085"/>
      <w:bookmarkStart w:id="141" w:name="_Toc463341433"/>
      <w:bookmarkStart w:id="142" w:name="_Toc463432802"/>
      <w:r w:rsidRPr="007465CD">
        <w:t>4.4.2</w:t>
      </w:r>
      <w:r w:rsidRPr="007465CD">
        <w:tab/>
        <w:t>Default conditions for DUT operation</w:t>
      </w:r>
      <w:bookmarkEnd w:id="140"/>
      <w:bookmarkEnd w:id="141"/>
      <w:bookmarkEnd w:id="142"/>
    </w:p>
    <w:p w:rsidR="002C6C71" w:rsidRPr="007465CD" w:rsidRDefault="002C6C71" w:rsidP="00214A72">
      <w:pPr>
        <w:pStyle w:val="Heading4"/>
      </w:pPr>
      <w:bookmarkStart w:id="143" w:name="_Toc463016086"/>
      <w:bookmarkStart w:id="144" w:name="_Toc463341434"/>
      <w:bookmarkStart w:id="145" w:name="_Toc463432803"/>
      <w:r w:rsidRPr="007465CD">
        <w:t>4.4.2.1</w:t>
      </w:r>
      <w:r w:rsidRPr="007465CD">
        <w:tab/>
        <w:t>General</w:t>
      </w:r>
      <w:bookmarkEnd w:id="143"/>
      <w:bookmarkEnd w:id="144"/>
      <w:bookmarkEnd w:id="145"/>
    </w:p>
    <w:p w:rsidR="00CF76CE" w:rsidRPr="007465CD" w:rsidRDefault="00CF76CE" w:rsidP="00CF76CE">
      <w:r w:rsidRPr="007465CD">
        <w:t>Unless otherwise specified, the following applies during test procedure execution.</w:t>
      </w:r>
    </w:p>
    <w:p w:rsidR="002C6C71" w:rsidRPr="007465CD" w:rsidRDefault="002C6C71">
      <w:r w:rsidRPr="007465CD">
        <w:t xml:space="preserve">The test equipment shall attempt to ensure that the identity check mechanism of the lower layer passes (see </w:t>
      </w:r>
      <w:r w:rsidR="00845D65" w:rsidRPr="009663F8">
        <w:t>ETSI</w:t>
      </w:r>
      <w:r w:rsidR="005A74E3" w:rsidRPr="009663F8">
        <w:t xml:space="preserve"> </w:t>
      </w:r>
      <w:r w:rsidR="00845D65" w:rsidRPr="009663F8">
        <w:t>TS 102 622</w:t>
      </w:r>
      <w:r w:rsidR="00A8797E" w:rsidRPr="009663F8">
        <w:t> </w:t>
      </w:r>
      <w:r w:rsidR="00390CC4" w:rsidRPr="009663F8">
        <w:t>[</w:t>
      </w:r>
      <w:fldSimple w:instr="REF REF_TS102622 \h  \* MERGEFORMAT ">
        <w:r w:rsidR="005D1890">
          <w:t>1</w:t>
        </w:r>
      </w:fldSimple>
      <w:r w:rsidR="00390CC4" w:rsidRPr="009663F8">
        <w:t>]</w:t>
      </w:r>
      <w:r w:rsidRPr="007465CD">
        <w:t>, clause 8.4).</w:t>
      </w:r>
    </w:p>
    <w:p w:rsidR="002C6C71" w:rsidRPr="007465CD" w:rsidRDefault="002C6C71">
      <w:r w:rsidRPr="007465CD">
        <w:t>If the test procedure indicates that the host simulator is to send ANY_OK in response to an ANY_OPEN_PIPE command, the parameter shall contain the number of pipes already open on the gate before the execution of the command.</w:t>
      </w:r>
    </w:p>
    <w:p w:rsidR="002C6C71" w:rsidRPr="007465CD" w:rsidRDefault="002C6C71" w:rsidP="00214A72">
      <w:pPr>
        <w:pStyle w:val="Heading4"/>
      </w:pPr>
      <w:bookmarkStart w:id="146" w:name="_Toc463016087"/>
      <w:bookmarkStart w:id="147" w:name="_Toc463341435"/>
      <w:bookmarkStart w:id="148" w:name="_Toc463432804"/>
      <w:r w:rsidRPr="007465CD">
        <w:t>4.4.2.2</w:t>
      </w:r>
      <w:r w:rsidRPr="007465CD">
        <w:tab/>
        <w:t>Status of UICC interfaces</w:t>
      </w:r>
      <w:bookmarkEnd w:id="146"/>
      <w:bookmarkEnd w:id="147"/>
      <w:bookmarkEnd w:id="148"/>
    </w:p>
    <w:p w:rsidR="002C6C71" w:rsidRPr="007465CD" w:rsidRDefault="00144F02">
      <w:r w:rsidRPr="007465CD">
        <w:t>V</w:t>
      </w:r>
      <w:r w:rsidR="002C6C71" w:rsidRPr="007465CD">
        <w:t>oid</w:t>
      </w:r>
      <w:r w:rsidRPr="007465CD">
        <w:t>.</w:t>
      </w:r>
    </w:p>
    <w:p w:rsidR="002C6C71" w:rsidRPr="007465CD" w:rsidRDefault="002C6C71" w:rsidP="00214A72">
      <w:pPr>
        <w:pStyle w:val="Heading3"/>
      </w:pPr>
      <w:bookmarkStart w:id="149" w:name="_Toc463016088"/>
      <w:bookmarkStart w:id="150" w:name="_Toc463341436"/>
      <w:bookmarkStart w:id="151" w:name="_Toc463432805"/>
      <w:r w:rsidRPr="007465CD">
        <w:t>4.4.3</w:t>
      </w:r>
      <w:r w:rsidRPr="007465CD">
        <w:tab/>
        <w:t>Minimum/maximum conditions for DUT operation</w:t>
      </w:r>
      <w:bookmarkEnd w:id="149"/>
      <w:bookmarkEnd w:id="150"/>
      <w:bookmarkEnd w:id="151"/>
    </w:p>
    <w:p w:rsidR="002C6C71" w:rsidRPr="007465CD" w:rsidRDefault="002C6C71">
      <w:r w:rsidRPr="007465CD">
        <w:t>Void.</w:t>
      </w:r>
    </w:p>
    <w:p w:rsidR="002C6C71" w:rsidRPr="007465CD" w:rsidRDefault="002C6C71" w:rsidP="00214A72">
      <w:pPr>
        <w:pStyle w:val="Heading3"/>
      </w:pPr>
      <w:bookmarkStart w:id="152" w:name="_Toc463016089"/>
      <w:bookmarkStart w:id="153" w:name="_Toc463341437"/>
      <w:bookmarkStart w:id="154" w:name="_Toc463432806"/>
      <w:r w:rsidRPr="007465CD">
        <w:t>4.4.4</w:t>
      </w:r>
      <w:r w:rsidRPr="007465CD">
        <w:tab/>
        <w:t>Conventions</w:t>
      </w:r>
      <w:bookmarkEnd w:id="152"/>
      <w:bookmarkEnd w:id="153"/>
      <w:bookmarkEnd w:id="154"/>
    </w:p>
    <w:p w:rsidR="002C6C71" w:rsidRPr="007465CD" w:rsidRDefault="002C6C71">
      <w:r w:rsidRPr="007465CD">
        <w:t>Unless otherwise specified, ADM_CREATE_PIPE is sent by the test equipment with source H</w:t>
      </w:r>
      <w:r w:rsidRPr="007465CD">
        <w:rPr>
          <w:vertAlign w:val="subscript"/>
        </w:rPr>
        <w:t>ID</w:t>
      </w:r>
      <w:r w:rsidRPr="007465CD">
        <w:t xml:space="preserve"> = H</w:t>
      </w:r>
      <w:r w:rsidRPr="007465CD">
        <w:rPr>
          <w:vertAlign w:val="subscript"/>
        </w:rPr>
        <w:t>ID</w:t>
      </w:r>
      <w:r w:rsidRPr="007465CD">
        <w:t xml:space="preserve"> of host simulator and destination H</w:t>
      </w:r>
      <w:r w:rsidRPr="007465CD">
        <w:rPr>
          <w:vertAlign w:val="subscript"/>
        </w:rPr>
        <w:t>ID</w:t>
      </w:r>
      <w:r w:rsidRPr="007465CD">
        <w:t xml:space="preserve"> = H</w:t>
      </w:r>
      <w:r w:rsidRPr="007465CD">
        <w:rPr>
          <w:vertAlign w:val="subscript"/>
        </w:rPr>
        <w:t>ID</w:t>
      </w:r>
      <w:r w:rsidRPr="007465CD">
        <w:t xml:space="preserve"> of host controller.</w:t>
      </w:r>
    </w:p>
    <w:p w:rsidR="002C6C71" w:rsidRPr="007465CD" w:rsidRDefault="002C6C71">
      <w:r w:rsidRPr="007465CD">
        <w:t>If the pipe for a response is not explicitly specified, then the pipe for the response is required to be the pipe on which the preceding command was sent.</w:t>
      </w:r>
    </w:p>
    <w:p w:rsidR="002C6C71" w:rsidRPr="007465CD" w:rsidRDefault="002C6C71" w:rsidP="00214A72">
      <w:pPr>
        <w:pStyle w:val="Heading2"/>
      </w:pPr>
      <w:bookmarkStart w:id="155" w:name="_Toc463016090"/>
      <w:bookmarkStart w:id="156" w:name="_Toc463341438"/>
      <w:bookmarkStart w:id="157" w:name="_Toc463432807"/>
      <w:r w:rsidRPr="007465CD">
        <w:t>4.5</w:t>
      </w:r>
      <w:r w:rsidRPr="007465CD">
        <w:tab/>
        <w:t>Test execution</w:t>
      </w:r>
      <w:bookmarkEnd w:id="155"/>
      <w:bookmarkEnd w:id="156"/>
      <w:bookmarkEnd w:id="157"/>
    </w:p>
    <w:p w:rsidR="002C6C71" w:rsidRPr="007465CD" w:rsidRDefault="002C6C71" w:rsidP="00A8797E">
      <w:pPr>
        <w:pStyle w:val="Heading3"/>
      </w:pPr>
      <w:bookmarkStart w:id="158" w:name="_Toc463016091"/>
      <w:bookmarkStart w:id="159" w:name="_Toc463341439"/>
      <w:bookmarkStart w:id="160" w:name="_Toc463432808"/>
      <w:r w:rsidRPr="007465CD">
        <w:t>4.5.1</w:t>
      </w:r>
      <w:r w:rsidRPr="007465CD">
        <w:tab/>
        <w:t>Parameter variations</w:t>
      </w:r>
      <w:bookmarkEnd w:id="158"/>
      <w:bookmarkEnd w:id="159"/>
      <w:bookmarkEnd w:id="160"/>
    </w:p>
    <w:p w:rsidR="002C6C71" w:rsidRPr="007465CD" w:rsidRDefault="00C56B58">
      <w:r w:rsidRPr="007465CD">
        <w:t>Unless otherwise specified, all</w:t>
      </w:r>
      <w:r w:rsidR="002C6C71" w:rsidRPr="007465CD">
        <w:t xml:space="preserve"> test cases shall be carried out </w:t>
      </w:r>
      <w:r w:rsidRPr="007465CD">
        <w:t xml:space="preserve">in full power mode only, and </w:t>
      </w:r>
      <w:r w:rsidR="002C6C71" w:rsidRPr="007465CD">
        <w:t>for the parameter variations specified individually for each test case.</w:t>
      </w:r>
    </w:p>
    <w:p w:rsidR="002C6C71" w:rsidRPr="007465CD" w:rsidRDefault="002C6C71" w:rsidP="000E1BA5">
      <w:pPr>
        <w:pStyle w:val="Heading3"/>
      </w:pPr>
      <w:bookmarkStart w:id="161" w:name="_Toc463016092"/>
      <w:bookmarkStart w:id="162" w:name="_Toc463341440"/>
      <w:bookmarkStart w:id="163" w:name="_Toc463432809"/>
      <w:r w:rsidRPr="007465CD">
        <w:lastRenderedPageBreak/>
        <w:t>4.5.2</w:t>
      </w:r>
      <w:r w:rsidRPr="007465CD">
        <w:tab/>
        <w:t>Execution requirements</w:t>
      </w:r>
      <w:bookmarkEnd w:id="161"/>
      <w:bookmarkEnd w:id="162"/>
      <w:bookmarkEnd w:id="163"/>
    </w:p>
    <w:p w:rsidR="002C6C71" w:rsidRPr="007465CD" w:rsidRDefault="002C6C71" w:rsidP="000E1BA5">
      <w:pPr>
        <w:keepNext/>
        <w:keepLines/>
      </w:pPr>
      <w:r w:rsidRPr="007465CD">
        <w:t>Table 4.2, Applicability of tests, specifies "execution requirements" for several test cases. For these test cases, it has not been possible to specify the corresponding test procedure in such a way that it can be guaranteed that the test procedure can be executed against every possible DUT.</w:t>
      </w:r>
    </w:p>
    <w:p w:rsidR="002C6C71" w:rsidRPr="007465CD" w:rsidRDefault="002C6C71" w:rsidP="000E1BA5">
      <w:pPr>
        <w:keepNext/>
        <w:keepLines/>
      </w:pPr>
      <w:r w:rsidRPr="007465CD">
        <w:t>Some sample scenarios of test requirements are listed below:</w:t>
      </w:r>
    </w:p>
    <w:p w:rsidR="002C6C71" w:rsidRPr="007465CD" w:rsidRDefault="002C6C71" w:rsidP="000E1BA5">
      <w:pPr>
        <w:pStyle w:val="B1"/>
        <w:keepNext/>
        <w:keepLines/>
      </w:pPr>
      <w:r w:rsidRPr="007465CD">
        <w:t>The test case requires certain state to be present on the DUT in order to test a particular feature, but there is no mandatory requirement in the core specification (</w:t>
      </w:r>
      <w:r w:rsidR="00845D65" w:rsidRPr="009663F8">
        <w:t>ETSI TS 102 622</w:t>
      </w:r>
      <w:r w:rsidR="00390CC4" w:rsidRPr="009663F8">
        <w:t xml:space="preserve"> [</w:t>
      </w:r>
      <w:fldSimple w:instr="REF REF_TS102622 \h  \* MERGEFORMAT ">
        <w:r w:rsidR="005D1890">
          <w:t>1</w:t>
        </w:r>
      </w:fldSimple>
      <w:r w:rsidR="00390CC4" w:rsidRPr="009663F8">
        <w:t>]</w:t>
      </w:r>
      <w:r w:rsidR="00A8797E" w:rsidRPr="007465CD">
        <w:t>) for this state to be present.</w:t>
      </w:r>
    </w:p>
    <w:p w:rsidR="002C6C71" w:rsidRPr="007465CD" w:rsidRDefault="002C6C71">
      <w:pPr>
        <w:pStyle w:val="B1"/>
      </w:pPr>
      <w:r w:rsidRPr="007465CD">
        <w:t>The test case requires the DUT to perform a particular operation in order to test that feature, but the core specification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does not provide a standardized mechanism to trigger that operation to be executed by the DUT.</w:t>
      </w:r>
    </w:p>
    <w:p w:rsidR="002C6C71" w:rsidRPr="007465CD" w:rsidRDefault="002C6C71" w:rsidP="00231D4B">
      <w:pPr>
        <w:keepNext/>
        <w:keepLines/>
      </w:pPr>
      <w:r w:rsidRPr="007465CD">
        <w:t>The test requirements have been split into various categories, as indicated by table 4.2 c):</w:t>
      </w:r>
    </w:p>
    <w:p w:rsidR="002C6C71" w:rsidRPr="007465CD" w:rsidRDefault="002C6C71">
      <w:pPr>
        <w:pStyle w:val="B1"/>
      </w:pPr>
      <w:r w:rsidRPr="007465CD">
        <w:t>Static requirements (SRx): information about, for example, particular gates or registry parameters which can be used in the test procedure execution.</w:t>
      </w:r>
    </w:p>
    <w:p w:rsidR="002C6C71" w:rsidRPr="007465CD" w:rsidRDefault="002C6C71">
      <w:pPr>
        <w:pStyle w:val="B1"/>
      </w:pPr>
      <w:r w:rsidRPr="007465CD">
        <w:t>Trigger requirements (TRx): mechanisms for triggering the DUT to perform certain operations.</w:t>
      </w:r>
    </w:p>
    <w:p w:rsidR="002C6C71" w:rsidRPr="007465CD" w:rsidRDefault="002C6C71">
      <w:pPr>
        <w:pStyle w:val="B1"/>
      </w:pPr>
      <w:r w:rsidRPr="007465CD">
        <w:t>Initial condition requirements (ICRx): information about how to establish initial condition states.</w:t>
      </w:r>
    </w:p>
    <w:p w:rsidR="002C6C71" w:rsidRPr="007465CD" w:rsidRDefault="002C6C71">
      <w:r w:rsidRPr="007465CD">
        <w:t>The DUT supplier should make every effort to provide appropriate information or mechanisms to allow these execution requirements to be satisfied for the DUT.</w:t>
      </w:r>
    </w:p>
    <w:p w:rsidR="002C6C71" w:rsidRPr="007465CD" w:rsidRDefault="002C6C71">
      <w:r w:rsidRPr="007465CD">
        <w:t>It is recogn</w:t>
      </w:r>
      <w:r w:rsidR="00C913AC" w:rsidRPr="007465CD">
        <w:t>ize</w:t>
      </w:r>
      <w:r w:rsidRPr="007465CD">
        <w:t>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w:t>
      </w:r>
      <w:r w:rsidR="00C913AC" w:rsidRPr="007465CD">
        <w:t>ize</w:t>
      </w:r>
      <w:r w:rsidRPr="007465CD">
        <w:t>d that the consequence is that the particular feature will not be tested.</w:t>
      </w:r>
    </w:p>
    <w:p w:rsidR="002C6C71" w:rsidRPr="007465CD" w:rsidRDefault="002C6C71" w:rsidP="00214A72">
      <w:pPr>
        <w:pStyle w:val="Heading2"/>
      </w:pPr>
      <w:bookmarkStart w:id="164" w:name="_Toc463016093"/>
      <w:bookmarkStart w:id="165" w:name="_Toc463341441"/>
      <w:bookmarkStart w:id="166" w:name="_Toc463432810"/>
      <w:r w:rsidRPr="007465CD">
        <w:t>4.6</w:t>
      </w:r>
      <w:r w:rsidRPr="007465CD">
        <w:tab/>
        <w:t>Pass criterion</w:t>
      </w:r>
      <w:bookmarkEnd w:id="164"/>
      <w:bookmarkEnd w:id="165"/>
      <w:bookmarkEnd w:id="166"/>
    </w:p>
    <w:p w:rsidR="00CF76CE" w:rsidRPr="007465CD" w:rsidRDefault="00CF76CE" w:rsidP="00CF76CE">
      <w:pPr>
        <w:pStyle w:val="Heading3"/>
      </w:pPr>
      <w:bookmarkStart w:id="167" w:name="_Toc463016094"/>
      <w:bookmarkStart w:id="168" w:name="_Toc463341442"/>
      <w:bookmarkStart w:id="169" w:name="_Toc463432811"/>
      <w:r w:rsidRPr="007465CD">
        <w:t>4.6.0</w:t>
      </w:r>
      <w:r w:rsidRPr="007465CD">
        <w:tab/>
        <w:t>Principle</w:t>
      </w:r>
      <w:bookmarkEnd w:id="167"/>
      <w:bookmarkEnd w:id="168"/>
      <w:bookmarkEnd w:id="169"/>
    </w:p>
    <w:p w:rsidR="002C6C71" w:rsidRPr="007465CD" w:rsidRDefault="002C6C71">
      <w:r w:rsidRPr="007465CD">
        <w:t>A test shall only be considered as successful, if the test procedure was carried out successfully under all parameter variations with the DUT respecting all conformance requirements referenced in the test procedure. This is subject to the additional qualifications described in clause 4.6.1.</w:t>
      </w:r>
    </w:p>
    <w:p w:rsidR="002C6C71" w:rsidRPr="007465CD" w:rsidRDefault="002C6C71">
      <w:pPr>
        <w:pStyle w:val="NO"/>
      </w:pPr>
      <w:r w:rsidRPr="007465CD">
        <w:t>NOTE:</w:t>
      </w:r>
      <w:r w:rsidRPr="007465CD">
        <w:tab/>
        <w:t>Within the test procedures, the RQs are referenced in the step where they are observable. In some cases, this is different from the step where they occur with respect to the DUT.</w:t>
      </w:r>
    </w:p>
    <w:p w:rsidR="002C6C71" w:rsidRPr="007465CD" w:rsidRDefault="002C6C71" w:rsidP="00214A72">
      <w:pPr>
        <w:pStyle w:val="Heading3"/>
      </w:pPr>
      <w:bookmarkStart w:id="170" w:name="_Toc463016095"/>
      <w:bookmarkStart w:id="171" w:name="_Toc463341443"/>
      <w:bookmarkStart w:id="172" w:name="_Toc463432812"/>
      <w:r w:rsidRPr="007465CD">
        <w:t>4.6.1</w:t>
      </w:r>
      <w:r w:rsidRPr="007465CD">
        <w:tab/>
        <w:t>Unanticipated behaviour from the DUT</w:t>
      </w:r>
      <w:bookmarkEnd w:id="170"/>
      <w:bookmarkEnd w:id="171"/>
      <w:bookmarkEnd w:id="172"/>
    </w:p>
    <w:p w:rsidR="002C6C71" w:rsidRPr="007465CD" w:rsidRDefault="002C6C71">
      <w:r w:rsidRPr="007465CD">
        <w:t>In the specification of the test procedures, every attempt has been made to ensure that the interface between the simulator and the DUT is in a known state before and during test procedure execution. However, as the DUT is an autonomous device, it is not possible to fully guarantee this.</w:t>
      </w:r>
    </w:p>
    <w:p w:rsidR="002C6C71" w:rsidRPr="007465CD" w:rsidRDefault="002C6C71">
      <w:r w:rsidRPr="007465CD">
        <w:t>If the DUT unexpectedly closes or deletes a pipe which is intended to be used during a subsequent part of the test procedure, this should not be considered as a failure of the DUT, even though the test procedure cannot be completed successfully. Instead, the test procedure should be executed again to attempt to execute the test procedure to completion. If the unexpected behaviour occurs again, further effort should be applied by the tester to attempt to ensure that the unexpected behaviour does not occur.</w:t>
      </w:r>
    </w:p>
    <w:p w:rsidR="002C6C71" w:rsidRPr="007465CD" w:rsidRDefault="002C6C71" w:rsidP="00214A72">
      <w:pPr>
        <w:pStyle w:val="Heading1"/>
      </w:pPr>
      <w:bookmarkStart w:id="173" w:name="_Toc463016096"/>
      <w:bookmarkStart w:id="174" w:name="_Toc463341444"/>
      <w:bookmarkStart w:id="175" w:name="_Toc463432813"/>
      <w:r w:rsidRPr="007465CD">
        <w:lastRenderedPageBreak/>
        <w:t>5</w:t>
      </w:r>
      <w:r w:rsidRPr="007465CD">
        <w:tab/>
        <w:t>Test cases</w:t>
      </w:r>
      <w:bookmarkEnd w:id="173"/>
      <w:bookmarkEnd w:id="174"/>
      <w:bookmarkEnd w:id="175"/>
    </w:p>
    <w:p w:rsidR="002C6C71" w:rsidRPr="007465CD" w:rsidRDefault="002C6C71" w:rsidP="00214A72">
      <w:pPr>
        <w:pStyle w:val="Heading2"/>
      </w:pPr>
      <w:bookmarkStart w:id="176" w:name="_Toc463016097"/>
      <w:bookmarkStart w:id="177" w:name="_Toc463341445"/>
      <w:bookmarkStart w:id="178" w:name="_Toc463432814"/>
      <w:r w:rsidRPr="007465CD">
        <w:t>5.1</w:t>
      </w:r>
      <w:r w:rsidRPr="007465CD">
        <w:tab/>
        <w:t>HCI architecture</w:t>
      </w:r>
      <w:bookmarkEnd w:id="176"/>
      <w:bookmarkEnd w:id="177"/>
      <w:bookmarkEnd w:id="178"/>
    </w:p>
    <w:p w:rsidR="002C6C71" w:rsidRPr="007465CD" w:rsidRDefault="002C6C71" w:rsidP="00214A72">
      <w:pPr>
        <w:pStyle w:val="Heading3"/>
      </w:pPr>
      <w:bookmarkStart w:id="179" w:name="_Toc463016098"/>
      <w:bookmarkStart w:id="180" w:name="_Toc463341446"/>
      <w:bookmarkStart w:id="181" w:name="_Toc463432815"/>
      <w:r w:rsidRPr="007465CD">
        <w:t>5.1.1</w:t>
      </w:r>
      <w:r w:rsidRPr="007465CD">
        <w:tab/>
        <w:t>Overview</w:t>
      </w:r>
      <w:bookmarkEnd w:id="179"/>
      <w:bookmarkEnd w:id="180"/>
      <w:bookmarkEnd w:id="181"/>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4.1.</w:t>
      </w:r>
    </w:p>
    <w:p w:rsidR="002C6C71" w:rsidRPr="007465CD" w:rsidRDefault="002C6C71">
      <w:r w:rsidRPr="007465CD">
        <w:t>There are no conformance requirements for the terminal for the referenced clause.</w:t>
      </w:r>
    </w:p>
    <w:p w:rsidR="002C6C71" w:rsidRPr="007465CD" w:rsidRDefault="002C6C71" w:rsidP="00800A52">
      <w:pPr>
        <w:pStyle w:val="Heading3"/>
      </w:pPr>
      <w:bookmarkStart w:id="182" w:name="_Toc463016099"/>
      <w:bookmarkStart w:id="183" w:name="_Toc463341447"/>
      <w:bookmarkStart w:id="184" w:name="_Toc463432816"/>
      <w:r w:rsidRPr="007465CD">
        <w:t>5.1.2</w:t>
      </w:r>
      <w:r w:rsidRPr="007465CD">
        <w:tab/>
        <w:t>Hosts</w:t>
      </w:r>
      <w:bookmarkEnd w:id="182"/>
      <w:bookmarkEnd w:id="183"/>
      <w:bookmarkEnd w:id="184"/>
    </w:p>
    <w:p w:rsidR="002C6C71" w:rsidRPr="007465CD" w:rsidRDefault="002C6C71" w:rsidP="00800A52">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64"/>
        <w:gridCol w:w="1275"/>
        <w:gridCol w:w="7141"/>
      </w:tblGrid>
      <w:tr w:rsidR="00B90C7A" w:rsidRPr="007465CD" w:rsidTr="00CD1549">
        <w:trPr>
          <w:cantSplit/>
          <w:jc w:val="center"/>
        </w:trPr>
        <w:tc>
          <w:tcPr>
            <w:tcW w:w="764" w:type="dxa"/>
          </w:tcPr>
          <w:p w:rsidR="00B90C7A" w:rsidRPr="007465CD" w:rsidRDefault="00B90C7A" w:rsidP="00800A52">
            <w:pPr>
              <w:pStyle w:val="TAL"/>
            </w:pPr>
            <w:r w:rsidRPr="007465CD">
              <w:t>RQ4.1</w:t>
            </w:r>
          </w:p>
        </w:tc>
        <w:tc>
          <w:tcPr>
            <w:tcW w:w="1275" w:type="dxa"/>
          </w:tcPr>
          <w:p w:rsidR="00B90C7A" w:rsidRPr="007465CD" w:rsidRDefault="00B90C7A" w:rsidP="00800A52">
            <w:pPr>
              <w:pStyle w:val="TAL"/>
            </w:pPr>
          </w:p>
        </w:tc>
        <w:tc>
          <w:tcPr>
            <w:tcW w:w="7141" w:type="dxa"/>
          </w:tcPr>
          <w:p w:rsidR="00B90C7A" w:rsidRPr="007465CD" w:rsidRDefault="00B90C7A" w:rsidP="00800A52">
            <w:pPr>
              <w:pStyle w:val="TAL"/>
            </w:pPr>
            <w:r w:rsidRPr="007465CD">
              <w:t>The host controller shall not use host identifiers which are RFU.</w:t>
            </w:r>
          </w:p>
        </w:tc>
      </w:tr>
      <w:tr w:rsidR="00B90C7A" w:rsidRPr="007465CD" w:rsidTr="00CD1549">
        <w:trPr>
          <w:cantSplit/>
          <w:jc w:val="center"/>
        </w:trPr>
        <w:tc>
          <w:tcPr>
            <w:tcW w:w="764" w:type="dxa"/>
          </w:tcPr>
          <w:p w:rsidR="00B90C7A" w:rsidRPr="007465CD" w:rsidRDefault="00B90C7A" w:rsidP="00800A52">
            <w:pPr>
              <w:pStyle w:val="TAL"/>
            </w:pPr>
            <w:r w:rsidRPr="007465CD">
              <w:t>RQ4.2</w:t>
            </w:r>
          </w:p>
        </w:tc>
        <w:tc>
          <w:tcPr>
            <w:tcW w:w="1275" w:type="dxa"/>
          </w:tcPr>
          <w:p w:rsidR="00B90C7A" w:rsidRPr="007465CD" w:rsidRDefault="00B90C7A" w:rsidP="00800A52">
            <w:pPr>
              <w:pStyle w:val="TAL"/>
            </w:pPr>
          </w:p>
        </w:tc>
        <w:tc>
          <w:tcPr>
            <w:tcW w:w="7141" w:type="dxa"/>
          </w:tcPr>
          <w:p w:rsidR="00B90C7A" w:rsidRPr="007465CD" w:rsidRDefault="00B90C7A" w:rsidP="00800A52">
            <w:pPr>
              <w:pStyle w:val="TAL"/>
            </w:pPr>
            <w:r w:rsidRPr="007465CD">
              <w:t>The host controller shall reject received host identifiers which are RFU.</w:t>
            </w:r>
          </w:p>
        </w:tc>
      </w:tr>
      <w:tr w:rsidR="00B90C7A" w:rsidRPr="007465CD" w:rsidTr="00B90C7A">
        <w:trPr>
          <w:cantSplit/>
          <w:jc w:val="center"/>
        </w:trPr>
        <w:tc>
          <w:tcPr>
            <w:tcW w:w="764" w:type="dxa"/>
          </w:tcPr>
          <w:p w:rsidR="00B90C7A" w:rsidRPr="007465CD" w:rsidRDefault="00B90C7A" w:rsidP="00800A52">
            <w:pPr>
              <w:pStyle w:val="TAL"/>
            </w:pPr>
            <w:r w:rsidRPr="007465CD">
              <w:t>RQ4.28</w:t>
            </w:r>
          </w:p>
        </w:tc>
        <w:tc>
          <w:tcPr>
            <w:tcW w:w="1275" w:type="dxa"/>
          </w:tcPr>
          <w:p w:rsidR="00B90C7A" w:rsidRPr="007465CD" w:rsidRDefault="00B90C7A" w:rsidP="00800A52">
            <w:pPr>
              <w:pStyle w:val="TAL"/>
            </w:pPr>
            <w:r w:rsidRPr="007465CD">
              <w:t>Rel-12 upwards</w:t>
            </w:r>
          </w:p>
        </w:tc>
        <w:tc>
          <w:tcPr>
            <w:tcW w:w="7141" w:type="dxa"/>
          </w:tcPr>
          <w:p w:rsidR="00B90C7A" w:rsidRPr="007465CD" w:rsidRDefault="00B90C7A" w:rsidP="00800A52">
            <w:pPr>
              <w:pStyle w:val="TAL"/>
            </w:pPr>
            <w:r w:rsidRPr="007465CD">
              <w:t>The dynamically allocated range of values shall be used by the host controller to assign a host identifier to any host not identified in Table 1</w:t>
            </w:r>
            <w:r w:rsidR="00304947">
              <w:t>.</w:t>
            </w:r>
          </w:p>
        </w:tc>
      </w:tr>
      <w:tr w:rsidR="00B90C7A" w:rsidRPr="007465CD" w:rsidTr="00B90C7A">
        <w:trPr>
          <w:cantSplit/>
          <w:jc w:val="center"/>
        </w:trPr>
        <w:tc>
          <w:tcPr>
            <w:tcW w:w="764" w:type="dxa"/>
          </w:tcPr>
          <w:p w:rsidR="00B90C7A" w:rsidRPr="007465CD" w:rsidRDefault="00B90C7A" w:rsidP="00800A52">
            <w:pPr>
              <w:pStyle w:val="TAL"/>
            </w:pPr>
            <w:r w:rsidRPr="007465CD">
              <w:t>RQ4.29</w:t>
            </w:r>
          </w:p>
        </w:tc>
        <w:tc>
          <w:tcPr>
            <w:tcW w:w="1275" w:type="dxa"/>
          </w:tcPr>
          <w:p w:rsidR="00B90C7A" w:rsidRPr="007465CD" w:rsidRDefault="00B90C7A" w:rsidP="00800A52">
            <w:pPr>
              <w:pStyle w:val="TAL"/>
            </w:pPr>
            <w:r w:rsidRPr="007465CD">
              <w:t>Rel-12 upwards</w:t>
            </w:r>
          </w:p>
        </w:tc>
        <w:tc>
          <w:tcPr>
            <w:tcW w:w="7141" w:type="dxa"/>
          </w:tcPr>
          <w:p w:rsidR="00B90C7A" w:rsidRPr="007465CD" w:rsidRDefault="00B90C7A" w:rsidP="00800A52">
            <w:pPr>
              <w:pStyle w:val="TAL"/>
            </w:pPr>
            <w:r w:rsidRPr="007465CD">
              <w:t>The host controller shall always assign the same H</w:t>
            </w:r>
            <w:r w:rsidRPr="007465CD">
              <w:rPr>
                <w:position w:val="-6"/>
                <w:sz w:val="16"/>
              </w:rPr>
              <w:t>ID</w:t>
            </w:r>
            <w:r w:rsidRPr="007465CD">
              <w:t xml:space="preserve"> to a given host throughout different sessions as long as there is no modification in the hardware configuration of the device</w:t>
            </w:r>
            <w:r w:rsidR="00304947">
              <w:t>.</w:t>
            </w:r>
          </w:p>
        </w:tc>
      </w:tr>
      <w:tr w:rsidR="00B90C7A" w:rsidRPr="007465CD" w:rsidTr="00B90C7A">
        <w:trPr>
          <w:cantSplit/>
          <w:jc w:val="center"/>
        </w:trPr>
        <w:tc>
          <w:tcPr>
            <w:tcW w:w="764" w:type="dxa"/>
          </w:tcPr>
          <w:p w:rsidR="00B90C7A" w:rsidRPr="007465CD" w:rsidRDefault="00B90C7A" w:rsidP="00800A52">
            <w:pPr>
              <w:pStyle w:val="TAL"/>
            </w:pPr>
            <w:r w:rsidRPr="007465CD">
              <w:t>RQ4.30</w:t>
            </w:r>
          </w:p>
        </w:tc>
        <w:tc>
          <w:tcPr>
            <w:tcW w:w="1275" w:type="dxa"/>
          </w:tcPr>
          <w:p w:rsidR="00B90C7A" w:rsidRPr="007465CD" w:rsidRDefault="00B90C7A" w:rsidP="00800A52">
            <w:pPr>
              <w:pStyle w:val="TAL"/>
            </w:pPr>
            <w:r w:rsidRPr="007465CD">
              <w:t>Rel-12 upwards</w:t>
            </w:r>
          </w:p>
        </w:tc>
        <w:tc>
          <w:tcPr>
            <w:tcW w:w="7141" w:type="dxa"/>
          </w:tcPr>
          <w:p w:rsidR="00B90C7A" w:rsidRPr="007465CD" w:rsidRDefault="00B90C7A" w:rsidP="006E0F0A">
            <w:pPr>
              <w:pStyle w:val="TAL"/>
            </w:pPr>
            <w:r w:rsidRPr="007465CD">
              <w:t>The host controller</w:t>
            </w:r>
            <w:r w:rsidR="00800A52" w:rsidRPr="007465CD">
              <w:t xml:space="preserve"> </w:t>
            </w:r>
            <w:r w:rsidRPr="007465CD">
              <w:t>shall assign the H</w:t>
            </w:r>
            <w:r w:rsidRPr="007465CD">
              <w:rPr>
                <w:position w:val="-6"/>
                <w:sz w:val="14"/>
                <w:szCs w:val="14"/>
              </w:rPr>
              <w:t>ID</w:t>
            </w:r>
            <w:r w:rsidRPr="007465CD">
              <w:t xml:space="preserve"> value '02' to the first UICC detected, with priority to pre-release 12 UICC. Others UICCs if present will use dynamically allocated H</w:t>
            </w:r>
            <w:r w:rsidRPr="007465CD">
              <w:rPr>
                <w:position w:val="-6"/>
                <w:sz w:val="14"/>
                <w:szCs w:val="14"/>
              </w:rPr>
              <w:t>ID</w:t>
            </w:r>
            <w:r w:rsidRPr="007465CD">
              <w:t xml:space="preserve"> values.</w:t>
            </w:r>
          </w:p>
        </w:tc>
      </w:tr>
      <w:tr w:rsidR="00B90C7A" w:rsidRPr="007465CD" w:rsidTr="00B90C7A">
        <w:trPr>
          <w:cantSplit/>
          <w:jc w:val="center"/>
        </w:trPr>
        <w:tc>
          <w:tcPr>
            <w:tcW w:w="764" w:type="dxa"/>
          </w:tcPr>
          <w:p w:rsidR="00B90C7A" w:rsidRPr="007465CD" w:rsidRDefault="00B90C7A" w:rsidP="00800A52">
            <w:pPr>
              <w:pStyle w:val="TAL"/>
            </w:pPr>
            <w:r w:rsidRPr="007465CD">
              <w:t>RQ4.31</w:t>
            </w:r>
          </w:p>
        </w:tc>
        <w:tc>
          <w:tcPr>
            <w:tcW w:w="1275" w:type="dxa"/>
          </w:tcPr>
          <w:p w:rsidR="00B90C7A" w:rsidRPr="007465CD" w:rsidRDefault="00B90C7A" w:rsidP="00800A52">
            <w:pPr>
              <w:pStyle w:val="TAL"/>
            </w:pPr>
            <w:r w:rsidRPr="007465CD">
              <w:t>Rel-12 upwards</w:t>
            </w:r>
          </w:p>
        </w:tc>
        <w:tc>
          <w:tcPr>
            <w:tcW w:w="7141" w:type="dxa"/>
          </w:tcPr>
          <w:p w:rsidR="00B90C7A" w:rsidRPr="007465CD" w:rsidRDefault="00B90C7A" w:rsidP="00800A52">
            <w:pPr>
              <w:pStyle w:val="TAL"/>
            </w:pPr>
            <w:r w:rsidRPr="007465CD">
              <w:t>In case of several pre-release 12 UICC, the host controller</w:t>
            </w:r>
            <w:r w:rsidR="00800A52" w:rsidRPr="007465CD">
              <w:t xml:space="preserve"> </w:t>
            </w:r>
            <w:r w:rsidRPr="007465CD">
              <w:t>shall assign H</w:t>
            </w:r>
            <w:r w:rsidRPr="007465CD">
              <w:rPr>
                <w:position w:val="-6"/>
                <w:sz w:val="16"/>
              </w:rPr>
              <w:t>ID</w:t>
            </w:r>
            <w:r w:rsidRPr="007465CD">
              <w:t xml:space="preserve"> '02' only to the first one, the other</w:t>
            </w:r>
            <w:r w:rsidR="006E0F0A" w:rsidRPr="007465CD">
              <w:t>s will be dynamically assigned.</w:t>
            </w:r>
          </w:p>
        </w:tc>
      </w:tr>
      <w:tr w:rsidR="002D6DCE" w:rsidRPr="007465CD" w:rsidTr="00643139">
        <w:trPr>
          <w:cantSplit/>
          <w:jc w:val="center"/>
        </w:trPr>
        <w:tc>
          <w:tcPr>
            <w:tcW w:w="9180" w:type="dxa"/>
            <w:gridSpan w:val="3"/>
          </w:tcPr>
          <w:p w:rsidR="002D6DCE" w:rsidRPr="007465CD" w:rsidRDefault="002D6DCE" w:rsidP="002D6DCE">
            <w:pPr>
              <w:pStyle w:val="TAN"/>
            </w:pPr>
            <w:r w:rsidRPr="007465CD">
              <w:t>NOTE 1:</w:t>
            </w:r>
            <w:r w:rsidRPr="007465CD">
              <w:tab/>
              <w:t>RQ4.1 is a non-occurrence RQ.</w:t>
            </w:r>
          </w:p>
          <w:p w:rsidR="002D6DCE" w:rsidRPr="007465CD" w:rsidRDefault="002D6DCE" w:rsidP="002D6DCE">
            <w:pPr>
              <w:pStyle w:val="TAN"/>
            </w:pPr>
            <w:r w:rsidRPr="007465CD">
              <w:t>NOTE 2:</w:t>
            </w:r>
            <w:r w:rsidRPr="007465CD">
              <w:tab/>
              <w:t>Development of test cases for RQ4.2</w:t>
            </w:r>
            <w:r w:rsidR="00B90C7A" w:rsidRPr="007465CD">
              <w:t>, RQ4.28, RQ4.29, RQ4.30 and RQ4.31</w:t>
            </w:r>
            <w:r w:rsidRPr="007465CD">
              <w:t xml:space="preserve"> is FFS.</w:t>
            </w:r>
          </w:p>
        </w:tc>
      </w:tr>
    </w:tbl>
    <w:p w:rsidR="002C6C71" w:rsidRPr="007465CD" w:rsidRDefault="002C6C71"/>
    <w:p w:rsidR="002C6C71" w:rsidRPr="007465CD" w:rsidRDefault="002C6C71" w:rsidP="00643139">
      <w:pPr>
        <w:pStyle w:val="Heading3"/>
      </w:pPr>
      <w:bookmarkStart w:id="185" w:name="_Toc463016100"/>
      <w:bookmarkStart w:id="186" w:name="_Toc463341448"/>
      <w:bookmarkStart w:id="187" w:name="_Toc463432817"/>
      <w:r w:rsidRPr="007465CD">
        <w:t>5.1.3</w:t>
      </w:r>
      <w:r w:rsidRPr="007465CD">
        <w:tab/>
        <w:t>Gates</w:t>
      </w:r>
      <w:bookmarkEnd w:id="185"/>
      <w:bookmarkEnd w:id="186"/>
      <w:bookmarkEnd w:id="187"/>
    </w:p>
    <w:p w:rsidR="002C6C71" w:rsidRPr="007465CD" w:rsidRDefault="002C6C71" w:rsidP="00643139">
      <w:pPr>
        <w:pStyle w:val="Heading4"/>
      </w:pPr>
      <w:bookmarkStart w:id="188" w:name="_Toc463016101"/>
      <w:bookmarkStart w:id="189" w:name="_Toc463341449"/>
      <w:bookmarkStart w:id="190" w:name="_Toc463432818"/>
      <w:r w:rsidRPr="007465CD">
        <w:t>5.1.3.1</w:t>
      </w:r>
      <w:r w:rsidRPr="007465CD">
        <w:tab/>
        <w:t>Conformance requirements</w:t>
      </w:r>
      <w:bookmarkEnd w:id="188"/>
      <w:bookmarkEnd w:id="189"/>
      <w:bookmarkEnd w:id="190"/>
    </w:p>
    <w:p w:rsidR="002C6C71" w:rsidRPr="007465CD" w:rsidRDefault="002C6C71" w:rsidP="0064313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4.3.</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138"/>
      </w:tblGrid>
      <w:tr w:rsidR="002C6C71" w:rsidRPr="007465CD" w:rsidTr="005A74E3">
        <w:trPr>
          <w:cantSplit/>
          <w:jc w:val="center"/>
        </w:trPr>
        <w:tc>
          <w:tcPr>
            <w:tcW w:w="757" w:type="dxa"/>
          </w:tcPr>
          <w:p w:rsidR="002C6C71" w:rsidRPr="007465CD" w:rsidRDefault="002C6C71" w:rsidP="00643139">
            <w:pPr>
              <w:pStyle w:val="TAL"/>
            </w:pPr>
            <w:r w:rsidRPr="007465CD">
              <w:t>RQ4.3</w:t>
            </w:r>
          </w:p>
        </w:tc>
        <w:tc>
          <w:tcPr>
            <w:tcW w:w="8138" w:type="dxa"/>
          </w:tcPr>
          <w:p w:rsidR="002C6C71" w:rsidRPr="007465CD" w:rsidRDefault="002C6C71" w:rsidP="00643139">
            <w:pPr>
              <w:pStyle w:val="TAL"/>
            </w:pPr>
            <w:r w:rsidRPr="007465CD">
              <w:t>The host controller shall have one administration gate.</w:t>
            </w:r>
          </w:p>
        </w:tc>
      </w:tr>
      <w:tr w:rsidR="002C6C71" w:rsidRPr="007465CD" w:rsidTr="005A74E3">
        <w:trPr>
          <w:cantSplit/>
          <w:jc w:val="center"/>
        </w:trPr>
        <w:tc>
          <w:tcPr>
            <w:tcW w:w="757" w:type="dxa"/>
          </w:tcPr>
          <w:p w:rsidR="002C6C71" w:rsidRPr="007465CD" w:rsidRDefault="002C6C71" w:rsidP="00643139">
            <w:pPr>
              <w:pStyle w:val="TAL"/>
            </w:pPr>
            <w:r w:rsidRPr="007465CD">
              <w:t>RQ4.4</w:t>
            </w:r>
          </w:p>
        </w:tc>
        <w:tc>
          <w:tcPr>
            <w:tcW w:w="8138" w:type="dxa"/>
          </w:tcPr>
          <w:p w:rsidR="002C6C71" w:rsidRPr="007465CD" w:rsidRDefault="002C6C71" w:rsidP="00643139">
            <w:pPr>
              <w:pStyle w:val="TAL"/>
            </w:pPr>
            <w:r w:rsidRPr="007465CD">
              <w:t>The host controller shall have one link management gate.</w:t>
            </w:r>
          </w:p>
        </w:tc>
      </w:tr>
      <w:tr w:rsidR="002C6C71" w:rsidRPr="007465CD" w:rsidTr="005A74E3">
        <w:trPr>
          <w:cantSplit/>
          <w:jc w:val="center"/>
        </w:trPr>
        <w:tc>
          <w:tcPr>
            <w:tcW w:w="757" w:type="dxa"/>
          </w:tcPr>
          <w:p w:rsidR="002C6C71" w:rsidRPr="007465CD" w:rsidRDefault="002C6C71" w:rsidP="00643139">
            <w:pPr>
              <w:pStyle w:val="TAL"/>
            </w:pPr>
            <w:r w:rsidRPr="007465CD">
              <w:t>RQ4.5</w:t>
            </w:r>
          </w:p>
        </w:tc>
        <w:tc>
          <w:tcPr>
            <w:tcW w:w="8138" w:type="dxa"/>
          </w:tcPr>
          <w:p w:rsidR="002C6C71" w:rsidRPr="007465CD" w:rsidRDefault="002C6C71" w:rsidP="00643139">
            <w:pPr>
              <w:pStyle w:val="TAL"/>
            </w:pPr>
            <w:r w:rsidRPr="007465CD">
              <w:t>The host controller shall have one identity management gate.</w:t>
            </w:r>
          </w:p>
        </w:tc>
      </w:tr>
      <w:tr w:rsidR="002C6C71" w:rsidRPr="007465CD" w:rsidTr="005A74E3">
        <w:trPr>
          <w:cantSplit/>
          <w:jc w:val="center"/>
        </w:trPr>
        <w:tc>
          <w:tcPr>
            <w:tcW w:w="757" w:type="dxa"/>
          </w:tcPr>
          <w:p w:rsidR="002C6C71" w:rsidRPr="007465CD" w:rsidRDefault="002C6C71" w:rsidP="00643139">
            <w:pPr>
              <w:pStyle w:val="TAL"/>
            </w:pPr>
            <w:r w:rsidRPr="007465CD">
              <w:t>RQ4.6</w:t>
            </w:r>
          </w:p>
        </w:tc>
        <w:tc>
          <w:tcPr>
            <w:tcW w:w="8138" w:type="dxa"/>
          </w:tcPr>
          <w:p w:rsidR="002C6C71" w:rsidRPr="007465CD" w:rsidRDefault="002C6C71" w:rsidP="00643139">
            <w:pPr>
              <w:pStyle w:val="TAL"/>
            </w:pPr>
            <w:r w:rsidRPr="007465CD">
              <w:t>The host controller shall have one loop back gate.</w:t>
            </w:r>
          </w:p>
        </w:tc>
      </w:tr>
      <w:tr w:rsidR="002C6C71" w:rsidRPr="007465CD" w:rsidTr="005A74E3">
        <w:trPr>
          <w:cantSplit/>
          <w:jc w:val="center"/>
        </w:trPr>
        <w:tc>
          <w:tcPr>
            <w:tcW w:w="757" w:type="dxa"/>
          </w:tcPr>
          <w:p w:rsidR="002C6C71" w:rsidRPr="007465CD" w:rsidRDefault="002C6C71" w:rsidP="00643139">
            <w:pPr>
              <w:pStyle w:val="TAL"/>
            </w:pPr>
            <w:r w:rsidRPr="007465CD">
              <w:t>RQ4.7</w:t>
            </w:r>
          </w:p>
        </w:tc>
        <w:tc>
          <w:tcPr>
            <w:tcW w:w="8138" w:type="dxa"/>
          </w:tcPr>
          <w:p w:rsidR="002C6C71" w:rsidRPr="007465CD" w:rsidRDefault="002C6C71" w:rsidP="00643139">
            <w:pPr>
              <w:pStyle w:val="TAL"/>
            </w:pPr>
            <w:r w:rsidRPr="007465CD">
              <w:t>The host controller shall not use gate identifiers which are RFU.</w:t>
            </w:r>
          </w:p>
        </w:tc>
      </w:tr>
      <w:tr w:rsidR="002C6C71" w:rsidRPr="007465CD" w:rsidTr="005A74E3">
        <w:trPr>
          <w:cantSplit/>
          <w:jc w:val="center"/>
        </w:trPr>
        <w:tc>
          <w:tcPr>
            <w:tcW w:w="757" w:type="dxa"/>
          </w:tcPr>
          <w:p w:rsidR="002C6C71" w:rsidRPr="007465CD" w:rsidRDefault="002C6C71">
            <w:pPr>
              <w:pStyle w:val="TAL"/>
              <w:keepNext w:val="0"/>
            </w:pPr>
            <w:r w:rsidRPr="007465CD">
              <w:t>RQ4.8</w:t>
            </w:r>
          </w:p>
        </w:tc>
        <w:tc>
          <w:tcPr>
            <w:tcW w:w="8138" w:type="dxa"/>
          </w:tcPr>
          <w:p w:rsidR="002C6C71" w:rsidRPr="007465CD" w:rsidRDefault="00B448AC">
            <w:pPr>
              <w:pStyle w:val="TAL"/>
              <w:keepNext w:val="0"/>
            </w:pPr>
            <w:r w:rsidRPr="007465CD">
              <w:t>Void</w:t>
            </w:r>
            <w:r w:rsidR="00231D4B" w:rsidRPr="007465CD">
              <w:t>.</w:t>
            </w:r>
          </w:p>
        </w:tc>
      </w:tr>
      <w:tr w:rsidR="002C6C71" w:rsidRPr="007465CD" w:rsidTr="005A74E3">
        <w:trPr>
          <w:cantSplit/>
          <w:jc w:val="center"/>
        </w:trPr>
        <w:tc>
          <w:tcPr>
            <w:tcW w:w="757" w:type="dxa"/>
          </w:tcPr>
          <w:p w:rsidR="002C6C71" w:rsidRPr="007465CD" w:rsidRDefault="002C6C71">
            <w:pPr>
              <w:pStyle w:val="TAL"/>
              <w:keepNext w:val="0"/>
            </w:pPr>
            <w:r w:rsidRPr="007465CD">
              <w:t>RQ4.9</w:t>
            </w:r>
          </w:p>
        </w:tc>
        <w:tc>
          <w:tcPr>
            <w:tcW w:w="8138" w:type="dxa"/>
          </w:tcPr>
          <w:p w:rsidR="002C6C71" w:rsidRPr="007465CD" w:rsidRDefault="002C6C71" w:rsidP="00763AE3">
            <w:pPr>
              <w:pStyle w:val="TAL"/>
              <w:keepNext w:val="0"/>
            </w:pPr>
            <w:r w:rsidRPr="007465CD">
              <w:t xml:space="preserve">The host controller shall not use gate identifiers which are host specific but not yet allocated in </w:t>
            </w:r>
            <w:r w:rsidR="005A74E3" w:rsidRPr="009663F8">
              <w:t xml:space="preserve">ETSI </w:t>
            </w:r>
            <w:r w:rsidR="00845D65" w:rsidRPr="009663F8">
              <w:t>TS 102 622</w:t>
            </w:r>
            <w:r w:rsidR="00763AE3" w:rsidRPr="009663F8">
              <w:t> </w:t>
            </w:r>
            <w:r w:rsidR="00390CC4" w:rsidRPr="009663F8">
              <w:t>[</w:t>
            </w:r>
            <w:fldSimple w:instr="REF REF_TS102622 \h  \* MERGEFORMAT ">
              <w:r w:rsidR="005D1890">
                <w:t>1</w:t>
              </w:r>
            </w:fldSimple>
            <w:r w:rsidR="00390CC4" w:rsidRPr="009663F8">
              <w:t>]</w:t>
            </w:r>
            <w:r w:rsidRPr="007465CD">
              <w:t>.</w:t>
            </w:r>
          </w:p>
        </w:tc>
      </w:tr>
      <w:tr w:rsidR="002C6C71" w:rsidRPr="007465CD" w:rsidTr="005A74E3">
        <w:trPr>
          <w:cantSplit/>
          <w:jc w:val="center"/>
        </w:trPr>
        <w:tc>
          <w:tcPr>
            <w:tcW w:w="757" w:type="dxa"/>
          </w:tcPr>
          <w:p w:rsidR="002C6C71" w:rsidRPr="007465CD" w:rsidRDefault="002C6C71">
            <w:pPr>
              <w:pStyle w:val="TAL"/>
              <w:keepNext w:val="0"/>
            </w:pPr>
            <w:r w:rsidRPr="007465CD">
              <w:t>RQ4.10</w:t>
            </w:r>
          </w:p>
        </w:tc>
        <w:tc>
          <w:tcPr>
            <w:tcW w:w="8138" w:type="dxa"/>
          </w:tcPr>
          <w:p w:rsidR="002C6C71" w:rsidRPr="007465CD" w:rsidRDefault="00B448AC" w:rsidP="00390CC4">
            <w:pPr>
              <w:pStyle w:val="TAL"/>
              <w:keepNext w:val="0"/>
            </w:pPr>
            <w:r w:rsidRPr="007465CD">
              <w:t>Void</w:t>
            </w:r>
            <w:r w:rsidR="00231D4B" w:rsidRPr="007465CD">
              <w:t>.</w:t>
            </w:r>
          </w:p>
        </w:tc>
      </w:tr>
      <w:tr w:rsidR="002D6DCE" w:rsidRPr="007465CD" w:rsidTr="005A74E3">
        <w:trPr>
          <w:cantSplit/>
          <w:jc w:val="center"/>
        </w:trPr>
        <w:tc>
          <w:tcPr>
            <w:tcW w:w="8895" w:type="dxa"/>
            <w:gridSpan w:val="2"/>
          </w:tcPr>
          <w:p w:rsidR="002D6DCE" w:rsidRPr="007465CD" w:rsidRDefault="002D6DCE" w:rsidP="002D6DCE">
            <w:pPr>
              <w:pStyle w:val="TAN"/>
            </w:pPr>
            <w:r w:rsidRPr="007465CD">
              <w:t>NOTE:</w:t>
            </w:r>
            <w:r w:rsidRPr="007465CD">
              <w:tab/>
              <w:t>RQ4.7 and RQ4.9 are not tested, as they are non-occurrence RQs.</w:t>
            </w:r>
          </w:p>
        </w:tc>
      </w:tr>
    </w:tbl>
    <w:p w:rsidR="002C6C71" w:rsidRPr="007465CD" w:rsidRDefault="002C6C71"/>
    <w:p w:rsidR="002C6C71" w:rsidRPr="007465CD" w:rsidRDefault="002C6C71" w:rsidP="00214A72">
      <w:pPr>
        <w:pStyle w:val="Heading4"/>
      </w:pPr>
      <w:bookmarkStart w:id="191" w:name="_Toc463016102"/>
      <w:bookmarkStart w:id="192" w:name="_Toc463341450"/>
      <w:bookmarkStart w:id="193" w:name="_Toc463432819"/>
      <w:r w:rsidRPr="007465CD">
        <w:t>5.1.3.2</w:t>
      </w:r>
      <w:r w:rsidRPr="007465CD">
        <w:tab/>
        <w:t>Test case 1: existence of gates</w:t>
      </w:r>
      <w:bookmarkEnd w:id="191"/>
      <w:bookmarkEnd w:id="192"/>
      <w:bookmarkEnd w:id="193"/>
    </w:p>
    <w:p w:rsidR="002C6C71" w:rsidRPr="007465CD" w:rsidRDefault="002C6C71" w:rsidP="00214A72">
      <w:pPr>
        <w:pStyle w:val="Heading5"/>
      </w:pPr>
      <w:bookmarkStart w:id="194" w:name="_Toc463016103"/>
      <w:bookmarkStart w:id="195" w:name="_Toc463341451"/>
      <w:bookmarkStart w:id="196" w:name="_Toc463432820"/>
      <w:r w:rsidRPr="007465CD">
        <w:t>5.1.3.2.1</w:t>
      </w:r>
      <w:r w:rsidRPr="007465CD">
        <w:tab/>
        <w:t>Test execution</w:t>
      </w:r>
      <w:bookmarkEnd w:id="194"/>
      <w:bookmarkEnd w:id="195"/>
      <w:bookmarkEnd w:id="196"/>
    </w:p>
    <w:p w:rsidR="002C6C71" w:rsidRPr="007465CD" w:rsidRDefault="002C6C71">
      <w:r w:rsidRPr="007465CD">
        <w:t>There are no test case-specific parameters for this test case.</w:t>
      </w:r>
    </w:p>
    <w:p w:rsidR="002C6C71" w:rsidRPr="007465CD" w:rsidRDefault="002C6C71" w:rsidP="00214A72">
      <w:pPr>
        <w:pStyle w:val="Heading5"/>
      </w:pPr>
      <w:bookmarkStart w:id="197" w:name="_Toc463016104"/>
      <w:bookmarkStart w:id="198" w:name="_Toc463341452"/>
      <w:bookmarkStart w:id="199" w:name="_Toc463432821"/>
      <w:r w:rsidRPr="007465CD">
        <w:t>5.1.3.2.2</w:t>
      </w:r>
      <w:r w:rsidRPr="007465CD">
        <w:tab/>
        <w:t>Initial conditions</w:t>
      </w:r>
      <w:bookmarkEnd w:id="197"/>
      <w:bookmarkEnd w:id="198"/>
      <w:bookmarkEnd w:id="199"/>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lastRenderedPageBreak/>
        <w:t>PIPE0 is open.</w:t>
      </w:r>
    </w:p>
    <w:p w:rsidR="002C6C71" w:rsidRPr="007465CD" w:rsidRDefault="002C6C71">
      <w:pPr>
        <w:pStyle w:val="B1"/>
      </w:pPr>
      <w:r w:rsidRPr="007465CD">
        <w:t>PIPE1 is open.</w:t>
      </w:r>
    </w:p>
    <w:p w:rsidR="002C6C71" w:rsidRPr="007465CD" w:rsidRDefault="002C6C71" w:rsidP="00214A72">
      <w:pPr>
        <w:pStyle w:val="Heading5"/>
      </w:pPr>
      <w:bookmarkStart w:id="200" w:name="_Toc463016105"/>
      <w:bookmarkStart w:id="201" w:name="_Toc463341453"/>
      <w:bookmarkStart w:id="202" w:name="_Toc463432822"/>
      <w:r w:rsidRPr="007465CD">
        <w:t>5.1.3.2.3</w:t>
      </w:r>
      <w:r w:rsidRPr="007465CD">
        <w:tab/>
        <w:t>Test procedure</w:t>
      </w:r>
      <w:bookmarkEnd w:id="200"/>
      <w:bookmarkEnd w:id="201"/>
      <w:bookmarkEnd w:id="20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76"/>
        <w:gridCol w:w="6068"/>
        <w:gridCol w:w="1157"/>
      </w:tblGrid>
      <w:tr w:rsidR="002C6C71" w:rsidRPr="007465CD" w:rsidTr="00643139">
        <w:trPr>
          <w:jc w:val="center"/>
        </w:trPr>
        <w:tc>
          <w:tcPr>
            <w:tcW w:w="607" w:type="dxa"/>
          </w:tcPr>
          <w:p w:rsidR="002C6C71" w:rsidRPr="007465CD" w:rsidRDefault="002C6C71">
            <w:pPr>
              <w:pStyle w:val="TAH"/>
            </w:pPr>
            <w:r w:rsidRPr="007465CD">
              <w:t>Step</w:t>
            </w:r>
          </w:p>
        </w:tc>
        <w:tc>
          <w:tcPr>
            <w:tcW w:w="1276" w:type="dxa"/>
          </w:tcPr>
          <w:p w:rsidR="002C6C71" w:rsidRPr="007465CD" w:rsidRDefault="002C6C71">
            <w:pPr>
              <w:pStyle w:val="TAH"/>
            </w:pPr>
            <w:r w:rsidRPr="007465CD">
              <w:t>Direction</w:t>
            </w:r>
          </w:p>
        </w:tc>
        <w:tc>
          <w:tcPr>
            <w:tcW w:w="6068" w:type="dxa"/>
          </w:tcPr>
          <w:p w:rsidR="002C6C71" w:rsidRPr="007465CD" w:rsidRDefault="002C6C71">
            <w:pPr>
              <w:pStyle w:val="TAH"/>
            </w:pPr>
            <w:r w:rsidRPr="007465CD">
              <w:t>Description</w:t>
            </w:r>
          </w:p>
        </w:tc>
        <w:tc>
          <w:tcPr>
            <w:tcW w:w="1157"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276"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68" w:type="dxa"/>
          </w:tcPr>
          <w:p w:rsidR="002C6C71" w:rsidRPr="007465CD" w:rsidRDefault="002C6C71">
            <w:pPr>
              <w:pStyle w:val="TAL"/>
            </w:pPr>
            <w:r w:rsidRPr="007465CD">
              <w:t>Send ANY_GET_PARAMETER(REC_ERROR) on PIPE0.</w:t>
            </w:r>
          </w:p>
        </w:tc>
        <w:tc>
          <w:tcPr>
            <w:tcW w:w="115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w:t>
            </w:r>
          </w:p>
        </w:tc>
        <w:tc>
          <w:tcPr>
            <w:tcW w:w="1276"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68" w:type="dxa"/>
          </w:tcPr>
          <w:p w:rsidR="002C6C71" w:rsidRPr="007465CD" w:rsidRDefault="002C6C71">
            <w:pPr>
              <w:pStyle w:val="TAL"/>
            </w:pPr>
            <w:r w:rsidRPr="007465CD">
              <w:t>Send ANY_OK (parameters are not checked).</w:t>
            </w:r>
          </w:p>
        </w:tc>
        <w:tc>
          <w:tcPr>
            <w:tcW w:w="1157" w:type="dxa"/>
          </w:tcPr>
          <w:p w:rsidR="002C6C71" w:rsidRPr="007465CD" w:rsidRDefault="002C6C71">
            <w:pPr>
              <w:pStyle w:val="TAC"/>
            </w:pPr>
            <w:r w:rsidRPr="007465CD">
              <w:t>RQ4.4</w:t>
            </w:r>
          </w:p>
        </w:tc>
      </w:tr>
      <w:tr w:rsidR="002C6C71" w:rsidRPr="007465CD" w:rsidTr="00643139">
        <w:trPr>
          <w:jc w:val="center"/>
        </w:trPr>
        <w:tc>
          <w:tcPr>
            <w:tcW w:w="607" w:type="dxa"/>
            <w:vAlign w:val="center"/>
          </w:tcPr>
          <w:p w:rsidR="002C6C71" w:rsidRPr="007465CD" w:rsidRDefault="002C6C71" w:rsidP="00A8797E">
            <w:pPr>
              <w:pStyle w:val="TAC"/>
            </w:pPr>
            <w:r w:rsidRPr="007465CD">
              <w:t>3</w:t>
            </w:r>
          </w:p>
        </w:tc>
        <w:tc>
          <w:tcPr>
            <w:tcW w:w="1276"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68" w:type="dxa"/>
          </w:tcPr>
          <w:p w:rsidR="002C6C71" w:rsidRPr="007465CD" w:rsidRDefault="002C6C71">
            <w:pPr>
              <w:pStyle w:val="TAL"/>
            </w:pPr>
            <w:r w:rsidRPr="007465CD">
              <w:t>Send ADM_CREATE_PIPE on PIPE1, with source and destination G</w:t>
            </w:r>
            <w:r w:rsidRPr="007465CD">
              <w:rPr>
                <w:vertAlign w:val="subscript"/>
              </w:rPr>
              <w:t>ID</w:t>
            </w:r>
            <w:r w:rsidR="00A8797E" w:rsidRPr="007465CD">
              <w:t> = </w:t>
            </w:r>
            <w:r w:rsidRPr="007465CD">
              <w:t>G</w:t>
            </w:r>
            <w:r w:rsidRPr="007465CD">
              <w:rPr>
                <w:vertAlign w:val="subscript"/>
              </w:rPr>
              <w:t>ID</w:t>
            </w:r>
            <w:r w:rsidRPr="007465CD">
              <w:t xml:space="preserve"> of identity management gate.</w:t>
            </w:r>
          </w:p>
        </w:tc>
        <w:tc>
          <w:tcPr>
            <w:tcW w:w="115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4</w:t>
            </w:r>
          </w:p>
        </w:tc>
        <w:tc>
          <w:tcPr>
            <w:tcW w:w="1276"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68" w:type="dxa"/>
          </w:tcPr>
          <w:p w:rsidR="002C6C71" w:rsidRPr="007465CD" w:rsidRDefault="002C6C71">
            <w:pPr>
              <w:pStyle w:val="TAL"/>
            </w:pPr>
            <w:r w:rsidRPr="007465CD">
              <w:t>Send ANY_OK (parameters are not checked); designate the created pipe PIPE_ID_MAN.</w:t>
            </w:r>
          </w:p>
        </w:tc>
        <w:tc>
          <w:tcPr>
            <w:tcW w:w="1157" w:type="dxa"/>
          </w:tcPr>
          <w:p w:rsidR="002C6C71" w:rsidRPr="007465CD" w:rsidRDefault="002C6C71">
            <w:pPr>
              <w:pStyle w:val="TAC"/>
            </w:pPr>
            <w:r w:rsidRPr="007465CD">
              <w:t>RQ4.3, RQ4.5</w:t>
            </w:r>
          </w:p>
        </w:tc>
      </w:tr>
      <w:tr w:rsidR="002C6C71" w:rsidRPr="007465CD" w:rsidTr="00643139">
        <w:trPr>
          <w:jc w:val="center"/>
        </w:trPr>
        <w:tc>
          <w:tcPr>
            <w:tcW w:w="607" w:type="dxa"/>
            <w:vAlign w:val="center"/>
          </w:tcPr>
          <w:p w:rsidR="002C6C71" w:rsidRPr="007465CD" w:rsidRDefault="002C6C71" w:rsidP="00A8797E">
            <w:pPr>
              <w:pStyle w:val="TAC"/>
            </w:pPr>
            <w:r w:rsidRPr="007465CD">
              <w:t>5</w:t>
            </w:r>
          </w:p>
        </w:tc>
        <w:tc>
          <w:tcPr>
            <w:tcW w:w="1276"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68" w:type="dxa"/>
          </w:tcPr>
          <w:p w:rsidR="002C6C71" w:rsidRPr="007465CD" w:rsidRDefault="002C6C71">
            <w:pPr>
              <w:pStyle w:val="TAL"/>
            </w:pPr>
            <w:r w:rsidRPr="007465CD">
              <w:t>Send ANY_OPEN_PIPE on PIPE_ID_MAN.</w:t>
            </w:r>
          </w:p>
        </w:tc>
        <w:tc>
          <w:tcPr>
            <w:tcW w:w="115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6</w:t>
            </w:r>
          </w:p>
        </w:tc>
        <w:tc>
          <w:tcPr>
            <w:tcW w:w="1276"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68" w:type="dxa"/>
          </w:tcPr>
          <w:p w:rsidR="002C6C71" w:rsidRPr="007465CD" w:rsidRDefault="002C6C71" w:rsidP="00FD20AD">
            <w:pPr>
              <w:pStyle w:val="TAL"/>
            </w:pPr>
            <w:r w:rsidRPr="007465CD">
              <w:t>Send ANY_OK.</w:t>
            </w:r>
          </w:p>
        </w:tc>
        <w:tc>
          <w:tcPr>
            <w:tcW w:w="1157" w:type="dxa"/>
          </w:tcPr>
          <w:p w:rsidR="002C6C71" w:rsidRPr="007465CD" w:rsidRDefault="002C6C71">
            <w:pPr>
              <w:pStyle w:val="TAC"/>
            </w:pPr>
            <w:r w:rsidRPr="007465CD">
              <w:t>RQ4.5</w:t>
            </w:r>
          </w:p>
        </w:tc>
      </w:tr>
      <w:tr w:rsidR="002C6C71" w:rsidRPr="007465CD" w:rsidTr="00643139">
        <w:trPr>
          <w:jc w:val="center"/>
        </w:trPr>
        <w:tc>
          <w:tcPr>
            <w:tcW w:w="607" w:type="dxa"/>
            <w:vAlign w:val="center"/>
          </w:tcPr>
          <w:p w:rsidR="002C6C71" w:rsidRPr="007465CD" w:rsidRDefault="002C6C71" w:rsidP="00A8797E">
            <w:pPr>
              <w:pStyle w:val="TAC"/>
            </w:pPr>
            <w:r w:rsidRPr="007465CD">
              <w:t>7</w:t>
            </w:r>
          </w:p>
        </w:tc>
        <w:tc>
          <w:tcPr>
            <w:tcW w:w="1276"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68" w:type="dxa"/>
          </w:tcPr>
          <w:p w:rsidR="002C6C71" w:rsidRPr="007465CD" w:rsidRDefault="002C6C71">
            <w:pPr>
              <w:pStyle w:val="TAL"/>
            </w:pPr>
            <w:r w:rsidRPr="007465CD">
              <w:t>Send ANY_GET_PARAMETER(GATES_LIST) on PIPE_ID_MAN.</w:t>
            </w:r>
          </w:p>
        </w:tc>
        <w:tc>
          <w:tcPr>
            <w:tcW w:w="115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8</w:t>
            </w:r>
          </w:p>
        </w:tc>
        <w:tc>
          <w:tcPr>
            <w:tcW w:w="1276"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68" w:type="dxa"/>
          </w:tcPr>
          <w:p w:rsidR="002C6C71" w:rsidRPr="007465CD" w:rsidRDefault="002C6C71">
            <w:pPr>
              <w:pStyle w:val="TAL"/>
            </w:pPr>
            <w:r w:rsidRPr="007465CD">
              <w:t>Send ANY_OK.</w:t>
            </w:r>
          </w:p>
          <w:p w:rsidR="002C6C71" w:rsidRPr="007465CD" w:rsidRDefault="002C6C71">
            <w:pPr>
              <w:pStyle w:val="TAL"/>
            </w:pPr>
            <w:r w:rsidRPr="007465CD">
              <w:t>Check that the GATES_LIST returned contains the G</w:t>
            </w:r>
            <w:r w:rsidRPr="007465CD">
              <w:rPr>
                <w:vertAlign w:val="subscript"/>
              </w:rPr>
              <w:t>ID</w:t>
            </w:r>
            <w:r w:rsidRPr="007465CD">
              <w:t xml:space="preserve"> of the identity management gate and the G</w:t>
            </w:r>
            <w:r w:rsidRPr="007465CD">
              <w:rPr>
                <w:vertAlign w:val="subscript"/>
              </w:rPr>
              <w:t>ID</w:t>
            </w:r>
            <w:r w:rsidRPr="007465CD">
              <w:t xml:space="preserve"> of the loop back gate.</w:t>
            </w:r>
          </w:p>
        </w:tc>
        <w:tc>
          <w:tcPr>
            <w:tcW w:w="1157" w:type="dxa"/>
          </w:tcPr>
          <w:p w:rsidR="002C6C71" w:rsidRPr="007465CD" w:rsidRDefault="002C6C71">
            <w:pPr>
              <w:pStyle w:val="TAC"/>
            </w:pPr>
            <w:r w:rsidRPr="007465CD">
              <w:t>RQ4.5, RQ4.6</w:t>
            </w:r>
          </w:p>
        </w:tc>
      </w:tr>
    </w:tbl>
    <w:p w:rsidR="002C6C71" w:rsidRPr="007465CD" w:rsidRDefault="002C6C71"/>
    <w:p w:rsidR="002C6C71" w:rsidRPr="007465CD" w:rsidRDefault="002C6C71" w:rsidP="00231D4B">
      <w:pPr>
        <w:pStyle w:val="Heading4"/>
        <w:keepNext w:val="0"/>
        <w:keepLines w:val="0"/>
      </w:pPr>
      <w:bookmarkStart w:id="203" w:name="_Toc463016106"/>
      <w:bookmarkStart w:id="204" w:name="_Toc463341454"/>
      <w:bookmarkStart w:id="205" w:name="_Toc463432823"/>
      <w:r w:rsidRPr="007465CD">
        <w:t>5.1.3.3</w:t>
      </w:r>
      <w:r w:rsidRPr="007465CD">
        <w:tab/>
      </w:r>
      <w:r w:rsidR="00B448AC" w:rsidRPr="007465CD">
        <w:t>Void</w:t>
      </w:r>
      <w:bookmarkEnd w:id="203"/>
      <w:bookmarkEnd w:id="204"/>
      <w:bookmarkEnd w:id="205"/>
    </w:p>
    <w:p w:rsidR="002C6C71" w:rsidRPr="007465CD" w:rsidRDefault="002C6C71" w:rsidP="00643139">
      <w:pPr>
        <w:pStyle w:val="Heading3"/>
      </w:pPr>
      <w:bookmarkStart w:id="206" w:name="_Toc463016107"/>
      <w:bookmarkStart w:id="207" w:name="_Toc463341455"/>
      <w:bookmarkStart w:id="208" w:name="_Toc463432824"/>
      <w:r w:rsidRPr="007465CD">
        <w:t>5.1.4</w:t>
      </w:r>
      <w:r w:rsidRPr="007465CD">
        <w:tab/>
        <w:t>Pipes</w:t>
      </w:r>
      <w:bookmarkEnd w:id="206"/>
      <w:bookmarkEnd w:id="207"/>
      <w:bookmarkEnd w:id="208"/>
    </w:p>
    <w:p w:rsidR="002C6C71" w:rsidRPr="007465CD" w:rsidRDefault="002C6C71" w:rsidP="00643139">
      <w:pPr>
        <w:pStyle w:val="Heading4"/>
      </w:pPr>
      <w:bookmarkStart w:id="209" w:name="_Toc463016108"/>
      <w:bookmarkStart w:id="210" w:name="_Toc463341456"/>
      <w:bookmarkStart w:id="211" w:name="_Toc463432825"/>
      <w:r w:rsidRPr="007465CD">
        <w:t>5.1.4.1</w:t>
      </w:r>
      <w:r w:rsidRPr="007465CD">
        <w:tab/>
        <w:t>Conformance requirements</w:t>
      </w:r>
      <w:bookmarkEnd w:id="209"/>
      <w:bookmarkEnd w:id="210"/>
      <w:bookmarkEnd w:id="211"/>
    </w:p>
    <w:p w:rsidR="002C6C71" w:rsidRPr="007465CD" w:rsidRDefault="002C6C71" w:rsidP="0064313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643139">
            <w:pPr>
              <w:pStyle w:val="TAL"/>
            </w:pPr>
            <w:r w:rsidRPr="007465CD">
              <w:t>RQ4.11</w:t>
            </w:r>
          </w:p>
        </w:tc>
        <w:tc>
          <w:tcPr>
            <w:tcW w:w="8505" w:type="dxa"/>
          </w:tcPr>
          <w:p w:rsidR="002C6C71" w:rsidRPr="007465CD" w:rsidRDefault="002C6C71" w:rsidP="00643139">
            <w:pPr>
              <w:pStyle w:val="TAL"/>
            </w:pPr>
            <w:r w:rsidRPr="007465CD">
              <w:t>The host controller shall not attempt to delete a static pipe.</w:t>
            </w:r>
          </w:p>
        </w:tc>
      </w:tr>
      <w:tr w:rsidR="002C6C71" w:rsidRPr="007465CD" w:rsidTr="00643139">
        <w:trPr>
          <w:cantSplit/>
          <w:jc w:val="center"/>
        </w:trPr>
        <w:tc>
          <w:tcPr>
            <w:tcW w:w="757" w:type="dxa"/>
          </w:tcPr>
          <w:p w:rsidR="002C6C71" w:rsidRPr="007465CD" w:rsidRDefault="002C6C71" w:rsidP="00643139">
            <w:pPr>
              <w:pStyle w:val="TAL"/>
            </w:pPr>
            <w:r w:rsidRPr="007465CD">
              <w:t>RQ4.12</w:t>
            </w:r>
          </w:p>
        </w:tc>
        <w:tc>
          <w:tcPr>
            <w:tcW w:w="8505" w:type="dxa"/>
          </w:tcPr>
          <w:p w:rsidR="002C6C71" w:rsidRPr="007465CD" w:rsidRDefault="002C6C71" w:rsidP="00643139">
            <w:pPr>
              <w:pStyle w:val="TAL"/>
            </w:pPr>
            <w:r w:rsidRPr="007465CD">
              <w:t>The host controller shall reject any attempts to delete a static pipe.</w:t>
            </w:r>
          </w:p>
        </w:tc>
      </w:tr>
      <w:tr w:rsidR="002C6C71" w:rsidRPr="007465CD" w:rsidTr="00643139">
        <w:trPr>
          <w:cantSplit/>
          <w:jc w:val="center"/>
        </w:trPr>
        <w:tc>
          <w:tcPr>
            <w:tcW w:w="757" w:type="dxa"/>
          </w:tcPr>
          <w:p w:rsidR="002C6C71" w:rsidRPr="007465CD" w:rsidRDefault="002C6C71" w:rsidP="00643139">
            <w:pPr>
              <w:pStyle w:val="TAL"/>
            </w:pPr>
            <w:r w:rsidRPr="007465CD">
              <w:t>RQ4.13</w:t>
            </w:r>
          </w:p>
        </w:tc>
        <w:tc>
          <w:tcPr>
            <w:tcW w:w="8505" w:type="dxa"/>
          </w:tcPr>
          <w:p w:rsidR="002C6C71" w:rsidRPr="007465CD" w:rsidRDefault="002C6C71" w:rsidP="00643139">
            <w:pPr>
              <w:pStyle w:val="TAL"/>
            </w:pPr>
            <w:r w:rsidRPr="007465CD">
              <w:t>The state of a pipe (i.e. open or closed) shall remain persistent if the hosts are powered down and up again.</w:t>
            </w:r>
          </w:p>
        </w:tc>
      </w:tr>
      <w:tr w:rsidR="002C6C71" w:rsidRPr="007465CD" w:rsidTr="00643139">
        <w:trPr>
          <w:cantSplit/>
          <w:jc w:val="center"/>
        </w:trPr>
        <w:tc>
          <w:tcPr>
            <w:tcW w:w="757" w:type="dxa"/>
          </w:tcPr>
          <w:p w:rsidR="002C6C71" w:rsidRPr="007465CD" w:rsidRDefault="002C6C71" w:rsidP="00643139">
            <w:pPr>
              <w:pStyle w:val="TAL"/>
            </w:pPr>
            <w:r w:rsidRPr="007465CD">
              <w:t>RQ4.14</w:t>
            </w:r>
          </w:p>
        </w:tc>
        <w:tc>
          <w:tcPr>
            <w:tcW w:w="8505" w:type="dxa"/>
          </w:tcPr>
          <w:p w:rsidR="002C6C71" w:rsidRPr="007465CD" w:rsidRDefault="002C6C71" w:rsidP="00643139">
            <w:pPr>
              <w:pStyle w:val="TAL"/>
            </w:pPr>
            <w:r w:rsidRPr="007465CD">
              <w:t>The state of a dynamic pipe after creation shall be closed.</w:t>
            </w:r>
          </w:p>
        </w:tc>
      </w:tr>
      <w:tr w:rsidR="002C6C71" w:rsidRPr="007465CD" w:rsidTr="00643139">
        <w:trPr>
          <w:cantSplit/>
          <w:jc w:val="center"/>
        </w:trPr>
        <w:tc>
          <w:tcPr>
            <w:tcW w:w="757" w:type="dxa"/>
          </w:tcPr>
          <w:p w:rsidR="002C6C71" w:rsidRPr="007465CD" w:rsidRDefault="002C6C71" w:rsidP="00643139">
            <w:pPr>
              <w:pStyle w:val="TAL"/>
            </w:pPr>
            <w:r w:rsidRPr="007465CD">
              <w:t>RQ4.15</w:t>
            </w:r>
          </w:p>
        </w:tc>
        <w:tc>
          <w:tcPr>
            <w:tcW w:w="8505" w:type="dxa"/>
          </w:tcPr>
          <w:p w:rsidR="002C6C71" w:rsidRPr="007465CD" w:rsidRDefault="002C6C71" w:rsidP="00643139">
            <w:pPr>
              <w:pStyle w:val="TAL"/>
            </w:pPr>
            <w:r w:rsidRPr="007465CD">
              <w:t>The initial state of a static pipe shall be closed.</w:t>
            </w:r>
          </w:p>
        </w:tc>
      </w:tr>
      <w:tr w:rsidR="002C6C71" w:rsidRPr="007465CD" w:rsidTr="00643139">
        <w:trPr>
          <w:cantSplit/>
          <w:jc w:val="center"/>
        </w:trPr>
        <w:tc>
          <w:tcPr>
            <w:tcW w:w="757" w:type="dxa"/>
          </w:tcPr>
          <w:p w:rsidR="002C6C71" w:rsidRPr="007465CD" w:rsidRDefault="002C6C71" w:rsidP="00643139">
            <w:pPr>
              <w:pStyle w:val="TAL"/>
            </w:pPr>
            <w:r w:rsidRPr="007465CD">
              <w:t>RQ4.16</w:t>
            </w:r>
          </w:p>
        </w:tc>
        <w:tc>
          <w:tcPr>
            <w:tcW w:w="8505" w:type="dxa"/>
          </w:tcPr>
          <w:p w:rsidR="002C6C71" w:rsidRPr="007465CD" w:rsidRDefault="002C6C71" w:rsidP="00643139">
            <w:pPr>
              <w:pStyle w:val="TAL"/>
            </w:pPr>
            <w:r w:rsidRPr="007465CD">
              <w:t>The host controller shall not use pipe identifiers which are RFU.</w:t>
            </w:r>
          </w:p>
        </w:tc>
      </w:tr>
      <w:tr w:rsidR="002C6C71" w:rsidRPr="007465CD" w:rsidTr="00643139">
        <w:trPr>
          <w:cantSplit/>
          <w:jc w:val="center"/>
        </w:trPr>
        <w:tc>
          <w:tcPr>
            <w:tcW w:w="757" w:type="dxa"/>
          </w:tcPr>
          <w:p w:rsidR="002C6C71" w:rsidRPr="007465CD" w:rsidRDefault="002C6C71" w:rsidP="00643139">
            <w:pPr>
              <w:pStyle w:val="TAL"/>
            </w:pPr>
            <w:r w:rsidRPr="007465CD">
              <w:t>RQ4.17</w:t>
            </w:r>
          </w:p>
        </w:tc>
        <w:tc>
          <w:tcPr>
            <w:tcW w:w="8505" w:type="dxa"/>
          </w:tcPr>
          <w:p w:rsidR="002C6C71" w:rsidRPr="007465CD" w:rsidRDefault="002C6C71" w:rsidP="00643139">
            <w:pPr>
              <w:pStyle w:val="TAL"/>
            </w:pPr>
            <w:r w:rsidRPr="007465CD">
              <w:t>The state of a pipe shall remain persistent if a host is temporarily removed from the host network and was not replaced by a different device in the meantime.</w:t>
            </w:r>
          </w:p>
        </w:tc>
      </w:tr>
      <w:tr w:rsidR="002C6C71" w:rsidRPr="007465CD" w:rsidTr="00643139">
        <w:trPr>
          <w:cantSplit/>
          <w:jc w:val="center"/>
        </w:trPr>
        <w:tc>
          <w:tcPr>
            <w:tcW w:w="757" w:type="dxa"/>
          </w:tcPr>
          <w:p w:rsidR="002C6C71" w:rsidRPr="007465CD" w:rsidRDefault="002C6C71">
            <w:pPr>
              <w:pStyle w:val="TAL"/>
              <w:keepNext w:val="0"/>
            </w:pPr>
            <w:r w:rsidRPr="007465CD">
              <w:t>RQ4.18</w:t>
            </w:r>
          </w:p>
        </w:tc>
        <w:tc>
          <w:tcPr>
            <w:tcW w:w="8505" w:type="dxa"/>
          </w:tcPr>
          <w:p w:rsidR="002C6C71" w:rsidRPr="007465CD" w:rsidRDefault="002C6C71">
            <w:pPr>
              <w:pStyle w:val="TAL"/>
              <w:keepNext w:val="0"/>
            </w:pPr>
            <w:r w:rsidRPr="007465CD">
              <w:t>For dynamic pipes, pipe identifiers are dynamically allocated by the host controller.</w:t>
            </w:r>
          </w:p>
        </w:tc>
      </w:tr>
      <w:tr w:rsidR="002C6C71" w:rsidRPr="007465CD" w:rsidTr="00643139">
        <w:trPr>
          <w:cantSplit/>
          <w:jc w:val="center"/>
        </w:trPr>
        <w:tc>
          <w:tcPr>
            <w:tcW w:w="757" w:type="dxa"/>
          </w:tcPr>
          <w:p w:rsidR="002C6C71" w:rsidRPr="007465CD" w:rsidRDefault="002C6C71">
            <w:pPr>
              <w:pStyle w:val="TAL"/>
              <w:keepNext w:val="0"/>
            </w:pPr>
            <w:r w:rsidRPr="007465CD">
              <w:t>RQ4.19</w:t>
            </w:r>
          </w:p>
        </w:tc>
        <w:tc>
          <w:tcPr>
            <w:tcW w:w="8505" w:type="dxa"/>
          </w:tcPr>
          <w:p w:rsidR="002C6C71" w:rsidRPr="007465CD" w:rsidRDefault="002C6C71">
            <w:pPr>
              <w:pStyle w:val="TAL"/>
              <w:keepNext w:val="0"/>
            </w:pPr>
            <w:r w:rsidRPr="007465CD">
              <w:t>All pipe identifiers allocated by the host controller for dynamic pipes shall be in the range '02' to '6F'.</w:t>
            </w:r>
          </w:p>
        </w:tc>
      </w:tr>
      <w:tr w:rsidR="002C6C71" w:rsidRPr="007465CD" w:rsidTr="00643139">
        <w:trPr>
          <w:cantSplit/>
          <w:jc w:val="center"/>
        </w:trPr>
        <w:tc>
          <w:tcPr>
            <w:tcW w:w="757" w:type="dxa"/>
          </w:tcPr>
          <w:p w:rsidR="002C6C71" w:rsidRPr="007465CD" w:rsidRDefault="002C6C71">
            <w:pPr>
              <w:pStyle w:val="TAL"/>
              <w:keepNext w:val="0"/>
            </w:pPr>
            <w:r w:rsidRPr="007465CD">
              <w:t>RQ4.20</w:t>
            </w:r>
          </w:p>
        </w:tc>
        <w:tc>
          <w:tcPr>
            <w:tcW w:w="8505" w:type="dxa"/>
          </w:tcPr>
          <w:p w:rsidR="002C6C71" w:rsidRPr="007465CD" w:rsidRDefault="002C6C71">
            <w:pPr>
              <w:pStyle w:val="TAL"/>
              <w:keepNext w:val="0"/>
            </w:pPr>
            <w:r w:rsidRPr="007465CD">
              <w:t>Dynamic pipe identifiers shall be unique in the host network.</w:t>
            </w:r>
          </w:p>
        </w:tc>
      </w:tr>
      <w:tr w:rsidR="002D6DCE" w:rsidRPr="007465CD" w:rsidTr="00643139">
        <w:trPr>
          <w:cantSplit/>
          <w:jc w:val="center"/>
        </w:trPr>
        <w:tc>
          <w:tcPr>
            <w:tcW w:w="9262" w:type="dxa"/>
            <w:gridSpan w:val="2"/>
          </w:tcPr>
          <w:p w:rsidR="002D6DCE" w:rsidRPr="007465CD" w:rsidRDefault="002D6DCE" w:rsidP="002D6DCE">
            <w:pPr>
              <w:pStyle w:val="TAN"/>
            </w:pPr>
            <w:r w:rsidRPr="007465CD">
              <w:t>NOTE 1:</w:t>
            </w:r>
            <w:r w:rsidRPr="007465CD">
              <w:tab/>
              <w:t>RQ4.11 and RQ4.16 are not tested, as they are non-occurrence RQs.</w:t>
            </w:r>
          </w:p>
          <w:p w:rsidR="002D6DCE" w:rsidRPr="007465CD" w:rsidRDefault="002D6DCE" w:rsidP="002D6DCE">
            <w:pPr>
              <w:pStyle w:val="TAN"/>
            </w:pPr>
            <w:r w:rsidRPr="007465CD">
              <w:t>NOTE 2:</w:t>
            </w:r>
            <w:r w:rsidRPr="007465CD">
              <w:tab/>
              <w:t>RQ4.15 is not tested, as it is not clear when the initial state of the static pipe applies.</w:t>
            </w:r>
          </w:p>
          <w:p w:rsidR="002D6DCE" w:rsidRPr="007465CD" w:rsidRDefault="002D6DCE" w:rsidP="002D6DCE">
            <w:pPr>
              <w:pStyle w:val="TAN"/>
            </w:pPr>
            <w:r w:rsidRPr="007465CD">
              <w:t>NOTE 3:</w:t>
            </w:r>
            <w:r w:rsidRPr="007465CD">
              <w:tab/>
              <w:t xml:space="preserve">RQ4.18 is covered in clause 8.1.1 of </w:t>
            </w:r>
            <w:r w:rsidR="00845D65" w:rsidRPr="009663F8">
              <w:t>ETSI TS 102 622</w:t>
            </w:r>
            <w:r w:rsidRPr="009663F8">
              <w:t xml:space="preserve"> [</w:t>
            </w:r>
            <w:fldSimple w:instr="REF REF_TS102622 \h  \* MERGEFORMAT ">
              <w:r w:rsidR="005D1890">
                <w:t>1</w:t>
              </w:r>
            </w:fldSimple>
            <w:r w:rsidRPr="009663F8">
              <w:t>]</w:t>
            </w:r>
            <w:r w:rsidRPr="007465CD">
              <w:t>, covered by clause 5.5.1.1 of the present document. This RQ is therefore not tested within this clause, as it is effectively tested in clause 5.5.1.1.</w:t>
            </w:r>
          </w:p>
          <w:p w:rsidR="002D6DCE" w:rsidRPr="007465CD" w:rsidRDefault="002D6DCE" w:rsidP="002D6DCE">
            <w:pPr>
              <w:pStyle w:val="TAN"/>
            </w:pPr>
            <w:r w:rsidRPr="007465CD">
              <w:t>NOTE 4:</w:t>
            </w:r>
            <w:r w:rsidRPr="007465CD">
              <w:tab/>
              <w:t>RQ4.19 and RQ4.20 are tested implicitly in different test cases in this test specification.</w:t>
            </w:r>
          </w:p>
        </w:tc>
      </w:tr>
    </w:tbl>
    <w:p w:rsidR="002C6C71" w:rsidRPr="007465CD" w:rsidRDefault="002C6C71"/>
    <w:p w:rsidR="002C6C71" w:rsidRPr="007465CD" w:rsidRDefault="002C6C71" w:rsidP="000E1BA5">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37"/>
        <w:gridCol w:w="8474"/>
      </w:tblGrid>
      <w:tr w:rsidR="002C6C71" w:rsidRPr="007465CD" w:rsidTr="00643139">
        <w:trPr>
          <w:cantSplit/>
          <w:jc w:val="center"/>
        </w:trPr>
        <w:tc>
          <w:tcPr>
            <w:tcW w:w="937" w:type="dxa"/>
          </w:tcPr>
          <w:p w:rsidR="002C6C71" w:rsidRPr="007465CD" w:rsidRDefault="002C6C71" w:rsidP="000E1BA5">
            <w:pPr>
              <w:pStyle w:val="TAL"/>
            </w:pPr>
            <w:r w:rsidRPr="007465CD">
              <w:t>RQ7.2</w:t>
            </w:r>
          </w:p>
        </w:tc>
        <w:tc>
          <w:tcPr>
            <w:tcW w:w="8474" w:type="dxa"/>
          </w:tcPr>
          <w:p w:rsidR="002C6C71" w:rsidRPr="007465CD" w:rsidRDefault="002C6C71" w:rsidP="000E1BA5">
            <w:pPr>
              <w:pStyle w:val="TAL"/>
            </w:pPr>
            <w:r w:rsidRPr="007465CD">
              <w:t>The registry of the host controller administration gate shall be persistent.</w:t>
            </w:r>
          </w:p>
        </w:tc>
      </w:tr>
    </w:tbl>
    <w:p w:rsidR="002C6C71" w:rsidRPr="007465CD" w:rsidRDefault="002C6C71" w:rsidP="000E1BA5">
      <w:pPr>
        <w:keepNext/>
        <w:keepLines/>
      </w:pPr>
    </w:p>
    <w:p w:rsidR="002C6C71" w:rsidRPr="007465CD" w:rsidRDefault="002C6C71" w:rsidP="005A74E3">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8.1.1, 6.1.3.1 and 6.1.3.2.</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505"/>
      </w:tblGrid>
      <w:tr w:rsidR="002C6C71" w:rsidRPr="007465CD" w:rsidTr="00643139">
        <w:trPr>
          <w:cantSplit/>
          <w:jc w:val="center"/>
        </w:trPr>
        <w:tc>
          <w:tcPr>
            <w:tcW w:w="959" w:type="dxa"/>
          </w:tcPr>
          <w:p w:rsidR="002C6C71" w:rsidRPr="007465CD" w:rsidRDefault="002C6C71">
            <w:pPr>
              <w:pStyle w:val="TAL"/>
              <w:keepNext w:val="0"/>
            </w:pPr>
            <w:r w:rsidRPr="007465CD">
              <w:t>RQ8.3</w:t>
            </w:r>
          </w:p>
        </w:tc>
        <w:tc>
          <w:tcPr>
            <w:tcW w:w="8505" w:type="dxa"/>
          </w:tcPr>
          <w:p w:rsidR="002C6C71" w:rsidRPr="007465CD" w:rsidRDefault="002C6C71">
            <w:pPr>
              <w:pStyle w:val="TAL"/>
              <w:keepNext w:val="0"/>
            </w:pPr>
            <w:r w:rsidRPr="007465CD">
              <w:t>The h</w:t>
            </w:r>
            <w:r w:rsidRPr="007465CD">
              <w:rPr>
                <w:bCs/>
                <w:iCs/>
              </w:rPr>
              <w:t>ost controller assigns an unused pipe identifier.</w:t>
            </w:r>
          </w:p>
        </w:tc>
      </w:tr>
      <w:tr w:rsidR="002C6C71" w:rsidRPr="007465CD" w:rsidTr="00643139">
        <w:trPr>
          <w:cantSplit/>
          <w:jc w:val="center"/>
        </w:trPr>
        <w:tc>
          <w:tcPr>
            <w:tcW w:w="959" w:type="dxa"/>
          </w:tcPr>
          <w:p w:rsidR="002C6C71" w:rsidRPr="007465CD" w:rsidRDefault="002C6C71">
            <w:pPr>
              <w:pStyle w:val="TAL"/>
              <w:keepNext w:val="0"/>
            </w:pPr>
            <w:r w:rsidRPr="007465CD">
              <w:t>RQ6.30</w:t>
            </w:r>
          </w:p>
        </w:tc>
        <w:tc>
          <w:tcPr>
            <w:tcW w:w="8505" w:type="dxa"/>
          </w:tcPr>
          <w:p w:rsidR="002C6C71" w:rsidRPr="007465CD" w:rsidRDefault="002C6C71" w:rsidP="00390CC4">
            <w:pPr>
              <w:pStyle w:val="TAL"/>
              <w:keepNext w:val="0"/>
            </w:pPr>
            <w:r w:rsidRPr="007465CD">
              <w:t xml:space="preserve">When the pipe was successfully created, the host controller shall send the response ANY_OK in response to the ADM_CREATE_PIPE command, with parameters as specified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tc>
      </w:tr>
      <w:tr w:rsidR="002C6C71" w:rsidRPr="007465CD" w:rsidTr="00643139">
        <w:trPr>
          <w:cantSplit/>
          <w:jc w:val="center"/>
        </w:trPr>
        <w:tc>
          <w:tcPr>
            <w:tcW w:w="959" w:type="dxa"/>
          </w:tcPr>
          <w:p w:rsidR="002C6C71" w:rsidRPr="007465CD" w:rsidRDefault="002C6C71">
            <w:pPr>
              <w:pStyle w:val="TAL"/>
              <w:keepNext w:val="0"/>
            </w:pPr>
            <w:r w:rsidRPr="007465CD">
              <w:t>RQ8.7</w:t>
            </w:r>
          </w:p>
        </w:tc>
        <w:tc>
          <w:tcPr>
            <w:tcW w:w="8505" w:type="dxa"/>
          </w:tcPr>
          <w:p w:rsidR="002C6C71" w:rsidRPr="007465CD" w:rsidRDefault="002C6C71" w:rsidP="00763AE3">
            <w:pPr>
              <w:pStyle w:val="TAL"/>
              <w:keepNext w:val="0"/>
            </w:pPr>
            <w:r w:rsidRPr="007465CD">
              <w:t xml:space="preserve">When a pipe is created towards the host controller then only steps 1 and 4 in </w:t>
            </w:r>
            <w:r w:rsidR="00A8797E" w:rsidRPr="007465CD">
              <w:t>f</w:t>
            </w:r>
            <w:r w:rsidRPr="007465CD">
              <w:t xml:space="preserve">igure 6 of </w:t>
            </w:r>
            <w:r w:rsidR="005A74E3" w:rsidRPr="009663F8">
              <w:t xml:space="preserve">ETSI </w:t>
            </w:r>
            <w:r w:rsidR="00845D65" w:rsidRPr="009663F8">
              <w:t>TS</w:t>
            </w:r>
            <w:r w:rsidR="00763AE3" w:rsidRPr="009663F8">
              <w:t> </w:t>
            </w:r>
            <w:r w:rsidR="00845D65" w:rsidRPr="009663F8">
              <w:t>102</w:t>
            </w:r>
            <w:r w:rsidR="00763AE3" w:rsidRPr="009663F8">
              <w:t> </w:t>
            </w:r>
            <w:r w:rsidR="00845D65" w:rsidRPr="009663F8">
              <w:t>622</w:t>
            </w:r>
            <w:r w:rsidR="00763AE3" w:rsidRPr="009663F8">
              <w:t> </w:t>
            </w:r>
            <w:r w:rsidR="00390CC4" w:rsidRPr="009663F8">
              <w:t>[</w:t>
            </w:r>
            <w:fldSimple w:instr="REF REF_TS102622 \h  \* MERGEFORMAT ">
              <w:r w:rsidR="005D1890">
                <w:t>1</w:t>
              </w:r>
            </w:fldSimple>
            <w:r w:rsidR="00390CC4" w:rsidRPr="009663F8">
              <w:t>]</w:t>
            </w:r>
            <w:r w:rsidRPr="007465CD">
              <w:t xml:space="preserve"> are needed.</w:t>
            </w:r>
          </w:p>
        </w:tc>
      </w:tr>
    </w:tbl>
    <w:p w:rsidR="002C6C71" w:rsidRPr="007465CD" w:rsidRDefault="002C6C71"/>
    <w:p w:rsidR="002C6C71" w:rsidRPr="007465CD" w:rsidRDefault="002C6C71" w:rsidP="00A8797E">
      <w:pPr>
        <w:pStyle w:val="Heading4"/>
      </w:pPr>
      <w:bookmarkStart w:id="212" w:name="_Toc463016109"/>
      <w:bookmarkStart w:id="213" w:name="_Toc463341457"/>
      <w:bookmarkStart w:id="214" w:name="_Toc463432826"/>
      <w:r w:rsidRPr="007465CD">
        <w:lastRenderedPageBreak/>
        <w:t>5.1.4.2</w:t>
      </w:r>
      <w:r w:rsidRPr="007465CD">
        <w:tab/>
        <w:t>Test case 1: static pipe deletion</w:t>
      </w:r>
      <w:bookmarkEnd w:id="212"/>
      <w:bookmarkEnd w:id="213"/>
      <w:bookmarkEnd w:id="214"/>
    </w:p>
    <w:p w:rsidR="002C6C71" w:rsidRPr="007465CD" w:rsidRDefault="002C6C71" w:rsidP="00A8797E">
      <w:pPr>
        <w:pStyle w:val="Heading5"/>
      </w:pPr>
      <w:bookmarkStart w:id="215" w:name="_Toc463016110"/>
      <w:bookmarkStart w:id="216" w:name="_Toc463341458"/>
      <w:bookmarkStart w:id="217" w:name="_Toc463432827"/>
      <w:r w:rsidRPr="007465CD">
        <w:t>5.1.4.2.1</w:t>
      </w:r>
      <w:r w:rsidRPr="007465CD">
        <w:tab/>
        <w:t>Test execution</w:t>
      </w:r>
      <w:bookmarkEnd w:id="215"/>
      <w:bookmarkEnd w:id="216"/>
      <w:bookmarkEnd w:id="217"/>
    </w:p>
    <w:p w:rsidR="002C6C71" w:rsidRPr="007465CD" w:rsidRDefault="002C6C71" w:rsidP="00A8797E">
      <w:pPr>
        <w:keepNext/>
        <w:keepLines/>
      </w:pPr>
      <w:r w:rsidRPr="007465CD">
        <w:t>The test procedure shall be executed once for each of following parameters:</w:t>
      </w:r>
    </w:p>
    <w:p w:rsidR="002C6C71" w:rsidRPr="007465CD" w:rsidRDefault="002C6C71" w:rsidP="00A8797E">
      <w:pPr>
        <w:pStyle w:val="B1"/>
        <w:keepNext/>
        <w:keepLines/>
      </w:pPr>
      <w:r w:rsidRPr="007465CD">
        <w:t>PIPE0</w:t>
      </w:r>
      <w:r w:rsidR="00A8797E" w:rsidRPr="007465CD">
        <w:t>.</w:t>
      </w:r>
    </w:p>
    <w:p w:rsidR="002C6C71" w:rsidRPr="007465CD" w:rsidRDefault="002C6C71">
      <w:pPr>
        <w:pStyle w:val="B1"/>
      </w:pPr>
      <w:r w:rsidRPr="007465CD">
        <w:t>PIPE1</w:t>
      </w:r>
      <w:r w:rsidR="00A8797E" w:rsidRPr="007465CD">
        <w:t>.</w:t>
      </w:r>
    </w:p>
    <w:p w:rsidR="002C6C71" w:rsidRPr="007465CD" w:rsidRDefault="002C6C71" w:rsidP="00214A72">
      <w:pPr>
        <w:pStyle w:val="Heading5"/>
      </w:pPr>
      <w:bookmarkStart w:id="218" w:name="_Toc463016111"/>
      <w:bookmarkStart w:id="219" w:name="_Toc463341459"/>
      <w:bookmarkStart w:id="220" w:name="_Toc463432828"/>
      <w:r w:rsidRPr="007465CD">
        <w:t>5.1.4.2.2</w:t>
      </w:r>
      <w:r w:rsidRPr="007465CD">
        <w:tab/>
        <w:t>Initial conditions</w:t>
      </w:r>
      <w:bookmarkEnd w:id="218"/>
      <w:bookmarkEnd w:id="219"/>
      <w:bookmarkEnd w:id="220"/>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rsidP="00214A72">
      <w:pPr>
        <w:pStyle w:val="Heading5"/>
      </w:pPr>
      <w:bookmarkStart w:id="221" w:name="_Toc463016112"/>
      <w:bookmarkStart w:id="222" w:name="_Toc463341460"/>
      <w:bookmarkStart w:id="223" w:name="_Toc463432829"/>
      <w:r w:rsidRPr="007465CD">
        <w:t>5.1.4.2.3</w:t>
      </w:r>
      <w:r w:rsidRPr="007465CD">
        <w:tab/>
        <w:t>Test procedure</w:t>
      </w:r>
      <w:bookmarkEnd w:id="221"/>
      <w:bookmarkEnd w:id="222"/>
      <w:bookmarkEnd w:id="22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ADM_DELETE_PIPE containing the pipe indicated in the test execution clause, on PIPE1.</w:t>
            </w:r>
          </w:p>
        </w:tc>
        <w:tc>
          <w:tcPr>
            <w:tcW w:w="900" w:type="dxa"/>
          </w:tcPr>
          <w:p w:rsidR="002C6C71" w:rsidRPr="007465CD" w:rsidRDefault="002C6C71">
            <w:pPr>
              <w:pStyle w:val="TAC"/>
            </w:pPr>
          </w:p>
        </w:tc>
      </w:tr>
      <w:tr w:rsidR="002C6C71" w:rsidRPr="007465CD" w:rsidTr="00643139">
        <w:trPr>
          <w:jc w:val="center"/>
        </w:trPr>
        <w:tc>
          <w:tcPr>
            <w:tcW w:w="607" w:type="dxa"/>
          </w:tcPr>
          <w:p w:rsidR="002C6C71" w:rsidRPr="007465CD" w:rsidRDefault="002C6C71">
            <w:pPr>
              <w:pStyle w:val="TAC"/>
            </w:pPr>
            <w:r w:rsidRPr="007465CD">
              <w:t>2</w:t>
            </w:r>
          </w:p>
        </w:tc>
        <w:tc>
          <w:tcPr>
            <w:tcW w:w="1301" w:type="dxa"/>
          </w:tcPr>
          <w:p w:rsidR="002C6C71" w:rsidRPr="007465CD" w:rsidRDefault="002C6C71">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response containing an allowed error response code for the command.</w:t>
            </w:r>
          </w:p>
        </w:tc>
        <w:tc>
          <w:tcPr>
            <w:tcW w:w="900" w:type="dxa"/>
          </w:tcPr>
          <w:p w:rsidR="002C6C71" w:rsidRPr="007465CD" w:rsidRDefault="002C6C71">
            <w:pPr>
              <w:pStyle w:val="TAC"/>
            </w:pPr>
            <w:r w:rsidRPr="007465CD">
              <w:t>RQ4.12</w:t>
            </w:r>
          </w:p>
        </w:tc>
      </w:tr>
    </w:tbl>
    <w:p w:rsidR="002C6C71" w:rsidRPr="007465CD" w:rsidRDefault="002C6C71" w:rsidP="00A8797E"/>
    <w:p w:rsidR="002C6C71" w:rsidRPr="007465CD" w:rsidRDefault="002C6C71" w:rsidP="00214A72">
      <w:pPr>
        <w:pStyle w:val="Heading4"/>
      </w:pPr>
      <w:bookmarkStart w:id="224" w:name="_Toc463016113"/>
      <w:bookmarkStart w:id="225" w:name="_Toc463341461"/>
      <w:bookmarkStart w:id="226" w:name="_Toc463432830"/>
      <w:r w:rsidRPr="007465CD">
        <w:t>5.1.4.3</w:t>
      </w:r>
      <w:r w:rsidRPr="007465CD">
        <w:tab/>
        <w:t>Test case 2: initial pipe state and persistence of pipe state and registry value</w:t>
      </w:r>
      <w:bookmarkEnd w:id="224"/>
      <w:bookmarkEnd w:id="225"/>
      <w:bookmarkEnd w:id="226"/>
    </w:p>
    <w:p w:rsidR="002C6C71" w:rsidRPr="007465CD" w:rsidRDefault="002C6C71" w:rsidP="00214A72">
      <w:pPr>
        <w:pStyle w:val="Heading5"/>
      </w:pPr>
      <w:bookmarkStart w:id="227" w:name="_Toc463016114"/>
      <w:bookmarkStart w:id="228" w:name="_Toc463341462"/>
      <w:bookmarkStart w:id="229" w:name="_Toc463432831"/>
      <w:r w:rsidRPr="007465CD">
        <w:t>5.1.4.3.1</w:t>
      </w:r>
      <w:r w:rsidRPr="007465CD">
        <w:tab/>
        <w:t>Test execution</w:t>
      </w:r>
      <w:bookmarkEnd w:id="227"/>
      <w:bookmarkEnd w:id="228"/>
      <w:bookmarkEnd w:id="229"/>
    </w:p>
    <w:p w:rsidR="002C6C71" w:rsidRPr="007465CD" w:rsidRDefault="002C6C71">
      <w:r w:rsidRPr="007465CD">
        <w:t>There are no test case-specific parameters for this test case.</w:t>
      </w:r>
    </w:p>
    <w:p w:rsidR="002C6C71" w:rsidRPr="007465CD" w:rsidRDefault="002C6C71" w:rsidP="002D6DCE">
      <w:pPr>
        <w:pStyle w:val="Heading5"/>
      </w:pPr>
      <w:bookmarkStart w:id="230" w:name="_Toc463016115"/>
      <w:bookmarkStart w:id="231" w:name="_Toc463341463"/>
      <w:bookmarkStart w:id="232" w:name="_Toc463432832"/>
      <w:r w:rsidRPr="007465CD">
        <w:t>5.1.4.3.2</w:t>
      </w:r>
      <w:r w:rsidRPr="007465CD">
        <w:tab/>
        <w:t>Initial conditions</w:t>
      </w:r>
      <w:bookmarkEnd w:id="230"/>
      <w:bookmarkEnd w:id="231"/>
      <w:bookmarkEnd w:id="232"/>
    </w:p>
    <w:p w:rsidR="002C6C71" w:rsidRPr="007465CD" w:rsidRDefault="002C6C71" w:rsidP="002D6DCE">
      <w:pPr>
        <w:pStyle w:val="B1"/>
        <w:keepNext/>
        <w:keepLines/>
      </w:pPr>
      <w:r w:rsidRPr="007465CD">
        <w:t>The HCI interface is idle; i.e. no further communication is expected.</w:t>
      </w:r>
    </w:p>
    <w:p w:rsidR="002C6C71" w:rsidRPr="007465CD" w:rsidRDefault="002C6C71" w:rsidP="002D6DCE">
      <w:pPr>
        <w:pStyle w:val="B1"/>
        <w:keepNext/>
        <w:keepLines/>
      </w:pPr>
      <w:r w:rsidRPr="007465CD">
        <w:t>PIPE1 is open.</w:t>
      </w:r>
    </w:p>
    <w:p w:rsidR="002C6C71" w:rsidRPr="007465CD" w:rsidRDefault="002C6C71">
      <w:pPr>
        <w:pStyle w:val="B1"/>
      </w:pPr>
      <w:r w:rsidRPr="007465CD">
        <w:t>The value of SESSION_IDENTITY in the registry is not 'FFFFFFFFFFFFFFFF'.</w:t>
      </w:r>
    </w:p>
    <w:p w:rsidR="002C6C71" w:rsidRPr="007465CD" w:rsidRDefault="002C6C71" w:rsidP="005D1890">
      <w:pPr>
        <w:pStyle w:val="Heading5"/>
        <w:keepNext w:val="0"/>
        <w:keepLines w:val="0"/>
      </w:pPr>
      <w:bookmarkStart w:id="233" w:name="_Toc463016116"/>
      <w:bookmarkStart w:id="234" w:name="_Toc463341464"/>
      <w:bookmarkStart w:id="235" w:name="_Toc463432833"/>
      <w:r w:rsidRPr="007465CD">
        <w:t>5.1.4.3.3</w:t>
      </w:r>
      <w:r w:rsidRPr="007465CD">
        <w:tab/>
        <w:t>Test procedure</w:t>
      </w:r>
      <w:bookmarkEnd w:id="233"/>
      <w:bookmarkEnd w:id="234"/>
      <w:bookmarkEnd w:id="23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270"/>
        <w:gridCol w:w="6014"/>
        <w:gridCol w:w="1207"/>
      </w:tblGrid>
      <w:tr w:rsidR="002C6C71" w:rsidRPr="007465CD" w:rsidTr="005D1890">
        <w:trPr>
          <w:tblHeader/>
          <w:jc w:val="center"/>
        </w:trPr>
        <w:tc>
          <w:tcPr>
            <w:tcW w:w="617" w:type="dxa"/>
          </w:tcPr>
          <w:p w:rsidR="002C6C71" w:rsidRPr="007465CD" w:rsidRDefault="002C6C71" w:rsidP="005D1890">
            <w:pPr>
              <w:pStyle w:val="TAH"/>
              <w:keepNext w:val="0"/>
              <w:keepLines w:val="0"/>
            </w:pPr>
            <w:r w:rsidRPr="007465CD">
              <w:t>Step</w:t>
            </w:r>
          </w:p>
        </w:tc>
        <w:tc>
          <w:tcPr>
            <w:tcW w:w="1270" w:type="dxa"/>
          </w:tcPr>
          <w:p w:rsidR="002C6C71" w:rsidRPr="007465CD" w:rsidRDefault="002C6C71" w:rsidP="005D1890">
            <w:pPr>
              <w:pStyle w:val="TAH"/>
              <w:keepNext w:val="0"/>
              <w:keepLines w:val="0"/>
            </w:pPr>
            <w:r w:rsidRPr="007465CD">
              <w:t>Direction</w:t>
            </w:r>
          </w:p>
        </w:tc>
        <w:tc>
          <w:tcPr>
            <w:tcW w:w="6014" w:type="dxa"/>
          </w:tcPr>
          <w:p w:rsidR="002C6C71" w:rsidRPr="007465CD" w:rsidRDefault="002C6C71" w:rsidP="005D1890">
            <w:pPr>
              <w:pStyle w:val="TAH"/>
              <w:keepNext w:val="0"/>
              <w:keepLines w:val="0"/>
            </w:pPr>
            <w:r w:rsidRPr="007465CD">
              <w:t>Description</w:t>
            </w:r>
          </w:p>
        </w:tc>
        <w:tc>
          <w:tcPr>
            <w:tcW w:w="1207" w:type="dxa"/>
          </w:tcPr>
          <w:p w:rsidR="002C6C71" w:rsidRPr="007465CD" w:rsidRDefault="002C6C71" w:rsidP="005D1890">
            <w:pPr>
              <w:pStyle w:val="TAH"/>
              <w:keepNext w:val="0"/>
              <w:keepLines w:val="0"/>
            </w:pPr>
            <w:r w:rsidRPr="007465CD">
              <w:t>RQ</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ADM_CREATE_PIPE on PIPE1, with source G</w:t>
            </w:r>
            <w:r w:rsidRPr="007465CD">
              <w:rPr>
                <w:vertAlign w:val="subscript"/>
              </w:rPr>
              <w:t>ID</w:t>
            </w:r>
            <w:r w:rsidRPr="007465CD">
              <w:t xml:space="preserve"> = 'EE' and destination G</w:t>
            </w:r>
            <w:r w:rsidRPr="007465CD">
              <w:rPr>
                <w:vertAlign w:val="subscript"/>
              </w:rPr>
              <w:t>ID</w:t>
            </w:r>
            <w:r w:rsidRPr="007465CD">
              <w:t xml:space="preserve"> = G</w:t>
            </w:r>
            <w:r w:rsidRPr="007465CD">
              <w:rPr>
                <w:vertAlign w:val="subscript"/>
              </w:rPr>
              <w:t>ID</w:t>
            </w:r>
            <w:r w:rsidRPr="007465CD">
              <w:t xml:space="preserve"> of the loop back gate.</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 (parameters are not checked); designate the created pipe PIPE_LOOP_BACK.</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3</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Open PIPE on PIPE_LOOP_BACK</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4</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5</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ADM_CREATE_PIPE on PIPE1, with source G</w:t>
            </w:r>
            <w:r w:rsidRPr="007465CD">
              <w:rPr>
                <w:vertAlign w:val="subscript"/>
              </w:rPr>
              <w:t>ID</w:t>
            </w:r>
            <w:r w:rsidRPr="007465CD">
              <w:t xml:space="preserve"> = '00' and destination G</w:t>
            </w:r>
            <w:r w:rsidRPr="007465CD">
              <w:rPr>
                <w:vertAlign w:val="subscript"/>
              </w:rPr>
              <w:t>ID</w:t>
            </w:r>
            <w:r w:rsidRPr="007465CD">
              <w:t xml:space="preserve"> = G</w:t>
            </w:r>
            <w:r w:rsidRPr="007465CD">
              <w:rPr>
                <w:vertAlign w:val="subscript"/>
              </w:rPr>
              <w:t>ID</w:t>
            </w:r>
            <w:r w:rsidRPr="007465CD">
              <w:t xml:space="preserve"> of identity management gate.</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6</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 with parameters of 5 bytes as follows:</w:t>
            </w:r>
          </w:p>
          <w:p w:rsidR="002C6C71" w:rsidRPr="007465CD" w:rsidRDefault="002C6C71" w:rsidP="005D1890">
            <w:pPr>
              <w:pStyle w:val="TAL"/>
              <w:keepNext w:val="0"/>
              <w:keepLines w:val="0"/>
              <w:numPr>
                <w:ilvl w:val="0"/>
                <w:numId w:val="9"/>
              </w:numPr>
            </w:pPr>
            <w:r w:rsidRPr="007465CD">
              <w:t>Source H</w:t>
            </w:r>
            <w:r w:rsidRPr="007465CD">
              <w:rPr>
                <w:vertAlign w:val="subscript"/>
              </w:rPr>
              <w:t>ID</w:t>
            </w:r>
            <w:r w:rsidRPr="007465CD">
              <w:t xml:space="preserve"> = H</w:t>
            </w:r>
            <w:r w:rsidRPr="007465CD">
              <w:rPr>
                <w:vertAlign w:val="subscript"/>
              </w:rPr>
              <w:t>ID</w:t>
            </w:r>
            <w:r w:rsidRPr="007465CD">
              <w:t xml:space="preserve"> of host simulator</w:t>
            </w:r>
            <w:r w:rsidR="00A8797E" w:rsidRPr="007465CD">
              <w:t>.</w:t>
            </w:r>
          </w:p>
          <w:p w:rsidR="002C6C71" w:rsidRPr="007465CD" w:rsidRDefault="002C6C71" w:rsidP="005D1890">
            <w:pPr>
              <w:pStyle w:val="TAL"/>
              <w:keepNext w:val="0"/>
              <w:keepLines w:val="0"/>
              <w:numPr>
                <w:ilvl w:val="0"/>
                <w:numId w:val="9"/>
              </w:numPr>
            </w:pPr>
            <w:r w:rsidRPr="007465CD">
              <w:t>Source G</w:t>
            </w:r>
            <w:r w:rsidRPr="007465CD">
              <w:rPr>
                <w:vertAlign w:val="subscript"/>
              </w:rPr>
              <w:t>ID</w:t>
            </w:r>
            <w:r w:rsidRPr="007465CD">
              <w:t xml:space="preserve"> = source G</w:t>
            </w:r>
            <w:r w:rsidRPr="007465CD">
              <w:rPr>
                <w:vertAlign w:val="subscript"/>
              </w:rPr>
              <w:t>ID</w:t>
            </w:r>
            <w:r w:rsidRPr="007465CD">
              <w:t xml:space="preserve"> in command</w:t>
            </w:r>
            <w:r w:rsidR="00A8797E" w:rsidRPr="007465CD">
              <w:t>.</w:t>
            </w:r>
          </w:p>
          <w:p w:rsidR="002C6C71" w:rsidRPr="007465CD" w:rsidRDefault="002C6C71" w:rsidP="005D1890">
            <w:pPr>
              <w:pStyle w:val="TAL"/>
              <w:keepNext w:val="0"/>
              <w:keepLines w:val="0"/>
              <w:numPr>
                <w:ilvl w:val="0"/>
                <w:numId w:val="9"/>
              </w:numPr>
            </w:pPr>
            <w:r w:rsidRPr="007465CD">
              <w:t>Destination H</w:t>
            </w:r>
            <w:r w:rsidRPr="007465CD">
              <w:rPr>
                <w:vertAlign w:val="subscript"/>
              </w:rPr>
              <w:t>ID</w:t>
            </w:r>
            <w:r w:rsidRPr="007465CD">
              <w:t xml:space="preserve"> = destination H</w:t>
            </w:r>
            <w:r w:rsidRPr="007465CD">
              <w:rPr>
                <w:vertAlign w:val="subscript"/>
              </w:rPr>
              <w:t>ID</w:t>
            </w:r>
            <w:r w:rsidRPr="007465CD">
              <w:t xml:space="preserve"> in command</w:t>
            </w:r>
            <w:r w:rsidR="00A8797E" w:rsidRPr="007465CD">
              <w:t>.</w:t>
            </w:r>
          </w:p>
          <w:p w:rsidR="002C6C71" w:rsidRPr="007465CD" w:rsidRDefault="002C6C71" w:rsidP="005D1890">
            <w:pPr>
              <w:pStyle w:val="TAL"/>
              <w:keepNext w:val="0"/>
              <w:keepLines w:val="0"/>
              <w:numPr>
                <w:ilvl w:val="0"/>
                <w:numId w:val="9"/>
              </w:numPr>
            </w:pPr>
            <w:r w:rsidRPr="007465CD">
              <w:t>Destination G</w:t>
            </w:r>
            <w:r w:rsidRPr="007465CD">
              <w:rPr>
                <w:vertAlign w:val="subscript"/>
              </w:rPr>
              <w:t>ID</w:t>
            </w:r>
            <w:r w:rsidRPr="007465CD">
              <w:t xml:space="preserve"> = destination G</w:t>
            </w:r>
            <w:r w:rsidRPr="007465CD">
              <w:rPr>
                <w:vertAlign w:val="subscript"/>
              </w:rPr>
              <w:t>ID</w:t>
            </w:r>
            <w:r w:rsidRPr="007465CD">
              <w:t xml:space="preserve"> in command</w:t>
            </w:r>
            <w:r w:rsidR="00A8797E" w:rsidRPr="007465CD">
              <w:t>.</w:t>
            </w:r>
          </w:p>
          <w:p w:rsidR="002C6C71" w:rsidRPr="007465CD" w:rsidRDefault="002C6C71" w:rsidP="005D1890">
            <w:pPr>
              <w:pStyle w:val="TAL"/>
              <w:keepNext w:val="0"/>
              <w:keepLines w:val="0"/>
              <w:numPr>
                <w:ilvl w:val="0"/>
                <w:numId w:val="9"/>
              </w:numPr>
            </w:pPr>
            <w:r w:rsidRPr="007465CD">
              <w:t>P</w:t>
            </w:r>
            <w:r w:rsidRPr="007465CD">
              <w:rPr>
                <w:vertAlign w:val="subscript"/>
              </w:rPr>
              <w:t>ID</w:t>
            </w:r>
            <w:r w:rsidRPr="007465CD">
              <w:t xml:space="preserve"> =</w:t>
            </w:r>
            <w:r w:rsidR="00176376" w:rsidRPr="007465CD">
              <w:t xml:space="preserve"> </w:t>
            </w:r>
            <w:r w:rsidRPr="007465CD">
              <w:t>a previously unallocated P</w:t>
            </w:r>
            <w:r w:rsidRPr="007465CD">
              <w:rPr>
                <w:vertAlign w:val="subscript"/>
              </w:rPr>
              <w:t>ID</w:t>
            </w:r>
            <w:r w:rsidRPr="007465CD">
              <w:t>.</w:t>
            </w:r>
          </w:p>
          <w:p w:rsidR="002C6C71" w:rsidRPr="007465CD" w:rsidRDefault="002C6C71" w:rsidP="005D1890">
            <w:pPr>
              <w:pStyle w:val="TAL"/>
              <w:keepNext w:val="0"/>
              <w:keepLines w:val="0"/>
            </w:pPr>
            <w:r w:rsidRPr="007465CD">
              <w:t>Designate the create pipe PIPE_ID_MAN.</w:t>
            </w:r>
          </w:p>
        </w:tc>
        <w:tc>
          <w:tcPr>
            <w:tcW w:w="1207" w:type="dxa"/>
          </w:tcPr>
          <w:p w:rsidR="002C6C71" w:rsidRPr="00672D01" w:rsidRDefault="002C6C71" w:rsidP="005D1890">
            <w:pPr>
              <w:pStyle w:val="TAC"/>
              <w:keepNext w:val="0"/>
              <w:keepLines w:val="0"/>
              <w:rPr>
                <w:lang w:val="fr-FR"/>
                <w:rPrChange w:id="236" w:author="SCP(16)0000177_CR66" w:date="2017-09-14T20:18:00Z">
                  <w:rPr/>
                </w:rPrChange>
              </w:rPr>
            </w:pPr>
            <w:r w:rsidRPr="00672D01">
              <w:rPr>
                <w:lang w:val="fr-FR"/>
                <w:rPrChange w:id="237" w:author="SCP(16)0000177_CR66" w:date="2017-09-14T20:18:00Z">
                  <w:rPr/>
                </w:rPrChange>
              </w:rPr>
              <w:t>RQ4.14, RQ4.18, RQ7.2</w:t>
            </w:r>
          </w:p>
          <w:p w:rsidR="002C6C71" w:rsidRPr="00672D01" w:rsidRDefault="002C6C71" w:rsidP="005D1890">
            <w:pPr>
              <w:pStyle w:val="TAC"/>
              <w:keepNext w:val="0"/>
              <w:keepLines w:val="0"/>
              <w:rPr>
                <w:lang w:val="fr-FR"/>
                <w:rPrChange w:id="238" w:author="SCP(16)0000177_CR66" w:date="2017-09-14T20:18:00Z">
                  <w:rPr/>
                </w:rPrChange>
              </w:rPr>
            </w:pPr>
            <w:r w:rsidRPr="00672D01">
              <w:rPr>
                <w:lang w:val="fr-FR"/>
                <w:rPrChange w:id="239" w:author="SCP(16)0000177_CR66" w:date="2017-09-14T20:18:00Z">
                  <w:rPr/>
                </w:rPrChange>
              </w:rPr>
              <w:t>RQ8.3.</w:t>
            </w:r>
          </w:p>
          <w:p w:rsidR="002C6C71" w:rsidRPr="00672D01" w:rsidRDefault="002C6C71" w:rsidP="005D1890">
            <w:pPr>
              <w:pStyle w:val="TAC"/>
              <w:keepNext w:val="0"/>
              <w:keepLines w:val="0"/>
              <w:rPr>
                <w:lang w:val="fr-FR"/>
                <w:rPrChange w:id="240" w:author="SCP(16)0000177_CR66" w:date="2017-09-14T20:18:00Z">
                  <w:rPr/>
                </w:rPrChange>
              </w:rPr>
            </w:pPr>
            <w:r w:rsidRPr="00672D01">
              <w:rPr>
                <w:lang w:val="fr-FR"/>
                <w:rPrChange w:id="241" w:author="SCP(16)0000177_CR66" w:date="2017-09-14T20:18:00Z">
                  <w:rPr/>
                </w:rPrChange>
              </w:rPr>
              <w:t>RQ6.30,</w:t>
            </w:r>
          </w:p>
          <w:p w:rsidR="002C6C71" w:rsidRPr="007465CD" w:rsidRDefault="00A8797E" w:rsidP="005D1890">
            <w:pPr>
              <w:pStyle w:val="TAC"/>
              <w:keepNext w:val="0"/>
              <w:keepLines w:val="0"/>
            </w:pPr>
            <w:r w:rsidRPr="007465CD">
              <w:t>RQ8.7</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7</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ANY_GET_PARAMETER(GATES_LIST) on (PIPE_ID_MAN)</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8</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response containing an allowed error response code for the command.</w:t>
            </w:r>
          </w:p>
        </w:tc>
        <w:tc>
          <w:tcPr>
            <w:tcW w:w="1207" w:type="dxa"/>
          </w:tcPr>
          <w:p w:rsidR="002C6C71" w:rsidRPr="007465CD" w:rsidRDefault="002C6C71" w:rsidP="005D1890">
            <w:pPr>
              <w:pStyle w:val="TAC"/>
              <w:keepNext w:val="0"/>
              <w:keepLines w:val="0"/>
            </w:pPr>
            <w:r w:rsidRPr="007465CD">
              <w:t>RQ4.14</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9</w:t>
            </w:r>
          </w:p>
        </w:tc>
        <w:tc>
          <w:tcPr>
            <w:tcW w:w="1270" w:type="dxa"/>
            <w:vAlign w:val="center"/>
          </w:tcPr>
          <w:p w:rsidR="002C6C71" w:rsidRPr="007465CD" w:rsidRDefault="002C6C71" w:rsidP="005D1890">
            <w:pPr>
              <w:pStyle w:val="TAC"/>
              <w:keepNext w:val="0"/>
              <w:keepLines w:val="0"/>
            </w:pPr>
            <w:r w:rsidRPr="007465CD">
              <w:t xml:space="preserve">User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Trigger both the host controller and the hos</w:t>
            </w:r>
            <w:r w:rsidR="00A8797E" w:rsidRPr="007465CD">
              <w:t>t simulator to be powered down.</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10</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Power down the host simulator.</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lastRenderedPageBreak/>
              <w:t>11</w:t>
            </w:r>
          </w:p>
        </w:tc>
        <w:tc>
          <w:tcPr>
            <w:tcW w:w="1270" w:type="dxa"/>
            <w:vAlign w:val="center"/>
          </w:tcPr>
          <w:p w:rsidR="002C6C71" w:rsidRPr="007465CD" w:rsidRDefault="002C6C71" w:rsidP="005D1890">
            <w:pPr>
              <w:pStyle w:val="TAC"/>
              <w:keepNext w:val="0"/>
              <w:keepLines w:val="0"/>
            </w:pPr>
            <w:r w:rsidRPr="007465CD">
              <w:t>HCUT</w:t>
            </w:r>
          </w:p>
        </w:tc>
        <w:tc>
          <w:tcPr>
            <w:tcW w:w="6014" w:type="dxa"/>
          </w:tcPr>
          <w:p w:rsidR="002C6C71" w:rsidRPr="007465CD" w:rsidRDefault="002C6C71" w:rsidP="005D1890">
            <w:pPr>
              <w:pStyle w:val="TAL"/>
              <w:keepNext w:val="0"/>
              <w:keepLines w:val="0"/>
            </w:pPr>
            <w:r w:rsidRPr="007465CD">
              <w:t>Powered down.</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12</w:t>
            </w:r>
          </w:p>
        </w:tc>
        <w:tc>
          <w:tcPr>
            <w:tcW w:w="1270" w:type="dxa"/>
            <w:vAlign w:val="center"/>
          </w:tcPr>
          <w:p w:rsidR="002C6C71" w:rsidRPr="007465CD" w:rsidRDefault="002C6C71" w:rsidP="005D1890">
            <w:pPr>
              <w:pStyle w:val="TAC"/>
              <w:keepNext w:val="0"/>
              <w:keepLines w:val="0"/>
            </w:pPr>
            <w:r w:rsidRPr="007465CD">
              <w:t xml:space="preserve">User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Trigger both the host controller and the host simulator to be powered up.</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13</w:t>
            </w:r>
          </w:p>
        </w:tc>
        <w:tc>
          <w:tcPr>
            <w:tcW w:w="1270" w:type="dxa"/>
            <w:vAlign w:val="center"/>
          </w:tcPr>
          <w:p w:rsidR="002C6C71" w:rsidRPr="007465CD" w:rsidRDefault="002C6C71" w:rsidP="005D1890">
            <w:pPr>
              <w:pStyle w:val="TAC"/>
              <w:keepNext w:val="0"/>
              <w:keepLines w:val="0"/>
            </w:pPr>
            <w:r w:rsidRPr="007465CD">
              <w:t>HCUT</w:t>
            </w:r>
          </w:p>
        </w:tc>
        <w:tc>
          <w:tcPr>
            <w:tcW w:w="6014" w:type="dxa"/>
          </w:tcPr>
          <w:p w:rsidR="002C6C71" w:rsidRPr="007465CD" w:rsidRDefault="002C6C71" w:rsidP="005D1890">
            <w:pPr>
              <w:pStyle w:val="TAL"/>
              <w:keepNext w:val="0"/>
              <w:keepLines w:val="0"/>
            </w:pPr>
            <w:r w:rsidRPr="007465CD">
              <w:t>Powered up.</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14</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Power up the host simulator.</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15</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ANY_GET_PARAMETER (SESSION_IDENTITY) on PIPE1.</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16</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 with parameter value equal to the parameter value before the terminal was powered down.</w:t>
            </w:r>
          </w:p>
        </w:tc>
        <w:tc>
          <w:tcPr>
            <w:tcW w:w="1207" w:type="dxa"/>
          </w:tcPr>
          <w:p w:rsidR="002C6C71" w:rsidRPr="007465CD" w:rsidRDefault="002C6C71" w:rsidP="005D1890">
            <w:pPr>
              <w:pStyle w:val="TAC"/>
              <w:keepNext w:val="0"/>
              <w:keepLines w:val="0"/>
            </w:pPr>
            <w:r w:rsidRPr="007465CD">
              <w:t>RQ7.2</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17</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ANY_CLOSE_PIPE on PIPE1</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18</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w:t>
            </w:r>
            <w:r w:rsidR="00A8797E" w:rsidRPr="007465CD">
              <w:t>.</w:t>
            </w:r>
          </w:p>
        </w:tc>
        <w:tc>
          <w:tcPr>
            <w:tcW w:w="1207" w:type="dxa"/>
          </w:tcPr>
          <w:p w:rsidR="002C6C71" w:rsidRPr="007465CD" w:rsidRDefault="002C6C71" w:rsidP="005D1890">
            <w:pPr>
              <w:pStyle w:val="TAC"/>
              <w:keepNext w:val="0"/>
              <w:keepLines w:val="0"/>
            </w:pPr>
            <w:r w:rsidRPr="007465CD">
              <w:t>RQ4.13</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19</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ANY_GET_PARAMETER(GATES_LIST) on PIPE_ID_MAN</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20</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response containing an allowed error response code for the command.</w:t>
            </w:r>
          </w:p>
        </w:tc>
        <w:tc>
          <w:tcPr>
            <w:tcW w:w="1207" w:type="dxa"/>
          </w:tcPr>
          <w:p w:rsidR="002C6C71" w:rsidRPr="007465CD" w:rsidRDefault="002C6C71" w:rsidP="005D1890">
            <w:pPr>
              <w:pStyle w:val="TAC"/>
              <w:keepNext w:val="0"/>
              <w:keepLines w:val="0"/>
            </w:pPr>
            <w:r w:rsidRPr="007465CD">
              <w:t>RQ4.13</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21</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ANY_OPEN_PIPE on PIPE_ID_MAN</w:t>
            </w:r>
            <w:r w:rsidR="00A8797E" w:rsidRPr="007465CD">
              <w:t>.</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22</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ANY_OK</w:t>
            </w:r>
            <w:r w:rsidR="00A8797E" w:rsidRPr="007465CD">
              <w:t>.</w:t>
            </w:r>
          </w:p>
        </w:tc>
        <w:tc>
          <w:tcPr>
            <w:tcW w:w="1207" w:type="dxa"/>
          </w:tcPr>
          <w:p w:rsidR="002C6C71" w:rsidRPr="007465CD" w:rsidRDefault="002C6C71" w:rsidP="005D1890">
            <w:pPr>
              <w:pStyle w:val="TAC"/>
              <w:keepNext w:val="0"/>
              <w:keepLines w:val="0"/>
            </w:pPr>
            <w:r w:rsidRPr="007465CD">
              <w:t>RQ4.13</w:t>
            </w: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23</w:t>
            </w:r>
          </w:p>
        </w:tc>
        <w:tc>
          <w:tcPr>
            <w:tcW w:w="1270" w:type="dxa"/>
            <w:vAlign w:val="center"/>
          </w:tcPr>
          <w:p w:rsidR="002C6C71" w:rsidRPr="007465CD" w:rsidRDefault="002C6C71" w:rsidP="005D1890">
            <w:pPr>
              <w:pStyle w:val="TAC"/>
              <w:keepNext w:val="0"/>
              <w:keepLines w:val="0"/>
            </w:pPr>
            <w:r w:rsidRPr="007465CD">
              <w:t xml:space="preserve">HS </w:t>
            </w:r>
            <w:r w:rsidRPr="007465CD">
              <w:sym w:font="Wingdings" w:char="F0E0"/>
            </w:r>
            <w:r w:rsidRPr="007465CD">
              <w:t xml:space="preserve"> HCUT</w:t>
            </w:r>
          </w:p>
        </w:tc>
        <w:tc>
          <w:tcPr>
            <w:tcW w:w="6014" w:type="dxa"/>
          </w:tcPr>
          <w:p w:rsidR="002C6C71" w:rsidRPr="007465CD" w:rsidRDefault="002C6C71" w:rsidP="005D1890">
            <w:pPr>
              <w:pStyle w:val="TAL"/>
              <w:keepNext w:val="0"/>
              <w:keepLines w:val="0"/>
            </w:pPr>
            <w:r w:rsidRPr="007465CD">
              <w:t>Send EVT_POST_DATA on PIPE_LOOP_BACK.</w:t>
            </w:r>
          </w:p>
        </w:tc>
        <w:tc>
          <w:tcPr>
            <w:tcW w:w="1207" w:type="dxa"/>
          </w:tcPr>
          <w:p w:rsidR="002C6C71" w:rsidRPr="007465CD" w:rsidRDefault="002C6C71" w:rsidP="005D1890">
            <w:pPr>
              <w:pStyle w:val="TAC"/>
              <w:keepNext w:val="0"/>
              <w:keepLines w:val="0"/>
            </w:pPr>
          </w:p>
        </w:tc>
      </w:tr>
      <w:tr w:rsidR="002C6C71" w:rsidRPr="007465CD" w:rsidTr="00643139">
        <w:trPr>
          <w:jc w:val="center"/>
        </w:trPr>
        <w:tc>
          <w:tcPr>
            <w:tcW w:w="617" w:type="dxa"/>
            <w:vAlign w:val="center"/>
          </w:tcPr>
          <w:p w:rsidR="002C6C71" w:rsidRPr="007465CD" w:rsidRDefault="002C6C71" w:rsidP="005D1890">
            <w:pPr>
              <w:pStyle w:val="TAC"/>
              <w:keepNext w:val="0"/>
              <w:keepLines w:val="0"/>
            </w:pPr>
            <w:r w:rsidRPr="007465CD">
              <w:t>24</w:t>
            </w:r>
          </w:p>
        </w:tc>
        <w:tc>
          <w:tcPr>
            <w:tcW w:w="1270" w:type="dxa"/>
            <w:vAlign w:val="center"/>
          </w:tcPr>
          <w:p w:rsidR="002C6C71" w:rsidRPr="007465CD" w:rsidRDefault="002C6C71" w:rsidP="005D1890">
            <w:pPr>
              <w:pStyle w:val="TAC"/>
              <w:keepNext w:val="0"/>
              <w:keepLines w:val="0"/>
            </w:pPr>
            <w:r w:rsidRPr="007465CD">
              <w:t xml:space="preserve">HCUT </w:t>
            </w:r>
            <w:r w:rsidRPr="007465CD">
              <w:sym w:font="Wingdings" w:char="F0E0"/>
            </w:r>
            <w:r w:rsidRPr="007465CD">
              <w:t xml:space="preserve"> HS</w:t>
            </w:r>
          </w:p>
        </w:tc>
        <w:tc>
          <w:tcPr>
            <w:tcW w:w="6014" w:type="dxa"/>
          </w:tcPr>
          <w:p w:rsidR="002C6C71" w:rsidRPr="007465CD" w:rsidRDefault="002C6C71" w:rsidP="005D1890">
            <w:pPr>
              <w:pStyle w:val="TAL"/>
              <w:keepNext w:val="0"/>
              <w:keepLines w:val="0"/>
            </w:pPr>
            <w:r w:rsidRPr="007465CD">
              <w:t>Send EVT_POST_DATA on PIPE_LOOP_BACK.</w:t>
            </w:r>
          </w:p>
        </w:tc>
        <w:tc>
          <w:tcPr>
            <w:tcW w:w="1207" w:type="dxa"/>
          </w:tcPr>
          <w:p w:rsidR="002C6C71" w:rsidRPr="007465CD" w:rsidRDefault="002C6C71" w:rsidP="005D1890">
            <w:pPr>
              <w:pStyle w:val="TAC"/>
              <w:keepNext w:val="0"/>
              <w:keepLines w:val="0"/>
            </w:pPr>
            <w:r w:rsidRPr="007465CD">
              <w:t>RQ4.13</w:t>
            </w:r>
          </w:p>
        </w:tc>
      </w:tr>
    </w:tbl>
    <w:p w:rsidR="002C6C71" w:rsidRPr="007465CD" w:rsidRDefault="002C6C71" w:rsidP="005D1890"/>
    <w:p w:rsidR="002C6C71" w:rsidRPr="007465CD" w:rsidRDefault="002C6C71" w:rsidP="00643139">
      <w:pPr>
        <w:pStyle w:val="Heading3"/>
      </w:pPr>
      <w:bookmarkStart w:id="242" w:name="_Toc463016117"/>
      <w:bookmarkStart w:id="243" w:name="_Toc463341465"/>
      <w:bookmarkStart w:id="244" w:name="_Toc463432834"/>
      <w:r w:rsidRPr="007465CD">
        <w:t>5.1.5</w:t>
      </w:r>
      <w:r w:rsidRPr="007465CD">
        <w:tab/>
        <w:t>Registries</w:t>
      </w:r>
      <w:bookmarkEnd w:id="242"/>
      <w:bookmarkEnd w:id="243"/>
      <w:bookmarkEnd w:id="244"/>
    </w:p>
    <w:p w:rsidR="002C6C71" w:rsidRPr="007465CD" w:rsidRDefault="002C6C71" w:rsidP="00643139">
      <w:pPr>
        <w:pStyle w:val="Heading4"/>
      </w:pPr>
      <w:bookmarkStart w:id="245" w:name="_Toc463016118"/>
      <w:bookmarkStart w:id="246" w:name="_Toc463341466"/>
      <w:bookmarkStart w:id="247" w:name="_Toc463432835"/>
      <w:r w:rsidRPr="007465CD">
        <w:t>5.1.5.1</w:t>
      </w:r>
      <w:r w:rsidRPr="007465CD">
        <w:tab/>
        <w:t>Conformance requirements</w:t>
      </w:r>
      <w:bookmarkEnd w:id="245"/>
      <w:bookmarkEnd w:id="246"/>
      <w:bookmarkEnd w:id="247"/>
    </w:p>
    <w:p w:rsidR="002C6C71" w:rsidRPr="007465CD" w:rsidRDefault="002C6C71" w:rsidP="0064313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37"/>
        <w:gridCol w:w="8505"/>
      </w:tblGrid>
      <w:tr w:rsidR="002C6C71" w:rsidRPr="007465CD" w:rsidTr="00643139">
        <w:trPr>
          <w:cantSplit/>
          <w:jc w:val="center"/>
        </w:trPr>
        <w:tc>
          <w:tcPr>
            <w:tcW w:w="837" w:type="dxa"/>
          </w:tcPr>
          <w:p w:rsidR="002C6C71" w:rsidRPr="007465CD" w:rsidRDefault="002C6C71" w:rsidP="00643139">
            <w:pPr>
              <w:pStyle w:val="TAL"/>
            </w:pPr>
            <w:r w:rsidRPr="007465CD">
              <w:t>RQ4.21</w:t>
            </w:r>
          </w:p>
        </w:tc>
        <w:tc>
          <w:tcPr>
            <w:tcW w:w="8505" w:type="dxa"/>
          </w:tcPr>
          <w:p w:rsidR="002C6C71" w:rsidRPr="007465CD" w:rsidRDefault="002C6C71" w:rsidP="00643139">
            <w:pPr>
              <w:pStyle w:val="TAL"/>
            </w:pPr>
            <w:r w:rsidRPr="007465CD">
              <w:t xml:space="preserve">For all gates defined in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xml:space="preserve">, parameter identifiers in the range of '00' to 'EF' are reserved for use in </w:t>
            </w:r>
            <w:r w:rsidR="00845D65" w:rsidRPr="009663F8">
              <w:t>ETSI TS 102 622</w:t>
            </w:r>
            <w:r w:rsidR="00390CC4" w:rsidRPr="009663F8">
              <w:t xml:space="preserve"> [</w:t>
            </w:r>
            <w:fldSimple w:instr="REF REF_TS102622 \* MERGEFORMAT  \h ">
              <w:r w:rsidR="005D1890">
                <w:t>1</w:t>
              </w:r>
            </w:fldSimple>
            <w:r w:rsidR="00390CC4" w:rsidRPr="009663F8">
              <w:t>]</w:t>
            </w:r>
            <w:r w:rsidRPr="007465CD">
              <w:t>.</w:t>
            </w:r>
          </w:p>
        </w:tc>
      </w:tr>
      <w:tr w:rsidR="002C6C71" w:rsidRPr="007465CD" w:rsidTr="00643139">
        <w:trPr>
          <w:cantSplit/>
          <w:jc w:val="center"/>
        </w:trPr>
        <w:tc>
          <w:tcPr>
            <w:tcW w:w="837" w:type="dxa"/>
          </w:tcPr>
          <w:p w:rsidR="002C6C71" w:rsidRPr="007465CD" w:rsidRDefault="002C6C71" w:rsidP="00643139">
            <w:pPr>
              <w:pStyle w:val="TAL"/>
            </w:pPr>
            <w:r w:rsidRPr="007465CD">
              <w:t>RQ4.22</w:t>
            </w:r>
          </w:p>
        </w:tc>
        <w:tc>
          <w:tcPr>
            <w:tcW w:w="8505" w:type="dxa"/>
          </w:tcPr>
          <w:p w:rsidR="002C6C71" w:rsidRPr="007465CD" w:rsidRDefault="002C6C71" w:rsidP="00643139">
            <w:pPr>
              <w:pStyle w:val="TAL"/>
            </w:pPr>
            <w:r w:rsidRPr="007465CD">
              <w:t>A new instance of the registry is created for every pipe that connects to the gate.</w:t>
            </w:r>
          </w:p>
        </w:tc>
      </w:tr>
      <w:tr w:rsidR="002C6C71" w:rsidRPr="007465CD" w:rsidTr="00643139">
        <w:trPr>
          <w:cantSplit/>
          <w:jc w:val="center"/>
        </w:trPr>
        <w:tc>
          <w:tcPr>
            <w:tcW w:w="837" w:type="dxa"/>
          </w:tcPr>
          <w:p w:rsidR="002C6C71" w:rsidRPr="007465CD" w:rsidRDefault="002C6C71" w:rsidP="00643139">
            <w:pPr>
              <w:pStyle w:val="TAL"/>
            </w:pPr>
            <w:r w:rsidRPr="007465CD">
              <w:t>RQ4.23</w:t>
            </w:r>
          </w:p>
        </w:tc>
        <w:tc>
          <w:tcPr>
            <w:tcW w:w="8505" w:type="dxa"/>
          </w:tcPr>
          <w:p w:rsidR="002C6C71" w:rsidRPr="007465CD" w:rsidRDefault="002C6C71" w:rsidP="00643139">
            <w:pPr>
              <w:pStyle w:val="TAL"/>
            </w:pPr>
            <w:r w:rsidRPr="007465CD">
              <w:t>Upon pipe creation all registry parameters with access rights Read-write (RW) or Write-only (WO) shall be set to their default values.</w:t>
            </w:r>
          </w:p>
        </w:tc>
      </w:tr>
      <w:tr w:rsidR="002C6C71" w:rsidRPr="007465CD" w:rsidTr="00643139">
        <w:trPr>
          <w:cantSplit/>
          <w:jc w:val="center"/>
        </w:trPr>
        <w:tc>
          <w:tcPr>
            <w:tcW w:w="837" w:type="dxa"/>
          </w:tcPr>
          <w:p w:rsidR="002C6C71" w:rsidRPr="007465CD" w:rsidRDefault="002C6C71">
            <w:pPr>
              <w:pStyle w:val="TAL"/>
              <w:keepNext w:val="0"/>
            </w:pPr>
            <w:r w:rsidRPr="007465CD">
              <w:t>RQ4.24</w:t>
            </w:r>
          </w:p>
        </w:tc>
        <w:tc>
          <w:tcPr>
            <w:tcW w:w="8505" w:type="dxa"/>
          </w:tcPr>
          <w:p w:rsidR="002C6C71" w:rsidRPr="007465CD" w:rsidRDefault="002C6C71">
            <w:pPr>
              <w:pStyle w:val="TAL"/>
              <w:keepNext w:val="0"/>
            </w:pPr>
            <w:r w:rsidRPr="007465CD">
              <w:t>Upon pipe creation all read-only (RO) parameters shall be set by the entity managing the registry to an appropriate value which may differ from the default values.</w:t>
            </w:r>
          </w:p>
        </w:tc>
      </w:tr>
      <w:tr w:rsidR="002C6C71" w:rsidRPr="007465CD" w:rsidTr="00643139">
        <w:trPr>
          <w:cantSplit/>
          <w:jc w:val="center"/>
        </w:trPr>
        <w:tc>
          <w:tcPr>
            <w:tcW w:w="837" w:type="dxa"/>
          </w:tcPr>
          <w:p w:rsidR="002C6C71" w:rsidRPr="007465CD" w:rsidRDefault="002C6C71">
            <w:pPr>
              <w:pStyle w:val="TAL"/>
              <w:keepNext w:val="0"/>
            </w:pPr>
            <w:r w:rsidRPr="007465CD">
              <w:t>RQ4.25</w:t>
            </w:r>
          </w:p>
        </w:tc>
        <w:tc>
          <w:tcPr>
            <w:tcW w:w="8505" w:type="dxa"/>
          </w:tcPr>
          <w:p w:rsidR="002C6C71" w:rsidRPr="007465CD" w:rsidRDefault="002C6C71">
            <w:pPr>
              <w:pStyle w:val="TAL"/>
              <w:keepNext w:val="0"/>
            </w:pPr>
            <w:r w:rsidRPr="007465CD">
              <w:t>When a pipe is deleted its registry instance is also deleted.</w:t>
            </w:r>
          </w:p>
        </w:tc>
      </w:tr>
      <w:tr w:rsidR="002C6C71" w:rsidRPr="007465CD" w:rsidTr="00643139">
        <w:trPr>
          <w:cantSplit/>
          <w:jc w:val="center"/>
        </w:trPr>
        <w:tc>
          <w:tcPr>
            <w:tcW w:w="837" w:type="dxa"/>
          </w:tcPr>
          <w:p w:rsidR="002C6C71" w:rsidRPr="007465CD" w:rsidRDefault="002C6C71">
            <w:pPr>
              <w:pStyle w:val="TAL"/>
              <w:keepNext w:val="0"/>
            </w:pPr>
            <w:r w:rsidRPr="007465CD">
              <w:t>RQ4.26</w:t>
            </w:r>
          </w:p>
        </w:tc>
        <w:tc>
          <w:tcPr>
            <w:tcW w:w="8505" w:type="dxa"/>
          </w:tcPr>
          <w:p w:rsidR="002C6C71" w:rsidRPr="007465CD" w:rsidRDefault="002C6C71" w:rsidP="00763AE3">
            <w:pPr>
              <w:pStyle w:val="TAL"/>
              <w:keepNext w:val="0"/>
            </w:pPr>
            <w:r w:rsidRPr="007465CD">
              <w:t xml:space="preserve">Registry parameters which are in the range of '00' to 'EF' but which are not allocated in </w:t>
            </w:r>
            <w:r w:rsidR="00845D65" w:rsidRPr="009663F8">
              <w:t>ETSI TS</w:t>
            </w:r>
            <w:r w:rsidR="00763AE3" w:rsidRPr="009663F8">
              <w:t> </w:t>
            </w:r>
            <w:r w:rsidR="00845D65" w:rsidRPr="009663F8">
              <w:t>102</w:t>
            </w:r>
            <w:r w:rsidR="00763AE3" w:rsidRPr="009663F8">
              <w:t> </w:t>
            </w:r>
            <w:r w:rsidR="00845D65" w:rsidRPr="009663F8">
              <w:t>622</w:t>
            </w:r>
            <w:r w:rsidR="00763AE3" w:rsidRPr="009663F8">
              <w:t> </w:t>
            </w:r>
            <w:r w:rsidR="00390CC4" w:rsidRPr="009663F8">
              <w:t>[</w:t>
            </w:r>
            <w:fldSimple w:instr="REF REF_TS102622 \h  \* MERGEFORMAT ">
              <w:r w:rsidR="005D1890">
                <w:t>1</w:t>
              </w:r>
            </w:fldSimple>
            <w:r w:rsidR="00390CC4" w:rsidRPr="009663F8">
              <w:t>]</w:t>
            </w:r>
            <w:r w:rsidRPr="007465CD">
              <w:t xml:space="preserve"> shall not be present in the registry.</w:t>
            </w:r>
          </w:p>
        </w:tc>
      </w:tr>
      <w:tr w:rsidR="002D6DCE" w:rsidRPr="007465CD" w:rsidTr="00643139">
        <w:trPr>
          <w:cantSplit/>
          <w:jc w:val="center"/>
        </w:trPr>
        <w:tc>
          <w:tcPr>
            <w:tcW w:w="9342" w:type="dxa"/>
            <w:gridSpan w:val="2"/>
          </w:tcPr>
          <w:p w:rsidR="002D6DCE" w:rsidRPr="007465CD" w:rsidRDefault="002D6DCE" w:rsidP="002D6DCE">
            <w:pPr>
              <w:pStyle w:val="TAN"/>
            </w:pPr>
            <w:r w:rsidRPr="007465CD">
              <w:t>NOTE 1:</w:t>
            </w:r>
            <w:r w:rsidRPr="007465CD">
              <w:tab/>
              <w:t>As the specification of registry parameters is specific to each individual registry, RQ4.21, RQ4.23 and RQ4.24 are not tested in this clause, but are tested in other clauses of the present document for each individual registry.</w:t>
            </w:r>
          </w:p>
          <w:p w:rsidR="002D6DCE" w:rsidRPr="007465CD" w:rsidRDefault="002D6DCE" w:rsidP="002D6DCE">
            <w:pPr>
              <w:pStyle w:val="TAN"/>
            </w:pPr>
            <w:r w:rsidRPr="007465CD">
              <w:t>NOTE 2:</w:t>
            </w:r>
            <w:r w:rsidRPr="007465CD">
              <w:tab/>
              <w:t xml:space="preserve">RQ4.22 is not currently tested as </w:t>
            </w:r>
            <w:r w:rsidR="00845D65" w:rsidRPr="009663F8">
              <w:t>ETSI TS 102 622</w:t>
            </w:r>
            <w:r w:rsidRPr="009663F8">
              <w:t xml:space="preserve"> [</w:t>
            </w:r>
            <w:fldSimple w:instr="REF REF_TS102622 \h  \* MERGEFORMAT ">
              <w:r w:rsidR="005D1890">
                <w:t>1</w:t>
              </w:r>
            </w:fldSimple>
            <w:r w:rsidRPr="009663F8">
              <w:t>]</w:t>
            </w:r>
            <w:r w:rsidRPr="007465CD">
              <w:t xml:space="preserve"> does not specify any gates with the required properties to exercise this functionality.</w:t>
            </w:r>
          </w:p>
          <w:p w:rsidR="002D6DCE" w:rsidRPr="007465CD" w:rsidRDefault="002D6DCE" w:rsidP="002D6DCE">
            <w:pPr>
              <w:pStyle w:val="TAN"/>
            </w:pPr>
            <w:r w:rsidRPr="007465CD">
              <w:t>NOTE 3:</w:t>
            </w:r>
            <w:r w:rsidRPr="007465CD">
              <w:tab/>
              <w:t>Development of test cases for RQ4.26 is FFS.</w:t>
            </w:r>
          </w:p>
        </w:tc>
      </w:tr>
    </w:tbl>
    <w:p w:rsidR="002C6C71" w:rsidRPr="007465CD" w:rsidRDefault="002C6C71"/>
    <w:p w:rsidR="002C6C71" w:rsidRPr="007465CD" w:rsidRDefault="002C6C71" w:rsidP="00214A72">
      <w:pPr>
        <w:pStyle w:val="Heading4"/>
      </w:pPr>
      <w:bookmarkStart w:id="248" w:name="_Toc463016119"/>
      <w:bookmarkStart w:id="249" w:name="_Toc463341467"/>
      <w:bookmarkStart w:id="250" w:name="_Toc463432836"/>
      <w:r w:rsidRPr="007465CD">
        <w:t>5.1.5.2</w:t>
      </w:r>
      <w:r w:rsidRPr="007465CD">
        <w:tab/>
        <w:t>Test case 1: registry deletion</w:t>
      </w:r>
      <w:bookmarkEnd w:id="248"/>
      <w:bookmarkEnd w:id="249"/>
      <w:bookmarkEnd w:id="250"/>
    </w:p>
    <w:p w:rsidR="002C6C71" w:rsidRPr="007465CD" w:rsidRDefault="002C6C71" w:rsidP="00214A72">
      <w:pPr>
        <w:pStyle w:val="Heading5"/>
      </w:pPr>
      <w:bookmarkStart w:id="251" w:name="_Toc463016120"/>
      <w:bookmarkStart w:id="252" w:name="_Toc463341468"/>
      <w:bookmarkStart w:id="253" w:name="_Toc463432837"/>
      <w:r w:rsidRPr="007465CD">
        <w:t>5.1.5.2.1</w:t>
      </w:r>
      <w:r w:rsidRPr="007465CD">
        <w:tab/>
        <w:t>Test execution</w:t>
      </w:r>
      <w:bookmarkEnd w:id="251"/>
      <w:bookmarkEnd w:id="252"/>
      <w:bookmarkEnd w:id="253"/>
    </w:p>
    <w:p w:rsidR="002C6C71" w:rsidRPr="007465CD" w:rsidRDefault="002C6C71">
      <w:r w:rsidRPr="007465CD">
        <w:t>Assignment of terms to entities referenced in SR1: G</w:t>
      </w:r>
      <w:r w:rsidRPr="007465CD">
        <w:rPr>
          <w:vertAlign w:val="subscript"/>
        </w:rPr>
        <w:t>ID</w:t>
      </w:r>
      <w:r w:rsidRPr="007465CD">
        <w:t xml:space="preserve"> of gate = GATE_X, registry parameter identifier = REG_PARAM.</w:t>
      </w:r>
    </w:p>
    <w:p w:rsidR="002C6C71" w:rsidRPr="007465CD" w:rsidRDefault="002C6C71">
      <w:r w:rsidRPr="007465CD">
        <w:t>There are no test case-specific parameters for this test case.</w:t>
      </w:r>
    </w:p>
    <w:p w:rsidR="002C6C71" w:rsidRPr="007465CD" w:rsidRDefault="002C6C71" w:rsidP="00214A72">
      <w:pPr>
        <w:pStyle w:val="Heading5"/>
      </w:pPr>
      <w:bookmarkStart w:id="254" w:name="_Toc463016121"/>
      <w:bookmarkStart w:id="255" w:name="_Toc463341469"/>
      <w:bookmarkStart w:id="256" w:name="_Toc463432838"/>
      <w:r w:rsidRPr="007465CD">
        <w:t>5.1.5.2.2</w:t>
      </w:r>
      <w:r w:rsidRPr="007465CD">
        <w:tab/>
        <w:t>Initial conditions</w:t>
      </w:r>
      <w:bookmarkEnd w:id="254"/>
      <w:bookmarkEnd w:id="255"/>
      <w:bookmarkEnd w:id="256"/>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rsidP="00214A72">
      <w:pPr>
        <w:pStyle w:val="Heading5"/>
      </w:pPr>
      <w:bookmarkStart w:id="257" w:name="_Toc463016122"/>
      <w:bookmarkStart w:id="258" w:name="_Toc463341470"/>
      <w:bookmarkStart w:id="259" w:name="_Toc463432839"/>
      <w:r w:rsidRPr="007465CD">
        <w:lastRenderedPageBreak/>
        <w:t>5.1.5.2.3</w:t>
      </w:r>
      <w:r w:rsidRPr="007465CD">
        <w:tab/>
        <w:t>Test procedure</w:t>
      </w:r>
      <w:bookmarkEnd w:id="257"/>
      <w:bookmarkEnd w:id="258"/>
      <w:bookmarkEnd w:id="25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ADM_CREATE_PIPE on PIPE1, with source G</w:t>
            </w:r>
            <w:r w:rsidRPr="007465CD">
              <w:rPr>
                <w:vertAlign w:val="subscript"/>
              </w:rPr>
              <w:t>ID</w:t>
            </w:r>
            <w:r w:rsidRPr="007465CD">
              <w:t xml:space="preserve"> = 'EE' and destination G</w:t>
            </w:r>
            <w:r w:rsidRPr="007465CD">
              <w:rPr>
                <w:vertAlign w:val="subscript"/>
              </w:rPr>
              <w:t>ID</w:t>
            </w:r>
            <w:r w:rsidRPr="007465CD">
              <w:t xml:space="preserve"> = GATE_X.</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 designate the created pipe PIPEa.</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3</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ANY_OPEN_PIPE on PIPEa</w:t>
            </w:r>
            <w:r w:rsidR="00A8797E"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4</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A8797E">
            <w:pPr>
              <w:pStyle w:val="TAL"/>
            </w:pPr>
            <w:r w:rsidRPr="007465CD">
              <w:t>Send ANY_OK.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5</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ANY_SET_PARAMETER(REG_PARAM) on PIPEa, with a value different from the default value.</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6</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7</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ADM_DELETE_PIPE(PIPEa) on PIPE1.</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8</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9</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ADM_CREATE_PIPE on PIPE1, with G</w:t>
            </w:r>
            <w:r w:rsidRPr="007465CD">
              <w:rPr>
                <w:vertAlign w:val="subscript"/>
              </w:rPr>
              <w:t>ID</w:t>
            </w:r>
            <w:r w:rsidRPr="007465CD">
              <w:t xml:space="preserve"> = GATE_X.</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10</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 de</w:t>
            </w:r>
            <w:r w:rsidR="00A8797E" w:rsidRPr="007465CD">
              <w:t>signate the created pipe PIPEb.</w:t>
            </w:r>
            <w:r w:rsidRPr="007465CD">
              <w:br/>
              <w:t>(The P</w:t>
            </w:r>
            <w:r w:rsidR="0072384B" w:rsidRPr="007465CD">
              <w:rPr>
                <w:position w:val="-6"/>
                <w:sz w:val="14"/>
                <w:szCs w:val="14"/>
              </w:rPr>
              <w:t>ID</w:t>
            </w:r>
            <w:r w:rsidRPr="007465CD">
              <w:t xml:space="preserve"> used for PIPEb may be the same as or may be different from the P</w:t>
            </w:r>
            <w:r w:rsidRPr="007465CD">
              <w:rPr>
                <w:vertAlign w:val="subscript"/>
              </w:rPr>
              <w:t>ID</w:t>
            </w:r>
            <w:r w:rsidRPr="007465CD">
              <w:t xml:space="preserve"> used for PIPEa</w:t>
            </w:r>
            <w:r w:rsidR="00A8797E" w:rsidRPr="007465CD">
              <w:t>.</w:t>
            </w:r>
            <w:r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11</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ANY_OPEN_PIPE on PIPEb</w:t>
            </w:r>
            <w:r w:rsidR="00A8797E"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12</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 xml:space="preserve">Send </w:t>
            </w:r>
            <w:r w:rsidR="00A8797E" w:rsidRPr="007465CD">
              <w:t>ANY_OK.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13</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ANY_GET_PARAMETER(REG_PARAM) on PIPEb.</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14</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with parameter value equal to the default value of REG_PARAM.</w:t>
            </w:r>
          </w:p>
        </w:tc>
        <w:tc>
          <w:tcPr>
            <w:tcW w:w="900" w:type="dxa"/>
          </w:tcPr>
          <w:p w:rsidR="002C6C71" w:rsidRPr="007465CD" w:rsidRDefault="002C6C71">
            <w:pPr>
              <w:pStyle w:val="TAC"/>
            </w:pPr>
            <w:r w:rsidRPr="007465CD">
              <w:t>RQ4.25</w:t>
            </w:r>
          </w:p>
        </w:tc>
      </w:tr>
    </w:tbl>
    <w:p w:rsidR="002C6C71" w:rsidRPr="007465CD" w:rsidRDefault="002C6C71"/>
    <w:p w:rsidR="002C6C71" w:rsidRPr="007465CD" w:rsidRDefault="002C6C71" w:rsidP="00A8797E">
      <w:pPr>
        <w:pStyle w:val="Heading2"/>
        <w:keepLines w:val="0"/>
      </w:pPr>
      <w:bookmarkStart w:id="260" w:name="_Toc463016123"/>
      <w:bookmarkStart w:id="261" w:name="_Toc463341471"/>
      <w:bookmarkStart w:id="262" w:name="_Toc463432840"/>
      <w:r w:rsidRPr="007465CD">
        <w:t>5.2</w:t>
      </w:r>
      <w:r w:rsidRPr="007465CD">
        <w:tab/>
        <w:t>HCP</w:t>
      </w:r>
      <w:bookmarkEnd w:id="260"/>
      <w:bookmarkEnd w:id="261"/>
      <w:bookmarkEnd w:id="262"/>
    </w:p>
    <w:p w:rsidR="002C6C71" w:rsidRPr="007465CD" w:rsidRDefault="002C6C71" w:rsidP="00A8797E">
      <w:pPr>
        <w:pStyle w:val="Heading3"/>
        <w:keepLines w:val="0"/>
      </w:pPr>
      <w:bookmarkStart w:id="263" w:name="_Toc463016124"/>
      <w:bookmarkStart w:id="264" w:name="_Toc463341472"/>
      <w:bookmarkStart w:id="265" w:name="_Toc463432841"/>
      <w:r w:rsidRPr="007465CD">
        <w:t>5.2.1</w:t>
      </w:r>
      <w:r w:rsidRPr="007465CD">
        <w:tab/>
        <w:t>HCP packets</w:t>
      </w:r>
      <w:bookmarkEnd w:id="263"/>
      <w:bookmarkEnd w:id="264"/>
      <w:bookmarkEnd w:id="265"/>
    </w:p>
    <w:p w:rsidR="002C6C71" w:rsidRPr="007465CD" w:rsidRDefault="002C6C71" w:rsidP="00A8797E">
      <w:pPr>
        <w:pStyle w:val="Heading4"/>
        <w:keepLines w:val="0"/>
      </w:pPr>
      <w:bookmarkStart w:id="266" w:name="_Toc463016125"/>
      <w:bookmarkStart w:id="267" w:name="_Toc463341473"/>
      <w:bookmarkStart w:id="268" w:name="_Toc463432842"/>
      <w:r w:rsidRPr="007465CD">
        <w:t>5.2.1.1</w:t>
      </w:r>
      <w:r w:rsidRPr="007465CD">
        <w:tab/>
        <w:t>Conformance requirements</w:t>
      </w:r>
      <w:bookmarkEnd w:id="266"/>
      <w:bookmarkEnd w:id="267"/>
      <w:bookmarkEnd w:id="268"/>
    </w:p>
    <w:p w:rsidR="002C6C71" w:rsidRPr="007465CD" w:rsidRDefault="002C6C71" w:rsidP="00A8797E">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2C6C71" w:rsidRPr="007465CD" w:rsidTr="00643139">
        <w:trPr>
          <w:cantSplit/>
          <w:jc w:val="center"/>
        </w:trPr>
        <w:tc>
          <w:tcPr>
            <w:tcW w:w="675" w:type="dxa"/>
          </w:tcPr>
          <w:p w:rsidR="002C6C71" w:rsidRPr="007465CD" w:rsidRDefault="002C6C71" w:rsidP="00A8797E">
            <w:pPr>
              <w:pStyle w:val="TAL"/>
              <w:keepLines w:val="0"/>
            </w:pPr>
            <w:r w:rsidRPr="007465CD">
              <w:t>RQ5.1</w:t>
            </w:r>
          </w:p>
        </w:tc>
        <w:tc>
          <w:tcPr>
            <w:tcW w:w="8505" w:type="dxa"/>
          </w:tcPr>
          <w:p w:rsidR="002C6C71" w:rsidRPr="007465CD" w:rsidRDefault="002C6C71" w:rsidP="00A8797E">
            <w:pPr>
              <w:pStyle w:val="TAL"/>
              <w:keepLines w:val="0"/>
            </w:pPr>
            <w:r w:rsidRPr="007465CD">
              <w:t>The host controller shall use the correct structure for transmitted HCP packets.</w:t>
            </w:r>
          </w:p>
        </w:tc>
      </w:tr>
      <w:tr w:rsidR="002C6C71" w:rsidRPr="007465CD" w:rsidTr="00643139">
        <w:trPr>
          <w:cantSplit/>
          <w:jc w:val="center"/>
        </w:trPr>
        <w:tc>
          <w:tcPr>
            <w:tcW w:w="675" w:type="dxa"/>
          </w:tcPr>
          <w:p w:rsidR="002C6C71" w:rsidRPr="007465CD" w:rsidRDefault="002C6C71" w:rsidP="00A8797E">
            <w:pPr>
              <w:pStyle w:val="TAL"/>
            </w:pPr>
            <w:r w:rsidRPr="007465CD">
              <w:t>RQ5.2</w:t>
            </w:r>
          </w:p>
        </w:tc>
        <w:tc>
          <w:tcPr>
            <w:tcW w:w="8505" w:type="dxa"/>
          </w:tcPr>
          <w:p w:rsidR="002C6C71" w:rsidRPr="007465CD" w:rsidRDefault="002C6C71" w:rsidP="00A8797E">
            <w:pPr>
              <w:pStyle w:val="TAL"/>
            </w:pPr>
            <w:r w:rsidRPr="007465CD">
              <w:t>The host controller shall recogn</w:t>
            </w:r>
            <w:r w:rsidR="00C913AC" w:rsidRPr="007465CD">
              <w:t>ize</w:t>
            </w:r>
            <w:r w:rsidRPr="007465CD">
              <w:t xml:space="preserve"> correctly structured received HCP packets.</w:t>
            </w:r>
          </w:p>
        </w:tc>
      </w:tr>
      <w:tr w:rsidR="002C6C71" w:rsidRPr="007465CD" w:rsidTr="00643139">
        <w:trPr>
          <w:cantSplit/>
          <w:jc w:val="center"/>
        </w:trPr>
        <w:tc>
          <w:tcPr>
            <w:tcW w:w="675" w:type="dxa"/>
          </w:tcPr>
          <w:p w:rsidR="002C6C71" w:rsidRPr="007465CD" w:rsidRDefault="002C6C71" w:rsidP="00A8797E">
            <w:pPr>
              <w:pStyle w:val="TAL"/>
            </w:pPr>
            <w:r w:rsidRPr="007465CD">
              <w:t>RQ5.3</w:t>
            </w:r>
          </w:p>
        </w:tc>
        <w:tc>
          <w:tcPr>
            <w:tcW w:w="8505" w:type="dxa"/>
          </w:tcPr>
          <w:p w:rsidR="002C6C71" w:rsidRPr="007465CD" w:rsidRDefault="002C6C71" w:rsidP="00A8797E">
            <w:pPr>
              <w:pStyle w:val="TAL"/>
            </w:pPr>
            <w:r w:rsidRPr="007465CD">
              <w:t>When receiving a packet, the host controller as destination host forwards the packet to the destination gate.</w:t>
            </w:r>
          </w:p>
        </w:tc>
      </w:tr>
      <w:tr w:rsidR="002C6C71" w:rsidRPr="007465CD" w:rsidTr="00643139">
        <w:trPr>
          <w:cantSplit/>
          <w:jc w:val="center"/>
        </w:trPr>
        <w:tc>
          <w:tcPr>
            <w:tcW w:w="675" w:type="dxa"/>
          </w:tcPr>
          <w:p w:rsidR="002C6C71" w:rsidRPr="007465CD" w:rsidRDefault="002C6C71" w:rsidP="00A8797E">
            <w:pPr>
              <w:pStyle w:val="TAL"/>
            </w:pPr>
            <w:r w:rsidRPr="007465CD">
              <w:t>RQ5.4</w:t>
            </w:r>
          </w:p>
        </w:tc>
        <w:tc>
          <w:tcPr>
            <w:tcW w:w="8505" w:type="dxa"/>
          </w:tcPr>
          <w:p w:rsidR="002C6C71" w:rsidRPr="007465CD" w:rsidRDefault="002C6C71" w:rsidP="00A8797E">
            <w:pPr>
              <w:pStyle w:val="TAL"/>
            </w:pPr>
            <w:r w:rsidRPr="007465CD">
              <w:t>When it receives a packet from a host, the host controller uses the value of P</w:t>
            </w:r>
            <w:r w:rsidRPr="007465CD">
              <w:rPr>
                <w:position w:val="-6"/>
                <w:sz w:val="14"/>
                <w:szCs w:val="14"/>
              </w:rPr>
              <w:t>ID</w:t>
            </w:r>
            <w:r w:rsidRPr="007465CD">
              <w:t xml:space="preserve"> to forward a packet to the destination host.</w:t>
            </w:r>
          </w:p>
        </w:tc>
      </w:tr>
      <w:tr w:rsidR="002C6C71" w:rsidRPr="007465CD" w:rsidTr="00643139">
        <w:trPr>
          <w:cantSplit/>
          <w:jc w:val="center"/>
        </w:trPr>
        <w:tc>
          <w:tcPr>
            <w:tcW w:w="675" w:type="dxa"/>
          </w:tcPr>
          <w:p w:rsidR="002C6C71" w:rsidRPr="007465CD" w:rsidRDefault="002C6C71" w:rsidP="00A8797E">
            <w:pPr>
              <w:pStyle w:val="TAL"/>
            </w:pPr>
            <w:r w:rsidRPr="007465CD">
              <w:t>RQ5.5</w:t>
            </w:r>
          </w:p>
        </w:tc>
        <w:tc>
          <w:tcPr>
            <w:tcW w:w="8505" w:type="dxa"/>
          </w:tcPr>
          <w:p w:rsidR="002C6C71" w:rsidRPr="007465CD" w:rsidRDefault="002C6C71" w:rsidP="00A8797E">
            <w:pPr>
              <w:pStyle w:val="TAL"/>
            </w:pPr>
            <w:r w:rsidRPr="007465CD">
              <w:t>When it receives a packet from a host, the host controller shall verify that the pipe identifier is used by a host involved in the creation of the pipe.</w:t>
            </w:r>
          </w:p>
        </w:tc>
      </w:tr>
      <w:tr w:rsidR="002D6DCE" w:rsidRPr="007465CD" w:rsidTr="00643139">
        <w:trPr>
          <w:cantSplit/>
          <w:jc w:val="center"/>
        </w:trPr>
        <w:tc>
          <w:tcPr>
            <w:tcW w:w="9180" w:type="dxa"/>
            <w:gridSpan w:val="2"/>
          </w:tcPr>
          <w:p w:rsidR="002D6DCE" w:rsidRPr="007465CD" w:rsidRDefault="002D6DCE" w:rsidP="002D6DCE">
            <w:pPr>
              <w:pStyle w:val="TAN"/>
            </w:pPr>
            <w:r w:rsidRPr="007465CD">
              <w:t>NOTE 1:</w:t>
            </w:r>
            <w:r w:rsidRPr="007465CD">
              <w:tab/>
              <w:t>RQ5.1 and RQ5.2 are implicitly tested by the testing of higher layers in other clauses of the present document.</w:t>
            </w:r>
          </w:p>
          <w:p w:rsidR="002D6DCE" w:rsidRPr="007465CD" w:rsidRDefault="002D6DCE" w:rsidP="002D6DCE">
            <w:pPr>
              <w:pStyle w:val="TAN"/>
            </w:pPr>
            <w:r w:rsidRPr="007465CD">
              <w:t>NOTE 2:</w:t>
            </w:r>
            <w:r w:rsidRPr="007465CD">
              <w:tab/>
              <w:t>RQ5.3 is internal to the host controller and is not tested in this clause. It will be implicitly tested in many other test cases within the current document.</w:t>
            </w:r>
          </w:p>
          <w:p w:rsidR="002D6DCE" w:rsidRPr="007465CD" w:rsidRDefault="002D6DCE" w:rsidP="002D6DCE">
            <w:pPr>
              <w:pStyle w:val="TAN"/>
            </w:pPr>
            <w:r w:rsidRPr="007465CD">
              <w:t>NOTE 3:</w:t>
            </w:r>
            <w:r w:rsidRPr="007465CD">
              <w:tab/>
              <w:t xml:space="preserve">RQ5.4 and RQ5.5 are tested in clause 5.5.1.1.2 of the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rsidP="00231D4B">
      <w:pPr>
        <w:pStyle w:val="Heading3"/>
        <w:keepLines w:val="0"/>
      </w:pPr>
      <w:bookmarkStart w:id="269" w:name="_Toc463016126"/>
      <w:bookmarkStart w:id="270" w:name="_Toc463341474"/>
      <w:bookmarkStart w:id="271" w:name="_Toc463432843"/>
      <w:r w:rsidRPr="007465CD">
        <w:lastRenderedPageBreak/>
        <w:t>5.2.2</w:t>
      </w:r>
      <w:r w:rsidRPr="007465CD">
        <w:tab/>
        <w:t>HCP message structure</w:t>
      </w:r>
      <w:bookmarkEnd w:id="269"/>
      <w:bookmarkEnd w:id="270"/>
      <w:bookmarkEnd w:id="271"/>
    </w:p>
    <w:p w:rsidR="002C6C71" w:rsidRPr="007465CD" w:rsidRDefault="002C6C71" w:rsidP="00231D4B">
      <w:pPr>
        <w:pStyle w:val="Heading4"/>
        <w:keepLines w:val="0"/>
      </w:pPr>
      <w:bookmarkStart w:id="272" w:name="_Toc463016127"/>
      <w:bookmarkStart w:id="273" w:name="_Toc463341475"/>
      <w:bookmarkStart w:id="274" w:name="_Toc463432844"/>
      <w:r w:rsidRPr="007465CD">
        <w:t>5.2.2.1</w:t>
      </w:r>
      <w:r w:rsidRPr="007465CD">
        <w:tab/>
        <w:t>Conformance requirements</w:t>
      </w:r>
      <w:bookmarkEnd w:id="272"/>
      <w:bookmarkEnd w:id="273"/>
      <w:bookmarkEnd w:id="274"/>
    </w:p>
    <w:p w:rsidR="002C6C71" w:rsidRPr="007465CD" w:rsidRDefault="002C6C71" w:rsidP="00231D4B">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231D4B">
            <w:pPr>
              <w:pStyle w:val="TAL"/>
              <w:keepLines w:val="0"/>
            </w:pPr>
            <w:r w:rsidRPr="007465CD">
              <w:t>RQ5.6</w:t>
            </w:r>
          </w:p>
        </w:tc>
        <w:tc>
          <w:tcPr>
            <w:tcW w:w="8505" w:type="dxa"/>
          </w:tcPr>
          <w:p w:rsidR="002C6C71" w:rsidRPr="007465CD" w:rsidRDefault="002C6C71" w:rsidP="00231D4B">
            <w:pPr>
              <w:pStyle w:val="TAL"/>
              <w:keepLines w:val="0"/>
            </w:pPr>
            <w:r w:rsidRPr="007465CD">
              <w:t>The host controller shall use the correct structure for transmitted HCP messages.</w:t>
            </w:r>
          </w:p>
        </w:tc>
      </w:tr>
      <w:tr w:rsidR="002C6C71" w:rsidRPr="007465CD" w:rsidTr="00643139">
        <w:trPr>
          <w:cantSplit/>
          <w:jc w:val="center"/>
        </w:trPr>
        <w:tc>
          <w:tcPr>
            <w:tcW w:w="757" w:type="dxa"/>
          </w:tcPr>
          <w:p w:rsidR="002C6C71" w:rsidRPr="007465CD" w:rsidRDefault="002C6C71" w:rsidP="00231D4B">
            <w:pPr>
              <w:pStyle w:val="TAL"/>
              <w:keepLines w:val="0"/>
            </w:pPr>
            <w:r w:rsidRPr="007465CD">
              <w:t>RQ5.7</w:t>
            </w:r>
          </w:p>
        </w:tc>
        <w:tc>
          <w:tcPr>
            <w:tcW w:w="8505" w:type="dxa"/>
          </w:tcPr>
          <w:p w:rsidR="002C6C71" w:rsidRPr="007465CD" w:rsidRDefault="002C6C71" w:rsidP="00231D4B">
            <w:pPr>
              <w:pStyle w:val="TAL"/>
              <w:keepLines w:val="0"/>
            </w:pPr>
            <w:r w:rsidRPr="007465CD">
              <w:t>Type value 3 shall not be used.</w:t>
            </w:r>
          </w:p>
        </w:tc>
      </w:tr>
      <w:tr w:rsidR="002C6C71" w:rsidRPr="007465CD" w:rsidTr="00643139">
        <w:trPr>
          <w:cantSplit/>
          <w:jc w:val="center"/>
        </w:trPr>
        <w:tc>
          <w:tcPr>
            <w:tcW w:w="757" w:type="dxa"/>
          </w:tcPr>
          <w:p w:rsidR="002C6C71" w:rsidRPr="007465CD" w:rsidRDefault="002C6C71" w:rsidP="00231D4B">
            <w:pPr>
              <w:pStyle w:val="TAL"/>
              <w:keepLines w:val="0"/>
            </w:pPr>
            <w:r w:rsidRPr="007465CD">
              <w:t>RQ5.8</w:t>
            </w:r>
          </w:p>
        </w:tc>
        <w:tc>
          <w:tcPr>
            <w:tcW w:w="8505" w:type="dxa"/>
          </w:tcPr>
          <w:p w:rsidR="002C6C71" w:rsidRPr="007465CD" w:rsidRDefault="002C6C71" w:rsidP="00231D4B">
            <w:pPr>
              <w:pStyle w:val="TAL"/>
              <w:keepLines w:val="0"/>
            </w:pPr>
            <w:r w:rsidRPr="007465CD">
              <w:t>The host controller shall recogn</w:t>
            </w:r>
            <w:r w:rsidR="00C913AC" w:rsidRPr="007465CD">
              <w:t>ize</w:t>
            </w:r>
            <w:r w:rsidRPr="007465CD">
              <w:t xml:space="preserve"> correctly structured received HCP messages.</w:t>
            </w:r>
          </w:p>
        </w:tc>
      </w:tr>
      <w:tr w:rsidR="002C6C71" w:rsidRPr="007465CD" w:rsidTr="00643139">
        <w:trPr>
          <w:cantSplit/>
          <w:jc w:val="center"/>
        </w:trPr>
        <w:tc>
          <w:tcPr>
            <w:tcW w:w="757" w:type="dxa"/>
          </w:tcPr>
          <w:p w:rsidR="002C6C71" w:rsidRPr="007465CD" w:rsidRDefault="002C6C71" w:rsidP="00231D4B">
            <w:pPr>
              <w:pStyle w:val="TAL"/>
              <w:keepLines w:val="0"/>
            </w:pPr>
            <w:r w:rsidRPr="007465CD">
              <w:t>RQ5.9</w:t>
            </w:r>
          </w:p>
        </w:tc>
        <w:tc>
          <w:tcPr>
            <w:tcW w:w="8505" w:type="dxa"/>
          </w:tcPr>
          <w:p w:rsidR="002C6C71" w:rsidRPr="007465CD" w:rsidRDefault="002C6C71" w:rsidP="00231D4B">
            <w:pPr>
              <w:pStyle w:val="TAL"/>
              <w:keepLines w:val="0"/>
            </w:pPr>
            <w:r w:rsidRPr="007465CD">
              <w:t>A gate shall only accept a command or an event on a pipe when the state of that pipe is open unless otherwise stated.</w:t>
            </w:r>
          </w:p>
        </w:tc>
      </w:tr>
      <w:tr w:rsidR="002C6C71" w:rsidRPr="007465CD" w:rsidTr="00643139">
        <w:trPr>
          <w:cantSplit/>
          <w:jc w:val="center"/>
        </w:trPr>
        <w:tc>
          <w:tcPr>
            <w:tcW w:w="757" w:type="dxa"/>
          </w:tcPr>
          <w:p w:rsidR="002C6C71" w:rsidRPr="007465CD" w:rsidRDefault="002C6C71" w:rsidP="00231D4B">
            <w:pPr>
              <w:pStyle w:val="TAL"/>
              <w:keepLines w:val="0"/>
            </w:pPr>
            <w:r w:rsidRPr="007465CD">
              <w:t>RQ5.10</w:t>
            </w:r>
          </w:p>
        </w:tc>
        <w:tc>
          <w:tcPr>
            <w:tcW w:w="8505" w:type="dxa"/>
          </w:tcPr>
          <w:p w:rsidR="002C6C71" w:rsidRPr="007465CD" w:rsidRDefault="002C6C71" w:rsidP="00231D4B">
            <w:pPr>
              <w:pStyle w:val="TAL"/>
              <w:keepLines w:val="0"/>
            </w:pPr>
            <w:r w:rsidRPr="007465CD">
              <w:t>A gate shall not send a command or event on a pipe when it is waiting for a response to a previous command on that pipe unless otherwise stated.</w:t>
            </w:r>
          </w:p>
        </w:tc>
      </w:tr>
      <w:tr w:rsidR="002D6DCE" w:rsidRPr="007465CD" w:rsidTr="00643139">
        <w:trPr>
          <w:cantSplit/>
          <w:jc w:val="center"/>
        </w:trPr>
        <w:tc>
          <w:tcPr>
            <w:tcW w:w="9262" w:type="dxa"/>
            <w:gridSpan w:val="2"/>
          </w:tcPr>
          <w:p w:rsidR="002D6DCE" w:rsidRPr="007465CD" w:rsidRDefault="002D6DCE" w:rsidP="00231D4B">
            <w:pPr>
              <w:pStyle w:val="TAN"/>
              <w:keepLines w:val="0"/>
            </w:pPr>
            <w:r w:rsidRPr="007465CD">
              <w:t>NOTE 1:</w:t>
            </w:r>
            <w:r w:rsidRPr="007465CD">
              <w:tab/>
              <w:t>RQ5.6 and RQ5.8 are implicitly tested by the testing of higher layers in other clauses of the present document.</w:t>
            </w:r>
          </w:p>
          <w:p w:rsidR="002D6DCE" w:rsidRPr="007465CD" w:rsidRDefault="002D6DCE" w:rsidP="00231D4B">
            <w:pPr>
              <w:pStyle w:val="TAN"/>
              <w:keepLines w:val="0"/>
            </w:pPr>
            <w:r w:rsidRPr="007465CD">
              <w:t>NOTE 2:</w:t>
            </w:r>
            <w:r w:rsidRPr="007465CD">
              <w:tab/>
              <w:t>RQ5.7 and RQ5.10 are not tested, as they are non-occurrence RQs.</w:t>
            </w:r>
          </w:p>
        </w:tc>
      </w:tr>
    </w:tbl>
    <w:p w:rsidR="002C6C71" w:rsidRPr="007465CD" w:rsidRDefault="002C6C71"/>
    <w:p w:rsidR="002C6C71" w:rsidRPr="007465CD" w:rsidRDefault="002C6C71" w:rsidP="00214A72">
      <w:pPr>
        <w:pStyle w:val="Heading4"/>
      </w:pPr>
      <w:bookmarkStart w:id="275" w:name="_Toc463016128"/>
      <w:bookmarkStart w:id="276" w:name="_Toc463341476"/>
      <w:bookmarkStart w:id="277" w:name="_Toc463432845"/>
      <w:r w:rsidRPr="007465CD">
        <w:t>5.2.2.2</w:t>
      </w:r>
      <w:r w:rsidRPr="007465CD">
        <w:tab/>
        <w:t>Test case 1: commands/events on pipe which is not open</w:t>
      </w:r>
      <w:bookmarkEnd w:id="275"/>
      <w:bookmarkEnd w:id="276"/>
      <w:bookmarkEnd w:id="277"/>
    </w:p>
    <w:p w:rsidR="002C6C71" w:rsidRPr="007465CD" w:rsidRDefault="002C6C71" w:rsidP="00214A72">
      <w:pPr>
        <w:pStyle w:val="Heading5"/>
      </w:pPr>
      <w:bookmarkStart w:id="278" w:name="_Toc463016129"/>
      <w:bookmarkStart w:id="279" w:name="_Toc463341477"/>
      <w:bookmarkStart w:id="280" w:name="_Toc463432846"/>
      <w:r w:rsidRPr="007465CD">
        <w:t>5.2.2.2.1</w:t>
      </w:r>
      <w:r w:rsidRPr="007465CD">
        <w:tab/>
        <w:t>Test execution</w:t>
      </w:r>
      <w:bookmarkEnd w:id="278"/>
      <w:bookmarkEnd w:id="279"/>
      <w:bookmarkEnd w:id="280"/>
    </w:p>
    <w:p w:rsidR="002C6C71" w:rsidRPr="007465CD" w:rsidRDefault="002C6C71">
      <w:r w:rsidRPr="007465CD">
        <w:t>There are no test case-specific parameters for this test case.</w:t>
      </w:r>
    </w:p>
    <w:p w:rsidR="002C6C71" w:rsidRPr="007465CD" w:rsidRDefault="002C6C71" w:rsidP="00214A72">
      <w:pPr>
        <w:pStyle w:val="Heading5"/>
      </w:pPr>
      <w:bookmarkStart w:id="281" w:name="_Toc463016130"/>
      <w:bookmarkStart w:id="282" w:name="_Toc463341478"/>
      <w:bookmarkStart w:id="283" w:name="_Toc463432847"/>
      <w:r w:rsidRPr="007465CD">
        <w:t>5.2.2.2.2</w:t>
      </w:r>
      <w:r w:rsidRPr="007465CD">
        <w:tab/>
        <w:t>Initial conditions</w:t>
      </w:r>
      <w:bookmarkEnd w:id="281"/>
      <w:bookmarkEnd w:id="282"/>
      <w:bookmarkEnd w:id="283"/>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rsidP="00214A72">
      <w:pPr>
        <w:pStyle w:val="Heading5"/>
      </w:pPr>
      <w:bookmarkStart w:id="284" w:name="_Toc463016131"/>
      <w:bookmarkStart w:id="285" w:name="_Toc463341479"/>
      <w:bookmarkStart w:id="286" w:name="_Toc463432848"/>
      <w:r w:rsidRPr="007465CD">
        <w:t>5.2.2.2.3</w:t>
      </w:r>
      <w:r w:rsidRPr="007465CD">
        <w:tab/>
        <w:t>Test procedure</w:t>
      </w:r>
      <w:bookmarkEnd w:id="284"/>
      <w:bookmarkEnd w:id="285"/>
      <w:bookmarkEnd w:id="286"/>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ADM_CREATE_PIPE on PIPE1, with source and destination G</w:t>
            </w:r>
            <w:r w:rsidRPr="007465CD">
              <w:rPr>
                <w:vertAlign w:val="subscript"/>
              </w:rPr>
              <w:t>ID</w:t>
            </w:r>
            <w:r w:rsidRPr="007465CD">
              <w:t xml:space="preserve"> = G</w:t>
            </w:r>
            <w:r w:rsidRPr="007465CD">
              <w:rPr>
                <w:vertAlign w:val="subscript"/>
              </w:rPr>
              <w:t>ID</w:t>
            </w:r>
            <w:r w:rsidRPr="007465CD">
              <w:t xml:space="preserve"> of identity management gate.</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 designate the created pipe PIPE_ID_MAN.</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3</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ANY_OPEN_PIPE on PIPE_ID_MAN.</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4</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A8797E" w:rsidP="00FD20AD">
            <w:pPr>
              <w:pStyle w:val="TAL"/>
            </w:pPr>
            <w:r w:rsidRPr="007465CD">
              <w:t>Send ANY_OK</w:t>
            </w:r>
            <w:r w:rsidR="002C6C71"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5</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ANY_GET_PARAMETER(GATES_LIST) on PIPE_ID_MAN.</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6</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w:t>
            </w:r>
          </w:p>
        </w:tc>
        <w:tc>
          <w:tcPr>
            <w:tcW w:w="900" w:type="dxa"/>
          </w:tcPr>
          <w:p w:rsidR="002C6C71" w:rsidRPr="007465CD" w:rsidRDefault="002C6C71">
            <w:pPr>
              <w:pStyle w:val="TAC"/>
            </w:pPr>
            <w:r w:rsidRPr="007465CD">
              <w:t>RQ5.9</w:t>
            </w:r>
          </w:p>
        </w:tc>
      </w:tr>
      <w:tr w:rsidR="002C6C71" w:rsidRPr="007465CD" w:rsidTr="00643139">
        <w:trPr>
          <w:jc w:val="center"/>
        </w:trPr>
        <w:tc>
          <w:tcPr>
            <w:tcW w:w="607" w:type="dxa"/>
            <w:vAlign w:val="center"/>
          </w:tcPr>
          <w:p w:rsidR="002C6C71" w:rsidRPr="007465CD" w:rsidRDefault="002C6C71" w:rsidP="00A8797E">
            <w:pPr>
              <w:pStyle w:val="TAC"/>
            </w:pPr>
            <w:r w:rsidRPr="007465CD">
              <w:t>7</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ANY_CLOSE_PIPE on PIPE_ID_MAN.</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8</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9</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ANY_GET_PARAMETER(GATES_LIST) on PIPE_ID_MAN.</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10</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response containing an allowed error response code for the command.</w:t>
            </w:r>
          </w:p>
        </w:tc>
        <w:tc>
          <w:tcPr>
            <w:tcW w:w="900" w:type="dxa"/>
          </w:tcPr>
          <w:p w:rsidR="002C6C71" w:rsidRPr="007465CD" w:rsidRDefault="002C6C71">
            <w:pPr>
              <w:pStyle w:val="TAC"/>
            </w:pPr>
            <w:r w:rsidRPr="007465CD">
              <w:t>RQ5.9</w:t>
            </w:r>
          </w:p>
        </w:tc>
      </w:tr>
      <w:tr w:rsidR="002C6C71" w:rsidRPr="007465CD" w:rsidTr="00643139">
        <w:trPr>
          <w:jc w:val="center"/>
        </w:trPr>
        <w:tc>
          <w:tcPr>
            <w:tcW w:w="607" w:type="dxa"/>
            <w:vAlign w:val="center"/>
          </w:tcPr>
          <w:p w:rsidR="002C6C71" w:rsidRPr="007465CD" w:rsidRDefault="002C6C71" w:rsidP="00A8797E">
            <w:pPr>
              <w:pStyle w:val="TAC"/>
            </w:pPr>
            <w:r w:rsidRPr="007465CD">
              <w:t>11</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ADM_CREATE_PIPE on PIPE1, with source G</w:t>
            </w:r>
            <w:r w:rsidRPr="007465CD">
              <w:rPr>
                <w:vertAlign w:val="subscript"/>
              </w:rPr>
              <w:t>ID</w:t>
            </w:r>
            <w:r w:rsidRPr="007465CD">
              <w:t xml:space="preserve"> = 'EE' and destination G</w:t>
            </w:r>
            <w:r w:rsidRPr="007465CD">
              <w:rPr>
                <w:vertAlign w:val="subscript"/>
              </w:rPr>
              <w:t>ID</w:t>
            </w:r>
            <w:r w:rsidRPr="007465CD">
              <w:t xml:space="preserve"> = G</w:t>
            </w:r>
            <w:r w:rsidRPr="007465CD">
              <w:rPr>
                <w:vertAlign w:val="subscript"/>
              </w:rPr>
              <w:t>ID</w:t>
            </w:r>
            <w:r w:rsidRPr="007465CD">
              <w:t xml:space="preserve"> of the loop back gate.</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12</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 designate the created pipe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13</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ANY_OPEN_PIPE on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14</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rsidP="00FD20AD">
            <w:pPr>
              <w:pStyle w:val="TAL"/>
            </w:pPr>
            <w:r w:rsidRPr="007465CD">
              <w:t>Send ANY_OK.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15</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EVT_POST_DATA containing '01 02 03 04' on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16</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EVT_POST_DATA containing '01 02 03 04' on PIPE_LOOP_BACK.</w:t>
            </w:r>
          </w:p>
        </w:tc>
        <w:tc>
          <w:tcPr>
            <w:tcW w:w="900" w:type="dxa"/>
          </w:tcPr>
          <w:p w:rsidR="002C6C71" w:rsidRPr="007465CD" w:rsidRDefault="002C6C71">
            <w:pPr>
              <w:pStyle w:val="TAC"/>
            </w:pPr>
            <w:r w:rsidRPr="007465CD">
              <w:t>RQ5.9</w:t>
            </w:r>
          </w:p>
        </w:tc>
      </w:tr>
      <w:tr w:rsidR="002C6C71" w:rsidRPr="007465CD" w:rsidTr="00643139">
        <w:trPr>
          <w:jc w:val="center"/>
        </w:trPr>
        <w:tc>
          <w:tcPr>
            <w:tcW w:w="607" w:type="dxa"/>
            <w:vAlign w:val="center"/>
          </w:tcPr>
          <w:p w:rsidR="002C6C71" w:rsidRPr="007465CD" w:rsidRDefault="002C6C71" w:rsidP="00A8797E">
            <w:pPr>
              <w:pStyle w:val="TAC"/>
            </w:pPr>
            <w:r w:rsidRPr="007465CD">
              <w:t>17</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ANY_CLOSE_PIPE on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18</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ANY_OK (parameters are not checked).</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19</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EVT_POST_DATA containing '01 02 03 04' on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20</w:t>
            </w:r>
          </w:p>
        </w:tc>
        <w:tc>
          <w:tcPr>
            <w:tcW w:w="130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ANY_OPEN_PIPE on PIPE_LOOP_BACK.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21</w:t>
            </w:r>
          </w:p>
        </w:tc>
        <w:tc>
          <w:tcPr>
            <w:tcW w:w="130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rsidP="00FD20AD">
            <w:pPr>
              <w:pStyle w:val="TAL"/>
            </w:pPr>
            <w:r w:rsidRPr="007465CD">
              <w:t>Send ANY_OK.</w:t>
            </w:r>
          </w:p>
        </w:tc>
        <w:tc>
          <w:tcPr>
            <w:tcW w:w="900" w:type="dxa"/>
          </w:tcPr>
          <w:p w:rsidR="002C6C71" w:rsidRPr="007465CD" w:rsidRDefault="002C6C71">
            <w:pPr>
              <w:pStyle w:val="TAC"/>
            </w:pPr>
            <w:r w:rsidRPr="007465CD">
              <w:t>RQ5.9</w:t>
            </w:r>
          </w:p>
        </w:tc>
      </w:tr>
    </w:tbl>
    <w:p w:rsidR="002C6C71" w:rsidRPr="007465CD" w:rsidRDefault="002C6C71"/>
    <w:p w:rsidR="002C6C71" w:rsidRPr="007465CD" w:rsidRDefault="002C6C71" w:rsidP="00800A52">
      <w:pPr>
        <w:pStyle w:val="Heading3"/>
      </w:pPr>
      <w:bookmarkStart w:id="287" w:name="_Toc463016132"/>
      <w:bookmarkStart w:id="288" w:name="_Toc463341480"/>
      <w:bookmarkStart w:id="289" w:name="_Toc463432849"/>
      <w:r w:rsidRPr="007465CD">
        <w:lastRenderedPageBreak/>
        <w:t>5.2.3</w:t>
      </w:r>
      <w:r w:rsidRPr="007465CD">
        <w:tab/>
        <w:t>Message fragmentation</w:t>
      </w:r>
      <w:bookmarkEnd w:id="287"/>
      <w:bookmarkEnd w:id="288"/>
      <w:bookmarkEnd w:id="289"/>
    </w:p>
    <w:p w:rsidR="002C6C71" w:rsidRPr="007465CD" w:rsidRDefault="002C6C71" w:rsidP="00800A52">
      <w:pPr>
        <w:pStyle w:val="Heading4"/>
      </w:pPr>
      <w:bookmarkStart w:id="290" w:name="_Toc463016133"/>
      <w:bookmarkStart w:id="291" w:name="_Toc463341481"/>
      <w:bookmarkStart w:id="292" w:name="_Toc463432850"/>
      <w:r w:rsidRPr="007465CD">
        <w:t>5.2.3.1</w:t>
      </w:r>
      <w:r w:rsidRPr="007465CD">
        <w:tab/>
        <w:t>Conformance requirements</w:t>
      </w:r>
      <w:bookmarkEnd w:id="290"/>
      <w:bookmarkEnd w:id="291"/>
      <w:bookmarkEnd w:id="292"/>
    </w:p>
    <w:p w:rsidR="002C6C71" w:rsidRPr="007465CD" w:rsidRDefault="002C6C71" w:rsidP="00800A52">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RQ5.11</w:t>
            </w:r>
          </w:p>
        </w:tc>
        <w:tc>
          <w:tcPr>
            <w:tcW w:w="8505" w:type="dxa"/>
          </w:tcPr>
          <w:p w:rsidR="002C6C71" w:rsidRPr="007465CD" w:rsidRDefault="002C6C71">
            <w:pPr>
              <w:pStyle w:val="TAL"/>
              <w:keepNext w:val="0"/>
            </w:pPr>
            <w:r w:rsidRPr="007465CD">
              <w:t>Message fragmentation shall be used when the size of the message is larger than supported by the underlying data link layer.</w:t>
            </w:r>
          </w:p>
        </w:tc>
      </w:tr>
      <w:tr w:rsidR="002C6C71" w:rsidRPr="007465CD" w:rsidTr="00643139">
        <w:trPr>
          <w:cantSplit/>
          <w:jc w:val="center"/>
        </w:trPr>
        <w:tc>
          <w:tcPr>
            <w:tcW w:w="757" w:type="dxa"/>
          </w:tcPr>
          <w:p w:rsidR="002C6C71" w:rsidRPr="007465CD" w:rsidRDefault="002C6C71">
            <w:pPr>
              <w:pStyle w:val="TAL"/>
              <w:keepNext w:val="0"/>
            </w:pPr>
            <w:r w:rsidRPr="007465CD">
              <w:t>RQ5.12</w:t>
            </w:r>
          </w:p>
        </w:tc>
        <w:tc>
          <w:tcPr>
            <w:tcW w:w="8505" w:type="dxa"/>
          </w:tcPr>
          <w:p w:rsidR="002C6C71" w:rsidRPr="007465CD" w:rsidRDefault="002C6C71" w:rsidP="00390CC4">
            <w:pPr>
              <w:pStyle w:val="TAL"/>
              <w:keepNext w:val="0"/>
            </w:pPr>
            <w:r w:rsidRPr="007465CD">
              <w:t xml:space="preserve">Messages shall be fragmented according to the rules specified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tc>
      </w:tr>
      <w:tr w:rsidR="002C6C71" w:rsidRPr="007465CD" w:rsidTr="00643139">
        <w:trPr>
          <w:cantSplit/>
          <w:jc w:val="center"/>
        </w:trPr>
        <w:tc>
          <w:tcPr>
            <w:tcW w:w="757" w:type="dxa"/>
          </w:tcPr>
          <w:p w:rsidR="002C6C71" w:rsidRPr="007465CD" w:rsidRDefault="002C6C71">
            <w:pPr>
              <w:pStyle w:val="TAL"/>
              <w:keepNext w:val="0"/>
            </w:pPr>
            <w:r w:rsidRPr="007465CD">
              <w:t>RQ5.13</w:t>
            </w:r>
          </w:p>
        </w:tc>
        <w:tc>
          <w:tcPr>
            <w:tcW w:w="8505" w:type="dxa"/>
          </w:tcPr>
          <w:p w:rsidR="002C6C71" w:rsidRPr="007465CD" w:rsidRDefault="002C6C71">
            <w:pPr>
              <w:pStyle w:val="TAL"/>
              <w:keepNext w:val="0"/>
            </w:pPr>
            <w:r w:rsidRPr="007465CD">
              <w:t>The destination gate is responsible for rebuilding the message from the fragmented messages.</w:t>
            </w:r>
          </w:p>
        </w:tc>
      </w:tr>
      <w:tr w:rsidR="002C6C71" w:rsidRPr="007465CD" w:rsidTr="00643139">
        <w:trPr>
          <w:cantSplit/>
          <w:jc w:val="center"/>
        </w:trPr>
        <w:tc>
          <w:tcPr>
            <w:tcW w:w="757" w:type="dxa"/>
          </w:tcPr>
          <w:p w:rsidR="002C6C71" w:rsidRPr="007465CD" w:rsidRDefault="002C6C71">
            <w:pPr>
              <w:pStyle w:val="TAL"/>
              <w:keepNext w:val="0"/>
            </w:pPr>
            <w:r w:rsidRPr="007465CD">
              <w:t>RQ5.14</w:t>
            </w:r>
          </w:p>
        </w:tc>
        <w:tc>
          <w:tcPr>
            <w:tcW w:w="8505" w:type="dxa"/>
          </w:tcPr>
          <w:p w:rsidR="002C6C71" w:rsidRPr="007465CD" w:rsidRDefault="002C6C71">
            <w:pPr>
              <w:pStyle w:val="TAL"/>
              <w:keepNext w:val="0"/>
            </w:pPr>
            <w:r w:rsidRPr="007465CD">
              <w:t>If a reset of the underlying data link layer occurs, fragments of a partially received message shall be discarded and a partially sent message shall be re-sent from the beginning.</w:t>
            </w:r>
          </w:p>
        </w:tc>
      </w:tr>
      <w:tr w:rsidR="002D6DCE" w:rsidRPr="007465CD" w:rsidTr="00643139">
        <w:trPr>
          <w:cantSplit/>
          <w:jc w:val="center"/>
        </w:trPr>
        <w:tc>
          <w:tcPr>
            <w:tcW w:w="9262" w:type="dxa"/>
            <w:gridSpan w:val="2"/>
          </w:tcPr>
          <w:p w:rsidR="002D6DCE" w:rsidRPr="007465CD" w:rsidRDefault="002D6DCE" w:rsidP="002D6DCE">
            <w:pPr>
              <w:pStyle w:val="TAN"/>
            </w:pPr>
            <w:r w:rsidRPr="007465CD">
              <w:t>NOTE:</w:t>
            </w:r>
            <w:r w:rsidRPr="007465CD">
              <w:tab/>
              <w:t>Development of test cases for RQ5.11, RQ5.12, RQ5.13 and RQ5.14 is FFS.</w:t>
            </w:r>
          </w:p>
        </w:tc>
      </w:tr>
    </w:tbl>
    <w:p w:rsidR="002C6C71" w:rsidRPr="007465CD" w:rsidRDefault="002C6C71"/>
    <w:p w:rsidR="002C6C71" w:rsidRPr="007465CD" w:rsidRDefault="002C6C71" w:rsidP="00A8797E">
      <w:pPr>
        <w:pStyle w:val="Heading2"/>
      </w:pPr>
      <w:bookmarkStart w:id="293" w:name="_Toc463016134"/>
      <w:bookmarkStart w:id="294" w:name="_Toc463341482"/>
      <w:bookmarkStart w:id="295" w:name="_Toc463432851"/>
      <w:r w:rsidRPr="007465CD">
        <w:t>5.3</w:t>
      </w:r>
      <w:r w:rsidRPr="007465CD">
        <w:tab/>
        <w:t>Instructions</w:t>
      </w:r>
      <w:bookmarkEnd w:id="293"/>
      <w:bookmarkEnd w:id="294"/>
      <w:bookmarkEnd w:id="295"/>
    </w:p>
    <w:p w:rsidR="002C6C71" w:rsidRPr="007465CD" w:rsidRDefault="002C6C71" w:rsidP="00A8797E">
      <w:pPr>
        <w:pStyle w:val="Heading3"/>
      </w:pPr>
      <w:bookmarkStart w:id="296" w:name="_Toc463016135"/>
      <w:bookmarkStart w:id="297" w:name="_Toc463341483"/>
      <w:bookmarkStart w:id="298" w:name="_Toc463432852"/>
      <w:r w:rsidRPr="007465CD">
        <w:t>5.3.1</w:t>
      </w:r>
      <w:r w:rsidRPr="007465CD">
        <w:tab/>
        <w:t>Commands</w:t>
      </w:r>
      <w:bookmarkEnd w:id="296"/>
      <w:bookmarkEnd w:id="297"/>
      <w:bookmarkEnd w:id="298"/>
    </w:p>
    <w:p w:rsidR="002C6C71" w:rsidRPr="007465CD" w:rsidRDefault="002C6C71" w:rsidP="00A8797E">
      <w:pPr>
        <w:pStyle w:val="Heading4"/>
      </w:pPr>
      <w:bookmarkStart w:id="299" w:name="_Toc463016136"/>
      <w:bookmarkStart w:id="300" w:name="_Toc463341484"/>
      <w:bookmarkStart w:id="301" w:name="_Toc463432853"/>
      <w:r w:rsidRPr="007465CD">
        <w:t>5.3.1.1</w:t>
      </w:r>
      <w:r w:rsidRPr="007465CD">
        <w:tab/>
        <w:t>Overview</w:t>
      </w:r>
      <w:bookmarkEnd w:id="299"/>
      <w:bookmarkEnd w:id="300"/>
      <w:bookmarkEnd w:id="301"/>
    </w:p>
    <w:p w:rsidR="002C6C71" w:rsidRPr="007465CD" w:rsidRDefault="002C6C71" w:rsidP="00A8797E">
      <w:pPr>
        <w:pStyle w:val="Heading5"/>
      </w:pPr>
      <w:bookmarkStart w:id="302" w:name="_Toc463016137"/>
      <w:bookmarkStart w:id="303" w:name="_Toc463341485"/>
      <w:bookmarkStart w:id="304" w:name="_Toc463432854"/>
      <w:r w:rsidRPr="007465CD">
        <w:t>5.3.1.1.1</w:t>
      </w:r>
      <w:r w:rsidRPr="007465CD">
        <w:tab/>
        <w:t>Conformance requirements</w:t>
      </w:r>
      <w:bookmarkEnd w:id="302"/>
      <w:bookmarkEnd w:id="303"/>
      <w:bookmarkEnd w:id="304"/>
    </w:p>
    <w:p w:rsidR="002C6C71" w:rsidRPr="007465CD" w:rsidRDefault="002C6C71" w:rsidP="00A8797E">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2C6C71" w:rsidRPr="007465CD" w:rsidTr="00643139">
        <w:trPr>
          <w:cantSplit/>
          <w:jc w:val="center"/>
        </w:trPr>
        <w:tc>
          <w:tcPr>
            <w:tcW w:w="675" w:type="dxa"/>
          </w:tcPr>
          <w:p w:rsidR="002C6C71" w:rsidRPr="007465CD" w:rsidRDefault="002C6C71" w:rsidP="00A8797E">
            <w:pPr>
              <w:pStyle w:val="TAL"/>
            </w:pPr>
            <w:r w:rsidRPr="007465CD">
              <w:t>RQ6.1</w:t>
            </w:r>
          </w:p>
        </w:tc>
        <w:tc>
          <w:tcPr>
            <w:tcW w:w="8505" w:type="dxa"/>
          </w:tcPr>
          <w:p w:rsidR="002C6C71" w:rsidRPr="007465CD" w:rsidRDefault="002C6C71" w:rsidP="00A8797E">
            <w:pPr>
              <w:pStyle w:val="TAL"/>
            </w:pPr>
            <w:r w:rsidRPr="007465CD">
              <w:t>For all gates, the host controller shall not use RFU instruction values ('05' to '0F') in commands.</w:t>
            </w:r>
          </w:p>
        </w:tc>
      </w:tr>
      <w:tr w:rsidR="002C6C71" w:rsidRPr="007465CD" w:rsidTr="00643139">
        <w:trPr>
          <w:cantSplit/>
          <w:jc w:val="center"/>
        </w:trPr>
        <w:tc>
          <w:tcPr>
            <w:tcW w:w="675" w:type="dxa"/>
          </w:tcPr>
          <w:p w:rsidR="002C6C71" w:rsidRPr="007465CD" w:rsidRDefault="002C6C71" w:rsidP="00A8797E">
            <w:pPr>
              <w:pStyle w:val="TAL"/>
            </w:pPr>
            <w:r w:rsidRPr="007465CD">
              <w:t>RQ6.2</w:t>
            </w:r>
          </w:p>
        </w:tc>
        <w:tc>
          <w:tcPr>
            <w:tcW w:w="8505" w:type="dxa"/>
          </w:tcPr>
          <w:p w:rsidR="002C6C71" w:rsidRPr="007465CD" w:rsidRDefault="002C6C71" w:rsidP="00A8797E">
            <w:pPr>
              <w:pStyle w:val="TAL"/>
            </w:pPr>
            <w:r w:rsidRPr="007465CD">
              <w:t>For administration gates, the host controller shall not use RFU instruction values ('16' to '3F') in commands.</w:t>
            </w:r>
          </w:p>
        </w:tc>
      </w:tr>
      <w:tr w:rsidR="002C6C71" w:rsidRPr="007465CD" w:rsidTr="00643139">
        <w:trPr>
          <w:cantSplit/>
          <w:jc w:val="center"/>
        </w:trPr>
        <w:tc>
          <w:tcPr>
            <w:tcW w:w="675" w:type="dxa"/>
          </w:tcPr>
          <w:p w:rsidR="002C6C71" w:rsidRPr="007465CD" w:rsidRDefault="002C6C71" w:rsidP="00A8797E">
            <w:pPr>
              <w:pStyle w:val="TAL"/>
            </w:pPr>
            <w:r w:rsidRPr="007465CD">
              <w:t>RQ6.3</w:t>
            </w:r>
          </w:p>
        </w:tc>
        <w:tc>
          <w:tcPr>
            <w:tcW w:w="8505" w:type="dxa"/>
          </w:tcPr>
          <w:p w:rsidR="002C6C71" w:rsidRPr="007465CD" w:rsidRDefault="002C6C71" w:rsidP="00A8797E">
            <w:pPr>
              <w:pStyle w:val="TAL"/>
            </w:pPr>
            <w:r w:rsidRPr="007465CD">
              <w:t xml:space="preserve">For gates defined in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xml:space="preserve">, the host controller shall not use instruction values between '10' and '3F' which are not allocated in </w:t>
            </w:r>
            <w:r w:rsidR="00845D65" w:rsidRPr="009663F8">
              <w:t>ETSI TS 102 622</w:t>
            </w:r>
            <w:r w:rsidR="00390CC4" w:rsidRPr="009663F8">
              <w:t xml:space="preserve"> [</w:t>
            </w:r>
            <w:fldSimple w:instr="REF REF_TS102622 \* MERGEFORMAT  \h ">
              <w:r w:rsidR="005D1890">
                <w:t>1</w:t>
              </w:r>
            </w:fldSimple>
            <w:r w:rsidR="00390CC4" w:rsidRPr="009663F8">
              <w:t>]</w:t>
            </w:r>
            <w:r w:rsidRPr="007465CD">
              <w:t>.</w:t>
            </w:r>
          </w:p>
        </w:tc>
      </w:tr>
      <w:tr w:rsidR="002D6DCE" w:rsidRPr="007465CD" w:rsidTr="00643139">
        <w:trPr>
          <w:cantSplit/>
          <w:jc w:val="center"/>
        </w:trPr>
        <w:tc>
          <w:tcPr>
            <w:tcW w:w="9180" w:type="dxa"/>
            <w:gridSpan w:val="2"/>
          </w:tcPr>
          <w:p w:rsidR="002D6DCE" w:rsidRPr="007465CD" w:rsidRDefault="002D6DCE" w:rsidP="002D6DCE">
            <w:pPr>
              <w:pStyle w:val="TAN"/>
            </w:pPr>
            <w:r w:rsidRPr="007465CD">
              <w:t>NOTE:</w:t>
            </w:r>
            <w:r w:rsidRPr="007465CD">
              <w:tab/>
              <w:t>RQ6.1, RQ6.2 and RQ6.3 are not tested, as they are non-occurrence RQs.</w:t>
            </w:r>
          </w:p>
        </w:tc>
      </w:tr>
    </w:tbl>
    <w:p w:rsidR="002C6C71" w:rsidRPr="007465CD" w:rsidRDefault="002C6C71" w:rsidP="002D6DCE"/>
    <w:p w:rsidR="002C6C71" w:rsidRPr="007465CD" w:rsidRDefault="002C6C71" w:rsidP="00214A72">
      <w:pPr>
        <w:pStyle w:val="Heading4"/>
      </w:pPr>
      <w:bookmarkStart w:id="305" w:name="_Toc463016138"/>
      <w:bookmarkStart w:id="306" w:name="_Toc463341486"/>
      <w:bookmarkStart w:id="307" w:name="_Toc463432855"/>
      <w:r w:rsidRPr="007465CD">
        <w:t>5.3.1.2</w:t>
      </w:r>
      <w:r w:rsidRPr="007465CD">
        <w:tab/>
        <w:t>Generic commands</w:t>
      </w:r>
      <w:bookmarkEnd w:id="305"/>
      <w:bookmarkEnd w:id="306"/>
      <w:bookmarkEnd w:id="307"/>
    </w:p>
    <w:p w:rsidR="002C6C71" w:rsidRPr="007465CD" w:rsidRDefault="002C6C71" w:rsidP="00214A72">
      <w:pPr>
        <w:pStyle w:val="Heading5"/>
      </w:pPr>
      <w:bookmarkStart w:id="308" w:name="_Toc463016139"/>
      <w:bookmarkStart w:id="309" w:name="_Toc463341487"/>
      <w:bookmarkStart w:id="310" w:name="_Toc463432856"/>
      <w:r w:rsidRPr="007465CD">
        <w:t>5.3.1.2.1</w:t>
      </w:r>
      <w:r w:rsidRPr="007465CD">
        <w:tab/>
        <w:t>ANY_SET_PARAMETER</w:t>
      </w:r>
      <w:bookmarkEnd w:id="308"/>
      <w:bookmarkEnd w:id="309"/>
      <w:bookmarkEnd w:id="310"/>
      <w:r w:rsidRPr="007465CD">
        <w:t xml:space="preserve"> </w:t>
      </w:r>
    </w:p>
    <w:p w:rsidR="002C6C71" w:rsidRPr="007465CD" w:rsidRDefault="002C6C71">
      <w:pPr>
        <w:pStyle w:val="H6"/>
      </w:pPr>
      <w:r w:rsidRPr="007465CD">
        <w:t>5.3.1.2.1.1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2C6C71" w:rsidRPr="007465CD" w:rsidTr="00643139">
        <w:trPr>
          <w:cantSplit/>
          <w:jc w:val="center"/>
        </w:trPr>
        <w:tc>
          <w:tcPr>
            <w:tcW w:w="675" w:type="dxa"/>
          </w:tcPr>
          <w:p w:rsidR="002C6C71" w:rsidRPr="007465CD" w:rsidRDefault="002C6C71">
            <w:pPr>
              <w:pStyle w:val="TAL"/>
              <w:keepNext w:val="0"/>
            </w:pPr>
            <w:r w:rsidRPr="007465CD">
              <w:t>RQ6.4</w:t>
            </w:r>
          </w:p>
        </w:tc>
        <w:tc>
          <w:tcPr>
            <w:tcW w:w="8505" w:type="dxa"/>
          </w:tcPr>
          <w:p w:rsidR="002C6C71" w:rsidRPr="007465CD" w:rsidRDefault="002C6C71">
            <w:pPr>
              <w:pStyle w:val="TAL"/>
              <w:keepNext w:val="0"/>
            </w:pPr>
            <w:r w:rsidRPr="007465CD">
              <w:t>The host controller shall reject an incorrectly formatted ANY_SET_PARAMETER command with an allowed error response code.</w:t>
            </w:r>
          </w:p>
        </w:tc>
      </w:tr>
      <w:tr w:rsidR="002C6C71" w:rsidRPr="007465CD" w:rsidTr="00643139">
        <w:trPr>
          <w:cantSplit/>
          <w:jc w:val="center"/>
        </w:trPr>
        <w:tc>
          <w:tcPr>
            <w:tcW w:w="675" w:type="dxa"/>
          </w:tcPr>
          <w:p w:rsidR="002C6C71" w:rsidRPr="007465CD" w:rsidRDefault="002C6C71">
            <w:pPr>
              <w:pStyle w:val="TAL"/>
              <w:keepNext w:val="0"/>
            </w:pPr>
            <w:r w:rsidRPr="007465CD">
              <w:t>RQ6.5</w:t>
            </w:r>
          </w:p>
        </w:tc>
        <w:tc>
          <w:tcPr>
            <w:tcW w:w="8505" w:type="dxa"/>
          </w:tcPr>
          <w:p w:rsidR="002C6C71" w:rsidRPr="007465CD" w:rsidRDefault="002C6C71">
            <w:pPr>
              <w:pStyle w:val="TAL"/>
              <w:keepNext w:val="0"/>
            </w:pPr>
            <w:r w:rsidRPr="007465CD">
              <w:t>The host controller shall reject an ANY_SET_PARAMETER command if the access right for the parameter does not allowed writing (i.e. is not RW or WO).</w:t>
            </w:r>
          </w:p>
        </w:tc>
      </w:tr>
      <w:tr w:rsidR="002C6C71" w:rsidRPr="007465CD" w:rsidTr="00643139">
        <w:trPr>
          <w:cantSplit/>
          <w:jc w:val="center"/>
        </w:trPr>
        <w:tc>
          <w:tcPr>
            <w:tcW w:w="675" w:type="dxa"/>
          </w:tcPr>
          <w:p w:rsidR="002C6C71" w:rsidRPr="007465CD" w:rsidRDefault="002C6C71">
            <w:pPr>
              <w:pStyle w:val="TAL"/>
              <w:keepNext w:val="0"/>
            </w:pPr>
            <w:r w:rsidRPr="007465CD">
              <w:t>RQ6.6</w:t>
            </w:r>
          </w:p>
        </w:tc>
        <w:tc>
          <w:tcPr>
            <w:tcW w:w="8505" w:type="dxa"/>
          </w:tcPr>
          <w:p w:rsidR="002C6C71" w:rsidRPr="007465CD" w:rsidRDefault="002C6C71">
            <w:pPr>
              <w:pStyle w:val="TAL"/>
              <w:keepNext w:val="0"/>
            </w:pPr>
            <w:r w:rsidRPr="007465CD">
              <w:t>The host controller shall not send an ANY_SET_PARAMETER command if the access right for the parameter does not allow writing (i.e. is not RW or WO).</w:t>
            </w:r>
          </w:p>
        </w:tc>
      </w:tr>
      <w:tr w:rsidR="002C6C71" w:rsidRPr="007465CD" w:rsidTr="00643139">
        <w:trPr>
          <w:cantSplit/>
          <w:jc w:val="center"/>
        </w:trPr>
        <w:tc>
          <w:tcPr>
            <w:tcW w:w="675" w:type="dxa"/>
          </w:tcPr>
          <w:p w:rsidR="002C6C71" w:rsidRPr="007465CD" w:rsidRDefault="002C6C71">
            <w:pPr>
              <w:pStyle w:val="TAL"/>
              <w:keepNext w:val="0"/>
            </w:pPr>
            <w:r w:rsidRPr="007465CD">
              <w:t>RQ6.7</w:t>
            </w:r>
          </w:p>
        </w:tc>
        <w:tc>
          <w:tcPr>
            <w:tcW w:w="8505" w:type="dxa"/>
          </w:tcPr>
          <w:p w:rsidR="002C6C71" w:rsidRPr="007465CD" w:rsidRDefault="002C6C71">
            <w:pPr>
              <w:pStyle w:val="TAL"/>
              <w:keepNext w:val="0"/>
            </w:pPr>
            <w:r w:rsidRPr="007465CD">
              <w:t>When the host controller receives a valid ANY_SET_PARAMETER command, it shall write the parameter value into the registry and respond with ANY_OK without any parameters.</w:t>
            </w:r>
          </w:p>
        </w:tc>
      </w:tr>
      <w:tr w:rsidR="002C6C71" w:rsidRPr="007465CD" w:rsidTr="00643139">
        <w:trPr>
          <w:cantSplit/>
          <w:jc w:val="center"/>
        </w:trPr>
        <w:tc>
          <w:tcPr>
            <w:tcW w:w="675" w:type="dxa"/>
          </w:tcPr>
          <w:p w:rsidR="002C6C71" w:rsidRPr="007465CD" w:rsidRDefault="002C6C71">
            <w:pPr>
              <w:pStyle w:val="TAL"/>
              <w:keepNext w:val="0"/>
            </w:pPr>
            <w:r w:rsidRPr="007465CD">
              <w:t>RQ6.8</w:t>
            </w:r>
          </w:p>
        </w:tc>
        <w:tc>
          <w:tcPr>
            <w:tcW w:w="8505" w:type="dxa"/>
          </w:tcPr>
          <w:p w:rsidR="002C6C71" w:rsidRPr="007465CD" w:rsidRDefault="002C6C71">
            <w:pPr>
              <w:pStyle w:val="TAL"/>
              <w:keepNext w:val="0"/>
            </w:pPr>
            <w:r w:rsidRPr="007465CD">
              <w:t>Whenever the host controller sends an ANY_SET_PARAMETER command, it shall do so correctly:</w:t>
            </w:r>
          </w:p>
          <w:p w:rsidR="002C6C71" w:rsidRPr="007465CD" w:rsidRDefault="002C6C71" w:rsidP="00DC7DFD">
            <w:pPr>
              <w:pStyle w:val="TAL"/>
              <w:keepNext w:val="0"/>
              <w:numPr>
                <w:ilvl w:val="0"/>
                <w:numId w:val="10"/>
              </w:numPr>
            </w:pPr>
            <w:r w:rsidRPr="007465CD">
              <w:t>It shall only be sent to a gate which supports the command.</w:t>
            </w:r>
          </w:p>
          <w:p w:rsidR="002C6C71" w:rsidRPr="007465CD" w:rsidRDefault="002C6C71" w:rsidP="00DC7DFD">
            <w:pPr>
              <w:pStyle w:val="TAL"/>
              <w:keepNext w:val="0"/>
              <w:numPr>
                <w:ilvl w:val="0"/>
                <w:numId w:val="10"/>
              </w:numPr>
            </w:pPr>
            <w:r w:rsidRPr="007465CD">
              <w:t>It shall always have at least one byte i</w:t>
            </w:r>
            <w:r w:rsidR="00A8797E" w:rsidRPr="007465CD">
              <w:t>n the command parameters.</w:t>
            </w:r>
          </w:p>
          <w:p w:rsidR="002C6C71" w:rsidRPr="007465CD" w:rsidRDefault="002C6C71" w:rsidP="00DC7DFD">
            <w:pPr>
              <w:pStyle w:val="TAL"/>
              <w:keepNext w:val="0"/>
              <w:numPr>
                <w:ilvl w:val="0"/>
                <w:numId w:val="10"/>
              </w:numPr>
            </w:pPr>
            <w:r w:rsidRPr="007465CD">
              <w:t>The parameter identifier shall match one of thos</w:t>
            </w:r>
            <w:r w:rsidR="00A8797E" w:rsidRPr="007465CD">
              <w:t>e defined for the specific gate.</w:t>
            </w:r>
          </w:p>
          <w:p w:rsidR="002C6C71" w:rsidRPr="007465CD" w:rsidRDefault="002C6C71" w:rsidP="00DC7DFD">
            <w:pPr>
              <w:pStyle w:val="TAL"/>
              <w:keepNext w:val="0"/>
              <w:numPr>
                <w:ilvl w:val="0"/>
                <w:numId w:val="10"/>
              </w:numPr>
            </w:pPr>
            <w:r w:rsidRPr="007465CD">
              <w:t>The parameter value shall be a valid value as defined for the specific gate.</w:t>
            </w:r>
          </w:p>
        </w:tc>
      </w:tr>
      <w:tr w:rsidR="002D6DCE" w:rsidRPr="007465CD" w:rsidTr="00643139">
        <w:trPr>
          <w:cantSplit/>
          <w:jc w:val="center"/>
        </w:trPr>
        <w:tc>
          <w:tcPr>
            <w:tcW w:w="9180" w:type="dxa"/>
            <w:gridSpan w:val="2"/>
          </w:tcPr>
          <w:p w:rsidR="002D6DCE" w:rsidRPr="007465CD" w:rsidRDefault="002D6DCE" w:rsidP="002D6DCE">
            <w:pPr>
              <w:pStyle w:val="TAN"/>
            </w:pPr>
            <w:r w:rsidRPr="007465CD">
              <w:t>NOTE 1:</w:t>
            </w:r>
            <w:r w:rsidRPr="007465CD">
              <w:tab/>
              <w:t>RQ6.6 is not tested, as it is a non-occurrence RQ.</w:t>
            </w:r>
          </w:p>
          <w:p w:rsidR="002D6DCE" w:rsidRPr="007465CD" w:rsidRDefault="002D6DCE" w:rsidP="002D6DCE">
            <w:pPr>
              <w:pStyle w:val="TAN"/>
            </w:pPr>
            <w:r w:rsidRPr="007465CD">
              <w:t>NOTE 2:</w:t>
            </w:r>
            <w:r w:rsidRPr="007465CD">
              <w:tab/>
              <w:t>RQ6.7 and RQ6.8 are not tested in this clause, as they are effectively tested in other clauses of the present document for each individual registry parameter.</w:t>
            </w:r>
          </w:p>
          <w:p w:rsidR="002D6DCE" w:rsidRPr="007465CD" w:rsidRDefault="002D6DCE" w:rsidP="002D6DCE">
            <w:pPr>
              <w:pStyle w:val="TAN"/>
            </w:pPr>
            <w:r w:rsidRPr="007465CD">
              <w:t>NOTE 3:</w:t>
            </w:r>
            <w:r w:rsidRPr="007465CD">
              <w:tab/>
              <w:t xml:space="preserve">Test cases for RQ6.5 and RQ6.4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rsidP="002D6DCE"/>
    <w:p w:rsidR="002C6C71" w:rsidRPr="007465CD" w:rsidRDefault="002C6C71" w:rsidP="00A8797E">
      <w:pPr>
        <w:pStyle w:val="Heading5"/>
        <w:keepLines w:val="0"/>
      </w:pPr>
      <w:bookmarkStart w:id="311" w:name="_Toc463016140"/>
      <w:bookmarkStart w:id="312" w:name="_Toc463341488"/>
      <w:bookmarkStart w:id="313" w:name="_Toc463432857"/>
      <w:r w:rsidRPr="007465CD">
        <w:lastRenderedPageBreak/>
        <w:t>5.3.1.2.2</w:t>
      </w:r>
      <w:r w:rsidRPr="007465CD">
        <w:tab/>
        <w:t>ANY_GET_PARAMETER</w:t>
      </w:r>
      <w:bookmarkEnd w:id="311"/>
      <w:bookmarkEnd w:id="312"/>
      <w:bookmarkEnd w:id="313"/>
    </w:p>
    <w:p w:rsidR="002C6C71" w:rsidRPr="007465CD" w:rsidRDefault="002C6C71" w:rsidP="00A8797E">
      <w:pPr>
        <w:pStyle w:val="H6"/>
        <w:keepLines w:val="0"/>
      </w:pPr>
      <w:r w:rsidRPr="007465CD">
        <w:t>5.3.1.2.2.1</w:t>
      </w:r>
      <w:r w:rsidRPr="007465CD">
        <w:tab/>
        <w:t>Conformance requirements</w:t>
      </w:r>
    </w:p>
    <w:p w:rsidR="002C6C71" w:rsidRPr="007465CD" w:rsidRDefault="002C6C71" w:rsidP="00A8797E">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6.1.2.2.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A8797E">
            <w:pPr>
              <w:pStyle w:val="TAL"/>
              <w:keepLines w:val="0"/>
            </w:pPr>
            <w:r w:rsidRPr="007465CD">
              <w:t>RQ6.9</w:t>
            </w:r>
          </w:p>
        </w:tc>
        <w:tc>
          <w:tcPr>
            <w:tcW w:w="8505" w:type="dxa"/>
          </w:tcPr>
          <w:p w:rsidR="002C6C71" w:rsidRPr="007465CD" w:rsidRDefault="002C6C71" w:rsidP="00A8797E">
            <w:pPr>
              <w:pStyle w:val="TAL"/>
              <w:keepLines w:val="0"/>
            </w:pPr>
            <w:r w:rsidRPr="007465CD">
              <w:t>The host controller shall reject an incorrectly formatted ANY_GET_PARAMETER command with an allowed error response code.</w:t>
            </w:r>
          </w:p>
        </w:tc>
      </w:tr>
      <w:tr w:rsidR="002C6C71" w:rsidRPr="007465CD" w:rsidTr="00643139">
        <w:trPr>
          <w:cantSplit/>
          <w:jc w:val="center"/>
        </w:trPr>
        <w:tc>
          <w:tcPr>
            <w:tcW w:w="757" w:type="dxa"/>
          </w:tcPr>
          <w:p w:rsidR="002C6C71" w:rsidRPr="007465CD" w:rsidRDefault="002C6C71" w:rsidP="00A8797E">
            <w:pPr>
              <w:pStyle w:val="TAL"/>
              <w:keepLines w:val="0"/>
            </w:pPr>
            <w:r w:rsidRPr="007465CD">
              <w:t>RQ6.10</w:t>
            </w:r>
          </w:p>
        </w:tc>
        <w:tc>
          <w:tcPr>
            <w:tcW w:w="8505" w:type="dxa"/>
          </w:tcPr>
          <w:p w:rsidR="002C6C71" w:rsidRPr="007465CD" w:rsidRDefault="002C6C71" w:rsidP="00A8797E">
            <w:pPr>
              <w:pStyle w:val="TAL"/>
              <w:keepLines w:val="0"/>
            </w:pPr>
            <w:r w:rsidRPr="007465CD">
              <w:t>The host controller shall reject an ANY_GET_PARAMETER command if the access right for the parameter does not allowed reading (i.e. is not RW or RO).</w:t>
            </w:r>
          </w:p>
        </w:tc>
      </w:tr>
      <w:tr w:rsidR="002C6C71" w:rsidRPr="007465CD" w:rsidTr="00643139">
        <w:trPr>
          <w:cantSplit/>
          <w:jc w:val="center"/>
        </w:trPr>
        <w:tc>
          <w:tcPr>
            <w:tcW w:w="757" w:type="dxa"/>
          </w:tcPr>
          <w:p w:rsidR="002C6C71" w:rsidRPr="007465CD" w:rsidRDefault="002C6C71" w:rsidP="00A8797E">
            <w:pPr>
              <w:pStyle w:val="TAL"/>
              <w:keepLines w:val="0"/>
            </w:pPr>
            <w:r w:rsidRPr="007465CD">
              <w:t>RQ6.11</w:t>
            </w:r>
          </w:p>
        </w:tc>
        <w:tc>
          <w:tcPr>
            <w:tcW w:w="8505" w:type="dxa"/>
          </w:tcPr>
          <w:p w:rsidR="002C6C71" w:rsidRPr="007465CD" w:rsidRDefault="002C6C71" w:rsidP="00A8797E">
            <w:pPr>
              <w:pStyle w:val="TAL"/>
              <w:keepLines w:val="0"/>
            </w:pPr>
            <w:r w:rsidRPr="007465CD">
              <w:t>The host controller shall not send an ANY_GET_PARAMETER command if the access right for the parameter does not allowed reading (i.e. is not RW or RO).</w:t>
            </w:r>
          </w:p>
        </w:tc>
      </w:tr>
      <w:tr w:rsidR="002C6C71" w:rsidRPr="007465CD" w:rsidTr="00643139">
        <w:trPr>
          <w:cantSplit/>
          <w:jc w:val="center"/>
        </w:trPr>
        <w:tc>
          <w:tcPr>
            <w:tcW w:w="757" w:type="dxa"/>
          </w:tcPr>
          <w:p w:rsidR="002C6C71" w:rsidRPr="007465CD" w:rsidRDefault="002C6C71" w:rsidP="00A8797E">
            <w:pPr>
              <w:pStyle w:val="TAL"/>
              <w:keepLines w:val="0"/>
            </w:pPr>
            <w:r w:rsidRPr="007465CD">
              <w:t>RQ6.12</w:t>
            </w:r>
          </w:p>
        </w:tc>
        <w:tc>
          <w:tcPr>
            <w:tcW w:w="8505" w:type="dxa"/>
          </w:tcPr>
          <w:p w:rsidR="002C6C71" w:rsidRPr="007465CD" w:rsidRDefault="002C6C71" w:rsidP="00800A52">
            <w:pPr>
              <w:pStyle w:val="TAL"/>
              <w:keepLines w:val="0"/>
            </w:pPr>
            <w:r w:rsidRPr="007465CD">
              <w:t>When the host controller receives a valid ANY_GET_PARAMETER command, it shall respond with ANY_OK with the value of the parameter.</w:t>
            </w:r>
          </w:p>
        </w:tc>
      </w:tr>
      <w:tr w:rsidR="002C6C71" w:rsidRPr="007465CD" w:rsidTr="00643139">
        <w:trPr>
          <w:cantSplit/>
          <w:jc w:val="center"/>
        </w:trPr>
        <w:tc>
          <w:tcPr>
            <w:tcW w:w="757" w:type="dxa"/>
          </w:tcPr>
          <w:p w:rsidR="002C6C71" w:rsidRPr="007465CD" w:rsidRDefault="002C6C71">
            <w:pPr>
              <w:pStyle w:val="TAL"/>
              <w:keepNext w:val="0"/>
            </w:pPr>
            <w:r w:rsidRPr="007465CD">
              <w:t>RQ6.13</w:t>
            </w:r>
          </w:p>
        </w:tc>
        <w:tc>
          <w:tcPr>
            <w:tcW w:w="8505" w:type="dxa"/>
          </w:tcPr>
          <w:p w:rsidR="002C6C71" w:rsidRPr="007465CD" w:rsidRDefault="002C6C71">
            <w:pPr>
              <w:pStyle w:val="TAL"/>
              <w:keepNext w:val="0"/>
            </w:pPr>
            <w:r w:rsidRPr="007465CD">
              <w:t>Whenever the host controller sends an ANY_GET_PARAMETER command, it shall do so correctly:</w:t>
            </w:r>
          </w:p>
          <w:p w:rsidR="002C6C71" w:rsidRPr="007465CD" w:rsidRDefault="002C6C71" w:rsidP="00DC7DFD">
            <w:pPr>
              <w:pStyle w:val="TAL"/>
              <w:keepNext w:val="0"/>
              <w:numPr>
                <w:ilvl w:val="0"/>
                <w:numId w:val="10"/>
              </w:numPr>
            </w:pPr>
            <w:r w:rsidRPr="007465CD">
              <w:t>It shall only be sent to a gate which supports the command.</w:t>
            </w:r>
          </w:p>
          <w:p w:rsidR="002C6C71" w:rsidRPr="007465CD" w:rsidRDefault="002C6C71" w:rsidP="00DC7DFD">
            <w:pPr>
              <w:pStyle w:val="TAL"/>
              <w:keepNext w:val="0"/>
              <w:numPr>
                <w:ilvl w:val="0"/>
                <w:numId w:val="10"/>
              </w:numPr>
            </w:pPr>
            <w:r w:rsidRPr="007465CD">
              <w:t>It shall always have exactly one</w:t>
            </w:r>
            <w:r w:rsidR="00A8797E" w:rsidRPr="007465CD">
              <w:t xml:space="preserve"> byte in the command parameters.</w:t>
            </w:r>
          </w:p>
          <w:p w:rsidR="002C6C71" w:rsidRPr="007465CD" w:rsidRDefault="002C6C71" w:rsidP="00DC7DFD">
            <w:pPr>
              <w:pStyle w:val="TAL"/>
              <w:keepNext w:val="0"/>
              <w:numPr>
                <w:ilvl w:val="0"/>
                <w:numId w:val="10"/>
              </w:numPr>
            </w:pPr>
            <w:r w:rsidRPr="007465CD">
              <w:t>The parameter identifier shall match one of those defined for the specific gate.</w:t>
            </w:r>
          </w:p>
        </w:tc>
      </w:tr>
      <w:tr w:rsidR="002D6DCE" w:rsidRPr="007465CD" w:rsidTr="00643139">
        <w:trPr>
          <w:cantSplit/>
          <w:jc w:val="center"/>
        </w:trPr>
        <w:tc>
          <w:tcPr>
            <w:tcW w:w="9262" w:type="dxa"/>
            <w:gridSpan w:val="2"/>
          </w:tcPr>
          <w:p w:rsidR="002D6DCE" w:rsidRPr="007465CD" w:rsidRDefault="002D6DCE" w:rsidP="002D6DCE">
            <w:pPr>
              <w:pStyle w:val="TAN"/>
            </w:pPr>
            <w:r w:rsidRPr="007465CD">
              <w:t>NOTE 1:</w:t>
            </w:r>
            <w:r w:rsidRPr="007465CD">
              <w:tab/>
              <w:t>RQ6.11 is not tested, as it is a non-occurrence RQ.</w:t>
            </w:r>
          </w:p>
          <w:p w:rsidR="002D6DCE" w:rsidRPr="007465CD" w:rsidRDefault="002D6DCE" w:rsidP="002D6DCE">
            <w:pPr>
              <w:pStyle w:val="TAN"/>
            </w:pPr>
            <w:r w:rsidRPr="007465CD">
              <w:t>NOTE 2:</w:t>
            </w:r>
            <w:r w:rsidRPr="007465CD">
              <w:tab/>
              <w:t>RQ6.12 and RQ6.13 are not tested, as they are effectively tested in other clauses of the present document for each individual registry parameter.</w:t>
            </w:r>
          </w:p>
          <w:p w:rsidR="002D6DCE" w:rsidRPr="007465CD" w:rsidRDefault="002D6DCE" w:rsidP="002D6DCE">
            <w:pPr>
              <w:pStyle w:val="TAN"/>
            </w:pPr>
            <w:r w:rsidRPr="007465CD">
              <w:t>NOTE 3:</w:t>
            </w:r>
            <w:r w:rsidRPr="007465CD">
              <w:tab/>
              <w:t xml:space="preserve">Test cases for RQ6.10 and RQ6.9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A8797E" w:rsidRPr="007465CD" w:rsidRDefault="00A8797E" w:rsidP="00A8797E"/>
    <w:p w:rsidR="002C6C71" w:rsidRPr="007465CD" w:rsidRDefault="002C6C71" w:rsidP="005716AD">
      <w:pPr>
        <w:pStyle w:val="Heading5"/>
      </w:pPr>
      <w:bookmarkStart w:id="314" w:name="_Toc463016141"/>
      <w:bookmarkStart w:id="315" w:name="_Toc463341489"/>
      <w:bookmarkStart w:id="316" w:name="_Toc463432858"/>
      <w:r w:rsidRPr="007465CD">
        <w:t>5.3.1.2.3</w:t>
      </w:r>
      <w:r w:rsidRPr="007465CD">
        <w:tab/>
        <w:t>ANY_OPEN_PIPE</w:t>
      </w:r>
      <w:bookmarkEnd w:id="314"/>
      <w:bookmarkEnd w:id="315"/>
      <w:bookmarkEnd w:id="316"/>
    </w:p>
    <w:p w:rsidR="002C6C71" w:rsidRPr="007465CD" w:rsidRDefault="002C6C71" w:rsidP="005716AD">
      <w:pPr>
        <w:pStyle w:val="H6"/>
      </w:pPr>
      <w:r w:rsidRPr="007465CD">
        <w:t>5.3.1.2.3.1</w:t>
      </w:r>
      <w:r w:rsidRPr="007465CD">
        <w:tab/>
        <w:t>Conformance requirements</w:t>
      </w:r>
    </w:p>
    <w:p w:rsidR="002C6C71" w:rsidRPr="007465CD" w:rsidRDefault="002C6C71" w:rsidP="005716AD">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37"/>
        <w:gridCol w:w="8505"/>
      </w:tblGrid>
      <w:tr w:rsidR="002C6C71" w:rsidRPr="007465CD" w:rsidTr="00643139">
        <w:trPr>
          <w:cantSplit/>
          <w:jc w:val="center"/>
        </w:trPr>
        <w:tc>
          <w:tcPr>
            <w:tcW w:w="837" w:type="dxa"/>
          </w:tcPr>
          <w:p w:rsidR="002C6C71" w:rsidRPr="007465CD" w:rsidRDefault="002C6C71" w:rsidP="005716AD">
            <w:pPr>
              <w:pStyle w:val="TAL"/>
            </w:pPr>
            <w:r w:rsidRPr="007465CD">
              <w:t>RQ6.14</w:t>
            </w:r>
          </w:p>
        </w:tc>
        <w:tc>
          <w:tcPr>
            <w:tcW w:w="8505" w:type="dxa"/>
          </w:tcPr>
          <w:p w:rsidR="002C6C71" w:rsidRPr="007465CD" w:rsidRDefault="002C6C71" w:rsidP="005716AD">
            <w:pPr>
              <w:pStyle w:val="TAL"/>
            </w:pPr>
            <w:r w:rsidRPr="007465CD">
              <w:t>The host controller shall reject an incorrectly formatted ANY_OPEN_PIPE command.</w:t>
            </w:r>
          </w:p>
        </w:tc>
      </w:tr>
      <w:tr w:rsidR="002C6C71" w:rsidRPr="007465CD" w:rsidTr="00643139">
        <w:trPr>
          <w:cantSplit/>
          <w:jc w:val="center"/>
        </w:trPr>
        <w:tc>
          <w:tcPr>
            <w:tcW w:w="837" w:type="dxa"/>
          </w:tcPr>
          <w:p w:rsidR="002C6C71" w:rsidRPr="007465CD" w:rsidRDefault="002C6C71" w:rsidP="005716AD">
            <w:pPr>
              <w:pStyle w:val="TAL"/>
            </w:pPr>
            <w:r w:rsidRPr="007465CD">
              <w:t>RQ6.15</w:t>
            </w:r>
          </w:p>
        </w:tc>
        <w:tc>
          <w:tcPr>
            <w:tcW w:w="8505" w:type="dxa"/>
          </w:tcPr>
          <w:p w:rsidR="002C6C71" w:rsidRPr="007465CD" w:rsidRDefault="002C6C71" w:rsidP="005716AD">
            <w:pPr>
              <w:pStyle w:val="TAL"/>
            </w:pPr>
            <w:r w:rsidRPr="007465CD">
              <w:t>When the host controller receives a valid ANY_OPEN_PIPE command on a closed pipe, it shall open the pipe and return ANY_OK without any parameter.</w:t>
            </w:r>
          </w:p>
        </w:tc>
      </w:tr>
      <w:tr w:rsidR="002C6C71" w:rsidRPr="007465CD" w:rsidTr="00643139">
        <w:trPr>
          <w:cantSplit/>
          <w:jc w:val="center"/>
        </w:trPr>
        <w:tc>
          <w:tcPr>
            <w:tcW w:w="837" w:type="dxa"/>
          </w:tcPr>
          <w:p w:rsidR="002C6C71" w:rsidRPr="007465CD" w:rsidRDefault="002C6C71" w:rsidP="005716AD">
            <w:pPr>
              <w:pStyle w:val="TAL"/>
            </w:pPr>
            <w:r w:rsidRPr="007465CD">
              <w:t>RQ6.16</w:t>
            </w:r>
          </w:p>
        </w:tc>
        <w:tc>
          <w:tcPr>
            <w:tcW w:w="8505" w:type="dxa"/>
          </w:tcPr>
          <w:p w:rsidR="002C6C71" w:rsidRPr="007465CD" w:rsidRDefault="002C6C71" w:rsidP="005716AD">
            <w:pPr>
              <w:pStyle w:val="TAL"/>
            </w:pPr>
            <w:r w:rsidRPr="007465CD">
              <w:t>When the host controller sends an ANY_OPEN_PIPE command, it shall contain no command parameters.</w:t>
            </w:r>
          </w:p>
        </w:tc>
      </w:tr>
      <w:tr w:rsidR="002C6C71" w:rsidRPr="007465CD" w:rsidTr="00643139">
        <w:trPr>
          <w:cantSplit/>
          <w:jc w:val="center"/>
        </w:trPr>
        <w:tc>
          <w:tcPr>
            <w:tcW w:w="837" w:type="dxa"/>
          </w:tcPr>
          <w:p w:rsidR="002C6C71" w:rsidRPr="007465CD" w:rsidRDefault="002C6C71" w:rsidP="005716AD">
            <w:pPr>
              <w:pStyle w:val="TAL"/>
            </w:pPr>
            <w:r w:rsidRPr="007465CD">
              <w:t>RQ6.17</w:t>
            </w:r>
          </w:p>
        </w:tc>
        <w:tc>
          <w:tcPr>
            <w:tcW w:w="8505" w:type="dxa"/>
          </w:tcPr>
          <w:p w:rsidR="002C6C71" w:rsidRPr="007465CD" w:rsidRDefault="002C6C71" w:rsidP="005716AD">
            <w:pPr>
              <w:pStyle w:val="TAL"/>
            </w:pPr>
            <w:r w:rsidRPr="007465CD">
              <w:t>When the host controller receives ANY_OK in response to an ANY_OPEN_PIPE command, it shall open the pipe.</w:t>
            </w:r>
          </w:p>
        </w:tc>
      </w:tr>
      <w:tr w:rsidR="002D6DCE" w:rsidRPr="007465CD" w:rsidTr="00643139">
        <w:trPr>
          <w:cantSplit/>
          <w:jc w:val="center"/>
        </w:trPr>
        <w:tc>
          <w:tcPr>
            <w:tcW w:w="9342" w:type="dxa"/>
            <w:gridSpan w:val="2"/>
          </w:tcPr>
          <w:p w:rsidR="002D6DCE" w:rsidRPr="007465CD" w:rsidRDefault="002D6DCE" w:rsidP="002D6DCE">
            <w:pPr>
              <w:pStyle w:val="TAN"/>
            </w:pPr>
            <w:r w:rsidRPr="007465CD">
              <w:t>NOTE 1:</w:t>
            </w:r>
            <w:r w:rsidRPr="007465CD">
              <w:tab/>
              <w:t xml:space="preserve">In </w:t>
            </w:r>
            <w:r w:rsidR="00845D65" w:rsidRPr="009663F8">
              <w:t>ETSI TS 102 622</w:t>
            </w:r>
            <w:r w:rsidRPr="009663F8">
              <w:t xml:space="preserve"> [</w:t>
            </w:r>
            <w:fldSimple w:instr="REF REF_TS102622 \h  \* MERGEFORMAT ">
              <w:r w:rsidR="005D1890">
                <w:t>1</w:t>
              </w:r>
            </w:fldSimple>
            <w:r w:rsidRPr="009663F8">
              <w:t>]</w:t>
            </w:r>
            <w:r w:rsidRPr="007465CD">
              <w:t>, it is not specified whether ANY_OPEN_PIPE is valid over a pipe which is already open. This is therefore not listed as a conformance requirement.</w:t>
            </w:r>
          </w:p>
          <w:p w:rsidR="002D6DCE" w:rsidRPr="007465CD" w:rsidRDefault="002D6DCE" w:rsidP="002D6DCE">
            <w:pPr>
              <w:pStyle w:val="TAN"/>
            </w:pPr>
            <w:r w:rsidRPr="007465CD">
              <w:t>NOTE 2:</w:t>
            </w:r>
            <w:r w:rsidRPr="007465CD">
              <w:tab/>
              <w:t xml:space="preserve">Test cases for RQ6.16 and RQ6.17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pPr>
        <w:pStyle w:val="H6"/>
      </w:pPr>
      <w:r w:rsidRPr="007465CD">
        <w:t>5.3.1.2.3.2</w:t>
      </w:r>
      <w:r w:rsidRPr="007465CD">
        <w:tab/>
        <w:t>Test case 1: ANY_OPEN_PIPE reception</w:t>
      </w:r>
    </w:p>
    <w:p w:rsidR="002C6C71" w:rsidRPr="007465CD" w:rsidRDefault="002C6C71">
      <w:pPr>
        <w:pStyle w:val="H6"/>
      </w:pPr>
      <w:r w:rsidRPr="007465CD">
        <w:t>5.3.1.2.3.2.1</w:t>
      </w:r>
      <w:r w:rsidRPr="007465CD">
        <w:tab/>
        <w:t>Test execution</w:t>
      </w:r>
    </w:p>
    <w:p w:rsidR="002C6C71" w:rsidRPr="007465CD" w:rsidRDefault="002C6C71">
      <w:r w:rsidRPr="007465CD">
        <w:t>There are no test case-specific parameters for this test case.</w:t>
      </w:r>
    </w:p>
    <w:p w:rsidR="002C6C71" w:rsidRPr="007465CD" w:rsidRDefault="002C6C71">
      <w:pPr>
        <w:pStyle w:val="H6"/>
      </w:pPr>
      <w:r w:rsidRPr="007465CD">
        <w:t>5.3.1.2.3.2.2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pPr>
        <w:pStyle w:val="H6"/>
      </w:pPr>
      <w:r w:rsidRPr="007465CD">
        <w:lastRenderedPageBreak/>
        <w:t>5.3.1.2.3.2.3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81"/>
        <w:gridCol w:w="6013"/>
        <w:gridCol w:w="1207"/>
      </w:tblGrid>
      <w:tr w:rsidR="002C6C71" w:rsidRPr="007465CD" w:rsidTr="00643139">
        <w:trPr>
          <w:jc w:val="center"/>
        </w:trPr>
        <w:tc>
          <w:tcPr>
            <w:tcW w:w="607" w:type="dxa"/>
          </w:tcPr>
          <w:p w:rsidR="002C6C71" w:rsidRPr="007465CD" w:rsidRDefault="002C6C71">
            <w:pPr>
              <w:pStyle w:val="TAH"/>
            </w:pPr>
            <w:r w:rsidRPr="007465CD">
              <w:t>Step</w:t>
            </w:r>
          </w:p>
        </w:tc>
        <w:tc>
          <w:tcPr>
            <w:tcW w:w="1281" w:type="dxa"/>
          </w:tcPr>
          <w:p w:rsidR="002C6C71" w:rsidRPr="007465CD" w:rsidRDefault="002C6C71">
            <w:pPr>
              <w:pStyle w:val="TAH"/>
            </w:pPr>
            <w:r w:rsidRPr="007465CD">
              <w:t>Direction</w:t>
            </w:r>
          </w:p>
        </w:tc>
        <w:tc>
          <w:tcPr>
            <w:tcW w:w="6013" w:type="dxa"/>
          </w:tcPr>
          <w:p w:rsidR="002C6C71" w:rsidRPr="007465CD" w:rsidRDefault="002C6C71">
            <w:pPr>
              <w:pStyle w:val="TAH"/>
            </w:pPr>
            <w:r w:rsidRPr="007465CD">
              <w:t>Description</w:t>
            </w:r>
          </w:p>
        </w:tc>
        <w:tc>
          <w:tcPr>
            <w:tcW w:w="1207"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28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13" w:type="dxa"/>
          </w:tcPr>
          <w:p w:rsidR="002C6C71" w:rsidRPr="007465CD" w:rsidRDefault="002C6C71">
            <w:pPr>
              <w:pStyle w:val="TAL"/>
            </w:pPr>
            <w:r w:rsidRPr="007465CD">
              <w:t>Send ANY_CLOSE_PIPE on PIPE1.</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w:t>
            </w:r>
          </w:p>
        </w:tc>
        <w:tc>
          <w:tcPr>
            <w:tcW w:w="128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13" w:type="dxa"/>
          </w:tcPr>
          <w:p w:rsidR="002C6C71" w:rsidRPr="007465CD" w:rsidRDefault="002C6C71">
            <w:pPr>
              <w:pStyle w:val="TAL"/>
            </w:pPr>
            <w:r w:rsidRPr="007465CD">
              <w:t>Send ANY_OK.</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3</w:t>
            </w:r>
          </w:p>
        </w:tc>
        <w:tc>
          <w:tcPr>
            <w:tcW w:w="128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13" w:type="dxa"/>
          </w:tcPr>
          <w:p w:rsidR="002C6C71" w:rsidRPr="007465CD" w:rsidRDefault="002C6C71">
            <w:pPr>
              <w:pStyle w:val="TAL"/>
            </w:pPr>
            <w:r w:rsidRPr="007465CD">
              <w:t>Send ANY_OPEN_PIPE with parameter '00' on PIPE1.</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4</w:t>
            </w:r>
          </w:p>
        </w:tc>
        <w:tc>
          <w:tcPr>
            <w:tcW w:w="128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13" w:type="dxa"/>
          </w:tcPr>
          <w:p w:rsidR="002C6C71" w:rsidRPr="007465CD" w:rsidRDefault="002C6C71">
            <w:pPr>
              <w:pStyle w:val="TAL"/>
            </w:pPr>
            <w:r w:rsidRPr="007465CD">
              <w:t>Send response containing an allowed error response code for the command.</w:t>
            </w:r>
          </w:p>
        </w:tc>
        <w:tc>
          <w:tcPr>
            <w:tcW w:w="1207" w:type="dxa"/>
          </w:tcPr>
          <w:p w:rsidR="002C6C71" w:rsidRPr="007465CD" w:rsidRDefault="002C6C71">
            <w:pPr>
              <w:pStyle w:val="TAC"/>
            </w:pPr>
            <w:r w:rsidRPr="007465CD">
              <w:t>RQ6.14</w:t>
            </w:r>
          </w:p>
        </w:tc>
      </w:tr>
      <w:tr w:rsidR="002C6C71" w:rsidRPr="007465CD" w:rsidTr="00643139">
        <w:trPr>
          <w:jc w:val="center"/>
        </w:trPr>
        <w:tc>
          <w:tcPr>
            <w:tcW w:w="607" w:type="dxa"/>
            <w:vAlign w:val="center"/>
          </w:tcPr>
          <w:p w:rsidR="002C6C71" w:rsidRPr="007465CD" w:rsidRDefault="002C6C71" w:rsidP="00A8797E">
            <w:pPr>
              <w:pStyle w:val="TAC"/>
            </w:pPr>
            <w:r w:rsidRPr="007465CD">
              <w:t>5</w:t>
            </w:r>
          </w:p>
        </w:tc>
        <w:tc>
          <w:tcPr>
            <w:tcW w:w="128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13" w:type="dxa"/>
          </w:tcPr>
          <w:p w:rsidR="002C6C71" w:rsidRPr="007465CD" w:rsidRDefault="002C6C71">
            <w:pPr>
              <w:pStyle w:val="TAL"/>
            </w:pPr>
            <w:r w:rsidRPr="007465CD">
              <w:t>Send ANY_OPEN_PIPE on PIPE1.</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6</w:t>
            </w:r>
          </w:p>
        </w:tc>
        <w:tc>
          <w:tcPr>
            <w:tcW w:w="128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13" w:type="dxa"/>
          </w:tcPr>
          <w:p w:rsidR="002C6C71" w:rsidRPr="007465CD" w:rsidRDefault="002C6C71">
            <w:pPr>
              <w:pStyle w:val="TAL"/>
            </w:pPr>
            <w:r w:rsidRPr="007465CD">
              <w:t>Send ANY_OK with no parameters.</w:t>
            </w:r>
          </w:p>
        </w:tc>
        <w:tc>
          <w:tcPr>
            <w:tcW w:w="1207" w:type="dxa"/>
          </w:tcPr>
          <w:p w:rsidR="002C6C71" w:rsidRPr="007465CD" w:rsidRDefault="002C6C71">
            <w:pPr>
              <w:pStyle w:val="TAC"/>
            </w:pPr>
            <w:r w:rsidRPr="007465CD">
              <w:t>RQ6.15</w:t>
            </w:r>
          </w:p>
        </w:tc>
      </w:tr>
      <w:tr w:rsidR="002C6C71" w:rsidRPr="007465CD" w:rsidTr="00643139">
        <w:trPr>
          <w:jc w:val="center"/>
        </w:trPr>
        <w:tc>
          <w:tcPr>
            <w:tcW w:w="607" w:type="dxa"/>
            <w:vAlign w:val="center"/>
          </w:tcPr>
          <w:p w:rsidR="002C6C71" w:rsidRPr="007465CD" w:rsidRDefault="002C6C71" w:rsidP="00A8797E">
            <w:pPr>
              <w:pStyle w:val="TAC"/>
            </w:pPr>
            <w:r w:rsidRPr="007465CD">
              <w:t>7</w:t>
            </w:r>
          </w:p>
        </w:tc>
        <w:tc>
          <w:tcPr>
            <w:tcW w:w="128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13" w:type="dxa"/>
          </w:tcPr>
          <w:p w:rsidR="002C6C71" w:rsidRPr="007465CD" w:rsidRDefault="002C6C71">
            <w:pPr>
              <w:pStyle w:val="TAL"/>
            </w:pPr>
            <w:r w:rsidRPr="007465CD">
              <w:t>Send ADM_CREATE_PIPE on PIPE1, with source and destination G</w:t>
            </w:r>
            <w:r w:rsidRPr="007465CD">
              <w:rPr>
                <w:vertAlign w:val="subscript"/>
              </w:rPr>
              <w:t>ID</w:t>
            </w:r>
            <w:r w:rsidR="00A8797E" w:rsidRPr="007465CD">
              <w:t> = </w:t>
            </w:r>
            <w:r w:rsidRPr="007465CD">
              <w:t>G</w:t>
            </w:r>
            <w:r w:rsidRPr="007465CD">
              <w:rPr>
                <w:vertAlign w:val="subscript"/>
              </w:rPr>
              <w:t>ID</w:t>
            </w:r>
            <w:r w:rsidRPr="007465CD">
              <w:t xml:space="preserve"> of identity management gate.</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8</w:t>
            </w:r>
          </w:p>
        </w:tc>
        <w:tc>
          <w:tcPr>
            <w:tcW w:w="128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13" w:type="dxa"/>
          </w:tcPr>
          <w:p w:rsidR="002C6C71" w:rsidRPr="007465CD" w:rsidRDefault="002C6C71">
            <w:pPr>
              <w:pStyle w:val="TAL"/>
            </w:pPr>
            <w:r w:rsidRPr="007465CD">
              <w:t>Send ANY_OK (parameters are not checked); designate the created pipe PIPE_ID_MAN.</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9</w:t>
            </w:r>
          </w:p>
        </w:tc>
        <w:tc>
          <w:tcPr>
            <w:tcW w:w="128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13" w:type="dxa"/>
          </w:tcPr>
          <w:p w:rsidR="002C6C71" w:rsidRPr="007465CD" w:rsidRDefault="002C6C71">
            <w:pPr>
              <w:pStyle w:val="TAL"/>
            </w:pPr>
            <w:r w:rsidRPr="007465CD">
              <w:t>Send ANY_OPEN_PIPE on PIPE_ID_MAN.</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10</w:t>
            </w:r>
          </w:p>
        </w:tc>
        <w:tc>
          <w:tcPr>
            <w:tcW w:w="128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13" w:type="dxa"/>
          </w:tcPr>
          <w:p w:rsidR="002C6C71" w:rsidRPr="007465CD" w:rsidRDefault="002C6C71">
            <w:pPr>
              <w:pStyle w:val="TAL"/>
            </w:pPr>
            <w:r w:rsidRPr="007465CD">
              <w:t>Send ANY_OK with no parameters.</w:t>
            </w:r>
          </w:p>
        </w:tc>
        <w:tc>
          <w:tcPr>
            <w:tcW w:w="1207" w:type="dxa"/>
          </w:tcPr>
          <w:p w:rsidR="002C6C71" w:rsidRPr="007465CD" w:rsidRDefault="002C6C71">
            <w:pPr>
              <w:pStyle w:val="TAC"/>
            </w:pPr>
            <w:r w:rsidRPr="007465CD">
              <w:t>RQ6.15</w:t>
            </w:r>
          </w:p>
        </w:tc>
      </w:tr>
    </w:tbl>
    <w:p w:rsidR="002C6C71" w:rsidRPr="007465CD" w:rsidRDefault="002C6C71"/>
    <w:p w:rsidR="002C6C71" w:rsidRPr="007465CD" w:rsidRDefault="002C6C71" w:rsidP="00214A72">
      <w:pPr>
        <w:pStyle w:val="Heading5"/>
      </w:pPr>
      <w:bookmarkStart w:id="317" w:name="_Toc463016142"/>
      <w:bookmarkStart w:id="318" w:name="_Toc463341490"/>
      <w:bookmarkStart w:id="319" w:name="_Toc463432859"/>
      <w:r w:rsidRPr="007465CD">
        <w:t>5.3.1.2.4</w:t>
      </w:r>
      <w:r w:rsidRPr="007465CD">
        <w:tab/>
        <w:t>ANY_CLOSE_PIPE</w:t>
      </w:r>
      <w:bookmarkEnd w:id="317"/>
      <w:bookmarkEnd w:id="318"/>
      <w:bookmarkEnd w:id="319"/>
    </w:p>
    <w:p w:rsidR="002C6C71" w:rsidRPr="007465CD" w:rsidRDefault="002C6C71">
      <w:pPr>
        <w:pStyle w:val="H6"/>
      </w:pPr>
      <w:r w:rsidRPr="007465CD">
        <w:t>5.3.1.2.4.1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207"/>
        <w:gridCol w:w="8505"/>
      </w:tblGrid>
      <w:tr w:rsidR="002C6C71" w:rsidRPr="007465CD" w:rsidTr="00643139">
        <w:trPr>
          <w:cantSplit/>
          <w:jc w:val="center"/>
        </w:trPr>
        <w:tc>
          <w:tcPr>
            <w:tcW w:w="1207" w:type="dxa"/>
          </w:tcPr>
          <w:p w:rsidR="002C6C71" w:rsidRPr="007465CD" w:rsidRDefault="002C6C71">
            <w:pPr>
              <w:pStyle w:val="TAL"/>
              <w:keepNext w:val="0"/>
            </w:pPr>
            <w:r w:rsidRPr="007465CD">
              <w:t>RQ6.18</w:t>
            </w:r>
          </w:p>
        </w:tc>
        <w:tc>
          <w:tcPr>
            <w:tcW w:w="8505" w:type="dxa"/>
          </w:tcPr>
          <w:p w:rsidR="002C6C71" w:rsidRPr="007465CD" w:rsidRDefault="002C6C71">
            <w:pPr>
              <w:pStyle w:val="TAL"/>
              <w:keepNext w:val="0"/>
            </w:pPr>
            <w:r w:rsidRPr="007465CD">
              <w:t>The host controller shall reject an incorrectly formatted ANY_CLOSE_PIPE command.</w:t>
            </w:r>
          </w:p>
        </w:tc>
      </w:tr>
      <w:tr w:rsidR="002C6C71" w:rsidRPr="007465CD" w:rsidTr="00643139">
        <w:trPr>
          <w:cantSplit/>
          <w:jc w:val="center"/>
        </w:trPr>
        <w:tc>
          <w:tcPr>
            <w:tcW w:w="1207" w:type="dxa"/>
          </w:tcPr>
          <w:p w:rsidR="002C6C71" w:rsidRPr="007465CD" w:rsidRDefault="002C6C71">
            <w:pPr>
              <w:pStyle w:val="TAL"/>
              <w:keepNext w:val="0"/>
            </w:pPr>
            <w:r w:rsidRPr="007465CD">
              <w:t>RQ6.19</w:t>
            </w:r>
          </w:p>
        </w:tc>
        <w:tc>
          <w:tcPr>
            <w:tcW w:w="8505" w:type="dxa"/>
          </w:tcPr>
          <w:p w:rsidR="002C6C71" w:rsidRPr="007465CD" w:rsidRDefault="002C6C71">
            <w:pPr>
              <w:pStyle w:val="TAL"/>
              <w:keepNext w:val="0"/>
            </w:pPr>
            <w:r w:rsidRPr="007465CD">
              <w:t>When the host controller receives a valid ANY_CLOSE_PIPE on an open pipe, it shall close the pipe and respond with ANY_OK and no parameters.</w:t>
            </w:r>
          </w:p>
        </w:tc>
      </w:tr>
      <w:tr w:rsidR="002C6C71" w:rsidRPr="007465CD" w:rsidTr="00643139">
        <w:trPr>
          <w:cantSplit/>
          <w:jc w:val="center"/>
        </w:trPr>
        <w:tc>
          <w:tcPr>
            <w:tcW w:w="1207" w:type="dxa"/>
          </w:tcPr>
          <w:p w:rsidR="002C6C71" w:rsidRPr="007465CD" w:rsidRDefault="002C6C71">
            <w:pPr>
              <w:pStyle w:val="TAL"/>
              <w:keepNext w:val="0"/>
            </w:pPr>
            <w:r w:rsidRPr="007465CD">
              <w:t>RQ6.20</w:t>
            </w:r>
          </w:p>
        </w:tc>
        <w:tc>
          <w:tcPr>
            <w:tcW w:w="8505" w:type="dxa"/>
          </w:tcPr>
          <w:p w:rsidR="002C6C71" w:rsidRPr="007465CD" w:rsidRDefault="002C6C71">
            <w:pPr>
              <w:pStyle w:val="TAL"/>
              <w:keepNext w:val="0"/>
            </w:pPr>
            <w:r w:rsidRPr="007465CD">
              <w:t>When the host controller sends an ANY_CLOSE_PIPE command, it shall contain no command parameters.</w:t>
            </w:r>
          </w:p>
        </w:tc>
      </w:tr>
      <w:tr w:rsidR="002C6C71" w:rsidRPr="007465CD" w:rsidTr="00643139">
        <w:trPr>
          <w:cantSplit/>
          <w:jc w:val="center"/>
        </w:trPr>
        <w:tc>
          <w:tcPr>
            <w:tcW w:w="1207" w:type="dxa"/>
          </w:tcPr>
          <w:p w:rsidR="002C6C71" w:rsidRPr="007465CD" w:rsidRDefault="002C6C71">
            <w:pPr>
              <w:pStyle w:val="TAL"/>
              <w:keepNext w:val="0"/>
            </w:pPr>
            <w:r w:rsidRPr="007465CD">
              <w:t>RQ6.21</w:t>
            </w:r>
          </w:p>
        </w:tc>
        <w:tc>
          <w:tcPr>
            <w:tcW w:w="8505" w:type="dxa"/>
          </w:tcPr>
          <w:p w:rsidR="002C6C71" w:rsidRPr="007465CD" w:rsidRDefault="002C6C71">
            <w:pPr>
              <w:pStyle w:val="TAL"/>
              <w:keepNext w:val="0"/>
            </w:pPr>
            <w:r w:rsidRPr="007465CD">
              <w:t>When the host controller receives ANY_OK in response to an ANY_CLOSE_PIPE command, it shall close the pipe.</w:t>
            </w:r>
          </w:p>
        </w:tc>
      </w:tr>
      <w:tr w:rsidR="002D6DCE" w:rsidRPr="007465CD" w:rsidTr="00643139">
        <w:trPr>
          <w:cantSplit/>
          <w:jc w:val="center"/>
        </w:trPr>
        <w:tc>
          <w:tcPr>
            <w:tcW w:w="9712" w:type="dxa"/>
            <w:gridSpan w:val="2"/>
          </w:tcPr>
          <w:p w:rsidR="002D6DCE" w:rsidRPr="007465CD" w:rsidRDefault="002D6DCE" w:rsidP="002D6DCE">
            <w:pPr>
              <w:pStyle w:val="TAN"/>
            </w:pPr>
            <w:r w:rsidRPr="007465CD">
              <w:t>NOTE:</w:t>
            </w:r>
            <w:r w:rsidRPr="007465CD">
              <w:tab/>
              <w:t xml:space="preserve">Test cases for RQ6.20 and RQ6.21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pPr>
        <w:pStyle w:val="H6"/>
      </w:pPr>
      <w:r w:rsidRPr="007465CD">
        <w:t>5.3.1.2.4.2</w:t>
      </w:r>
      <w:r w:rsidRPr="007465CD">
        <w:tab/>
        <w:t>Test case 1: ANY_CLOSE_PIPE reception</w:t>
      </w:r>
    </w:p>
    <w:p w:rsidR="002C6C71" w:rsidRPr="007465CD" w:rsidRDefault="002C6C71">
      <w:pPr>
        <w:pStyle w:val="H6"/>
      </w:pPr>
      <w:r w:rsidRPr="007465CD">
        <w:t>5.3.1.2.4.2.1</w:t>
      </w:r>
      <w:r w:rsidRPr="007465CD">
        <w:tab/>
        <w:t>Test execution</w:t>
      </w:r>
    </w:p>
    <w:p w:rsidR="002C6C71" w:rsidRPr="007465CD" w:rsidRDefault="002C6C71">
      <w:r w:rsidRPr="007465CD">
        <w:t>There are no test case-specific parameters for this test case.</w:t>
      </w:r>
    </w:p>
    <w:p w:rsidR="002C6C71" w:rsidRPr="007465CD" w:rsidRDefault="002C6C71">
      <w:pPr>
        <w:pStyle w:val="H6"/>
      </w:pPr>
      <w:r w:rsidRPr="007465CD">
        <w:t>5.3.1.2.4.2.2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pPr>
        <w:pStyle w:val="H6"/>
      </w:pPr>
      <w:r w:rsidRPr="007465CD">
        <w:t>5.3.1.2.4.2.3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71"/>
        <w:gridCol w:w="6023"/>
        <w:gridCol w:w="1207"/>
      </w:tblGrid>
      <w:tr w:rsidR="002C6C71" w:rsidRPr="007465CD" w:rsidTr="00643139">
        <w:trPr>
          <w:jc w:val="center"/>
        </w:trPr>
        <w:tc>
          <w:tcPr>
            <w:tcW w:w="607" w:type="dxa"/>
          </w:tcPr>
          <w:p w:rsidR="002C6C71" w:rsidRPr="007465CD" w:rsidRDefault="002C6C71">
            <w:pPr>
              <w:pStyle w:val="TAH"/>
            </w:pPr>
            <w:r w:rsidRPr="007465CD">
              <w:t>Step</w:t>
            </w:r>
          </w:p>
        </w:tc>
        <w:tc>
          <w:tcPr>
            <w:tcW w:w="1271" w:type="dxa"/>
          </w:tcPr>
          <w:p w:rsidR="002C6C71" w:rsidRPr="007465CD" w:rsidRDefault="002C6C71">
            <w:pPr>
              <w:pStyle w:val="TAH"/>
            </w:pPr>
            <w:r w:rsidRPr="007465CD">
              <w:t>Direction</w:t>
            </w:r>
          </w:p>
        </w:tc>
        <w:tc>
          <w:tcPr>
            <w:tcW w:w="6023" w:type="dxa"/>
          </w:tcPr>
          <w:p w:rsidR="002C6C71" w:rsidRPr="007465CD" w:rsidRDefault="002C6C71">
            <w:pPr>
              <w:pStyle w:val="TAH"/>
            </w:pPr>
            <w:r w:rsidRPr="007465CD">
              <w:t>Description</w:t>
            </w:r>
          </w:p>
        </w:tc>
        <w:tc>
          <w:tcPr>
            <w:tcW w:w="1207"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A8797E">
            <w:pPr>
              <w:pStyle w:val="TAC"/>
            </w:pPr>
            <w:r w:rsidRPr="007465CD">
              <w:t>1</w:t>
            </w:r>
          </w:p>
        </w:tc>
        <w:tc>
          <w:tcPr>
            <w:tcW w:w="127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23" w:type="dxa"/>
          </w:tcPr>
          <w:p w:rsidR="002C6C71" w:rsidRPr="007465CD" w:rsidRDefault="002C6C71">
            <w:pPr>
              <w:pStyle w:val="TAL"/>
            </w:pPr>
            <w:r w:rsidRPr="007465CD">
              <w:t>Send ANY_CLOSE_PIPE with parameter '00' on PIPE1.</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2</w:t>
            </w:r>
          </w:p>
        </w:tc>
        <w:tc>
          <w:tcPr>
            <w:tcW w:w="127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23" w:type="dxa"/>
          </w:tcPr>
          <w:p w:rsidR="002C6C71" w:rsidRPr="007465CD" w:rsidRDefault="002C6C71">
            <w:pPr>
              <w:pStyle w:val="TAL"/>
            </w:pPr>
            <w:r w:rsidRPr="007465CD">
              <w:t>Send response containing an allowed error response code for the command.</w:t>
            </w:r>
          </w:p>
        </w:tc>
        <w:tc>
          <w:tcPr>
            <w:tcW w:w="1207" w:type="dxa"/>
          </w:tcPr>
          <w:p w:rsidR="002C6C71" w:rsidRPr="007465CD" w:rsidRDefault="002C6C71">
            <w:pPr>
              <w:pStyle w:val="TAC"/>
            </w:pPr>
            <w:r w:rsidRPr="007465CD">
              <w:t>RQ6.18</w:t>
            </w:r>
          </w:p>
        </w:tc>
      </w:tr>
      <w:tr w:rsidR="002C6C71" w:rsidRPr="007465CD" w:rsidTr="00643139">
        <w:trPr>
          <w:jc w:val="center"/>
        </w:trPr>
        <w:tc>
          <w:tcPr>
            <w:tcW w:w="607" w:type="dxa"/>
            <w:vAlign w:val="center"/>
          </w:tcPr>
          <w:p w:rsidR="002C6C71" w:rsidRPr="007465CD" w:rsidRDefault="002C6C71" w:rsidP="00A8797E">
            <w:pPr>
              <w:pStyle w:val="TAC"/>
            </w:pPr>
            <w:r w:rsidRPr="007465CD">
              <w:t>3</w:t>
            </w:r>
          </w:p>
        </w:tc>
        <w:tc>
          <w:tcPr>
            <w:tcW w:w="127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23" w:type="dxa"/>
          </w:tcPr>
          <w:p w:rsidR="002C6C71" w:rsidRPr="007465CD" w:rsidRDefault="002C6C71" w:rsidP="00A8797E">
            <w:pPr>
              <w:pStyle w:val="TAL"/>
            </w:pPr>
            <w:r w:rsidRPr="007465CD">
              <w:t>Send ADM_CREATE_PIPE on PIPE1, with source and destination G</w:t>
            </w:r>
            <w:r w:rsidRPr="007465CD">
              <w:rPr>
                <w:position w:val="-6"/>
                <w:sz w:val="14"/>
              </w:rPr>
              <w:t>ID</w:t>
            </w:r>
            <w:r w:rsidR="00A8797E" w:rsidRPr="007465CD">
              <w:t> </w:t>
            </w:r>
            <w:r w:rsidRPr="007465CD">
              <w:t>=</w:t>
            </w:r>
            <w:r w:rsidR="00A8797E" w:rsidRPr="007465CD">
              <w:t> </w:t>
            </w:r>
            <w:r w:rsidRPr="007465CD">
              <w:t>G</w:t>
            </w:r>
            <w:r w:rsidRPr="007465CD">
              <w:rPr>
                <w:position w:val="-6"/>
                <w:sz w:val="14"/>
              </w:rPr>
              <w:t>ID</w:t>
            </w:r>
            <w:r w:rsidRPr="007465CD">
              <w:t xml:space="preserve"> of identity management gate.</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4</w:t>
            </w:r>
          </w:p>
        </w:tc>
        <w:tc>
          <w:tcPr>
            <w:tcW w:w="127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23" w:type="dxa"/>
          </w:tcPr>
          <w:p w:rsidR="002C6C71" w:rsidRPr="007465CD" w:rsidRDefault="002C6C71" w:rsidP="00A8797E">
            <w:pPr>
              <w:pStyle w:val="TAL"/>
            </w:pPr>
            <w:r w:rsidRPr="007465CD">
              <w:t>Send ANY_OK (parameters are not checked); designate the created pipe PIPE_ID_MAN.</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5</w:t>
            </w:r>
          </w:p>
        </w:tc>
        <w:tc>
          <w:tcPr>
            <w:tcW w:w="127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23" w:type="dxa"/>
          </w:tcPr>
          <w:p w:rsidR="002C6C71" w:rsidRPr="007465CD" w:rsidRDefault="002C6C71">
            <w:pPr>
              <w:pStyle w:val="TAL"/>
            </w:pPr>
            <w:r w:rsidRPr="007465CD">
              <w:t>Send ANY_CLOSE_PIPE on PIPE1.</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6</w:t>
            </w:r>
          </w:p>
        </w:tc>
        <w:tc>
          <w:tcPr>
            <w:tcW w:w="127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23" w:type="dxa"/>
          </w:tcPr>
          <w:p w:rsidR="002C6C71" w:rsidRPr="007465CD" w:rsidRDefault="002C6C71">
            <w:pPr>
              <w:pStyle w:val="TAL"/>
            </w:pPr>
            <w:r w:rsidRPr="007465CD">
              <w:t>Send ANY_OK with no parameters.</w:t>
            </w:r>
          </w:p>
        </w:tc>
        <w:tc>
          <w:tcPr>
            <w:tcW w:w="1207" w:type="dxa"/>
          </w:tcPr>
          <w:p w:rsidR="002C6C71" w:rsidRPr="007465CD" w:rsidRDefault="002C6C71">
            <w:pPr>
              <w:pStyle w:val="TAC"/>
            </w:pPr>
            <w:r w:rsidRPr="007465CD">
              <w:t>RQ6.19</w:t>
            </w:r>
          </w:p>
        </w:tc>
      </w:tr>
      <w:tr w:rsidR="002C6C71" w:rsidRPr="007465CD" w:rsidTr="00643139">
        <w:trPr>
          <w:jc w:val="center"/>
        </w:trPr>
        <w:tc>
          <w:tcPr>
            <w:tcW w:w="607" w:type="dxa"/>
            <w:vAlign w:val="center"/>
          </w:tcPr>
          <w:p w:rsidR="002C6C71" w:rsidRPr="007465CD" w:rsidRDefault="002C6C71" w:rsidP="00A8797E">
            <w:pPr>
              <w:pStyle w:val="TAC"/>
            </w:pPr>
            <w:r w:rsidRPr="007465CD">
              <w:t>7</w:t>
            </w:r>
          </w:p>
        </w:tc>
        <w:tc>
          <w:tcPr>
            <w:tcW w:w="1271"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023" w:type="dxa"/>
          </w:tcPr>
          <w:p w:rsidR="002C6C71" w:rsidRPr="007465CD" w:rsidRDefault="002C6C71" w:rsidP="00A8797E">
            <w:pPr>
              <w:pStyle w:val="TAL"/>
            </w:pPr>
            <w:r w:rsidRPr="007465CD">
              <w:t>Send ADM_CREATE_PIPE on PIPE1, with source and destination G</w:t>
            </w:r>
            <w:r w:rsidRPr="007465CD">
              <w:rPr>
                <w:position w:val="-6"/>
                <w:sz w:val="14"/>
              </w:rPr>
              <w:t>ID</w:t>
            </w:r>
            <w:r w:rsidR="00A8797E" w:rsidRPr="007465CD">
              <w:t> </w:t>
            </w:r>
            <w:r w:rsidRPr="007465CD">
              <w:t>=</w:t>
            </w:r>
            <w:r w:rsidR="00A8797E" w:rsidRPr="007465CD">
              <w:t> </w:t>
            </w:r>
            <w:r w:rsidRPr="007465CD">
              <w:t>G</w:t>
            </w:r>
            <w:r w:rsidRPr="007465CD">
              <w:rPr>
                <w:position w:val="-6"/>
                <w:sz w:val="14"/>
              </w:rPr>
              <w:t>ID</w:t>
            </w:r>
            <w:r w:rsidRPr="007465CD">
              <w:t xml:space="preserve"> of identity management gate.</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A8797E">
            <w:pPr>
              <w:pStyle w:val="TAC"/>
            </w:pPr>
            <w:r w:rsidRPr="007465CD">
              <w:t>8</w:t>
            </w:r>
          </w:p>
        </w:tc>
        <w:tc>
          <w:tcPr>
            <w:tcW w:w="1271"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023" w:type="dxa"/>
          </w:tcPr>
          <w:p w:rsidR="002C6C71" w:rsidRPr="007465CD" w:rsidRDefault="002C6C71">
            <w:pPr>
              <w:pStyle w:val="TAL"/>
            </w:pPr>
            <w:r w:rsidRPr="007465CD">
              <w:t>Send response containing an allowed error response code for the command.</w:t>
            </w:r>
          </w:p>
        </w:tc>
        <w:tc>
          <w:tcPr>
            <w:tcW w:w="1207" w:type="dxa"/>
          </w:tcPr>
          <w:p w:rsidR="002C6C71" w:rsidRPr="007465CD" w:rsidRDefault="002C6C71">
            <w:pPr>
              <w:pStyle w:val="TAC"/>
            </w:pPr>
            <w:r w:rsidRPr="007465CD">
              <w:t>RQ6.19</w:t>
            </w:r>
          </w:p>
        </w:tc>
      </w:tr>
    </w:tbl>
    <w:p w:rsidR="002C6C71" w:rsidRPr="007465CD" w:rsidRDefault="002C6C71"/>
    <w:p w:rsidR="002C6C71" w:rsidRPr="007465CD" w:rsidRDefault="002C6C71" w:rsidP="00214A72">
      <w:pPr>
        <w:pStyle w:val="Heading4"/>
      </w:pPr>
      <w:bookmarkStart w:id="320" w:name="_Toc463016143"/>
      <w:bookmarkStart w:id="321" w:name="_Toc463341491"/>
      <w:bookmarkStart w:id="322" w:name="_Toc463432860"/>
      <w:r w:rsidRPr="007465CD">
        <w:lastRenderedPageBreak/>
        <w:t>5.3.1.3</w:t>
      </w:r>
      <w:r w:rsidRPr="007465CD">
        <w:tab/>
        <w:t>Administration commands</w:t>
      </w:r>
      <w:bookmarkEnd w:id="320"/>
      <w:bookmarkEnd w:id="321"/>
      <w:bookmarkEnd w:id="322"/>
    </w:p>
    <w:p w:rsidR="002C6C71" w:rsidRPr="007465CD" w:rsidRDefault="002C6C71" w:rsidP="00214A72">
      <w:pPr>
        <w:pStyle w:val="Heading5"/>
      </w:pPr>
      <w:bookmarkStart w:id="323" w:name="_Toc463016144"/>
      <w:bookmarkStart w:id="324" w:name="_Toc463341492"/>
      <w:bookmarkStart w:id="325" w:name="_Toc463432861"/>
      <w:r w:rsidRPr="007465CD">
        <w:t>5.3.1.3.1</w:t>
      </w:r>
      <w:r w:rsidRPr="007465CD">
        <w:tab/>
        <w:t>ADM_CREATE_PIPE</w:t>
      </w:r>
      <w:bookmarkEnd w:id="323"/>
      <w:bookmarkEnd w:id="324"/>
      <w:bookmarkEnd w:id="325"/>
    </w:p>
    <w:p w:rsidR="002C6C71" w:rsidRPr="007465CD" w:rsidRDefault="002C6C71">
      <w:pPr>
        <w:pStyle w:val="H6"/>
      </w:pPr>
      <w:r w:rsidRPr="007465CD">
        <w:t>5.3.1.3.1.1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851"/>
        <w:gridCol w:w="7337"/>
      </w:tblGrid>
      <w:tr w:rsidR="0008041C" w:rsidRPr="007465CD" w:rsidTr="00351AE9">
        <w:trPr>
          <w:cantSplit/>
          <w:jc w:val="center"/>
        </w:trPr>
        <w:tc>
          <w:tcPr>
            <w:tcW w:w="817" w:type="dxa"/>
          </w:tcPr>
          <w:p w:rsidR="0008041C" w:rsidRPr="007465CD" w:rsidRDefault="0008041C">
            <w:pPr>
              <w:pStyle w:val="TAL"/>
              <w:keepNext w:val="0"/>
            </w:pPr>
            <w:r w:rsidRPr="007465CD">
              <w:t>RQ6.22</w:t>
            </w:r>
          </w:p>
        </w:tc>
        <w:tc>
          <w:tcPr>
            <w:tcW w:w="851" w:type="dxa"/>
          </w:tcPr>
          <w:p w:rsidR="0008041C" w:rsidRPr="007465CD" w:rsidRDefault="0008041C">
            <w:pPr>
              <w:pStyle w:val="TAL"/>
              <w:keepNext w:val="0"/>
            </w:pPr>
          </w:p>
        </w:tc>
        <w:tc>
          <w:tcPr>
            <w:tcW w:w="7337" w:type="dxa"/>
          </w:tcPr>
          <w:p w:rsidR="0008041C" w:rsidRPr="007465CD" w:rsidRDefault="0008041C">
            <w:pPr>
              <w:pStyle w:val="TAL"/>
              <w:keepNext w:val="0"/>
            </w:pPr>
            <w:r w:rsidRPr="007465CD">
              <w:t>When the host controller receives an ADM_CREATE_PIPE command, it shall use the WHITELIST defined by the destination host in order to verify that the source host is authorized to create a pipe.</w:t>
            </w:r>
          </w:p>
        </w:tc>
      </w:tr>
      <w:tr w:rsidR="0008041C" w:rsidRPr="007465CD" w:rsidTr="00351AE9">
        <w:trPr>
          <w:cantSplit/>
          <w:jc w:val="center"/>
        </w:trPr>
        <w:tc>
          <w:tcPr>
            <w:tcW w:w="817" w:type="dxa"/>
          </w:tcPr>
          <w:p w:rsidR="0008041C" w:rsidRPr="007465CD" w:rsidRDefault="0008041C">
            <w:pPr>
              <w:pStyle w:val="TAL"/>
              <w:keepNext w:val="0"/>
              <w:tabs>
                <w:tab w:val="left" w:pos="502"/>
              </w:tabs>
            </w:pPr>
            <w:r w:rsidRPr="007465CD">
              <w:t>RQ6.23</w:t>
            </w:r>
          </w:p>
        </w:tc>
        <w:tc>
          <w:tcPr>
            <w:tcW w:w="851" w:type="dxa"/>
          </w:tcPr>
          <w:p w:rsidR="0008041C" w:rsidRPr="007465CD" w:rsidRDefault="0008041C">
            <w:pPr>
              <w:pStyle w:val="TAL"/>
              <w:keepNext w:val="0"/>
              <w:tabs>
                <w:tab w:val="left" w:pos="502"/>
              </w:tabs>
            </w:pPr>
          </w:p>
        </w:tc>
        <w:tc>
          <w:tcPr>
            <w:tcW w:w="7337" w:type="dxa"/>
          </w:tcPr>
          <w:p w:rsidR="0008041C" w:rsidRPr="007465CD" w:rsidRDefault="0008041C" w:rsidP="00763AE3">
            <w:pPr>
              <w:pStyle w:val="TAL"/>
              <w:keepNext w:val="0"/>
            </w:pPr>
            <w:r w:rsidRPr="007465CD">
              <w:t xml:space="preserve">When the pipe was successfully created, the host controller shall send the response ANY_OK in response to the ADM_CREATE_PIPE command, with parameters as specified in </w:t>
            </w:r>
            <w:r w:rsidRPr="009663F8">
              <w:t>ETSI TS 102 622 [</w:t>
            </w:r>
            <w:fldSimple w:instr="REF REF_TS102622 \h  \* MERGEFORMAT ">
              <w:r w:rsidR="005D1890">
                <w:t>1</w:t>
              </w:r>
            </w:fldSimple>
            <w:r w:rsidRPr="009663F8">
              <w:t>]</w:t>
            </w:r>
            <w:r w:rsidRPr="007465CD">
              <w:t>.</w:t>
            </w:r>
          </w:p>
        </w:tc>
      </w:tr>
      <w:tr w:rsidR="0008041C" w:rsidRPr="007465CD" w:rsidTr="00351AE9">
        <w:trPr>
          <w:cantSplit/>
          <w:jc w:val="center"/>
        </w:trPr>
        <w:tc>
          <w:tcPr>
            <w:tcW w:w="817"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tabs>
                <w:tab w:val="left" w:pos="502"/>
              </w:tabs>
            </w:pPr>
            <w:r w:rsidRPr="007465CD">
              <w:t>RQ6.42</w:t>
            </w:r>
          </w:p>
        </w:tc>
        <w:tc>
          <w:tcPr>
            <w:tcW w:w="851"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tabs>
                <w:tab w:val="left" w:pos="502"/>
              </w:tabs>
            </w:pPr>
          </w:p>
        </w:tc>
        <w:tc>
          <w:tcPr>
            <w:tcW w:w="7337"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pPr>
            <w:r w:rsidRPr="007465CD">
              <w:t>When receiving ADM_CREATE_PIPE, the host controller shall accept any gate identifier being used as source gate.</w:t>
            </w:r>
          </w:p>
        </w:tc>
      </w:tr>
      <w:tr w:rsidR="0008041C" w:rsidRPr="007465CD" w:rsidTr="00351AE9">
        <w:trPr>
          <w:cantSplit/>
          <w:jc w:val="center"/>
        </w:trPr>
        <w:tc>
          <w:tcPr>
            <w:tcW w:w="817"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tabs>
                <w:tab w:val="left" w:pos="502"/>
              </w:tabs>
            </w:pPr>
            <w:r w:rsidRPr="007465CD">
              <w:t>RQ6.43</w:t>
            </w:r>
          </w:p>
        </w:tc>
        <w:tc>
          <w:tcPr>
            <w:tcW w:w="851"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tabs>
                <w:tab w:val="left" w:pos="502"/>
              </w:tabs>
            </w:pPr>
            <w:r w:rsidRPr="007465CD">
              <w:t>Rel-11 upwards</w:t>
            </w:r>
          </w:p>
        </w:tc>
        <w:tc>
          <w:tcPr>
            <w:tcW w:w="7337" w:type="dxa"/>
            <w:tcBorders>
              <w:top w:val="single" w:sz="4" w:space="0" w:color="auto"/>
              <w:left w:val="single" w:sz="4" w:space="0" w:color="auto"/>
              <w:bottom w:val="single" w:sz="4" w:space="0" w:color="auto"/>
              <w:right w:val="single" w:sz="4" w:space="0" w:color="auto"/>
            </w:tcBorders>
          </w:tcPr>
          <w:p w:rsidR="0008041C" w:rsidRPr="007465CD" w:rsidRDefault="0008041C" w:rsidP="005F646D">
            <w:pPr>
              <w:pStyle w:val="TAL"/>
              <w:keepNext w:val="0"/>
            </w:pPr>
            <w:r w:rsidRPr="007465CD">
              <w:t>Only one pipe is allowed to be created for each combination of source host/source gate and destination host/destination gate.</w:t>
            </w:r>
          </w:p>
        </w:tc>
      </w:tr>
      <w:tr w:rsidR="002D6DCE" w:rsidRPr="007465CD" w:rsidTr="00643139">
        <w:trPr>
          <w:cantSplit/>
          <w:jc w:val="center"/>
        </w:trPr>
        <w:tc>
          <w:tcPr>
            <w:tcW w:w="9005" w:type="dxa"/>
            <w:gridSpan w:val="3"/>
            <w:tcBorders>
              <w:top w:val="single" w:sz="4" w:space="0" w:color="auto"/>
              <w:left w:val="single" w:sz="4" w:space="0" w:color="auto"/>
              <w:bottom w:val="single" w:sz="4" w:space="0" w:color="auto"/>
              <w:right w:val="single" w:sz="4" w:space="0" w:color="auto"/>
            </w:tcBorders>
          </w:tcPr>
          <w:p w:rsidR="002D6DCE" w:rsidRPr="007465CD" w:rsidRDefault="002D6DCE" w:rsidP="002D6DCE">
            <w:pPr>
              <w:pStyle w:val="TAN"/>
            </w:pPr>
            <w:r w:rsidRPr="007465CD">
              <w:t>NOTE 1:</w:t>
            </w:r>
            <w:r w:rsidRPr="007465CD">
              <w:tab/>
              <w:t>All conformance requirements for the referenced clause are included in clauses 5.5.1.1 and 5.1.4.3 of the present document.</w:t>
            </w:r>
          </w:p>
          <w:p w:rsidR="002D6DCE" w:rsidRPr="007465CD" w:rsidRDefault="002D6DCE" w:rsidP="002D6DCE">
            <w:pPr>
              <w:pStyle w:val="TAN"/>
            </w:pPr>
            <w:r w:rsidRPr="007465CD">
              <w:t>NOTE 2:</w:t>
            </w:r>
            <w:r w:rsidRPr="007465CD">
              <w:tab/>
              <w:t xml:space="preserve">Development of test cases for RQ6.42 </w:t>
            </w:r>
            <w:r w:rsidR="0008041C" w:rsidRPr="007465CD">
              <w:t xml:space="preserve">and RQ6.43 </w:t>
            </w:r>
            <w:r w:rsidRPr="007465CD">
              <w:t>is FFS.</w:t>
            </w:r>
          </w:p>
        </w:tc>
      </w:tr>
    </w:tbl>
    <w:p w:rsidR="002C6C71" w:rsidRPr="007465CD" w:rsidRDefault="002C6C71" w:rsidP="002D6DCE"/>
    <w:p w:rsidR="002C6C71" w:rsidRPr="007465CD" w:rsidRDefault="002C6C71" w:rsidP="00800A52">
      <w:pPr>
        <w:pStyle w:val="Heading5"/>
      </w:pPr>
      <w:bookmarkStart w:id="326" w:name="_Toc463016145"/>
      <w:bookmarkStart w:id="327" w:name="_Toc463341493"/>
      <w:bookmarkStart w:id="328" w:name="_Toc463432862"/>
      <w:r w:rsidRPr="007465CD">
        <w:t>5.3.1.3.2</w:t>
      </w:r>
      <w:r w:rsidRPr="007465CD">
        <w:tab/>
        <w:t>ADM_NOTIFY_PIPE_CREATED</w:t>
      </w:r>
      <w:bookmarkEnd w:id="326"/>
      <w:bookmarkEnd w:id="327"/>
      <w:bookmarkEnd w:id="328"/>
    </w:p>
    <w:p w:rsidR="002C6C71" w:rsidRPr="007465CD" w:rsidRDefault="002C6C71" w:rsidP="00800A52">
      <w:pPr>
        <w:pStyle w:val="H6"/>
      </w:pPr>
      <w:r w:rsidRPr="007465CD">
        <w:t>5.3.1.3.2.1</w:t>
      </w:r>
      <w:r w:rsidRPr="007465CD">
        <w:tab/>
        <w:t>Conformance requirements</w:t>
      </w:r>
    </w:p>
    <w:p w:rsidR="002C6C71" w:rsidRPr="007465CD" w:rsidRDefault="002C6C71" w:rsidP="00800A52">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046"/>
      </w:tblGrid>
      <w:tr w:rsidR="002C6C71" w:rsidRPr="007465CD" w:rsidTr="00643139">
        <w:trPr>
          <w:cantSplit/>
          <w:jc w:val="center"/>
        </w:trPr>
        <w:tc>
          <w:tcPr>
            <w:tcW w:w="959" w:type="dxa"/>
          </w:tcPr>
          <w:p w:rsidR="002C6C71" w:rsidRPr="007465CD" w:rsidRDefault="002C6C71" w:rsidP="00800A52">
            <w:pPr>
              <w:pStyle w:val="TAL"/>
            </w:pPr>
            <w:r w:rsidRPr="007465CD">
              <w:t>RQ6.24</w:t>
            </w:r>
          </w:p>
        </w:tc>
        <w:tc>
          <w:tcPr>
            <w:tcW w:w="8046" w:type="dxa"/>
          </w:tcPr>
          <w:p w:rsidR="002C6C71" w:rsidRPr="007465CD" w:rsidRDefault="002C6C71" w:rsidP="00800A52">
            <w:pPr>
              <w:pStyle w:val="TAL"/>
            </w:pPr>
            <w:r w:rsidRPr="007465CD">
              <w:t>When the host controller sends an ADM_NOTIFY_PIPE_CREATED command, the command parameters shall be 5 bytes long.</w:t>
            </w:r>
          </w:p>
        </w:tc>
      </w:tr>
      <w:tr w:rsidR="002C6C71" w:rsidRPr="007465CD" w:rsidTr="00643139">
        <w:trPr>
          <w:cantSplit/>
          <w:jc w:val="center"/>
        </w:trPr>
        <w:tc>
          <w:tcPr>
            <w:tcW w:w="959" w:type="dxa"/>
          </w:tcPr>
          <w:p w:rsidR="002C6C71" w:rsidRPr="007465CD" w:rsidRDefault="002C6C71" w:rsidP="00800A52">
            <w:pPr>
              <w:pStyle w:val="TAL"/>
            </w:pPr>
            <w:r w:rsidRPr="007465CD">
              <w:t>RQ6.25</w:t>
            </w:r>
          </w:p>
        </w:tc>
        <w:tc>
          <w:tcPr>
            <w:tcW w:w="8046" w:type="dxa"/>
          </w:tcPr>
          <w:p w:rsidR="002C6C71" w:rsidRPr="007465CD" w:rsidRDefault="002C6C71" w:rsidP="00800A52">
            <w:pPr>
              <w:pStyle w:val="TAL"/>
            </w:pPr>
            <w:r w:rsidRPr="007465CD">
              <w:t>When the host controller sends an ADM_NOTIFY_PIPE_CREATED command as a result of an ADM_CREATE_PIPE command being received from a host, the source H</w:t>
            </w:r>
            <w:r w:rsidRPr="007465CD">
              <w:rPr>
                <w:vertAlign w:val="subscript"/>
              </w:rPr>
              <w:t>ID</w:t>
            </w:r>
            <w:r w:rsidRPr="007465CD">
              <w:t xml:space="preserve"> in the command parameters shall be the H</w:t>
            </w:r>
            <w:r w:rsidRPr="007465CD">
              <w:rPr>
                <w:position w:val="-6"/>
                <w:sz w:val="14"/>
              </w:rPr>
              <w:t>ID</w:t>
            </w:r>
            <w:r w:rsidRPr="007465CD">
              <w:t xml:space="preserve"> of that host.</w:t>
            </w:r>
          </w:p>
        </w:tc>
      </w:tr>
      <w:tr w:rsidR="002D6DCE" w:rsidRPr="007465CD" w:rsidTr="00643139">
        <w:trPr>
          <w:cantSplit/>
          <w:jc w:val="center"/>
        </w:trPr>
        <w:tc>
          <w:tcPr>
            <w:tcW w:w="9005" w:type="dxa"/>
            <w:gridSpan w:val="2"/>
          </w:tcPr>
          <w:p w:rsidR="002D6DCE" w:rsidRPr="007465CD" w:rsidRDefault="002D6DCE" w:rsidP="002D6DCE">
            <w:pPr>
              <w:pStyle w:val="TAN"/>
            </w:pPr>
            <w:r w:rsidRPr="007465CD">
              <w:t>NOTE:</w:t>
            </w:r>
            <w:r w:rsidRPr="007465CD">
              <w:tab/>
              <w:t>All conformance requirements for the referenced clause are included in clause 5.5.1.1 of the present document.</w:t>
            </w:r>
          </w:p>
        </w:tc>
      </w:tr>
    </w:tbl>
    <w:p w:rsidR="002C6C71" w:rsidRPr="007465CD" w:rsidRDefault="002C6C71" w:rsidP="00A8797E"/>
    <w:p w:rsidR="002C6C71" w:rsidRPr="007465CD" w:rsidRDefault="002C6C71" w:rsidP="00214A72">
      <w:pPr>
        <w:pStyle w:val="Heading5"/>
      </w:pPr>
      <w:bookmarkStart w:id="329" w:name="_Toc463016146"/>
      <w:bookmarkStart w:id="330" w:name="_Toc463341494"/>
      <w:bookmarkStart w:id="331" w:name="_Toc463432863"/>
      <w:r w:rsidRPr="007465CD">
        <w:t>5.3.1.3.3</w:t>
      </w:r>
      <w:r w:rsidRPr="007465CD">
        <w:tab/>
        <w:t>ADM_DELETE_PIPE</w:t>
      </w:r>
      <w:bookmarkEnd w:id="329"/>
      <w:bookmarkEnd w:id="330"/>
      <w:bookmarkEnd w:id="331"/>
    </w:p>
    <w:p w:rsidR="002C6C71" w:rsidRPr="007465CD" w:rsidRDefault="002C6C71">
      <w:pPr>
        <w:pStyle w:val="H6"/>
      </w:pPr>
      <w:r w:rsidRPr="007465CD">
        <w:t>5.3.1.3.3.1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129"/>
      </w:tblGrid>
      <w:tr w:rsidR="002C6C71" w:rsidRPr="007465CD" w:rsidTr="00643139">
        <w:trPr>
          <w:cantSplit/>
          <w:jc w:val="center"/>
        </w:trPr>
        <w:tc>
          <w:tcPr>
            <w:tcW w:w="959" w:type="dxa"/>
          </w:tcPr>
          <w:p w:rsidR="002C6C71" w:rsidRPr="007465CD" w:rsidRDefault="002C6C71">
            <w:pPr>
              <w:pStyle w:val="TAL"/>
              <w:keepNext w:val="0"/>
            </w:pPr>
            <w:r w:rsidRPr="007465CD">
              <w:t>RQ6.26</w:t>
            </w:r>
          </w:p>
        </w:tc>
        <w:tc>
          <w:tcPr>
            <w:tcW w:w="8129" w:type="dxa"/>
          </w:tcPr>
          <w:p w:rsidR="002C6C71" w:rsidRPr="007465CD" w:rsidRDefault="002C6C71">
            <w:pPr>
              <w:pStyle w:val="TAL"/>
              <w:keepNext w:val="0"/>
            </w:pPr>
            <w:r w:rsidRPr="007465CD">
              <w:t>The host that requested the deletion of the pipe can only be the source host or destination host.</w:t>
            </w:r>
          </w:p>
        </w:tc>
      </w:tr>
      <w:tr w:rsidR="002C6C71" w:rsidRPr="007465CD" w:rsidTr="00643139">
        <w:trPr>
          <w:cantSplit/>
          <w:jc w:val="center"/>
        </w:trPr>
        <w:tc>
          <w:tcPr>
            <w:tcW w:w="959" w:type="dxa"/>
          </w:tcPr>
          <w:p w:rsidR="002C6C71" w:rsidRPr="007465CD" w:rsidRDefault="002C6C71">
            <w:pPr>
              <w:pStyle w:val="TAL"/>
              <w:keepNext w:val="0"/>
            </w:pPr>
            <w:r w:rsidRPr="007465CD">
              <w:t>RQ6.27</w:t>
            </w:r>
          </w:p>
        </w:tc>
        <w:tc>
          <w:tcPr>
            <w:tcW w:w="8129" w:type="dxa"/>
          </w:tcPr>
          <w:p w:rsidR="002C6C71" w:rsidRPr="007465CD" w:rsidRDefault="002C6C71">
            <w:pPr>
              <w:pStyle w:val="TAL"/>
              <w:keepNext w:val="0"/>
            </w:pPr>
            <w:r w:rsidRPr="007465CD">
              <w:t>When the pipe is successfully deleted, the host controller shall send the response ANY_OK without parameters.</w:t>
            </w:r>
          </w:p>
        </w:tc>
      </w:tr>
      <w:tr w:rsidR="002D6DCE" w:rsidRPr="007465CD" w:rsidTr="00643139">
        <w:trPr>
          <w:cantSplit/>
          <w:jc w:val="center"/>
        </w:trPr>
        <w:tc>
          <w:tcPr>
            <w:tcW w:w="9088" w:type="dxa"/>
            <w:gridSpan w:val="2"/>
          </w:tcPr>
          <w:p w:rsidR="002D6DCE" w:rsidRPr="007465CD" w:rsidRDefault="002D6DCE" w:rsidP="002D6DCE">
            <w:pPr>
              <w:pStyle w:val="TAN"/>
            </w:pPr>
            <w:r w:rsidRPr="007465CD">
              <w:t>NOTE:</w:t>
            </w:r>
            <w:r w:rsidRPr="007465CD">
              <w:tab/>
              <w:t>All conformance requirements for the referenced clause are included in clause 5.5.1.2 of the present document.</w:t>
            </w:r>
          </w:p>
        </w:tc>
      </w:tr>
    </w:tbl>
    <w:p w:rsidR="002C6C71" w:rsidRPr="007465CD" w:rsidRDefault="002C6C71" w:rsidP="00A8797E"/>
    <w:p w:rsidR="002C6C71" w:rsidRPr="007465CD" w:rsidRDefault="002C6C71" w:rsidP="00214A72">
      <w:pPr>
        <w:pStyle w:val="Heading5"/>
      </w:pPr>
      <w:bookmarkStart w:id="332" w:name="_Toc463016147"/>
      <w:bookmarkStart w:id="333" w:name="_Toc463341495"/>
      <w:bookmarkStart w:id="334" w:name="_Toc463432864"/>
      <w:r w:rsidRPr="007465CD">
        <w:t>5.3.1.3.4</w:t>
      </w:r>
      <w:r w:rsidRPr="007465CD">
        <w:tab/>
        <w:t>ADM_NOTIFY_PIPE_DELETED</w:t>
      </w:r>
      <w:bookmarkEnd w:id="332"/>
      <w:bookmarkEnd w:id="333"/>
      <w:bookmarkEnd w:id="334"/>
    </w:p>
    <w:p w:rsidR="002C6C71" w:rsidRPr="007465CD" w:rsidRDefault="002C6C71">
      <w:pPr>
        <w:pStyle w:val="H6"/>
      </w:pPr>
      <w:r w:rsidRPr="007465CD">
        <w:t>5.3.1.3.4.1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129"/>
      </w:tblGrid>
      <w:tr w:rsidR="002C6C71" w:rsidRPr="007465CD" w:rsidTr="00643139">
        <w:trPr>
          <w:cantSplit/>
          <w:jc w:val="center"/>
        </w:trPr>
        <w:tc>
          <w:tcPr>
            <w:tcW w:w="959" w:type="dxa"/>
          </w:tcPr>
          <w:p w:rsidR="002C6C71" w:rsidRPr="007465CD" w:rsidRDefault="002C6C71">
            <w:pPr>
              <w:pStyle w:val="TAL"/>
              <w:keepNext w:val="0"/>
            </w:pPr>
            <w:r w:rsidRPr="007465CD">
              <w:t>RQ6.28</w:t>
            </w:r>
          </w:p>
        </w:tc>
        <w:tc>
          <w:tcPr>
            <w:tcW w:w="8129" w:type="dxa"/>
          </w:tcPr>
          <w:p w:rsidR="002C6C71" w:rsidRPr="007465CD" w:rsidRDefault="002C6C71">
            <w:pPr>
              <w:pStyle w:val="TAL"/>
              <w:keepNext w:val="0"/>
            </w:pPr>
            <w:r w:rsidRPr="007465CD">
              <w:t>When the host controller sends an ADM_NOTIFY_PIPE_DELETED command, the command parameters shall be 1 byte long.</w:t>
            </w:r>
          </w:p>
        </w:tc>
      </w:tr>
      <w:tr w:rsidR="002D6DCE" w:rsidRPr="007465CD" w:rsidTr="00643139">
        <w:trPr>
          <w:cantSplit/>
          <w:jc w:val="center"/>
        </w:trPr>
        <w:tc>
          <w:tcPr>
            <w:tcW w:w="9088" w:type="dxa"/>
            <w:gridSpan w:val="2"/>
          </w:tcPr>
          <w:p w:rsidR="002D6DCE" w:rsidRPr="007465CD" w:rsidRDefault="002D6DCE" w:rsidP="002D6DCE">
            <w:pPr>
              <w:pStyle w:val="TAN"/>
            </w:pPr>
            <w:r w:rsidRPr="007465CD">
              <w:t>NOTE:</w:t>
            </w:r>
            <w:r w:rsidRPr="007465CD">
              <w:tab/>
              <w:t>All conformance requirements for the referenced clause are included in clause 5.5.1.2 of the present document.</w:t>
            </w:r>
          </w:p>
        </w:tc>
      </w:tr>
    </w:tbl>
    <w:p w:rsidR="002C6C71" w:rsidRPr="007465CD" w:rsidRDefault="002C6C71" w:rsidP="00A8797E"/>
    <w:p w:rsidR="002C6C71" w:rsidRPr="007465CD" w:rsidRDefault="002C6C71" w:rsidP="00214A72">
      <w:pPr>
        <w:pStyle w:val="Heading5"/>
      </w:pPr>
      <w:bookmarkStart w:id="335" w:name="_Toc463016148"/>
      <w:bookmarkStart w:id="336" w:name="_Toc463341496"/>
      <w:bookmarkStart w:id="337" w:name="_Toc463432865"/>
      <w:r w:rsidRPr="007465CD">
        <w:lastRenderedPageBreak/>
        <w:t>5.3.1.3.5</w:t>
      </w:r>
      <w:r w:rsidRPr="007465CD">
        <w:tab/>
        <w:t>ADM_CLEAR_ALL_PIPE</w:t>
      </w:r>
      <w:bookmarkEnd w:id="335"/>
      <w:bookmarkEnd w:id="336"/>
      <w:bookmarkEnd w:id="337"/>
    </w:p>
    <w:p w:rsidR="002C6C71" w:rsidRPr="007465CD" w:rsidRDefault="002C6C71">
      <w:pPr>
        <w:pStyle w:val="H6"/>
      </w:pPr>
      <w:r w:rsidRPr="007465CD">
        <w:t>5.3.1.3.5.1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129"/>
      </w:tblGrid>
      <w:tr w:rsidR="002C6C71" w:rsidRPr="007465CD" w:rsidTr="00643139">
        <w:trPr>
          <w:cantSplit/>
          <w:jc w:val="center"/>
        </w:trPr>
        <w:tc>
          <w:tcPr>
            <w:tcW w:w="959" w:type="dxa"/>
          </w:tcPr>
          <w:p w:rsidR="002C6C71" w:rsidRPr="007465CD" w:rsidRDefault="002C6C71">
            <w:pPr>
              <w:pStyle w:val="TAL"/>
              <w:keepNext w:val="0"/>
            </w:pPr>
            <w:r w:rsidRPr="007465CD">
              <w:t>RQ6.29</w:t>
            </w:r>
          </w:p>
        </w:tc>
        <w:tc>
          <w:tcPr>
            <w:tcW w:w="8129" w:type="dxa"/>
          </w:tcPr>
          <w:p w:rsidR="002C6C71" w:rsidRPr="007465CD" w:rsidRDefault="002C6C71">
            <w:pPr>
              <w:pStyle w:val="TAL"/>
              <w:keepNext w:val="0"/>
            </w:pPr>
            <w:r w:rsidRPr="007465CD">
              <w:rPr>
                <w:bCs/>
                <w:iCs/>
              </w:rPr>
              <w:t xml:space="preserve">When the host controller receives a valid ADM_CLEAR_ALL_PIPE command and the data link layer specified in </w:t>
            </w:r>
            <w:r w:rsidR="00845D65" w:rsidRPr="009663F8">
              <w:rPr>
                <w:bCs/>
                <w:iCs/>
              </w:rPr>
              <w:t>ETSI TS 102 613</w:t>
            </w:r>
            <w:r w:rsidR="00390CC4" w:rsidRPr="009663F8">
              <w:rPr>
                <w:bCs/>
                <w:iCs/>
              </w:rPr>
              <w:t xml:space="preserve"> [</w:t>
            </w:r>
            <w:fldSimple w:instr="REF REF_TS102613 \h  \* MERGEFORMAT ">
              <w:r w:rsidR="005D1890">
                <w:t>2</w:t>
              </w:r>
            </w:fldSimple>
            <w:r w:rsidR="00390CC4" w:rsidRPr="009663F8">
              <w:rPr>
                <w:bCs/>
                <w:iCs/>
              </w:rPr>
              <w:t>]</w:t>
            </w:r>
            <w:r w:rsidRPr="007465CD">
              <w:rPr>
                <w:bCs/>
                <w:iCs/>
              </w:rPr>
              <w:t xml:space="preserve"> is used, it shall interpret the two bytes in the command parameters as the </w:t>
            </w:r>
            <w:r w:rsidRPr="007465CD">
              <w:t>identity reference data, and shall use the identity reference data to initialize the reference data used by the host controller to check the UICC host identity.</w:t>
            </w:r>
          </w:p>
        </w:tc>
      </w:tr>
      <w:tr w:rsidR="002C6C71" w:rsidRPr="007465CD" w:rsidTr="00643139">
        <w:trPr>
          <w:cantSplit/>
          <w:jc w:val="center"/>
        </w:trPr>
        <w:tc>
          <w:tcPr>
            <w:tcW w:w="959" w:type="dxa"/>
          </w:tcPr>
          <w:p w:rsidR="002C6C71" w:rsidRPr="007465CD" w:rsidRDefault="002C6C71">
            <w:pPr>
              <w:pStyle w:val="TAL"/>
              <w:keepNext w:val="0"/>
            </w:pPr>
            <w:r w:rsidRPr="007465CD">
              <w:t>RQ6.30</w:t>
            </w:r>
          </w:p>
        </w:tc>
        <w:tc>
          <w:tcPr>
            <w:tcW w:w="8129" w:type="dxa"/>
          </w:tcPr>
          <w:p w:rsidR="002C6C71" w:rsidRPr="007465CD" w:rsidRDefault="002C6C71">
            <w:pPr>
              <w:pStyle w:val="TAL"/>
              <w:keepNext w:val="0"/>
              <w:rPr>
                <w:bCs/>
                <w:iCs/>
              </w:rPr>
            </w:pPr>
            <w:r w:rsidRPr="007465CD">
              <w:rPr>
                <w:bCs/>
                <w:iCs/>
              </w:rPr>
              <w:t xml:space="preserve">When the host controller receives a valid ADM_CLEAR_ALL_PIPE command, it shall </w:t>
            </w:r>
            <w:r w:rsidRPr="007465CD">
              <w:t>delete all the dynamic pipes connected to the requesting host, close all static pipes connected to the requesting host and set all registry values related to static pipes connected to the requesting host to their default values.</w:t>
            </w:r>
          </w:p>
        </w:tc>
      </w:tr>
      <w:tr w:rsidR="002C6C71" w:rsidRPr="007465CD" w:rsidTr="00643139">
        <w:trPr>
          <w:cantSplit/>
          <w:jc w:val="center"/>
        </w:trPr>
        <w:tc>
          <w:tcPr>
            <w:tcW w:w="959" w:type="dxa"/>
          </w:tcPr>
          <w:p w:rsidR="002C6C71" w:rsidRPr="007465CD" w:rsidRDefault="002C6C71">
            <w:pPr>
              <w:pStyle w:val="TAL"/>
              <w:keepNext w:val="0"/>
            </w:pPr>
            <w:r w:rsidRPr="007465CD">
              <w:t>RQ6.31</w:t>
            </w:r>
          </w:p>
        </w:tc>
        <w:tc>
          <w:tcPr>
            <w:tcW w:w="8129" w:type="dxa"/>
          </w:tcPr>
          <w:p w:rsidR="002C6C71" w:rsidRPr="007465CD" w:rsidRDefault="002C6C71">
            <w:pPr>
              <w:pStyle w:val="TAL"/>
              <w:keepNext w:val="0"/>
              <w:rPr>
                <w:bCs/>
                <w:iCs/>
              </w:rPr>
            </w:pPr>
            <w:r w:rsidRPr="007465CD">
              <w:t xml:space="preserve">When </w:t>
            </w:r>
            <w:r w:rsidRPr="007465CD">
              <w:rPr>
                <w:bCs/>
                <w:iCs/>
              </w:rPr>
              <w:t>ADM_CLEAR_ALL_PIPE</w:t>
            </w:r>
            <w:r w:rsidR="00176376" w:rsidRPr="007465CD">
              <w:rPr>
                <w:bCs/>
                <w:iCs/>
              </w:rPr>
              <w:t xml:space="preserve"> </w:t>
            </w:r>
            <w:r w:rsidRPr="007465CD">
              <w:rPr>
                <w:bCs/>
                <w:iCs/>
              </w:rPr>
              <w:t xml:space="preserve">is </w:t>
            </w:r>
            <w:r w:rsidRPr="007465CD">
              <w:t>successful the host controller shall respond with an ANY_OK without parameters.</w:t>
            </w:r>
          </w:p>
        </w:tc>
      </w:tr>
      <w:tr w:rsidR="002D6DCE" w:rsidRPr="007465CD" w:rsidTr="00643139">
        <w:trPr>
          <w:cantSplit/>
          <w:jc w:val="center"/>
        </w:trPr>
        <w:tc>
          <w:tcPr>
            <w:tcW w:w="9088" w:type="dxa"/>
            <w:gridSpan w:val="2"/>
          </w:tcPr>
          <w:p w:rsidR="002D6DCE" w:rsidRPr="007465CD" w:rsidRDefault="002D6DCE" w:rsidP="002D6DCE">
            <w:pPr>
              <w:pStyle w:val="TAN"/>
            </w:pPr>
            <w:r w:rsidRPr="007465CD">
              <w:t>NOTE:</w:t>
            </w:r>
            <w:r w:rsidRPr="007465CD">
              <w:tab/>
              <w:t>All conformance requirements for the referenced clause are included in clause 5.5.1.3 of the present document.</w:t>
            </w:r>
          </w:p>
        </w:tc>
      </w:tr>
    </w:tbl>
    <w:p w:rsidR="002C6C71" w:rsidRPr="007465CD" w:rsidRDefault="002C6C71" w:rsidP="00A8797E"/>
    <w:p w:rsidR="002C6C71" w:rsidRPr="007465CD" w:rsidRDefault="002C6C71" w:rsidP="00214A72">
      <w:pPr>
        <w:pStyle w:val="Heading5"/>
      </w:pPr>
      <w:bookmarkStart w:id="338" w:name="_Toc463016149"/>
      <w:bookmarkStart w:id="339" w:name="_Toc463341497"/>
      <w:bookmarkStart w:id="340" w:name="_Toc463432866"/>
      <w:r w:rsidRPr="007465CD">
        <w:t>5.3.1.3.6</w:t>
      </w:r>
      <w:r w:rsidRPr="007465CD">
        <w:tab/>
        <w:t>ADM_NOTIFY_ALL_PIPE_CLEARED</w:t>
      </w:r>
      <w:bookmarkEnd w:id="338"/>
      <w:bookmarkEnd w:id="339"/>
      <w:bookmarkEnd w:id="340"/>
    </w:p>
    <w:p w:rsidR="002C6C71" w:rsidRPr="007465CD" w:rsidRDefault="002C6C71">
      <w:pPr>
        <w:pStyle w:val="H6"/>
      </w:pPr>
      <w:r w:rsidRPr="007465CD">
        <w:t>5.3.1.3.6.1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6.1.3.6.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129"/>
      </w:tblGrid>
      <w:tr w:rsidR="002C6C71" w:rsidRPr="007465CD" w:rsidTr="00643139">
        <w:trPr>
          <w:cantSplit/>
          <w:jc w:val="center"/>
        </w:trPr>
        <w:tc>
          <w:tcPr>
            <w:tcW w:w="959" w:type="dxa"/>
          </w:tcPr>
          <w:p w:rsidR="002C6C71" w:rsidRPr="007465CD" w:rsidRDefault="002C6C71">
            <w:pPr>
              <w:pStyle w:val="TAL"/>
              <w:keepNext w:val="0"/>
            </w:pPr>
            <w:r w:rsidRPr="007465CD">
              <w:t>RQ6.32</w:t>
            </w:r>
          </w:p>
        </w:tc>
        <w:tc>
          <w:tcPr>
            <w:tcW w:w="8129" w:type="dxa"/>
          </w:tcPr>
          <w:p w:rsidR="002C6C71" w:rsidRPr="007465CD" w:rsidRDefault="002C6C71">
            <w:pPr>
              <w:pStyle w:val="TAL"/>
              <w:keepNext w:val="0"/>
              <w:rPr>
                <w:bCs/>
                <w:iCs/>
              </w:rPr>
            </w:pPr>
            <w:r w:rsidRPr="007465CD">
              <w:rPr>
                <w:bCs/>
                <w:iCs/>
              </w:rPr>
              <w:t xml:space="preserve">When the host controller receives a valid ADM_CLEAR_ALL_PIPE command from a requesting host, it shall send ADM_NOTIFY_ALL_PIPE_CLEARED </w:t>
            </w:r>
            <w:r w:rsidRPr="007465CD">
              <w:t>to every host with at least one pipe to the requesting host</w:t>
            </w:r>
            <w:r w:rsidRPr="007465CD">
              <w:rPr>
                <w:bCs/>
                <w:iCs/>
              </w:rPr>
              <w:t>.</w:t>
            </w:r>
          </w:p>
        </w:tc>
      </w:tr>
      <w:tr w:rsidR="002C6C71" w:rsidRPr="007465CD" w:rsidTr="00643139">
        <w:trPr>
          <w:cantSplit/>
          <w:jc w:val="center"/>
        </w:trPr>
        <w:tc>
          <w:tcPr>
            <w:tcW w:w="959" w:type="dxa"/>
          </w:tcPr>
          <w:p w:rsidR="002C6C71" w:rsidRPr="007465CD" w:rsidRDefault="002C6C71">
            <w:pPr>
              <w:pStyle w:val="TAL"/>
              <w:keepNext w:val="0"/>
            </w:pPr>
            <w:r w:rsidRPr="007465CD">
              <w:t>RQ6.33</w:t>
            </w:r>
          </w:p>
        </w:tc>
        <w:tc>
          <w:tcPr>
            <w:tcW w:w="8129" w:type="dxa"/>
          </w:tcPr>
          <w:p w:rsidR="002C6C71" w:rsidRPr="007465CD" w:rsidRDefault="002C6C71">
            <w:pPr>
              <w:pStyle w:val="TAL"/>
              <w:rPr>
                <w:bCs/>
                <w:iCs/>
              </w:rPr>
            </w:pPr>
            <w:r w:rsidRPr="007465CD">
              <w:rPr>
                <w:bCs/>
                <w:iCs/>
              </w:rPr>
              <w:t>When the host controller sends an ADM_NOTIFY_ALL_PIPE_CLEARED command with the host controller as the requesting host, it shall delete all dynamic pipes between the host controller and the host and shall close all static pipes between the host and the host controller.</w:t>
            </w:r>
          </w:p>
        </w:tc>
      </w:tr>
      <w:tr w:rsidR="002C6C71" w:rsidRPr="007465CD" w:rsidTr="00643139">
        <w:trPr>
          <w:cantSplit/>
          <w:jc w:val="center"/>
        </w:trPr>
        <w:tc>
          <w:tcPr>
            <w:tcW w:w="959" w:type="dxa"/>
          </w:tcPr>
          <w:p w:rsidR="002C6C71" w:rsidRPr="007465CD" w:rsidRDefault="002C6C71">
            <w:pPr>
              <w:pStyle w:val="TAL"/>
              <w:keepNext w:val="0"/>
            </w:pPr>
            <w:r w:rsidRPr="007465CD">
              <w:t>RQ6.34</w:t>
            </w:r>
          </w:p>
        </w:tc>
        <w:tc>
          <w:tcPr>
            <w:tcW w:w="8129" w:type="dxa"/>
          </w:tcPr>
          <w:p w:rsidR="002C6C71" w:rsidRPr="007465CD" w:rsidRDefault="002C6C71">
            <w:pPr>
              <w:pStyle w:val="TAL"/>
              <w:keepNext w:val="0"/>
            </w:pPr>
            <w:r w:rsidRPr="007465CD">
              <w:rPr>
                <w:bCs/>
                <w:iCs/>
              </w:rPr>
              <w:t>When the host controller sends an ADM_NOTIFY_ALL_PIPE_CLEARED command, the command parameters shall be one byte long and shall contain the H</w:t>
            </w:r>
            <w:r w:rsidRPr="007465CD">
              <w:rPr>
                <w:bCs/>
                <w:iCs/>
                <w:vertAlign w:val="subscript"/>
              </w:rPr>
              <w:t>ID</w:t>
            </w:r>
            <w:r w:rsidRPr="007465CD">
              <w:rPr>
                <w:bCs/>
                <w:iCs/>
              </w:rPr>
              <w:t xml:space="preserve"> of the requesting host.</w:t>
            </w:r>
          </w:p>
        </w:tc>
      </w:tr>
      <w:tr w:rsidR="002D6DCE" w:rsidRPr="007465CD" w:rsidTr="00643139">
        <w:trPr>
          <w:cantSplit/>
          <w:jc w:val="center"/>
        </w:trPr>
        <w:tc>
          <w:tcPr>
            <w:tcW w:w="9088" w:type="dxa"/>
            <w:gridSpan w:val="2"/>
          </w:tcPr>
          <w:p w:rsidR="002D6DCE" w:rsidRPr="007465CD" w:rsidRDefault="002D6DCE" w:rsidP="002D6DCE">
            <w:pPr>
              <w:pStyle w:val="TAN"/>
              <w:rPr>
                <w:bCs/>
                <w:iCs/>
              </w:rPr>
            </w:pPr>
            <w:r w:rsidRPr="007465CD">
              <w:t>NOTE:</w:t>
            </w:r>
            <w:r w:rsidRPr="007465CD">
              <w:tab/>
              <w:t>All conformance requirements for the referenced clause are included in clause 5.5.1.3 of the present document.</w:t>
            </w:r>
          </w:p>
        </w:tc>
      </w:tr>
    </w:tbl>
    <w:p w:rsidR="002C6C71" w:rsidRPr="007465CD" w:rsidRDefault="002C6C71" w:rsidP="00A8797E"/>
    <w:p w:rsidR="002C6C71" w:rsidRPr="007465CD" w:rsidRDefault="002C6C71" w:rsidP="00214A72">
      <w:pPr>
        <w:pStyle w:val="Heading3"/>
      </w:pPr>
      <w:bookmarkStart w:id="341" w:name="_Toc463016150"/>
      <w:bookmarkStart w:id="342" w:name="_Toc463341498"/>
      <w:bookmarkStart w:id="343" w:name="_Toc463432867"/>
      <w:r w:rsidRPr="007465CD">
        <w:t>5.3.2</w:t>
      </w:r>
      <w:r w:rsidRPr="007465CD">
        <w:tab/>
        <w:t>Responses</w:t>
      </w:r>
      <w:bookmarkEnd w:id="341"/>
      <w:bookmarkEnd w:id="342"/>
      <w:bookmarkEnd w:id="343"/>
    </w:p>
    <w:p w:rsidR="002C6C71" w:rsidRPr="007465CD" w:rsidRDefault="002C6C71" w:rsidP="00214A72">
      <w:pPr>
        <w:pStyle w:val="Heading4"/>
      </w:pPr>
      <w:bookmarkStart w:id="344" w:name="_Toc463016151"/>
      <w:bookmarkStart w:id="345" w:name="_Toc463341499"/>
      <w:bookmarkStart w:id="346" w:name="_Toc463432868"/>
      <w:r w:rsidRPr="007465CD">
        <w:t>5.3.2.1</w:t>
      </w:r>
      <w:r w:rsidRPr="007465CD">
        <w:tab/>
        <w:t>Conformance requirements</w:t>
      </w:r>
      <w:bookmarkEnd w:id="344"/>
      <w:bookmarkEnd w:id="345"/>
      <w:bookmarkEnd w:id="346"/>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RQ6.35</w:t>
            </w:r>
          </w:p>
        </w:tc>
        <w:tc>
          <w:tcPr>
            <w:tcW w:w="8505" w:type="dxa"/>
          </w:tcPr>
          <w:p w:rsidR="002C6C71" w:rsidRPr="007465CD" w:rsidRDefault="002C6C71">
            <w:pPr>
              <w:pStyle w:val="TAL"/>
              <w:keepNext w:val="0"/>
            </w:pPr>
            <w:r w:rsidRPr="007465CD">
              <w:t>A response shall be sent to all commands received even to those unknown to the receiving gate.</w:t>
            </w:r>
          </w:p>
        </w:tc>
      </w:tr>
      <w:tr w:rsidR="002C6C71" w:rsidRPr="007465CD" w:rsidTr="00643139">
        <w:trPr>
          <w:cantSplit/>
          <w:jc w:val="center"/>
        </w:trPr>
        <w:tc>
          <w:tcPr>
            <w:tcW w:w="757" w:type="dxa"/>
          </w:tcPr>
          <w:p w:rsidR="002C6C71" w:rsidRPr="007465CD" w:rsidRDefault="002C6C71">
            <w:pPr>
              <w:pStyle w:val="TAL"/>
              <w:keepNext w:val="0"/>
            </w:pPr>
            <w:r w:rsidRPr="007465CD">
              <w:t>RQ6.36</w:t>
            </w:r>
          </w:p>
        </w:tc>
        <w:tc>
          <w:tcPr>
            <w:tcW w:w="8505" w:type="dxa"/>
          </w:tcPr>
          <w:p w:rsidR="002C6C71" w:rsidRPr="007465CD" w:rsidRDefault="002C6C71">
            <w:pPr>
              <w:pStyle w:val="TAL"/>
              <w:keepNext w:val="0"/>
            </w:pPr>
            <w:r w:rsidRPr="007465CD">
              <w:t>Responses received out of order (i.e. if no command was sent previously) shall be discarded.</w:t>
            </w:r>
          </w:p>
        </w:tc>
      </w:tr>
      <w:tr w:rsidR="002C6C71" w:rsidRPr="007465CD" w:rsidTr="00643139">
        <w:trPr>
          <w:cantSplit/>
          <w:jc w:val="center"/>
        </w:trPr>
        <w:tc>
          <w:tcPr>
            <w:tcW w:w="757" w:type="dxa"/>
          </w:tcPr>
          <w:p w:rsidR="002C6C71" w:rsidRPr="007465CD" w:rsidRDefault="002C6C71">
            <w:pPr>
              <w:pStyle w:val="TAL"/>
              <w:keepNext w:val="0"/>
            </w:pPr>
            <w:r w:rsidRPr="007465CD">
              <w:t>RQ6.37</w:t>
            </w:r>
          </w:p>
        </w:tc>
        <w:tc>
          <w:tcPr>
            <w:tcW w:w="8505" w:type="dxa"/>
          </w:tcPr>
          <w:p w:rsidR="002C6C71" w:rsidRPr="007465CD" w:rsidRDefault="002C6C71" w:rsidP="00390CC4">
            <w:pPr>
              <w:pStyle w:val="TAL"/>
              <w:keepNext w:val="0"/>
            </w:pPr>
            <w:r w:rsidRPr="007465CD">
              <w:t xml:space="preserve">For a received command which is defined in Table 16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the host controller shall only return a response code which is specified for that command in</w:t>
            </w:r>
            <w:r w:rsidR="0072384B" w:rsidRPr="007465CD">
              <w:t xml:space="preserve"> t</w:t>
            </w:r>
            <w:r w:rsidRPr="007465CD">
              <w:t xml:space="preserve">able 16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tc>
      </w:tr>
      <w:tr w:rsidR="002D6DCE" w:rsidRPr="007465CD" w:rsidTr="00643139">
        <w:trPr>
          <w:cantSplit/>
          <w:jc w:val="center"/>
        </w:trPr>
        <w:tc>
          <w:tcPr>
            <w:tcW w:w="9262" w:type="dxa"/>
            <w:gridSpan w:val="2"/>
          </w:tcPr>
          <w:p w:rsidR="002D6DCE" w:rsidRPr="007465CD" w:rsidRDefault="002D6DCE" w:rsidP="002D6DCE">
            <w:pPr>
              <w:pStyle w:val="TAN"/>
            </w:pPr>
            <w:r w:rsidRPr="007465CD">
              <w:t>NOTE 1:</w:t>
            </w:r>
            <w:r w:rsidRPr="007465CD">
              <w:tab/>
              <w:t>Development of test cases for RQ6.37 is FFS.</w:t>
            </w:r>
          </w:p>
          <w:p w:rsidR="002D6DCE" w:rsidRPr="007465CD" w:rsidRDefault="002D6DCE" w:rsidP="002D6DCE">
            <w:pPr>
              <w:pStyle w:val="TAN"/>
            </w:pPr>
            <w:r w:rsidRPr="007465CD">
              <w:t>NOTE 2:</w:t>
            </w:r>
            <w:r w:rsidRPr="007465CD">
              <w:tab/>
              <w:t xml:space="preserve">Test cases for RQ6.36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rsidP="00A8797E"/>
    <w:p w:rsidR="002C6C71" w:rsidRPr="007465CD" w:rsidRDefault="002C6C71" w:rsidP="00214A72">
      <w:pPr>
        <w:pStyle w:val="Heading4"/>
      </w:pPr>
      <w:bookmarkStart w:id="347" w:name="_Toc463016152"/>
      <w:bookmarkStart w:id="348" w:name="_Toc463341500"/>
      <w:bookmarkStart w:id="349" w:name="_Toc463432869"/>
      <w:r w:rsidRPr="007465CD">
        <w:t>5.3.2.2</w:t>
      </w:r>
      <w:r w:rsidRPr="007465CD">
        <w:tab/>
        <w:t>Test case 1: response to unknown command</w:t>
      </w:r>
      <w:bookmarkEnd w:id="347"/>
      <w:bookmarkEnd w:id="348"/>
      <w:bookmarkEnd w:id="349"/>
    </w:p>
    <w:p w:rsidR="002C6C71" w:rsidRPr="007465CD" w:rsidRDefault="002C6C71" w:rsidP="00214A72">
      <w:pPr>
        <w:pStyle w:val="Heading5"/>
      </w:pPr>
      <w:bookmarkStart w:id="350" w:name="_Toc463016153"/>
      <w:bookmarkStart w:id="351" w:name="_Toc463341501"/>
      <w:bookmarkStart w:id="352" w:name="_Toc463432870"/>
      <w:r w:rsidRPr="007465CD">
        <w:t>5.3.2.2.1</w:t>
      </w:r>
      <w:r w:rsidRPr="007465CD">
        <w:tab/>
        <w:t>Test execution</w:t>
      </w:r>
      <w:bookmarkEnd w:id="350"/>
      <w:bookmarkEnd w:id="351"/>
      <w:bookmarkEnd w:id="352"/>
    </w:p>
    <w:p w:rsidR="002C6C71" w:rsidRPr="007465CD" w:rsidRDefault="002C6C71">
      <w:r w:rsidRPr="007465CD">
        <w:t>There are no test case-specific parameters for this test case.</w:t>
      </w:r>
    </w:p>
    <w:p w:rsidR="002C6C71" w:rsidRPr="007465CD" w:rsidRDefault="002C6C71" w:rsidP="002D6DCE">
      <w:pPr>
        <w:pStyle w:val="Heading5"/>
      </w:pPr>
      <w:bookmarkStart w:id="353" w:name="_Toc463016154"/>
      <w:bookmarkStart w:id="354" w:name="_Toc463341502"/>
      <w:bookmarkStart w:id="355" w:name="_Toc463432871"/>
      <w:r w:rsidRPr="007465CD">
        <w:lastRenderedPageBreak/>
        <w:t>5.3.2.2.2</w:t>
      </w:r>
      <w:r w:rsidRPr="007465CD">
        <w:tab/>
        <w:t>Initial conditions</w:t>
      </w:r>
      <w:bookmarkEnd w:id="353"/>
      <w:bookmarkEnd w:id="354"/>
      <w:bookmarkEnd w:id="355"/>
    </w:p>
    <w:p w:rsidR="002C6C71" w:rsidRPr="007465CD" w:rsidRDefault="002C6C71" w:rsidP="002D6DCE">
      <w:pPr>
        <w:pStyle w:val="B1"/>
        <w:keepNext/>
        <w:keepLines/>
      </w:pPr>
      <w:r w:rsidRPr="007465CD">
        <w:t>The HCI interface is idle; i.e. no further communication is expected.</w:t>
      </w:r>
    </w:p>
    <w:p w:rsidR="002C6C71" w:rsidRPr="007465CD" w:rsidRDefault="002C6C71" w:rsidP="002D6DCE">
      <w:pPr>
        <w:pStyle w:val="B1"/>
        <w:keepNext/>
        <w:keepLines/>
      </w:pPr>
      <w:r w:rsidRPr="007465CD">
        <w:t>PIPE1 is open.</w:t>
      </w:r>
    </w:p>
    <w:p w:rsidR="002C6C71" w:rsidRPr="007465CD" w:rsidRDefault="002C6C71" w:rsidP="00214A72">
      <w:pPr>
        <w:pStyle w:val="Heading5"/>
      </w:pPr>
      <w:bookmarkStart w:id="356" w:name="_Toc463016155"/>
      <w:bookmarkStart w:id="357" w:name="_Toc463341503"/>
      <w:bookmarkStart w:id="358" w:name="_Toc463432872"/>
      <w:r w:rsidRPr="007465CD">
        <w:t>5.3.2.2.3</w:t>
      </w:r>
      <w:r w:rsidRPr="007465CD">
        <w:tab/>
        <w:t>Test procedure</w:t>
      </w:r>
      <w:bookmarkEnd w:id="356"/>
      <w:bookmarkEnd w:id="357"/>
      <w:bookmarkEnd w:id="35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tcPr>
          <w:p w:rsidR="002C6C71" w:rsidRPr="007465CD" w:rsidRDefault="002C6C71">
            <w:pPr>
              <w:pStyle w:val="TAC"/>
            </w:pPr>
            <w:r w:rsidRPr="007465CD">
              <w:t>1</w:t>
            </w:r>
          </w:p>
        </w:tc>
        <w:tc>
          <w:tcPr>
            <w:tcW w:w="1301" w:type="dxa"/>
          </w:tcPr>
          <w:p w:rsidR="002C6C71" w:rsidRPr="007465CD" w:rsidRDefault="002C6C71">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command with an RFU instruction value on PIPE1.</w:t>
            </w:r>
          </w:p>
        </w:tc>
        <w:tc>
          <w:tcPr>
            <w:tcW w:w="900" w:type="dxa"/>
          </w:tcPr>
          <w:p w:rsidR="002C6C71" w:rsidRPr="007465CD" w:rsidRDefault="002C6C71">
            <w:pPr>
              <w:pStyle w:val="TAC"/>
            </w:pPr>
          </w:p>
        </w:tc>
      </w:tr>
      <w:tr w:rsidR="002C6C71" w:rsidRPr="007465CD" w:rsidTr="00643139">
        <w:trPr>
          <w:jc w:val="center"/>
        </w:trPr>
        <w:tc>
          <w:tcPr>
            <w:tcW w:w="607" w:type="dxa"/>
          </w:tcPr>
          <w:p w:rsidR="002C6C71" w:rsidRPr="007465CD" w:rsidRDefault="002C6C71">
            <w:pPr>
              <w:pStyle w:val="TAC"/>
            </w:pPr>
            <w:r w:rsidRPr="007465CD">
              <w:t>2</w:t>
            </w:r>
          </w:p>
        </w:tc>
        <w:tc>
          <w:tcPr>
            <w:tcW w:w="1301" w:type="dxa"/>
          </w:tcPr>
          <w:p w:rsidR="002C6C71" w:rsidRPr="007465CD" w:rsidRDefault="002C6C71">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response (contents are not checked).</w:t>
            </w:r>
          </w:p>
        </w:tc>
        <w:tc>
          <w:tcPr>
            <w:tcW w:w="900" w:type="dxa"/>
          </w:tcPr>
          <w:p w:rsidR="002C6C71" w:rsidRPr="007465CD" w:rsidRDefault="002C6C71">
            <w:pPr>
              <w:pStyle w:val="TAC"/>
            </w:pPr>
            <w:r w:rsidRPr="007465CD">
              <w:t>RQ6.35</w:t>
            </w:r>
          </w:p>
        </w:tc>
      </w:tr>
    </w:tbl>
    <w:p w:rsidR="002C6C71" w:rsidRPr="007465CD" w:rsidRDefault="002C6C71"/>
    <w:p w:rsidR="002C6C71" w:rsidRPr="007465CD" w:rsidRDefault="002C6C71" w:rsidP="00214A72">
      <w:pPr>
        <w:pStyle w:val="Heading3"/>
      </w:pPr>
      <w:bookmarkStart w:id="359" w:name="_Toc463016156"/>
      <w:bookmarkStart w:id="360" w:name="_Toc463341504"/>
      <w:bookmarkStart w:id="361" w:name="_Toc463432873"/>
      <w:r w:rsidRPr="007465CD">
        <w:t>5.3.3</w:t>
      </w:r>
      <w:r w:rsidRPr="007465CD">
        <w:tab/>
        <w:t>Events</w:t>
      </w:r>
      <w:bookmarkEnd w:id="359"/>
      <w:bookmarkEnd w:id="360"/>
      <w:bookmarkEnd w:id="361"/>
    </w:p>
    <w:p w:rsidR="002C6C71" w:rsidRPr="007465CD" w:rsidRDefault="002C6C71" w:rsidP="00214A72">
      <w:pPr>
        <w:pStyle w:val="Heading4"/>
      </w:pPr>
      <w:bookmarkStart w:id="362" w:name="_Toc463016157"/>
      <w:bookmarkStart w:id="363" w:name="_Toc463341505"/>
      <w:bookmarkStart w:id="364" w:name="_Toc463432874"/>
      <w:r w:rsidRPr="007465CD">
        <w:t>5.3.3.1</w:t>
      </w:r>
      <w:r w:rsidRPr="007465CD">
        <w:tab/>
        <w:t>Conformance requirements</w:t>
      </w:r>
      <w:bookmarkEnd w:id="362"/>
      <w:bookmarkEnd w:id="363"/>
      <w:bookmarkEnd w:id="364"/>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RQ6.38</w:t>
            </w:r>
          </w:p>
        </w:tc>
        <w:tc>
          <w:tcPr>
            <w:tcW w:w="8505" w:type="dxa"/>
          </w:tcPr>
          <w:p w:rsidR="002C6C71" w:rsidRPr="007465CD" w:rsidRDefault="002C6C71">
            <w:pPr>
              <w:pStyle w:val="TAL"/>
              <w:keepNext w:val="0"/>
            </w:pPr>
            <w:r w:rsidRPr="007465CD">
              <w:t>Unknown events received shall be discarded.</w:t>
            </w:r>
          </w:p>
        </w:tc>
      </w:tr>
      <w:tr w:rsidR="002C6C71" w:rsidRPr="007465CD" w:rsidTr="00643139">
        <w:trPr>
          <w:cantSplit/>
          <w:jc w:val="center"/>
        </w:trPr>
        <w:tc>
          <w:tcPr>
            <w:tcW w:w="757" w:type="dxa"/>
          </w:tcPr>
          <w:p w:rsidR="002C6C71" w:rsidRPr="007465CD" w:rsidRDefault="002C6C71">
            <w:pPr>
              <w:pStyle w:val="TAL"/>
              <w:keepNext w:val="0"/>
            </w:pPr>
            <w:r w:rsidRPr="007465CD">
              <w:t>RQ6.39</w:t>
            </w:r>
          </w:p>
        </w:tc>
        <w:tc>
          <w:tcPr>
            <w:tcW w:w="8505" w:type="dxa"/>
          </w:tcPr>
          <w:p w:rsidR="002C6C71" w:rsidRPr="007465CD" w:rsidRDefault="002C6C71" w:rsidP="00A8797E">
            <w:pPr>
              <w:pStyle w:val="TAL"/>
            </w:pPr>
            <w:r w:rsidRPr="007465CD">
              <w:t>EVT_HOT_PLUG shall be sent by the host controller to any other connected host to notify the connection or disconnection of a host to the host controller</w:t>
            </w:r>
            <w:r w:rsidR="00A8797E" w:rsidRPr="007465CD">
              <w:t>.</w:t>
            </w:r>
          </w:p>
        </w:tc>
      </w:tr>
      <w:tr w:rsidR="002C6C71" w:rsidRPr="007465CD" w:rsidTr="00643139">
        <w:trPr>
          <w:cantSplit/>
          <w:jc w:val="center"/>
        </w:trPr>
        <w:tc>
          <w:tcPr>
            <w:tcW w:w="757" w:type="dxa"/>
          </w:tcPr>
          <w:p w:rsidR="002C6C71" w:rsidRPr="007465CD" w:rsidRDefault="002C6C71">
            <w:pPr>
              <w:pStyle w:val="TAL"/>
              <w:keepNext w:val="0"/>
            </w:pPr>
            <w:r w:rsidRPr="007465CD">
              <w:t>RQ6.40</w:t>
            </w:r>
          </w:p>
        </w:tc>
        <w:tc>
          <w:tcPr>
            <w:tcW w:w="8505" w:type="dxa"/>
          </w:tcPr>
          <w:p w:rsidR="002C6C71" w:rsidRPr="007465CD" w:rsidRDefault="002C6C71">
            <w:pPr>
              <w:pStyle w:val="TAL"/>
              <w:keepNext w:val="0"/>
            </w:pPr>
            <w:r w:rsidRPr="007465CD">
              <w:t>When the host controller send EVT_HOT_PLUG, it shall contain no parameters.</w:t>
            </w:r>
          </w:p>
        </w:tc>
      </w:tr>
      <w:tr w:rsidR="002C6C71" w:rsidRPr="007465CD" w:rsidTr="00643139">
        <w:trPr>
          <w:cantSplit/>
          <w:jc w:val="center"/>
        </w:trPr>
        <w:tc>
          <w:tcPr>
            <w:tcW w:w="757" w:type="dxa"/>
          </w:tcPr>
          <w:p w:rsidR="002C6C71" w:rsidRPr="007465CD" w:rsidRDefault="002C6C71">
            <w:pPr>
              <w:pStyle w:val="TAL"/>
              <w:keepNext w:val="0"/>
            </w:pPr>
            <w:r w:rsidRPr="007465CD">
              <w:t>RQ6.41</w:t>
            </w:r>
          </w:p>
        </w:tc>
        <w:tc>
          <w:tcPr>
            <w:tcW w:w="8505" w:type="dxa"/>
          </w:tcPr>
          <w:p w:rsidR="002C6C71" w:rsidRPr="007465CD" w:rsidRDefault="002C6C71" w:rsidP="00390CC4">
            <w:pPr>
              <w:pStyle w:val="TAL"/>
              <w:keepNext w:val="0"/>
            </w:pPr>
            <w:r w:rsidRPr="007465CD">
              <w:t xml:space="preserve">For gates defined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xml:space="preserve">, the host controller shall not use event values which are not allocated in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tc>
      </w:tr>
      <w:tr w:rsidR="00517BA5" w:rsidRPr="007465CD" w:rsidTr="00643139">
        <w:trPr>
          <w:cantSplit/>
          <w:jc w:val="center"/>
        </w:trPr>
        <w:tc>
          <w:tcPr>
            <w:tcW w:w="9262" w:type="dxa"/>
            <w:gridSpan w:val="2"/>
          </w:tcPr>
          <w:p w:rsidR="00517BA5" w:rsidRPr="007465CD" w:rsidRDefault="00517BA5" w:rsidP="00517BA5">
            <w:pPr>
              <w:pStyle w:val="TAJ"/>
            </w:pPr>
            <w:r w:rsidRPr="007465CD">
              <w:t>NOTE 1:</w:t>
            </w:r>
            <w:r w:rsidRPr="007465CD">
              <w:tab/>
              <w:t>RQ6.41 is not tested, as it is a non-occurrence RQ.</w:t>
            </w:r>
          </w:p>
          <w:p w:rsidR="00517BA5" w:rsidRPr="007465CD" w:rsidRDefault="00517BA5" w:rsidP="0095607A">
            <w:pPr>
              <w:pStyle w:val="TAJ"/>
            </w:pPr>
            <w:r w:rsidRPr="007465CD">
              <w:t>NOTE 2:</w:t>
            </w:r>
            <w:r w:rsidRPr="007465CD">
              <w:tab/>
              <w:t xml:space="preserve">RQ6.39 and RQ6.40 </w:t>
            </w:r>
            <w:r w:rsidR="0095607A" w:rsidRPr="007465CD">
              <w:t>are tested in clause 5.4.2.1.1</w:t>
            </w:r>
            <w:r w:rsidRPr="007465CD">
              <w:t>.</w:t>
            </w:r>
          </w:p>
        </w:tc>
      </w:tr>
    </w:tbl>
    <w:p w:rsidR="002C6C71" w:rsidRPr="007465CD" w:rsidRDefault="002C6C71"/>
    <w:p w:rsidR="002C6C71" w:rsidRPr="007465CD" w:rsidRDefault="002C6C71" w:rsidP="00214A72">
      <w:pPr>
        <w:pStyle w:val="Heading4"/>
      </w:pPr>
      <w:bookmarkStart w:id="365" w:name="_Toc463016158"/>
      <w:bookmarkStart w:id="366" w:name="_Toc463341506"/>
      <w:bookmarkStart w:id="367" w:name="_Toc463432875"/>
      <w:r w:rsidRPr="007465CD">
        <w:t>5.3.3.2</w:t>
      </w:r>
      <w:r w:rsidRPr="007465CD">
        <w:tab/>
        <w:t>Test case 1: reception of unknown events</w:t>
      </w:r>
      <w:bookmarkEnd w:id="365"/>
      <w:bookmarkEnd w:id="366"/>
      <w:bookmarkEnd w:id="367"/>
    </w:p>
    <w:p w:rsidR="002C6C71" w:rsidRPr="007465CD" w:rsidRDefault="002C6C71" w:rsidP="00214A72">
      <w:pPr>
        <w:pStyle w:val="Heading5"/>
      </w:pPr>
      <w:bookmarkStart w:id="368" w:name="_Toc463016159"/>
      <w:bookmarkStart w:id="369" w:name="_Toc463341507"/>
      <w:bookmarkStart w:id="370" w:name="_Toc463432876"/>
      <w:r w:rsidRPr="007465CD">
        <w:t>5.3.3.2.1</w:t>
      </w:r>
      <w:r w:rsidRPr="007465CD">
        <w:tab/>
        <w:t>Test execution</w:t>
      </w:r>
      <w:bookmarkEnd w:id="368"/>
      <w:bookmarkEnd w:id="369"/>
      <w:bookmarkEnd w:id="370"/>
    </w:p>
    <w:p w:rsidR="002C6C71" w:rsidRPr="007465CD" w:rsidRDefault="002C6C71">
      <w:r w:rsidRPr="007465CD">
        <w:t>There are no test case-specific parameters for this test case.</w:t>
      </w:r>
    </w:p>
    <w:p w:rsidR="002C6C71" w:rsidRPr="007465CD" w:rsidRDefault="002C6C71" w:rsidP="00214A72">
      <w:pPr>
        <w:pStyle w:val="Heading5"/>
      </w:pPr>
      <w:bookmarkStart w:id="371" w:name="_Toc463016160"/>
      <w:bookmarkStart w:id="372" w:name="_Toc463341508"/>
      <w:bookmarkStart w:id="373" w:name="_Toc463432877"/>
      <w:r w:rsidRPr="007465CD">
        <w:t>5.3.3.2.2</w:t>
      </w:r>
      <w:r w:rsidRPr="007465CD">
        <w:tab/>
        <w:t>Initial conditions</w:t>
      </w:r>
      <w:bookmarkEnd w:id="371"/>
      <w:bookmarkEnd w:id="372"/>
      <w:bookmarkEnd w:id="373"/>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A pipe (PIPE_ID_MAN) has been created to the host controller's identity management gate, and is open.</w:t>
      </w:r>
    </w:p>
    <w:p w:rsidR="002C6C71" w:rsidRPr="007465CD" w:rsidRDefault="002C6C71" w:rsidP="00214A72">
      <w:pPr>
        <w:pStyle w:val="Heading5"/>
      </w:pPr>
      <w:bookmarkStart w:id="374" w:name="_Toc463016161"/>
      <w:bookmarkStart w:id="375" w:name="_Toc463341509"/>
      <w:bookmarkStart w:id="376" w:name="_Toc463432878"/>
      <w:r w:rsidRPr="007465CD">
        <w:t>5.3.3.2.3</w:t>
      </w:r>
      <w:r w:rsidRPr="007465CD">
        <w:tab/>
        <w:t>Test procedure</w:t>
      </w:r>
      <w:bookmarkEnd w:id="374"/>
      <w:bookmarkEnd w:id="375"/>
      <w:bookmarkEnd w:id="376"/>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1</w:t>
            </w:r>
          </w:p>
        </w:tc>
        <w:tc>
          <w:tcPr>
            <w:tcW w:w="1301"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 xml:space="preserve">HS </w:t>
            </w:r>
            <w:r w:rsidRPr="007465CD">
              <w:sym w:font="Wingdings" w:char="F0E0"/>
            </w:r>
            <w:r w:rsidRPr="007465CD">
              <w:t xml:space="preserve"> HCUT</w:t>
            </w:r>
          </w:p>
        </w:tc>
        <w:tc>
          <w:tcPr>
            <w:tcW w:w="63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L"/>
            </w:pPr>
            <w:r w:rsidRPr="007465CD">
              <w:t>Send event with an RFU instruction value on PIPE_ID_MAN.</w:t>
            </w:r>
          </w:p>
        </w:tc>
        <w:tc>
          <w:tcPr>
            <w:tcW w:w="9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p>
        </w:tc>
      </w:tr>
      <w:tr w:rsidR="002C6C71"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2</w:t>
            </w:r>
          </w:p>
        </w:tc>
        <w:tc>
          <w:tcPr>
            <w:tcW w:w="1301"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 xml:space="preserve">HS </w:t>
            </w:r>
            <w:r w:rsidRPr="007465CD">
              <w:sym w:font="Wingdings" w:char="F0E0"/>
            </w:r>
            <w:r w:rsidRPr="007465CD">
              <w:t xml:space="preserve"> HCUT</w:t>
            </w:r>
          </w:p>
        </w:tc>
        <w:tc>
          <w:tcPr>
            <w:tcW w:w="63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L"/>
            </w:pPr>
            <w:r w:rsidRPr="007465CD">
              <w:t>Send ANY_GET_PARAMETER(GATES_LIST) on PIPE_ID_MAN.</w:t>
            </w:r>
          </w:p>
        </w:tc>
        <w:tc>
          <w:tcPr>
            <w:tcW w:w="9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p>
        </w:tc>
      </w:tr>
      <w:tr w:rsidR="002C6C71"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3</w:t>
            </w:r>
          </w:p>
        </w:tc>
        <w:tc>
          <w:tcPr>
            <w:tcW w:w="1301"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 xml:space="preserve">HCUT </w:t>
            </w:r>
            <w:r w:rsidRPr="007465CD">
              <w:sym w:font="Wingdings" w:char="F0E0"/>
            </w:r>
            <w:r w:rsidRPr="007465CD">
              <w:t xml:space="preserve"> HS</w:t>
            </w:r>
          </w:p>
        </w:tc>
        <w:tc>
          <w:tcPr>
            <w:tcW w:w="63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L"/>
            </w:pPr>
            <w:r w:rsidRPr="007465CD">
              <w:t>Send response with ANY_OK and value of GATES_LIST.</w:t>
            </w:r>
          </w:p>
        </w:tc>
        <w:tc>
          <w:tcPr>
            <w:tcW w:w="900" w:type="dxa"/>
            <w:tcBorders>
              <w:top w:val="single" w:sz="4" w:space="0" w:color="auto"/>
              <w:left w:val="single" w:sz="4" w:space="0" w:color="auto"/>
              <w:bottom w:val="single" w:sz="4" w:space="0" w:color="auto"/>
              <w:right w:val="single" w:sz="4" w:space="0" w:color="auto"/>
            </w:tcBorders>
          </w:tcPr>
          <w:p w:rsidR="002C6C71" w:rsidRPr="007465CD" w:rsidRDefault="002C6C71">
            <w:pPr>
              <w:pStyle w:val="TAC"/>
            </w:pPr>
            <w:r w:rsidRPr="007465CD">
              <w:t>RQ6.38</w:t>
            </w:r>
          </w:p>
        </w:tc>
      </w:tr>
    </w:tbl>
    <w:p w:rsidR="002C6C71" w:rsidRPr="007465CD" w:rsidRDefault="002C6C71"/>
    <w:p w:rsidR="002C6C71" w:rsidRPr="007465CD" w:rsidRDefault="002C6C71" w:rsidP="00A8797E">
      <w:pPr>
        <w:pStyle w:val="Heading2"/>
        <w:keepLines w:val="0"/>
      </w:pPr>
      <w:bookmarkStart w:id="377" w:name="_Toc463016162"/>
      <w:bookmarkStart w:id="378" w:name="_Toc463341510"/>
      <w:bookmarkStart w:id="379" w:name="_Toc463432879"/>
      <w:r w:rsidRPr="007465CD">
        <w:lastRenderedPageBreak/>
        <w:t>5.4</w:t>
      </w:r>
      <w:r w:rsidRPr="007465CD">
        <w:tab/>
        <w:t>GATES and subclauses</w:t>
      </w:r>
      <w:bookmarkEnd w:id="377"/>
      <w:bookmarkEnd w:id="378"/>
      <w:bookmarkEnd w:id="379"/>
    </w:p>
    <w:p w:rsidR="002C6C71" w:rsidRPr="007465CD" w:rsidRDefault="002C6C71" w:rsidP="00A8797E">
      <w:pPr>
        <w:pStyle w:val="Heading3"/>
        <w:keepLines w:val="0"/>
      </w:pPr>
      <w:bookmarkStart w:id="380" w:name="_Toc463016163"/>
      <w:bookmarkStart w:id="381" w:name="_Toc463341511"/>
      <w:bookmarkStart w:id="382" w:name="_Toc463432880"/>
      <w:r w:rsidRPr="007465CD">
        <w:t>5.4.1</w:t>
      </w:r>
      <w:r w:rsidRPr="007465CD">
        <w:tab/>
        <w:t>GATES</w:t>
      </w:r>
      <w:bookmarkEnd w:id="380"/>
      <w:bookmarkEnd w:id="381"/>
      <w:bookmarkEnd w:id="382"/>
    </w:p>
    <w:p w:rsidR="002C6C71" w:rsidRPr="007465CD" w:rsidRDefault="002C6C71" w:rsidP="00A8797E">
      <w:pPr>
        <w:pStyle w:val="Heading4"/>
        <w:keepLines w:val="0"/>
      </w:pPr>
      <w:bookmarkStart w:id="383" w:name="_Toc463016164"/>
      <w:bookmarkStart w:id="384" w:name="_Toc463341512"/>
      <w:bookmarkStart w:id="385" w:name="_Toc463432881"/>
      <w:r w:rsidRPr="007465CD">
        <w:t>5.4.1.1</w:t>
      </w:r>
      <w:r w:rsidRPr="007465CD">
        <w:tab/>
        <w:t>Conformance requirements</w:t>
      </w:r>
      <w:bookmarkEnd w:id="383"/>
      <w:bookmarkEnd w:id="384"/>
      <w:bookmarkEnd w:id="385"/>
    </w:p>
    <w:p w:rsidR="002C6C71" w:rsidRPr="007465CD" w:rsidRDefault="002C6C71" w:rsidP="00A8797E">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837"/>
      </w:tblGrid>
      <w:tr w:rsidR="002C6C71" w:rsidRPr="007465CD" w:rsidTr="00643139">
        <w:trPr>
          <w:cantSplit/>
          <w:jc w:val="center"/>
        </w:trPr>
        <w:tc>
          <w:tcPr>
            <w:tcW w:w="675" w:type="dxa"/>
          </w:tcPr>
          <w:p w:rsidR="002C6C71" w:rsidRPr="007465CD" w:rsidRDefault="002C6C71" w:rsidP="00A8797E">
            <w:pPr>
              <w:pStyle w:val="TAL"/>
              <w:keepLines w:val="0"/>
            </w:pPr>
            <w:r w:rsidRPr="007465CD">
              <w:t>RQ7.1</w:t>
            </w:r>
          </w:p>
        </w:tc>
        <w:tc>
          <w:tcPr>
            <w:tcW w:w="8837" w:type="dxa"/>
          </w:tcPr>
          <w:p w:rsidR="002C6C71" w:rsidRPr="007465CD" w:rsidRDefault="002C6C71" w:rsidP="00A8797E">
            <w:pPr>
              <w:pStyle w:val="TAL"/>
              <w:keepLines w:val="0"/>
            </w:pPr>
            <w:r w:rsidRPr="007465CD">
              <w:t>Gates shall support the commands and events spec</w:t>
            </w:r>
            <w:r w:rsidR="00A8797E" w:rsidRPr="007465CD">
              <w:t xml:space="preserve">ified for them in tables 18 and </w:t>
            </w:r>
            <w:r w:rsidRPr="007465CD">
              <w:t xml:space="preserve">19 of </w:t>
            </w:r>
            <w:r w:rsidR="00845D65" w:rsidRPr="009663F8">
              <w:t>ETSI TS 102 622</w:t>
            </w:r>
            <w:r w:rsidR="00390CC4" w:rsidRPr="009663F8">
              <w:t xml:space="preserve"> [</w:t>
            </w:r>
            <w:fldSimple w:instr="REF REF_TS102622 \* MERGEFORMAT  \h ">
              <w:r w:rsidR="005D1890">
                <w:t>1</w:t>
              </w:r>
            </w:fldSimple>
            <w:r w:rsidR="00390CC4" w:rsidRPr="009663F8">
              <w:t>]</w:t>
            </w:r>
            <w:r w:rsidRPr="007465CD">
              <w:t>.</w:t>
            </w:r>
          </w:p>
        </w:tc>
      </w:tr>
      <w:tr w:rsidR="00ED6450" w:rsidRPr="007465CD" w:rsidTr="00643139">
        <w:trPr>
          <w:cantSplit/>
          <w:jc w:val="center"/>
        </w:trPr>
        <w:tc>
          <w:tcPr>
            <w:tcW w:w="9512" w:type="dxa"/>
            <w:gridSpan w:val="2"/>
          </w:tcPr>
          <w:p w:rsidR="00ED6450" w:rsidRPr="007465CD" w:rsidRDefault="00ED6450" w:rsidP="00ED6450">
            <w:pPr>
              <w:pStyle w:val="TAN"/>
            </w:pPr>
            <w:r w:rsidRPr="007465CD">
              <w:t>NOTE 1:</w:t>
            </w:r>
            <w:r w:rsidRPr="007465CD">
              <w:tab/>
              <w:t>RQ1 is not tested in this clause, as it is effectively tested in other clauses of the present document.</w:t>
            </w:r>
          </w:p>
          <w:p w:rsidR="00ED6450" w:rsidRPr="007465CD" w:rsidRDefault="00ED6450" w:rsidP="00ED6450">
            <w:pPr>
              <w:pStyle w:val="TAN"/>
            </w:pPr>
            <w:r w:rsidRPr="007465CD">
              <w:t>NOTE 2:</w:t>
            </w:r>
            <w:r w:rsidRPr="007465CD">
              <w:tab/>
              <w:t>ANY_GET_PARAMETER and ANY_SET_PARAMETER are not tested in this clause, as they are tested in the specific clauses for each gate for testing registry parameters.</w:t>
            </w:r>
          </w:p>
          <w:p w:rsidR="00ED6450" w:rsidRPr="007465CD" w:rsidRDefault="00ED6450" w:rsidP="00ED6450">
            <w:pPr>
              <w:pStyle w:val="TAN"/>
            </w:pPr>
            <w:r w:rsidRPr="007465CD">
              <w:t>NOTE 3:</w:t>
            </w:r>
            <w:r w:rsidRPr="007465CD">
              <w:tab/>
              <w:t>ADM_CREATE_PIPE, ADM_DELETE_PIPE and ADM_CLEAR_ALL_PIPE are not tested for the host controller administration gate, as they are tested in the specific clauses for each command.</w:t>
            </w:r>
          </w:p>
          <w:p w:rsidR="00ED6450" w:rsidRPr="007465CD" w:rsidRDefault="00ED6450" w:rsidP="00ED6450">
            <w:pPr>
              <w:pStyle w:val="TAN"/>
            </w:pPr>
            <w:r w:rsidRPr="007465CD">
              <w:t>NOTE 4:</w:t>
            </w:r>
            <w:r w:rsidRPr="007465CD">
              <w:tab/>
              <w:t>EVT_POST_DATA is not tested for the loop back gate, as it is tested in the clause 5.5.5.</w:t>
            </w:r>
          </w:p>
          <w:p w:rsidR="00ED6450" w:rsidRPr="007465CD" w:rsidRDefault="00ED6450" w:rsidP="00ED6450">
            <w:pPr>
              <w:pStyle w:val="TAN"/>
            </w:pPr>
            <w:r w:rsidRPr="007465CD">
              <w:t>NOTE 5:</w:t>
            </w:r>
            <w:r w:rsidRPr="007465CD">
              <w:tab/>
              <w:t xml:space="preserve">EVT_HCI_END_OF_OPERATION is not tested for the host controller link management gate, as the reaction of the host controller is not specified in </w:t>
            </w:r>
            <w:r w:rsidR="00845D65" w:rsidRPr="009663F8">
              <w:t>ETSI TS 102 622</w:t>
            </w:r>
            <w:r w:rsidRPr="009663F8">
              <w:t xml:space="preserve"> [</w:t>
            </w:r>
            <w:fldSimple w:instr="REF REF_TS102622 \h  \* MERGEFORMAT ">
              <w:r w:rsidR="005D1890">
                <w:t>1</w:t>
              </w:r>
            </w:fldSimple>
            <w:r w:rsidRPr="009663F8">
              <w:t>]</w:t>
            </w:r>
            <w:r w:rsidRPr="007465CD">
              <w:t>.</w:t>
            </w:r>
          </w:p>
        </w:tc>
      </w:tr>
    </w:tbl>
    <w:p w:rsidR="002C6C71" w:rsidRPr="007465CD" w:rsidRDefault="002C6C71"/>
    <w:p w:rsidR="002C6C71" w:rsidRPr="007465CD" w:rsidRDefault="002C6C71" w:rsidP="00214A72">
      <w:pPr>
        <w:pStyle w:val="Heading3"/>
      </w:pPr>
      <w:bookmarkStart w:id="386" w:name="_Toc463016165"/>
      <w:bookmarkStart w:id="387" w:name="_Toc463341513"/>
      <w:bookmarkStart w:id="388" w:name="_Toc463432882"/>
      <w:r w:rsidRPr="007465CD">
        <w:t>5.4.2</w:t>
      </w:r>
      <w:r w:rsidRPr="007465CD">
        <w:tab/>
        <w:t>Management gates</w:t>
      </w:r>
      <w:bookmarkEnd w:id="386"/>
      <w:bookmarkEnd w:id="387"/>
      <w:bookmarkEnd w:id="388"/>
    </w:p>
    <w:p w:rsidR="002C6C71" w:rsidRPr="007465CD" w:rsidRDefault="002C6C71" w:rsidP="00214A72">
      <w:pPr>
        <w:pStyle w:val="Heading4"/>
      </w:pPr>
      <w:bookmarkStart w:id="389" w:name="_Toc463016166"/>
      <w:bookmarkStart w:id="390" w:name="_Toc463341514"/>
      <w:bookmarkStart w:id="391" w:name="_Toc463432883"/>
      <w:r w:rsidRPr="007465CD">
        <w:t>5.4.2.1</w:t>
      </w:r>
      <w:r w:rsidRPr="007465CD">
        <w:tab/>
        <w:t>Administration gates</w:t>
      </w:r>
      <w:bookmarkEnd w:id="389"/>
      <w:bookmarkEnd w:id="390"/>
      <w:bookmarkEnd w:id="391"/>
    </w:p>
    <w:p w:rsidR="002C6C71" w:rsidRPr="007465CD" w:rsidRDefault="002C6C71" w:rsidP="00214A72">
      <w:pPr>
        <w:pStyle w:val="Heading5"/>
      </w:pPr>
      <w:bookmarkStart w:id="392" w:name="_Toc463016167"/>
      <w:bookmarkStart w:id="393" w:name="_Toc463341515"/>
      <w:bookmarkStart w:id="394" w:name="_Toc463432884"/>
      <w:r w:rsidRPr="007465CD">
        <w:t>5.4.2.1.1</w:t>
      </w:r>
      <w:r w:rsidRPr="007465CD">
        <w:tab/>
        <w:t>Host controller administration gate</w:t>
      </w:r>
      <w:bookmarkEnd w:id="392"/>
      <w:bookmarkEnd w:id="393"/>
      <w:bookmarkEnd w:id="394"/>
    </w:p>
    <w:p w:rsidR="002C6C71" w:rsidRPr="007465CD" w:rsidRDefault="002C6C71">
      <w:pPr>
        <w:pStyle w:val="H6"/>
      </w:pPr>
      <w:r w:rsidRPr="007465CD">
        <w:t>5.4.2.1.1.1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7.1.1.1 and 4.5.</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84"/>
        <w:gridCol w:w="993"/>
        <w:gridCol w:w="8014"/>
      </w:tblGrid>
      <w:tr w:rsidR="00B90C7A" w:rsidRPr="007465CD" w:rsidTr="00B90C7A">
        <w:trPr>
          <w:cantSplit/>
          <w:jc w:val="center"/>
        </w:trPr>
        <w:tc>
          <w:tcPr>
            <w:tcW w:w="784" w:type="dxa"/>
          </w:tcPr>
          <w:p w:rsidR="00B90C7A" w:rsidRPr="007465CD" w:rsidRDefault="00B90C7A">
            <w:pPr>
              <w:pStyle w:val="TAL"/>
              <w:keepNext w:val="0"/>
            </w:pPr>
            <w:r w:rsidRPr="007465CD">
              <w:t>RQ4.26</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 xml:space="preserve">Registry parameters which are in the range reserved for usage by </w:t>
            </w:r>
            <w:r w:rsidRPr="009663F8">
              <w:t>ETSI TS 102 622 [</w:t>
            </w:r>
            <w:fldSimple w:instr="REF REF_TS102622 \h  \* MERGEFORMAT ">
              <w:r w:rsidR="005D1890">
                <w:t>1</w:t>
              </w:r>
            </w:fldSimple>
            <w:r w:rsidRPr="009663F8">
              <w:t>]</w:t>
            </w:r>
            <w:r w:rsidRPr="007465CD">
              <w:t xml:space="preserve"> but which are not defined in </w:t>
            </w:r>
            <w:r w:rsidRPr="009663F8">
              <w:t>ETSI TS 102 622 [</w:t>
            </w:r>
            <w:fldSimple w:instr="REF REF_TS102622 \h  \* MERGEFORMAT ">
              <w:r w:rsidR="005D1890">
                <w:t>1</w:t>
              </w:r>
            </w:fldSimple>
            <w:r w:rsidRPr="009663F8">
              <w:t>]</w:t>
            </w:r>
            <w:r w:rsidRPr="007465CD">
              <w:t xml:space="preserve"> shall not be present in the registry.</w:t>
            </w:r>
          </w:p>
        </w:tc>
      </w:tr>
      <w:tr w:rsidR="00B90C7A" w:rsidRPr="007465CD" w:rsidTr="00B90C7A">
        <w:trPr>
          <w:cantSplit/>
          <w:jc w:val="center"/>
        </w:trPr>
        <w:tc>
          <w:tcPr>
            <w:tcW w:w="784" w:type="dxa"/>
          </w:tcPr>
          <w:p w:rsidR="00B90C7A" w:rsidRPr="007465CD" w:rsidRDefault="00B90C7A">
            <w:pPr>
              <w:pStyle w:val="TAL"/>
              <w:keepNext w:val="0"/>
            </w:pPr>
            <w:r w:rsidRPr="007465CD">
              <w:t>RQ6.32</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rPr>
                <w:bCs/>
                <w:iCs/>
              </w:rPr>
              <w:t xml:space="preserve">When the host controller receives a valid ADM_CLEAR_ALL_PIPE command from a requesting host, it shall send ADM_NOTIFY_ALL_PIPE_CLEARED </w:t>
            </w:r>
            <w:r w:rsidRPr="007465CD">
              <w:t>to every host with at least one pipe to the requesting host</w:t>
            </w:r>
            <w:r w:rsidRPr="007465CD">
              <w:rPr>
                <w:bCs/>
                <w:iCs/>
              </w:rPr>
              <w:t>.</w:t>
            </w:r>
          </w:p>
        </w:tc>
      </w:tr>
      <w:tr w:rsidR="00B90C7A" w:rsidRPr="007465CD" w:rsidTr="00B90C7A">
        <w:trPr>
          <w:cantSplit/>
          <w:jc w:val="center"/>
        </w:trPr>
        <w:tc>
          <w:tcPr>
            <w:tcW w:w="784" w:type="dxa"/>
          </w:tcPr>
          <w:p w:rsidR="00B90C7A" w:rsidRPr="007465CD" w:rsidRDefault="00B90C7A">
            <w:pPr>
              <w:pStyle w:val="TAL"/>
              <w:keepNext w:val="0"/>
            </w:pPr>
            <w:r w:rsidRPr="007465CD">
              <w:t>RQ7.2</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registry of the host controller administration gate shall be persistent.</w:t>
            </w:r>
          </w:p>
        </w:tc>
      </w:tr>
      <w:tr w:rsidR="00B90C7A" w:rsidRPr="007465CD" w:rsidTr="00B90C7A">
        <w:trPr>
          <w:cantSplit/>
          <w:jc w:val="center"/>
        </w:trPr>
        <w:tc>
          <w:tcPr>
            <w:tcW w:w="784" w:type="dxa"/>
          </w:tcPr>
          <w:p w:rsidR="00B90C7A" w:rsidRPr="007465CD" w:rsidRDefault="00B90C7A">
            <w:pPr>
              <w:pStyle w:val="TAL"/>
              <w:keepNext w:val="0"/>
            </w:pPr>
            <w:r w:rsidRPr="007465CD">
              <w:t>RQ7.3</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use a default value for SESSION_IDENTITY of 'FFFFFFFFFFFFFFFF'.</w:t>
            </w:r>
          </w:p>
        </w:tc>
      </w:tr>
      <w:tr w:rsidR="00B90C7A" w:rsidRPr="007465CD" w:rsidTr="00B90C7A">
        <w:trPr>
          <w:cantSplit/>
          <w:jc w:val="center"/>
        </w:trPr>
        <w:tc>
          <w:tcPr>
            <w:tcW w:w="784" w:type="dxa"/>
          </w:tcPr>
          <w:p w:rsidR="00B90C7A" w:rsidRPr="007465CD" w:rsidRDefault="00B90C7A">
            <w:pPr>
              <w:pStyle w:val="TAL"/>
              <w:keepNext w:val="0"/>
            </w:pPr>
            <w:r w:rsidRPr="007465CD">
              <w:t>RQ7.4</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apply the access condition of RW to SESSION_IDENTITY.</w:t>
            </w:r>
          </w:p>
        </w:tc>
      </w:tr>
      <w:tr w:rsidR="00B90C7A" w:rsidRPr="007465CD" w:rsidTr="00B90C7A">
        <w:trPr>
          <w:cantSplit/>
          <w:jc w:val="center"/>
        </w:trPr>
        <w:tc>
          <w:tcPr>
            <w:tcW w:w="784" w:type="dxa"/>
          </w:tcPr>
          <w:p w:rsidR="00B90C7A" w:rsidRPr="007465CD" w:rsidRDefault="00B90C7A">
            <w:pPr>
              <w:pStyle w:val="TAL"/>
              <w:keepNext w:val="0"/>
            </w:pPr>
            <w:r w:rsidRPr="007465CD">
              <w:t>RQ7.5</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only accept values of SESSION_IDENTITY of length 8 bytes.</w:t>
            </w:r>
          </w:p>
        </w:tc>
      </w:tr>
      <w:tr w:rsidR="00B90C7A" w:rsidRPr="007465CD" w:rsidTr="00B90C7A">
        <w:trPr>
          <w:cantSplit/>
          <w:jc w:val="center"/>
        </w:trPr>
        <w:tc>
          <w:tcPr>
            <w:tcW w:w="784" w:type="dxa"/>
          </w:tcPr>
          <w:p w:rsidR="00B90C7A" w:rsidRPr="007465CD" w:rsidRDefault="00B90C7A">
            <w:pPr>
              <w:pStyle w:val="TAL"/>
              <w:keepNext w:val="0"/>
            </w:pPr>
            <w:r w:rsidRPr="007465CD">
              <w:t>RQ7.6</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use a default value for MAX_PIPE of between '10' and '7D' inclusive.</w:t>
            </w:r>
          </w:p>
        </w:tc>
      </w:tr>
      <w:tr w:rsidR="00B90C7A" w:rsidRPr="007465CD" w:rsidTr="00B90C7A">
        <w:trPr>
          <w:cantSplit/>
          <w:jc w:val="center"/>
        </w:trPr>
        <w:tc>
          <w:tcPr>
            <w:tcW w:w="784" w:type="dxa"/>
          </w:tcPr>
          <w:p w:rsidR="00B90C7A" w:rsidRPr="007465CD" w:rsidRDefault="00B90C7A">
            <w:pPr>
              <w:pStyle w:val="TAL"/>
              <w:keepNext w:val="0"/>
            </w:pPr>
            <w:r w:rsidRPr="007465CD">
              <w:t>RQ7.7</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apply the access condition of RO to MAX_PIPE.</w:t>
            </w:r>
          </w:p>
        </w:tc>
      </w:tr>
      <w:tr w:rsidR="00B90C7A" w:rsidRPr="007465CD" w:rsidTr="00B90C7A">
        <w:trPr>
          <w:cantSplit/>
          <w:jc w:val="center"/>
        </w:trPr>
        <w:tc>
          <w:tcPr>
            <w:tcW w:w="784" w:type="dxa"/>
          </w:tcPr>
          <w:p w:rsidR="00B90C7A" w:rsidRPr="007465CD" w:rsidRDefault="00B90C7A">
            <w:pPr>
              <w:pStyle w:val="TAL"/>
              <w:keepNext w:val="0"/>
            </w:pPr>
            <w:r w:rsidRPr="007465CD">
              <w:t>RQ7.8</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allow MAX_PIPE created dynamic pipes for the host.</w:t>
            </w:r>
          </w:p>
        </w:tc>
      </w:tr>
      <w:tr w:rsidR="00B90C7A" w:rsidRPr="007465CD" w:rsidTr="00B90C7A">
        <w:trPr>
          <w:cantSplit/>
          <w:jc w:val="center"/>
        </w:trPr>
        <w:tc>
          <w:tcPr>
            <w:tcW w:w="784" w:type="dxa"/>
          </w:tcPr>
          <w:p w:rsidR="00B90C7A" w:rsidRPr="007465CD" w:rsidRDefault="00B90C7A">
            <w:pPr>
              <w:pStyle w:val="TAL"/>
              <w:keepNext w:val="0"/>
            </w:pPr>
            <w:r w:rsidRPr="007465CD">
              <w:t>RQ7.9</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use a default value for WHITELIST of an empty array.</w:t>
            </w:r>
          </w:p>
        </w:tc>
      </w:tr>
      <w:tr w:rsidR="00B90C7A" w:rsidRPr="007465CD" w:rsidTr="00B90C7A">
        <w:trPr>
          <w:cantSplit/>
          <w:jc w:val="center"/>
        </w:trPr>
        <w:tc>
          <w:tcPr>
            <w:tcW w:w="784" w:type="dxa"/>
          </w:tcPr>
          <w:p w:rsidR="00B90C7A" w:rsidRPr="007465CD" w:rsidRDefault="00B90C7A">
            <w:pPr>
              <w:pStyle w:val="TAL"/>
              <w:keepNext w:val="0"/>
            </w:pPr>
            <w:r w:rsidRPr="007465CD">
              <w:t>RQ7.10</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apply the access condition of RW to WHITELIST.</w:t>
            </w:r>
          </w:p>
        </w:tc>
      </w:tr>
      <w:tr w:rsidR="00B90C7A" w:rsidRPr="007465CD" w:rsidTr="00B90C7A">
        <w:trPr>
          <w:cantSplit/>
          <w:jc w:val="center"/>
        </w:trPr>
        <w:tc>
          <w:tcPr>
            <w:tcW w:w="784" w:type="dxa"/>
          </w:tcPr>
          <w:p w:rsidR="00B90C7A" w:rsidRPr="007465CD" w:rsidRDefault="00B90C7A">
            <w:pPr>
              <w:pStyle w:val="TAL"/>
              <w:keepNext w:val="0"/>
            </w:pPr>
            <w:r w:rsidRPr="007465CD">
              <w:t>RQ7.11</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use a default value for HOST_LIST containing the list of the hosts that are accessible from this host controller including the host controller itself, as a list of host identifiers.</w:t>
            </w:r>
          </w:p>
        </w:tc>
      </w:tr>
      <w:tr w:rsidR="00B90C7A" w:rsidRPr="007465CD" w:rsidTr="00B90C7A">
        <w:trPr>
          <w:cantSplit/>
          <w:jc w:val="center"/>
        </w:trPr>
        <w:tc>
          <w:tcPr>
            <w:tcW w:w="784" w:type="dxa"/>
          </w:tcPr>
          <w:p w:rsidR="00B90C7A" w:rsidRPr="007465CD" w:rsidRDefault="00B90C7A">
            <w:pPr>
              <w:pStyle w:val="TAL"/>
              <w:keepNext w:val="0"/>
            </w:pPr>
            <w:r w:rsidRPr="007465CD">
              <w:t>RQ7.12</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apply the access condition of RO to HOST_LIST.</w:t>
            </w:r>
          </w:p>
        </w:tc>
      </w:tr>
      <w:tr w:rsidR="00B90C7A" w:rsidRPr="007465CD" w:rsidTr="00B90C7A">
        <w:trPr>
          <w:cantSplit/>
          <w:jc w:val="center"/>
        </w:trPr>
        <w:tc>
          <w:tcPr>
            <w:tcW w:w="784" w:type="dxa"/>
          </w:tcPr>
          <w:p w:rsidR="00B90C7A" w:rsidRPr="007465CD" w:rsidRDefault="00B90C7A">
            <w:pPr>
              <w:pStyle w:val="TAL"/>
              <w:keepNext w:val="0"/>
            </w:pPr>
            <w:r w:rsidRPr="007465CD">
              <w:t>RQ7.13</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HOST_LIST shall contain the list of the hosts that are accessible from this host controller including the host controller itself.</w:t>
            </w:r>
          </w:p>
        </w:tc>
      </w:tr>
      <w:tr w:rsidR="00B90C7A" w:rsidRPr="007465CD" w:rsidTr="00B90C7A">
        <w:trPr>
          <w:cantSplit/>
          <w:jc w:val="center"/>
        </w:trPr>
        <w:tc>
          <w:tcPr>
            <w:tcW w:w="784" w:type="dxa"/>
          </w:tcPr>
          <w:p w:rsidR="00B90C7A" w:rsidRPr="007465CD" w:rsidRDefault="00B90C7A">
            <w:pPr>
              <w:pStyle w:val="TAL"/>
              <w:keepNext w:val="0"/>
            </w:pPr>
            <w:r w:rsidRPr="007465CD">
              <w:t>RQ7.14</w:t>
            </w:r>
          </w:p>
        </w:tc>
        <w:tc>
          <w:tcPr>
            <w:tcW w:w="993" w:type="dxa"/>
          </w:tcPr>
          <w:p w:rsidR="00B90C7A" w:rsidRPr="007465CD" w:rsidRDefault="00B90C7A">
            <w:pPr>
              <w:pStyle w:val="TAL"/>
              <w:keepNext w:val="0"/>
            </w:pPr>
          </w:p>
        </w:tc>
        <w:tc>
          <w:tcPr>
            <w:tcW w:w="8014" w:type="dxa"/>
          </w:tcPr>
          <w:p w:rsidR="00B90C7A" w:rsidRPr="007465CD" w:rsidRDefault="00B90C7A" w:rsidP="00390CC4">
            <w:pPr>
              <w:pStyle w:val="TAL"/>
              <w:keepNext w:val="0"/>
            </w:pPr>
            <w:r w:rsidRPr="007465CD">
              <w:t>The host controller shall reject create pipe requests if the source host is not listed in the WHITELIST of the destination host.</w:t>
            </w:r>
          </w:p>
        </w:tc>
      </w:tr>
      <w:tr w:rsidR="00490FB7" w:rsidRPr="007465CD" w:rsidTr="00B90C7A">
        <w:trPr>
          <w:cantSplit/>
          <w:jc w:val="center"/>
        </w:trPr>
        <w:tc>
          <w:tcPr>
            <w:tcW w:w="784" w:type="dxa"/>
          </w:tcPr>
          <w:p w:rsidR="00490FB7" w:rsidRPr="007465CD" w:rsidRDefault="00490FB7">
            <w:pPr>
              <w:pStyle w:val="TAL"/>
              <w:keepNext w:val="0"/>
            </w:pPr>
            <w:r w:rsidRPr="007465CD">
              <w:t>RQ7.45</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apply the access condition of RO to HOST_ID of length 1 byte.</w:t>
            </w:r>
          </w:p>
        </w:tc>
      </w:tr>
      <w:tr w:rsidR="00490FB7" w:rsidRPr="007465CD" w:rsidTr="00B90C7A">
        <w:trPr>
          <w:cantSplit/>
          <w:jc w:val="center"/>
        </w:trPr>
        <w:tc>
          <w:tcPr>
            <w:tcW w:w="784" w:type="dxa"/>
          </w:tcPr>
          <w:p w:rsidR="00490FB7" w:rsidRPr="007465CD" w:rsidRDefault="00490FB7">
            <w:pPr>
              <w:pStyle w:val="TAL"/>
              <w:keepNext w:val="0"/>
            </w:pPr>
            <w:r w:rsidRPr="007465CD">
              <w:t>RQ7.46</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use a default value for HOST_TYPE of 'FFFF'.</w:t>
            </w:r>
          </w:p>
        </w:tc>
      </w:tr>
      <w:tr w:rsidR="00490FB7" w:rsidRPr="007465CD" w:rsidTr="00B90C7A">
        <w:trPr>
          <w:cantSplit/>
          <w:jc w:val="center"/>
        </w:trPr>
        <w:tc>
          <w:tcPr>
            <w:tcW w:w="784" w:type="dxa"/>
          </w:tcPr>
          <w:p w:rsidR="00490FB7" w:rsidRPr="007465CD" w:rsidRDefault="00490FB7">
            <w:pPr>
              <w:pStyle w:val="TAL"/>
              <w:keepNext w:val="0"/>
            </w:pPr>
            <w:r w:rsidRPr="007465CD">
              <w:t>RQ7.47</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apply the access condition of RW to HOST_TYPE.</w:t>
            </w:r>
          </w:p>
        </w:tc>
      </w:tr>
      <w:tr w:rsidR="00490FB7" w:rsidRPr="007465CD" w:rsidTr="00B90C7A">
        <w:trPr>
          <w:cantSplit/>
          <w:jc w:val="center"/>
        </w:trPr>
        <w:tc>
          <w:tcPr>
            <w:tcW w:w="784" w:type="dxa"/>
          </w:tcPr>
          <w:p w:rsidR="00490FB7" w:rsidRPr="007465CD" w:rsidRDefault="00490FB7">
            <w:pPr>
              <w:pStyle w:val="TAL"/>
              <w:keepNext w:val="0"/>
            </w:pPr>
            <w:r w:rsidRPr="007465CD">
              <w:t>RQ7.48</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only accept values of HOST_TYPE of length 2 bytes.</w:t>
            </w:r>
          </w:p>
        </w:tc>
      </w:tr>
      <w:tr w:rsidR="00490FB7" w:rsidRPr="007465CD" w:rsidTr="00B90C7A">
        <w:trPr>
          <w:cantSplit/>
          <w:jc w:val="center"/>
        </w:trPr>
        <w:tc>
          <w:tcPr>
            <w:tcW w:w="784" w:type="dxa"/>
          </w:tcPr>
          <w:p w:rsidR="00490FB7" w:rsidRPr="007465CD" w:rsidRDefault="00490FB7">
            <w:pPr>
              <w:pStyle w:val="TAL"/>
              <w:keepNext w:val="0"/>
            </w:pPr>
            <w:r w:rsidRPr="007465CD">
              <w:t>RQ7.49</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use a default value for HOST_TYPE_LIST of '0000'.</w:t>
            </w:r>
          </w:p>
        </w:tc>
      </w:tr>
      <w:tr w:rsidR="00490FB7" w:rsidRPr="007465CD" w:rsidTr="00B90C7A">
        <w:trPr>
          <w:cantSplit/>
          <w:jc w:val="center"/>
        </w:trPr>
        <w:tc>
          <w:tcPr>
            <w:tcW w:w="784" w:type="dxa"/>
          </w:tcPr>
          <w:p w:rsidR="00490FB7" w:rsidRPr="007465CD" w:rsidRDefault="00490FB7">
            <w:pPr>
              <w:pStyle w:val="TAL"/>
              <w:keepNext w:val="0"/>
            </w:pPr>
            <w:r w:rsidRPr="007465CD">
              <w:lastRenderedPageBreak/>
              <w:t>RQ7.50</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apply the access condition of RO to HOST_TYPE_LIST of length 2*N</w:t>
            </w:r>
            <w:r w:rsidRPr="007465CD">
              <w:rPr>
                <w:vertAlign w:val="subscript"/>
              </w:rPr>
              <w:t xml:space="preserve">1 </w:t>
            </w:r>
            <w:r w:rsidRPr="007465CD">
              <w:t>bytes, where N</w:t>
            </w:r>
            <w:r w:rsidRPr="007465CD">
              <w:rPr>
                <w:vertAlign w:val="subscript"/>
              </w:rPr>
              <w:t xml:space="preserve">1 </w:t>
            </w:r>
            <w:r w:rsidRPr="007465CD">
              <w:t>the list of the hosts that are accessible from this host controller including the host controller itself.</w:t>
            </w:r>
          </w:p>
        </w:tc>
      </w:tr>
      <w:tr w:rsidR="00490FB7" w:rsidRPr="007465CD" w:rsidTr="00B90C7A">
        <w:trPr>
          <w:cantSplit/>
          <w:jc w:val="center"/>
        </w:trPr>
        <w:tc>
          <w:tcPr>
            <w:tcW w:w="784" w:type="dxa"/>
          </w:tcPr>
          <w:p w:rsidR="00490FB7" w:rsidRPr="007465CD" w:rsidRDefault="00490FB7">
            <w:pPr>
              <w:pStyle w:val="TAL"/>
              <w:keepNext w:val="0"/>
            </w:pPr>
            <w:r w:rsidRPr="007465CD">
              <w:t>RQ7.51</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CD1549">
            <w:pPr>
              <w:pStyle w:val="TAL"/>
              <w:keepNext w:val="0"/>
            </w:pPr>
            <w:r w:rsidRPr="007465CD">
              <w:t xml:space="preserve">The host controller shall notify all connected hosts with a EVT_HOT_PLUG sent to each host administration gate at initial power-up of the system, when all hosts in the system have completed the session initialization as described in </w:t>
            </w:r>
            <w:r w:rsidR="00CD1549" w:rsidRPr="007465CD">
              <w:t>clause</w:t>
            </w:r>
            <w:r w:rsidRPr="007465CD">
              <w:t xml:space="preserve"> 8.4 in </w:t>
            </w:r>
            <w:r w:rsidRPr="009663F8">
              <w:t>ETSI TS 102 622 [</w:t>
            </w:r>
            <w:fldSimple w:instr="REF REF_TS102622 \h  \* MERGEFORMAT ">
              <w:r w:rsidR="005D1890">
                <w:t>1</w:t>
              </w:r>
            </w:fldSimple>
            <w:r w:rsidRPr="009663F8">
              <w:t>]</w:t>
            </w:r>
            <w:r w:rsidRPr="007465CD">
              <w:t>.</w:t>
            </w:r>
          </w:p>
        </w:tc>
      </w:tr>
      <w:tr w:rsidR="00490FB7" w:rsidRPr="007465CD" w:rsidTr="00B90C7A">
        <w:trPr>
          <w:cantSplit/>
          <w:jc w:val="center"/>
        </w:trPr>
        <w:tc>
          <w:tcPr>
            <w:tcW w:w="784" w:type="dxa"/>
          </w:tcPr>
          <w:p w:rsidR="00490FB7" w:rsidRPr="007465CD" w:rsidRDefault="00490FB7">
            <w:pPr>
              <w:pStyle w:val="TAL"/>
              <w:keepNext w:val="0"/>
            </w:pPr>
            <w:r w:rsidRPr="007465CD">
              <w:t>RQ7.52</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CD1549">
            <w:pPr>
              <w:pStyle w:val="TAL"/>
              <w:keepNext w:val="0"/>
            </w:pPr>
            <w:r w:rsidRPr="007465CD">
              <w:t xml:space="preserve">The host controller shall notify all connected hosts with a EVT_HOT_PLUG sent to each host administration gate when a host is connected to the HCI network and has completed the session initialization as described in </w:t>
            </w:r>
            <w:r w:rsidR="00CD1549" w:rsidRPr="007465CD">
              <w:t>clause</w:t>
            </w:r>
            <w:r w:rsidRPr="007465CD">
              <w:t xml:space="preserve"> 8.4 in </w:t>
            </w:r>
            <w:r w:rsidRPr="009663F8">
              <w:t>ETSI TS 102 622 [</w:t>
            </w:r>
            <w:fldSimple w:instr="REF REF_TS102622 \h  \* MERGEFORMAT ">
              <w:r w:rsidR="005D1890">
                <w:t>1</w:t>
              </w:r>
            </w:fldSimple>
            <w:r w:rsidRPr="009663F8">
              <w:t>]</w:t>
            </w:r>
            <w:r w:rsidRPr="007465CD">
              <w:t>.</w:t>
            </w:r>
          </w:p>
        </w:tc>
      </w:tr>
      <w:tr w:rsidR="00490FB7" w:rsidRPr="007465CD" w:rsidTr="00B90C7A">
        <w:trPr>
          <w:cantSplit/>
          <w:jc w:val="center"/>
        </w:trPr>
        <w:tc>
          <w:tcPr>
            <w:tcW w:w="784" w:type="dxa"/>
          </w:tcPr>
          <w:p w:rsidR="00490FB7" w:rsidRPr="007465CD" w:rsidRDefault="00490FB7">
            <w:pPr>
              <w:pStyle w:val="TAL"/>
              <w:keepNext w:val="0"/>
            </w:pPr>
            <w:r w:rsidRPr="007465CD">
              <w:t>RQ7.53</w:t>
            </w:r>
          </w:p>
        </w:tc>
        <w:tc>
          <w:tcPr>
            <w:tcW w:w="993" w:type="dxa"/>
          </w:tcPr>
          <w:p w:rsidR="00490FB7" w:rsidRPr="007465CD" w:rsidRDefault="00490FB7">
            <w:pPr>
              <w:pStyle w:val="TAL"/>
              <w:keepNext w:val="0"/>
            </w:pPr>
            <w:r w:rsidRPr="007465CD">
              <w:t>Rel-12 upwards</w:t>
            </w:r>
          </w:p>
        </w:tc>
        <w:tc>
          <w:tcPr>
            <w:tcW w:w="8014" w:type="dxa"/>
          </w:tcPr>
          <w:p w:rsidR="00490FB7" w:rsidRPr="007465CD" w:rsidRDefault="00490FB7" w:rsidP="00390CC4">
            <w:pPr>
              <w:pStyle w:val="TAL"/>
              <w:keepNext w:val="0"/>
            </w:pPr>
            <w:r w:rsidRPr="007465CD">
              <w:t>The host controller shall notify all connected hosts with a EVT_HOT_PLUG sent to each host administration gate when a host is disconnected from the HCI network.</w:t>
            </w:r>
          </w:p>
        </w:tc>
      </w:tr>
      <w:tr w:rsidR="00ED6450" w:rsidRPr="007465CD" w:rsidTr="00B90C7A">
        <w:trPr>
          <w:cantSplit/>
          <w:jc w:val="center"/>
        </w:trPr>
        <w:tc>
          <w:tcPr>
            <w:tcW w:w="9791" w:type="dxa"/>
            <w:gridSpan w:val="3"/>
          </w:tcPr>
          <w:p w:rsidR="00ED6450" w:rsidRPr="007465CD" w:rsidRDefault="00ED6450" w:rsidP="00ED6450">
            <w:pPr>
              <w:pStyle w:val="TAN"/>
            </w:pPr>
            <w:r w:rsidRPr="007465CD">
              <w:t>NOTE 1:</w:t>
            </w:r>
            <w:r w:rsidRPr="007465CD">
              <w:tab/>
              <w:t>Development of test cases for RQ4.26</w:t>
            </w:r>
            <w:r w:rsidR="00490FB7" w:rsidRPr="007465CD">
              <w:t xml:space="preserve">, </w:t>
            </w:r>
            <w:r w:rsidRPr="007465CD">
              <w:t>RQ7.8</w:t>
            </w:r>
            <w:r w:rsidR="00490FB7" w:rsidRPr="007465CD">
              <w:t>, RQ7.45, RQ7.49</w:t>
            </w:r>
            <w:r w:rsidR="0095607A" w:rsidRPr="007465CD">
              <w:t xml:space="preserve"> and</w:t>
            </w:r>
            <w:r w:rsidR="00490FB7" w:rsidRPr="007465CD">
              <w:t xml:space="preserve"> RQ7.50</w:t>
            </w:r>
            <w:r w:rsidRPr="007465CD">
              <w:t xml:space="preserve"> is FFS.</w:t>
            </w:r>
          </w:p>
          <w:p w:rsidR="00ED6450" w:rsidRPr="007465CD" w:rsidRDefault="00231D4B" w:rsidP="00ED6450">
            <w:pPr>
              <w:pStyle w:val="TAN"/>
            </w:pPr>
            <w:r w:rsidRPr="007465CD">
              <w:t>NOTE 2:</w:t>
            </w:r>
            <w:r w:rsidRPr="007465CD">
              <w:tab/>
            </w:r>
            <w:r w:rsidR="00ED6450" w:rsidRPr="007465CD">
              <w:t>RQ7.13 is only tested in the context of RQ7.11 (i.e. default value).</w:t>
            </w:r>
          </w:p>
          <w:p w:rsidR="00ED6450" w:rsidRPr="007465CD" w:rsidRDefault="00ED6450" w:rsidP="00ED6450">
            <w:pPr>
              <w:pStyle w:val="TAN"/>
            </w:pPr>
            <w:r w:rsidRPr="007465CD">
              <w:t>NOTE 3:</w:t>
            </w:r>
            <w:r w:rsidRPr="007465CD">
              <w:tab/>
              <w:t xml:space="preserve">RQ7.14 is also covered in clause 8.1.1 of </w:t>
            </w:r>
            <w:r w:rsidR="00845D65" w:rsidRPr="009663F8">
              <w:t>ETSI TS 102 622</w:t>
            </w:r>
            <w:r w:rsidRPr="009663F8">
              <w:t xml:space="preserve"> [</w:t>
            </w:r>
            <w:fldSimple w:instr="REF REF_TS102622 \h  \* MERGEFORMAT ">
              <w:r w:rsidR="005D1890">
                <w:t>1</w:t>
              </w:r>
            </w:fldSimple>
            <w:r w:rsidRPr="009663F8">
              <w:t>]</w:t>
            </w:r>
            <w:r w:rsidRPr="007465CD">
              <w:t>, covered by clause 5.5.1.1 of the present document. This RQ is therefore not tested within this clause, as it is effectively tested in clause 5.5.1.1.</w:t>
            </w:r>
          </w:p>
          <w:p w:rsidR="00ED6450" w:rsidRPr="007465CD" w:rsidRDefault="00ED6450" w:rsidP="00ED6450">
            <w:pPr>
              <w:pStyle w:val="TAN"/>
            </w:pPr>
            <w:r w:rsidRPr="007465CD">
              <w:t>NOTE 4:</w:t>
            </w:r>
            <w:r w:rsidRPr="007465CD">
              <w:tab/>
              <w:t>RQ7.2 is tested in clause 5.1.4.3 of the present document.</w:t>
            </w:r>
          </w:p>
        </w:tc>
      </w:tr>
    </w:tbl>
    <w:p w:rsidR="002C6C71" w:rsidRPr="007465CD" w:rsidRDefault="002C6C71"/>
    <w:p w:rsidR="0095607A" w:rsidRPr="007465CD" w:rsidRDefault="0095607A" w:rsidP="0095607A">
      <w:pPr>
        <w:pStyle w:val="EX"/>
      </w:pPr>
      <w:r w:rsidRPr="007465CD">
        <w:t xml:space="preserve">Reference: </w:t>
      </w:r>
      <w:r w:rsidRPr="009663F8">
        <w:t>ETSI TS 102 622 [</w:t>
      </w:r>
      <w:fldSimple w:instr="REF REF_TS102622 \h  \* MERGEFORMAT ">
        <w:r w:rsidR="005D1890">
          <w:t>1</w:t>
        </w:r>
      </w:fldSimple>
      <w:r w:rsidRPr="009663F8">
        <w:t>]</w:t>
      </w:r>
      <w:r w:rsidRPr="007465CD">
        <w:t>, clause 6.3.</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47"/>
        <w:gridCol w:w="7845"/>
      </w:tblGrid>
      <w:tr w:rsidR="0095607A" w:rsidRPr="007465CD" w:rsidTr="00C17B19">
        <w:trPr>
          <w:cantSplit/>
          <w:jc w:val="center"/>
        </w:trPr>
        <w:tc>
          <w:tcPr>
            <w:tcW w:w="1347" w:type="dxa"/>
          </w:tcPr>
          <w:p w:rsidR="0095607A" w:rsidRPr="007465CD" w:rsidRDefault="0095607A" w:rsidP="0095607A">
            <w:pPr>
              <w:pStyle w:val="TAL"/>
              <w:keepNext w:val="0"/>
              <w:rPr>
                <w:highlight w:val="yellow"/>
              </w:rPr>
            </w:pPr>
            <w:r w:rsidRPr="007465CD">
              <w:t>RQ6.39</w:t>
            </w:r>
          </w:p>
        </w:tc>
        <w:tc>
          <w:tcPr>
            <w:tcW w:w="7845" w:type="dxa"/>
          </w:tcPr>
          <w:p w:rsidR="0095607A" w:rsidRPr="007465CD" w:rsidRDefault="0095607A" w:rsidP="0095607A">
            <w:pPr>
              <w:pStyle w:val="TAL"/>
              <w:keepNext w:val="0"/>
            </w:pPr>
            <w:r w:rsidRPr="007465CD">
              <w:t>EVT_HOT_PLUG shall be sent by the host controller to any other connected host to notify the connection or disconnection of a host to the host controller.</w:t>
            </w:r>
          </w:p>
        </w:tc>
      </w:tr>
      <w:tr w:rsidR="0095607A" w:rsidRPr="007465CD" w:rsidTr="00C17B19">
        <w:trPr>
          <w:cantSplit/>
          <w:jc w:val="center"/>
        </w:trPr>
        <w:tc>
          <w:tcPr>
            <w:tcW w:w="1347" w:type="dxa"/>
          </w:tcPr>
          <w:p w:rsidR="0095607A" w:rsidRPr="007465CD" w:rsidRDefault="0095607A" w:rsidP="0095607A">
            <w:pPr>
              <w:pStyle w:val="TAL"/>
              <w:keepNext w:val="0"/>
              <w:rPr>
                <w:highlight w:val="yellow"/>
              </w:rPr>
            </w:pPr>
            <w:r w:rsidRPr="007465CD">
              <w:t>RQ6.40</w:t>
            </w:r>
          </w:p>
        </w:tc>
        <w:tc>
          <w:tcPr>
            <w:tcW w:w="7845" w:type="dxa"/>
          </w:tcPr>
          <w:p w:rsidR="0095607A" w:rsidRPr="007465CD" w:rsidRDefault="0095607A" w:rsidP="0095607A">
            <w:pPr>
              <w:pStyle w:val="TAL"/>
              <w:keepNext w:val="0"/>
            </w:pPr>
            <w:r w:rsidRPr="007465CD">
              <w:t>When the host controller send EVT_HOT_PLUG, it shall contain no parameters.</w:t>
            </w:r>
          </w:p>
        </w:tc>
      </w:tr>
    </w:tbl>
    <w:p w:rsidR="0095607A" w:rsidRPr="007465CD" w:rsidRDefault="0095607A"/>
    <w:p w:rsidR="002C6C71" w:rsidRPr="007465CD" w:rsidRDefault="002C6C71">
      <w:pPr>
        <w:pStyle w:val="H6"/>
      </w:pPr>
      <w:r w:rsidRPr="007465CD">
        <w:t>5.4.2.1.1.2</w:t>
      </w:r>
      <w:r w:rsidRPr="007465CD">
        <w:tab/>
        <w:t>Test case 1: SESSION_IDENTITY</w:t>
      </w:r>
    </w:p>
    <w:p w:rsidR="002C6C71" w:rsidRPr="007465CD" w:rsidRDefault="002C6C71">
      <w:pPr>
        <w:pStyle w:val="H6"/>
      </w:pPr>
      <w:r w:rsidRPr="007465CD">
        <w:t>5.4.2.1.1.2.1</w:t>
      </w:r>
      <w:r w:rsidRPr="007465CD">
        <w:tab/>
        <w:t>Test execution</w:t>
      </w:r>
    </w:p>
    <w:p w:rsidR="002C6C71" w:rsidRPr="007465CD" w:rsidRDefault="002C6C71">
      <w:r w:rsidRPr="007465CD">
        <w:t>There are no test case-specific parameters for this test case.</w:t>
      </w:r>
    </w:p>
    <w:p w:rsidR="002C6C71" w:rsidRPr="007465CD" w:rsidRDefault="002C6C71" w:rsidP="00991215">
      <w:pPr>
        <w:pStyle w:val="H6"/>
      </w:pPr>
      <w:r w:rsidRPr="007465CD">
        <w:t>5.4.2.1.1.2.2</w:t>
      </w:r>
      <w:r w:rsidRPr="007465CD">
        <w:tab/>
        <w:t>Initial conditions</w:t>
      </w:r>
    </w:p>
    <w:p w:rsidR="002C6C71" w:rsidRPr="007465CD" w:rsidRDefault="002C6C71" w:rsidP="00991215">
      <w:pPr>
        <w:pStyle w:val="B1"/>
        <w:keepNext/>
        <w:keepLines/>
      </w:pPr>
      <w:r w:rsidRPr="007465CD">
        <w:t>The HCI interface is idle; i.e. no further communication is expected.</w:t>
      </w:r>
    </w:p>
    <w:p w:rsidR="002C6C71" w:rsidRPr="007465CD" w:rsidRDefault="002C6C71" w:rsidP="00991215">
      <w:pPr>
        <w:pStyle w:val="B1"/>
        <w:keepNext/>
        <w:keepLines/>
      </w:pPr>
      <w:r w:rsidRPr="007465CD">
        <w:t>PIPE1 is currently open.</w:t>
      </w:r>
    </w:p>
    <w:p w:rsidR="002C6C71" w:rsidRPr="007465CD" w:rsidRDefault="002C6C71">
      <w:pPr>
        <w:pStyle w:val="H6"/>
      </w:pPr>
      <w:r w:rsidRPr="007465CD">
        <w:t>5.4.2.1.1</w:t>
      </w:r>
      <w:r w:rsidR="00B24019" w:rsidRPr="007465CD">
        <w:t>.2.3</w:t>
      </w:r>
      <w:r w:rsidR="00B24019"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300"/>
        <w:gridCol w:w="6292"/>
        <w:gridCol w:w="899"/>
      </w:tblGrid>
      <w:tr w:rsidR="002C6C71" w:rsidRPr="007465CD" w:rsidTr="00643139">
        <w:trPr>
          <w:jc w:val="center"/>
        </w:trPr>
        <w:tc>
          <w:tcPr>
            <w:tcW w:w="617" w:type="dxa"/>
          </w:tcPr>
          <w:p w:rsidR="002C6C71" w:rsidRPr="007465CD" w:rsidRDefault="002C6C71">
            <w:pPr>
              <w:pStyle w:val="TAH"/>
            </w:pPr>
            <w:r w:rsidRPr="007465CD">
              <w:t>Step</w:t>
            </w:r>
          </w:p>
        </w:tc>
        <w:tc>
          <w:tcPr>
            <w:tcW w:w="1300" w:type="dxa"/>
          </w:tcPr>
          <w:p w:rsidR="002C6C71" w:rsidRPr="007465CD" w:rsidRDefault="002C6C71">
            <w:pPr>
              <w:pStyle w:val="TAH"/>
            </w:pPr>
            <w:r w:rsidRPr="007465CD">
              <w:t>Direction</w:t>
            </w:r>
          </w:p>
        </w:tc>
        <w:tc>
          <w:tcPr>
            <w:tcW w:w="6292" w:type="dxa"/>
          </w:tcPr>
          <w:p w:rsidR="002C6C71" w:rsidRPr="007465CD" w:rsidRDefault="002C6C71">
            <w:pPr>
              <w:pStyle w:val="TAH"/>
            </w:pPr>
            <w:r w:rsidRPr="007465CD">
              <w:t>Description</w:t>
            </w:r>
          </w:p>
        </w:tc>
        <w:tc>
          <w:tcPr>
            <w:tcW w:w="899" w:type="dxa"/>
          </w:tcPr>
          <w:p w:rsidR="002C6C71" w:rsidRPr="007465CD" w:rsidRDefault="002C6C71">
            <w:pPr>
              <w:pStyle w:val="TAH"/>
            </w:pPr>
            <w:r w:rsidRPr="007465CD">
              <w:t>RQ</w:t>
            </w:r>
          </w:p>
        </w:tc>
      </w:tr>
      <w:tr w:rsidR="002C6C71" w:rsidRPr="007465CD" w:rsidTr="00643139">
        <w:trPr>
          <w:jc w:val="center"/>
        </w:trPr>
        <w:tc>
          <w:tcPr>
            <w:tcW w:w="617" w:type="dxa"/>
            <w:vAlign w:val="center"/>
          </w:tcPr>
          <w:p w:rsidR="002C6C71" w:rsidRPr="007465CD" w:rsidRDefault="002C6C71" w:rsidP="00A8797E">
            <w:pPr>
              <w:pStyle w:val="TAC"/>
            </w:pPr>
            <w:r w:rsidRPr="007465CD">
              <w:t>1</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ADM_CLEAR_ALL_PIPE on PIPE1 with appropriate parameter as required by the lower layer.</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2</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pPr>
            <w:r w:rsidRPr="007465CD">
              <w:t>Send ANY_OK.</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3</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rsidP="00A8797E">
            <w:pPr>
              <w:pStyle w:val="TAL"/>
            </w:pPr>
            <w:r w:rsidRPr="007465CD">
              <w:t>Send ANY_OPEN_PIPE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4</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rPr>
                <w:rStyle w:val="CommentReference"/>
                <w:rFonts w:ascii="Times New Roman" w:hAnsi="Times New Roman"/>
                <w:vanish/>
              </w:rPr>
            </w:pPr>
            <w:r w:rsidRPr="007465CD">
              <w:t>Send ANY_OK (parameters are not checked)</w:t>
            </w:r>
            <w:r w:rsidR="001E67F5" w:rsidRPr="007465CD">
              <w:t>.</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5</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ANY_GET_PARAMETER(SESSION_IDENTITY)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6</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vAlign w:val="center"/>
          </w:tcPr>
          <w:p w:rsidR="002C6C71" w:rsidRPr="007465CD" w:rsidRDefault="002C6C71" w:rsidP="00A8797E">
            <w:pPr>
              <w:pStyle w:val="TAL"/>
            </w:pPr>
            <w:r w:rsidRPr="007465CD">
              <w:t>Send ANY_OK with parameter value 'FFFFFFFFFFFFFFFF'.</w:t>
            </w:r>
          </w:p>
        </w:tc>
        <w:tc>
          <w:tcPr>
            <w:tcW w:w="899" w:type="dxa"/>
          </w:tcPr>
          <w:p w:rsidR="002C6C71" w:rsidRPr="007465CD" w:rsidRDefault="002C6C71">
            <w:pPr>
              <w:pStyle w:val="TAC"/>
            </w:pPr>
            <w:r w:rsidRPr="007465CD">
              <w:t>RQ7.3, RQ7.4</w:t>
            </w:r>
          </w:p>
        </w:tc>
      </w:tr>
      <w:tr w:rsidR="002C6C71" w:rsidRPr="007465CD" w:rsidTr="00643139">
        <w:trPr>
          <w:jc w:val="center"/>
        </w:trPr>
        <w:tc>
          <w:tcPr>
            <w:tcW w:w="617" w:type="dxa"/>
            <w:vAlign w:val="center"/>
          </w:tcPr>
          <w:p w:rsidR="002C6C71" w:rsidRPr="007465CD" w:rsidRDefault="002C6C71" w:rsidP="00A8797E">
            <w:pPr>
              <w:pStyle w:val="TAC"/>
            </w:pPr>
            <w:r w:rsidRPr="007465CD">
              <w:t>7</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ANY_SET_PARAMETER(SESSION_IDENTITY, '01 02 03 04 05 06 07 08')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8</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pPr>
            <w:r w:rsidRPr="007465CD">
              <w:t>Send ANY_OK.</w:t>
            </w:r>
          </w:p>
        </w:tc>
        <w:tc>
          <w:tcPr>
            <w:tcW w:w="899" w:type="dxa"/>
          </w:tcPr>
          <w:p w:rsidR="002C6C71" w:rsidRPr="007465CD" w:rsidRDefault="002C6C71">
            <w:pPr>
              <w:pStyle w:val="TAC"/>
            </w:pPr>
            <w:r w:rsidRPr="007465CD">
              <w:t>RQ7.4</w:t>
            </w:r>
          </w:p>
        </w:tc>
      </w:tr>
      <w:tr w:rsidR="002C6C71" w:rsidRPr="007465CD" w:rsidTr="00643139">
        <w:trPr>
          <w:jc w:val="center"/>
        </w:trPr>
        <w:tc>
          <w:tcPr>
            <w:tcW w:w="617" w:type="dxa"/>
            <w:vAlign w:val="center"/>
          </w:tcPr>
          <w:p w:rsidR="002C6C71" w:rsidRPr="007465CD" w:rsidRDefault="002C6C71" w:rsidP="00A8797E">
            <w:pPr>
              <w:pStyle w:val="TAC"/>
            </w:pPr>
            <w:r w:rsidRPr="007465CD">
              <w:t>9</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ANY_GET_PARAMETER(SESSION_IDENTITY) on PIPE1</w:t>
            </w:r>
            <w:r w:rsidR="00A8797E" w:rsidRPr="007465CD">
              <w:t>.</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10</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rsidP="00A8797E">
            <w:pPr>
              <w:pStyle w:val="TAL"/>
            </w:pPr>
            <w:r w:rsidRPr="007465CD">
              <w:t>Send ANY_OK with parameter value '01 02 03 04 05 06 07 08'</w:t>
            </w:r>
            <w:r w:rsidR="00A8797E" w:rsidRPr="007465CD">
              <w:t>.</w:t>
            </w:r>
          </w:p>
        </w:tc>
        <w:tc>
          <w:tcPr>
            <w:tcW w:w="899" w:type="dxa"/>
          </w:tcPr>
          <w:p w:rsidR="002C6C71" w:rsidRPr="007465CD" w:rsidRDefault="002C6C71">
            <w:pPr>
              <w:pStyle w:val="TAC"/>
            </w:pPr>
            <w:r w:rsidRPr="007465CD">
              <w:t>RQ7.4</w:t>
            </w:r>
          </w:p>
        </w:tc>
      </w:tr>
      <w:tr w:rsidR="002C6C71" w:rsidRPr="007465CD" w:rsidTr="00643139">
        <w:trPr>
          <w:jc w:val="center"/>
        </w:trPr>
        <w:tc>
          <w:tcPr>
            <w:tcW w:w="617" w:type="dxa"/>
            <w:vAlign w:val="center"/>
          </w:tcPr>
          <w:p w:rsidR="002C6C71" w:rsidRPr="007465CD" w:rsidRDefault="002C6C71" w:rsidP="00A8797E">
            <w:pPr>
              <w:pStyle w:val="TAC"/>
            </w:pPr>
            <w:r w:rsidRPr="007465CD">
              <w:t>11</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ANY_SET_PARAMETER(SESSION_IDENTITY, '01 02 03 04 05 06 07')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12</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pPr>
            <w:r w:rsidRPr="007465CD">
              <w:t>Send response containing an allowed error response code for the command.</w:t>
            </w:r>
          </w:p>
        </w:tc>
        <w:tc>
          <w:tcPr>
            <w:tcW w:w="899" w:type="dxa"/>
          </w:tcPr>
          <w:p w:rsidR="002C6C71" w:rsidRPr="007465CD" w:rsidRDefault="002C6C71">
            <w:pPr>
              <w:pStyle w:val="TAC"/>
            </w:pPr>
            <w:r w:rsidRPr="007465CD">
              <w:t>RQ7.5</w:t>
            </w:r>
          </w:p>
        </w:tc>
      </w:tr>
    </w:tbl>
    <w:p w:rsidR="002C6C71" w:rsidRPr="007465CD" w:rsidRDefault="002C6C71" w:rsidP="00A8797E"/>
    <w:p w:rsidR="002C6C71" w:rsidRPr="007465CD" w:rsidRDefault="002C6C71">
      <w:pPr>
        <w:pStyle w:val="H6"/>
      </w:pPr>
      <w:r w:rsidRPr="007465CD">
        <w:t>5.</w:t>
      </w:r>
      <w:r w:rsidR="00B24019" w:rsidRPr="007465CD">
        <w:t>4.2.1.1.3</w:t>
      </w:r>
      <w:r w:rsidR="00B24019" w:rsidRPr="007465CD">
        <w:tab/>
        <w:t>Test case 2: MAX_PIPE</w:t>
      </w:r>
    </w:p>
    <w:p w:rsidR="002C6C71" w:rsidRPr="007465CD" w:rsidRDefault="002C6C71">
      <w:pPr>
        <w:pStyle w:val="H6"/>
        <w:rPr>
          <w:rFonts w:cs="Arial"/>
        </w:rPr>
      </w:pPr>
      <w:r w:rsidRPr="007465CD">
        <w:rPr>
          <w:rFonts w:cs="Arial"/>
        </w:rPr>
        <w:t>5.4.2.1.1.3.1</w:t>
      </w:r>
      <w:r w:rsidRPr="007465CD">
        <w:rPr>
          <w:rFonts w:cs="Arial"/>
        </w:rPr>
        <w:tab/>
        <w:t>Test execution</w:t>
      </w:r>
    </w:p>
    <w:p w:rsidR="002C6C71" w:rsidRPr="007465CD" w:rsidRDefault="002C6C71">
      <w:r w:rsidRPr="007465CD">
        <w:t>There are no test case-specific parameters for this test case.</w:t>
      </w:r>
    </w:p>
    <w:p w:rsidR="002C6C71" w:rsidRPr="007465CD" w:rsidRDefault="002C6C71">
      <w:pPr>
        <w:pStyle w:val="H6"/>
      </w:pPr>
      <w:r w:rsidRPr="007465CD">
        <w:lastRenderedPageBreak/>
        <w:t>5.4.2.1.1.3.2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currently open.</w:t>
      </w:r>
    </w:p>
    <w:p w:rsidR="002C6C71" w:rsidRPr="007465CD" w:rsidRDefault="002C6C71">
      <w:pPr>
        <w:pStyle w:val="H6"/>
      </w:pPr>
      <w:r w:rsidRPr="007465CD">
        <w:t>5.4.2.1.1.3.3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300"/>
        <w:gridCol w:w="6292"/>
        <w:gridCol w:w="899"/>
      </w:tblGrid>
      <w:tr w:rsidR="002C6C71" w:rsidRPr="007465CD" w:rsidTr="00643139">
        <w:trPr>
          <w:jc w:val="center"/>
        </w:trPr>
        <w:tc>
          <w:tcPr>
            <w:tcW w:w="617" w:type="dxa"/>
          </w:tcPr>
          <w:p w:rsidR="002C6C71" w:rsidRPr="007465CD" w:rsidRDefault="002C6C71">
            <w:pPr>
              <w:pStyle w:val="TAH"/>
            </w:pPr>
            <w:r w:rsidRPr="007465CD">
              <w:t>Step</w:t>
            </w:r>
          </w:p>
        </w:tc>
        <w:tc>
          <w:tcPr>
            <w:tcW w:w="1300" w:type="dxa"/>
          </w:tcPr>
          <w:p w:rsidR="002C6C71" w:rsidRPr="007465CD" w:rsidRDefault="002C6C71">
            <w:pPr>
              <w:pStyle w:val="TAH"/>
            </w:pPr>
            <w:r w:rsidRPr="007465CD">
              <w:t>Direction</w:t>
            </w:r>
          </w:p>
        </w:tc>
        <w:tc>
          <w:tcPr>
            <w:tcW w:w="6292" w:type="dxa"/>
          </w:tcPr>
          <w:p w:rsidR="002C6C71" w:rsidRPr="007465CD" w:rsidRDefault="002C6C71">
            <w:pPr>
              <w:pStyle w:val="TAH"/>
            </w:pPr>
            <w:r w:rsidRPr="007465CD">
              <w:t>Description</w:t>
            </w:r>
          </w:p>
        </w:tc>
        <w:tc>
          <w:tcPr>
            <w:tcW w:w="899" w:type="dxa"/>
          </w:tcPr>
          <w:p w:rsidR="002C6C71" w:rsidRPr="007465CD" w:rsidRDefault="002C6C71">
            <w:pPr>
              <w:pStyle w:val="TAH"/>
            </w:pPr>
            <w:r w:rsidRPr="007465CD">
              <w:t>RQ</w:t>
            </w:r>
          </w:p>
        </w:tc>
      </w:tr>
      <w:tr w:rsidR="002C6C71" w:rsidRPr="007465CD" w:rsidTr="00643139">
        <w:trPr>
          <w:jc w:val="center"/>
        </w:trPr>
        <w:tc>
          <w:tcPr>
            <w:tcW w:w="617" w:type="dxa"/>
            <w:vAlign w:val="center"/>
          </w:tcPr>
          <w:p w:rsidR="002C6C71" w:rsidRPr="007465CD" w:rsidRDefault="002C6C71" w:rsidP="00A8797E">
            <w:pPr>
              <w:pStyle w:val="TAC"/>
            </w:pPr>
            <w:r w:rsidRPr="007465CD">
              <w:t>1</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rsidP="00FD20AD">
            <w:pPr>
              <w:pStyle w:val="TAL"/>
            </w:pPr>
            <w:r w:rsidRPr="007465CD">
              <w:t>Send ADM_CLEAR_ALL_PIPE on PIPE1 with appropriate parameter as required by the lower layer.</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2</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pPr>
            <w:r w:rsidRPr="007465CD">
              <w:t>Send ANY_OK.</w:t>
            </w:r>
          </w:p>
        </w:tc>
        <w:tc>
          <w:tcPr>
            <w:tcW w:w="899" w:type="dxa"/>
          </w:tcPr>
          <w:p w:rsidR="002C6C71" w:rsidRPr="007465CD" w:rsidRDefault="002C6C71">
            <w:pPr>
              <w:pStyle w:val="TAC"/>
            </w:pPr>
            <w:r w:rsidRPr="007465CD">
              <w:t>RQ6.32</w:t>
            </w:r>
          </w:p>
        </w:tc>
      </w:tr>
      <w:tr w:rsidR="002C6C71" w:rsidRPr="007465CD" w:rsidTr="00643139">
        <w:trPr>
          <w:jc w:val="center"/>
        </w:trPr>
        <w:tc>
          <w:tcPr>
            <w:tcW w:w="617" w:type="dxa"/>
            <w:vAlign w:val="center"/>
          </w:tcPr>
          <w:p w:rsidR="002C6C71" w:rsidRPr="007465CD" w:rsidRDefault="002C6C71" w:rsidP="00A8797E">
            <w:pPr>
              <w:pStyle w:val="TAC"/>
            </w:pPr>
            <w:r w:rsidRPr="007465CD">
              <w:t>3</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ANY_OPEN_PIPE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4</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A8797E" w:rsidP="00FD20AD">
            <w:pPr>
              <w:pStyle w:val="TAL"/>
              <w:rPr>
                <w:rStyle w:val="CommentReference"/>
                <w:vanish/>
              </w:rPr>
            </w:pPr>
            <w:r w:rsidRPr="007465CD">
              <w:t>Send ANY_OK</w:t>
            </w:r>
            <w:r w:rsidR="00FD20AD" w:rsidRPr="007465CD">
              <w:t>.</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5</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pPr>
            <w:r w:rsidRPr="007465CD">
              <w:t>Send ANY_GET_PARAMETER(MAX_PIPE)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6</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vAlign w:val="center"/>
          </w:tcPr>
          <w:p w:rsidR="002C6C71" w:rsidRPr="007465CD" w:rsidRDefault="002C6C71" w:rsidP="00A8797E">
            <w:pPr>
              <w:pStyle w:val="TAL"/>
            </w:pPr>
            <w:r w:rsidRPr="007465CD">
              <w:t>Send ANY_OK with parameter value V_ MAX_PIPE.</w:t>
            </w:r>
          </w:p>
        </w:tc>
        <w:tc>
          <w:tcPr>
            <w:tcW w:w="899" w:type="dxa"/>
          </w:tcPr>
          <w:p w:rsidR="002C6C71" w:rsidRPr="007465CD" w:rsidRDefault="002C6C71">
            <w:pPr>
              <w:pStyle w:val="TAC"/>
            </w:pPr>
            <w:r w:rsidRPr="007465CD">
              <w:t>RQ7.6,</w:t>
            </w:r>
          </w:p>
          <w:p w:rsidR="002C6C71" w:rsidRPr="007465CD" w:rsidRDefault="002C6C71">
            <w:pPr>
              <w:pStyle w:val="TAC"/>
            </w:pPr>
            <w:r w:rsidRPr="007465CD">
              <w:t>RQ7.7</w:t>
            </w:r>
          </w:p>
        </w:tc>
      </w:tr>
      <w:tr w:rsidR="002C6C71" w:rsidRPr="007465CD" w:rsidTr="00643139">
        <w:trPr>
          <w:jc w:val="center"/>
        </w:trPr>
        <w:tc>
          <w:tcPr>
            <w:tcW w:w="617" w:type="dxa"/>
            <w:vAlign w:val="center"/>
          </w:tcPr>
          <w:p w:rsidR="002C6C71" w:rsidRPr="007465CD" w:rsidRDefault="002C6C71" w:rsidP="00A8797E">
            <w:pPr>
              <w:pStyle w:val="TAC"/>
            </w:pPr>
            <w:r w:rsidRPr="007465CD">
              <w:t>7</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2" w:type="dxa"/>
          </w:tcPr>
          <w:p w:rsidR="002C6C71" w:rsidRPr="007465CD" w:rsidRDefault="002C6C71">
            <w:pPr>
              <w:pStyle w:val="TAL"/>
              <w:rPr>
                <w:lang w:eastAsia="de-DE"/>
              </w:rPr>
            </w:pPr>
            <w:r w:rsidRPr="007465CD">
              <w:rPr>
                <w:lang w:eastAsia="de-DE"/>
              </w:rPr>
              <w:t>If V_MAX_PIPE = '10', send ANY_SET_PARA</w:t>
            </w:r>
            <w:r w:rsidR="000E1BA5" w:rsidRPr="007465CD">
              <w:rPr>
                <w:lang w:eastAsia="de-DE"/>
              </w:rPr>
              <w:t>METER(MAX_PIPE, '11') on PIPE1.</w:t>
            </w:r>
          </w:p>
          <w:p w:rsidR="002C6C71" w:rsidRPr="007465CD" w:rsidRDefault="002C6C71" w:rsidP="00A8797E">
            <w:pPr>
              <w:pStyle w:val="TAL"/>
            </w:pPr>
            <w:r w:rsidRPr="007465CD">
              <w:rPr>
                <w:lang w:eastAsia="de-DE"/>
              </w:rPr>
              <w:t>Otherwise send ANY_SET_PARAMETER(MAX_PIPE, '10') on PIPE1.</w:t>
            </w:r>
          </w:p>
        </w:tc>
        <w:tc>
          <w:tcPr>
            <w:tcW w:w="899"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8</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2" w:type="dxa"/>
          </w:tcPr>
          <w:p w:rsidR="002C6C71" w:rsidRPr="007465CD" w:rsidRDefault="002C6C71">
            <w:pPr>
              <w:pStyle w:val="TAL"/>
            </w:pPr>
            <w:r w:rsidRPr="007465CD">
              <w:t>Send response containing an allowed error response code for the command.</w:t>
            </w:r>
          </w:p>
        </w:tc>
        <w:tc>
          <w:tcPr>
            <w:tcW w:w="899" w:type="dxa"/>
          </w:tcPr>
          <w:p w:rsidR="002C6C71" w:rsidRPr="007465CD" w:rsidRDefault="002C6C71">
            <w:pPr>
              <w:pStyle w:val="TAC"/>
            </w:pPr>
            <w:r w:rsidRPr="007465CD">
              <w:t>RQ7.7</w:t>
            </w:r>
          </w:p>
        </w:tc>
      </w:tr>
    </w:tbl>
    <w:p w:rsidR="002C6C71" w:rsidRPr="007465CD" w:rsidRDefault="002C6C71"/>
    <w:p w:rsidR="002C6C71" w:rsidRPr="007465CD" w:rsidRDefault="002C6C71">
      <w:pPr>
        <w:pStyle w:val="H6"/>
      </w:pPr>
      <w:r w:rsidRPr="007465CD">
        <w:t>5.4.2.1.1.4</w:t>
      </w:r>
      <w:r w:rsidRPr="007465CD">
        <w:tab/>
        <w:t xml:space="preserve">Test case 3: WHITELIST </w:t>
      </w:r>
    </w:p>
    <w:p w:rsidR="002C6C71" w:rsidRPr="007465CD" w:rsidRDefault="002C6C71">
      <w:pPr>
        <w:pStyle w:val="H6"/>
      </w:pPr>
      <w:r w:rsidRPr="007465CD">
        <w:t>5.4.2.1.1.4.1</w:t>
      </w:r>
      <w:r w:rsidRPr="007465CD">
        <w:tab/>
        <w:t>Test execution</w:t>
      </w:r>
    </w:p>
    <w:p w:rsidR="002C6C71" w:rsidRPr="007465CD" w:rsidRDefault="002C6C71">
      <w:r w:rsidRPr="007465CD">
        <w:t>There are no test case-specific parameters for this test case.</w:t>
      </w:r>
    </w:p>
    <w:p w:rsidR="002C6C71" w:rsidRPr="007465CD" w:rsidRDefault="002C6C71" w:rsidP="00991215">
      <w:pPr>
        <w:pStyle w:val="H6"/>
      </w:pPr>
      <w:r w:rsidRPr="007465CD">
        <w:t>5.4.2.1.1.4.2</w:t>
      </w:r>
      <w:r w:rsidRPr="007465CD">
        <w:tab/>
        <w:t>Initial conditions</w:t>
      </w:r>
    </w:p>
    <w:p w:rsidR="002C6C71" w:rsidRPr="007465CD" w:rsidRDefault="002C6C71" w:rsidP="00991215">
      <w:pPr>
        <w:keepNext/>
        <w:keepLines/>
      </w:pPr>
      <w:r w:rsidRPr="007465CD">
        <w:t xml:space="preserve">The last value of WHITELIST in the host controller's </w:t>
      </w:r>
      <w:r w:rsidR="00A8797E" w:rsidRPr="007465CD">
        <w:t>registry is not an empty array.</w:t>
      </w:r>
    </w:p>
    <w:p w:rsidR="002C6C71" w:rsidRPr="007465CD" w:rsidRDefault="002C6C71" w:rsidP="00991215">
      <w:pPr>
        <w:pStyle w:val="B1"/>
        <w:keepNext/>
        <w:keepLines/>
      </w:pPr>
      <w:r w:rsidRPr="007465CD">
        <w:t>The HCI interface is idle; i.e. no further communication is expected.</w:t>
      </w:r>
    </w:p>
    <w:p w:rsidR="002C6C71" w:rsidRPr="007465CD" w:rsidRDefault="002C6C71">
      <w:pPr>
        <w:pStyle w:val="B1"/>
      </w:pPr>
      <w:r w:rsidRPr="007465CD">
        <w:t>PIPE1 is currently open.</w:t>
      </w:r>
    </w:p>
    <w:p w:rsidR="002C6C71" w:rsidRPr="007465CD" w:rsidRDefault="002C6C71">
      <w:pPr>
        <w:pStyle w:val="H6"/>
      </w:pPr>
      <w:r w:rsidRPr="007465CD">
        <w:t>5.4.2.1.1.4.3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BB0A58">
            <w:pPr>
              <w:pStyle w:val="TAC"/>
            </w:pPr>
            <w:r w:rsidRPr="007465CD">
              <w:t>1</w:t>
            </w:r>
          </w:p>
        </w:tc>
        <w:tc>
          <w:tcPr>
            <w:tcW w:w="1301" w:type="dxa"/>
            <w:vAlign w:val="center"/>
          </w:tcPr>
          <w:p w:rsidR="002C6C71" w:rsidRPr="007465CD" w:rsidRDefault="002C6C71" w:rsidP="00A8797E">
            <w:pPr>
              <w:pStyle w:val="TAC"/>
              <w:jc w:val="left"/>
            </w:pPr>
            <w:r w:rsidRPr="007465CD">
              <w:t xml:space="preserve">HS </w:t>
            </w:r>
            <w:r w:rsidRPr="007465CD">
              <w:sym w:font="Wingdings" w:char="F0E0"/>
            </w:r>
            <w:r w:rsidRPr="007465CD">
              <w:t xml:space="preserve"> HCUT</w:t>
            </w:r>
          </w:p>
        </w:tc>
        <w:tc>
          <w:tcPr>
            <w:tcW w:w="6300" w:type="dxa"/>
          </w:tcPr>
          <w:p w:rsidR="002C6C71" w:rsidRPr="007465CD" w:rsidRDefault="002C6C71" w:rsidP="00A8797E">
            <w:pPr>
              <w:pStyle w:val="TAL"/>
            </w:pPr>
            <w:r w:rsidRPr="007465CD">
              <w:t>Send ADM_CLEAR_ALL_PIPE on PIPE1 with appropriate parameter as required by the lower layer.</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2</w:t>
            </w:r>
          </w:p>
        </w:tc>
        <w:tc>
          <w:tcPr>
            <w:tcW w:w="1301" w:type="dxa"/>
            <w:vAlign w:val="center"/>
          </w:tcPr>
          <w:p w:rsidR="002C6C71" w:rsidRPr="007465CD" w:rsidRDefault="002C6C71" w:rsidP="00A8797E">
            <w:pPr>
              <w:pStyle w:val="TAC"/>
              <w:jc w:val="left"/>
            </w:pPr>
            <w:r w:rsidRPr="007465CD">
              <w:t xml:space="preserve">HCUT </w:t>
            </w:r>
            <w:r w:rsidRPr="007465CD">
              <w:sym w:font="Wingdings" w:char="F0E0"/>
            </w:r>
            <w:r w:rsidRPr="007465CD">
              <w:t xml:space="preserve"> HS</w:t>
            </w:r>
          </w:p>
        </w:tc>
        <w:tc>
          <w:tcPr>
            <w:tcW w:w="6300" w:type="dxa"/>
          </w:tcPr>
          <w:p w:rsidR="002C6C71" w:rsidRPr="007465CD" w:rsidRDefault="002C6C71" w:rsidP="00A8797E">
            <w:pPr>
              <w:pStyle w:val="TAL"/>
            </w:pPr>
            <w:r w:rsidRPr="007465CD">
              <w:t>Send ANY_OK.</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3</w:t>
            </w:r>
          </w:p>
        </w:tc>
        <w:tc>
          <w:tcPr>
            <w:tcW w:w="1301" w:type="dxa"/>
            <w:vAlign w:val="center"/>
          </w:tcPr>
          <w:p w:rsidR="002C6C71" w:rsidRPr="007465CD" w:rsidRDefault="002C6C71" w:rsidP="00A8797E">
            <w:pPr>
              <w:pStyle w:val="TAC"/>
              <w:jc w:val="left"/>
            </w:pPr>
            <w:r w:rsidRPr="007465CD">
              <w:t xml:space="preserve">HS </w:t>
            </w:r>
            <w:r w:rsidRPr="007465CD">
              <w:sym w:font="Wingdings" w:char="F0E0"/>
            </w:r>
            <w:r w:rsidRPr="007465CD">
              <w:t xml:space="preserve"> HCUT</w:t>
            </w:r>
          </w:p>
        </w:tc>
        <w:tc>
          <w:tcPr>
            <w:tcW w:w="6300" w:type="dxa"/>
          </w:tcPr>
          <w:p w:rsidR="002C6C71" w:rsidRPr="007465CD" w:rsidRDefault="002C6C71" w:rsidP="00A8797E">
            <w:pPr>
              <w:pStyle w:val="TAL"/>
            </w:pPr>
            <w:r w:rsidRPr="007465CD">
              <w:t>Send ANY_OPEN_PIPE on PIPE1.</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4</w:t>
            </w:r>
          </w:p>
        </w:tc>
        <w:tc>
          <w:tcPr>
            <w:tcW w:w="1301" w:type="dxa"/>
            <w:vAlign w:val="center"/>
          </w:tcPr>
          <w:p w:rsidR="002C6C71" w:rsidRPr="007465CD" w:rsidRDefault="002C6C71" w:rsidP="00A8797E">
            <w:pPr>
              <w:pStyle w:val="TAC"/>
              <w:jc w:val="left"/>
            </w:pPr>
            <w:r w:rsidRPr="007465CD">
              <w:t xml:space="preserve">HCUT </w:t>
            </w:r>
            <w:r w:rsidRPr="007465CD">
              <w:sym w:font="Wingdings" w:char="F0E0"/>
            </w:r>
            <w:r w:rsidRPr="007465CD">
              <w:t xml:space="preserve"> HS</w:t>
            </w:r>
          </w:p>
        </w:tc>
        <w:tc>
          <w:tcPr>
            <w:tcW w:w="6300" w:type="dxa"/>
          </w:tcPr>
          <w:p w:rsidR="002C6C71" w:rsidRPr="007465CD" w:rsidRDefault="001E67F5" w:rsidP="00A8797E">
            <w:pPr>
              <w:pStyle w:val="TAL"/>
            </w:pPr>
            <w:r w:rsidRPr="007465CD">
              <w:t>Send ANY_OK</w:t>
            </w:r>
            <w:r w:rsidR="00FD20AD"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5</w:t>
            </w:r>
          </w:p>
        </w:tc>
        <w:tc>
          <w:tcPr>
            <w:tcW w:w="1301" w:type="dxa"/>
            <w:vAlign w:val="center"/>
          </w:tcPr>
          <w:p w:rsidR="002C6C71" w:rsidRPr="007465CD" w:rsidRDefault="002C6C71" w:rsidP="00A8797E">
            <w:pPr>
              <w:pStyle w:val="TAC"/>
              <w:jc w:val="left"/>
            </w:pPr>
            <w:r w:rsidRPr="007465CD">
              <w:t xml:space="preserve">HS </w:t>
            </w:r>
            <w:r w:rsidRPr="007465CD">
              <w:sym w:font="Wingdings" w:char="F0E0"/>
            </w:r>
            <w:r w:rsidRPr="007465CD">
              <w:t xml:space="preserve"> HCUT</w:t>
            </w:r>
          </w:p>
        </w:tc>
        <w:tc>
          <w:tcPr>
            <w:tcW w:w="6300" w:type="dxa"/>
          </w:tcPr>
          <w:p w:rsidR="002C6C71" w:rsidRPr="007465CD" w:rsidRDefault="002C6C71" w:rsidP="00A8797E">
            <w:pPr>
              <w:pStyle w:val="TAL"/>
            </w:pPr>
            <w:r w:rsidRPr="007465CD">
              <w:t>Send ANY_GET_PARAMETER(WHITELIST) on PIPE1.</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6</w:t>
            </w:r>
          </w:p>
        </w:tc>
        <w:tc>
          <w:tcPr>
            <w:tcW w:w="1301" w:type="dxa"/>
            <w:vAlign w:val="center"/>
          </w:tcPr>
          <w:p w:rsidR="002C6C71" w:rsidRPr="007465CD" w:rsidRDefault="002C6C71" w:rsidP="00A8797E">
            <w:pPr>
              <w:pStyle w:val="TAC"/>
              <w:jc w:val="left"/>
            </w:pPr>
            <w:r w:rsidRPr="007465CD">
              <w:t xml:space="preserve">HCUT </w:t>
            </w:r>
            <w:r w:rsidRPr="007465CD">
              <w:sym w:font="Wingdings" w:char="F0E0"/>
            </w:r>
            <w:r w:rsidRPr="007465CD">
              <w:t xml:space="preserve"> HS</w:t>
            </w:r>
          </w:p>
        </w:tc>
        <w:tc>
          <w:tcPr>
            <w:tcW w:w="6300" w:type="dxa"/>
            <w:vAlign w:val="center"/>
          </w:tcPr>
          <w:p w:rsidR="002C6C71" w:rsidRPr="007465CD" w:rsidRDefault="002C6C71" w:rsidP="00A8797E">
            <w:pPr>
              <w:pStyle w:val="TAL"/>
            </w:pPr>
            <w:r w:rsidRPr="007465CD">
              <w:t>Send ANY_OK with a parameter of length zero.</w:t>
            </w:r>
          </w:p>
        </w:tc>
        <w:tc>
          <w:tcPr>
            <w:tcW w:w="900" w:type="dxa"/>
          </w:tcPr>
          <w:p w:rsidR="002C6C71" w:rsidRPr="007465CD" w:rsidRDefault="002C6C71">
            <w:pPr>
              <w:pStyle w:val="TAC"/>
            </w:pPr>
            <w:r w:rsidRPr="007465CD">
              <w:t>RQ7.9,</w:t>
            </w:r>
          </w:p>
          <w:p w:rsidR="002C6C71" w:rsidRPr="007465CD" w:rsidRDefault="002C6C71">
            <w:pPr>
              <w:pStyle w:val="TAC"/>
            </w:pPr>
            <w:r w:rsidRPr="007465CD">
              <w:t>RQ7.10</w:t>
            </w:r>
          </w:p>
        </w:tc>
      </w:tr>
      <w:tr w:rsidR="002C6C71" w:rsidRPr="007465CD" w:rsidTr="00643139">
        <w:trPr>
          <w:jc w:val="center"/>
        </w:trPr>
        <w:tc>
          <w:tcPr>
            <w:tcW w:w="607" w:type="dxa"/>
            <w:vAlign w:val="center"/>
          </w:tcPr>
          <w:p w:rsidR="002C6C71" w:rsidRPr="007465CD" w:rsidRDefault="002C6C71" w:rsidP="00BB0A58">
            <w:pPr>
              <w:pStyle w:val="TAC"/>
            </w:pPr>
            <w:r w:rsidRPr="007465CD">
              <w:t>7</w:t>
            </w:r>
          </w:p>
        </w:tc>
        <w:tc>
          <w:tcPr>
            <w:tcW w:w="1301" w:type="dxa"/>
            <w:vAlign w:val="center"/>
          </w:tcPr>
          <w:p w:rsidR="002C6C71" w:rsidRPr="007465CD" w:rsidRDefault="002C6C71" w:rsidP="00A8797E">
            <w:pPr>
              <w:pStyle w:val="TAC"/>
              <w:jc w:val="left"/>
            </w:pPr>
            <w:r w:rsidRPr="007465CD">
              <w:t xml:space="preserve">HS </w:t>
            </w:r>
            <w:r w:rsidRPr="007465CD">
              <w:sym w:font="Wingdings" w:char="F0E0"/>
            </w:r>
            <w:r w:rsidRPr="007465CD">
              <w:t xml:space="preserve"> HCUT</w:t>
            </w:r>
          </w:p>
        </w:tc>
        <w:tc>
          <w:tcPr>
            <w:tcW w:w="6300" w:type="dxa"/>
          </w:tcPr>
          <w:p w:rsidR="002C6C71" w:rsidRPr="007465CD" w:rsidRDefault="002C6C71" w:rsidP="00A8797E">
            <w:pPr>
              <w:pStyle w:val="TAL"/>
            </w:pPr>
            <w:r w:rsidRPr="007465CD">
              <w:t>Send ANY_SET_PARAMETER(WHITELIST, '01') on PIPE1.</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8</w:t>
            </w:r>
          </w:p>
        </w:tc>
        <w:tc>
          <w:tcPr>
            <w:tcW w:w="1301" w:type="dxa"/>
            <w:vAlign w:val="center"/>
          </w:tcPr>
          <w:p w:rsidR="002C6C71" w:rsidRPr="007465CD" w:rsidRDefault="002C6C71" w:rsidP="00A8797E">
            <w:pPr>
              <w:pStyle w:val="TAC"/>
              <w:jc w:val="left"/>
            </w:pPr>
            <w:r w:rsidRPr="007465CD">
              <w:t xml:space="preserve">HCUT </w:t>
            </w:r>
            <w:r w:rsidRPr="007465CD">
              <w:sym w:font="Wingdings" w:char="F0E0"/>
            </w:r>
            <w:r w:rsidRPr="007465CD">
              <w:t xml:space="preserve"> HS</w:t>
            </w:r>
          </w:p>
        </w:tc>
        <w:tc>
          <w:tcPr>
            <w:tcW w:w="6300" w:type="dxa"/>
          </w:tcPr>
          <w:p w:rsidR="002C6C71" w:rsidRPr="007465CD" w:rsidRDefault="002C6C71" w:rsidP="00A8797E">
            <w:pPr>
              <w:pStyle w:val="TAL"/>
            </w:pPr>
            <w:r w:rsidRPr="007465CD">
              <w:t>Send ANY_OK</w:t>
            </w:r>
            <w:r w:rsidR="001E67F5" w:rsidRPr="007465CD">
              <w:t>.</w:t>
            </w:r>
          </w:p>
        </w:tc>
        <w:tc>
          <w:tcPr>
            <w:tcW w:w="900" w:type="dxa"/>
          </w:tcPr>
          <w:p w:rsidR="002C6C71" w:rsidRPr="007465CD" w:rsidRDefault="002C6C71">
            <w:pPr>
              <w:pStyle w:val="TAC"/>
            </w:pPr>
            <w:r w:rsidRPr="007465CD">
              <w:t>RQ7.10</w:t>
            </w:r>
          </w:p>
        </w:tc>
      </w:tr>
      <w:tr w:rsidR="002C6C71" w:rsidRPr="007465CD" w:rsidTr="00643139">
        <w:trPr>
          <w:jc w:val="center"/>
        </w:trPr>
        <w:tc>
          <w:tcPr>
            <w:tcW w:w="607" w:type="dxa"/>
            <w:vAlign w:val="center"/>
          </w:tcPr>
          <w:p w:rsidR="002C6C71" w:rsidRPr="007465CD" w:rsidRDefault="002C6C71" w:rsidP="00BB0A58">
            <w:pPr>
              <w:pStyle w:val="TAC"/>
            </w:pPr>
            <w:r w:rsidRPr="007465CD">
              <w:t>9</w:t>
            </w:r>
          </w:p>
        </w:tc>
        <w:tc>
          <w:tcPr>
            <w:tcW w:w="1301" w:type="dxa"/>
            <w:vAlign w:val="center"/>
          </w:tcPr>
          <w:p w:rsidR="002C6C71" w:rsidRPr="007465CD" w:rsidRDefault="002C6C71" w:rsidP="00A8797E">
            <w:pPr>
              <w:pStyle w:val="TAC"/>
              <w:jc w:val="left"/>
            </w:pPr>
            <w:r w:rsidRPr="007465CD">
              <w:t xml:space="preserve">HS </w:t>
            </w:r>
            <w:r w:rsidRPr="007465CD">
              <w:sym w:font="Wingdings" w:char="F0E0"/>
            </w:r>
            <w:r w:rsidRPr="007465CD">
              <w:t xml:space="preserve"> HCUT</w:t>
            </w:r>
          </w:p>
        </w:tc>
        <w:tc>
          <w:tcPr>
            <w:tcW w:w="6300" w:type="dxa"/>
          </w:tcPr>
          <w:p w:rsidR="002C6C71" w:rsidRPr="007465CD" w:rsidRDefault="002C6C71" w:rsidP="00A8797E">
            <w:pPr>
              <w:pStyle w:val="TAL"/>
            </w:pPr>
            <w:r w:rsidRPr="007465CD">
              <w:t>Send ANY_GET_PARAMETER(WHITELIST) on PIPE1.</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BB0A58">
            <w:pPr>
              <w:pStyle w:val="TAC"/>
            </w:pPr>
            <w:r w:rsidRPr="007465CD">
              <w:t>10</w:t>
            </w:r>
          </w:p>
        </w:tc>
        <w:tc>
          <w:tcPr>
            <w:tcW w:w="1301" w:type="dxa"/>
            <w:vAlign w:val="center"/>
          </w:tcPr>
          <w:p w:rsidR="002C6C71" w:rsidRPr="007465CD" w:rsidRDefault="002C6C71" w:rsidP="00A8797E">
            <w:pPr>
              <w:pStyle w:val="TAC"/>
              <w:jc w:val="left"/>
            </w:pPr>
            <w:r w:rsidRPr="007465CD">
              <w:t xml:space="preserve">HCUT </w:t>
            </w:r>
            <w:r w:rsidRPr="007465CD">
              <w:sym w:font="Wingdings" w:char="F0E0"/>
            </w:r>
            <w:r w:rsidRPr="007465CD">
              <w:t xml:space="preserve"> HS</w:t>
            </w:r>
          </w:p>
        </w:tc>
        <w:tc>
          <w:tcPr>
            <w:tcW w:w="6300" w:type="dxa"/>
          </w:tcPr>
          <w:p w:rsidR="002C6C71" w:rsidRPr="007465CD" w:rsidRDefault="002C6C71" w:rsidP="00A8797E">
            <w:pPr>
              <w:pStyle w:val="TAL"/>
            </w:pPr>
            <w:r w:rsidRPr="007465CD">
              <w:t>Send ANY_OK with parameter value '01'.</w:t>
            </w:r>
          </w:p>
        </w:tc>
        <w:tc>
          <w:tcPr>
            <w:tcW w:w="900" w:type="dxa"/>
          </w:tcPr>
          <w:p w:rsidR="002C6C71" w:rsidRPr="007465CD" w:rsidRDefault="002C6C71">
            <w:pPr>
              <w:pStyle w:val="TAC"/>
            </w:pPr>
            <w:r w:rsidRPr="007465CD">
              <w:t>RQ7.10</w:t>
            </w:r>
          </w:p>
        </w:tc>
      </w:tr>
    </w:tbl>
    <w:p w:rsidR="002C6C71" w:rsidRPr="007465CD" w:rsidRDefault="002C6C71"/>
    <w:p w:rsidR="002C6C71" w:rsidRPr="007465CD" w:rsidRDefault="002C6C71">
      <w:pPr>
        <w:pStyle w:val="H6"/>
      </w:pPr>
      <w:r w:rsidRPr="007465CD">
        <w:t>5.4</w:t>
      </w:r>
      <w:r w:rsidR="00A8797E" w:rsidRPr="007465CD">
        <w:t>.2.1.1.5</w:t>
      </w:r>
      <w:r w:rsidR="00A8797E" w:rsidRPr="007465CD">
        <w:tab/>
        <w:t>Test case 4: HOST_LIST</w:t>
      </w:r>
    </w:p>
    <w:p w:rsidR="002C6C71" w:rsidRPr="007465CD" w:rsidRDefault="002C6C71">
      <w:pPr>
        <w:pStyle w:val="H6"/>
      </w:pPr>
      <w:r w:rsidRPr="007465CD">
        <w:t>5.4.2.1.1.5.1</w:t>
      </w:r>
      <w:r w:rsidRPr="007465CD">
        <w:tab/>
        <w:t>Test execution</w:t>
      </w:r>
    </w:p>
    <w:p w:rsidR="002C6C71" w:rsidRPr="007465CD" w:rsidRDefault="002C6C71">
      <w:r w:rsidRPr="007465CD">
        <w:t>There are no test case-specific parameters for this test case.</w:t>
      </w:r>
    </w:p>
    <w:p w:rsidR="002C6C71" w:rsidRPr="007465CD" w:rsidRDefault="002C6C71" w:rsidP="006E0F0A">
      <w:pPr>
        <w:pStyle w:val="H6"/>
      </w:pPr>
      <w:r w:rsidRPr="007465CD">
        <w:lastRenderedPageBreak/>
        <w:t>5.4.2.1.1.5.2</w:t>
      </w:r>
      <w:r w:rsidRPr="007465CD">
        <w:tab/>
        <w:t>Initial conditions</w:t>
      </w:r>
    </w:p>
    <w:p w:rsidR="002C6C71" w:rsidRPr="007465CD" w:rsidRDefault="002C6C71" w:rsidP="006E0F0A">
      <w:pPr>
        <w:pStyle w:val="B1"/>
        <w:keepNext/>
        <w:keepLines/>
      </w:pPr>
      <w:r w:rsidRPr="007465CD">
        <w:t>The HCI interface is idle; i.e. no further communication is expected.</w:t>
      </w:r>
    </w:p>
    <w:p w:rsidR="002C6C71" w:rsidRPr="007465CD" w:rsidRDefault="00A8797E" w:rsidP="006E0F0A">
      <w:pPr>
        <w:pStyle w:val="B1"/>
        <w:keepNext/>
        <w:keepLines/>
      </w:pPr>
      <w:r w:rsidRPr="007465CD">
        <w:t>PIPE1 is currently open.</w:t>
      </w:r>
    </w:p>
    <w:p w:rsidR="002C6C71" w:rsidRPr="007465CD" w:rsidRDefault="002C6C71">
      <w:pPr>
        <w:pStyle w:val="H6"/>
      </w:pPr>
      <w:r w:rsidRPr="007465CD">
        <w:t>5.4.2.1.1.5.3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300"/>
        <w:gridCol w:w="6291"/>
        <w:gridCol w:w="900"/>
      </w:tblGrid>
      <w:tr w:rsidR="002C6C71" w:rsidRPr="007465CD" w:rsidTr="00643139">
        <w:trPr>
          <w:jc w:val="center"/>
        </w:trPr>
        <w:tc>
          <w:tcPr>
            <w:tcW w:w="617" w:type="dxa"/>
          </w:tcPr>
          <w:p w:rsidR="002C6C71" w:rsidRPr="007465CD" w:rsidRDefault="002C6C71">
            <w:pPr>
              <w:pStyle w:val="TAH"/>
            </w:pPr>
            <w:r w:rsidRPr="007465CD">
              <w:t>Step</w:t>
            </w:r>
          </w:p>
        </w:tc>
        <w:tc>
          <w:tcPr>
            <w:tcW w:w="1300" w:type="dxa"/>
          </w:tcPr>
          <w:p w:rsidR="002C6C71" w:rsidRPr="007465CD" w:rsidRDefault="002C6C71">
            <w:pPr>
              <w:pStyle w:val="TAH"/>
            </w:pPr>
            <w:r w:rsidRPr="007465CD">
              <w:t>Direction</w:t>
            </w:r>
          </w:p>
        </w:tc>
        <w:tc>
          <w:tcPr>
            <w:tcW w:w="6291"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17" w:type="dxa"/>
            <w:vAlign w:val="center"/>
          </w:tcPr>
          <w:p w:rsidR="002C6C71" w:rsidRPr="007465CD" w:rsidRDefault="002C6C71" w:rsidP="00A8797E">
            <w:pPr>
              <w:pStyle w:val="TAC"/>
            </w:pPr>
            <w:r w:rsidRPr="007465CD">
              <w:t>1</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1" w:type="dxa"/>
          </w:tcPr>
          <w:p w:rsidR="002C6C71" w:rsidRPr="007465CD" w:rsidRDefault="002C6C71" w:rsidP="00A8797E">
            <w:pPr>
              <w:pStyle w:val="TAL"/>
            </w:pPr>
            <w:r w:rsidRPr="007465CD">
              <w:t>Send ADM_CLEAR_ALL_PIPE on PIPE1 with appropriate parameter as required by the lower layer.</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2</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1" w:type="dxa"/>
          </w:tcPr>
          <w:p w:rsidR="002C6C71" w:rsidRPr="007465CD" w:rsidRDefault="002C6C71" w:rsidP="00A8797E">
            <w:pPr>
              <w:pStyle w:val="TAL"/>
            </w:pPr>
            <w:r w:rsidRPr="007465CD">
              <w:t>Send ANY_OK.</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3</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1" w:type="dxa"/>
          </w:tcPr>
          <w:p w:rsidR="002C6C71" w:rsidRPr="007465CD" w:rsidRDefault="002C6C71" w:rsidP="00A8797E">
            <w:pPr>
              <w:pStyle w:val="TAL"/>
            </w:pPr>
            <w:r w:rsidRPr="007465CD">
              <w:t>Send ANY_OPEN_PIPE on PIPE1.</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4</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1" w:type="dxa"/>
          </w:tcPr>
          <w:p w:rsidR="002C6C71" w:rsidRPr="007465CD" w:rsidRDefault="001E67F5" w:rsidP="00A8797E">
            <w:pPr>
              <w:pStyle w:val="TAL"/>
            </w:pPr>
            <w:r w:rsidRPr="007465CD">
              <w:t>Send ANY_OK.</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5</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1" w:type="dxa"/>
          </w:tcPr>
          <w:p w:rsidR="002C6C71" w:rsidRPr="007465CD" w:rsidRDefault="002C6C71" w:rsidP="00A8797E">
            <w:pPr>
              <w:pStyle w:val="TAL"/>
            </w:pPr>
            <w:r w:rsidRPr="007465CD">
              <w:t>Send ANY_GET_PARAMETER(HOST_LIST) on PIPE1.</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6</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1" w:type="dxa"/>
            <w:vAlign w:val="center"/>
          </w:tcPr>
          <w:p w:rsidR="002C6C71" w:rsidRPr="007465CD" w:rsidRDefault="002C6C71" w:rsidP="00A8797E">
            <w:pPr>
              <w:pStyle w:val="TAL"/>
            </w:pPr>
            <w:r w:rsidRPr="007465CD">
              <w:t>Send ANY_OK with parameter value V_HOST_LIST.</w:t>
            </w:r>
          </w:p>
        </w:tc>
        <w:tc>
          <w:tcPr>
            <w:tcW w:w="900" w:type="dxa"/>
          </w:tcPr>
          <w:p w:rsidR="002C6C71" w:rsidRPr="007465CD" w:rsidRDefault="002C6C71">
            <w:pPr>
              <w:pStyle w:val="TAC"/>
            </w:pPr>
            <w:r w:rsidRPr="007465CD">
              <w:t>RQ7.11, RQ7.12,</w:t>
            </w:r>
          </w:p>
          <w:p w:rsidR="002C6C71" w:rsidRPr="007465CD" w:rsidRDefault="002C6C71">
            <w:pPr>
              <w:pStyle w:val="TAC"/>
            </w:pPr>
            <w:r w:rsidRPr="007465CD">
              <w:t>RQ7.13</w:t>
            </w:r>
          </w:p>
        </w:tc>
      </w:tr>
      <w:tr w:rsidR="002C6C71" w:rsidRPr="007465CD" w:rsidTr="00643139">
        <w:trPr>
          <w:jc w:val="center"/>
        </w:trPr>
        <w:tc>
          <w:tcPr>
            <w:tcW w:w="617" w:type="dxa"/>
            <w:vAlign w:val="center"/>
          </w:tcPr>
          <w:p w:rsidR="002C6C71" w:rsidRPr="007465CD" w:rsidRDefault="002C6C71" w:rsidP="00A8797E">
            <w:pPr>
              <w:pStyle w:val="TAC"/>
            </w:pPr>
            <w:r w:rsidRPr="007465CD">
              <w:t>7</w:t>
            </w:r>
          </w:p>
        </w:tc>
        <w:tc>
          <w:tcPr>
            <w:tcW w:w="1300" w:type="dxa"/>
            <w:vAlign w:val="center"/>
          </w:tcPr>
          <w:p w:rsidR="002C6C71" w:rsidRPr="007465CD" w:rsidRDefault="002C6C71" w:rsidP="00A8797E">
            <w:pPr>
              <w:pStyle w:val="TAC"/>
            </w:pPr>
            <w:r w:rsidRPr="007465CD">
              <w:t xml:space="preserve">HS </w:t>
            </w:r>
            <w:r w:rsidRPr="007465CD">
              <w:sym w:font="Wingdings" w:char="F0E0"/>
            </w:r>
            <w:r w:rsidRPr="007465CD">
              <w:t xml:space="preserve"> HCUT</w:t>
            </w:r>
          </w:p>
        </w:tc>
        <w:tc>
          <w:tcPr>
            <w:tcW w:w="6291" w:type="dxa"/>
          </w:tcPr>
          <w:p w:rsidR="002C6C71" w:rsidRPr="007465CD" w:rsidRDefault="002C6C71" w:rsidP="00A8797E">
            <w:pPr>
              <w:pStyle w:val="TAL"/>
            </w:pPr>
            <w:r w:rsidRPr="007465CD">
              <w:t>Send ANY_SET_PARAMETER(HOST_LIST, '00') on PIPE1.</w:t>
            </w:r>
          </w:p>
        </w:tc>
        <w:tc>
          <w:tcPr>
            <w:tcW w:w="900" w:type="dxa"/>
          </w:tcPr>
          <w:p w:rsidR="002C6C71" w:rsidRPr="007465CD" w:rsidRDefault="002C6C71">
            <w:pPr>
              <w:pStyle w:val="TAC"/>
            </w:pPr>
          </w:p>
        </w:tc>
      </w:tr>
      <w:tr w:rsidR="002C6C71" w:rsidRPr="007465CD" w:rsidTr="00643139">
        <w:trPr>
          <w:jc w:val="center"/>
        </w:trPr>
        <w:tc>
          <w:tcPr>
            <w:tcW w:w="617" w:type="dxa"/>
            <w:vAlign w:val="center"/>
          </w:tcPr>
          <w:p w:rsidR="002C6C71" w:rsidRPr="007465CD" w:rsidRDefault="002C6C71" w:rsidP="00A8797E">
            <w:pPr>
              <w:pStyle w:val="TAC"/>
            </w:pPr>
            <w:r w:rsidRPr="007465CD">
              <w:t>8</w:t>
            </w:r>
          </w:p>
        </w:tc>
        <w:tc>
          <w:tcPr>
            <w:tcW w:w="1300" w:type="dxa"/>
            <w:vAlign w:val="center"/>
          </w:tcPr>
          <w:p w:rsidR="002C6C71" w:rsidRPr="007465CD" w:rsidRDefault="002C6C71" w:rsidP="00A8797E">
            <w:pPr>
              <w:pStyle w:val="TAC"/>
            </w:pPr>
            <w:r w:rsidRPr="007465CD">
              <w:t xml:space="preserve">HCUT </w:t>
            </w:r>
            <w:r w:rsidRPr="007465CD">
              <w:sym w:font="Wingdings" w:char="F0E0"/>
            </w:r>
            <w:r w:rsidRPr="007465CD">
              <w:t xml:space="preserve"> HS</w:t>
            </w:r>
          </w:p>
        </w:tc>
        <w:tc>
          <w:tcPr>
            <w:tcW w:w="6291" w:type="dxa"/>
          </w:tcPr>
          <w:p w:rsidR="002C6C71" w:rsidRPr="007465CD" w:rsidRDefault="002C6C71" w:rsidP="00A8797E">
            <w:pPr>
              <w:pStyle w:val="TAL"/>
            </w:pPr>
            <w:r w:rsidRPr="007465CD">
              <w:t>Send response containing an allowed error response code for the command.</w:t>
            </w:r>
          </w:p>
        </w:tc>
        <w:tc>
          <w:tcPr>
            <w:tcW w:w="900" w:type="dxa"/>
          </w:tcPr>
          <w:p w:rsidR="002C6C71" w:rsidRPr="007465CD" w:rsidRDefault="00D12CC1">
            <w:pPr>
              <w:pStyle w:val="TAC"/>
            </w:pPr>
            <w:r w:rsidRPr="007465CD">
              <w:t>RQ7.12</w:t>
            </w:r>
          </w:p>
        </w:tc>
      </w:tr>
    </w:tbl>
    <w:p w:rsidR="002C6C71" w:rsidRPr="007465CD" w:rsidRDefault="002C6C71"/>
    <w:p w:rsidR="00E615D3" w:rsidRPr="007465CD" w:rsidRDefault="00E615D3" w:rsidP="00E615D3">
      <w:pPr>
        <w:pStyle w:val="H6"/>
      </w:pPr>
      <w:r w:rsidRPr="007465CD">
        <w:t>5.4.2.1.1.6</w:t>
      </w:r>
      <w:r w:rsidRPr="007465CD">
        <w:tab/>
        <w:t xml:space="preserve">Test case 5: EVT_HOT_PLUG </w:t>
      </w:r>
      <w:r w:rsidR="006662BA" w:rsidRPr="007465CD">
        <w:t>-</w:t>
      </w:r>
      <w:r w:rsidRPr="007465CD">
        <w:t xml:space="preserve"> initial power-up</w:t>
      </w:r>
    </w:p>
    <w:p w:rsidR="00E615D3" w:rsidRPr="007465CD" w:rsidRDefault="00E615D3" w:rsidP="00E615D3">
      <w:pPr>
        <w:pStyle w:val="H6"/>
      </w:pPr>
      <w:r w:rsidRPr="007465CD">
        <w:t>5.4.2.1.1.6.1</w:t>
      </w:r>
      <w:r w:rsidRPr="007465CD">
        <w:tab/>
        <w:t>Test execution</w:t>
      </w:r>
    </w:p>
    <w:p w:rsidR="00E615D3" w:rsidRPr="007465CD" w:rsidRDefault="00E615D3" w:rsidP="00E615D3">
      <w:r w:rsidRPr="007465CD">
        <w:t>There are no test case-specific parameters for this test case.</w:t>
      </w:r>
    </w:p>
    <w:p w:rsidR="00E615D3" w:rsidRPr="007465CD" w:rsidRDefault="00E615D3" w:rsidP="00E615D3">
      <w:pPr>
        <w:pStyle w:val="H6"/>
      </w:pPr>
      <w:r w:rsidRPr="007465CD">
        <w:t>5.4.2.1.1.6.2</w:t>
      </w:r>
      <w:r w:rsidRPr="007465CD">
        <w:tab/>
        <w:t>Initial conditions</w:t>
      </w:r>
    </w:p>
    <w:p w:rsidR="00E615D3" w:rsidRPr="007465CD" w:rsidRDefault="00E615D3" w:rsidP="00E615D3">
      <w:pPr>
        <w:pStyle w:val="B1"/>
        <w:keepNext/>
        <w:keepLines/>
      </w:pPr>
      <w:r w:rsidRPr="007465CD">
        <w:t>The host simulator is currently powered down.</w:t>
      </w:r>
    </w:p>
    <w:p w:rsidR="00E615D3" w:rsidRPr="007465CD" w:rsidRDefault="00E615D3" w:rsidP="00E615D3">
      <w:pPr>
        <w:pStyle w:val="H6"/>
      </w:pPr>
      <w:r w:rsidRPr="007465CD">
        <w:t>5.4.2.1.1.6.3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300"/>
        <w:gridCol w:w="6292"/>
        <w:gridCol w:w="899"/>
      </w:tblGrid>
      <w:tr w:rsidR="00E615D3" w:rsidRPr="007465CD" w:rsidTr="006662BA">
        <w:trPr>
          <w:jc w:val="center"/>
        </w:trPr>
        <w:tc>
          <w:tcPr>
            <w:tcW w:w="617" w:type="dxa"/>
          </w:tcPr>
          <w:p w:rsidR="00E615D3" w:rsidRPr="007465CD" w:rsidRDefault="00E615D3" w:rsidP="006662BA">
            <w:pPr>
              <w:pStyle w:val="TAH"/>
            </w:pPr>
            <w:r w:rsidRPr="007465CD">
              <w:t>Step</w:t>
            </w:r>
          </w:p>
        </w:tc>
        <w:tc>
          <w:tcPr>
            <w:tcW w:w="1300" w:type="dxa"/>
          </w:tcPr>
          <w:p w:rsidR="00E615D3" w:rsidRPr="007465CD" w:rsidRDefault="00E615D3" w:rsidP="006662BA">
            <w:pPr>
              <w:pStyle w:val="TAH"/>
            </w:pPr>
            <w:r w:rsidRPr="007465CD">
              <w:t>Direction</w:t>
            </w:r>
          </w:p>
        </w:tc>
        <w:tc>
          <w:tcPr>
            <w:tcW w:w="6292" w:type="dxa"/>
          </w:tcPr>
          <w:p w:rsidR="00E615D3" w:rsidRPr="007465CD" w:rsidRDefault="00E615D3" w:rsidP="006662BA">
            <w:pPr>
              <w:pStyle w:val="TAH"/>
            </w:pPr>
            <w:r w:rsidRPr="007465CD">
              <w:t>Description</w:t>
            </w:r>
          </w:p>
        </w:tc>
        <w:tc>
          <w:tcPr>
            <w:tcW w:w="899" w:type="dxa"/>
          </w:tcPr>
          <w:p w:rsidR="00E615D3" w:rsidRPr="007465CD" w:rsidRDefault="00E615D3" w:rsidP="006662BA">
            <w:pPr>
              <w:pStyle w:val="TAH"/>
            </w:pPr>
            <w:r w:rsidRPr="007465CD">
              <w:t>RQ</w:t>
            </w:r>
          </w:p>
        </w:tc>
      </w:tr>
      <w:tr w:rsidR="00E615D3" w:rsidRPr="007465CD" w:rsidTr="006662BA">
        <w:trPr>
          <w:jc w:val="center"/>
        </w:trPr>
        <w:tc>
          <w:tcPr>
            <w:tcW w:w="617" w:type="dxa"/>
            <w:vAlign w:val="center"/>
          </w:tcPr>
          <w:p w:rsidR="00E615D3" w:rsidRPr="007465CD" w:rsidRDefault="00E615D3" w:rsidP="006662BA">
            <w:pPr>
              <w:pStyle w:val="TAC"/>
            </w:pPr>
            <w:r w:rsidRPr="007465CD">
              <w:t>1</w:t>
            </w:r>
          </w:p>
        </w:tc>
        <w:tc>
          <w:tcPr>
            <w:tcW w:w="1300" w:type="dxa"/>
            <w:vAlign w:val="center"/>
          </w:tcPr>
          <w:p w:rsidR="00E615D3" w:rsidRPr="007465CD" w:rsidRDefault="00E615D3" w:rsidP="006662BA">
            <w:pPr>
              <w:pStyle w:val="TAC"/>
            </w:pPr>
            <w:r w:rsidRPr="007465CD">
              <w:t>HS</w:t>
            </w:r>
          </w:p>
        </w:tc>
        <w:tc>
          <w:tcPr>
            <w:tcW w:w="6292" w:type="dxa"/>
          </w:tcPr>
          <w:p w:rsidR="00E615D3" w:rsidRPr="007465CD" w:rsidRDefault="00E615D3" w:rsidP="006662BA">
            <w:pPr>
              <w:pStyle w:val="TAL"/>
            </w:pPr>
            <w:r w:rsidRPr="007465CD">
              <w:t>Change the host configuration such that the lower layer identity check mechanism will fail.</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2</w:t>
            </w:r>
          </w:p>
        </w:tc>
        <w:tc>
          <w:tcPr>
            <w:tcW w:w="1300" w:type="dxa"/>
            <w:vAlign w:val="center"/>
          </w:tcPr>
          <w:p w:rsidR="00E615D3" w:rsidRPr="007465CD" w:rsidRDefault="00E615D3" w:rsidP="006662BA">
            <w:pPr>
              <w:pStyle w:val="TAC"/>
            </w:pPr>
            <w:r w:rsidRPr="007465CD">
              <w:t xml:space="preserve">User </w:t>
            </w:r>
            <w:r w:rsidRPr="007465CD">
              <w:sym w:font="Wingdings" w:char="F0E0"/>
            </w:r>
            <w:r w:rsidRPr="007465CD">
              <w:t xml:space="preserve"> HCUT</w:t>
            </w:r>
          </w:p>
        </w:tc>
        <w:tc>
          <w:tcPr>
            <w:tcW w:w="6292" w:type="dxa"/>
          </w:tcPr>
          <w:p w:rsidR="00E615D3" w:rsidRPr="007465CD" w:rsidRDefault="00E615D3" w:rsidP="006662BA">
            <w:pPr>
              <w:pStyle w:val="TAL"/>
            </w:pPr>
            <w:r w:rsidRPr="007465CD">
              <w:t>Trigger the host controller to power up and to activate the lower layer.</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3</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Power up and activate the lower layer.</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4</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ANY_OPEN_PIPE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5</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Send response (contents are not checked).</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6</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ADM_CLEAR_ALL_PIPE on PIPE1 with appropriate parameter as required by the lower layer.</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7</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Send ANY_OK.</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8</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ANY_OPEN_PIPE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9</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rPr>
                <w:rStyle w:val="CommentReference"/>
                <w:rFonts w:ascii="Times New Roman" w:hAnsi="Times New Roman"/>
                <w:vanish/>
              </w:rPr>
            </w:pPr>
            <w:r w:rsidRPr="007465CD">
              <w:t>Send ANY_OK (parameters are not checked).</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10</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ANY_GET_PARAMETER(HOST_TYPE)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11</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ANY_OK with parameter value 'FFFF'.</w:t>
            </w:r>
          </w:p>
        </w:tc>
        <w:tc>
          <w:tcPr>
            <w:tcW w:w="899" w:type="dxa"/>
          </w:tcPr>
          <w:p w:rsidR="00E615D3" w:rsidRPr="007465CD" w:rsidRDefault="00E615D3" w:rsidP="006662BA">
            <w:pPr>
              <w:pStyle w:val="TAC"/>
            </w:pPr>
            <w:r w:rsidRPr="007465CD">
              <w:t>RQ7.46,</w:t>
            </w:r>
          </w:p>
          <w:p w:rsidR="00E615D3" w:rsidRPr="007465CD" w:rsidRDefault="00E615D3" w:rsidP="006662BA">
            <w:pPr>
              <w:pStyle w:val="TAC"/>
            </w:pPr>
            <w:r w:rsidRPr="007465CD">
              <w:t>RQ7.47</w:t>
            </w:r>
          </w:p>
        </w:tc>
      </w:tr>
      <w:tr w:rsidR="00E615D3" w:rsidRPr="007465CD" w:rsidTr="006662BA">
        <w:trPr>
          <w:jc w:val="center"/>
        </w:trPr>
        <w:tc>
          <w:tcPr>
            <w:tcW w:w="617" w:type="dxa"/>
            <w:vAlign w:val="center"/>
          </w:tcPr>
          <w:p w:rsidR="00E615D3" w:rsidRPr="007465CD" w:rsidRDefault="00E615D3" w:rsidP="006662BA">
            <w:pPr>
              <w:pStyle w:val="TAC"/>
            </w:pPr>
            <w:r w:rsidRPr="007465CD">
              <w:t>12</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vAlign w:val="center"/>
          </w:tcPr>
          <w:p w:rsidR="00E615D3" w:rsidRPr="007465CD" w:rsidRDefault="00E615D3" w:rsidP="006662BA">
            <w:pPr>
              <w:pStyle w:val="TAL"/>
            </w:pPr>
            <w:r w:rsidRPr="007465CD">
              <w:t>Send ANY_GET_PARAMETER(SESSION_IDENTITY)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13</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ANY_OK with parameter value 'FFFFFFFFFFFFFFFF'.</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14</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vAlign w:val="center"/>
          </w:tcPr>
          <w:p w:rsidR="00E615D3" w:rsidRPr="007465CD" w:rsidRDefault="00E615D3" w:rsidP="006662BA">
            <w:pPr>
              <w:pStyle w:val="TAL"/>
            </w:pPr>
            <w:r w:rsidRPr="007465CD">
              <w:t>Send ANY_SET_PARAMETER(HOST_TYPE, '02 00')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15</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ANY_OK.</w:t>
            </w:r>
          </w:p>
        </w:tc>
        <w:tc>
          <w:tcPr>
            <w:tcW w:w="899" w:type="dxa"/>
          </w:tcPr>
          <w:p w:rsidR="00E615D3" w:rsidRPr="007465CD" w:rsidRDefault="00E615D3" w:rsidP="006662BA">
            <w:pPr>
              <w:pStyle w:val="TAC"/>
            </w:pPr>
            <w:r w:rsidRPr="007465CD">
              <w:t>RQ7.47,</w:t>
            </w:r>
          </w:p>
          <w:p w:rsidR="00E615D3" w:rsidRPr="007465CD" w:rsidRDefault="00E615D3" w:rsidP="006662BA">
            <w:pPr>
              <w:pStyle w:val="TAC"/>
            </w:pPr>
            <w:r w:rsidRPr="007465CD">
              <w:t>RQ7.48</w:t>
            </w:r>
          </w:p>
        </w:tc>
      </w:tr>
      <w:tr w:rsidR="00E615D3" w:rsidRPr="007465CD" w:rsidTr="006662BA">
        <w:trPr>
          <w:jc w:val="center"/>
        </w:trPr>
        <w:tc>
          <w:tcPr>
            <w:tcW w:w="617" w:type="dxa"/>
            <w:vAlign w:val="center"/>
          </w:tcPr>
          <w:p w:rsidR="00E615D3" w:rsidRPr="007465CD" w:rsidRDefault="00E615D3" w:rsidP="006662BA">
            <w:pPr>
              <w:pStyle w:val="TAC"/>
            </w:pPr>
            <w:r w:rsidRPr="007465CD">
              <w:t>16</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ANY_SET_PARAMETER(SESSION_IDENTITY, '01 02 03 04 05 06 07 08')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17</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Send ANY_OK.</w:t>
            </w:r>
          </w:p>
        </w:tc>
        <w:tc>
          <w:tcPr>
            <w:tcW w:w="899" w:type="dxa"/>
          </w:tcPr>
          <w:p w:rsidR="00E615D3" w:rsidRPr="007465CD" w:rsidRDefault="00E615D3" w:rsidP="006662BA">
            <w:pPr>
              <w:pStyle w:val="TAC"/>
            </w:pPr>
          </w:p>
        </w:tc>
      </w:tr>
      <w:tr w:rsidR="00E615D3" w:rsidRPr="007465CD" w:rsidTr="009663F8">
        <w:trPr>
          <w:jc w:val="center"/>
        </w:trPr>
        <w:tc>
          <w:tcPr>
            <w:tcW w:w="617" w:type="dxa"/>
            <w:vAlign w:val="center"/>
          </w:tcPr>
          <w:p w:rsidR="00E615D3" w:rsidRPr="007465CD" w:rsidRDefault="00E615D3" w:rsidP="006662BA">
            <w:pPr>
              <w:pStyle w:val="TAC"/>
            </w:pPr>
            <w:r w:rsidRPr="007465CD">
              <w:t>18</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EVT_HOT_PLUG on PIPE1.</w:t>
            </w:r>
          </w:p>
        </w:tc>
        <w:tc>
          <w:tcPr>
            <w:tcW w:w="899" w:type="dxa"/>
          </w:tcPr>
          <w:p w:rsidR="00E615D3" w:rsidRPr="007465CD" w:rsidRDefault="00E615D3" w:rsidP="006662BA">
            <w:pPr>
              <w:pStyle w:val="TAC"/>
            </w:pPr>
            <w:r w:rsidRPr="007465CD">
              <w:t>RQ7.51</w:t>
            </w:r>
          </w:p>
          <w:p w:rsidR="00E615D3" w:rsidRPr="007465CD" w:rsidRDefault="00E615D3" w:rsidP="006662BA">
            <w:pPr>
              <w:pStyle w:val="TAC"/>
            </w:pPr>
            <w:r w:rsidRPr="007465CD">
              <w:t>RQ6.40</w:t>
            </w:r>
          </w:p>
        </w:tc>
      </w:tr>
    </w:tbl>
    <w:p w:rsidR="00E615D3" w:rsidRPr="007465CD" w:rsidRDefault="00E615D3" w:rsidP="00014438"/>
    <w:p w:rsidR="00E615D3" w:rsidRPr="007465CD" w:rsidRDefault="00E615D3" w:rsidP="00E615D3">
      <w:pPr>
        <w:pStyle w:val="H6"/>
      </w:pPr>
      <w:r w:rsidRPr="007465CD">
        <w:lastRenderedPageBreak/>
        <w:t>5.4.2.1.1.7</w:t>
      </w:r>
      <w:r w:rsidRPr="007465CD">
        <w:tab/>
        <w:t xml:space="preserve">Test case 6: EVT_HOT_PLUG </w:t>
      </w:r>
      <w:r w:rsidR="006662BA" w:rsidRPr="007465CD">
        <w:t>-</w:t>
      </w:r>
      <w:r w:rsidRPr="007465CD">
        <w:t xml:space="preserve"> connected/disconnect host from HCI network</w:t>
      </w:r>
    </w:p>
    <w:p w:rsidR="00E615D3" w:rsidRPr="007465CD" w:rsidRDefault="00E615D3" w:rsidP="00E615D3">
      <w:pPr>
        <w:pStyle w:val="H6"/>
      </w:pPr>
      <w:r w:rsidRPr="007465CD">
        <w:t>5.4.2.1.1.7.1</w:t>
      </w:r>
      <w:r w:rsidRPr="007465CD">
        <w:tab/>
        <w:t>Test execution</w:t>
      </w:r>
    </w:p>
    <w:p w:rsidR="00E615D3" w:rsidRPr="007465CD" w:rsidRDefault="00E615D3" w:rsidP="00E615D3">
      <w:r w:rsidRPr="007465CD">
        <w:t>There are no test case-specific parameters for this test case.</w:t>
      </w:r>
    </w:p>
    <w:p w:rsidR="00E615D3" w:rsidRPr="007465CD" w:rsidRDefault="00E615D3" w:rsidP="00E615D3">
      <w:pPr>
        <w:pStyle w:val="H6"/>
      </w:pPr>
      <w:r w:rsidRPr="007465CD">
        <w:t>5.4.2.1.1.7.2</w:t>
      </w:r>
      <w:r w:rsidRPr="007465CD">
        <w:tab/>
        <w:t>Initial conditions</w:t>
      </w:r>
    </w:p>
    <w:p w:rsidR="00E615D3" w:rsidRPr="007465CD" w:rsidRDefault="00E615D3" w:rsidP="00E615D3">
      <w:pPr>
        <w:pStyle w:val="B1"/>
        <w:keepNext/>
        <w:keepLines/>
      </w:pPr>
      <w:r w:rsidRPr="007465CD">
        <w:t>Host_a is connected to HCUT.</w:t>
      </w:r>
    </w:p>
    <w:p w:rsidR="00E615D3" w:rsidRPr="007465CD" w:rsidRDefault="00E615D3" w:rsidP="00E615D3">
      <w:pPr>
        <w:pStyle w:val="B1"/>
      </w:pPr>
      <w:r w:rsidRPr="007465CD">
        <w:t>The HCI interface is idle; i.e. no further communication is expected.</w:t>
      </w:r>
    </w:p>
    <w:p w:rsidR="00E615D3" w:rsidRPr="007465CD" w:rsidRDefault="00E615D3" w:rsidP="00E615D3">
      <w:pPr>
        <w:pStyle w:val="B1"/>
      </w:pPr>
      <w:r w:rsidRPr="007465CD">
        <w:t>PIPE1 is currently open.</w:t>
      </w:r>
    </w:p>
    <w:p w:rsidR="00E615D3" w:rsidRPr="007465CD" w:rsidRDefault="00E615D3" w:rsidP="00E615D3">
      <w:pPr>
        <w:pStyle w:val="H6"/>
      </w:pPr>
      <w:r w:rsidRPr="007465CD">
        <w:t>5.4.2.1.1.7.3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300"/>
        <w:gridCol w:w="6292"/>
        <w:gridCol w:w="899"/>
      </w:tblGrid>
      <w:tr w:rsidR="00E615D3" w:rsidRPr="007465CD" w:rsidTr="006662BA">
        <w:trPr>
          <w:jc w:val="center"/>
        </w:trPr>
        <w:tc>
          <w:tcPr>
            <w:tcW w:w="617" w:type="dxa"/>
          </w:tcPr>
          <w:p w:rsidR="00E615D3" w:rsidRPr="007465CD" w:rsidRDefault="00E615D3" w:rsidP="006662BA">
            <w:pPr>
              <w:pStyle w:val="TAH"/>
            </w:pPr>
            <w:r w:rsidRPr="007465CD">
              <w:t>Step</w:t>
            </w:r>
          </w:p>
        </w:tc>
        <w:tc>
          <w:tcPr>
            <w:tcW w:w="1300" w:type="dxa"/>
          </w:tcPr>
          <w:p w:rsidR="00E615D3" w:rsidRPr="007465CD" w:rsidRDefault="00E615D3" w:rsidP="006662BA">
            <w:pPr>
              <w:pStyle w:val="TAH"/>
            </w:pPr>
            <w:r w:rsidRPr="007465CD">
              <w:t>Direction</w:t>
            </w:r>
          </w:p>
        </w:tc>
        <w:tc>
          <w:tcPr>
            <w:tcW w:w="6292" w:type="dxa"/>
          </w:tcPr>
          <w:p w:rsidR="00E615D3" w:rsidRPr="007465CD" w:rsidRDefault="00E615D3" w:rsidP="006662BA">
            <w:pPr>
              <w:pStyle w:val="TAH"/>
            </w:pPr>
            <w:r w:rsidRPr="007465CD">
              <w:t>Description</w:t>
            </w:r>
          </w:p>
        </w:tc>
        <w:tc>
          <w:tcPr>
            <w:tcW w:w="899" w:type="dxa"/>
          </w:tcPr>
          <w:p w:rsidR="00E615D3" w:rsidRPr="007465CD" w:rsidRDefault="00E615D3" w:rsidP="006662BA">
            <w:pPr>
              <w:pStyle w:val="TAH"/>
            </w:pPr>
            <w:r w:rsidRPr="007465CD">
              <w:t>RQ</w:t>
            </w:r>
          </w:p>
        </w:tc>
      </w:tr>
      <w:tr w:rsidR="00E615D3" w:rsidRPr="007465CD" w:rsidTr="006662BA">
        <w:trPr>
          <w:jc w:val="center"/>
        </w:trPr>
        <w:tc>
          <w:tcPr>
            <w:tcW w:w="617" w:type="dxa"/>
            <w:vAlign w:val="center"/>
          </w:tcPr>
          <w:p w:rsidR="00E615D3" w:rsidRPr="007465CD" w:rsidRDefault="00E615D3" w:rsidP="006662BA">
            <w:pPr>
              <w:pStyle w:val="TAC"/>
            </w:pPr>
            <w:r w:rsidRPr="007465CD">
              <w:t>1</w:t>
            </w:r>
          </w:p>
        </w:tc>
        <w:tc>
          <w:tcPr>
            <w:tcW w:w="1300" w:type="dxa"/>
            <w:vAlign w:val="center"/>
          </w:tcPr>
          <w:p w:rsidR="00E615D3" w:rsidRPr="007465CD" w:rsidRDefault="00E615D3" w:rsidP="006662BA">
            <w:pPr>
              <w:pStyle w:val="TAC"/>
            </w:pPr>
            <w:r w:rsidRPr="007465CD">
              <w:t xml:space="preserve">User </w:t>
            </w:r>
            <w:r w:rsidRPr="007465CD">
              <w:sym w:font="Wingdings" w:char="F0E0"/>
            </w:r>
            <w:r w:rsidRPr="007465CD">
              <w:t xml:space="preserve"> HCUT</w:t>
            </w:r>
          </w:p>
        </w:tc>
        <w:tc>
          <w:tcPr>
            <w:tcW w:w="6292" w:type="dxa"/>
          </w:tcPr>
          <w:p w:rsidR="00E615D3" w:rsidRPr="007465CD" w:rsidRDefault="00E615D3" w:rsidP="006662BA">
            <w:pPr>
              <w:pStyle w:val="TAL"/>
            </w:pPr>
            <w:r w:rsidRPr="007465CD">
              <w:t>Disconnect Host _a from terminal.</w:t>
            </w:r>
          </w:p>
        </w:tc>
        <w:tc>
          <w:tcPr>
            <w:tcW w:w="899" w:type="dxa"/>
          </w:tcPr>
          <w:p w:rsidR="00E615D3" w:rsidRPr="007465CD" w:rsidRDefault="00E615D3" w:rsidP="006662BA">
            <w:pPr>
              <w:pStyle w:val="TAC"/>
            </w:pPr>
          </w:p>
        </w:tc>
      </w:tr>
      <w:tr w:rsidR="00E615D3" w:rsidRPr="007465CD" w:rsidTr="009663F8">
        <w:trPr>
          <w:jc w:val="center"/>
        </w:trPr>
        <w:tc>
          <w:tcPr>
            <w:tcW w:w="617" w:type="dxa"/>
            <w:vAlign w:val="center"/>
          </w:tcPr>
          <w:p w:rsidR="00E615D3" w:rsidRPr="007465CD" w:rsidRDefault="00E615D3" w:rsidP="006662BA">
            <w:pPr>
              <w:pStyle w:val="TAC"/>
            </w:pPr>
            <w:r w:rsidRPr="007465CD">
              <w:t>2</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EVT_HOT_PLUG on PIPE1.</w:t>
            </w:r>
          </w:p>
        </w:tc>
        <w:tc>
          <w:tcPr>
            <w:tcW w:w="899" w:type="dxa"/>
          </w:tcPr>
          <w:p w:rsidR="00E615D3" w:rsidRPr="007465CD" w:rsidRDefault="00E615D3" w:rsidP="006662BA">
            <w:pPr>
              <w:pStyle w:val="TAC"/>
            </w:pPr>
            <w:r w:rsidRPr="007465CD">
              <w:t>RQ7.53</w:t>
            </w:r>
          </w:p>
          <w:p w:rsidR="00E615D3" w:rsidRPr="007465CD" w:rsidRDefault="00E615D3" w:rsidP="006662BA">
            <w:pPr>
              <w:pStyle w:val="TAC"/>
            </w:pPr>
            <w:r w:rsidRPr="007465CD">
              <w:t>RQ6.39</w:t>
            </w:r>
          </w:p>
          <w:p w:rsidR="00E615D3" w:rsidRPr="007465CD" w:rsidRDefault="00E615D3" w:rsidP="006662BA">
            <w:pPr>
              <w:pStyle w:val="TAC"/>
            </w:pPr>
            <w:r w:rsidRPr="007465CD">
              <w:t>RQ6.40</w:t>
            </w:r>
          </w:p>
        </w:tc>
      </w:tr>
      <w:tr w:rsidR="00E615D3" w:rsidRPr="007465CD" w:rsidTr="006662BA">
        <w:trPr>
          <w:jc w:val="center"/>
        </w:trPr>
        <w:tc>
          <w:tcPr>
            <w:tcW w:w="617" w:type="dxa"/>
            <w:vAlign w:val="center"/>
          </w:tcPr>
          <w:p w:rsidR="00E615D3" w:rsidRPr="007465CD" w:rsidRDefault="00E615D3" w:rsidP="006662BA">
            <w:pPr>
              <w:pStyle w:val="TAC"/>
            </w:pPr>
            <w:r w:rsidRPr="007465CD">
              <w:t>3</w:t>
            </w:r>
          </w:p>
        </w:tc>
        <w:tc>
          <w:tcPr>
            <w:tcW w:w="1300" w:type="dxa"/>
            <w:vAlign w:val="center"/>
          </w:tcPr>
          <w:p w:rsidR="00E615D3" w:rsidRPr="007465CD" w:rsidRDefault="00E615D3" w:rsidP="006662BA">
            <w:pPr>
              <w:pStyle w:val="TAC"/>
            </w:pPr>
          </w:p>
        </w:tc>
        <w:tc>
          <w:tcPr>
            <w:tcW w:w="6292" w:type="dxa"/>
          </w:tcPr>
          <w:p w:rsidR="00E615D3" w:rsidRPr="007465CD" w:rsidRDefault="00E615D3" w:rsidP="006662BA">
            <w:pPr>
              <w:pStyle w:val="TAL"/>
            </w:pPr>
            <w:r w:rsidRPr="007465CD">
              <w:t xml:space="preserve">If the terminal requires power down, the steps 4 </w:t>
            </w:r>
            <w:r w:rsidR="006662BA" w:rsidRPr="007465CD">
              <w:t>-</w:t>
            </w:r>
            <w:r w:rsidRPr="007465CD">
              <w:t xml:space="preserve"> 11 will be performed, otherwise continue from step 12.</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4</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Power down the host simulator.</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5</w:t>
            </w:r>
          </w:p>
        </w:tc>
        <w:tc>
          <w:tcPr>
            <w:tcW w:w="1300" w:type="dxa"/>
            <w:vAlign w:val="center"/>
          </w:tcPr>
          <w:p w:rsidR="00E615D3" w:rsidRPr="007465CD" w:rsidRDefault="00E615D3" w:rsidP="006662BA">
            <w:pPr>
              <w:pStyle w:val="TAC"/>
            </w:pPr>
            <w:r w:rsidRPr="007465CD">
              <w:t>HS</w:t>
            </w:r>
          </w:p>
        </w:tc>
        <w:tc>
          <w:tcPr>
            <w:tcW w:w="6292" w:type="dxa"/>
          </w:tcPr>
          <w:p w:rsidR="00E615D3" w:rsidRPr="007465CD" w:rsidRDefault="00E615D3" w:rsidP="006662BA">
            <w:pPr>
              <w:pStyle w:val="TAL"/>
            </w:pPr>
            <w:r w:rsidRPr="007465CD">
              <w:t>Change the host configuration such that the lower layer identity check mechanism will pass.</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6</w:t>
            </w:r>
          </w:p>
        </w:tc>
        <w:tc>
          <w:tcPr>
            <w:tcW w:w="1300" w:type="dxa"/>
            <w:vAlign w:val="center"/>
          </w:tcPr>
          <w:p w:rsidR="00E615D3" w:rsidRPr="007465CD" w:rsidRDefault="00E615D3" w:rsidP="006662BA">
            <w:pPr>
              <w:pStyle w:val="TAC"/>
            </w:pPr>
            <w:r w:rsidRPr="007465CD">
              <w:t xml:space="preserve">User </w:t>
            </w:r>
            <w:r w:rsidRPr="007465CD">
              <w:sym w:font="Wingdings" w:char="F0E0"/>
            </w:r>
            <w:r w:rsidRPr="007465CD">
              <w:t xml:space="preserve"> HCUT</w:t>
            </w:r>
          </w:p>
        </w:tc>
        <w:tc>
          <w:tcPr>
            <w:tcW w:w="6292" w:type="dxa"/>
          </w:tcPr>
          <w:p w:rsidR="00E615D3" w:rsidRPr="007465CD" w:rsidRDefault="00E615D3" w:rsidP="006662BA">
            <w:pPr>
              <w:pStyle w:val="TAL"/>
            </w:pPr>
            <w:r w:rsidRPr="007465CD">
              <w:t>Trigger the host simulator to be powered up.</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7</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Power up the host simulator.</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8</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ANY_OPEN_PIPE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9</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Send response (contents are not checked).</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10</w:t>
            </w:r>
          </w:p>
        </w:tc>
        <w:tc>
          <w:tcPr>
            <w:tcW w:w="1300" w:type="dxa"/>
            <w:vAlign w:val="center"/>
          </w:tcPr>
          <w:p w:rsidR="00E615D3" w:rsidRPr="007465CD" w:rsidRDefault="00E615D3" w:rsidP="006662BA">
            <w:pPr>
              <w:pStyle w:val="TAC"/>
            </w:pPr>
            <w:r w:rsidRPr="007465CD">
              <w:t xml:space="preserve">HS </w:t>
            </w:r>
            <w:r w:rsidRPr="007465CD">
              <w:sym w:font="Wingdings" w:char="F0E0"/>
            </w:r>
            <w:r w:rsidRPr="007465CD">
              <w:t xml:space="preserve"> HCUT</w:t>
            </w:r>
          </w:p>
        </w:tc>
        <w:tc>
          <w:tcPr>
            <w:tcW w:w="6292" w:type="dxa"/>
          </w:tcPr>
          <w:p w:rsidR="00E615D3" w:rsidRPr="007465CD" w:rsidRDefault="00E615D3" w:rsidP="006662BA">
            <w:pPr>
              <w:pStyle w:val="TAL"/>
            </w:pPr>
            <w:r w:rsidRPr="007465CD">
              <w:t>Send ANY_GET_PARAMETER(SESSION_IDENTITY) on PIPE1.</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11</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 xml:space="preserve">Send ANY_OK with parameter value containing the same value as previously set. </w:t>
            </w:r>
          </w:p>
        </w:tc>
        <w:tc>
          <w:tcPr>
            <w:tcW w:w="899" w:type="dxa"/>
          </w:tcPr>
          <w:p w:rsidR="00E615D3" w:rsidRPr="007465CD" w:rsidRDefault="00E615D3" w:rsidP="006662BA">
            <w:pPr>
              <w:pStyle w:val="TAC"/>
            </w:pPr>
          </w:p>
        </w:tc>
      </w:tr>
      <w:tr w:rsidR="00E615D3" w:rsidRPr="007465CD" w:rsidTr="006662BA">
        <w:trPr>
          <w:jc w:val="center"/>
        </w:trPr>
        <w:tc>
          <w:tcPr>
            <w:tcW w:w="617" w:type="dxa"/>
            <w:vAlign w:val="center"/>
          </w:tcPr>
          <w:p w:rsidR="00E615D3" w:rsidRPr="007465CD" w:rsidRDefault="00E615D3" w:rsidP="006662BA">
            <w:pPr>
              <w:pStyle w:val="TAC"/>
            </w:pPr>
            <w:r w:rsidRPr="007465CD">
              <w:t>12</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tcPr>
          <w:p w:rsidR="00E615D3" w:rsidRPr="007465CD" w:rsidRDefault="00E615D3" w:rsidP="006662BA">
            <w:pPr>
              <w:pStyle w:val="TAL"/>
            </w:pPr>
            <w:r w:rsidRPr="007465CD">
              <w:t>Connect Host_a to terminal.</w:t>
            </w:r>
          </w:p>
        </w:tc>
        <w:tc>
          <w:tcPr>
            <w:tcW w:w="899" w:type="dxa"/>
          </w:tcPr>
          <w:p w:rsidR="00E615D3" w:rsidRPr="007465CD" w:rsidRDefault="00E615D3" w:rsidP="006662BA">
            <w:pPr>
              <w:pStyle w:val="TAC"/>
            </w:pPr>
          </w:p>
        </w:tc>
      </w:tr>
      <w:tr w:rsidR="00E615D3" w:rsidRPr="007465CD" w:rsidTr="009663F8">
        <w:trPr>
          <w:jc w:val="center"/>
        </w:trPr>
        <w:tc>
          <w:tcPr>
            <w:tcW w:w="617" w:type="dxa"/>
            <w:vAlign w:val="center"/>
          </w:tcPr>
          <w:p w:rsidR="00E615D3" w:rsidRPr="007465CD" w:rsidRDefault="00E615D3" w:rsidP="006662BA">
            <w:pPr>
              <w:pStyle w:val="TAC"/>
            </w:pPr>
            <w:r w:rsidRPr="007465CD">
              <w:t>13</w:t>
            </w:r>
          </w:p>
        </w:tc>
        <w:tc>
          <w:tcPr>
            <w:tcW w:w="1300" w:type="dxa"/>
            <w:vAlign w:val="center"/>
          </w:tcPr>
          <w:p w:rsidR="00E615D3" w:rsidRPr="007465CD" w:rsidRDefault="00E615D3" w:rsidP="006662BA">
            <w:pPr>
              <w:pStyle w:val="TAC"/>
            </w:pPr>
            <w:r w:rsidRPr="007465CD">
              <w:t xml:space="preserve">HCUT </w:t>
            </w:r>
            <w:r w:rsidRPr="007465CD">
              <w:sym w:font="Wingdings" w:char="F0E0"/>
            </w:r>
            <w:r w:rsidRPr="007465CD">
              <w:t xml:space="preserve"> HS</w:t>
            </w:r>
          </w:p>
        </w:tc>
        <w:tc>
          <w:tcPr>
            <w:tcW w:w="6292" w:type="dxa"/>
            <w:vAlign w:val="center"/>
          </w:tcPr>
          <w:p w:rsidR="00E615D3" w:rsidRPr="007465CD" w:rsidRDefault="00E615D3" w:rsidP="006662BA">
            <w:pPr>
              <w:pStyle w:val="TAL"/>
            </w:pPr>
            <w:r w:rsidRPr="007465CD">
              <w:t>Send EVT_HOT_PLUG on PIPE1.</w:t>
            </w:r>
          </w:p>
        </w:tc>
        <w:tc>
          <w:tcPr>
            <w:tcW w:w="899" w:type="dxa"/>
          </w:tcPr>
          <w:p w:rsidR="00E615D3" w:rsidRPr="007465CD" w:rsidRDefault="00E615D3" w:rsidP="006662BA">
            <w:pPr>
              <w:pStyle w:val="TAC"/>
            </w:pPr>
            <w:r w:rsidRPr="007465CD">
              <w:t>RQ7.52</w:t>
            </w:r>
          </w:p>
          <w:p w:rsidR="00E615D3" w:rsidRPr="007465CD" w:rsidRDefault="00E615D3" w:rsidP="006662BA">
            <w:pPr>
              <w:pStyle w:val="TAC"/>
            </w:pPr>
            <w:r w:rsidRPr="007465CD">
              <w:t>RQ6.39</w:t>
            </w:r>
          </w:p>
          <w:p w:rsidR="00E615D3" w:rsidRPr="007465CD" w:rsidRDefault="00E615D3" w:rsidP="006662BA">
            <w:pPr>
              <w:pStyle w:val="TAC"/>
            </w:pPr>
            <w:r w:rsidRPr="007465CD">
              <w:t>RQ6.40</w:t>
            </w:r>
          </w:p>
        </w:tc>
      </w:tr>
    </w:tbl>
    <w:p w:rsidR="00E615D3" w:rsidRPr="007465CD" w:rsidRDefault="00E615D3"/>
    <w:p w:rsidR="002C6C71" w:rsidRPr="007465CD" w:rsidRDefault="002C6C71" w:rsidP="00214A72">
      <w:pPr>
        <w:pStyle w:val="Heading5"/>
      </w:pPr>
      <w:bookmarkStart w:id="395" w:name="_Toc463016168"/>
      <w:bookmarkStart w:id="396" w:name="_Toc463341516"/>
      <w:bookmarkStart w:id="397" w:name="_Toc463432885"/>
      <w:r w:rsidRPr="007465CD">
        <w:t>5.4.2.1.2</w:t>
      </w:r>
      <w:r w:rsidRPr="007465CD">
        <w:tab/>
        <w:t>Host administration gate</w:t>
      </w:r>
      <w:bookmarkEnd w:id="395"/>
      <w:bookmarkEnd w:id="396"/>
      <w:bookmarkEnd w:id="397"/>
    </w:p>
    <w:p w:rsidR="002C6C71" w:rsidRPr="007465CD" w:rsidRDefault="002C6C71">
      <w:pPr>
        <w:pStyle w:val="H6"/>
      </w:pPr>
      <w:r w:rsidRPr="007465CD">
        <w:t>5.4.2.1.2.1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7.1.1.2.</w:t>
      </w:r>
    </w:p>
    <w:p w:rsidR="002C6C71" w:rsidRPr="007465CD" w:rsidRDefault="002C6C71">
      <w:r w:rsidRPr="007465CD">
        <w:t>There are no conformance requirements for the terminal for the referenced clause.</w:t>
      </w:r>
    </w:p>
    <w:p w:rsidR="002C6C71" w:rsidRPr="007465CD" w:rsidRDefault="002C6C71" w:rsidP="00214A72">
      <w:pPr>
        <w:pStyle w:val="Heading4"/>
      </w:pPr>
      <w:bookmarkStart w:id="398" w:name="_Toc463016169"/>
      <w:bookmarkStart w:id="399" w:name="_Toc463341517"/>
      <w:bookmarkStart w:id="400" w:name="_Toc463432886"/>
      <w:r w:rsidRPr="007465CD">
        <w:lastRenderedPageBreak/>
        <w:t>5.4.2.2</w:t>
      </w:r>
      <w:r w:rsidRPr="007465CD">
        <w:tab/>
        <w:t>Link management gate</w:t>
      </w:r>
      <w:bookmarkEnd w:id="398"/>
      <w:bookmarkEnd w:id="399"/>
      <w:bookmarkEnd w:id="400"/>
    </w:p>
    <w:p w:rsidR="002C6C71" w:rsidRPr="007465CD" w:rsidRDefault="002C6C71" w:rsidP="00214A72">
      <w:pPr>
        <w:pStyle w:val="Heading5"/>
      </w:pPr>
      <w:bookmarkStart w:id="401" w:name="_Toc463016170"/>
      <w:bookmarkStart w:id="402" w:name="_Toc463341518"/>
      <w:bookmarkStart w:id="403" w:name="_Toc463432887"/>
      <w:r w:rsidRPr="007465CD">
        <w:t>5.4.2.2.1</w:t>
      </w:r>
      <w:r w:rsidRPr="007465CD">
        <w:tab/>
        <w:t>Host controller link management gate</w:t>
      </w:r>
      <w:bookmarkEnd w:id="401"/>
      <w:bookmarkEnd w:id="402"/>
      <w:bookmarkEnd w:id="403"/>
    </w:p>
    <w:p w:rsidR="002C6C71" w:rsidRPr="007465CD" w:rsidRDefault="002C6C71" w:rsidP="00707DF2">
      <w:pPr>
        <w:pStyle w:val="H6"/>
      </w:pPr>
      <w:r w:rsidRPr="007465CD">
        <w:t>5.4.2.2.1.1</w:t>
      </w:r>
      <w:r w:rsidRPr="007465CD">
        <w:tab/>
        <w:t>Conformance requirements</w:t>
      </w:r>
    </w:p>
    <w:p w:rsidR="002C6C71" w:rsidRPr="007465CD" w:rsidRDefault="002C6C71" w:rsidP="009663F8">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7.1.2.1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383"/>
      </w:tblGrid>
      <w:tr w:rsidR="002C6C71" w:rsidRPr="007465CD" w:rsidTr="00643139">
        <w:trPr>
          <w:cantSplit/>
          <w:jc w:val="center"/>
        </w:trPr>
        <w:tc>
          <w:tcPr>
            <w:tcW w:w="757" w:type="dxa"/>
          </w:tcPr>
          <w:p w:rsidR="002C6C71" w:rsidRPr="007465CD" w:rsidRDefault="002C6C71" w:rsidP="009663F8">
            <w:pPr>
              <w:pStyle w:val="TAL"/>
            </w:pPr>
            <w:r w:rsidRPr="007465CD">
              <w:t>RQ4.26</w:t>
            </w:r>
          </w:p>
        </w:tc>
        <w:tc>
          <w:tcPr>
            <w:tcW w:w="8383" w:type="dxa"/>
          </w:tcPr>
          <w:p w:rsidR="002C6C71" w:rsidRPr="007465CD" w:rsidRDefault="002C6C71" w:rsidP="009663F8">
            <w:pPr>
              <w:pStyle w:val="TAL"/>
            </w:pPr>
            <w:r w:rsidRPr="007465CD">
              <w:t xml:space="preserve">Registry parameters which are in the range reserved for usage by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but which are not defined in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shall not be present in the registry.</w:t>
            </w:r>
          </w:p>
        </w:tc>
      </w:tr>
      <w:tr w:rsidR="002C6C71" w:rsidRPr="007465CD" w:rsidTr="00643139">
        <w:trPr>
          <w:cantSplit/>
          <w:jc w:val="center"/>
        </w:trPr>
        <w:tc>
          <w:tcPr>
            <w:tcW w:w="757" w:type="dxa"/>
          </w:tcPr>
          <w:p w:rsidR="002C6C71" w:rsidRPr="007465CD" w:rsidRDefault="002C6C71" w:rsidP="009663F8">
            <w:pPr>
              <w:pStyle w:val="TAL"/>
            </w:pPr>
            <w:r w:rsidRPr="007465CD">
              <w:t>RQ7.15</w:t>
            </w:r>
          </w:p>
        </w:tc>
        <w:tc>
          <w:tcPr>
            <w:tcW w:w="8383" w:type="dxa"/>
          </w:tcPr>
          <w:p w:rsidR="002C6C71" w:rsidRPr="007465CD" w:rsidRDefault="002C6C71" w:rsidP="009663F8">
            <w:pPr>
              <w:pStyle w:val="TAL"/>
            </w:pPr>
            <w:r w:rsidRPr="007465CD">
              <w:t>The host controller shall use a default value for REC_ERROR of '0000'.</w:t>
            </w:r>
          </w:p>
        </w:tc>
      </w:tr>
      <w:tr w:rsidR="002C6C71" w:rsidRPr="007465CD" w:rsidTr="00643139">
        <w:trPr>
          <w:cantSplit/>
          <w:jc w:val="center"/>
        </w:trPr>
        <w:tc>
          <w:tcPr>
            <w:tcW w:w="757" w:type="dxa"/>
          </w:tcPr>
          <w:p w:rsidR="002C6C71" w:rsidRPr="007465CD" w:rsidRDefault="002C6C71" w:rsidP="009663F8">
            <w:pPr>
              <w:pStyle w:val="TAL"/>
            </w:pPr>
            <w:r w:rsidRPr="007465CD">
              <w:t>RQ7.16</w:t>
            </w:r>
          </w:p>
        </w:tc>
        <w:tc>
          <w:tcPr>
            <w:tcW w:w="8383" w:type="dxa"/>
          </w:tcPr>
          <w:p w:rsidR="002C6C71" w:rsidRPr="007465CD" w:rsidRDefault="002C6C71" w:rsidP="009663F8">
            <w:pPr>
              <w:pStyle w:val="TAL"/>
            </w:pPr>
            <w:r w:rsidRPr="007465CD">
              <w:t>The host controller shall apply the access condition of RW to REC_ERROR.</w:t>
            </w:r>
          </w:p>
        </w:tc>
      </w:tr>
      <w:tr w:rsidR="002C6C71" w:rsidRPr="007465CD" w:rsidTr="00643139">
        <w:trPr>
          <w:cantSplit/>
          <w:jc w:val="center"/>
        </w:trPr>
        <w:tc>
          <w:tcPr>
            <w:tcW w:w="757" w:type="dxa"/>
          </w:tcPr>
          <w:p w:rsidR="002C6C71" w:rsidRPr="007465CD" w:rsidRDefault="002C6C71" w:rsidP="009663F8">
            <w:pPr>
              <w:pStyle w:val="TAL"/>
            </w:pPr>
            <w:r w:rsidRPr="007465CD">
              <w:t>RQ7.17</w:t>
            </w:r>
          </w:p>
        </w:tc>
        <w:tc>
          <w:tcPr>
            <w:tcW w:w="8383" w:type="dxa"/>
          </w:tcPr>
          <w:p w:rsidR="002C6C71" w:rsidRPr="007465CD" w:rsidRDefault="002C6C71" w:rsidP="009663F8">
            <w:pPr>
              <w:pStyle w:val="TAL"/>
            </w:pPr>
            <w:r w:rsidRPr="007465CD">
              <w:t>The host controller shall only accept values of REC_ERROR of length 2 bytes.</w:t>
            </w:r>
          </w:p>
        </w:tc>
      </w:tr>
      <w:tr w:rsidR="00ED6450" w:rsidRPr="007465CD" w:rsidTr="00643139">
        <w:trPr>
          <w:cantSplit/>
          <w:jc w:val="center"/>
        </w:trPr>
        <w:tc>
          <w:tcPr>
            <w:tcW w:w="9140" w:type="dxa"/>
            <w:gridSpan w:val="2"/>
          </w:tcPr>
          <w:p w:rsidR="00ED6450" w:rsidRPr="007465CD" w:rsidRDefault="00ED6450" w:rsidP="00ED6450">
            <w:pPr>
              <w:pStyle w:val="TAN"/>
            </w:pPr>
            <w:r w:rsidRPr="007465CD">
              <w:t>NOTE 1:</w:t>
            </w:r>
            <w:r w:rsidRPr="007465CD">
              <w:tab/>
              <w:t>Development of test cases for RQ4.26 is FFS.</w:t>
            </w:r>
          </w:p>
          <w:p w:rsidR="00ED6450" w:rsidRPr="007465CD" w:rsidRDefault="00ED6450" w:rsidP="00ED6450">
            <w:pPr>
              <w:pStyle w:val="TAN"/>
            </w:pPr>
            <w:r w:rsidRPr="007465CD">
              <w:t>NOTE 2:</w:t>
            </w:r>
            <w:r w:rsidRPr="007465CD">
              <w:tab/>
              <w:t xml:space="preserve">Test cases for RQ7.15, RQ7.16 and RQ7.17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rsidP="00214A72">
      <w:pPr>
        <w:pStyle w:val="Heading5"/>
      </w:pPr>
      <w:bookmarkStart w:id="404" w:name="_Toc463016171"/>
      <w:bookmarkStart w:id="405" w:name="_Toc463341519"/>
      <w:bookmarkStart w:id="406" w:name="_Toc463432888"/>
      <w:r w:rsidRPr="007465CD">
        <w:t>5.4.2.2.2</w:t>
      </w:r>
      <w:r w:rsidRPr="007465CD">
        <w:tab/>
        <w:t>Host link management gate</w:t>
      </w:r>
      <w:bookmarkEnd w:id="404"/>
      <w:bookmarkEnd w:id="405"/>
      <w:bookmarkEnd w:id="406"/>
    </w:p>
    <w:p w:rsidR="002C6C71" w:rsidRPr="007465CD" w:rsidRDefault="002C6C71">
      <w:pPr>
        <w:pStyle w:val="H6"/>
      </w:pPr>
      <w:r w:rsidRPr="007465CD">
        <w:t>5.4.2.2.2.1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7.1.2.2.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RQ7.18</w:t>
            </w:r>
          </w:p>
        </w:tc>
        <w:tc>
          <w:tcPr>
            <w:tcW w:w="8505" w:type="dxa"/>
          </w:tcPr>
          <w:p w:rsidR="002C6C71" w:rsidRPr="007465CD" w:rsidRDefault="002C6C71">
            <w:pPr>
              <w:pStyle w:val="TAL"/>
              <w:keepNext w:val="0"/>
            </w:pPr>
            <w:r w:rsidRPr="007465CD">
              <w:t>The host controller shall only set values of REC_ERROR with length 2 bytes.</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t xml:space="preserve">Test cases for RQ7.18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rsidP="00214A72">
      <w:pPr>
        <w:pStyle w:val="Heading4"/>
      </w:pPr>
      <w:bookmarkStart w:id="407" w:name="_Toc463016172"/>
      <w:bookmarkStart w:id="408" w:name="_Toc463341520"/>
      <w:bookmarkStart w:id="409" w:name="_Toc463432889"/>
      <w:r w:rsidRPr="007465CD">
        <w:t>5.4.2.3</w:t>
      </w:r>
      <w:r w:rsidRPr="007465CD">
        <w:tab/>
        <w:t>Identity management gate</w:t>
      </w:r>
      <w:bookmarkEnd w:id="407"/>
      <w:bookmarkEnd w:id="408"/>
      <w:bookmarkEnd w:id="409"/>
    </w:p>
    <w:p w:rsidR="002C6C71" w:rsidRPr="007465CD" w:rsidRDefault="002C6C71" w:rsidP="00214A72">
      <w:pPr>
        <w:pStyle w:val="Heading5"/>
      </w:pPr>
      <w:bookmarkStart w:id="410" w:name="_Toc463016173"/>
      <w:bookmarkStart w:id="411" w:name="_Toc463341521"/>
      <w:bookmarkStart w:id="412" w:name="_Toc463432890"/>
      <w:r w:rsidRPr="007465CD">
        <w:t>5.4.2.3.1</w:t>
      </w:r>
      <w:r w:rsidRPr="007465CD">
        <w:tab/>
        <w:t>Local registry</w:t>
      </w:r>
      <w:bookmarkEnd w:id="410"/>
      <w:bookmarkEnd w:id="411"/>
      <w:bookmarkEnd w:id="412"/>
    </w:p>
    <w:p w:rsidR="002C6C71" w:rsidRPr="007465CD" w:rsidRDefault="002C6C71">
      <w:pPr>
        <w:pStyle w:val="H6"/>
      </w:pPr>
      <w:r w:rsidRPr="007465CD">
        <w:t>5.4.2.3.1.1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7.1.3 and 4.5.</w:t>
      </w:r>
    </w:p>
    <w:p w:rsidR="002C6C71" w:rsidRPr="007465CD" w:rsidRDefault="00ED6450">
      <w:pPr>
        <w:pStyle w:val="NO"/>
      </w:pPr>
      <w:r w:rsidRPr="007465CD">
        <w:t>NOTE</w:t>
      </w:r>
      <w:r w:rsidR="002C6C71" w:rsidRPr="007465CD">
        <w:t>:</w:t>
      </w:r>
      <w:r w:rsidR="002C6C71" w:rsidRPr="007465CD">
        <w:tab/>
        <w:t xml:space="preserve">This clause covers the conformance requirements contained within </w:t>
      </w:r>
      <w:r w:rsidR="00845D65" w:rsidRPr="009663F8">
        <w:t>ETSI TS 102 622</w:t>
      </w:r>
      <w:r w:rsidR="00390CC4" w:rsidRPr="009663F8">
        <w:t xml:space="preserve"> [</w:t>
      </w:r>
      <w:fldSimple w:instr="REF REF_TS102622 \h  \* MERGEFORMAT ">
        <w:r w:rsidR="005D1890">
          <w:t>1</w:t>
        </w:r>
      </w:fldSimple>
      <w:r w:rsidR="00390CC4" w:rsidRPr="009663F8">
        <w:t>]</w:t>
      </w:r>
      <w:r w:rsidR="002C6C71" w:rsidRPr="007465CD">
        <w:t>, clause 7.1.3 for the local registry. The requirements for the remote registry are contained in clause 5.4.2.3.2.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35"/>
        <w:gridCol w:w="850"/>
        <w:gridCol w:w="7637"/>
      </w:tblGrid>
      <w:tr w:rsidR="0008041C" w:rsidRPr="007465CD" w:rsidTr="00351AE9">
        <w:trPr>
          <w:cantSplit/>
          <w:jc w:val="center"/>
        </w:trPr>
        <w:tc>
          <w:tcPr>
            <w:tcW w:w="835" w:type="dxa"/>
          </w:tcPr>
          <w:p w:rsidR="0008041C" w:rsidRPr="007465CD" w:rsidRDefault="0008041C">
            <w:pPr>
              <w:pStyle w:val="TAL"/>
              <w:keepNext w:val="0"/>
            </w:pPr>
            <w:r w:rsidRPr="007465CD">
              <w:t>RQ4.26</w:t>
            </w:r>
          </w:p>
        </w:tc>
        <w:tc>
          <w:tcPr>
            <w:tcW w:w="850" w:type="dxa"/>
          </w:tcPr>
          <w:p w:rsidR="0008041C" w:rsidRPr="007465CD" w:rsidRDefault="0008041C">
            <w:pPr>
              <w:pStyle w:val="TAL"/>
              <w:keepNext w:val="0"/>
            </w:pPr>
          </w:p>
        </w:tc>
        <w:tc>
          <w:tcPr>
            <w:tcW w:w="7637" w:type="dxa"/>
          </w:tcPr>
          <w:p w:rsidR="0008041C" w:rsidRPr="007465CD" w:rsidRDefault="0008041C" w:rsidP="003852AA">
            <w:pPr>
              <w:pStyle w:val="TAL"/>
              <w:keepNext w:val="0"/>
            </w:pPr>
            <w:r w:rsidRPr="007465CD">
              <w:t xml:space="preserve">Registry parameters which are in the range of '00' to 'EF' but which are not allocated in </w:t>
            </w:r>
            <w:r w:rsidR="00BB0A58" w:rsidRPr="009663F8">
              <w:t xml:space="preserve">ETSI </w:t>
            </w:r>
            <w:r w:rsidRPr="009663F8">
              <w:t>TS 102 622 [</w:t>
            </w:r>
            <w:fldSimple w:instr="REF REF_TS102622 \h  \* MERGEFORMAT ">
              <w:r w:rsidR="005D1890">
                <w:t>1</w:t>
              </w:r>
            </w:fldSimple>
            <w:r w:rsidRPr="009663F8">
              <w:t>]</w:t>
            </w:r>
            <w:r w:rsidRPr="007465CD">
              <w:t xml:space="preserve"> shall not be present in the registry.</w:t>
            </w:r>
          </w:p>
        </w:tc>
      </w:tr>
      <w:tr w:rsidR="0008041C" w:rsidRPr="007465CD" w:rsidTr="00351AE9">
        <w:trPr>
          <w:cantSplit/>
          <w:jc w:val="center"/>
        </w:trPr>
        <w:tc>
          <w:tcPr>
            <w:tcW w:w="835" w:type="dxa"/>
          </w:tcPr>
          <w:p w:rsidR="0008041C" w:rsidRPr="007465CD" w:rsidRDefault="0008041C">
            <w:pPr>
              <w:pStyle w:val="TAL"/>
              <w:keepNext w:val="0"/>
            </w:pPr>
            <w:r w:rsidRPr="007465CD">
              <w:t>RQ7.19</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The registry of the identity management gate shall be persistent.</w:t>
            </w:r>
          </w:p>
        </w:tc>
      </w:tr>
      <w:tr w:rsidR="0008041C" w:rsidRPr="007465CD" w:rsidTr="00351AE9">
        <w:trPr>
          <w:cantSplit/>
          <w:jc w:val="center"/>
        </w:trPr>
        <w:tc>
          <w:tcPr>
            <w:tcW w:w="835" w:type="dxa"/>
          </w:tcPr>
          <w:p w:rsidR="0008041C" w:rsidRPr="007465CD" w:rsidRDefault="0008041C">
            <w:pPr>
              <w:pStyle w:val="TAL"/>
              <w:keepNext w:val="0"/>
            </w:pPr>
            <w:r w:rsidRPr="007465CD">
              <w:t>RQ7.20</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This gate shall be provided by all hosts and the host controller.</w:t>
            </w:r>
          </w:p>
        </w:tc>
      </w:tr>
      <w:tr w:rsidR="0008041C" w:rsidRPr="007465CD" w:rsidTr="0008041C">
        <w:trPr>
          <w:cantSplit/>
          <w:jc w:val="center"/>
        </w:trPr>
        <w:tc>
          <w:tcPr>
            <w:tcW w:w="835" w:type="dxa"/>
          </w:tcPr>
          <w:p w:rsidR="0008041C" w:rsidRPr="007465CD" w:rsidRDefault="0008041C" w:rsidP="0008041C">
            <w:pPr>
              <w:pStyle w:val="TAL"/>
              <w:keepNext w:val="0"/>
            </w:pPr>
            <w:r w:rsidRPr="007465CD">
              <w:t>RQ7.41</w:t>
            </w:r>
          </w:p>
        </w:tc>
        <w:tc>
          <w:tcPr>
            <w:tcW w:w="850" w:type="dxa"/>
          </w:tcPr>
          <w:p w:rsidR="0008041C" w:rsidRPr="007465CD" w:rsidRDefault="0008041C">
            <w:pPr>
              <w:pStyle w:val="TAL"/>
              <w:keepNext w:val="0"/>
            </w:pPr>
            <w:r w:rsidRPr="007465CD">
              <w:t>Rel-11 upwards</w:t>
            </w:r>
          </w:p>
        </w:tc>
        <w:tc>
          <w:tcPr>
            <w:tcW w:w="7637" w:type="dxa"/>
          </w:tcPr>
          <w:p w:rsidR="0008041C" w:rsidRPr="007465CD" w:rsidRDefault="0008041C">
            <w:pPr>
              <w:pStyle w:val="TAL"/>
              <w:keepNext w:val="0"/>
            </w:pPr>
            <w:r w:rsidRPr="007465CD">
              <w:t>As destination gate, the identity management gate in the host controller shall accept at least one pipe from each host in its WHITELIST.</w:t>
            </w:r>
          </w:p>
        </w:tc>
      </w:tr>
      <w:tr w:rsidR="0008041C" w:rsidRPr="007465CD" w:rsidTr="00351AE9">
        <w:trPr>
          <w:cantSplit/>
          <w:jc w:val="center"/>
        </w:trPr>
        <w:tc>
          <w:tcPr>
            <w:tcW w:w="835" w:type="dxa"/>
          </w:tcPr>
          <w:p w:rsidR="0008041C" w:rsidRPr="007465CD" w:rsidRDefault="0008041C">
            <w:pPr>
              <w:pStyle w:val="TAL"/>
              <w:keepNext w:val="0"/>
            </w:pPr>
            <w:r w:rsidRPr="007465CD">
              <w:t>RQ7.21</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use a value for VERSION_SW of length 3 bytes.</w:t>
            </w:r>
          </w:p>
        </w:tc>
      </w:tr>
      <w:tr w:rsidR="0008041C" w:rsidRPr="007465CD" w:rsidTr="00351AE9">
        <w:trPr>
          <w:cantSplit/>
          <w:jc w:val="center"/>
        </w:trPr>
        <w:tc>
          <w:tcPr>
            <w:tcW w:w="835" w:type="dxa"/>
          </w:tcPr>
          <w:p w:rsidR="0008041C" w:rsidRPr="007465CD" w:rsidRDefault="0008041C">
            <w:pPr>
              <w:pStyle w:val="TAL"/>
              <w:keepNext w:val="0"/>
            </w:pPr>
            <w:r w:rsidRPr="007465CD">
              <w:t>RQ7.22</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apply the access condition of RO to VERSION_SW.</w:t>
            </w:r>
          </w:p>
        </w:tc>
      </w:tr>
      <w:tr w:rsidR="0008041C" w:rsidRPr="007465CD" w:rsidTr="00351AE9">
        <w:trPr>
          <w:cantSplit/>
          <w:jc w:val="center"/>
        </w:trPr>
        <w:tc>
          <w:tcPr>
            <w:tcW w:w="835" w:type="dxa"/>
          </w:tcPr>
          <w:p w:rsidR="0008041C" w:rsidRPr="007465CD" w:rsidRDefault="0008041C">
            <w:pPr>
              <w:pStyle w:val="TAL"/>
              <w:keepNext w:val="0"/>
            </w:pPr>
            <w:r w:rsidRPr="007465CD">
              <w:t>RQ7.23</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use a value for VERSION_HARD of length 3 bytes.</w:t>
            </w:r>
          </w:p>
        </w:tc>
      </w:tr>
      <w:tr w:rsidR="0008041C" w:rsidRPr="007465CD" w:rsidTr="00351AE9">
        <w:trPr>
          <w:cantSplit/>
          <w:jc w:val="center"/>
        </w:trPr>
        <w:tc>
          <w:tcPr>
            <w:tcW w:w="835" w:type="dxa"/>
          </w:tcPr>
          <w:p w:rsidR="0008041C" w:rsidRPr="007465CD" w:rsidRDefault="0008041C">
            <w:pPr>
              <w:pStyle w:val="TAL"/>
              <w:keepNext w:val="0"/>
            </w:pPr>
            <w:r w:rsidRPr="007465CD">
              <w:t>RQ7.24</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apply the access condition of RO to VERSION_HARD.</w:t>
            </w:r>
          </w:p>
        </w:tc>
      </w:tr>
      <w:tr w:rsidR="0008041C" w:rsidRPr="007465CD" w:rsidTr="00351AE9">
        <w:trPr>
          <w:cantSplit/>
          <w:jc w:val="center"/>
        </w:trPr>
        <w:tc>
          <w:tcPr>
            <w:tcW w:w="835" w:type="dxa"/>
          </w:tcPr>
          <w:p w:rsidR="0008041C" w:rsidRPr="007465CD" w:rsidRDefault="0008041C">
            <w:pPr>
              <w:pStyle w:val="TAL"/>
              <w:keepNext w:val="0"/>
            </w:pPr>
            <w:r w:rsidRPr="007465CD">
              <w:t>RQ7.25</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use a value for VENDOR_NAME of maximum length 20 bytes with UTF8 coding.</w:t>
            </w:r>
          </w:p>
        </w:tc>
      </w:tr>
      <w:tr w:rsidR="0008041C" w:rsidRPr="007465CD" w:rsidTr="00351AE9">
        <w:trPr>
          <w:cantSplit/>
          <w:jc w:val="center"/>
        </w:trPr>
        <w:tc>
          <w:tcPr>
            <w:tcW w:w="835" w:type="dxa"/>
          </w:tcPr>
          <w:p w:rsidR="0008041C" w:rsidRPr="007465CD" w:rsidRDefault="0008041C">
            <w:pPr>
              <w:pStyle w:val="TAL"/>
              <w:keepNext w:val="0"/>
            </w:pPr>
            <w:r w:rsidRPr="007465CD">
              <w:t>RQ7.26</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apply the access condition of RO to VENDOR_NAME.</w:t>
            </w:r>
          </w:p>
        </w:tc>
      </w:tr>
      <w:tr w:rsidR="0008041C" w:rsidRPr="007465CD" w:rsidTr="00351AE9">
        <w:trPr>
          <w:cantSplit/>
          <w:jc w:val="center"/>
        </w:trPr>
        <w:tc>
          <w:tcPr>
            <w:tcW w:w="835" w:type="dxa"/>
          </w:tcPr>
          <w:p w:rsidR="0008041C" w:rsidRPr="007465CD" w:rsidRDefault="0008041C">
            <w:pPr>
              <w:pStyle w:val="TAL"/>
              <w:keepNext w:val="0"/>
            </w:pPr>
            <w:r w:rsidRPr="007465CD">
              <w:t>RQ7.27</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use a value for MODEL_ID of length 1 byte.</w:t>
            </w:r>
          </w:p>
        </w:tc>
      </w:tr>
      <w:tr w:rsidR="0008041C" w:rsidRPr="007465CD" w:rsidTr="00351AE9">
        <w:trPr>
          <w:cantSplit/>
          <w:jc w:val="center"/>
        </w:trPr>
        <w:tc>
          <w:tcPr>
            <w:tcW w:w="835" w:type="dxa"/>
          </w:tcPr>
          <w:p w:rsidR="0008041C" w:rsidRPr="007465CD" w:rsidRDefault="0008041C">
            <w:pPr>
              <w:pStyle w:val="TAL"/>
              <w:keepNext w:val="0"/>
            </w:pPr>
            <w:r w:rsidRPr="007465CD">
              <w:t>RQ7.28</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If present in the host controller, the host controller shall apply the access condition of RO to MODEL_ID.</w:t>
            </w:r>
          </w:p>
        </w:tc>
      </w:tr>
      <w:tr w:rsidR="0008041C" w:rsidRPr="007465CD" w:rsidTr="00351AE9">
        <w:trPr>
          <w:cantSplit/>
          <w:jc w:val="center"/>
        </w:trPr>
        <w:tc>
          <w:tcPr>
            <w:tcW w:w="835" w:type="dxa"/>
          </w:tcPr>
          <w:p w:rsidR="0008041C" w:rsidRPr="007465CD" w:rsidRDefault="0008041C">
            <w:pPr>
              <w:pStyle w:val="TAL"/>
              <w:keepNext w:val="0"/>
            </w:pPr>
            <w:r w:rsidRPr="007465CD">
              <w:t>RQ7.29</w:t>
            </w:r>
          </w:p>
        </w:tc>
        <w:tc>
          <w:tcPr>
            <w:tcW w:w="850" w:type="dxa"/>
          </w:tcPr>
          <w:p w:rsidR="0008041C" w:rsidRPr="007465CD" w:rsidRDefault="00490FB7">
            <w:pPr>
              <w:pStyle w:val="TAL"/>
              <w:keepNext w:val="0"/>
            </w:pPr>
            <w:r w:rsidRPr="007465CD">
              <w:t>Rel-7 to Rel-11</w:t>
            </w:r>
          </w:p>
        </w:tc>
        <w:tc>
          <w:tcPr>
            <w:tcW w:w="7637" w:type="dxa"/>
          </w:tcPr>
          <w:p w:rsidR="0008041C" w:rsidRPr="007465CD" w:rsidRDefault="0008041C">
            <w:pPr>
              <w:pStyle w:val="TAL"/>
              <w:keepNext w:val="0"/>
            </w:pPr>
            <w:r w:rsidRPr="007465CD">
              <w:t>If present in the host controller, the host controller shall apply the access condition of RO to HCI_VERSION.</w:t>
            </w:r>
          </w:p>
        </w:tc>
      </w:tr>
      <w:tr w:rsidR="00490FB7" w:rsidRPr="007465CD" w:rsidTr="00351AE9">
        <w:trPr>
          <w:cantSplit/>
          <w:jc w:val="center"/>
        </w:trPr>
        <w:tc>
          <w:tcPr>
            <w:tcW w:w="835" w:type="dxa"/>
          </w:tcPr>
          <w:p w:rsidR="00490FB7" w:rsidRPr="007465CD" w:rsidRDefault="00490FB7">
            <w:pPr>
              <w:pStyle w:val="TAL"/>
              <w:keepNext w:val="0"/>
            </w:pPr>
            <w:r w:rsidRPr="007465CD">
              <w:lastRenderedPageBreak/>
              <w:t>RQ7.54</w:t>
            </w:r>
          </w:p>
        </w:tc>
        <w:tc>
          <w:tcPr>
            <w:tcW w:w="850" w:type="dxa"/>
          </w:tcPr>
          <w:p w:rsidR="00490FB7" w:rsidRPr="007465CD" w:rsidRDefault="00490FB7">
            <w:pPr>
              <w:pStyle w:val="TAL"/>
              <w:keepNext w:val="0"/>
            </w:pPr>
            <w:r w:rsidRPr="007465CD">
              <w:t>Rel-12 upwards</w:t>
            </w:r>
          </w:p>
        </w:tc>
        <w:tc>
          <w:tcPr>
            <w:tcW w:w="7637" w:type="dxa"/>
          </w:tcPr>
          <w:p w:rsidR="00490FB7" w:rsidRPr="007465CD" w:rsidRDefault="00490FB7">
            <w:pPr>
              <w:pStyle w:val="TAL"/>
              <w:keepNext w:val="0"/>
            </w:pPr>
            <w:r w:rsidRPr="007465CD">
              <w:t>The HCI_VERSION</w:t>
            </w:r>
            <w:r w:rsidR="00800A52" w:rsidRPr="007465CD">
              <w:t xml:space="preserve"> </w:t>
            </w:r>
            <w:r w:rsidRPr="007465CD">
              <w:t>shall be provided by the host controller identity management gate and shall apply the access condition RO for it.</w:t>
            </w:r>
          </w:p>
        </w:tc>
      </w:tr>
      <w:tr w:rsidR="0008041C" w:rsidRPr="007465CD" w:rsidTr="00351AE9">
        <w:trPr>
          <w:cantSplit/>
          <w:jc w:val="center"/>
        </w:trPr>
        <w:tc>
          <w:tcPr>
            <w:tcW w:w="835" w:type="dxa"/>
          </w:tcPr>
          <w:p w:rsidR="0008041C" w:rsidRPr="007465CD" w:rsidRDefault="0008041C">
            <w:pPr>
              <w:pStyle w:val="TAL"/>
              <w:keepNext w:val="0"/>
            </w:pPr>
            <w:r w:rsidRPr="007465CD">
              <w:t>RQ7.30</w:t>
            </w:r>
          </w:p>
        </w:tc>
        <w:tc>
          <w:tcPr>
            <w:tcW w:w="850" w:type="dxa"/>
          </w:tcPr>
          <w:p w:rsidR="0008041C" w:rsidRPr="007465CD" w:rsidRDefault="0008041C">
            <w:pPr>
              <w:pStyle w:val="TAL"/>
              <w:keepNext w:val="0"/>
            </w:pPr>
          </w:p>
        </w:tc>
        <w:tc>
          <w:tcPr>
            <w:tcW w:w="7637" w:type="dxa"/>
          </w:tcPr>
          <w:p w:rsidR="0008041C" w:rsidRPr="007465CD" w:rsidRDefault="0008041C">
            <w:pPr>
              <w:pStyle w:val="TAL"/>
              <w:keepNext w:val="0"/>
            </w:pPr>
            <w:r w:rsidRPr="007465CD">
              <w:t>The host controller shall use a value for GATES_LIST containing the list of all gates that accept dynamic pipes as an array of gate identifiers.</w:t>
            </w:r>
          </w:p>
        </w:tc>
      </w:tr>
      <w:tr w:rsidR="0008041C" w:rsidRPr="007465CD" w:rsidTr="00351AE9">
        <w:trPr>
          <w:cantSplit/>
          <w:jc w:val="center"/>
        </w:trPr>
        <w:tc>
          <w:tcPr>
            <w:tcW w:w="835" w:type="dxa"/>
          </w:tcPr>
          <w:p w:rsidR="0008041C" w:rsidRPr="007465CD" w:rsidRDefault="0008041C" w:rsidP="00C631E3">
            <w:pPr>
              <w:pStyle w:val="TAL"/>
            </w:pPr>
            <w:r w:rsidRPr="007465CD">
              <w:t>RQ7.31</w:t>
            </w:r>
          </w:p>
        </w:tc>
        <w:tc>
          <w:tcPr>
            <w:tcW w:w="850" w:type="dxa"/>
          </w:tcPr>
          <w:p w:rsidR="0008041C" w:rsidRPr="007465CD" w:rsidRDefault="0008041C" w:rsidP="00C631E3">
            <w:pPr>
              <w:pStyle w:val="TAL"/>
            </w:pPr>
          </w:p>
        </w:tc>
        <w:tc>
          <w:tcPr>
            <w:tcW w:w="7637" w:type="dxa"/>
          </w:tcPr>
          <w:p w:rsidR="0008041C" w:rsidRPr="007465CD" w:rsidRDefault="0008041C" w:rsidP="00C631E3">
            <w:pPr>
              <w:pStyle w:val="TAL"/>
            </w:pPr>
            <w:r w:rsidRPr="007465CD">
              <w:t>The host controller shall apply the access condition of RO to GATES_LIST.</w:t>
            </w:r>
          </w:p>
        </w:tc>
      </w:tr>
      <w:tr w:rsidR="0008041C" w:rsidRPr="007465CD" w:rsidTr="00351AE9">
        <w:trPr>
          <w:cantSplit/>
          <w:jc w:val="center"/>
        </w:trPr>
        <w:tc>
          <w:tcPr>
            <w:tcW w:w="835" w:type="dxa"/>
          </w:tcPr>
          <w:p w:rsidR="0008041C" w:rsidRPr="007465CD" w:rsidRDefault="0008041C" w:rsidP="005716AD">
            <w:pPr>
              <w:pStyle w:val="TAL"/>
            </w:pPr>
            <w:r w:rsidRPr="007465CD">
              <w:t>RQ7.32</w:t>
            </w:r>
          </w:p>
        </w:tc>
        <w:tc>
          <w:tcPr>
            <w:tcW w:w="850" w:type="dxa"/>
          </w:tcPr>
          <w:p w:rsidR="0008041C" w:rsidRPr="007465CD" w:rsidRDefault="00C0253C" w:rsidP="005716AD">
            <w:pPr>
              <w:pStyle w:val="TAL"/>
            </w:pPr>
            <w:r w:rsidRPr="007465CD">
              <w:t>Rel-7 to Rel-11</w:t>
            </w:r>
          </w:p>
        </w:tc>
        <w:tc>
          <w:tcPr>
            <w:tcW w:w="7637" w:type="dxa"/>
          </w:tcPr>
          <w:p w:rsidR="0008041C" w:rsidRPr="007465CD" w:rsidRDefault="0008041C" w:rsidP="005716AD">
            <w:pPr>
              <w:pStyle w:val="TAL"/>
            </w:pPr>
            <w:r w:rsidRPr="007465CD">
              <w:t>A host controller according to the present document shall set the HCI_VERSION parameter if provided to '01'.</w:t>
            </w:r>
          </w:p>
        </w:tc>
      </w:tr>
      <w:tr w:rsidR="00490FB7" w:rsidRPr="007465CD" w:rsidTr="00351AE9">
        <w:trPr>
          <w:cantSplit/>
          <w:jc w:val="center"/>
        </w:trPr>
        <w:tc>
          <w:tcPr>
            <w:tcW w:w="835" w:type="dxa"/>
          </w:tcPr>
          <w:p w:rsidR="00490FB7" w:rsidRPr="007465CD" w:rsidRDefault="00490FB7" w:rsidP="005716AD">
            <w:pPr>
              <w:pStyle w:val="TAL"/>
            </w:pPr>
            <w:r w:rsidRPr="007465CD">
              <w:t>RQ7.55</w:t>
            </w:r>
          </w:p>
        </w:tc>
        <w:tc>
          <w:tcPr>
            <w:tcW w:w="850" w:type="dxa"/>
          </w:tcPr>
          <w:p w:rsidR="00490FB7" w:rsidRPr="007465CD" w:rsidRDefault="00490FB7" w:rsidP="005716AD">
            <w:pPr>
              <w:pStyle w:val="TAL"/>
            </w:pPr>
            <w:r w:rsidRPr="007465CD">
              <w:t>Rel-12 upwards</w:t>
            </w:r>
          </w:p>
        </w:tc>
        <w:tc>
          <w:tcPr>
            <w:tcW w:w="7637" w:type="dxa"/>
          </w:tcPr>
          <w:p w:rsidR="00490FB7" w:rsidRPr="007465CD" w:rsidRDefault="00490FB7" w:rsidP="005716AD">
            <w:pPr>
              <w:pStyle w:val="TAL"/>
            </w:pPr>
            <w:r w:rsidRPr="007465CD">
              <w:t>A host controller according to the present document shall set the HCI_VERSION parameter to '02'.</w:t>
            </w:r>
          </w:p>
        </w:tc>
      </w:tr>
      <w:tr w:rsidR="0008041C" w:rsidRPr="007465CD" w:rsidTr="0008041C">
        <w:trPr>
          <w:cantSplit/>
          <w:jc w:val="center"/>
        </w:trPr>
        <w:tc>
          <w:tcPr>
            <w:tcW w:w="835" w:type="dxa"/>
          </w:tcPr>
          <w:p w:rsidR="0008041C" w:rsidRPr="007465CD" w:rsidRDefault="0008041C" w:rsidP="0008041C">
            <w:pPr>
              <w:pStyle w:val="TAL"/>
            </w:pPr>
            <w:r w:rsidRPr="007465CD">
              <w:t>RQ7.42</w:t>
            </w:r>
          </w:p>
        </w:tc>
        <w:tc>
          <w:tcPr>
            <w:tcW w:w="850" w:type="dxa"/>
          </w:tcPr>
          <w:p w:rsidR="0008041C" w:rsidRPr="007465CD" w:rsidRDefault="0008041C" w:rsidP="005716AD">
            <w:pPr>
              <w:pStyle w:val="TAL"/>
            </w:pPr>
            <w:r w:rsidRPr="007465CD">
              <w:t>Rel-11 upwards</w:t>
            </w:r>
          </w:p>
        </w:tc>
        <w:tc>
          <w:tcPr>
            <w:tcW w:w="7637" w:type="dxa"/>
          </w:tcPr>
          <w:p w:rsidR="0008041C" w:rsidRPr="007465CD" w:rsidRDefault="0008041C" w:rsidP="005716AD">
            <w:pPr>
              <w:pStyle w:val="TAL"/>
            </w:pPr>
            <w:r w:rsidRPr="007465CD">
              <w:rPr>
                <w:lang w:eastAsia="en-GB"/>
              </w:rPr>
              <w:t>I</w:t>
            </w:r>
            <w:r w:rsidRPr="007465CD">
              <w:t>f present in the host controller, the MAX_CURRENT parameter shall represent the maximum current that it is able to provide to a host during operation as defined for the different contactless mode of operation</w:t>
            </w:r>
            <w:r w:rsidR="00BB0A58" w:rsidRPr="007465CD">
              <w:t>.</w:t>
            </w:r>
          </w:p>
        </w:tc>
      </w:tr>
      <w:tr w:rsidR="0008041C" w:rsidRPr="007465CD" w:rsidTr="0008041C">
        <w:trPr>
          <w:cantSplit/>
          <w:jc w:val="center"/>
        </w:trPr>
        <w:tc>
          <w:tcPr>
            <w:tcW w:w="835" w:type="dxa"/>
          </w:tcPr>
          <w:p w:rsidR="0008041C" w:rsidRPr="007465CD" w:rsidRDefault="0008041C" w:rsidP="0008041C">
            <w:pPr>
              <w:pStyle w:val="TAL"/>
            </w:pPr>
            <w:r w:rsidRPr="007465CD">
              <w:t>RQ7.43</w:t>
            </w:r>
          </w:p>
        </w:tc>
        <w:tc>
          <w:tcPr>
            <w:tcW w:w="850" w:type="dxa"/>
          </w:tcPr>
          <w:p w:rsidR="0008041C" w:rsidRPr="007465CD" w:rsidRDefault="0008041C" w:rsidP="005716AD">
            <w:pPr>
              <w:pStyle w:val="TAL"/>
            </w:pPr>
            <w:r w:rsidRPr="007465CD">
              <w:t>Rel-11 upwards</w:t>
            </w:r>
          </w:p>
        </w:tc>
        <w:tc>
          <w:tcPr>
            <w:tcW w:w="7637" w:type="dxa"/>
          </w:tcPr>
          <w:p w:rsidR="0008041C" w:rsidRPr="007465CD" w:rsidRDefault="0008041C" w:rsidP="005716AD">
            <w:pPr>
              <w:pStyle w:val="TAL"/>
            </w:pPr>
            <w:r w:rsidRPr="007465CD">
              <w:t>If present in the host controller, the host controller shall use a value for MAX_CURRENT of length 1 byte</w:t>
            </w:r>
            <w:r w:rsidR="00BB0A58" w:rsidRPr="007465CD">
              <w:t>.</w:t>
            </w:r>
          </w:p>
        </w:tc>
      </w:tr>
      <w:tr w:rsidR="0008041C" w:rsidRPr="007465CD" w:rsidTr="0008041C">
        <w:trPr>
          <w:cantSplit/>
          <w:jc w:val="center"/>
        </w:trPr>
        <w:tc>
          <w:tcPr>
            <w:tcW w:w="835" w:type="dxa"/>
          </w:tcPr>
          <w:p w:rsidR="0008041C" w:rsidRPr="007465CD" w:rsidRDefault="0008041C" w:rsidP="0008041C">
            <w:pPr>
              <w:pStyle w:val="TAL"/>
            </w:pPr>
            <w:r w:rsidRPr="007465CD">
              <w:t>RQ7.44</w:t>
            </w:r>
          </w:p>
        </w:tc>
        <w:tc>
          <w:tcPr>
            <w:tcW w:w="850" w:type="dxa"/>
          </w:tcPr>
          <w:p w:rsidR="0008041C" w:rsidRPr="007465CD" w:rsidRDefault="0008041C" w:rsidP="005716AD">
            <w:pPr>
              <w:pStyle w:val="TAL"/>
            </w:pPr>
            <w:r w:rsidRPr="007465CD">
              <w:t>Rel-11 upwards</w:t>
            </w:r>
          </w:p>
        </w:tc>
        <w:tc>
          <w:tcPr>
            <w:tcW w:w="7637" w:type="dxa"/>
          </w:tcPr>
          <w:p w:rsidR="0008041C" w:rsidRPr="007465CD" w:rsidRDefault="0008041C" w:rsidP="005716AD">
            <w:pPr>
              <w:pStyle w:val="TAL"/>
            </w:pPr>
            <w:r w:rsidRPr="007465CD">
              <w:t>If present in the host controller, the host controller shall apply the access condition of RO to MAX_CURRENT</w:t>
            </w:r>
            <w:r w:rsidR="00BB0A58" w:rsidRPr="007465CD">
              <w:t>.</w:t>
            </w:r>
          </w:p>
        </w:tc>
      </w:tr>
      <w:tr w:rsidR="00ED6450" w:rsidRPr="007465CD" w:rsidTr="00643139">
        <w:trPr>
          <w:cantSplit/>
          <w:jc w:val="center"/>
        </w:trPr>
        <w:tc>
          <w:tcPr>
            <w:tcW w:w="9322" w:type="dxa"/>
            <w:gridSpan w:val="3"/>
          </w:tcPr>
          <w:p w:rsidR="00ED6450" w:rsidRPr="007465CD" w:rsidRDefault="00ED6450" w:rsidP="00ED6450">
            <w:pPr>
              <w:pStyle w:val="TAN"/>
            </w:pPr>
            <w:r w:rsidRPr="007465CD">
              <w:t>NOTE 1:</w:t>
            </w:r>
            <w:r w:rsidRPr="007465CD">
              <w:tab/>
              <w:t>Development of test cases for RQ4.26</w:t>
            </w:r>
            <w:r w:rsidR="0008041C" w:rsidRPr="007465CD">
              <w:t>, RQ7.41, RQ7.42, RQ7.43</w:t>
            </w:r>
            <w:r w:rsidR="00C0253C" w:rsidRPr="007465CD">
              <w:t xml:space="preserve"> and</w:t>
            </w:r>
            <w:r w:rsidR="0008041C" w:rsidRPr="007465CD">
              <w:t xml:space="preserve"> RQ7.44</w:t>
            </w:r>
            <w:r w:rsidRPr="007465CD">
              <w:t xml:space="preserve"> is FFS.</w:t>
            </w:r>
          </w:p>
          <w:p w:rsidR="00ED6450" w:rsidRPr="007465CD" w:rsidRDefault="00ED6450" w:rsidP="00ED6450">
            <w:pPr>
              <w:pStyle w:val="TAN"/>
            </w:pPr>
            <w:r w:rsidRPr="007465CD">
              <w:t>NOTE 2:</w:t>
            </w:r>
            <w:r w:rsidRPr="007465CD">
              <w:tab/>
              <w:t>RQ7.19 is not tested within this clause, as the registry contains no writeable parameters which can be used to test the persistence of the registry.</w:t>
            </w:r>
          </w:p>
          <w:p w:rsidR="00ED6450" w:rsidRPr="007465CD" w:rsidRDefault="00ED6450" w:rsidP="00ED6450">
            <w:pPr>
              <w:pStyle w:val="TAN"/>
            </w:pPr>
            <w:r w:rsidRPr="007465CD">
              <w:t>NOTE 3:</w:t>
            </w:r>
            <w:r w:rsidRPr="007465CD">
              <w:tab/>
              <w:t xml:space="preserve">RQ7.20 is also covered in clause 4.3 of </w:t>
            </w:r>
            <w:r w:rsidR="00845D65" w:rsidRPr="009663F8">
              <w:t>ETSI TS 102 622</w:t>
            </w:r>
            <w:r w:rsidRPr="009663F8">
              <w:t xml:space="preserve"> [</w:t>
            </w:r>
            <w:fldSimple w:instr="REF REF_TS102622 \h  \* MERGEFORMAT ">
              <w:r w:rsidR="005D1890">
                <w:t>1</w:t>
              </w:r>
            </w:fldSimple>
            <w:r w:rsidRPr="009663F8">
              <w:t>]</w:t>
            </w:r>
            <w:r w:rsidRPr="007465CD">
              <w:t>, covered by clause 5.1.3 of the present document. This RQ is therefore not tested within this clause, as it is effec</w:t>
            </w:r>
            <w:r w:rsidR="00B24019" w:rsidRPr="007465CD">
              <w:t>tively tested in clause </w:t>
            </w:r>
            <w:r w:rsidRPr="007465CD">
              <w:t>5.1.3.</w:t>
            </w:r>
          </w:p>
          <w:p w:rsidR="00ED6450" w:rsidRPr="007465CD" w:rsidRDefault="00ED6450" w:rsidP="00ED6450">
            <w:pPr>
              <w:pStyle w:val="TAN"/>
            </w:pPr>
            <w:r w:rsidRPr="007465CD">
              <w:t>NOTE 4:</w:t>
            </w:r>
            <w:r w:rsidRPr="007465CD">
              <w:tab/>
              <w:t xml:space="preserve">Test cases for RQ7.21, RQ7.22, RQ7.23, RQ7.24, RQ7.25, RQ7.26, RQ7.27 and RQ7.28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pPr>
        <w:pStyle w:val="H6"/>
      </w:pPr>
      <w:r w:rsidRPr="007465CD">
        <w:t>5.4.2.3.1.2</w:t>
      </w:r>
      <w:r w:rsidRPr="007465CD">
        <w:tab/>
        <w:t>Test case 1: registry parameters</w:t>
      </w:r>
    </w:p>
    <w:p w:rsidR="002C6C71" w:rsidRPr="007465CD" w:rsidRDefault="002C6C71">
      <w:pPr>
        <w:pStyle w:val="H6"/>
      </w:pPr>
      <w:r w:rsidRPr="007465CD">
        <w:t>5.4.2.3.1.2.1</w:t>
      </w:r>
      <w:r w:rsidRPr="007465CD">
        <w:tab/>
        <w:t>Test execution</w:t>
      </w:r>
    </w:p>
    <w:p w:rsidR="002C6C71" w:rsidRPr="007465CD" w:rsidRDefault="002C6C71">
      <w:r w:rsidRPr="007465CD">
        <w:t>The test procedure shall be executed for each of the pa</w:t>
      </w:r>
      <w:r w:rsidR="003852AA" w:rsidRPr="007465CD">
        <w:t>rameters in the following table.</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627"/>
        <w:gridCol w:w="1017"/>
        <w:gridCol w:w="2008"/>
        <w:gridCol w:w="1924"/>
        <w:gridCol w:w="1701"/>
      </w:tblGrid>
      <w:tr w:rsidR="003852AA" w:rsidRPr="007465CD" w:rsidTr="00643139">
        <w:trPr>
          <w:jc w:val="center"/>
        </w:trPr>
        <w:tc>
          <w:tcPr>
            <w:tcW w:w="2627" w:type="dxa"/>
          </w:tcPr>
          <w:p w:rsidR="003852AA" w:rsidRPr="007465CD" w:rsidRDefault="003852AA">
            <w:pPr>
              <w:pStyle w:val="TAH"/>
            </w:pPr>
            <w:r w:rsidRPr="007465CD">
              <w:t>Registry parameter</w:t>
            </w:r>
            <w:r w:rsidRPr="007465CD">
              <w:br/>
            </w:r>
            <w:r w:rsidRPr="007465CD">
              <w:rPr>
                <w:b w:val="0"/>
              </w:rPr>
              <w:t>(designated REG_PARAM)</w:t>
            </w:r>
          </w:p>
        </w:tc>
        <w:tc>
          <w:tcPr>
            <w:tcW w:w="1017" w:type="dxa"/>
          </w:tcPr>
          <w:p w:rsidR="003852AA" w:rsidRPr="007465CD" w:rsidRDefault="003852AA">
            <w:pPr>
              <w:pStyle w:val="TAH"/>
            </w:pPr>
            <w:r w:rsidRPr="007465CD">
              <w:t>Presence</w:t>
            </w:r>
          </w:p>
        </w:tc>
        <w:tc>
          <w:tcPr>
            <w:tcW w:w="2008" w:type="dxa"/>
          </w:tcPr>
          <w:p w:rsidR="003852AA" w:rsidRPr="007465CD" w:rsidRDefault="003852AA">
            <w:pPr>
              <w:pStyle w:val="TAH"/>
            </w:pPr>
            <w:r w:rsidRPr="007465CD">
              <w:t>Expected value</w:t>
            </w:r>
            <w:r w:rsidRPr="007465CD">
              <w:br/>
            </w:r>
            <w:r w:rsidRPr="007465CD">
              <w:rPr>
                <w:b w:val="0"/>
              </w:rPr>
              <w:t>(designated VALUE)</w:t>
            </w:r>
          </w:p>
        </w:tc>
        <w:tc>
          <w:tcPr>
            <w:tcW w:w="1924" w:type="dxa"/>
          </w:tcPr>
          <w:p w:rsidR="003852AA" w:rsidRPr="007465CD" w:rsidRDefault="003852AA">
            <w:pPr>
              <w:pStyle w:val="TAH"/>
            </w:pPr>
            <w:r w:rsidRPr="007465CD">
              <w:t>RQ to be checked in steps 2</w:t>
            </w:r>
          </w:p>
        </w:tc>
        <w:tc>
          <w:tcPr>
            <w:tcW w:w="1701" w:type="dxa"/>
          </w:tcPr>
          <w:p w:rsidR="003852AA" w:rsidRPr="007465CD" w:rsidRDefault="003852AA">
            <w:pPr>
              <w:pStyle w:val="TAH"/>
            </w:pPr>
            <w:r w:rsidRPr="007465CD">
              <w:t>RQ to be checked in step 4</w:t>
            </w:r>
          </w:p>
        </w:tc>
      </w:tr>
      <w:tr w:rsidR="003852AA" w:rsidRPr="007465CD" w:rsidTr="00643139">
        <w:trPr>
          <w:jc w:val="center"/>
        </w:trPr>
        <w:tc>
          <w:tcPr>
            <w:tcW w:w="2627" w:type="dxa"/>
          </w:tcPr>
          <w:p w:rsidR="003852AA" w:rsidRPr="007465CD" w:rsidRDefault="003852AA">
            <w:pPr>
              <w:pStyle w:val="TAL"/>
            </w:pPr>
            <w:r w:rsidRPr="007465CD">
              <w:t>HCI_VERSION</w:t>
            </w:r>
          </w:p>
        </w:tc>
        <w:tc>
          <w:tcPr>
            <w:tcW w:w="1017" w:type="dxa"/>
          </w:tcPr>
          <w:p w:rsidR="003852AA" w:rsidRPr="007465CD" w:rsidRDefault="003852AA">
            <w:pPr>
              <w:pStyle w:val="TAC"/>
            </w:pPr>
            <w:r w:rsidRPr="007465CD">
              <w:t>O</w:t>
            </w:r>
          </w:p>
        </w:tc>
        <w:tc>
          <w:tcPr>
            <w:tcW w:w="2008" w:type="dxa"/>
          </w:tcPr>
          <w:p w:rsidR="003852AA" w:rsidRPr="007465CD" w:rsidRDefault="00C0253C">
            <w:pPr>
              <w:pStyle w:val="TAL"/>
            </w:pPr>
            <w:r w:rsidRPr="007465CD">
              <w:t>'01'</w:t>
            </w:r>
          </w:p>
        </w:tc>
        <w:tc>
          <w:tcPr>
            <w:tcW w:w="1924" w:type="dxa"/>
          </w:tcPr>
          <w:p w:rsidR="003852AA" w:rsidRPr="007465CD" w:rsidRDefault="003852AA">
            <w:pPr>
              <w:pStyle w:val="TAC"/>
            </w:pPr>
            <w:r w:rsidRPr="007465CD">
              <w:t>RQ7.32</w:t>
            </w:r>
          </w:p>
        </w:tc>
        <w:tc>
          <w:tcPr>
            <w:tcW w:w="1701" w:type="dxa"/>
          </w:tcPr>
          <w:p w:rsidR="003852AA" w:rsidRPr="007465CD" w:rsidRDefault="003852AA">
            <w:pPr>
              <w:pStyle w:val="TAC"/>
            </w:pPr>
            <w:r w:rsidRPr="007465CD">
              <w:t>RQ7.29</w:t>
            </w:r>
          </w:p>
        </w:tc>
      </w:tr>
      <w:tr w:rsidR="003852AA" w:rsidRPr="007465CD" w:rsidTr="00643139">
        <w:trPr>
          <w:jc w:val="center"/>
        </w:trPr>
        <w:tc>
          <w:tcPr>
            <w:tcW w:w="2627" w:type="dxa"/>
          </w:tcPr>
          <w:p w:rsidR="003852AA" w:rsidRPr="007465CD" w:rsidRDefault="003852AA">
            <w:pPr>
              <w:pStyle w:val="TAL"/>
            </w:pPr>
            <w:r w:rsidRPr="007465CD">
              <w:t>GATES_LIST</w:t>
            </w:r>
          </w:p>
        </w:tc>
        <w:tc>
          <w:tcPr>
            <w:tcW w:w="1017" w:type="dxa"/>
          </w:tcPr>
          <w:p w:rsidR="003852AA" w:rsidRPr="007465CD" w:rsidRDefault="003852AA">
            <w:pPr>
              <w:pStyle w:val="TAC"/>
            </w:pPr>
            <w:r w:rsidRPr="007465CD">
              <w:t>M</w:t>
            </w:r>
          </w:p>
        </w:tc>
        <w:tc>
          <w:tcPr>
            <w:tcW w:w="2008" w:type="dxa"/>
          </w:tcPr>
          <w:p w:rsidR="003852AA" w:rsidRPr="007465CD" w:rsidRDefault="003852AA">
            <w:pPr>
              <w:pStyle w:val="TAL"/>
            </w:pPr>
            <w:r w:rsidRPr="007465CD">
              <w:t>V_GATES_LIST</w:t>
            </w:r>
          </w:p>
        </w:tc>
        <w:tc>
          <w:tcPr>
            <w:tcW w:w="1924" w:type="dxa"/>
          </w:tcPr>
          <w:p w:rsidR="003852AA" w:rsidRPr="007465CD" w:rsidRDefault="003852AA">
            <w:pPr>
              <w:pStyle w:val="TAC"/>
            </w:pPr>
            <w:r w:rsidRPr="007465CD">
              <w:t>RQ7.30</w:t>
            </w:r>
          </w:p>
        </w:tc>
        <w:tc>
          <w:tcPr>
            <w:tcW w:w="1701" w:type="dxa"/>
          </w:tcPr>
          <w:p w:rsidR="003852AA" w:rsidRPr="007465CD" w:rsidRDefault="003852AA">
            <w:pPr>
              <w:pStyle w:val="TAC"/>
            </w:pPr>
            <w:r w:rsidRPr="007465CD">
              <w:t>RQ7.31</w:t>
            </w:r>
          </w:p>
        </w:tc>
      </w:tr>
    </w:tbl>
    <w:p w:rsidR="002C6C71" w:rsidRPr="007465CD" w:rsidRDefault="002C6C71"/>
    <w:p w:rsidR="002C6C71" w:rsidRPr="007465CD" w:rsidRDefault="002C6C71">
      <w:pPr>
        <w:pStyle w:val="H6"/>
      </w:pPr>
      <w:r w:rsidRPr="007465CD">
        <w:t>5.4.2.3.1.2.2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A pipe (PIPE_ID_MAN) has been created to the host controller's identity management gate, and is open.</w:t>
      </w:r>
    </w:p>
    <w:p w:rsidR="002C6C71" w:rsidRPr="007465CD" w:rsidRDefault="002C6C71">
      <w:pPr>
        <w:pStyle w:val="H6"/>
      </w:pPr>
      <w:r w:rsidRPr="007465CD">
        <w:t>5.4.2.3.1.2.3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91"/>
        <w:gridCol w:w="6810"/>
        <w:gridCol w:w="987"/>
      </w:tblGrid>
      <w:tr w:rsidR="002C6C71" w:rsidRPr="007465CD" w:rsidTr="00643139">
        <w:trPr>
          <w:jc w:val="center"/>
        </w:trPr>
        <w:tc>
          <w:tcPr>
            <w:tcW w:w="607" w:type="dxa"/>
          </w:tcPr>
          <w:p w:rsidR="002C6C71" w:rsidRPr="007465CD" w:rsidRDefault="002C6C71">
            <w:pPr>
              <w:pStyle w:val="TAH"/>
            </w:pPr>
            <w:r w:rsidRPr="007465CD">
              <w:t>Step</w:t>
            </w:r>
          </w:p>
        </w:tc>
        <w:tc>
          <w:tcPr>
            <w:tcW w:w="1291" w:type="dxa"/>
          </w:tcPr>
          <w:p w:rsidR="002C6C71" w:rsidRPr="007465CD" w:rsidRDefault="002C6C71">
            <w:pPr>
              <w:pStyle w:val="TAH"/>
            </w:pPr>
            <w:r w:rsidRPr="007465CD">
              <w:t>Direction</w:t>
            </w:r>
          </w:p>
        </w:tc>
        <w:tc>
          <w:tcPr>
            <w:tcW w:w="6810" w:type="dxa"/>
          </w:tcPr>
          <w:p w:rsidR="002C6C71" w:rsidRPr="007465CD" w:rsidRDefault="002C6C71">
            <w:pPr>
              <w:pStyle w:val="TAH"/>
            </w:pPr>
            <w:r w:rsidRPr="007465CD">
              <w:t>Description</w:t>
            </w:r>
          </w:p>
        </w:tc>
        <w:tc>
          <w:tcPr>
            <w:tcW w:w="987" w:type="dxa"/>
          </w:tcPr>
          <w:p w:rsidR="002C6C71" w:rsidRPr="007465CD" w:rsidRDefault="002C6C71">
            <w:pPr>
              <w:pStyle w:val="TAH"/>
            </w:pPr>
            <w:r w:rsidRPr="007465CD">
              <w:t>RQ</w:t>
            </w:r>
          </w:p>
        </w:tc>
      </w:tr>
      <w:tr w:rsidR="002C6C71" w:rsidRPr="007465CD" w:rsidTr="00643139">
        <w:trPr>
          <w:jc w:val="center"/>
        </w:trPr>
        <w:tc>
          <w:tcPr>
            <w:tcW w:w="607" w:type="dxa"/>
          </w:tcPr>
          <w:p w:rsidR="002C6C71" w:rsidRPr="007465CD" w:rsidRDefault="002C6C71">
            <w:pPr>
              <w:pStyle w:val="TAC"/>
            </w:pPr>
            <w:r w:rsidRPr="007465CD">
              <w:t>1</w:t>
            </w:r>
          </w:p>
        </w:tc>
        <w:tc>
          <w:tcPr>
            <w:tcW w:w="1291" w:type="dxa"/>
          </w:tcPr>
          <w:p w:rsidR="002C6C71" w:rsidRPr="007465CD" w:rsidRDefault="002C6C71">
            <w:pPr>
              <w:pStyle w:val="TAC"/>
            </w:pPr>
            <w:r w:rsidRPr="007465CD">
              <w:t xml:space="preserve">HS </w:t>
            </w:r>
            <w:r w:rsidRPr="007465CD">
              <w:sym w:font="Wingdings" w:char="F0E0"/>
            </w:r>
            <w:r w:rsidRPr="007465CD">
              <w:t xml:space="preserve"> HCUT</w:t>
            </w:r>
          </w:p>
        </w:tc>
        <w:tc>
          <w:tcPr>
            <w:tcW w:w="6810" w:type="dxa"/>
          </w:tcPr>
          <w:p w:rsidR="002C6C71" w:rsidRPr="007465CD" w:rsidRDefault="002C6C71">
            <w:pPr>
              <w:pStyle w:val="TAL"/>
            </w:pPr>
            <w:r w:rsidRPr="007465CD">
              <w:t>Send ANY_GET_PARAMETER(REG_PARAM) on PIPE_ID_MAN.</w:t>
            </w:r>
          </w:p>
        </w:tc>
        <w:tc>
          <w:tcPr>
            <w:tcW w:w="98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2</w:t>
            </w:r>
          </w:p>
        </w:tc>
        <w:tc>
          <w:tcPr>
            <w:tcW w:w="1291"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810" w:type="dxa"/>
          </w:tcPr>
          <w:p w:rsidR="002C6C71" w:rsidRPr="007465CD" w:rsidRDefault="002C6C71">
            <w:pPr>
              <w:pStyle w:val="TAL"/>
            </w:pPr>
            <w:r w:rsidRPr="007465CD">
              <w:t>If REG_PARAM is supported by the device under test as i</w:t>
            </w:r>
            <w:r w:rsidR="003852AA" w:rsidRPr="007465CD">
              <w:t>ndicated in table </w:t>
            </w:r>
            <w:r w:rsidRPr="007465CD">
              <w:t>4.3, send ANY_OK with parameter value equal to VALUE.</w:t>
            </w:r>
          </w:p>
          <w:p w:rsidR="002C6C71" w:rsidRPr="007465CD" w:rsidRDefault="002C6C71" w:rsidP="003852AA">
            <w:pPr>
              <w:pStyle w:val="TAL"/>
            </w:pPr>
            <w:r w:rsidRPr="007465CD">
              <w:t>If REG_PARAM is not supported by the device u</w:t>
            </w:r>
            <w:r w:rsidR="003852AA" w:rsidRPr="007465CD">
              <w:t>nder test as indicated in table </w:t>
            </w:r>
            <w:r w:rsidRPr="007465CD">
              <w:t>4.3, send response containing an allowed error response code for the command.</w:t>
            </w:r>
          </w:p>
        </w:tc>
        <w:tc>
          <w:tcPr>
            <w:tcW w:w="987" w:type="dxa"/>
          </w:tcPr>
          <w:p w:rsidR="002C6C71" w:rsidRPr="007465CD" w:rsidRDefault="002C6C71">
            <w:pPr>
              <w:pStyle w:val="TAC"/>
            </w:pPr>
            <w:r w:rsidRPr="007465CD">
              <w:t>See test execution clause</w:t>
            </w:r>
          </w:p>
        </w:tc>
      </w:tr>
      <w:tr w:rsidR="00C0253C" w:rsidRPr="007465CD" w:rsidTr="00507F82">
        <w:trPr>
          <w:jc w:val="center"/>
        </w:trPr>
        <w:tc>
          <w:tcPr>
            <w:tcW w:w="607" w:type="dxa"/>
            <w:vAlign w:val="center"/>
          </w:tcPr>
          <w:p w:rsidR="00C0253C" w:rsidRPr="007465CD" w:rsidRDefault="00C0253C" w:rsidP="003852AA">
            <w:pPr>
              <w:pStyle w:val="TAC"/>
            </w:pPr>
            <w:r w:rsidRPr="007465CD">
              <w:t>3</w:t>
            </w:r>
          </w:p>
        </w:tc>
        <w:tc>
          <w:tcPr>
            <w:tcW w:w="1291" w:type="dxa"/>
            <w:vAlign w:val="center"/>
          </w:tcPr>
          <w:p w:rsidR="00C0253C" w:rsidRPr="007465CD" w:rsidRDefault="00C0253C" w:rsidP="00C0253C">
            <w:pPr>
              <w:pStyle w:val="TAC"/>
            </w:pPr>
            <w:r w:rsidRPr="007465CD">
              <w:t xml:space="preserve">HS </w:t>
            </w:r>
            <w:r w:rsidRPr="007465CD">
              <w:sym w:font="Wingdings" w:char="F0E0"/>
            </w:r>
            <w:r w:rsidRPr="007465CD">
              <w:t xml:space="preserve"> HCUT</w:t>
            </w:r>
          </w:p>
        </w:tc>
        <w:tc>
          <w:tcPr>
            <w:tcW w:w="6810" w:type="dxa"/>
          </w:tcPr>
          <w:p w:rsidR="00C0253C" w:rsidRPr="007465CD" w:rsidRDefault="00C0253C">
            <w:pPr>
              <w:pStyle w:val="TAL"/>
            </w:pPr>
            <w:r w:rsidRPr="007465CD">
              <w:t>Send ANY_SET_PARAMETER(REG_PARAM, VALUE_SET) on PIPE_ID_MAN, where VALUE_SET is equal to the existing value of REG_PARAM in the host controller's registry.</w:t>
            </w:r>
          </w:p>
        </w:tc>
        <w:tc>
          <w:tcPr>
            <w:tcW w:w="987" w:type="dxa"/>
          </w:tcPr>
          <w:p w:rsidR="00C0253C" w:rsidRPr="007465CD" w:rsidRDefault="00C0253C">
            <w:pPr>
              <w:pStyle w:val="TAC"/>
            </w:pPr>
          </w:p>
        </w:tc>
      </w:tr>
      <w:tr w:rsidR="00C0253C" w:rsidRPr="007465CD" w:rsidTr="009663F8">
        <w:trPr>
          <w:jc w:val="center"/>
        </w:trPr>
        <w:tc>
          <w:tcPr>
            <w:tcW w:w="607" w:type="dxa"/>
            <w:vAlign w:val="center"/>
          </w:tcPr>
          <w:p w:rsidR="00C0253C" w:rsidRPr="007465CD" w:rsidRDefault="00C0253C" w:rsidP="003852AA">
            <w:pPr>
              <w:pStyle w:val="TAC"/>
            </w:pPr>
            <w:r w:rsidRPr="007465CD">
              <w:t>4</w:t>
            </w:r>
          </w:p>
        </w:tc>
        <w:tc>
          <w:tcPr>
            <w:tcW w:w="1291" w:type="dxa"/>
            <w:vAlign w:val="center"/>
          </w:tcPr>
          <w:p w:rsidR="00C0253C" w:rsidRPr="007465CD" w:rsidRDefault="00C0253C" w:rsidP="003852AA">
            <w:pPr>
              <w:pStyle w:val="TAC"/>
            </w:pPr>
            <w:r w:rsidRPr="007465CD">
              <w:t xml:space="preserve">HCUT </w:t>
            </w:r>
            <w:r w:rsidRPr="007465CD">
              <w:sym w:font="Wingdings" w:char="F0E0"/>
            </w:r>
            <w:r w:rsidRPr="007465CD">
              <w:t xml:space="preserve"> HS</w:t>
            </w:r>
          </w:p>
        </w:tc>
        <w:tc>
          <w:tcPr>
            <w:tcW w:w="6810" w:type="dxa"/>
            <w:vAlign w:val="center"/>
          </w:tcPr>
          <w:p w:rsidR="00C0253C" w:rsidRPr="007465CD" w:rsidRDefault="00C0253C">
            <w:pPr>
              <w:pStyle w:val="TAL"/>
            </w:pPr>
            <w:r w:rsidRPr="007465CD">
              <w:t>Send response containing an allowed error response code for the command</w:t>
            </w:r>
          </w:p>
        </w:tc>
        <w:tc>
          <w:tcPr>
            <w:tcW w:w="987" w:type="dxa"/>
          </w:tcPr>
          <w:p w:rsidR="00C0253C" w:rsidRPr="007465CD" w:rsidRDefault="00C0253C">
            <w:pPr>
              <w:pStyle w:val="TAC"/>
            </w:pPr>
            <w:r w:rsidRPr="007465CD">
              <w:t>See test execution clause</w:t>
            </w:r>
          </w:p>
        </w:tc>
      </w:tr>
    </w:tbl>
    <w:p w:rsidR="002C6C71" w:rsidRPr="007465CD" w:rsidRDefault="002C6C71"/>
    <w:p w:rsidR="001E6D00" w:rsidRPr="007465CD" w:rsidRDefault="001E6D00" w:rsidP="00707DF2">
      <w:pPr>
        <w:pStyle w:val="H6"/>
      </w:pPr>
      <w:r w:rsidRPr="007465CD">
        <w:lastRenderedPageBreak/>
        <w:t>5.4.2.3.1.3</w:t>
      </w:r>
      <w:r w:rsidRPr="007465CD">
        <w:tab/>
        <w:t>Test case 2: registry parameters</w:t>
      </w:r>
    </w:p>
    <w:p w:rsidR="001E6D00" w:rsidRPr="007465CD" w:rsidRDefault="001E6D00" w:rsidP="00707DF2">
      <w:pPr>
        <w:pStyle w:val="H6"/>
      </w:pPr>
      <w:r w:rsidRPr="007465CD">
        <w:t>5.4.2.3.1.3.1</w:t>
      </w:r>
      <w:r w:rsidRPr="007465CD">
        <w:tab/>
        <w:t>Test execution</w:t>
      </w:r>
    </w:p>
    <w:p w:rsidR="001E6D00" w:rsidRPr="007465CD" w:rsidRDefault="001E6D00" w:rsidP="009663F8">
      <w:pPr>
        <w:keepNext/>
      </w:pPr>
      <w:r w:rsidRPr="007465CD">
        <w:t>The test procedure shall be executed for each of the parameters in the following table.</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627"/>
        <w:gridCol w:w="2008"/>
        <w:gridCol w:w="1924"/>
        <w:gridCol w:w="1701"/>
      </w:tblGrid>
      <w:tr w:rsidR="001E6D00" w:rsidRPr="007465CD" w:rsidTr="006662BA">
        <w:trPr>
          <w:jc w:val="center"/>
        </w:trPr>
        <w:tc>
          <w:tcPr>
            <w:tcW w:w="2627"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Registry parameter</w:t>
            </w:r>
            <w:r w:rsidRPr="007465CD">
              <w:rPr>
                <w:rFonts w:ascii="Arial" w:hAnsi="Arial"/>
                <w:b/>
                <w:sz w:val="18"/>
              </w:rPr>
              <w:br/>
            </w:r>
            <w:r w:rsidRPr="007465CD">
              <w:rPr>
                <w:rFonts w:ascii="Arial" w:hAnsi="Arial"/>
                <w:sz w:val="18"/>
              </w:rPr>
              <w:t>(designated REG_PARAM)</w:t>
            </w:r>
          </w:p>
        </w:tc>
        <w:tc>
          <w:tcPr>
            <w:tcW w:w="2008"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Expected value</w:t>
            </w:r>
            <w:r w:rsidRPr="007465CD">
              <w:rPr>
                <w:rFonts w:ascii="Arial" w:hAnsi="Arial"/>
                <w:b/>
                <w:sz w:val="18"/>
              </w:rPr>
              <w:br/>
            </w:r>
            <w:r w:rsidRPr="007465CD">
              <w:rPr>
                <w:rFonts w:ascii="Arial" w:hAnsi="Arial"/>
                <w:sz w:val="18"/>
              </w:rPr>
              <w:t>(designated VALUE)</w:t>
            </w:r>
          </w:p>
        </w:tc>
        <w:tc>
          <w:tcPr>
            <w:tcW w:w="1924"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RQ to be checked in steps 2</w:t>
            </w:r>
          </w:p>
        </w:tc>
        <w:tc>
          <w:tcPr>
            <w:tcW w:w="1701"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RQ to be checked in step 4</w:t>
            </w:r>
          </w:p>
        </w:tc>
      </w:tr>
      <w:tr w:rsidR="001E6D00" w:rsidRPr="007465CD" w:rsidTr="006662BA">
        <w:trPr>
          <w:jc w:val="center"/>
        </w:trPr>
        <w:tc>
          <w:tcPr>
            <w:tcW w:w="2627" w:type="dxa"/>
          </w:tcPr>
          <w:p w:rsidR="001E6D00" w:rsidRPr="007465CD" w:rsidRDefault="001E6D00" w:rsidP="006662BA">
            <w:pPr>
              <w:keepNext/>
              <w:keepLines/>
              <w:spacing w:after="0"/>
              <w:rPr>
                <w:rFonts w:ascii="Arial" w:hAnsi="Arial"/>
                <w:sz w:val="18"/>
              </w:rPr>
            </w:pPr>
            <w:r w:rsidRPr="007465CD">
              <w:rPr>
                <w:rFonts w:ascii="Arial" w:hAnsi="Arial"/>
                <w:sz w:val="18"/>
              </w:rPr>
              <w:t>HCI_VERSION</w:t>
            </w:r>
          </w:p>
        </w:tc>
        <w:tc>
          <w:tcPr>
            <w:tcW w:w="2008" w:type="dxa"/>
          </w:tcPr>
          <w:p w:rsidR="001E6D00" w:rsidRPr="007465CD" w:rsidRDefault="005525CE" w:rsidP="006662BA">
            <w:pPr>
              <w:keepNext/>
              <w:keepLines/>
              <w:spacing w:after="0"/>
              <w:rPr>
                <w:rFonts w:ascii="Arial" w:hAnsi="Arial"/>
                <w:sz w:val="18"/>
              </w:rPr>
            </w:pPr>
            <w:r>
              <w:rPr>
                <w:rFonts w:ascii="Arial" w:hAnsi="Arial"/>
                <w:sz w:val="18"/>
              </w:rPr>
              <w:t>'</w:t>
            </w:r>
            <w:r w:rsidR="001E6D00" w:rsidRPr="007465CD">
              <w:rPr>
                <w:rFonts w:ascii="Arial" w:hAnsi="Arial"/>
                <w:sz w:val="18"/>
              </w:rPr>
              <w:t>02</w:t>
            </w:r>
            <w:r>
              <w:rPr>
                <w:rFonts w:ascii="Arial" w:hAnsi="Arial"/>
                <w:sz w:val="18"/>
              </w:rPr>
              <w:t>'</w:t>
            </w:r>
          </w:p>
        </w:tc>
        <w:tc>
          <w:tcPr>
            <w:tcW w:w="1924" w:type="dxa"/>
          </w:tcPr>
          <w:p w:rsidR="001E6D00" w:rsidRPr="007465CD" w:rsidRDefault="001E6D00" w:rsidP="006662BA">
            <w:pPr>
              <w:keepNext/>
              <w:keepLines/>
              <w:spacing w:after="0"/>
              <w:jc w:val="center"/>
              <w:rPr>
                <w:rFonts w:ascii="Arial" w:hAnsi="Arial"/>
                <w:sz w:val="18"/>
              </w:rPr>
            </w:pPr>
            <w:r w:rsidRPr="007465CD">
              <w:rPr>
                <w:rFonts w:ascii="Arial" w:hAnsi="Arial"/>
                <w:sz w:val="18"/>
              </w:rPr>
              <w:t>RQ7.55</w:t>
            </w:r>
          </w:p>
        </w:tc>
        <w:tc>
          <w:tcPr>
            <w:tcW w:w="1701" w:type="dxa"/>
          </w:tcPr>
          <w:p w:rsidR="001E6D00" w:rsidRPr="007465CD" w:rsidRDefault="001E6D00" w:rsidP="006662BA">
            <w:pPr>
              <w:keepNext/>
              <w:keepLines/>
              <w:spacing w:after="0"/>
              <w:jc w:val="center"/>
              <w:rPr>
                <w:rFonts w:ascii="Arial" w:hAnsi="Arial"/>
                <w:sz w:val="18"/>
              </w:rPr>
            </w:pPr>
            <w:r w:rsidRPr="007465CD">
              <w:rPr>
                <w:rFonts w:ascii="Arial" w:hAnsi="Arial"/>
                <w:sz w:val="18"/>
              </w:rPr>
              <w:t>RQ7.54</w:t>
            </w:r>
          </w:p>
        </w:tc>
      </w:tr>
      <w:tr w:rsidR="001E6D00" w:rsidRPr="007465CD" w:rsidTr="006662BA">
        <w:trPr>
          <w:jc w:val="center"/>
        </w:trPr>
        <w:tc>
          <w:tcPr>
            <w:tcW w:w="2627" w:type="dxa"/>
          </w:tcPr>
          <w:p w:rsidR="001E6D00" w:rsidRPr="007465CD" w:rsidRDefault="001E6D00" w:rsidP="006662BA">
            <w:pPr>
              <w:keepNext/>
              <w:keepLines/>
              <w:spacing w:after="0"/>
              <w:rPr>
                <w:rFonts w:ascii="Arial" w:hAnsi="Arial"/>
                <w:sz w:val="18"/>
              </w:rPr>
            </w:pPr>
            <w:r w:rsidRPr="007465CD">
              <w:rPr>
                <w:rFonts w:ascii="Arial" w:hAnsi="Arial"/>
                <w:sz w:val="18"/>
              </w:rPr>
              <w:t>GATES_LIST</w:t>
            </w:r>
          </w:p>
        </w:tc>
        <w:tc>
          <w:tcPr>
            <w:tcW w:w="2008" w:type="dxa"/>
          </w:tcPr>
          <w:p w:rsidR="001E6D00" w:rsidRPr="007465CD" w:rsidRDefault="001E6D00" w:rsidP="006662BA">
            <w:pPr>
              <w:keepNext/>
              <w:keepLines/>
              <w:spacing w:after="0"/>
              <w:rPr>
                <w:rFonts w:ascii="Arial" w:hAnsi="Arial"/>
                <w:sz w:val="18"/>
              </w:rPr>
            </w:pPr>
            <w:r w:rsidRPr="007465CD">
              <w:rPr>
                <w:rFonts w:ascii="Arial" w:hAnsi="Arial"/>
                <w:sz w:val="18"/>
              </w:rPr>
              <w:t>V_GATES_LIST</w:t>
            </w:r>
          </w:p>
        </w:tc>
        <w:tc>
          <w:tcPr>
            <w:tcW w:w="1924" w:type="dxa"/>
          </w:tcPr>
          <w:p w:rsidR="001E6D00" w:rsidRPr="007465CD" w:rsidRDefault="001E6D00" w:rsidP="006662BA">
            <w:pPr>
              <w:keepNext/>
              <w:keepLines/>
              <w:spacing w:after="0"/>
              <w:jc w:val="center"/>
              <w:rPr>
                <w:rFonts w:ascii="Arial" w:hAnsi="Arial"/>
                <w:sz w:val="18"/>
              </w:rPr>
            </w:pPr>
            <w:r w:rsidRPr="007465CD">
              <w:rPr>
                <w:rFonts w:ascii="Arial" w:hAnsi="Arial"/>
                <w:sz w:val="18"/>
              </w:rPr>
              <w:t>RQ7.30</w:t>
            </w:r>
          </w:p>
        </w:tc>
        <w:tc>
          <w:tcPr>
            <w:tcW w:w="1701" w:type="dxa"/>
          </w:tcPr>
          <w:p w:rsidR="001E6D00" w:rsidRPr="007465CD" w:rsidRDefault="001E6D00" w:rsidP="006662BA">
            <w:pPr>
              <w:keepNext/>
              <w:keepLines/>
              <w:spacing w:after="0"/>
              <w:jc w:val="center"/>
              <w:rPr>
                <w:rFonts w:ascii="Arial" w:hAnsi="Arial"/>
                <w:sz w:val="18"/>
              </w:rPr>
            </w:pPr>
            <w:r w:rsidRPr="007465CD">
              <w:rPr>
                <w:rFonts w:ascii="Arial" w:hAnsi="Arial"/>
                <w:sz w:val="18"/>
              </w:rPr>
              <w:t>RQ7.31</w:t>
            </w:r>
          </w:p>
        </w:tc>
      </w:tr>
    </w:tbl>
    <w:p w:rsidR="001E6D00" w:rsidRPr="007465CD" w:rsidRDefault="001E6D00" w:rsidP="001E6D00"/>
    <w:p w:rsidR="001E6D00" w:rsidRPr="007465CD" w:rsidRDefault="001E6D00" w:rsidP="00043889">
      <w:pPr>
        <w:pStyle w:val="H6"/>
      </w:pPr>
      <w:r w:rsidRPr="007465CD">
        <w:t>5.4.2.3.1.3.2</w:t>
      </w:r>
      <w:r w:rsidRPr="007465CD">
        <w:tab/>
        <w:t>Initial conditions</w:t>
      </w:r>
    </w:p>
    <w:p w:rsidR="001E6D00" w:rsidRPr="007465CD" w:rsidRDefault="001E6D00" w:rsidP="00043889">
      <w:pPr>
        <w:pStyle w:val="B1"/>
      </w:pPr>
      <w:r w:rsidRPr="007465CD">
        <w:t>The HCI interface is idle; i.e. no further communication is expected.</w:t>
      </w:r>
    </w:p>
    <w:p w:rsidR="001E6D00" w:rsidRPr="007465CD" w:rsidRDefault="001E6D00" w:rsidP="00043889">
      <w:pPr>
        <w:pStyle w:val="B1"/>
      </w:pPr>
      <w:r w:rsidRPr="007465CD">
        <w:t>A pipe (PIPE_ID_MAN) has been created to the host controller's identity management gate, and is open.</w:t>
      </w:r>
    </w:p>
    <w:p w:rsidR="001E6D00" w:rsidRPr="007465CD" w:rsidRDefault="001E6D00" w:rsidP="00043889">
      <w:pPr>
        <w:pStyle w:val="H6"/>
      </w:pPr>
      <w:r w:rsidRPr="007465CD">
        <w:t>5.4.2.3.1.3.3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91"/>
        <w:gridCol w:w="6810"/>
        <w:gridCol w:w="987"/>
      </w:tblGrid>
      <w:tr w:rsidR="001E6D00" w:rsidRPr="007465CD" w:rsidTr="006662BA">
        <w:trPr>
          <w:jc w:val="center"/>
        </w:trPr>
        <w:tc>
          <w:tcPr>
            <w:tcW w:w="607"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Step</w:t>
            </w:r>
          </w:p>
        </w:tc>
        <w:tc>
          <w:tcPr>
            <w:tcW w:w="1291"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Direction</w:t>
            </w:r>
          </w:p>
        </w:tc>
        <w:tc>
          <w:tcPr>
            <w:tcW w:w="6810"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Description</w:t>
            </w:r>
          </w:p>
        </w:tc>
        <w:tc>
          <w:tcPr>
            <w:tcW w:w="987" w:type="dxa"/>
          </w:tcPr>
          <w:p w:rsidR="001E6D00" w:rsidRPr="007465CD" w:rsidRDefault="001E6D00" w:rsidP="006662BA">
            <w:pPr>
              <w:keepNext/>
              <w:keepLines/>
              <w:spacing w:after="0"/>
              <w:jc w:val="center"/>
              <w:rPr>
                <w:rFonts w:ascii="Arial" w:hAnsi="Arial"/>
                <w:b/>
                <w:sz w:val="18"/>
              </w:rPr>
            </w:pPr>
            <w:r w:rsidRPr="007465CD">
              <w:rPr>
                <w:rFonts w:ascii="Arial" w:hAnsi="Arial"/>
                <w:b/>
                <w:sz w:val="18"/>
              </w:rPr>
              <w:t>RQ</w:t>
            </w:r>
          </w:p>
        </w:tc>
      </w:tr>
      <w:tr w:rsidR="001E6D00" w:rsidRPr="007465CD" w:rsidTr="006662BA">
        <w:trPr>
          <w:jc w:val="center"/>
        </w:trPr>
        <w:tc>
          <w:tcPr>
            <w:tcW w:w="607" w:type="dxa"/>
          </w:tcPr>
          <w:p w:rsidR="001E6D00" w:rsidRPr="007465CD" w:rsidRDefault="001E6D00" w:rsidP="006662BA">
            <w:pPr>
              <w:keepNext/>
              <w:keepLines/>
              <w:spacing w:after="0"/>
              <w:jc w:val="center"/>
              <w:rPr>
                <w:rFonts w:ascii="Arial" w:hAnsi="Arial"/>
                <w:sz w:val="18"/>
              </w:rPr>
            </w:pPr>
            <w:r w:rsidRPr="007465CD">
              <w:rPr>
                <w:rFonts w:ascii="Arial" w:hAnsi="Arial"/>
                <w:sz w:val="18"/>
              </w:rPr>
              <w:t>1</w:t>
            </w:r>
          </w:p>
        </w:tc>
        <w:tc>
          <w:tcPr>
            <w:tcW w:w="1291" w:type="dxa"/>
          </w:tcPr>
          <w:p w:rsidR="001E6D00" w:rsidRPr="007465CD" w:rsidRDefault="001E6D00" w:rsidP="006662BA">
            <w:pPr>
              <w:keepNext/>
              <w:keepLines/>
              <w:spacing w:after="0"/>
              <w:jc w:val="center"/>
              <w:rPr>
                <w:rFonts w:ascii="Arial" w:hAnsi="Arial"/>
                <w:sz w:val="18"/>
              </w:rPr>
            </w:pPr>
            <w:r w:rsidRPr="007465CD">
              <w:rPr>
                <w:rFonts w:ascii="Arial" w:hAnsi="Arial"/>
                <w:sz w:val="18"/>
              </w:rPr>
              <w:t xml:space="preserve">HS </w:t>
            </w:r>
            <w:r w:rsidRPr="007465CD">
              <w:rPr>
                <w:rFonts w:ascii="Arial" w:hAnsi="Arial"/>
                <w:sz w:val="18"/>
              </w:rPr>
              <w:sym w:font="Wingdings" w:char="F0E0"/>
            </w:r>
            <w:r w:rsidRPr="007465CD">
              <w:rPr>
                <w:rFonts w:ascii="Arial" w:hAnsi="Arial"/>
                <w:sz w:val="18"/>
              </w:rPr>
              <w:t xml:space="preserve"> HCUT</w:t>
            </w:r>
          </w:p>
        </w:tc>
        <w:tc>
          <w:tcPr>
            <w:tcW w:w="6810" w:type="dxa"/>
          </w:tcPr>
          <w:p w:rsidR="001E6D00" w:rsidRPr="007465CD" w:rsidRDefault="001E6D00" w:rsidP="006662BA">
            <w:pPr>
              <w:keepNext/>
              <w:keepLines/>
              <w:spacing w:after="0"/>
              <w:rPr>
                <w:rFonts w:ascii="Arial" w:hAnsi="Arial"/>
                <w:sz w:val="18"/>
              </w:rPr>
            </w:pPr>
            <w:r w:rsidRPr="007465CD">
              <w:rPr>
                <w:rFonts w:ascii="Arial" w:hAnsi="Arial"/>
                <w:sz w:val="18"/>
              </w:rPr>
              <w:t>Send ANY_GET_PARAMETER(REG_PARAM) on PIPE_ID_MAN.</w:t>
            </w:r>
          </w:p>
        </w:tc>
        <w:tc>
          <w:tcPr>
            <w:tcW w:w="987" w:type="dxa"/>
          </w:tcPr>
          <w:p w:rsidR="001E6D00" w:rsidRPr="007465CD" w:rsidRDefault="001E6D00" w:rsidP="006662BA">
            <w:pPr>
              <w:keepNext/>
              <w:keepLines/>
              <w:spacing w:after="0"/>
              <w:jc w:val="center"/>
              <w:rPr>
                <w:rFonts w:ascii="Arial" w:hAnsi="Arial"/>
                <w:sz w:val="18"/>
              </w:rPr>
            </w:pPr>
          </w:p>
        </w:tc>
      </w:tr>
      <w:tr w:rsidR="001E6D00" w:rsidRPr="007465CD" w:rsidTr="009663F8">
        <w:trPr>
          <w:jc w:val="center"/>
        </w:trPr>
        <w:tc>
          <w:tcPr>
            <w:tcW w:w="607" w:type="dxa"/>
            <w:vAlign w:val="center"/>
          </w:tcPr>
          <w:p w:rsidR="001E6D00" w:rsidRPr="007465CD" w:rsidRDefault="001E6D00" w:rsidP="006662BA">
            <w:pPr>
              <w:keepNext/>
              <w:keepLines/>
              <w:spacing w:after="0"/>
              <w:jc w:val="center"/>
              <w:rPr>
                <w:rFonts w:ascii="Arial" w:hAnsi="Arial"/>
                <w:sz w:val="18"/>
              </w:rPr>
            </w:pPr>
            <w:r w:rsidRPr="007465CD">
              <w:rPr>
                <w:rFonts w:ascii="Arial" w:hAnsi="Arial"/>
                <w:sz w:val="18"/>
              </w:rPr>
              <w:t>2</w:t>
            </w:r>
          </w:p>
        </w:tc>
        <w:tc>
          <w:tcPr>
            <w:tcW w:w="1291" w:type="dxa"/>
            <w:vAlign w:val="center"/>
          </w:tcPr>
          <w:p w:rsidR="001E6D00" w:rsidRPr="007465CD" w:rsidRDefault="001E6D00" w:rsidP="006662BA">
            <w:pPr>
              <w:keepNext/>
              <w:keepLines/>
              <w:spacing w:after="0"/>
              <w:jc w:val="center"/>
              <w:rPr>
                <w:rFonts w:ascii="Arial" w:hAnsi="Arial"/>
                <w:sz w:val="18"/>
              </w:rPr>
            </w:pPr>
            <w:r w:rsidRPr="007465CD">
              <w:rPr>
                <w:rFonts w:ascii="Arial" w:hAnsi="Arial"/>
                <w:sz w:val="18"/>
              </w:rPr>
              <w:t xml:space="preserve">HCUT </w:t>
            </w:r>
            <w:r w:rsidRPr="007465CD">
              <w:rPr>
                <w:rFonts w:ascii="Arial" w:hAnsi="Arial"/>
                <w:sz w:val="18"/>
              </w:rPr>
              <w:sym w:font="Wingdings" w:char="F0E0"/>
            </w:r>
            <w:r w:rsidRPr="007465CD">
              <w:rPr>
                <w:rFonts w:ascii="Arial" w:hAnsi="Arial"/>
                <w:sz w:val="18"/>
              </w:rPr>
              <w:t xml:space="preserve"> HS</w:t>
            </w:r>
          </w:p>
        </w:tc>
        <w:tc>
          <w:tcPr>
            <w:tcW w:w="6810" w:type="dxa"/>
            <w:vAlign w:val="center"/>
          </w:tcPr>
          <w:p w:rsidR="001E6D00" w:rsidRPr="007465CD" w:rsidRDefault="001E6D00" w:rsidP="006662BA">
            <w:pPr>
              <w:keepNext/>
              <w:keepLines/>
              <w:spacing w:after="0"/>
              <w:rPr>
                <w:rFonts w:ascii="Arial" w:hAnsi="Arial"/>
                <w:sz w:val="18"/>
              </w:rPr>
            </w:pPr>
            <w:r w:rsidRPr="007465CD">
              <w:rPr>
                <w:rFonts w:ascii="Arial" w:hAnsi="Arial"/>
                <w:sz w:val="18"/>
              </w:rPr>
              <w:t>Send ANY_OK with parameter value equal to the REG_PARAM value as indicated in table 4.3.</w:t>
            </w:r>
          </w:p>
        </w:tc>
        <w:tc>
          <w:tcPr>
            <w:tcW w:w="987" w:type="dxa"/>
          </w:tcPr>
          <w:p w:rsidR="001E6D00" w:rsidRPr="007465CD" w:rsidRDefault="001E6D00" w:rsidP="006662BA">
            <w:pPr>
              <w:keepNext/>
              <w:keepLines/>
              <w:spacing w:after="0"/>
              <w:jc w:val="center"/>
              <w:rPr>
                <w:rFonts w:ascii="Arial" w:hAnsi="Arial"/>
                <w:sz w:val="18"/>
              </w:rPr>
            </w:pPr>
            <w:r w:rsidRPr="007465CD">
              <w:rPr>
                <w:rFonts w:ascii="Arial" w:hAnsi="Arial"/>
                <w:sz w:val="18"/>
              </w:rPr>
              <w:t>See test execution clause</w:t>
            </w:r>
          </w:p>
        </w:tc>
      </w:tr>
      <w:tr w:rsidR="001E6D00" w:rsidRPr="007465CD" w:rsidTr="006662BA">
        <w:trPr>
          <w:jc w:val="center"/>
        </w:trPr>
        <w:tc>
          <w:tcPr>
            <w:tcW w:w="607" w:type="dxa"/>
            <w:vAlign w:val="center"/>
          </w:tcPr>
          <w:p w:rsidR="001E6D00" w:rsidRPr="007465CD" w:rsidRDefault="001E6D00" w:rsidP="006662BA">
            <w:pPr>
              <w:keepNext/>
              <w:keepLines/>
              <w:spacing w:after="0"/>
              <w:jc w:val="center"/>
              <w:rPr>
                <w:rFonts w:ascii="Arial" w:hAnsi="Arial"/>
                <w:sz w:val="18"/>
              </w:rPr>
            </w:pPr>
            <w:r w:rsidRPr="007465CD">
              <w:rPr>
                <w:rFonts w:ascii="Arial" w:hAnsi="Arial"/>
                <w:sz w:val="18"/>
              </w:rPr>
              <w:t>3</w:t>
            </w:r>
          </w:p>
        </w:tc>
        <w:tc>
          <w:tcPr>
            <w:tcW w:w="1291" w:type="dxa"/>
          </w:tcPr>
          <w:p w:rsidR="001E6D00" w:rsidRPr="007465CD" w:rsidRDefault="001E6D00" w:rsidP="006662BA">
            <w:pPr>
              <w:keepNext/>
              <w:keepLines/>
              <w:spacing w:after="0"/>
              <w:jc w:val="center"/>
              <w:rPr>
                <w:rFonts w:ascii="Arial" w:hAnsi="Arial"/>
                <w:sz w:val="18"/>
              </w:rPr>
            </w:pPr>
            <w:r w:rsidRPr="007465CD">
              <w:rPr>
                <w:rFonts w:ascii="Arial" w:hAnsi="Arial"/>
                <w:sz w:val="18"/>
              </w:rPr>
              <w:t xml:space="preserve">HS </w:t>
            </w:r>
            <w:r w:rsidRPr="007465CD">
              <w:rPr>
                <w:rFonts w:ascii="Arial" w:hAnsi="Arial"/>
                <w:sz w:val="18"/>
              </w:rPr>
              <w:sym w:font="Wingdings" w:char="F0E0"/>
            </w:r>
            <w:r w:rsidRPr="007465CD">
              <w:rPr>
                <w:rFonts w:ascii="Arial" w:hAnsi="Arial"/>
                <w:sz w:val="18"/>
              </w:rPr>
              <w:t xml:space="preserve"> HCUT</w:t>
            </w:r>
          </w:p>
        </w:tc>
        <w:tc>
          <w:tcPr>
            <w:tcW w:w="6810" w:type="dxa"/>
          </w:tcPr>
          <w:p w:rsidR="001E6D00" w:rsidRPr="007465CD" w:rsidRDefault="001E6D00" w:rsidP="006662BA">
            <w:pPr>
              <w:keepNext/>
              <w:keepLines/>
              <w:spacing w:after="0"/>
              <w:rPr>
                <w:rFonts w:ascii="Arial" w:hAnsi="Arial"/>
                <w:sz w:val="18"/>
              </w:rPr>
            </w:pPr>
            <w:r w:rsidRPr="007465CD">
              <w:rPr>
                <w:rFonts w:ascii="Arial" w:hAnsi="Arial"/>
                <w:sz w:val="18"/>
              </w:rPr>
              <w:t>Send ANY_SET_PARAMETER(REG_PARAM, VALUE_SET) on PIPE_ID_MAN, where VALUE_SET is equal to the existing value of REG_PARAM in the host controller's registry.</w:t>
            </w:r>
          </w:p>
        </w:tc>
        <w:tc>
          <w:tcPr>
            <w:tcW w:w="987" w:type="dxa"/>
          </w:tcPr>
          <w:p w:rsidR="001E6D00" w:rsidRPr="007465CD" w:rsidRDefault="001E6D00" w:rsidP="006662BA">
            <w:pPr>
              <w:keepNext/>
              <w:keepLines/>
              <w:spacing w:after="0"/>
              <w:jc w:val="center"/>
              <w:rPr>
                <w:rFonts w:ascii="Arial" w:hAnsi="Arial"/>
                <w:sz w:val="18"/>
              </w:rPr>
            </w:pPr>
          </w:p>
        </w:tc>
      </w:tr>
      <w:tr w:rsidR="001E6D00" w:rsidRPr="007465CD" w:rsidTr="009663F8">
        <w:trPr>
          <w:jc w:val="center"/>
        </w:trPr>
        <w:tc>
          <w:tcPr>
            <w:tcW w:w="607" w:type="dxa"/>
            <w:vAlign w:val="center"/>
          </w:tcPr>
          <w:p w:rsidR="001E6D00" w:rsidRPr="007465CD" w:rsidRDefault="001E6D00" w:rsidP="006662BA">
            <w:pPr>
              <w:keepNext/>
              <w:keepLines/>
              <w:spacing w:after="0"/>
              <w:jc w:val="center"/>
              <w:rPr>
                <w:rFonts w:ascii="Arial" w:hAnsi="Arial"/>
                <w:sz w:val="18"/>
              </w:rPr>
            </w:pPr>
            <w:r w:rsidRPr="007465CD">
              <w:rPr>
                <w:rFonts w:ascii="Arial" w:hAnsi="Arial"/>
                <w:sz w:val="18"/>
              </w:rPr>
              <w:t>4</w:t>
            </w:r>
          </w:p>
        </w:tc>
        <w:tc>
          <w:tcPr>
            <w:tcW w:w="1291" w:type="dxa"/>
            <w:vAlign w:val="center"/>
          </w:tcPr>
          <w:p w:rsidR="001E6D00" w:rsidRPr="007465CD" w:rsidRDefault="001E6D00" w:rsidP="006662BA">
            <w:pPr>
              <w:keepNext/>
              <w:keepLines/>
              <w:spacing w:after="0"/>
              <w:jc w:val="center"/>
              <w:rPr>
                <w:rFonts w:ascii="Arial" w:hAnsi="Arial"/>
                <w:sz w:val="18"/>
              </w:rPr>
            </w:pPr>
            <w:r w:rsidRPr="007465CD">
              <w:rPr>
                <w:rFonts w:ascii="Arial" w:hAnsi="Arial"/>
                <w:sz w:val="18"/>
              </w:rPr>
              <w:t xml:space="preserve">HCUT </w:t>
            </w:r>
            <w:r w:rsidRPr="007465CD">
              <w:rPr>
                <w:rFonts w:ascii="Arial" w:hAnsi="Arial"/>
                <w:sz w:val="18"/>
              </w:rPr>
              <w:sym w:font="Wingdings" w:char="F0E0"/>
            </w:r>
            <w:r w:rsidRPr="007465CD">
              <w:rPr>
                <w:rFonts w:ascii="Arial" w:hAnsi="Arial"/>
                <w:sz w:val="18"/>
              </w:rPr>
              <w:t xml:space="preserve"> HS</w:t>
            </w:r>
          </w:p>
        </w:tc>
        <w:tc>
          <w:tcPr>
            <w:tcW w:w="6810" w:type="dxa"/>
            <w:vAlign w:val="center"/>
          </w:tcPr>
          <w:p w:rsidR="001E6D00" w:rsidRPr="007465CD" w:rsidRDefault="001E6D00" w:rsidP="006662BA">
            <w:pPr>
              <w:keepNext/>
              <w:keepLines/>
              <w:spacing w:after="0"/>
              <w:rPr>
                <w:rFonts w:ascii="Arial" w:hAnsi="Arial"/>
                <w:sz w:val="18"/>
              </w:rPr>
            </w:pPr>
            <w:r w:rsidRPr="007465CD">
              <w:rPr>
                <w:rFonts w:ascii="Arial" w:hAnsi="Arial"/>
                <w:sz w:val="18"/>
              </w:rPr>
              <w:t>Send response containing an allowed error response code for the command</w:t>
            </w:r>
            <w:r w:rsidR="00707DF2">
              <w:rPr>
                <w:rFonts w:ascii="Arial" w:hAnsi="Arial"/>
                <w:sz w:val="18"/>
              </w:rPr>
              <w:t>.</w:t>
            </w:r>
          </w:p>
        </w:tc>
        <w:tc>
          <w:tcPr>
            <w:tcW w:w="987" w:type="dxa"/>
          </w:tcPr>
          <w:p w:rsidR="001E6D00" w:rsidRPr="007465CD" w:rsidRDefault="001E6D00" w:rsidP="006662BA">
            <w:pPr>
              <w:keepNext/>
              <w:keepLines/>
              <w:spacing w:after="0"/>
              <w:jc w:val="center"/>
              <w:rPr>
                <w:rFonts w:ascii="Arial" w:hAnsi="Arial"/>
                <w:sz w:val="18"/>
              </w:rPr>
            </w:pPr>
            <w:r w:rsidRPr="007465CD">
              <w:rPr>
                <w:rFonts w:ascii="Arial" w:hAnsi="Arial"/>
                <w:sz w:val="18"/>
              </w:rPr>
              <w:t>See test execution clause</w:t>
            </w:r>
          </w:p>
        </w:tc>
      </w:tr>
    </w:tbl>
    <w:p w:rsidR="001E6D00" w:rsidRPr="007465CD" w:rsidRDefault="001E6D00"/>
    <w:p w:rsidR="002C6C71" w:rsidRPr="007465CD" w:rsidRDefault="002C6C71" w:rsidP="00123325">
      <w:pPr>
        <w:pStyle w:val="Heading5"/>
      </w:pPr>
      <w:bookmarkStart w:id="413" w:name="_Toc463016174"/>
      <w:bookmarkStart w:id="414" w:name="_Toc463341522"/>
      <w:bookmarkStart w:id="415" w:name="_Toc463432891"/>
      <w:r w:rsidRPr="007465CD">
        <w:t>5.4.2.3.2</w:t>
      </w:r>
      <w:r w:rsidRPr="007465CD">
        <w:tab/>
        <w:t>Remote registry</w:t>
      </w:r>
      <w:bookmarkEnd w:id="413"/>
      <w:bookmarkEnd w:id="414"/>
      <w:bookmarkEnd w:id="415"/>
    </w:p>
    <w:p w:rsidR="002C6C71" w:rsidRPr="007465CD" w:rsidRDefault="002C6C71" w:rsidP="00123325">
      <w:pPr>
        <w:pStyle w:val="H6"/>
      </w:pPr>
      <w:r w:rsidRPr="007465CD">
        <w:t>5.4.2.3.2.1</w:t>
      </w:r>
      <w:r w:rsidRPr="007465CD">
        <w:tab/>
        <w:t>Conformance requirements</w:t>
      </w:r>
    </w:p>
    <w:p w:rsidR="002C6C71" w:rsidRPr="007465CD" w:rsidRDefault="002C6C71" w:rsidP="00123325">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7.1.3.</w:t>
      </w:r>
    </w:p>
    <w:p w:rsidR="002C6C71" w:rsidRPr="007465CD" w:rsidRDefault="00ED6450" w:rsidP="00123325">
      <w:pPr>
        <w:pStyle w:val="NO"/>
        <w:keepNext/>
      </w:pPr>
      <w:r w:rsidRPr="007465CD">
        <w:t>NOTE</w:t>
      </w:r>
      <w:r w:rsidR="002C6C71" w:rsidRPr="007465CD">
        <w:t>:</w:t>
      </w:r>
      <w:r w:rsidR="002C6C71" w:rsidRPr="007465CD">
        <w:tab/>
        <w:t xml:space="preserve">This clause covers the conformance requirements contained within </w:t>
      </w:r>
      <w:r w:rsidR="00845D65" w:rsidRPr="009663F8">
        <w:t>ETSI TS 102 622</w:t>
      </w:r>
      <w:r w:rsidR="00390CC4" w:rsidRPr="009663F8">
        <w:t xml:space="preserve"> [</w:t>
      </w:r>
      <w:fldSimple w:instr="REF REF_TS102622 \* MERGEFORMAT  \h ">
        <w:r w:rsidR="005D1890">
          <w:t>1</w:t>
        </w:r>
      </w:fldSimple>
      <w:r w:rsidR="00390CC4" w:rsidRPr="009663F8">
        <w:t>]</w:t>
      </w:r>
      <w:r w:rsidR="002C6C71" w:rsidRPr="007465CD">
        <w:t>, clause 7.1.3 for the remote registry. The requirements for the local registry are contained in clause 5.4.2.3.1.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123325">
            <w:pPr>
              <w:pStyle w:val="TAL"/>
            </w:pPr>
            <w:r w:rsidRPr="007465CD">
              <w:t>RQ7.33</w:t>
            </w:r>
          </w:p>
        </w:tc>
        <w:tc>
          <w:tcPr>
            <w:tcW w:w="8505" w:type="dxa"/>
          </w:tcPr>
          <w:p w:rsidR="002C6C71" w:rsidRPr="007465CD" w:rsidRDefault="002C6C71" w:rsidP="00123325">
            <w:pPr>
              <w:pStyle w:val="TAL"/>
            </w:pPr>
            <w:r w:rsidRPr="007465CD">
              <w:t>The host controller shall adhere to the access condition of RO for VERSION_SW in the host.</w:t>
            </w:r>
          </w:p>
        </w:tc>
      </w:tr>
      <w:tr w:rsidR="002C6C71" w:rsidRPr="007465CD" w:rsidTr="00643139">
        <w:trPr>
          <w:cantSplit/>
          <w:jc w:val="center"/>
        </w:trPr>
        <w:tc>
          <w:tcPr>
            <w:tcW w:w="757" w:type="dxa"/>
          </w:tcPr>
          <w:p w:rsidR="002C6C71" w:rsidRPr="007465CD" w:rsidRDefault="002C6C71" w:rsidP="00123325">
            <w:pPr>
              <w:pStyle w:val="TAL"/>
            </w:pPr>
            <w:r w:rsidRPr="007465CD">
              <w:t>RQ7.34</w:t>
            </w:r>
          </w:p>
        </w:tc>
        <w:tc>
          <w:tcPr>
            <w:tcW w:w="8505" w:type="dxa"/>
          </w:tcPr>
          <w:p w:rsidR="002C6C71" w:rsidRPr="007465CD" w:rsidRDefault="002C6C71" w:rsidP="00123325">
            <w:pPr>
              <w:pStyle w:val="TAL"/>
            </w:pPr>
            <w:r w:rsidRPr="007465CD">
              <w:t>The host controller shall adhere to the access condition of RO for VERSION_HARD in the host.</w:t>
            </w:r>
          </w:p>
        </w:tc>
      </w:tr>
      <w:tr w:rsidR="002C6C71" w:rsidRPr="007465CD" w:rsidTr="00643139">
        <w:trPr>
          <w:cantSplit/>
          <w:jc w:val="center"/>
        </w:trPr>
        <w:tc>
          <w:tcPr>
            <w:tcW w:w="757" w:type="dxa"/>
          </w:tcPr>
          <w:p w:rsidR="002C6C71" w:rsidRPr="007465CD" w:rsidRDefault="002C6C71" w:rsidP="00123325">
            <w:pPr>
              <w:pStyle w:val="TAL"/>
            </w:pPr>
            <w:r w:rsidRPr="007465CD">
              <w:t>RQ7.35</w:t>
            </w:r>
          </w:p>
        </w:tc>
        <w:tc>
          <w:tcPr>
            <w:tcW w:w="8505" w:type="dxa"/>
          </w:tcPr>
          <w:p w:rsidR="002C6C71" w:rsidRPr="007465CD" w:rsidRDefault="002C6C71" w:rsidP="00123325">
            <w:pPr>
              <w:pStyle w:val="TAL"/>
            </w:pPr>
            <w:r w:rsidRPr="007465CD">
              <w:t>The host controller shall adhere to the access condition of RO for VE</w:t>
            </w:r>
            <w:r w:rsidR="00F043AF" w:rsidRPr="007465CD">
              <w:t>NDOR</w:t>
            </w:r>
            <w:r w:rsidRPr="007465CD">
              <w:t>_NAME in the host.</w:t>
            </w:r>
          </w:p>
        </w:tc>
      </w:tr>
      <w:tr w:rsidR="002C6C71" w:rsidRPr="007465CD" w:rsidTr="00643139">
        <w:trPr>
          <w:cantSplit/>
          <w:jc w:val="center"/>
        </w:trPr>
        <w:tc>
          <w:tcPr>
            <w:tcW w:w="757" w:type="dxa"/>
          </w:tcPr>
          <w:p w:rsidR="002C6C71" w:rsidRPr="007465CD" w:rsidRDefault="002C6C71" w:rsidP="00123325">
            <w:pPr>
              <w:pStyle w:val="TAL"/>
            </w:pPr>
            <w:r w:rsidRPr="007465CD">
              <w:t>RQ7.36</w:t>
            </w:r>
          </w:p>
        </w:tc>
        <w:tc>
          <w:tcPr>
            <w:tcW w:w="8505" w:type="dxa"/>
          </w:tcPr>
          <w:p w:rsidR="002C6C71" w:rsidRPr="007465CD" w:rsidRDefault="002C6C71" w:rsidP="00123325">
            <w:pPr>
              <w:pStyle w:val="TAL"/>
            </w:pPr>
            <w:r w:rsidRPr="007465CD">
              <w:t>The host controller shall adhere to the access condition of RO for MODEL_ID in the host.</w:t>
            </w:r>
          </w:p>
        </w:tc>
      </w:tr>
      <w:tr w:rsidR="002C6C71" w:rsidRPr="007465CD" w:rsidTr="00643139">
        <w:trPr>
          <w:cantSplit/>
          <w:jc w:val="center"/>
        </w:trPr>
        <w:tc>
          <w:tcPr>
            <w:tcW w:w="757" w:type="dxa"/>
          </w:tcPr>
          <w:p w:rsidR="002C6C71" w:rsidRPr="007465CD" w:rsidRDefault="002C6C71" w:rsidP="00123325">
            <w:pPr>
              <w:pStyle w:val="TAL"/>
            </w:pPr>
            <w:r w:rsidRPr="007465CD">
              <w:t>RQ7.37</w:t>
            </w:r>
          </w:p>
        </w:tc>
        <w:tc>
          <w:tcPr>
            <w:tcW w:w="8505" w:type="dxa"/>
          </w:tcPr>
          <w:p w:rsidR="002C6C71" w:rsidRPr="007465CD" w:rsidRDefault="002C6C71" w:rsidP="00123325">
            <w:pPr>
              <w:pStyle w:val="TAL"/>
            </w:pPr>
            <w:r w:rsidRPr="007465CD">
              <w:t>The host controller shall adhere to the access condition of RO for HCI_VERSION in the host.</w:t>
            </w:r>
          </w:p>
        </w:tc>
      </w:tr>
      <w:tr w:rsidR="002C6C71" w:rsidRPr="007465CD" w:rsidTr="00643139">
        <w:trPr>
          <w:cantSplit/>
          <w:jc w:val="center"/>
        </w:trPr>
        <w:tc>
          <w:tcPr>
            <w:tcW w:w="757" w:type="dxa"/>
          </w:tcPr>
          <w:p w:rsidR="002C6C71" w:rsidRPr="007465CD" w:rsidRDefault="002C6C71" w:rsidP="00123325">
            <w:pPr>
              <w:pStyle w:val="TAL"/>
            </w:pPr>
            <w:r w:rsidRPr="007465CD">
              <w:t>RQ7.38</w:t>
            </w:r>
          </w:p>
        </w:tc>
        <w:tc>
          <w:tcPr>
            <w:tcW w:w="8505" w:type="dxa"/>
          </w:tcPr>
          <w:p w:rsidR="002C6C71" w:rsidRPr="007465CD" w:rsidRDefault="002C6C71" w:rsidP="00123325">
            <w:pPr>
              <w:pStyle w:val="TAL"/>
            </w:pPr>
            <w:r w:rsidRPr="007465CD">
              <w:t>The host controller shall adhere to the access condition of RO for GATES_LIST in the host.</w:t>
            </w:r>
          </w:p>
        </w:tc>
      </w:tr>
      <w:tr w:rsidR="002C6C71" w:rsidRPr="007465CD" w:rsidTr="00643139">
        <w:trPr>
          <w:cantSplit/>
          <w:jc w:val="center"/>
        </w:trPr>
        <w:tc>
          <w:tcPr>
            <w:tcW w:w="757" w:type="dxa"/>
          </w:tcPr>
          <w:p w:rsidR="002C6C71" w:rsidRPr="007465CD" w:rsidRDefault="002C6C71" w:rsidP="00123325">
            <w:pPr>
              <w:pStyle w:val="TAL"/>
            </w:pPr>
            <w:r w:rsidRPr="007465CD">
              <w:t>RQ7.39</w:t>
            </w:r>
          </w:p>
        </w:tc>
        <w:tc>
          <w:tcPr>
            <w:tcW w:w="8505" w:type="dxa"/>
          </w:tcPr>
          <w:p w:rsidR="002C6C71" w:rsidRPr="007465CD" w:rsidRDefault="002C6C71" w:rsidP="00123325">
            <w:pPr>
              <w:pStyle w:val="TAL"/>
            </w:pPr>
            <w:r w:rsidRPr="007465CD">
              <w:t>The host controller shall manage backward compatibility with previous HCI versions and use only commands and parameters defined in the specification having the lower HCI version number between of the 2 hosts involved in a transaction.</w:t>
            </w:r>
          </w:p>
        </w:tc>
      </w:tr>
      <w:tr w:rsidR="002C6C71" w:rsidRPr="007465CD" w:rsidTr="00643139">
        <w:trPr>
          <w:cantSplit/>
          <w:jc w:val="center"/>
        </w:trPr>
        <w:tc>
          <w:tcPr>
            <w:tcW w:w="757" w:type="dxa"/>
          </w:tcPr>
          <w:p w:rsidR="002C6C71" w:rsidRPr="007465CD" w:rsidRDefault="002C6C71">
            <w:pPr>
              <w:pStyle w:val="TAL"/>
              <w:rPr>
                <w:rStyle w:val="CommentReference"/>
                <w:sz w:val="18"/>
              </w:rPr>
            </w:pPr>
            <w:r w:rsidRPr="007465CD">
              <w:rPr>
                <w:rStyle w:val="CommentReference"/>
                <w:sz w:val="18"/>
              </w:rPr>
              <w:t>RQ7.40</w:t>
            </w:r>
          </w:p>
        </w:tc>
        <w:tc>
          <w:tcPr>
            <w:tcW w:w="8505" w:type="dxa"/>
          </w:tcPr>
          <w:p w:rsidR="002C6C71" w:rsidRPr="007465CD" w:rsidRDefault="002C6C71">
            <w:pPr>
              <w:pStyle w:val="TAL"/>
              <w:keepNext w:val="0"/>
            </w:pPr>
            <w:r w:rsidRPr="007465CD">
              <w:t>A host controller connected to a host with higher HCI version number shall operate according to its own version.</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 1:</w:t>
            </w:r>
            <w:r w:rsidRPr="007465CD">
              <w:tab/>
              <w:t>RQ7.33, RQ7.34, RQ7.35, RQ7.36, RQ7.37 and RQ7.38 are not tested, as they are non-occurrence RQs.</w:t>
            </w:r>
          </w:p>
          <w:p w:rsidR="00ED6450" w:rsidRPr="007465CD" w:rsidRDefault="00ED6450" w:rsidP="00ED6450">
            <w:pPr>
              <w:pStyle w:val="TAN"/>
            </w:pPr>
            <w:r w:rsidRPr="007465CD">
              <w:t>NOTE 2:</w:t>
            </w:r>
            <w:r w:rsidRPr="007465CD">
              <w:tab/>
              <w:t>In the current version of the present document, there are no previous HCI versions. RQ7.39 is therefore not tested in the current version of the present document.</w:t>
            </w:r>
          </w:p>
          <w:p w:rsidR="00ED6450" w:rsidRPr="007465CD" w:rsidRDefault="00ED6450" w:rsidP="00ED6450">
            <w:pPr>
              <w:pStyle w:val="TAN"/>
            </w:pPr>
            <w:r w:rsidRPr="007465CD">
              <w:t>NOTE 3:</w:t>
            </w:r>
            <w:r w:rsidRPr="007465CD">
              <w:tab/>
              <w:t>Development of test cases for RQ7.40 is FFS.</w:t>
            </w:r>
          </w:p>
        </w:tc>
      </w:tr>
    </w:tbl>
    <w:p w:rsidR="002C6C71" w:rsidRPr="007465CD" w:rsidRDefault="002C6C71"/>
    <w:p w:rsidR="002C6C71" w:rsidRPr="007465CD" w:rsidRDefault="002C6C71" w:rsidP="00214A72">
      <w:pPr>
        <w:pStyle w:val="Heading4"/>
      </w:pPr>
      <w:bookmarkStart w:id="416" w:name="_Toc463016175"/>
      <w:bookmarkStart w:id="417" w:name="_Toc463341523"/>
      <w:bookmarkStart w:id="418" w:name="_Toc463432892"/>
      <w:r w:rsidRPr="007465CD">
        <w:lastRenderedPageBreak/>
        <w:t>5.4.2.4</w:t>
      </w:r>
      <w:r w:rsidRPr="007465CD">
        <w:tab/>
        <w:t>Loop back gate</w:t>
      </w:r>
      <w:bookmarkEnd w:id="416"/>
      <w:bookmarkEnd w:id="417"/>
      <w:bookmarkEnd w:id="418"/>
    </w:p>
    <w:p w:rsidR="002C6C71" w:rsidRPr="007465CD" w:rsidRDefault="002C6C71" w:rsidP="00214A72">
      <w:pPr>
        <w:pStyle w:val="Heading5"/>
      </w:pPr>
      <w:bookmarkStart w:id="419" w:name="_Toc463016176"/>
      <w:bookmarkStart w:id="420" w:name="_Toc463341524"/>
      <w:bookmarkStart w:id="421" w:name="_Toc463432893"/>
      <w:r w:rsidRPr="007465CD">
        <w:t>5.4.2.4.1</w:t>
      </w:r>
      <w:r w:rsidRPr="007465CD">
        <w:tab/>
        <w:t>Conformance requirements</w:t>
      </w:r>
      <w:bookmarkEnd w:id="419"/>
      <w:bookmarkEnd w:id="420"/>
      <w:bookmarkEnd w:id="421"/>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clauses 7.1.4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89"/>
        <w:gridCol w:w="992"/>
        <w:gridCol w:w="7733"/>
      </w:tblGrid>
      <w:tr w:rsidR="0008041C" w:rsidRPr="007465CD" w:rsidTr="00351AE9">
        <w:trPr>
          <w:cantSplit/>
          <w:jc w:val="center"/>
        </w:trPr>
        <w:tc>
          <w:tcPr>
            <w:tcW w:w="789" w:type="dxa"/>
          </w:tcPr>
          <w:p w:rsidR="0008041C" w:rsidRPr="007465CD" w:rsidRDefault="0008041C">
            <w:pPr>
              <w:pStyle w:val="TAL"/>
              <w:keepNext w:val="0"/>
            </w:pPr>
            <w:r w:rsidRPr="007465CD">
              <w:t>RQ4.26</w:t>
            </w:r>
          </w:p>
        </w:tc>
        <w:tc>
          <w:tcPr>
            <w:tcW w:w="992" w:type="dxa"/>
          </w:tcPr>
          <w:p w:rsidR="0008041C" w:rsidRPr="007465CD" w:rsidRDefault="0008041C">
            <w:pPr>
              <w:pStyle w:val="TAL"/>
              <w:keepNext w:val="0"/>
            </w:pPr>
          </w:p>
        </w:tc>
        <w:tc>
          <w:tcPr>
            <w:tcW w:w="7733" w:type="dxa"/>
          </w:tcPr>
          <w:p w:rsidR="0008041C" w:rsidRPr="007465CD" w:rsidRDefault="0008041C" w:rsidP="00D12CC1">
            <w:pPr>
              <w:pStyle w:val="TAL"/>
              <w:keepNext w:val="0"/>
            </w:pPr>
            <w:r w:rsidRPr="007465CD">
              <w:t xml:space="preserve">Registry parameters which are in the range of '00' to 'EF' but which are not allocated in </w:t>
            </w:r>
            <w:r w:rsidRPr="009663F8">
              <w:t>ETSI TS 102 622 [</w:t>
            </w:r>
            <w:fldSimple w:instr="REF REF_TS102622 \* MERGEFORMAT  \h ">
              <w:r w:rsidR="005D1890">
                <w:t>1</w:t>
              </w:r>
            </w:fldSimple>
            <w:r w:rsidRPr="009663F8">
              <w:t>]</w:t>
            </w:r>
            <w:r w:rsidRPr="007465CD">
              <w:t xml:space="preserve"> shall not be present in the registry.</w:t>
            </w:r>
          </w:p>
        </w:tc>
      </w:tr>
      <w:tr w:rsidR="0008041C" w:rsidRPr="007465CD" w:rsidTr="00351AE9">
        <w:trPr>
          <w:cantSplit/>
          <w:jc w:val="center"/>
        </w:trPr>
        <w:tc>
          <w:tcPr>
            <w:tcW w:w="789" w:type="dxa"/>
          </w:tcPr>
          <w:p w:rsidR="0008041C" w:rsidRPr="007465CD" w:rsidRDefault="0008041C">
            <w:pPr>
              <w:pStyle w:val="TAL"/>
              <w:keepNext w:val="0"/>
            </w:pPr>
            <w:r w:rsidRPr="007465CD">
              <w:t>RQ4.27</w:t>
            </w:r>
          </w:p>
        </w:tc>
        <w:tc>
          <w:tcPr>
            <w:tcW w:w="992" w:type="dxa"/>
          </w:tcPr>
          <w:p w:rsidR="0008041C" w:rsidRPr="007465CD" w:rsidRDefault="0008041C">
            <w:pPr>
              <w:pStyle w:val="TAL"/>
              <w:keepNext w:val="0"/>
            </w:pPr>
            <w:r w:rsidRPr="007465CD">
              <w:t>Rel-11 upwards</w:t>
            </w:r>
          </w:p>
        </w:tc>
        <w:tc>
          <w:tcPr>
            <w:tcW w:w="7733" w:type="dxa"/>
          </w:tcPr>
          <w:p w:rsidR="0008041C" w:rsidRPr="007465CD" w:rsidRDefault="0008041C" w:rsidP="00D12CC1">
            <w:pPr>
              <w:pStyle w:val="TAL"/>
              <w:keepNext w:val="0"/>
            </w:pPr>
            <w:r w:rsidRPr="007465CD">
              <w:t>As destination gate, the loop back gate in the host controller shall accept at least one pipe from each host in its WHITELIST.</w:t>
            </w:r>
          </w:p>
        </w:tc>
      </w:tr>
      <w:tr w:rsidR="00ED6450" w:rsidRPr="007465CD" w:rsidTr="00643139">
        <w:trPr>
          <w:cantSplit/>
          <w:jc w:val="center"/>
        </w:trPr>
        <w:tc>
          <w:tcPr>
            <w:tcW w:w="9514" w:type="dxa"/>
            <w:gridSpan w:val="3"/>
          </w:tcPr>
          <w:p w:rsidR="00ED6450" w:rsidRPr="007465CD" w:rsidRDefault="00ED6450" w:rsidP="00ED6450">
            <w:pPr>
              <w:pStyle w:val="TAN"/>
            </w:pPr>
            <w:r w:rsidRPr="007465CD">
              <w:t>NOTE:</w:t>
            </w:r>
            <w:r w:rsidRPr="007465CD">
              <w:tab/>
              <w:t xml:space="preserve">Development of test cases for RQ4.26 </w:t>
            </w:r>
            <w:r w:rsidR="0008041C" w:rsidRPr="007465CD">
              <w:t xml:space="preserve">and RQ4.27 </w:t>
            </w:r>
            <w:r w:rsidRPr="007465CD">
              <w:t>is FFS.</w:t>
            </w:r>
          </w:p>
        </w:tc>
      </w:tr>
    </w:tbl>
    <w:p w:rsidR="002C6C71" w:rsidRPr="007465CD" w:rsidRDefault="002C6C71"/>
    <w:p w:rsidR="002C6C71" w:rsidRPr="007465CD" w:rsidRDefault="002C6C71" w:rsidP="00214A72">
      <w:pPr>
        <w:pStyle w:val="Heading3"/>
      </w:pPr>
      <w:bookmarkStart w:id="422" w:name="_Toc463016177"/>
      <w:bookmarkStart w:id="423" w:name="_Toc463341525"/>
      <w:bookmarkStart w:id="424" w:name="_Toc463432894"/>
      <w:r w:rsidRPr="007465CD">
        <w:t>5.4.3</w:t>
      </w:r>
      <w:r w:rsidRPr="007465CD">
        <w:tab/>
        <w:t>Generic gates</w:t>
      </w:r>
      <w:bookmarkEnd w:id="422"/>
      <w:bookmarkEnd w:id="423"/>
      <w:bookmarkEnd w:id="424"/>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7.2.</w:t>
      </w:r>
    </w:p>
    <w:p w:rsidR="002C6C71" w:rsidRPr="007465CD" w:rsidRDefault="002C6C71">
      <w:r w:rsidRPr="007465CD">
        <w:t>There are no conformance requirements for the terminal for the referenced clause.</w:t>
      </w:r>
    </w:p>
    <w:p w:rsidR="002C6C71" w:rsidRPr="007465CD" w:rsidRDefault="002C6C71" w:rsidP="000E1BA5">
      <w:pPr>
        <w:pStyle w:val="Heading2"/>
      </w:pPr>
      <w:bookmarkStart w:id="425" w:name="_Toc463016178"/>
      <w:bookmarkStart w:id="426" w:name="_Toc463341526"/>
      <w:bookmarkStart w:id="427" w:name="_Toc463432895"/>
      <w:r w:rsidRPr="007465CD">
        <w:t>5.5</w:t>
      </w:r>
      <w:r w:rsidRPr="007465CD">
        <w:tab/>
        <w:t>HCI procedures</w:t>
      </w:r>
      <w:bookmarkEnd w:id="425"/>
      <w:bookmarkEnd w:id="426"/>
      <w:bookmarkEnd w:id="427"/>
    </w:p>
    <w:p w:rsidR="002C6C71" w:rsidRPr="007465CD" w:rsidRDefault="002C6C71" w:rsidP="000E1BA5">
      <w:pPr>
        <w:pStyle w:val="Heading3"/>
      </w:pPr>
      <w:bookmarkStart w:id="428" w:name="_Toc463016179"/>
      <w:bookmarkStart w:id="429" w:name="_Toc463341527"/>
      <w:bookmarkStart w:id="430" w:name="_Toc463432896"/>
      <w:r w:rsidRPr="007465CD">
        <w:t>5.5.1</w:t>
      </w:r>
      <w:r w:rsidRPr="007465CD">
        <w:tab/>
        <w:t>Pipe management</w:t>
      </w:r>
      <w:bookmarkEnd w:id="428"/>
      <w:bookmarkEnd w:id="429"/>
      <w:bookmarkEnd w:id="430"/>
    </w:p>
    <w:p w:rsidR="002C6C71" w:rsidRPr="007465CD" w:rsidRDefault="002C6C71" w:rsidP="000E1BA5">
      <w:pPr>
        <w:pStyle w:val="Heading4"/>
      </w:pPr>
      <w:bookmarkStart w:id="431" w:name="_Toc463016180"/>
      <w:bookmarkStart w:id="432" w:name="_Toc463341528"/>
      <w:bookmarkStart w:id="433" w:name="_Toc463432897"/>
      <w:r w:rsidRPr="007465CD">
        <w:t>5.5.1.1</w:t>
      </w:r>
      <w:r w:rsidRPr="007465CD">
        <w:tab/>
        <w:t>Pipe creation</w:t>
      </w:r>
      <w:bookmarkEnd w:id="431"/>
      <w:bookmarkEnd w:id="432"/>
      <w:bookmarkEnd w:id="433"/>
    </w:p>
    <w:p w:rsidR="002C6C71" w:rsidRPr="007465CD" w:rsidRDefault="002C6C71" w:rsidP="000E1BA5">
      <w:pPr>
        <w:pStyle w:val="Heading5"/>
      </w:pPr>
      <w:bookmarkStart w:id="434" w:name="_Toc463016181"/>
      <w:bookmarkStart w:id="435" w:name="_Toc463341529"/>
      <w:bookmarkStart w:id="436" w:name="_Toc463432898"/>
      <w:r w:rsidRPr="007465CD">
        <w:t>5.5.1.1.1</w:t>
      </w:r>
      <w:r w:rsidRPr="007465CD">
        <w:tab/>
        <w:t>Conformance requirements</w:t>
      </w:r>
      <w:bookmarkEnd w:id="434"/>
      <w:bookmarkEnd w:id="435"/>
      <w:bookmarkEnd w:id="436"/>
    </w:p>
    <w:p w:rsidR="002C6C71" w:rsidRPr="007465CD" w:rsidRDefault="002C6C71" w:rsidP="000E1BA5">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clauses 8.1.1, 5.1,6.1.3.1 and 6.1.3.2.</w:t>
      </w:r>
    </w:p>
    <w:p w:rsidR="002C6C71" w:rsidRPr="007465CD" w:rsidDel="008879AE" w:rsidRDefault="002C6C71" w:rsidP="000E1BA5">
      <w:pPr>
        <w:keepNext/>
        <w:keepLines/>
        <w:rPr>
          <w:del w:id="437" w:author="SCP(16)0000177_CR66" w:date="2017-09-14T20:20:00Z"/>
        </w:rPr>
      </w:pPr>
      <w:del w:id="438" w:author="SCP(16)0000177_CR66" w:date="2017-09-14T20:20:00Z">
        <w:r w:rsidRPr="007465CD" w:rsidDel="008879AE">
          <w:delText xml:space="preserve">These conformance requirements </w:delText>
        </w:r>
        <w:r w:rsidR="00B92209" w:rsidRPr="007465CD" w:rsidDel="008879AE">
          <w:delText>shall</w:delText>
        </w:r>
        <w:r w:rsidRPr="007465CD" w:rsidDel="008879AE">
          <w:delText xml:space="preserve"> be interpreted in the context of the SDL diagram in </w:delText>
        </w:r>
        <w:r w:rsidR="003852AA" w:rsidRPr="007465CD" w:rsidDel="008879AE">
          <w:delText>clause </w:delText>
        </w:r>
        <w:r w:rsidRPr="007465CD" w:rsidDel="008879AE">
          <w:delText>A.2.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222"/>
      </w:tblGrid>
      <w:tr w:rsidR="002C6C71" w:rsidRPr="007465CD" w:rsidTr="00643139">
        <w:trPr>
          <w:cantSplit/>
          <w:jc w:val="center"/>
        </w:trPr>
        <w:tc>
          <w:tcPr>
            <w:tcW w:w="959" w:type="dxa"/>
          </w:tcPr>
          <w:p w:rsidR="002C6C71" w:rsidRPr="007465CD" w:rsidRDefault="002C6C71" w:rsidP="003852AA">
            <w:pPr>
              <w:pStyle w:val="TAL"/>
              <w:keepLines w:val="0"/>
            </w:pPr>
            <w:r w:rsidRPr="007465CD">
              <w:t>RQ6.22</w:t>
            </w:r>
          </w:p>
        </w:tc>
        <w:tc>
          <w:tcPr>
            <w:tcW w:w="8222" w:type="dxa"/>
          </w:tcPr>
          <w:p w:rsidR="002C6C71" w:rsidRPr="007465CD" w:rsidRDefault="002C6C71" w:rsidP="003852AA">
            <w:pPr>
              <w:pStyle w:val="TAL"/>
              <w:keepLines w:val="0"/>
            </w:pPr>
            <w:r w:rsidRPr="007465CD">
              <w:t>When the host controller receives an ADM_CREATE_PIPE command, it shall use the WHITELIST defined by the destination host in order to verify that the source host is authorized to create a pipe.</w:t>
            </w:r>
          </w:p>
        </w:tc>
      </w:tr>
      <w:tr w:rsidR="002C6C71" w:rsidRPr="007465CD" w:rsidTr="00643139">
        <w:trPr>
          <w:cantSplit/>
          <w:jc w:val="center"/>
        </w:trPr>
        <w:tc>
          <w:tcPr>
            <w:tcW w:w="959" w:type="dxa"/>
          </w:tcPr>
          <w:p w:rsidR="002C6C71" w:rsidRPr="007465CD" w:rsidRDefault="002C6C71" w:rsidP="003852AA">
            <w:pPr>
              <w:pStyle w:val="TAL"/>
              <w:keepLines w:val="0"/>
            </w:pPr>
            <w:r w:rsidRPr="007465CD">
              <w:t>RQ8.1</w:t>
            </w:r>
          </w:p>
        </w:tc>
        <w:tc>
          <w:tcPr>
            <w:tcW w:w="8222" w:type="dxa"/>
          </w:tcPr>
          <w:p w:rsidR="002C6C71" w:rsidRPr="007465CD" w:rsidRDefault="002C6C71" w:rsidP="003852AA">
            <w:pPr>
              <w:pStyle w:val="TAL"/>
              <w:keepLines w:val="0"/>
            </w:pPr>
            <w:r w:rsidRPr="007465CD">
              <w:t>The host controller shall verify that the destination host's administration gate WHITELIST contains the host identifier of the source host. If the host identifier of the source host is not part of the WHITELIST of the destination host</w:t>
            </w:r>
            <w:r w:rsidR="00800A52" w:rsidRPr="007465CD">
              <w:t>,</w:t>
            </w:r>
            <w:r w:rsidRPr="007465CD">
              <w:t xml:space="preserve"> the host controller shall send ANY_E_PIPE_ACCESS_DENIED response to the source host and stop any further processing of this command.</w:t>
            </w:r>
          </w:p>
        </w:tc>
      </w:tr>
      <w:tr w:rsidR="002C6C71" w:rsidRPr="007465CD" w:rsidTr="00643139">
        <w:trPr>
          <w:cantSplit/>
          <w:jc w:val="center"/>
        </w:trPr>
        <w:tc>
          <w:tcPr>
            <w:tcW w:w="959" w:type="dxa"/>
          </w:tcPr>
          <w:p w:rsidR="002C6C71" w:rsidRPr="007465CD" w:rsidRDefault="002C6C71">
            <w:pPr>
              <w:pStyle w:val="TAL"/>
              <w:keepNext w:val="0"/>
            </w:pPr>
            <w:r w:rsidRPr="007465CD">
              <w:t>RQ8.2</w:t>
            </w:r>
          </w:p>
        </w:tc>
        <w:tc>
          <w:tcPr>
            <w:tcW w:w="8222" w:type="dxa"/>
          </w:tcPr>
          <w:p w:rsidR="002C6C71" w:rsidRPr="007465CD" w:rsidRDefault="002C6C71">
            <w:pPr>
              <w:pStyle w:val="TAL"/>
              <w:keepNext w:val="0"/>
            </w:pPr>
            <w:r w:rsidRPr="007465CD">
              <w:t>If the source host's host identifier is part of the WHITELIST of the destination host, the host controller shall continue with the procedure.</w:t>
            </w:r>
          </w:p>
        </w:tc>
      </w:tr>
      <w:tr w:rsidR="002C6C71" w:rsidRPr="007465CD" w:rsidTr="00643139">
        <w:trPr>
          <w:cantSplit/>
          <w:jc w:val="center"/>
        </w:trPr>
        <w:tc>
          <w:tcPr>
            <w:tcW w:w="959" w:type="dxa"/>
          </w:tcPr>
          <w:p w:rsidR="002C6C71" w:rsidRPr="007465CD" w:rsidRDefault="002C6C71">
            <w:pPr>
              <w:pStyle w:val="TAL"/>
              <w:keepNext w:val="0"/>
            </w:pPr>
            <w:r w:rsidRPr="007465CD">
              <w:t>RQ8.3</w:t>
            </w:r>
          </w:p>
        </w:tc>
        <w:tc>
          <w:tcPr>
            <w:tcW w:w="8222" w:type="dxa"/>
          </w:tcPr>
          <w:p w:rsidR="002C6C71" w:rsidRPr="007465CD" w:rsidRDefault="002C6C71">
            <w:pPr>
              <w:pStyle w:val="TAL"/>
              <w:keepNext w:val="0"/>
            </w:pPr>
            <w:r w:rsidRPr="007465CD">
              <w:t>The h</w:t>
            </w:r>
            <w:r w:rsidRPr="007465CD">
              <w:rPr>
                <w:bCs/>
                <w:iCs/>
              </w:rPr>
              <w:t>ost controller assigns an unused pipe identifier.</w:t>
            </w:r>
          </w:p>
        </w:tc>
      </w:tr>
      <w:tr w:rsidR="002C6C71" w:rsidRPr="007465CD" w:rsidTr="00643139">
        <w:trPr>
          <w:cantSplit/>
          <w:jc w:val="center"/>
        </w:trPr>
        <w:tc>
          <w:tcPr>
            <w:tcW w:w="959" w:type="dxa"/>
          </w:tcPr>
          <w:p w:rsidR="002C6C71" w:rsidRPr="007465CD" w:rsidRDefault="002C6C71">
            <w:pPr>
              <w:pStyle w:val="TAL"/>
              <w:keepNext w:val="0"/>
            </w:pPr>
            <w:r w:rsidRPr="007465CD">
              <w:rPr>
                <w:bCs/>
                <w:iCs/>
              </w:rPr>
              <w:t>RQ8.4</w:t>
            </w:r>
          </w:p>
        </w:tc>
        <w:tc>
          <w:tcPr>
            <w:tcW w:w="8222" w:type="dxa"/>
          </w:tcPr>
          <w:p w:rsidR="002C6C71" w:rsidRPr="007465CD" w:rsidRDefault="002C6C71">
            <w:pPr>
              <w:pStyle w:val="TAL"/>
              <w:keepNext w:val="0"/>
            </w:pPr>
            <w:r w:rsidRPr="007465CD">
              <w:rPr>
                <w:bCs/>
                <w:iCs/>
              </w:rPr>
              <w:t>The host controller notifies the destination host that the source host requested the creation of PIPE</w:t>
            </w:r>
            <w:r w:rsidRPr="007465CD">
              <w:rPr>
                <w:bCs/>
                <w:iCs/>
                <w:position w:val="-6"/>
                <w:sz w:val="16"/>
              </w:rPr>
              <w:t>x</w:t>
            </w:r>
            <w:r w:rsidRPr="007465CD">
              <w:rPr>
                <w:bCs/>
                <w:iCs/>
              </w:rPr>
              <w:t>.</w:t>
            </w:r>
          </w:p>
        </w:tc>
      </w:tr>
      <w:tr w:rsidR="002C6C71" w:rsidRPr="007465CD" w:rsidTr="00643139">
        <w:trPr>
          <w:cantSplit/>
          <w:jc w:val="center"/>
        </w:trPr>
        <w:tc>
          <w:tcPr>
            <w:tcW w:w="959" w:type="dxa"/>
          </w:tcPr>
          <w:p w:rsidR="002C6C71" w:rsidRPr="007465CD" w:rsidRDefault="002C6C71">
            <w:pPr>
              <w:pStyle w:val="TAL"/>
              <w:keepNext w:val="0"/>
            </w:pPr>
            <w:r w:rsidRPr="007465CD">
              <w:t>RQ6.24</w:t>
            </w:r>
          </w:p>
        </w:tc>
        <w:tc>
          <w:tcPr>
            <w:tcW w:w="8222" w:type="dxa"/>
          </w:tcPr>
          <w:p w:rsidR="002C6C71" w:rsidRPr="007465CD" w:rsidRDefault="002C6C71">
            <w:pPr>
              <w:pStyle w:val="TAL"/>
              <w:keepNext w:val="0"/>
            </w:pPr>
            <w:r w:rsidRPr="007465CD">
              <w:t>When the host controller sends an ADM_NOTIFY_PIPE_CREATED command, the command parameters shall be 5 bytes long.</w:t>
            </w:r>
          </w:p>
        </w:tc>
      </w:tr>
      <w:tr w:rsidR="002C6C71" w:rsidRPr="007465CD" w:rsidTr="00643139">
        <w:trPr>
          <w:cantSplit/>
          <w:jc w:val="center"/>
        </w:trPr>
        <w:tc>
          <w:tcPr>
            <w:tcW w:w="959" w:type="dxa"/>
          </w:tcPr>
          <w:p w:rsidR="002C6C71" w:rsidRPr="007465CD" w:rsidRDefault="002C6C71">
            <w:pPr>
              <w:pStyle w:val="TAL"/>
              <w:keepNext w:val="0"/>
            </w:pPr>
            <w:r w:rsidRPr="007465CD">
              <w:t>RQ6.25</w:t>
            </w:r>
          </w:p>
        </w:tc>
        <w:tc>
          <w:tcPr>
            <w:tcW w:w="8222" w:type="dxa"/>
          </w:tcPr>
          <w:p w:rsidR="002C6C71" w:rsidRPr="007465CD" w:rsidRDefault="002C6C71">
            <w:pPr>
              <w:pStyle w:val="TAL"/>
              <w:keepNext w:val="0"/>
            </w:pPr>
            <w:r w:rsidRPr="007465CD">
              <w:t>When the host controller sends an ADM_NOTIFY_PIPE_CREATED command as a result of an ADM_CREATE_PIPE command being received from a host, the source H</w:t>
            </w:r>
            <w:r w:rsidRPr="007465CD">
              <w:rPr>
                <w:vertAlign w:val="subscript"/>
              </w:rPr>
              <w:t>ID</w:t>
            </w:r>
            <w:r w:rsidRPr="007465CD">
              <w:t xml:space="preserve"> in the command parameters shall be the H</w:t>
            </w:r>
            <w:r w:rsidRPr="007465CD">
              <w:rPr>
                <w:vertAlign w:val="subscript"/>
              </w:rPr>
              <w:t>ID</w:t>
            </w:r>
            <w:r w:rsidRPr="007465CD">
              <w:t xml:space="preserve"> of that host.</w:t>
            </w:r>
          </w:p>
        </w:tc>
      </w:tr>
      <w:tr w:rsidR="002C6C71" w:rsidRPr="007465CD" w:rsidTr="00643139">
        <w:trPr>
          <w:cantSplit/>
          <w:jc w:val="center"/>
        </w:trPr>
        <w:tc>
          <w:tcPr>
            <w:tcW w:w="959" w:type="dxa"/>
          </w:tcPr>
          <w:p w:rsidR="002C6C71" w:rsidRPr="007465CD" w:rsidRDefault="002C6C71">
            <w:pPr>
              <w:pStyle w:val="TAL"/>
              <w:keepNext w:val="0"/>
            </w:pPr>
            <w:r w:rsidRPr="007465CD">
              <w:t>RQ6.23</w:t>
            </w:r>
          </w:p>
        </w:tc>
        <w:tc>
          <w:tcPr>
            <w:tcW w:w="8222" w:type="dxa"/>
          </w:tcPr>
          <w:p w:rsidR="002C6C71" w:rsidRPr="007465CD" w:rsidRDefault="002C6C71" w:rsidP="00707DF2">
            <w:pPr>
              <w:pStyle w:val="TAL"/>
              <w:keepNext w:val="0"/>
            </w:pPr>
            <w:r w:rsidRPr="007465CD">
              <w:t xml:space="preserve">When the pipe was successfully created, the host controller shall send the response ANY_OK in response to the ADM_CREATE_PIPE command, with parameters as specified in </w:t>
            </w:r>
            <w:r w:rsidR="00707DF2" w:rsidRPr="009663F8">
              <w:t>ETSI TS 102 622 </w:t>
            </w:r>
            <w:r w:rsidR="00390CC4" w:rsidRPr="009663F8">
              <w:t>[</w:t>
            </w:r>
            <w:fldSimple w:instr="REF REF_TS102622 \h  \* MERGEFORMAT ">
              <w:r w:rsidR="005D1890">
                <w:t>1</w:t>
              </w:r>
            </w:fldSimple>
            <w:r w:rsidR="00390CC4" w:rsidRPr="009663F8">
              <w:t>]</w:t>
            </w:r>
            <w:r w:rsidRPr="007465CD">
              <w:t>.</w:t>
            </w:r>
          </w:p>
        </w:tc>
      </w:tr>
      <w:tr w:rsidR="002C6C71" w:rsidRPr="007465CD" w:rsidTr="00643139">
        <w:trPr>
          <w:cantSplit/>
          <w:jc w:val="center"/>
        </w:trPr>
        <w:tc>
          <w:tcPr>
            <w:tcW w:w="959" w:type="dxa"/>
          </w:tcPr>
          <w:p w:rsidR="002C6C71" w:rsidRPr="007465CD" w:rsidRDefault="002C6C71">
            <w:pPr>
              <w:pStyle w:val="TAL"/>
              <w:keepNext w:val="0"/>
            </w:pPr>
            <w:r w:rsidRPr="007465CD">
              <w:t>RQ8.5</w:t>
            </w:r>
          </w:p>
        </w:tc>
        <w:tc>
          <w:tcPr>
            <w:tcW w:w="8222" w:type="dxa"/>
          </w:tcPr>
          <w:p w:rsidR="002C6C71" w:rsidRPr="007465CD" w:rsidRDefault="002C6C71">
            <w:pPr>
              <w:pStyle w:val="TAL"/>
              <w:keepNext w:val="0"/>
            </w:pPr>
            <w:r w:rsidRPr="007465CD">
              <w:rPr>
                <w:bCs/>
                <w:iCs/>
              </w:rPr>
              <w:t>The host controller responds to ADM_CREATE_PIPE that PIPE</w:t>
            </w:r>
            <w:r w:rsidRPr="007465CD">
              <w:rPr>
                <w:bCs/>
                <w:iCs/>
                <w:position w:val="-6"/>
                <w:sz w:val="16"/>
              </w:rPr>
              <w:t>x</w:t>
            </w:r>
            <w:r w:rsidRPr="007465CD">
              <w:rPr>
                <w:bCs/>
                <w:iCs/>
              </w:rPr>
              <w:t xml:space="preserve"> has been created.</w:t>
            </w:r>
          </w:p>
        </w:tc>
      </w:tr>
      <w:tr w:rsidR="002C6C71" w:rsidRPr="007465CD" w:rsidTr="00643139">
        <w:trPr>
          <w:cantSplit/>
          <w:jc w:val="center"/>
        </w:trPr>
        <w:tc>
          <w:tcPr>
            <w:tcW w:w="959" w:type="dxa"/>
          </w:tcPr>
          <w:p w:rsidR="002C6C71" w:rsidRPr="007465CD" w:rsidRDefault="002C6C71">
            <w:pPr>
              <w:pStyle w:val="TAL"/>
              <w:keepNext w:val="0"/>
            </w:pPr>
            <w:r w:rsidRPr="007465CD">
              <w:t>RQ8.6</w:t>
            </w:r>
          </w:p>
        </w:tc>
        <w:tc>
          <w:tcPr>
            <w:tcW w:w="8222" w:type="dxa"/>
          </w:tcPr>
          <w:p w:rsidR="002C6C71" w:rsidRPr="007465CD" w:rsidRDefault="002C6C71" w:rsidP="003852AA">
            <w:pPr>
              <w:pStyle w:val="TAL"/>
              <w:keepNext w:val="0"/>
              <w:rPr>
                <w:bCs/>
                <w:iCs/>
              </w:rPr>
            </w:pPr>
            <w:r w:rsidRPr="007465CD">
              <w:t>When the host controller wants to create a pipe then the pipe identi</w:t>
            </w:r>
            <w:r w:rsidR="003852AA" w:rsidRPr="007465CD">
              <w:t>fier is assigned and only steps </w:t>
            </w:r>
            <w:r w:rsidRPr="007465CD">
              <w:t xml:space="preserve">2 and 3 in </w:t>
            </w:r>
            <w:r w:rsidR="003852AA" w:rsidRPr="007465CD">
              <w:t>f</w:t>
            </w:r>
            <w:r w:rsidRPr="007465CD">
              <w:t xml:space="preserve">igure 6 of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are needed.</w:t>
            </w:r>
          </w:p>
        </w:tc>
      </w:tr>
      <w:tr w:rsidR="002C6C71" w:rsidRPr="007465CD" w:rsidTr="00643139">
        <w:trPr>
          <w:cantSplit/>
          <w:jc w:val="center"/>
        </w:trPr>
        <w:tc>
          <w:tcPr>
            <w:tcW w:w="959" w:type="dxa"/>
          </w:tcPr>
          <w:p w:rsidR="002C6C71" w:rsidRPr="007465CD" w:rsidRDefault="002C6C71">
            <w:pPr>
              <w:pStyle w:val="TAL"/>
              <w:keepNext w:val="0"/>
            </w:pPr>
            <w:r w:rsidRPr="007465CD">
              <w:t>RQ8.7</w:t>
            </w:r>
          </w:p>
        </w:tc>
        <w:tc>
          <w:tcPr>
            <w:tcW w:w="8222" w:type="dxa"/>
          </w:tcPr>
          <w:p w:rsidR="002C6C71" w:rsidRPr="007465CD" w:rsidRDefault="002C6C71" w:rsidP="003852AA">
            <w:pPr>
              <w:pStyle w:val="TAL"/>
              <w:keepNext w:val="0"/>
            </w:pPr>
            <w:r w:rsidRPr="007465CD">
              <w:t xml:space="preserve">When a pipe is created towards the host controller then only steps 1 and 4 in </w:t>
            </w:r>
            <w:r w:rsidR="003852AA" w:rsidRPr="007465CD">
              <w:t>f</w:t>
            </w:r>
            <w:r w:rsidRPr="007465CD">
              <w:t xml:space="preserve">igure 6 of </w:t>
            </w:r>
            <w:r w:rsidR="00845D65" w:rsidRPr="009663F8">
              <w:t>ETSI TS 102 622</w:t>
            </w:r>
            <w:r w:rsidR="001E67F5" w:rsidRPr="009663F8">
              <w:t> </w:t>
            </w:r>
            <w:r w:rsidR="00390CC4" w:rsidRPr="009663F8">
              <w:t>[</w:t>
            </w:r>
            <w:fldSimple w:instr="REF REF_TS102622 \h  \* MERGEFORMAT ">
              <w:r w:rsidR="005D1890">
                <w:t>1</w:t>
              </w:r>
            </w:fldSimple>
            <w:r w:rsidR="00390CC4" w:rsidRPr="009663F8">
              <w:t>]</w:t>
            </w:r>
            <w:r w:rsidRPr="007465CD">
              <w:t xml:space="preserve"> are needed.</w:t>
            </w:r>
          </w:p>
        </w:tc>
      </w:tr>
      <w:tr w:rsidR="002C6C71" w:rsidRPr="007465CD" w:rsidTr="00643139">
        <w:trPr>
          <w:cantSplit/>
          <w:jc w:val="center"/>
        </w:trPr>
        <w:tc>
          <w:tcPr>
            <w:tcW w:w="959" w:type="dxa"/>
          </w:tcPr>
          <w:p w:rsidR="002C6C71" w:rsidRPr="007465CD" w:rsidRDefault="002C6C71" w:rsidP="005D1890">
            <w:pPr>
              <w:pStyle w:val="TAL"/>
            </w:pPr>
            <w:r w:rsidRPr="007465CD">
              <w:lastRenderedPageBreak/>
              <w:t>RQ8.8</w:t>
            </w:r>
          </w:p>
        </w:tc>
        <w:tc>
          <w:tcPr>
            <w:tcW w:w="8222" w:type="dxa"/>
          </w:tcPr>
          <w:p w:rsidR="002C6C71" w:rsidRPr="007465CD" w:rsidRDefault="002C6C71" w:rsidP="005D1890">
            <w:pPr>
              <w:pStyle w:val="TAL"/>
            </w:pPr>
            <w:r w:rsidRPr="007465CD">
              <w:t>If the host controller does not accept the creation of the pipe, it shall respond to ADM_CREATE_PIPE with an appropriate response code.</w:t>
            </w:r>
          </w:p>
        </w:tc>
      </w:tr>
      <w:tr w:rsidR="00ED6450" w:rsidRPr="007465CD" w:rsidTr="00643139">
        <w:trPr>
          <w:cantSplit/>
          <w:jc w:val="center"/>
        </w:trPr>
        <w:tc>
          <w:tcPr>
            <w:tcW w:w="9181" w:type="dxa"/>
            <w:gridSpan w:val="2"/>
          </w:tcPr>
          <w:p w:rsidR="00ED6450" w:rsidRPr="007465CD" w:rsidRDefault="00ED6450" w:rsidP="00ED6450">
            <w:pPr>
              <w:pStyle w:val="TAN"/>
            </w:pPr>
            <w:r w:rsidRPr="007465CD">
              <w:t>NOTE 1:</w:t>
            </w:r>
            <w:r w:rsidRPr="007465CD">
              <w:tab/>
              <w:t>RQ6.22 is contained with RQ8.1 and RQ8.3; it is therefore not explicitly tested within this clause.</w:t>
            </w:r>
          </w:p>
          <w:p w:rsidR="00ED6450" w:rsidRPr="007465CD" w:rsidRDefault="00ED6450" w:rsidP="00ED6450">
            <w:pPr>
              <w:pStyle w:val="TAN"/>
            </w:pPr>
            <w:r w:rsidRPr="007465CD">
              <w:t>NOTE 2:</w:t>
            </w:r>
            <w:r w:rsidRPr="007465CD">
              <w:tab/>
              <w:t>RQ8.4 and RQ6.25 are not currently tested, as they require access to the interfaces between two hosts and the host controller.</w:t>
            </w:r>
          </w:p>
          <w:p w:rsidR="00ED6450" w:rsidRPr="007465CD" w:rsidRDefault="00ED6450" w:rsidP="00ED6450">
            <w:pPr>
              <w:pStyle w:val="TAN"/>
            </w:pPr>
            <w:r w:rsidRPr="007465CD">
              <w:t>NOTE 3:</w:t>
            </w:r>
            <w:r w:rsidRPr="007465CD">
              <w:tab/>
              <w:t>RQ8.5 is a duplicate of RQ6.23; it is therefore not explicitly tested within this clause.</w:t>
            </w:r>
          </w:p>
          <w:p w:rsidR="00ED6450" w:rsidRPr="007465CD" w:rsidRDefault="00ED6450" w:rsidP="00BB0A58">
            <w:pPr>
              <w:pStyle w:val="TAN"/>
            </w:pPr>
            <w:r w:rsidRPr="007465CD">
              <w:t>NOTE 5:</w:t>
            </w:r>
            <w:r w:rsidRPr="007465CD">
              <w:tab/>
              <w:t xml:space="preserve">Test cases for RQ8.1, RQ8.2, RQ8.3, RQ8.6, RQ8.7, RQ8.8, RQ6.24 and RQ6.23 is presented in </w:t>
            </w:r>
            <w:r w:rsidR="00845D65" w:rsidRPr="009663F8">
              <w:t>ETSI</w:t>
            </w:r>
            <w:r w:rsidR="00BB0A58" w:rsidRPr="009663F8">
              <w:t xml:space="preserve"> </w:t>
            </w:r>
            <w:r w:rsidR="00845D65" w:rsidRPr="009663F8">
              <w:t>TS 102 695-3</w:t>
            </w:r>
            <w:r w:rsidRPr="009663F8">
              <w:t xml:space="preserve"> [</w:t>
            </w:r>
            <w:fldSimple w:instr="REF REF_TS102695_3 \h  \* MERGEFORMAT ">
              <w:r w:rsidR="005D1890">
                <w:t>10</w:t>
              </w:r>
            </w:fldSimple>
            <w:r w:rsidRPr="009663F8">
              <w:t>]</w:t>
            </w:r>
            <w:r w:rsidRPr="007465CD">
              <w:t>.</w:t>
            </w:r>
          </w:p>
        </w:tc>
      </w:tr>
    </w:tbl>
    <w:p w:rsidR="002C6C71" w:rsidRPr="007465CD" w:rsidRDefault="002C6C71"/>
    <w:p w:rsidR="002C6C71" w:rsidRPr="007465CD" w:rsidRDefault="002C6C71" w:rsidP="00D12CC1">
      <w:pPr>
        <w:pStyle w:val="Heading4"/>
      </w:pPr>
      <w:bookmarkStart w:id="439" w:name="_Toc463016182"/>
      <w:bookmarkStart w:id="440" w:name="_Toc463341530"/>
      <w:bookmarkStart w:id="441" w:name="_Toc463432899"/>
      <w:r w:rsidRPr="007465CD">
        <w:t>5.5.1.2</w:t>
      </w:r>
      <w:r w:rsidRPr="007465CD">
        <w:tab/>
        <w:t>Pipe deletion</w:t>
      </w:r>
      <w:bookmarkEnd w:id="439"/>
      <w:bookmarkEnd w:id="440"/>
      <w:bookmarkEnd w:id="441"/>
    </w:p>
    <w:p w:rsidR="002C6C71" w:rsidRPr="007465CD" w:rsidRDefault="002C6C71" w:rsidP="00D12CC1">
      <w:pPr>
        <w:pStyle w:val="Heading5"/>
      </w:pPr>
      <w:bookmarkStart w:id="442" w:name="_Toc463016183"/>
      <w:bookmarkStart w:id="443" w:name="_Toc463341531"/>
      <w:bookmarkStart w:id="444" w:name="_Toc463432900"/>
      <w:r w:rsidRPr="007465CD">
        <w:t>5.5.1.2.1</w:t>
      </w:r>
      <w:r w:rsidRPr="007465CD">
        <w:tab/>
        <w:t>Conformance requirements</w:t>
      </w:r>
      <w:bookmarkEnd w:id="442"/>
      <w:bookmarkEnd w:id="443"/>
      <w:bookmarkEnd w:id="444"/>
    </w:p>
    <w:p w:rsidR="002C6C71" w:rsidRPr="007465CD" w:rsidRDefault="002C6C71" w:rsidP="00D12CC1">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w:t>
      </w:r>
      <w:r w:rsidR="003852AA" w:rsidRPr="007465CD">
        <w:t>ses 8.1.2, 6.1.3.3 and 6.1.3.4.</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6"/>
        <w:gridCol w:w="8774"/>
      </w:tblGrid>
      <w:tr w:rsidR="003852AA" w:rsidRPr="007465CD" w:rsidTr="00643139">
        <w:trPr>
          <w:cantSplit/>
          <w:jc w:val="center"/>
        </w:trPr>
        <w:tc>
          <w:tcPr>
            <w:tcW w:w="856" w:type="dxa"/>
          </w:tcPr>
          <w:p w:rsidR="003852AA" w:rsidRPr="007465CD" w:rsidRDefault="003852AA" w:rsidP="00D12CC1">
            <w:pPr>
              <w:pStyle w:val="TAL"/>
            </w:pPr>
            <w:r w:rsidRPr="007465CD">
              <w:t>RQ8.9</w:t>
            </w:r>
          </w:p>
        </w:tc>
        <w:tc>
          <w:tcPr>
            <w:tcW w:w="8774" w:type="dxa"/>
          </w:tcPr>
          <w:p w:rsidR="003852AA" w:rsidRPr="007465CD" w:rsidRDefault="003852AA" w:rsidP="00D12CC1">
            <w:pPr>
              <w:pStyle w:val="TAL"/>
            </w:pPr>
            <w:r w:rsidRPr="007465CD">
              <w:t>After receiving a valid ADM_DELETE PIPE command from a host, the host controller notifies the destination host (with an ADM_NOTIFY_PIPE_DELETED command).</w:t>
            </w:r>
          </w:p>
        </w:tc>
      </w:tr>
      <w:tr w:rsidR="003852AA" w:rsidRPr="007465CD" w:rsidTr="00643139">
        <w:trPr>
          <w:cantSplit/>
          <w:jc w:val="center"/>
        </w:trPr>
        <w:tc>
          <w:tcPr>
            <w:tcW w:w="856" w:type="dxa"/>
          </w:tcPr>
          <w:p w:rsidR="003852AA" w:rsidRPr="007465CD" w:rsidRDefault="003852AA" w:rsidP="00D12CC1">
            <w:pPr>
              <w:pStyle w:val="TAL"/>
            </w:pPr>
            <w:r w:rsidRPr="007465CD">
              <w:t>RQ6.28</w:t>
            </w:r>
          </w:p>
        </w:tc>
        <w:tc>
          <w:tcPr>
            <w:tcW w:w="8774" w:type="dxa"/>
          </w:tcPr>
          <w:p w:rsidR="003852AA" w:rsidRPr="007465CD" w:rsidRDefault="003852AA" w:rsidP="00D12CC1">
            <w:pPr>
              <w:pStyle w:val="TAL"/>
            </w:pPr>
            <w:r w:rsidRPr="007465CD">
              <w:t>When the host controller sends an ADM_NOTIFY_PIPE_DELETED command, the command parameters shall be 1 byte long.</w:t>
            </w:r>
          </w:p>
        </w:tc>
      </w:tr>
      <w:tr w:rsidR="003852AA" w:rsidRPr="007465CD" w:rsidTr="00643139">
        <w:trPr>
          <w:cantSplit/>
          <w:jc w:val="center"/>
        </w:trPr>
        <w:tc>
          <w:tcPr>
            <w:tcW w:w="856" w:type="dxa"/>
          </w:tcPr>
          <w:p w:rsidR="003852AA" w:rsidRPr="007465CD" w:rsidRDefault="003852AA" w:rsidP="00D12CC1">
            <w:pPr>
              <w:pStyle w:val="TAL"/>
            </w:pPr>
            <w:r w:rsidRPr="007465CD">
              <w:t>RQ6.26</w:t>
            </w:r>
          </w:p>
        </w:tc>
        <w:tc>
          <w:tcPr>
            <w:tcW w:w="8774" w:type="dxa"/>
          </w:tcPr>
          <w:p w:rsidR="003852AA" w:rsidRPr="007465CD" w:rsidRDefault="003852AA" w:rsidP="00D12CC1">
            <w:pPr>
              <w:pStyle w:val="TAL"/>
            </w:pPr>
            <w:r w:rsidRPr="007465CD">
              <w:t>The host that requested the deletion of the pipe can only be the source host or destination host.</w:t>
            </w:r>
          </w:p>
        </w:tc>
      </w:tr>
      <w:tr w:rsidR="003852AA" w:rsidRPr="007465CD" w:rsidTr="00643139">
        <w:trPr>
          <w:cantSplit/>
          <w:jc w:val="center"/>
        </w:trPr>
        <w:tc>
          <w:tcPr>
            <w:tcW w:w="856" w:type="dxa"/>
          </w:tcPr>
          <w:p w:rsidR="003852AA" w:rsidRPr="007465CD" w:rsidRDefault="003852AA" w:rsidP="00D12CC1">
            <w:pPr>
              <w:pStyle w:val="TAL"/>
            </w:pPr>
            <w:r w:rsidRPr="007465CD">
              <w:t>RQ6.27</w:t>
            </w:r>
          </w:p>
        </w:tc>
        <w:tc>
          <w:tcPr>
            <w:tcW w:w="8774" w:type="dxa"/>
          </w:tcPr>
          <w:p w:rsidR="003852AA" w:rsidRPr="007465CD" w:rsidRDefault="003852AA" w:rsidP="00D12CC1">
            <w:pPr>
              <w:pStyle w:val="TAL"/>
            </w:pPr>
            <w:r w:rsidRPr="007465CD">
              <w:t>When the pipe is successfully deleted, the host controller shall send the response ANY_OK without parameters.</w:t>
            </w:r>
          </w:p>
        </w:tc>
      </w:tr>
      <w:tr w:rsidR="003852AA" w:rsidRPr="007465CD" w:rsidTr="00643139">
        <w:trPr>
          <w:cantSplit/>
          <w:jc w:val="center"/>
        </w:trPr>
        <w:tc>
          <w:tcPr>
            <w:tcW w:w="856" w:type="dxa"/>
          </w:tcPr>
          <w:p w:rsidR="003852AA" w:rsidRPr="007465CD" w:rsidRDefault="003852AA" w:rsidP="00D12CC1">
            <w:pPr>
              <w:pStyle w:val="TAL"/>
            </w:pPr>
            <w:r w:rsidRPr="007465CD">
              <w:t>RQ8.10</w:t>
            </w:r>
          </w:p>
        </w:tc>
        <w:tc>
          <w:tcPr>
            <w:tcW w:w="8774" w:type="dxa"/>
          </w:tcPr>
          <w:p w:rsidR="003852AA" w:rsidRPr="007465CD" w:rsidRDefault="003852AA" w:rsidP="00D12CC1">
            <w:pPr>
              <w:pStyle w:val="TAL"/>
            </w:pPr>
            <w:r w:rsidRPr="007465CD">
              <w:t xml:space="preserve">When PIPEx connects to a gate at the host controller and the connecting host requests the deletion, then only steps 1 and 4 in figure 8 of </w:t>
            </w:r>
            <w:r w:rsidR="00845D65" w:rsidRPr="009663F8">
              <w:t>ETSI TS 102 622</w:t>
            </w:r>
            <w:r w:rsidRPr="009663F8">
              <w:t xml:space="preserve"> [</w:t>
            </w:r>
            <w:fldSimple w:instr="REF REF_TS102622 \h  \* MERGEFORMAT ">
              <w:r w:rsidR="005D1890">
                <w:t>1</w:t>
              </w:r>
            </w:fldSimple>
            <w:r w:rsidRPr="009663F8">
              <w:t>]</w:t>
            </w:r>
            <w:r w:rsidRPr="007465CD">
              <w:t xml:space="preserve"> are needed.</w:t>
            </w:r>
          </w:p>
        </w:tc>
      </w:tr>
      <w:tr w:rsidR="003852AA" w:rsidRPr="007465CD" w:rsidTr="00643139">
        <w:trPr>
          <w:cantSplit/>
          <w:jc w:val="center"/>
        </w:trPr>
        <w:tc>
          <w:tcPr>
            <w:tcW w:w="856" w:type="dxa"/>
          </w:tcPr>
          <w:p w:rsidR="003852AA" w:rsidRPr="007465CD" w:rsidRDefault="003852AA" w:rsidP="00D12CC1">
            <w:pPr>
              <w:pStyle w:val="TAL"/>
            </w:pPr>
            <w:r w:rsidRPr="007465CD">
              <w:t>RQ8.11</w:t>
            </w:r>
          </w:p>
        </w:tc>
        <w:tc>
          <w:tcPr>
            <w:tcW w:w="8774" w:type="dxa"/>
          </w:tcPr>
          <w:p w:rsidR="003852AA" w:rsidRPr="007465CD" w:rsidRDefault="003852AA" w:rsidP="00D12CC1">
            <w:pPr>
              <w:pStyle w:val="TAL"/>
            </w:pPr>
            <w:r w:rsidRPr="007465CD">
              <w:t xml:space="preserve">When PIPEx connects to a gate at the host controller and the host controller requests the deletion, then only steps 2 and 3 in figure 8 of </w:t>
            </w:r>
            <w:r w:rsidR="00845D65" w:rsidRPr="009663F8">
              <w:t>ETSI TS 102 622</w:t>
            </w:r>
            <w:r w:rsidRPr="009663F8">
              <w:t xml:space="preserve"> [</w:t>
            </w:r>
            <w:fldSimple w:instr="REF REF_TS102622 \h  \* MERGEFORMAT ">
              <w:r w:rsidR="005D1890">
                <w:t>1</w:t>
              </w:r>
            </w:fldSimple>
            <w:r w:rsidRPr="009663F8">
              <w:t>]</w:t>
            </w:r>
            <w:r w:rsidRPr="007465CD">
              <w:t xml:space="preserve"> are needed.</w:t>
            </w:r>
          </w:p>
        </w:tc>
      </w:tr>
      <w:tr w:rsidR="00ED6450" w:rsidRPr="007465CD" w:rsidTr="00643139">
        <w:trPr>
          <w:cantSplit/>
          <w:jc w:val="center"/>
        </w:trPr>
        <w:tc>
          <w:tcPr>
            <w:tcW w:w="9630" w:type="dxa"/>
            <w:gridSpan w:val="2"/>
          </w:tcPr>
          <w:p w:rsidR="00ED6450" w:rsidRPr="007465CD" w:rsidRDefault="00ED6450" w:rsidP="00D12CC1">
            <w:pPr>
              <w:pStyle w:val="TAN"/>
            </w:pPr>
            <w:r w:rsidRPr="007465CD">
              <w:t>NOTE 1:</w:t>
            </w:r>
            <w:r w:rsidRPr="007465CD">
              <w:tab/>
              <w:t xml:space="preserve">Further test cases for RQ6.26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p w:rsidR="00ED6450" w:rsidRPr="007465CD" w:rsidRDefault="00ED6450" w:rsidP="00D12CC1">
            <w:pPr>
              <w:pStyle w:val="TAN"/>
            </w:pPr>
            <w:r w:rsidRPr="007465CD">
              <w:t>NOTE 2:</w:t>
            </w:r>
            <w:r w:rsidRPr="007465CD">
              <w:tab/>
              <w:t>Development of test cases for RQ8.9, RQ8.10, RQ8.11 and RQ6.28 is FFS.</w:t>
            </w:r>
          </w:p>
        </w:tc>
      </w:tr>
    </w:tbl>
    <w:p w:rsidR="002C6C71" w:rsidRPr="007465CD" w:rsidRDefault="002C6C71"/>
    <w:p w:rsidR="002C6C71" w:rsidRPr="007465CD" w:rsidRDefault="002C6C71" w:rsidP="00214A72">
      <w:pPr>
        <w:pStyle w:val="Heading5"/>
      </w:pPr>
      <w:bookmarkStart w:id="445" w:name="_Toc463016184"/>
      <w:bookmarkStart w:id="446" w:name="_Toc463341532"/>
      <w:bookmarkStart w:id="447" w:name="_Toc463432901"/>
      <w:r w:rsidRPr="007465CD">
        <w:t>5.5.1.2.2</w:t>
      </w:r>
      <w:r w:rsidRPr="007465CD">
        <w:tab/>
        <w:t>Test case 1: valid pipe deletion from host to host controller</w:t>
      </w:r>
      <w:bookmarkEnd w:id="445"/>
      <w:bookmarkEnd w:id="446"/>
      <w:bookmarkEnd w:id="447"/>
      <w:r w:rsidRPr="007465CD">
        <w:t xml:space="preserve"> </w:t>
      </w:r>
    </w:p>
    <w:p w:rsidR="002C6C71" w:rsidRPr="007465CD" w:rsidRDefault="002C6C71">
      <w:pPr>
        <w:pStyle w:val="H6"/>
      </w:pPr>
      <w:r w:rsidRPr="007465CD">
        <w:t>5.5.1.2.2.1</w:t>
      </w:r>
      <w:r w:rsidRPr="007465CD">
        <w:tab/>
        <w:t>Test execution</w:t>
      </w:r>
    </w:p>
    <w:p w:rsidR="002C6C71" w:rsidRPr="007465CD" w:rsidRDefault="002C6C71">
      <w:r w:rsidRPr="007465CD">
        <w:t>There are no test case-specific parameters for this test case.</w:t>
      </w:r>
    </w:p>
    <w:p w:rsidR="002C6C71" w:rsidRPr="007465CD" w:rsidRDefault="002C6C71">
      <w:pPr>
        <w:pStyle w:val="H6"/>
      </w:pPr>
      <w:r w:rsidRPr="007465CD">
        <w:t>5.5.1.2.2.2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pPr>
        <w:pStyle w:val="B1"/>
      </w:pPr>
      <w:r w:rsidRPr="007465CD">
        <w:t>A dynamic pipe (PIPE_X) has been created from a gate on the host simulator to a gate on the host controller, and is currently open.</w:t>
      </w:r>
    </w:p>
    <w:p w:rsidR="002C6C71" w:rsidRPr="007465CD" w:rsidRDefault="002C6C71">
      <w:pPr>
        <w:pStyle w:val="H6"/>
      </w:pPr>
      <w:r w:rsidRPr="007465CD">
        <w:t>5.5.1.2.2.3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5472"/>
        <w:gridCol w:w="1728"/>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5472" w:type="dxa"/>
          </w:tcPr>
          <w:p w:rsidR="002C6C71" w:rsidRPr="007465CD" w:rsidRDefault="002C6C71">
            <w:pPr>
              <w:pStyle w:val="TAH"/>
            </w:pPr>
            <w:r w:rsidRPr="007465CD">
              <w:t>Description</w:t>
            </w:r>
          </w:p>
        </w:tc>
        <w:tc>
          <w:tcPr>
            <w:tcW w:w="1728" w:type="dxa"/>
          </w:tcPr>
          <w:p w:rsidR="002C6C71" w:rsidRPr="007465CD" w:rsidRDefault="002C6C71">
            <w:pPr>
              <w:pStyle w:val="TAH"/>
            </w:pPr>
            <w:r w:rsidRPr="007465CD">
              <w:t>RQ</w:t>
            </w:r>
          </w:p>
        </w:tc>
      </w:tr>
      <w:tr w:rsidR="002C6C71" w:rsidRPr="007465CD" w:rsidTr="00643139">
        <w:trPr>
          <w:jc w:val="center"/>
        </w:trPr>
        <w:tc>
          <w:tcPr>
            <w:tcW w:w="607" w:type="dxa"/>
          </w:tcPr>
          <w:p w:rsidR="002C6C71" w:rsidRPr="007465CD" w:rsidRDefault="002C6C71">
            <w:pPr>
              <w:pStyle w:val="TAC"/>
            </w:pPr>
            <w:r w:rsidRPr="007465CD">
              <w:t>1</w:t>
            </w:r>
          </w:p>
        </w:tc>
        <w:tc>
          <w:tcPr>
            <w:tcW w:w="1301" w:type="dxa"/>
          </w:tcPr>
          <w:p w:rsidR="002C6C71" w:rsidRPr="007465CD" w:rsidRDefault="002C6C71">
            <w:pPr>
              <w:pStyle w:val="TAC"/>
            </w:pPr>
            <w:r w:rsidRPr="007465CD">
              <w:t xml:space="preserve">HS </w:t>
            </w:r>
            <w:r w:rsidRPr="007465CD">
              <w:sym w:font="Wingdings" w:char="F0E0"/>
            </w:r>
            <w:r w:rsidRPr="007465CD">
              <w:t xml:space="preserve"> HCUT</w:t>
            </w:r>
          </w:p>
        </w:tc>
        <w:tc>
          <w:tcPr>
            <w:tcW w:w="5472" w:type="dxa"/>
          </w:tcPr>
          <w:p w:rsidR="002C6C71" w:rsidRPr="007465CD" w:rsidRDefault="002C6C71">
            <w:pPr>
              <w:pStyle w:val="TAL"/>
            </w:pPr>
            <w:r w:rsidRPr="007465CD">
              <w:t>Send ADM_DELETE_PIPE(PIPE_X) on PIPE1.</w:t>
            </w:r>
          </w:p>
        </w:tc>
        <w:tc>
          <w:tcPr>
            <w:tcW w:w="1728"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2</w:t>
            </w:r>
          </w:p>
        </w:tc>
        <w:tc>
          <w:tcPr>
            <w:tcW w:w="1301"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5472" w:type="dxa"/>
            <w:vAlign w:val="center"/>
          </w:tcPr>
          <w:p w:rsidR="002C6C71" w:rsidRPr="007465CD" w:rsidRDefault="002C6C71" w:rsidP="003852AA">
            <w:pPr>
              <w:pStyle w:val="TAL"/>
            </w:pPr>
            <w:r w:rsidRPr="007465CD">
              <w:t>Send ANY_OK with no parameters.</w:t>
            </w:r>
          </w:p>
        </w:tc>
        <w:tc>
          <w:tcPr>
            <w:tcW w:w="1728" w:type="dxa"/>
          </w:tcPr>
          <w:p w:rsidR="002C6C71" w:rsidRPr="007465CD" w:rsidRDefault="002C6C71">
            <w:pPr>
              <w:pStyle w:val="TAC"/>
            </w:pPr>
            <w:r w:rsidRPr="007465CD">
              <w:t>RQ6.27, RQ6.26</w:t>
            </w:r>
          </w:p>
        </w:tc>
      </w:tr>
    </w:tbl>
    <w:p w:rsidR="002C6C71" w:rsidRPr="007465CD" w:rsidRDefault="002C6C71"/>
    <w:p w:rsidR="002C6C71" w:rsidRPr="007465CD" w:rsidRDefault="002C6C71" w:rsidP="00D12CC1">
      <w:pPr>
        <w:pStyle w:val="Heading4"/>
      </w:pPr>
      <w:bookmarkStart w:id="448" w:name="_Toc463016185"/>
      <w:bookmarkStart w:id="449" w:name="_Toc463341533"/>
      <w:bookmarkStart w:id="450" w:name="_Toc463432902"/>
      <w:r w:rsidRPr="007465CD">
        <w:lastRenderedPageBreak/>
        <w:t>5.5.1.3</w:t>
      </w:r>
      <w:r w:rsidRPr="007465CD">
        <w:tab/>
        <w:t>Clear all Pipes</w:t>
      </w:r>
      <w:bookmarkEnd w:id="448"/>
      <w:bookmarkEnd w:id="449"/>
      <w:bookmarkEnd w:id="450"/>
    </w:p>
    <w:p w:rsidR="002C6C71" w:rsidRPr="007465CD" w:rsidRDefault="002C6C71" w:rsidP="00D12CC1">
      <w:pPr>
        <w:pStyle w:val="Heading5"/>
      </w:pPr>
      <w:bookmarkStart w:id="451" w:name="_Toc463016186"/>
      <w:bookmarkStart w:id="452" w:name="_Toc463341534"/>
      <w:bookmarkStart w:id="453" w:name="_Toc463432903"/>
      <w:r w:rsidRPr="007465CD">
        <w:t>5.5.1.3.1</w:t>
      </w:r>
      <w:r w:rsidRPr="007465CD">
        <w:tab/>
        <w:t>Conformance requirements</w:t>
      </w:r>
      <w:bookmarkEnd w:id="451"/>
      <w:bookmarkEnd w:id="452"/>
      <w:bookmarkEnd w:id="453"/>
    </w:p>
    <w:p w:rsidR="002C6C71" w:rsidRPr="007465CD" w:rsidRDefault="002C6C71" w:rsidP="00D12CC1">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clauses 8.1.3, 6.1.3.5 and 6.1.3.6.</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9"/>
        <w:gridCol w:w="8735"/>
      </w:tblGrid>
      <w:tr w:rsidR="003852AA" w:rsidRPr="007465CD" w:rsidTr="00643139">
        <w:trPr>
          <w:cantSplit/>
          <w:jc w:val="center"/>
        </w:trPr>
        <w:tc>
          <w:tcPr>
            <w:tcW w:w="959" w:type="dxa"/>
          </w:tcPr>
          <w:p w:rsidR="003852AA" w:rsidRPr="007465CD" w:rsidRDefault="003852AA" w:rsidP="00D12CC1">
            <w:pPr>
              <w:pStyle w:val="TAL"/>
            </w:pPr>
            <w:r w:rsidRPr="007465CD">
              <w:t>RQ6.29</w:t>
            </w:r>
          </w:p>
        </w:tc>
        <w:tc>
          <w:tcPr>
            <w:tcW w:w="8735" w:type="dxa"/>
          </w:tcPr>
          <w:p w:rsidR="003852AA" w:rsidRPr="007465CD" w:rsidRDefault="003852AA" w:rsidP="00D12CC1">
            <w:pPr>
              <w:pStyle w:val="TAL"/>
            </w:pPr>
            <w:r w:rsidRPr="007465CD">
              <w:rPr>
                <w:bCs/>
                <w:iCs/>
              </w:rPr>
              <w:t xml:space="preserve">When the host controller receives a valid ADM_CLEAR_ALL_PIPE command and the data link layer specified in </w:t>
            </w:r>
            <w:r w:rsidR="00845D65" w:rsidRPr="009663F8">
              <w:rPr>
                <w:bCs/>
                <w:iCs/>
              </w:rPr>
              <w:t>ETSI TS 102 613</w:t>
            </w:r>
            <w:r w:rsidRPr="009663F8">
              <w:rPr>
                <w:bCs/>
                <w:iCs/>
              </w:rPr>
              <w:t xml:space="preserve"> [</w:t>
            </w:r>
            <w:fldSimple w:instr="REF REF_TS102613 \* MERGEFORMAT  \h ">
              <w:r w:rsidR="005D1890">
                <w:t>2</w:t>
              </w:r>
            </w:fldSimple>
            <w:r w:rsidRPr="009663F8">
              <w:rPr>
                <w:bCs/>
                <w:iCs/>
              </w:rPr>
              <w:t>]</w:t>
            </w:r>
            <w:r w:rsidRPr="007465CD">
              <w:rPr>
                <w:bCs/>
                <w:iCs/>
              </w:rPr>
              <w:t xml:space="preserve"> is used, it shall interpret the two bytes in the command parameters as the </w:t>
            </w:r>
            <w:r w:rsidRPr="007465CD">
              <w:t>identity reference data, and shall use the identity reference data to initialize the reference data used by the host controller to check the UICC host identity.</w:t>
            </w:r>
          </w:p>
        </w:tc>
      </w:tr>
      <w:tr w:rsidR="003852AA" w:rsidRPr="007465CD" w:rsidTr="00643139">
        <w:trPr>
          <w:cantSplit/>
          <w:jc w:val="center"/>
        </w:trPr>
        <w:tc>
          <w:tcPr>
            <w:tcW w:w="959" w:type="dxa"/>
          </w:tcPr>
          <w:p w:rsidR="003852AA" w:rsidRPr="007465CD" w:rsidRDefault="003852AA" w:rsidP="00D12CC1">
            <w:pPr>
              <w:pStyle w:val="TAL"/>
            </w:pPr>
            <w:r w:rsidRPr="007465CD">
              <w:t>RQ6.30</w:t>
            </w:r>
          </w:p>
        </w:tc>
        <w:tc>
          <w:tcPr>
            <w:tcW w:w="8735" w:type="dxa"/>
          </w:tcPr>
          <w:p w:rsidR="003852AA" w:rsidRPr="007465CD" w:rsidRDefault="003852AA" w:rsidP="00D12CC1">
            <w:pPr>
              <w:pStyle w:val="TAL"/>
              <w:rPr>
                <w:bCs/>
                <w:iCs/>
              </w:rPr>
            </w:pPr>
            <w:r w:rsidRPr="007465CD">
              <w:rPr>
                <w:bCs/>
                <w:iCs/>
              </w:rPr>
              <w:t xml:space="preserve">When the host controller receives a valid ADM_CLEAR_ALL_PIPE command, it shall </w:t>
            </w:r>
            <w:r w:rsidRPr="007465CD">
              <w:t>delete all the dynamic pipes connected to the requesting host, close all static pipes connected to the requesting host and set all registry values related to static pipes connected to the requesting host to their default values.</w:t>
            </w:r>
          </w:p>
        </w:tc>
      </w:tr>
      <w:tr w:rsidR="003852AA" w:rsidRPr="007465CD" w:rsidTr="00643139">
        <w:trPr>
          <w:cantSplit/>
          <w:jc w:val="center"/>
        </w:trPr>
        <w:tc>
          <w:tcPr>
            <w:tcW w:w="959" w:type="dxa"/>
          </w:tcPr>
          <w:p w:rsidR="003852AA" w:rsidRPr="007465CD" w:rsidRDefault="003852AA" w:rsidP="00D12CC1">
            <w:pPr>
              <w:pStyle w:val="TAL"/>
            </w:pPr>
            <w:r w:rsidRPr="007465CD">
              <w:t>RQ6.31</w:t>
            </w:r>
          </w:p>
        </w:tc>
        <w:tc>
          <w:tcPr>
            <w:tcW w:w="8735" w:type="dxa"/>
          </w:tcPr>
          <w:p w:rsidR="003852AA" w:rsidRPr="007465CD" w:rsidRDefault="003852AA" w:rsidP="00D12CC1">
            <w:pPr>
              <w:pStyle w:val="TAL"/>
              <w:rPr>
                <w:bCs/>
                <w:iCs/>
              </w:rPr>
            </w:pPr>
            <w:r w:rsidRPr="007465CD">
              <w:t xml:space="preserve">When </w:t>
            </w:r>
            <w:r w:rsidRPr="007465CD">
              <w:rPr>
                <w:bCs/>
                <w:iCs/>
              </w:rPr>
              <w:t>ADM_CLEAR_ALL_PIPE</w:t>
            </w:r>
            <w:r w:rsidR="00176376" w:rsidRPr="007465CD">
              <w:rPr>
                <w:bCs/>
                <w:iCs/>
              </w:rPr>
              <w:t xml:space="preserve"> </w:t>
            </w:r>
            <w:r w:rsidRPr="007465CD">
              <w:rPr>
                <w:bCs/>
                <w:iCs/>
              </w:rPr>
              <w:t xml:space="preserve">is </w:t>
            </w:r>
            <w:r w:rsidRPr="007465CD">
              <w:t>successful the host controller shall respond with an ANY_OK without parameters.</w:t>
            </w:r>
          </w:p>
        </w:tc>
      </w:tr>
      <w:tr w:rsidR="003852AA" w:rsidRPr="007465CD" w:rsidTr="00643139">
        <w:trPr>
          <w:cantSplit/>
          <w:jc w:val="center"/>
        </w:trPr>
        <w:tc>
          <w:tcPr>
            <w:tcW w:w="959" w:type="dxa"/>
          </w:tcPr>
          <w:p w:rsidR="003852AA" w:rsidRPr="007465CD" w:rsidRDefault="003852AA" w:rsidP="00D12CC1">
            <w:pPr>
              <w:pStyle w:val="TAL"/>
            </w:pPr>
            <w:r w:rsidRPr="007465CD">
              <w:t>RQ6.32</w:t>
            </w:r>
          </w:p>
        </w:tc>
        <w:tc>
          <w:tcPr>
            <w:tcW w:w="8735" w:type="dxa"/>
          </w:tcPr>
          <w:p w:rsidR="003852AA" w:rsidRPr="007465CD" w:rsidRDefault="003852AA" w:rsidP="00D12CC1">
            <w:pPr>
              <w:pStyle w:val="TAL"/>
              <w:rPr>
                <w:bCs/>
                <w:iCs/>
              </w:rPr>
            </w:pPr>
            <w:r w:rsidRPr="007465CD">
              <w:rPr>
                <w:bCs/>
                <w:iCs/>
              </w:rPr>
              <w:t xml:space="preserve">When the host controller receives a valid ADM_CLEAR_ALL_PIPE command from a requesting host, it shall send ADM_NOTIFY_ALL_PIPE_CLEARED </w:t>
            </w:r>
            <w:r w:rsidRPr="007465CD">
              <w:t>to every host with at least one pipe to the requesting host</w:t>
            </w:r>
            <w:r w:rsidRPr="007465CD">
              <w:rPr>
                <w:bCs/>
                <w:iCs/>
              </w:rPr>
              <w:t>.</w:t>
            </w:r>
          </w:p>
        </w:tc>
      </w:tr>
      <w:tr w:rsidR="003852AA" w:rsidRPr="007465CD" w:rsidTr="00643139">
        <w:trPr>
          <w:cantSplit/>
          <w:jc w:val="center"/>
        </w:trPr>
        <w:tc>
          <w:tcPr>
            <w:tcW w:w="959" w:type="dxa"/>
          </w:tcPr>
          <w:p w:rsidR="003852AA" w:rsidRPr="007465CD" w:rsidRDefault="003852AA" w:rsidP="00D12CC1">
            <w:pPr>
              <w:pStyle w:val="TAL"/>
            </w:pPr>
            <w:r w:rsidRPr="007465CD">
              <w:t>RQ6.33</w:t>
            </w:r>
          </w:p>
        </w:tc>
        <w:tc>
          <w:tcPr>
            <w:tcW w:w="8735" w:type="dxa"/>
          </w:tcPr>
          <w:p w:rsidR="003852AA" w:rsidRPr="007465CD" w:rsidRDefault="003852AA" w:rsidP="00D12CC1">
            <w:pPr>
              <w:pStyle w:val="TAL"/>
              <w:rPr>
                <w:bCs/>
                <w:iCs/>
              </w:rPr>
            </w:pPr>
            <w:r w:rsidRPr="007465CD">
              <w:rPr>
                <w:bCs/>
                <w:iCs/>
              </w:rPr>
              <w:t>When the host controller sends an ADM_NOTIFY_ALL_PIPE_CLEARED command with the host controller as the requesting host, it shall delete all dynamic pipes between the host controller and the host and shall close all static pipes between the host and the host controller.</w:t>
            </w:r>
          </w:p>
        </w:tc>
      </w:tr>
      <w:tr w:rsidR="003852AA" w:rsidRPr="007465CD" w:rsidTr="00643139">
        <w:trPr>
          <w:cantSplit/>
          <w:jc w:val="center"/>
        </w:trPr>
        <w:tc>
          <w:tcPr>
            <w:tcW w:w="959" w:type="dxa"/>
          </w:tcPr>
          <w:p w:rsidR="003852AA" w:rsidRPr="007465CD" w:rsidRDefault="003852AA" w:rsidP="00D12CC1">
            <w:pPr>
              <w:pStyle w:val="TAL"/>
            </w:pPr>
            <w:r w:rsidRPr="007465CD">
              <w:t>RQ6.34</w:t>
            </w:r>
          </w:p>
        </w:tc>
        <w:tc>
          <w:tcPr>
            <w:tcW w:w="8735" w:type="dxa"/>
          </w:tcPr>
          <w:p w:rsidR="003852AA" w:rsidRPr="007465CD" w:rsidRDefault="003852AA" w:rsidP="00D12CC1">
            <w:pPr>
              <w:pStyle w:val="TAL"/>
            </w:pPr>
            <w:r w:rsidRPr="007465CD">
              <w:rPr>
                <w:bCs/>
                <w:iCs/>
              </w:rPr>
              <w:t>When the host controller sends an ADM_NOTIFY_ALL_PIPE_CLEARED command, the command parameters shall be one byte long and shall contain the H</w:t>
            </w:r>
            <w:r w:rsidRPr="007465CD">
              <w:rPr>
                <w:bCs/>
                <w:iCs/>
                <w:vertAlign w:val="subscript"/>
              </w:rPr>
              <w:t>ID</w:t>
            </w:r>
            <w:r w:rsidRPr="007465CD">
              <w:rPr>
                <w:bCs/>
                <w:iCs/>
              </w:rPr>
              <w:t xml:space="preserve"> of the requesting host.</w:t>
            </w:r>
          </w:p>
        </w:tc>
      </w:tr>
    </w:tbl>
    <w:p w:rsidR="002C6C71" w:rsidRPr="007465CD" w:rsidRDefault="002C6C71"/>
    <w:p w:rsidR="002C6C71" w:rsidRPr="007465CD" w:rsidRDefault="002C6C71" w:rsidP="00214A72">
      <w:pPr>
        <w:pStyle w:val="Heading5"/>
      </w:pPr>
      <w:bookmarkStart w:id="454" w:name="_Toc463016187"/>
      <w:bookmarkStart w:id="455" w:name="_Toc463341535"/>
      <w:bookmarkStart w:id="456" w:name="_Toc463432904"/>
      <w:r w:rsidRPr="007465CD">
        <w:t>5.5.1.3.2</w:t>
      </w:r>
      <w:r w:rsidRPr="007465CD">
        <w:tab/>
        <w:t xml:space="preserve">Test case 1: identity reference data when </w:t>
      </w:r>
      <w:r w:rsidR="00845D65" w:rsidRPr="009663F8">
        <w:t>ETSI TS 102 613</w:t>
      </w:r>
      <w:r w:rsidRPr="007465CD">
        <w:t xml:space="preserve"> is used</w:t>
      </w:r>
      <w:bookmarkEnd w:id="454"/>
      <w:bookmarkEnd w:id="455"/>
      <w:bookmarkEnd w:id="456"/>
    </w:p>
    <w:p w:rsidR="002C6C71" w:rsidRPr="007465CD" w:rsidRDefault="002C6C71">
      <w:pPr>
        <w:pStyle w:val="H6"/>
      </w:pPr>
      <w:r w:rsidRPr="007465CD">
        <w:t>5.5.1.3.2.1</w:t>
      </w:r>
      <w:r w:rsidRPr="007465CD">
        <w:tab/>
        <w:t>Test execution</w:t>
      </w:r>
    </w:p>
    <w:p w:rsidR="00CF76CE" w:rsidRPr="007465CD" w:rsidRDefault="00CF76CE" w:rsidP="00CF76CE">
      <w:r w:rsidRPr="007465CD">
        <w:t>There are no test case-specific parameters for this test case.</w:t>
      </w:r>
    </w:p>
    <w:p w:rsidR="002C6C71" w:rsidRPr="007465CD" w:rsidRDefault="002C6C71">
      <w:pPr>
        <w:pStyle w:val="H6"/>
      </w:pPr>
      <w:r w:rsidRPr="007465CD">
        <w:t>5.5.1.3.2.2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3852AA">
      <w:pPr>
        <w:pStyle w:val="B1"/>
      </w:pPr>
      <w:r w:rsidRPr="007465CD">
        <w:t>SYNC ID needs to match.</w:t>
      </w:r>
    </w:p>
    <w:p w:rsidR="002C6C71" w:rsidRPr="007465CD" w:rsidRDefault="002C6C71">
      <w:pPr>
        <w:pStyle w:val="H6"/>
      </w:pPr>
      <w:r w:rsidRPr="007465CD">
        <w:t>5.5.1.3.2.3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63"/>
        <w:gridCol w:w="6618"/>
        <w:gridCol w:w="1207"/>
      </w:tblGrid>
      <w:tr w:rsidR="002C6C71" w:rsidRPr="007465CD" w:rsidTr="00643139">
        <w:trPr>
          <w:jc w:val="center"/>
        </w:trPr>
        <w:tc>
          <w:tcPr>
            <w:tcW w:w="607" w:type="dxa"/>
          </w:tcPr>
          <w:p w:rsidR="002C6C71" w:rsidRPr="007465CD" w:rsidRDefault="002C6C71">
            <w:pPr>
              <w:pStyle w:val="TAH"/>
            </w:pPr>
            <w:r w:rsidRPr="007465CD">
              <w:t>Step</w:t>
            </w:r>
          </w:p>
        </w:tc>
        <w:tc>
          <w:tcPr>
            <w:tcW w:w="1263" w:type="dxa"/>
          </w:tcPr>
          <w:p w:rsidR="002C6C71" w:rsidRPr="007465CD" w:rsidRDefault="002C6C71">
            <w:pPr>
              <w:pStyle w:val="TAH"/>
            </w:pPr>
            <w:r w:rsidRPr="007465CD">
              <w:t>Direction</w:t>
            </w:r>
          </w:p>
        </w:tc>
        <w:tc>
          <w:tcPr>
            <w:tcW w:w="6618" w:type="dxa"/>
          </w:tcPr>
          <w:p w:rsidR="002C6C71" w:rsidRPr="007465CD" w:rsidRDefault="002C6C71">
            <w:pPr>
              <w:pStyle w:val="TAH"/>
            </w:pPr>
            <w:r w:rsidRPr="007465CD">
              <w:t>Description</w:t>
            </w:r>
          </w:p>
        </w:tc>
        <w:tc>
          <w:tcPr>
            <w:tcW w:w="1207"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3852AA">
            <w:pPr>
              <w:pStyle w:val="TAC"/>
            </w:pPr>
            <w:r w:rsidRPr="007465CD">
              <w:t>1</w:t>
            </w:r>
          </w:p>
        </w:tc>
        <w:tc>
          <w:tcPr>
            <w:tcW w:w="1263" w:type="dxa"/>
            <w:vAlign w:val="center"/>
          </w:tcPr>
          <w:p w:rsidR="002C6C71" w:rsidRPr="007465CD" w:rsidRDefault="002C6C71" w:rsidP="003852AA">
            <w:pPr>
              <w:pStyle w:val="TAC"/>
            </w:pPr>
            <w:r w:rsidRPr="007465CD">
              <w:t xml:space="preserve">HS </w:t>
            </w:r>
            <w:r w:rsidRPr="007465CD">
              <w:sym w:font="Wingdings" w:char="F0E0"/>
            </w:r>
            <w:r w:rsidRPr="007465CD">
              <w:t xml:space="preserve"> HCUT</w:t>
            </w:r>
          </w:p>
        </w:tc>
        <w:tc>
          <w:tcPr>
            <w:tcW w:w="6618" w:type="dxa"/>
          </w:tcPr>
          <w:p w:rsidR="002C6C71" w:rsidRPr="007465CD" w:rsidRDefault="002C6C71">
            <w:pPr>
              <w:pStyle w:val="TAL"/>
            </w:pPr>
            <w:r w:rsidRPr="007465CD">
              <w:t>Send ADM_CLEAR_ALL_PIPE with value IDENTITY_REFERENCE_DATA.</w:t>
            </w:r>
          </w:p>
        </w:tc>
        <w:tc>
          <w:tcPr>
            <w:tcW w:w="1207"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2</w:t>
            </w:r>
          </w:p>
        </w:tc>
        <w:tc>
          <w:tcPr>
            <w:tcW w:w="1263"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618" w:type="dxa"/>
          </w:tcPr>
          <w:p w:rsidR="002C6C71" w:rsidRPr="007465CD" w:rsidRDefault="002C6C71">
            <w:pPr>
              <w:pStyle w:val="TAL"/>
            </w:pPr>
            <w:r w:rsidRPr="007465CD">
              <w:t>Send ANY_OK.</w:t>
            </w:r>
          </w:p>
        </w:tc>
        <w:tc>
          <w:tcPr>
            <w:tcW w:w="1207" w:type="dxa"/>
          </w:tcPr>
          <w:p w:rsidR="002C6C71" w:rsidRPr="007465CD" w:rsidRDefault="002C6C71">
            <w:pPr>
              <w:pStyle w:val="TAC"/>
            </w:pPr>
            <w:r w:rsidRPr="007465CD">
              <w:t>RQ6.29</w:t>
            </w:r>
          </w:p>
        </w:tc>
      </w:tr>
      <w:tr w:rsidR="002D37C7" w:rsidRPr="007465CD" w:rsidTr="00643139">
        <w:trPr>
          <w:jc w:val="center"/>
        </w:trPr>
        <w:tc>
          <w:tcPr>
            <w:tcW w:w="607" w:type="dxa"/>
            <w:vAlign w:val="center"/>
          </w:tcPr>
          <w:p w:rsidR="002D37C7" w:rsidRPr="007465CD" w:rsidRDefault="002D37C7" w:rsidP="003852AA">
            <w:pPr>
              <w:pStyle w:val="TAC"/>
            </w:pPr>
            <w:r w:rsidRPr="007465CD">
              <w:t>3</w:t>
            </w:r>
          </w:p>
        </w:tc>
        <w:tc>
          <w:tcPr>
            <w:tcW w:w="1263" w:type="dxa"/>
            <w:vAlign w:val="center"/>
          </w:tcPr>
          <w:p w:rsidR="002D37C7" w:rsidRPr="007465CD" w:rsidRDefault="002D37C7" w:rsidP="003852AA">
            <w:pPr>
              <w:pStyle w:val="TAC"/>
            </w:pPr>
            <w:r w:rsidRPr="007465CD">
              <w:t xml:space="preserve">HS </w:t>
            </w:r>
            <w:r w:rsidRPr="007465CD">
              <w:sym w:font="Wingdings" w:char="F0E0"/>
            </w:r>
            <w:r w:rsidRPr="007465CD">
              <w:t xml:space="preserve"> HCUT</w:t>
            </w:r>
          </w:p>
        </w:tc>
        <w:tc>
          <w:tcPr>
            <w:tcW w:w="6618" w:type="dxa"/>
          </w:tcPr>
          <w:p w:rsidR="002D37C7" w:rsidRPr="007465CD" w:rsidRDefault="002D37C7">
            <w:pPr>
              <w:pStyle w:val="TAL"/>
            </w:pPr>
            <w:r w:rsidRPr="007465CD">
              <w:t>Send ANY_OPEN_PIPE on PIPE1.</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4</w:t>
            </w:r>
          </w:p>
        </w:tc>
        <w:tc>
          <w:tcPr>
            <w:tcW w:w="1263" w:type="dxa"/>
            <w:vAlign w:val="center"/>
          </w:tcPr>
          <w:p w:rsidR="002D37C7" w:rsidRPr="007465CD" w:rsidRDefault="002D37C7" w:rsidP="003852AA">
            <w:pPr>
              <w:pStyle w:val="TAC"/>
            </w:pPr>
            <w:r w:rsidRPr="007465CD">
              <w:t xml:space="preserve">HCUT </w:t>
            </w:r>
            <w:r w:rsidRPr="007465CD">
              <w:sym w:font="Wingdings" w:char="F0E0"/>
            </w:r>
            <w:r w:rsidRPr="007465CD">
              <w:t xml:space="preserve"> HS</w:t>
            </w:r>
          </w:p>
        </w:tc>
        <w:tc>
          <w:tcPr>
            <w:tcW w:w="6618" w:type="dxa"/>
          </w:tcPr>
          <w:p w:rsidR="002D37C7" w:rsidRPr="007465CD" w:rsidRDefault="001E67F5">
            <w:pPr>
              <w:pStyle w:val="TAL"/>
            </w:pPr>
            <w:r w:rsidRPr="007465CD">
              <w:t>Send ANY_OK.</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5</w:t>
            </w:r>
          </w:p>
        </w:tc>
        <w:tc>
          <w:tcPr>
            <w:tcW w:w="1263" w:type="dxa"/>
            <w:vAlign w:val="center"/>
          </w:tcPr>
          <w:p w:rsidR="002D37C7" w:rsidRPr="007465CD" w:rsidRDefault="002D37C7" w:rsidP="003852AA">
            <w:pPr>
              <w:pStyle w:val="TAC"/>
            </w:pPr>
            <w:r w:rsidRPr="007465CD">
              <w:t xml:space="preserve">HS </w:t>
            </w:r>
            <w:r w:rsidRPr="007465CD">
              <w:sym w:font="Wingdings" w:char="F0E0"/>
            </w:r>
            <w:r w:rsidRPr="007465CD">
              <w:t xml:space="preserve"> HCUT</w:t>
            </w:r>
          </w:p>
        </w:tc>
        <w:tc>
          <w:tcPr>
            <w:tcW w:w="6618" w:type="dxa"/>
          </w:tcPr>
          <w:p w:rsidR="002D37C7" w:rsidRPr="007465CD" w:rsidRDefault="002D37C7" w:rsidP="003857F6">
            <w:pPr>
              <w:pStyle w:val="TAL"/>
            </w:pPr>
            <w:r w:rsidRPr="007465CD">
              <w:t xml:space="preserve">Send </w:t>
            </w:r>
            <w:r w:rsidR="003857F6" w:rsidRPr="007465CD">
              <w:t>ANY</w:t>
            </w:r>
            <w:r w:rsidRPr="007465CD">
              <w:t>_SET_PARAMETER(SESSION_IDENTITY, '01 02 03 04 05 06 07 08') on PIPE1.</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6</w:t>
            </w:r>
          </w:p>
        </w:tc>
        <w:tc>
          <w:tcPr>
            <w:tcW w:w="1263" w:type="dxa"/>
            <w:vAlign w:val="center"/>
          </w:tcPr>
          <w:p w:rsidR="002D37C7" w:rsidRPr="007465CD" w:rsidRDefault="002D37C7" w:rsidP="003852AA">
            <w:pPr>
              <w:pStyle w:val="TAC"/>
            </w:pPr>
            <w:r w:rsidRPr="007465CD">
              <w:t xml:space="preserve">HCUT </w:t>
            </w:r>
            <w:r w:rsidRPr="007465CD">
              <w:sym w:font="Wingdings" w:char="F0E0"/>
            </w:r>
            <w:r w:rsidRPr="007465CD">
              <w:t xml:space="preserve"> HS</w:t>
            </w:r>
          </w:p>
        </w:tc>
        <w:tc>
          <w:tcPr>
            <w:tcW w:w="6618" w:type="dxa"/>
          </w:tcPr>
          <w:p w:rsidR="002D37C7" w:rsidRPr="007465CD" w:rsidRDefault="002D37C7">
            <w:pPr>
              <w:pStyle w:val="TAL"/>
            </w:pPr>
            <w:r w:rsidRPr="007465CD">
              <w:t>Send ANY_OK.</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7</w:t>
            </w:r>
          </w:p>
        </w:tc>
        <w:tc>
          <w:tcPr>
            <w:tcW w:w="1263" w:type="dxa"/>
            <w:vAlign w:val="center"/>
          </w:tcPr>
          <w:p w:rsidR="002D37C7" w:rsidRPr="007465CD" w:rsidRDefault="002D37C7" w:rsidP="003852AA">
            <w:pPr>
              <w:pStyle w:val="TAC"/>
            </w:pPr>
            <w:r w:rsidRPr="007465CD">
              <w:t xml:space="preserve">User </w:t>
            </w:r>
            <w:r w:rsidRPr="007465CD">
              <w:sym w:font="Wingdings" w:char="F0E0"/>
            </w:r>
            <w:r w:rsidRPr="007465CD">
              <w:t xml:space="preserve"> HCUT</w:t>
            </w:r>
          </w:p>
        </w:tc>
        <w:tc>
          <w:tcPr>
            <w:tcW w:w="6618" w:type="dxa"/>
          </w:tcPr>
          <w:p w:rsidR="002D37C7" w:rsidRPr="007465CD" w:rsidRDefault="002D37C7">
            <w:pPr>
              <w:pStyle w:val="TAL"/>
            </w:pPr>
            <w:r w:rsidRPr="007465CD">
              <w:t>Trigger the host controller to deactivate the SWP interface and then reactivate the SWP interface.</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8</w:t>
            </w:r>
          </w:p>
        </w:tc>
        <w:tc>
          <w:tcPr>
            <w:tcW w:w="1263" w:type="dxa"/>
            <w:vAlign w:val="center"/>
          </w:tcPr>
          <w:p w:rsidR="002D37C7" w:rsidRPr="007465CD" w:rsidRDefault="002D37C7" w:rsidP="003852AA">
            <w:pPr>
              <w:pStyle w:val="TAC"/>
            </w:pPr>
            <w:r w:rsidRPr="007465CD">
              <w:t xml:space="preserve">HCUT </w:t>
            </w:r>
            <w:r w:rsidRPr="007465CD">
              <w:sym w:font="Wingdings" w:char="F0E0"/>
            </w:r>
            <w:r w:rsidRPr="007465CD">
              <w:t xml:space="preserve"> HS</w:t>
            </w:r>
          </w:p>
        </w:tc>
        <w:tc>
          <w:tcPr>
            <w:tcW w:w="6618" w:type="dxa"/>
          </w:tcPr>
          <w:p w:rsidR="002D37C7" w:rsidRPr="007465CD" w:rsidRDefault="002D37C7">
            <w:pPr>
              <w:pStyle w:val="TAL"/>
            </w:pPr>
            <w:r w:rsidRPr="007465CD">
              <w:t>Deactivate the SWP interface.</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9</w:t>
            </w:r>
          </w:p>
        </w:tc>
        <w:tc>
          <w:tcPr>
            <w:tcW w:w="1263" w:type="dxa"/>
            <w:vAlign w:val="center"/>
          </w:tcPr>
          <w:p w:rsidR="002D37C7" w:rsidRPr="007465CD" w:rsidRDefault="002D37C7" w:rsidP="003852AA">
            <w:pPr>
              <w:pStyle w:val="TAC"/>
            </w:pPr>
            <w:r w:rsidRPr="007465CD">
              <w:t xml:space="preserve">HCUT </w:t>
            </w:r>
            <w:r w:rsidRPr="007465CD">
              <w:sym w:font="Wingdings" w:char="F0E0"/>
            </w:r>
            <w:r w:rsidRPr="007465CD">
              <w:t xml:space="preserve"> HS</w:t>
            </w:r>
          </w:p>
        </w:tc>
        <w:tc>
          <w:tcPr>
            <w:tcW w:w="6618" w:type="dxa"/>
          </w:tcPr>
          <w:p w:rsidR="002D37C7" w:rsidRPr="007465CD" w:rsidRDefault="002D37C7">
            <w:pPr>
              <w:pStyle w:val="TAL"/>
            </w:pPr>
            <w:r w:rsidRPr="007465CD">
              <w:t>Activate the SWP interface.</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10</w:t>
            </w:r>
          </w:p>
        </w:tc>
        <w:tc>
          <w:tcPr>
            <w:tcW w:w="1263" w:type="dxa"/>
            <w:vAlign w:val="center"/>
          </w:tcPr>
          <w:p w:rsidR="002D37C7" w:rsidRPr="007465CD" w:rsidRDefault="002D37C7" w:rsidP="003852AA">
            <w:pPr>
              <w:pStyle w:val="TAC"/>
            </w:pPr>
            <w:r w:rsidRPr="007465CD">
              <w:t xml:space="preserve">HS </w:t>
            </w:r>
            <w:r w:rsidRPr="007465CD">
              <w:sym w:font="Wingdings" w:char="F0DF"/>
            </w:r>
            <w:r w:rsidRPr="007465CD">
              <w:t xml:space="preserve"> </w:t>
            </w:r>
            <w:r w:rsidRPr="007465CD">
              <w:sym w:font="Wingdings" w:char="F0E0"/>
            </w:r>
            <w:r w:rsidRPr="007465CD">
              <w:t xml:space="preserve"> HCUT</w:t>
            </w:r>
          </w:p>
        </w:tc>
        <w:tc>
          <w:tcPr>
            <w:tcW w:w="6618" w:type="dxa"/>
          </w:tcPr>
          <w:p w:rsidR="002D37C7" w:rsidRPr="007465CD" w:rsidRDefault="002D37C7">
            <w:pPr>
              <w:pStyle w:val="TAL"/>
            </w:pPr>
            <w:r w:rsidRPr="007465CD">
              <w:t>Perform SWP interface activation using IDENTITY_REFERENCE_DATA as SYNC_ID, and SHDLC link establishment.</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11</w:t>
            </w:r>
          </w:p>
        </w:tc>
        <w:tc>
          <w:tcPr>
            <w:tcW w:w="1263" w:type="dxa"/>
            <w:vAlign w:val="center"/>
          </w:tcPr>
          <w:p w:rsidR="002D37C7" w:rsidRPr="007465CD" w:rsidRDefault="002D37C7" w:rsidP="003852AA">
            <w:pPr>
              <w:pStyle w:val="TAC"/>
            </w:pPr>
            <w:r w:rsidRPr="007465CD">
              <w:t xml:space="preserve">HS </w:t>
            </w:r>
            <w:r w:rsidRPr="007465CD">
              <w:sym w:font="Wingdings" w:char="F0E0"/>
            </w:r>
            <w:r w:rsidRPr="007465CD">
              <w:t xml:space="preserve"> HCUT</w:t>
            </w:r>
          </w:p>
        </w:tc>
        <w:tc>
          <w:tcPr>
            <w:tcW w:w="6618" w:type="dxa"/>
          </w:tcPr>
          <w:p w:rsidR="002D37C7" w:rsidRPr="007465CD" w:rsidRDefault="002D37C7">
            <w:pPr>
              <w:pStyle w:val="TAL"/>
            </w:pPr>
            <w:r w:rsidRPr="007465CD">
              <w:t>Send ANY_OPEN_PIPE on PIPE1.</w:t>
            </w:r>
          </w:p>
        </w:tc>
        <w:tc>
          <w:tcPr>
            <w:tcW w:w="1207" w:type="dxa"/>
          </w:tcPr>
          <w:p w:rsidR="002D37C7" w:rsidRPr="007465CD" w:rsidRDefault="002D37C7">
            <w:pPr>
              <w:pStyle w:val="TAC"/>
            </w:pPr>
          </w:p>
        </w:tc>
      </w:tr>
      <w:tr w:rsidR="002D37C7" w:rsidRPr="007465CD" w:rsidTr="00643139">
        <w:trPr>
          <w:jc w:val="center"/>
        </w:trPr>
        <w:tc>
          <w:tcPr>
            <w:tcW w:w="607" w:type="dxa"/>
            <w:vAlign w:val="center"/>
          </w:tcPr>
          <w:p w:rsidR="002D37C7" w:rsidRPr="007465CD" w:rsidRDefault="002D37C7" w:rsidP="003852AA">
            <w:pPr>
              <w:pStyle w:val="TAC"/>
            </w:pPr>
            <w:r w:rsidRPr="007465CD">
              <w:t>12</w:t>
            </w:r>
          </w:p>
        </w:tc>
        <w:tc>
          <w:tcPr>
            <w:tcW w:w="1263" w:type="dxa"/>
            <w:vAlign w:val="center"/>
          </w:tcPr>
          <w:p w:rsidR="002D37C7" w:rsidRPr="007465CD" w:rsidRDefault="002D37C7" w:rsidP="003852AA">
            <w:pPr>
              <w:pStyle w:val="TAC"/>
            </w:pPr>
            <w:r w:rsidRPr="007465CD">
              <w:t xml:space="preserve">HCUT </w:t>
            </w:r>
            <w:r w:rsidRPr="007465CD">
              <w:sym w:font="Wingdings" w:char="F0E0"/>
            </w:r>
            <w:r w:rsidRPr="007465CD">
              <w:t xml:space="preserve"> HS</w:t>
            </w:r>
          </w:p>
        </w:tc>
        <w:tc>
          <w:tcPr>
            <w:tcW w:w="6618" w:type="dxa"/>
          </w:tcPr>
          <w:p w:rsidR="002D37C7" w:rsidRPr="007465CD" w:rsidRDefault="001E67F5" w:rsidP="00FD20AD">
            <w:pPr>
              <w:pStyle w:val="TAL"/>
            </w:pPr>
            <w:r w:rsidRPr="007465CD">
              <w:t>Send ANY_OK.</w:t>
            </w:r>
          </w:p>
        </w:tc>
        <w:tc>
          <w:tcPr>
            <w:tcW w:w="1207" w:type="dxa"/>
          </w:tcPr>
          <w:p w:rsidR="002D37C7" w:rsidRPr="007465CD" w:rsidRDefault="002D37C7">
            <w:pPr>
              <w:pStyle w:val="TAC"/>
            </w:pPr>
            <w:r w:rsidRPr="007465CD">
              <w:t>RQ6.29</w:t>
            </w:r>
          </w:p>
        </w:tc>
      </w:tr>
    </w:tbl>
    <w:p w:rsidR="002C6C71" w:rsidRPr="007465CD" w:rsidRDefault="002C6C71"/>
    <w:p w:rsidR="002C6C71" w:rsidRPr="007465CD" w:rsidRDefault="002C6C71" w:rsidP="00214A72">
      <w:pPr>
        <w:pStyle w:val="Heading5"/>
      </w:pPr>
      <w:bookmarkStart w:id="457" w:name="_Toc463016188"/>
      <w:bookmarkStart w:id="458" w:name="_Toc463341536"/>
      <w:bookmarkStart w:id="459" w:name="_Toc463432905"/>
      <w:r w:rsidRPr="007465CD">
        <w:t>5.5.1.3.3</w:t>
      </w:r>
      <w:r w:rsidRPr="007465CD">
        <w:tab/>
        <w:t xml:space="preserve">Test case 2: reception of ADM_CLEAR_ALL_PIPE </w:t>
      </w:r>
      <w:r w:rsidR="00CD63C0" w:rsidRPr="007465CD">
        <w:t>-</w:t>
      </w:r>
      <w:r w:rsidRPr="007465CD">
        <w:t xml:space="preserve"> static pipes, dynamic pipes to host</w:t>
      </w:r>
      <w:bookmarkEnd w:id="457"/>
      <w:bookmarkEnd w:id="458"/>
      <w:bookmarkEnd w:id="459"/>
    </w:p>
    <w:p w:rsidR="002C6C71" w:rsidRPr="007465CD" w:rsidRDefault="002C6C71">
      <w:pPr>
        <w:pStyle w:val="H6"/>
      </w:pPr>
      <w:r w:rsidRPr="007465CD">
        <w:t>5.5.1.3.3.1</w:t>
      </w:r>
      <w:r w:rsidRPr="007465CD">
        <w:tab/>
        <w:t>Test execution</w:t>
      </w:r>
    </w:p>
    <w:p w:rsidR="002C6C71" w:rsidRPr="007465CD" w:rsidRDefault="002C6C71">
      <w:r w:rsidRPr="007465CD">
        <w:t>There are no test case-specific parameters for this test case.</w:t>
      </w:r>
    </w:p>
    <w:p w:rsidR="002C6C71" w:rsidRPr="007465CD" w:rsidRDefault="002C6C71">
      <w:pPr>
        <w:pStyle w:val="H6"/>
      </w:pPr>
      <w:r w:rsidRPr="007465CD">
        <w:lastRenderedPageBreak/>
        <w:t>5.5.1.3.3.2</w:t>
      </w:r>
      <w:r w:rsidRPr="007465CD">
        <w:tab/>
        <w:t>Initial conditions</w:t>
      </w:r>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PIPE1 is open.</w:t>
      </w:r>
    </w:p>
    <w:p w:rsidR="002C6C71" w:rsidRPr="007465CD" w:rsidRDefault="002C6C71">
      <w:pPr>
        <w:pStyle w:val="B1"/>
      </w:pPr>
      <w:r w:rsidRPr="007465CD">
        <w:t>A pipe (PIPE_LOOP_BACK) has been created to the host controller's loop back gate.</w:t>
      </w:r>
    </w:p>
    <w:p w:rsidR="002C6C71" w:rsidRPr="007465CD" w:rsidRDefault="002C6C71" w:rsidP="005716AD">
      <w:pPr>
        <w:pStyle w:val="H6"/>
        <w:keepNext w:val="0"/>
        <w:keepLines w:val="0"/>
      </w:pPr>
      <w:r w:rsidRPr="007465CD">
        <w:t>5.5.1.3.3.3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2C6C71" w:rsidRPr="007465CD" w:rsidTr="00643139">
        <w:trPr>
          <w:jc w:val="center"/>
        </w:trPr>
        <w:tc>
          <w:tcPr>
            <w:tcW w:w="527" w:type="dxa"/>
          </w:tcPr>
          <w:p w:rsidR="002C6C71" w:rsidRPr="007465CD" w:rsidRDefault="002C6C71" w:rsidP="005716AD">
            <w:pPr>
              <w:pStyle w:val="TAH"/>
              <w:keepNext w:val="0"/>
              <w:keepLines w:val="0"/>
            </w:pPr>
            <w:r w:rsidRPr="007465CD">
              <w:t>Step</w:t>
            </w:r>
          </w:p>
        </w:tc>
        <w:tc>
          <w:tcPr>
            <w:tcW w:w="1314" w:type="dxa"/>
          </w:tcPr>
          <w:p w:rsidR="002C6C71" w:rsidRPr="007465CD" w:rsidRDefault="002C6C71" w:rsidP="005716AD">
            <w:pPr>
              <w:pStyle w:val="TAH"/>
              <w:keepNext w:val="0"/>
              <w:keepLines w:val="0"/>
            </w:pPr>
            <w:r w:rsidRPr="007465CD">
              <w:t>Direction</w:t>
            </w:r>
          </w:p>
        </w:tc>
        <w:tc>
          <w:tcPr>
            <w:tcW w:w="6359" w:type="dxa"/>
          </w:tcPr>
          <w:p w:rsidR="002C6C71" w:rsidRPr="007465CD" w:rsidRDefault="002C6C71" w:rsidP="005716AD">
            <w:pPr>
              <w:pStyle w:val="TAH"/>
              <w:keepNext w:val="0"/>
              <w:keepLines w:val="0"/>
            </w:pPr>
            <w:r w:rsidRPr="007465CD">
              <w:t>Description</w:t>
            </w:r>
          </w:p>
        </w:tc>
        <w:tc>
          <w:tcPr>
            <w:tcW w:w="908" w:type="dxa"/>
          </w:tcPr>
          <w:p w:rsidR="002C6C71" w:rsidRPr="007465CD" w:rsidRDefault="002C6C71" w:rsidP="005716AD">
            <w:pPr>
              <w:pStyle w:val="TAH"/>
              <w:keepNext w:val="0"/>
              <w:keepLines w:val="0"/>
            </w:pPr>
            <w:r w:rsidRPr="007465CD">
              <w:t>RQ</w:t>
            </w:r>
          </w:p>
        </w:tc>
      </w:tr>
      <w:tr w:rsidR="002C6C71" w:rsidRPr="007465CD" w:rsidTr="00643139">
        <w:trPr>
          <w:jc w:val="center"/>
        </w:trPr>
        <w:tc>
          <w:tcPr>
            <w:tcW w:w="527" w:type="dxa"/>
            <w:vAlign w:val="center"/>
          </w:tcPr>
          <w:p w:rsidR="002C6C71" w:rsidRPr="007465CD" w:rsidRDefault="002C6C71" w:rsidP="005716AD">
            <w:pPr>
              <w:pStyle w:val="TAC"/>
              <w:keepNext w:val="0"/>
              <w:keepLines w:val="0"/>
            </w:pPr>
            <w:r w:rsidRPr="007465CD">
              <w:t>1</w:t>
            </w:r>
          </w:p>
        </w:tc>
        <w:tc>
          <w:tcPr>
            <w:tcW w:w="1314" w:type="dxa"/>
            <w:vAlign w:val="center"/>
          </w:tcPr>
          <w:p w:rsidR="002C6C71" w:rsidRPr="007465CD" w:rsidRDefault="002C6C71" w:rsidP="005716AD">
            <w:pPr>
              <w:pStyle w:val="TAC"/>
              <w:keepNext w:val="0"/>
              <w:keepLines w:val="0"/>
            </w:pPr>
            <w:r w:rsidRPr="007465CD">
              <w:t xml:space="preserve">HS </w:t>
            </w:r>
            <w:r w:rsidRPr="007465CD">
              <w:sym w:font="Wingdings" w:char="F0E0"/>
            </w:r>
            <w:r w:rsidRPr="007465CD">
              <w:t xml:space="preserve"> HCUT</w:t>
            </w:r>
          </w:p>
        </w:tc>
        <w:tc>
          <w:tcPr>
            <w:tcW w:w="6359" w:type="dxa"/>
          </w:tcPr>
          <w:p w:rsidR="002C6C71" w:rsidRPr="007465CD" w:rsidRDefault="002C6C71" w:rsidP="005716AD">
            <w:pPr>
              <w:pStyle w:val="TAL"/>
              <w:keepNext w:val="0"/>
              <w:keepLines w:val="0"/>
            </w:pPr>
            <w:r w:rsidRPr="007465CD">
              <w:t>Send ADM_CLEAR_ALL_PIPE.</w:t>
            </w:r>
          </w:p>
        </w:tc>
        <w:tc>
          <w:tcPr>
            <w:tcW w:w="908" w:type="dxa"/>
          </w:tcPr>
          <w:p w:rsidR="002C6C71" w:rsidRPr="007465CD" w:rsidRDefault="002C6C71" w:rsidP="005716AD">
            <w:pPr>
              <w:pStyle w:val="TAC"/>
              <w:keepNext w:val="0"/>
              <w:keepLines w:val="0"/>
            </w:pPr>
          </w:p>
        </w:tc>
      </w:tr>
      <w:tr w:rsidR="002C6C71" w:rsidRPr="007465CD" w:rsidTr="00643139">
        <w:trPr>
          <w:jc w:val="center"/>
        </w:trPr>
        <w:tc>
          <w:tcPr>
            <w:tcW w:w="527" w:type="dxa"/>
            <w:vAlign w:val="center"/>
          </w:tcPr>
          <w:p w:rsidR="002C6C71" w:rsidRPr="007465CD" w:rsidRDefault="002C6C71" w:rsidP="005716AD">
            <w:pPr>
              <w:pStyle w:val="TAC"/>
              <w:keepNext w:val="0"/>
              <w:keepLines w:val="0"/>
            </w:pPr>
            <w:r w:rsidRPr="007465CD">
              <w:t>2</w:t>
            </w:r>
          </w:p>
        </w:tc>
        <w:tc>
          <w:tcPr>
            <w:tcW w:w="1314" w:type="dxa"/>
            <w:vAlign w:val="center"/>
          </w:tcPr>
          <w:p w:rsidR="002C6C71" w:rsidRPr="007465CD" w:rsidRDefault="002C6C71" w:rsidP="005716AD">
            <w:pPr>
              <w:pStyle w:val="TAC"/>
              <w:keepNext w:val="0"/>
              <w:keepLines w:val="0"/>
            </w:pPr>
            <w:r w:rsidRPr="007465CD">
              <w:t xml:space="preserve">HCUT </w:t>
            </w:r>
            <w:r w:rsidRPr="007465CD">
              <w:sym w:font="Wingdings" w:char="F0E0"/>
            </w:r>
            <w:r w:rsidRPr="007465CD">
              <w:t xml:space="preserve"> HS</w:t>
            </w:r>
          </w:p>
        </w:tc>
        <w:tc>
          <w:tcPr>
            <w:tcW w:w="6359" w:type="dxa"/>
          </w:tcPr>
          <w:p w:rsidR="002C6C71" w:rsidRPr="007465CD" w:rsidRDefault="002C6C71" w:rsidP="005716AD">
            <w:pPr>
              <w:pStyle w:val="TAL"/>
              <w:keepNext w:val="0"/>
              <w:keepLines w:val="0"/>
            </w:pPr>
            <w:r w:rsidRPr="007465CD">
              <w:t>Send ANY_OK.</w:t>
            </w:r>
          </w:p>
        </w:tc>
        <w:tc>
          <w:tcPr>
            <w:tcW w:w="908" w:type="dxa"/>
          </w:tcPr>
          <w:p w:rsidR="002C6C71" w:rsidRPr="007465CD" w:rsidRDefault="002C6C71" w:rsidP="005716AD">
            <w:pPr>
              <w:pStyle w:val="TAC"/>
              <w:keepNext w:val="0"/>
              <w:keepLines w:val="0"/>
            </w:pPr>
            <w:r w:rsidRPr="007465CD">
              <w:t>RQ6.31</w:t>
            </w: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3</w:t>
            </w:r>
          </w:p>
        </w:tc>
        <w:tc>
          <w:tcPr>
            <w:tcW w:w="1314" w:type="dxa"/>
            <w:vAlign w:val="center"/>
          </w:tcPr>
          <w:p w:rsidR="003817C8" w:rsidRPr="007465CD" w:rsidRDefault="003817C8" w:rsidP="005716AD">
            <w:pPr>
              <w:pStyle w:val="TAC"/>
              <w:keepNext w:val="0"/>
              <w:keepLines w:val="0"/>
            </w:pPr>
            <w:r w:rsidRPr="007465CD">
              <w:t xml:space="preserve">HS </w:t>
            </w:r>
            <w:r w:rsidRPr="007465CD">
              <w:sym w:font="Wingdings" w:char="F0E0"/>
            </w:r>
            <w:r w:rsidRPr="007465CD">
              <w:t xml:space="preserve"> HCUT</w:t>
            </w:r>
          </w:p>
        </w:tc>
        <w:tc>
          <w:tcPr>
            <w:tcW w:w="6359" w:type="dxa"/>
          </w:tcPr>
          <w:p w:rsidR="003817C8" w:rsidRPr="007465CD" w:rsidRDefault="003817C8" w:rsidP="005716AD">
            <w:pPr>
              <w:pStyle w:val="TAL"/>
              <w:keepNext w:val="0"/>
              <w:keepLines w:val="0"/>
            </w:pPr>
            <w:r w:rsidRPr="007465CD">
              <w:t>Send ADM_CREATE_PIPE on PIPE1, with source and destination G</w:t>
            </w:r>
            <w:r w:rsidRPr="007465CD">
              <w:rPr>
                <w:vertAlign w:val="subscript"/>
              </w:rPr>
              <w:t>ID</w:t>
            </w:r>
            <w:r w:rsidRPr="007465CD">
              <w:t xml:space="preserve"> = G</w:t>
            </w:r>
            <w:r w:rsidRPr="007465CD">
              <w:rPr>
                <w:vertAlign w:val="subscript"/>
              </w:rPr>
              <w:t>ID</w:t>
            </w:r>
            <w:r w:rsidRPr="007465CD">
              <w:t xml:space="preserve"> of identity management gate.</w:t>
            </w:r>
          </w:p>
        </w:tc>
        <w:tc>
          <w:tcPr>
            <w:tcW w:w="908" w:type="dxa"/>
          </w:tcPr>
          <w:p w:rsidR="003817C8" w:rsidRPr="007465CD" w:rsidRDefault="003817C8" w:rsidP="005716AD">
            <w:pPr>
              <w:pStyle w:val="TAC"/>
              <w:keepNext w:val="0"/>
              <w:keepLines w:val="0"/>
            </w:pP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4</w:t>
            </w:r>
          </w:p>
        </w:tc>
        <w:tc>
          <w:tcPr>
            <w:tcW w:w="1314" w:type="dxa"/>
            <w:vAlign w:val="center"/>
          </w:tcPr>
          <w:p w:rsidR="003817C8" w:rsidRPr="007465CD" w:rsidRDefault="003817C8" w:rsidP="005716AD">
            <w:pPr>
              <w:pStyle w:val="TAC"/>
              <w:keepNext w:val="0"/>
              <w:keepLines w:val="0"/>
            </w:pPr>
            <w:r w:rsidRPr="007465CD">
              <w:t xml:space="preserve">HCUT </w:t>
            </w:r>
            <w:r w:rsidRPr="007465CD">
              <w:sym w:font="Wingdings" w:char="F0E0"/>
            </w:r>
            <w:r w:rsidRPr="007465CD">
              <w:t xml:space="preserve"> HS</w:t>
            </w:r>
          </w:p>
        </w:tc>
        <w:tc>
          <w:tcPr>
            <w:tcW w:w="6359" w:type="dxa"/>
          </w:tcPr>
          <w:p w:rsidR="003817C8" w:rsidRPr="007465CD" w:rsidRDefault="003817C8" w:rsidP="005716AD">
            <w:pPr>
              <w:pStyle w:val="TAL"/>
              <w:keepNext w:val="0"/>
              <w:keepLines w:val="0"/>
            </w:pPr>
            <w:r w:rsidRPr="007465CD">
              <w:t>Send response.</w:t>
            </w:r>
          </w:p>
          <w:p w:rsidR="003817C8" w:rsidRPr="007465CD" w:rsidRDefault="003817C8" w:rsidP="005716AD">
            <w:pPr>
              <w:pStyle w:val="TAL"/>
              <w:keepNext w:val="0"/>
              <w:keepLines w:val="0"/>
            </w:pPr>
            <w:r w:rsidRPr="007465CD">
              <w:t>If the host controller has sent ANY_OPEN_PIPE on PIPE1 since step 2, do not check the content of the response.</w:t>
            </w:r>
          </w:p>
          <w:p w:rsidR="003817C8" w:rsidRPr="007465CD" w:rsidRDefault="003817C8" w:rsidP="005716AD">
            <w:pPr>
              <w:pStyle w:val="TAL"/>
              <w:keepNext w:val="0"/>
              <w:keepLines w:val="0"/>
            </w:pPr>
            <w:r w:rsidRPr="007465CD">
              <w:t>Otherwise, check that the response contains an allowed error response code for the command.</w:t>
            </w:r>
          </w:p>
        </w:tc>
        <w:tc>
          <w:tcPr>
            <w:tcW w:w="908" w:type="dxa"/>
          </w:tcPr>
          <w:p w:rsidR="003817C8" w:rsidRPr="007465CD" w:rsidRDefault="003817C8" w:rsidP="005716AD">
            <w:pPr>
              <w:pStyle w:val="TAC"/>
              <w:keepNext w:val="0"/>
              <w:keepLines w:val="0"/>
            </w:pP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5</w:t>
            </w:r>
          </w:p>
        </w:tc>
        <w:tc>
          <w:tcPr>
            <w:tcW w:w="1314" w:type="dxa"/>
            <w:vAlign w:val="center"/>
          </w:tcPr>
          <w:p w:rsidR="003817C8" w:rsidRPr="007465CD" w:rsidRDefault="003817C8" w:rsidP="005716AD">
            <w:pPr>
              <w:pStyle w:val="TAC"/>
              <w:keepNext w:val="0"/>
              <w:keepLines w:val="0"/>
            </w:pPr>
            <w:r w:rsidRPr="007465CD">
              <w:t xml:space="preserve">HS </w:t>
            </w:r>
            <w:r w:rsidRPr="007465CD">
              <w:sym w:font="Wingdings" w:char="F0E0"/>
            </w:r>
            <w:r w:rsidRPr="007465CD">
              <w:t xml:space="preserve"> HCUT</w:t>
            </w:r>
          </w:p>
        </w:tc>
        <w:tc>
          <w:tcPr>
            <w:tcW w:w="6359" w:type="dxa"/>
          </w:tcPr>
          <w:p w:rsidR="003817C8" w:rsidRPr="007465CD" w:rsidRDefault="003817C8" w:rsidP="005716AD">
            <w:pPr>
              <w:pStyle w:val="TAL"/>
              <w:keepNext w:val="0"/>
              <w:keepLines w:val="0"/>
            </w:pPr>
            <w:r w:rsidRPr="007465CD">
              <w:t>Send ANY_OPEN_PIPE on PIPE1.</w:t>
            </w:r>
          </w:p>
        </w:tc>
        <w:tc>
          <w:tcPr>
            <w:tcW w:w="908" w:type="dxa"/>
          </w:tcPr>
          <w:p w:rsidR="003817C8" w:rsidRPr="007465CD" w:rsidRDefault="003817C8" w:rsidP="005716AD">
            <w:pPr>
              <w:pStyle w:val="TAC"/>
              <w:keepNext w:val="0"/>
              <w:keepLines w:val="0"/>
            </w:pP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6</w:t>
            </w:r>
          </w:p>
        </w:tc>
        <w:tc>
          <w:tcPr>
            <w:tcW w:w="1314" w:type="dxa"/>
            <w:vAlign w:val="center"/>
          </w:tcPr>
          <w:p w:rsidR="003817C8" w:rsidRPr="007465CD" w:rsidRDefault="003817C8" w:rsidP="005716AD">
            <w:pPr>
              <w:pStyle w:val="TAC"/>
              <w:keepNext w:val="0"/>
              <w:keepLines w:val="0"/>
            </w:pPr>
            <w:r w:rsidRPr="007465CD">
              <w:t xml:space="preserve">HCUT </w:t>
            </w:r>
            <w:r w:rsidRPr="007465CD">
              <w:sym w:font="Wingdings" w:char="F0E0"/>
            </w:r>
            <w:r w:rsidRPr="007465CD">
              <w:t xml:space="preserve"> HS</w:t>
            </w:r>
          </w:p>
        </w:tc>
        <w:tc>
          <w:tcPr>
            <w:tcW w:w="6359" w:type="dxa"/>
          </w:tcPr>
          <w:p w:rsidR="003817C8" w:rsidRPr="007465CD" w:rsidRDefault="003817C8" w:rsidP="005716AD">
            <w:pPr>
              <w:pStyle w:val="TAL"/>
              <w:keepNext w:val="0"/>
              <w:keepLines w:val="0"/>
            </w:pPr>
            <w:r w:rsidRPr="007465CD">
              <w:t>Send response.</w:t>
            </w:r>
          </w:p>
          <w:p w:rsidR="003817C8" w:rsidRPr="007465CD" w:rsidRDefault="003817C8" w:rsidP="005716AD">
            <w:pPr>
              <w:pStyle w:val="TAL"/>
              <w:keepNext w:val="0"/>
              <w:keepLines w:val="0"/>
            </w:pPr>
            <w:r w:rsidRPr="007465CD">
              <w:t>If the host controller has sent ANY_OPEN_PIPE on PIPE1 since step 2, do not check the content of the response.</w:t>
            </w:r>
          </w:p>
          <w:p w:rsidR="003817C8" w:rsidRPr="007465CD" w:rsidRDefault="003817C8" w:rsidP="005716AD">
            <w:pPr>
              <w:pStyle w:val="TAL"/>
              <w:keepNext w:val="0"/>
              <w:keepLines w:val="0"/>
            </w:pPr>
            <w:r w:rsidRPr="007465CD">
              <w:t>Otherwise, check that the response is ANY_OK.</w:t>
            </w:r>
          </w:p>
        </w:tc>
        <w:tc>
          <w:tcPr>
            <w:tcW w:w="908" w:type="dxa"/>
          </w:tcPr>
          <w:p w:rsidR="003817C8" w:rsidRPr="007465CD" w:rsidRDefault="003817C8" w:rsidP="005716AD">
            <w:pPr>
              <w:pStyle w:val="TAC"/>
              <w:keepNext w:val="0"/>
              <w:keepLines w:val="0"/>
            </w:pPr>
            <w:r w:rsidRPr="007465CD">
              <w:t>RQ6.30</w:t>
            </w: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7</w:t>
            </w:r>
          </w:p>
        </w:tc>
        <w:tc>
          <w:tcPr>
            <w:tcW w:w="1314" w:type="dxa"/>
            <w:vAlign w:val="center"/>
          </w:tcPr>
          <w:p w:rsidR="003817C8" w:rsidRPr="007465CD" w:rsidRDefault="003817C8" w:rsidP="005716AD">
            <w:pPr>
              <w:pStyle w:val="TAC"/>
              <w:keepNext w:val="0"/>
              <w:keepLines w:val="0"/>
            </w:pPr>
            <w:r w:rsidRPr="007465CD">
              <w:t xml:space="preserve">HS </w:t>
            </w:r>
            <w:r w:rsidRPr="007465CD">
              <w:sym w:font="Wingdings" w:char="F0E0"/>
            </w:r>
            <w:r w:rsidRPr="007465CD">
              <w:t xml:space="preserve"> HCUT</w:t>
            </w:r>
          </w:p>
        </w:tc>
        <w:tc>
          <w:tcPr>
            <w:tcW w:w="6359" w:type="dxa"/>
          </w:tcPr>
          <w:p w:rsidR="003817C8" w:rsidRPr="007465CD" w:rsidRDefault="003817C8" w:rsidP="005716AD">
            <w:pPr>
              <w:pStyle w:val="TAL"/>
              <w:keepNext w:val="0"/>
              <w:keepLines w:val="0"/>
            </w:pPr>
            <w:r w:rsidRPr="007465CD">
              <w:t>Send ANY_OPEN_PIPE on PIPE_LOOP_BACK.</w:t>
            </w:r>
          </w:p>
        </w:tc>
        <w:tc>
          <w:tcPr>
            <w:tcW w:w="908" w:type="dxa"/>
          </w:tcPr>
          <w:p w:rsidR="003817C8" w:rsidRPr="007465CD" w:rsidRDefault="003817C8" w:rsidP="005716AD">
            <w:pPr>
              <w:pStyle w:val="TAC"/>
              <w:keepNext w:val="0"/>
              <w:keepLines w:val="0"/>
            </w:pPr>
          </w:p>
        </w:tc>
      </w:tr>
      <w:tr w:rsidR="003817C8" w:rsidRPr="007465CD" w:rsidTr="00643139">
        <w:trPr>
          <w:jc w:val="center"/>
        </w:trPr>
        <w:tc>
          <w:tcPr>
            <w:tcW w:w="527" w:type="dxa"/>
            <w:vAlign w:val="center"/>
          </w:tcPr>
          <w:p w:rsidR="003817C8" w:rsidRPr="007465CD" w:rsidRDefault="003817C8" w:rsidP="005716AD">
            <w:pPr>
              <w:pStyle w:val="TAC"/>
              <w:keepNext w:val="0"/>
              <w:keepLines w:val="0"/>
            </w:pPr>
            <w:r w:rsidRPr="007465CD">
              <w:t>8</w:t>
            </w:r>
          </w:p>
        </w:tc>
        <w:tc>
          <w:tcPr>
            <w:tcW w:w="1314" w:type="dxa"/>
            <w:vAlign w:val="center"/>
          </w:tcPr>
          <w:p w:rsidR="003817C8" w:rsidRPr="007465CD" w:rsidRDefault="003817C8" w:rsidP="005716AD">
            <w:pPr>
              <w:pStyle w:val="TAC"/>
              <w:keepNext w:val="0"/>
              <w:keepLines w:val="0"/>
            </w:pPr>
            <w:r w:rsidRPr="007465CD">
              <w:t xml:space="preserve">HCUT </w:t>
            </w:r>
            <w:r w:rsidRPr="007465CD">
              <w:sym w:font="Wingdings" w:char="F0E0"/>
            </w:r>
            <w:r w:rsidRPr="007465CD">
              <w:t xml:space="preserve"> HS</w:t>
            </w:r>
          </w:p>
        </w:tc>
        <w:tc>
          <w:tcPr>
            <w:tcW w:w="6359" w:type="dxa"/>
          </w:tcPr>
          <w:p w:rsidR="003817C8" w:rsidRPr="007465CD" w:rsidRDefault="003817C8" w:rsidP="005716AD">
            <w:pPr>
              <w:pStyle w:val="TAL"/>
              <w:keepNext w:val="0"/>
              <w:keepLines w:val="0"/>
            </w:pPr>
            <w:r w:rsidRPr="007465CD">
              <w:t>Send no response (see note) or send response containing an allowed error response code for the command.</w:t>
            </w:r>
          </w:p>
        </w:tc>
        <w:tc>
          <w:tcPr>
            <w:tcW w:w="908" w:type="dxa"/>
          </w:tcPr>
          <w:p w:rsidR="003817C8" w:rsidRPr="007465CD" w:rsidRDefault="003817C8" w:rsidP="005716AD">
            <w:pPr>
              <w:pStyle w:val="TAC"/>
              <w:keepNext w:val="0"/>
              <w:keepLines w:val="0"/>
            </w:pPr>
            <w:r w:rsidRPr="007465CD">
              <w:t>RQ6.30</w:t>
            </w:r>
          </w:p>
        </w:tc>
      </w:tr>
      <w:tr w:rsidR="003852AA" w:rsidRPr="007465CD" w:rsidTr="00643139">
        <w:trPr>
          <w:jc w:val="center"/>
        </w:trPr>
        <w:tc>
          <w:tcPr>
            <w:tcW w:w="9108" w:type="dxa"/>
            <w:gridSpan w:val="4"/>
            <w:vAlign w:val="center"/>
          </w:tcPr>
          <w:p w:rsidR="003852AA" w:rsidRPr="007465CD" w:rsidRDefault="003852AA" w:rsidP="005716AD">
            <w:pPr>
              <w:pStyle w:val="TAN"/>
              <w:keepNext w:val="0"/>
              <w:keepLines w:val="0"/>
            </w:pPr>
            <w:r w:rsidRPr="007465CD">
              <w:t>NOTE:</w:t>
            </w:r>
            <w:r w:rsidRPr="007465CD">
              <w:tab/>
            </w:r>
            <w:r w:rsidR="003817C8" w:rsidRPr="007465CD">
              <w:t>If the terminal deactivates the underlying data link layer, this shall be treated as if no response has been sent.</w:t>
            </w:r>
          </w:p>
        </w:tc>
      </w:tr>
    </w:tbl>
    <w:p w:rsidR="002C6C71" w:rsidRPr="007465CD" w:rsidRDefault="002C6C71" w:rsidP="005716AD"/>
    <w:p w:rsidR="002C6C71" w:rsidRPr="007465CD" w:rsidRDefault="002C6C71" w:rsidP="00B24019">
      <w:pPr>
        <w:pStyle w:val="Heading3"/>
      </w:pPr>
      <w:bookmarkStart w:id="460" w:name="_Toc463016189"/>
      <w:bookmarkStart w:id="461" w:name="_Toc463341537"/>
      <w:bookmarkStart w:id="462" w:name="_Toc463432906"/>
      <w:r w:rsidRPr="007465CD">
        <w:t>5.5.2</w:t>
      </w:r>
      <w:r w:rsidRPr="007465CD">
        <w:tab/>
        <w:t>Registry access</w:t>
      </w:r>
      <w:bookmarkEnd w:id="460"/>
      <w:bookmarkEnd w:id="461"/>
      <w:bookmarkEnd w:id="462"/>
    </w:p>
    <w:p w:rsidR="002C6C71" w:rsidRPr="007465CD" w:rsidRDefault="002C6C71" w:rsidP="00B2401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8.2.</w:t>
      </w:r>
    </w:p>
    <w:p w:rsidR="002C6C71" w:rsidRPr="007465CD" w:rsidRDefault="002C6C71" w:rsidP="00B24019">
      <w:pPr>
        <w:keepNext/>
        <w:keepLines/>
      </w:pPr>
      <w:r w:rsidRPr="007465CD">
        <w:t>There are no new conformance requirements for the terminal for the referenced clause.</w:t>
      </w:r>
    </w:p>
    <w:p w:rsidR="002C6C71" w:rsidRPr="007465CD" w:rsidRDefault="002C6C71" w:rsidP="00214A72">
      <w:pPr>
        <w:pStyle w:val="Heading3"/>
      </w:pPr>
      <w:bookmarkStart w:id="463" w:name="_Toc463016190"/>
      <w:bookmarkStart w:id="464" w:name="_Toc463341538"/>
      <w:bookmarkStart w:id="465" w:name="_Toc463432907"/>
      <w:r w:rsidRPr="007465CD">
        <w:t>5.5.3</w:t>
      </w:r>
      <w:r w:rsidRPr="007465CD">
        <w:tab/>
        <w:t>Host and Gate discovery</w:t>
      </w:r>
      <w:bookmarkEnd w:id="463"/>
      <w:bookmarkEnd w:id="464"/>
      <w:bookmarkEnd w:id="465"/>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8.3.</w:t>
      </w:r>
    </w:p>
    <w:p w:rsidR="002C6C71" w:rsidRPr="007465CD" w:rsidRDefault="002C6C71">
      <w:r w:rsidRPr="007465CD">
        <w:t>There are no conformance requirements for the terminal for the referenced clause.</w:t>
      </w:r>
    </w:p>
    <w:p w:rsidR="002C6C71" w:rsidRPr="007465CD" w:rsidRDefault="002C6C71" w:rsidP="00214A72">
      <w:pPr>
        <w:pStyle w:val="Heading3"/>
      </w:pPr>
      <w:bookmarkStart w:id="466" w:name="_Toc463016191"/>
      <w:bookmarkStart w:id="467" w:name="_Toc463341539"/>
      <w:bookmarkStart w:id="468" w:name="_Toc463432908"/>
      <w:r w:rsidRPr="007465CD">
        <w:t>5.5.4</w:t>
      </w:r>
      <w:r w:rsidRPr="007465CD">
        <w:tab/>
        <w:t>Session initialization</w:t>
      </w:r>
      <w:bookmarkEnd w:id="466"/>
      <w:bookmarkEnd w:id="467"/>
      <w:bookmarkEnd w:id="468"/>
    </w:p>
    <w:p w:rsidR="002C6C71" w:rsidRPr="007465CD" w:rsidRDefault="002C6C71" w:rsidP="00214A72">
      <w:pPr>
        <w:pStyle w:val="Heading4"/>
      </w:pPr>
      <w:bookmarkStart w:id="469" w:name="_Toc463016192"/>
      <w:bookmarkStart w:id="470" w:name="_Toc463341540"/>
      <w:bookmarkStart w:id="471" w:name="_Toc463432909"/>
      <w:r w:rsidRPr="007465CD">
        <w:t>5.5.4.1</w:t>
      </w:r>
      <w:r w:rsidRPr="007465CD">
        <w:tab/>
        <w:t>Conformance requirements</w:t>
      </w:r>
      <w:bookmarkEnd w:id="469"/>
      <w:bookmarkEnd w:id="470"/>
      <w:bookmarkEnd w:id="471"/>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w:t>
      </w:r>
      <w:r w:rsidR="00AE116E" w:rsidRPr="007465CD">
        <w:t>s 6.2 and</w:t>
      </w:r>
      <w:r w:rsidRPr="007465CD">
        <w:t xml:space="preserve"> 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729"/>
        <w:gridCol w:w="7654"/>
      </w:tblGrid>
      <w:tr w:rsidR="00AE116E" w:rsidRPr="007465CD" w:rsidTr="00643139">
        <w:trPr>
          <w:cantSplit/>
          <w:jc w:val="center"/>
        </w:trPr>
        <w:tc>
          <w:tcPr>
            <w:tcW w:w="757" w:type="dxa"/>
          </w:tcPr>
          <w:p w:rsidR="00AE116E" w:rsidRPr="007465CD" w:rsidRDefault="00AE116E">
            <w:pPr>
              <w:pStyle w:val="TAL"/>
              <w:keepNext w:val="0"/>
            </w:pPr>
            <w:r w:rsidRPr="007465CD">
              <w:t>RQ8.12</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In case the lower layer identity check fails, the host controller shall execute only the following commands: ANY_OPEN_PIPE, ADM_CLEAR_ALL_PIPE, ANY_GET_PARAMETER</w:t>
            </w:r>
            <w:r w:rsidRPr="007465CD">
              <w:rPr>
                <w:color w:val="000000"/>
              </w:rPr>
              <w:t xml:space="preserve">, and only </w:t>
            </w:r>
            <w:r w:rsidRPr="007465CD">
              <w:t>if</w:t>
            </w:r>
            <w:r w:rsidRPr="007465CD">
              <w:rPr>
                <w:color w:val="000000"/>
              </w:rPr>
              <w:t xml:space="preserve"> these are sent on</w:t>
            </w:r>
            <w:r w:rsidRPr="007465CD">
              <w:t xml:space="preserve"> PIPE1.</w:t>
            </w:r>
          </w:p>
        </w:tc>
      </w:tr>
      <w:tr w:rsidR="00AE116E" w:rsidRPr="007465CD" w:rsidTr="00643139">
        <w:trPr>
          <w:cantSplit/>
          <w:jc w:val="center"/>
        </w:trPr>
        <w:tc>
          <w:tcPr>
            <w:tcW w:w="757" w:type="dxa"/>
          </w:tcPr>
          <w:p w:rsidR="00AE116E" w:rsidRPr="007465CD" w:rsidRDefault="00AE116E">
            <w:pPr>
              <w:pStyle w:val="TAL"/>
              <w:keepNext w:val="0"/>
            </w:pPr>
            <w:r w:rsidRPr="007465CD">
              <w:t>RQ8.13</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In case the lower layer identity check fails, the host controller shall return ANY_E_INHIBITED to all commands, except for ANY_OPEN_PIPE, ADM_CLEAR_ALL_PIPE, ANY_GET_PARAMETER on PIPE1.</w:t>
            </w:r>
          </w:p>
        </w:tc>
      </w:tr>
      <w:tr w:rsidR="00AE116E" w:rsidRPr="007465CD" w:rsidTr="00643139">
        <w:trPr>
          <w:cantSplit/>
          <w:jc w:val="center"/>
        </w:trPr>
        <w:tc>
          <w:tcPr>
            <w:tcW w:w="757" w:type="dxa"/>
          </w:tcPr>
          <w:p w:rsidR="00AE116E" w:rsidRPr="007465CD" w:rsidRDefault="00AE116E">
            <w:pPr>
              <w:pStyle w:val="TAL"/>
              <w:keepNext w:val="0"/>
            </w:pPr>
            <w:r w:rsidRPr="007465CD">
              <w:t>RQ8.14</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In case the lower layer identity check fails, the host controller shall ignore all events on all pipes.</w:t>
            </w:r>
          </w:p>
        </w:tc>
      </w:tr>
      <w:tr w:rsidR="00AE116E" w:rsidRPr="007465CD" w:rsidTr="00643139">
        <w:trPr>
          <w:cantSplit/>
          <w:jc w:val="center"/>
        </w:trPr>
        <w:tc>
          <w:tcPr>
            <w:tcW w:w="757" w:type="dxa"/>
          </w:tcPr>
          <w:p w:rsidR="00AE116E" w:rsidRPr="007465CD" w:rsidRDefault="00AE116E">
            <w:pPr>
              <w:pStyle w:val="TAL"/>
              <w:keepNext w:val="0"/>
            </w:pPr>
            <w:r w:rsidRPr="007465CD">
              <w:t>RQ8.15</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In case the lower layer identity check fails, the host controller shall return the default value of the SESSION_IDENTITY. However the value of the SESSION_IDENTITY in the registry remains unchanged.</w:t>
            </w:r>
          </w:p>
        </w:tc>
      </w:tr>
      <w:tr w:rsidR="00AE116E" w:rsidRPr="007465CD" w:rsidTr="00643139">
        <w:trPr>
          <w:cantSplit/>
          <w:jc w:val="center"/>
        </w:trPr>
        <w:tc>
          <w:tcPr>
            <w:tcW w:w="757" w:type="dxa"/>
          </w:tcPr>
          <w:p w:rsidR="00AE116E" w:rsidRPr="007465CD" w:rsidRDefault="00AE116E">
            <w:pPr>
              <w:pStyle w:val="TAL"/>
              <w:keepNext w:val="0"/>
            </w:pPr>
            <w:r w:rsidRPr="007465CD">
              <w:t>RQ8.16</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The inhibited state shall be terminated after processing a valid ADM_CLEAR_ALL_PIPE command.</w:t>
            </w:r>
          </w:p>
        </w:tc>
      </w:tr>
      <w:tr w:rsidR="00AE116E" w:rsidRPr="007465CD" w:rsidTr="00643139">
        <w:trPr>
          <w:cantSplit/>
          <w:jc w:val="center"/>
        </w:trPr>
        <w:tc>
          <w:tcPr>
            <w:tcW w:w="757" w:type="dxa"/>
          </w:tcPr>
          <w:p w:rsidR="00AE116E" w:rsidRPr="007465CD" w:rsidRDefault="00AE116E">
            <w:pPr>
              <w:pStyle w:val="TAL"/>
              <w:keepNext w:val="0"/>
            </w:pPr>
            <w:r w:rsidRPr="007465CD">
              <w:lastRenderedPageBreak/>
              <w:t>RQ8.17</w:t>
            </w:r>
          </w:p>
        </w:tc>
        <w:tc>
          <w:tcPr>
            <w:tcW w:w="729" w:type="dxa"/>
          </w:tcPr>
          <w:p w:rsidR="00AE116E" w:rsidRPr="007465CD" w:rsidRDefault="00AE116E">
            <w:pPr>
              <w:pStyle w:val="TAL"/>
              <w:keepNext w:val="0"/>
            </w:pPr>
            <w:r w:rsidRPr="007465CD">
              <w:t>8.4</w:t>
            </w:r>
          </w:p>
        </w:tc>
        <w:tc>
          <w:tcPr>
            <w:tcW w:w="7654" w:type="dxa"/>
          </w:tcPr>
          <w:p w:rsidR="00AE116E" w:rsidRPr="007465CD" w:rsidRDefault="00AE116E">
            <w:pPr>
              <w:pStyle w:val="TAL"/>
              <w:keepNext w:val="0"/>
            </w:pPr>
            <w:r w:rsidRPr="007465CD">
              <w:t>In case the lower layer identity check passes, the host controller shall not enter the inhibited state.</w:t>
            </w:r>
          </w:p>
        </w:tc>
      </w:tr>
      <w:tr w:rsidR="000F172B" w:rsidRPr="007465CD" w:rsidTr="00643139">
        <w:trPr>
          <w:cantSplit/>
          <w:jc w:val="center"/>
        </w:trPr>
        <w:tc>
          <w:tcPr>
            <w:tcW w:w="757" w:type="dxa"/>
          </w:tcPr>
          <w:p w:rsidR="000F172B" w:rsidRPr="007465CD" w:rsidRDefault="000F172B">
            <w:pPr>
              <w:pStyle w:val="TAL"/>
              <w:keepNext w:val="0"/>
            </w:pPr>
            <w:r w:rsidRPr="007465CD">
              <w:t>RQ6.35</w:t>
            </w:r>
          </w:p>
        </w:tc>
        <w:tc>
          <w:tcPr>
            <w:tcW w:w="729" w:type="dxa"/>
          </w:tcPr>
          <w:p w:rsidR="000F172B" w:rsidRPr="007465CD" w:rsidRDefault="000F172B">
            <w:pPr>
              <w:pStyle w:val="TAL"/>
              <w:keepNext w:val="0"/>
            </w:pPr>
            <w:r w:rsidRPr="007465CD">
              <w:t>6.2</w:t>
            </w:r>
          </w:p>
        </w:tc>
        <w:tc>
          <w:tcPr>
            <w:tcW w:w="7654" w:type="dxa"/>
          </w:tcPr>
          <w:p w:rsidR="000F172B" w:rsidRPr="007465CD" w:rsidRDefault="000F172B">
            <w:pPr>
              <w:pStyle w:val="TAL"/>
              <w:keepNext w:val="0"/>
            </w:pPr>
            <w:r w:rsidRPr="007465CD">
              <w:t>A response shall be sent to all commands received even to those unknown to the receiving gate.</w:t>
            </w:r>
          </w:p>
        </w:tc>
      </w:tr>
      <w:tr w:rsidR="000F172B" w:rsidRPr="007465CD" w:rsidTr="00643139">
        <w:trPr>
          <w:cantSplit/>
          <w:jc w:val="center"/>
        </w:trPr>
        <w:tc>
          <w:tcPr>
            <w:tcW w:w="757" w:type="dxa"/>
          </w:tcPr>
          <w:p w:rsidR="000F172B" w:rsidRPr="007465CD" w:rsidRDefault="000F172B">
            <w:pPr>
              <w:pStyle w:val="TAL"/>
              <w:keepNext w:val="0"/>
            </w:pPr>
            <w:r w:rsidRPr="007465CD">
              <w:t>RQ6.37</w:t>
            </w:r>
          </w:p>
        </w:tc>
        <w:tc>
          <w:tcPr>
            <w:tcW w:w="729" w:type="dxa"/>
          </w:tcPr>
          <w:p w:rsidR="000F172B" w:rsidRPr="007465CD" w:rsidRDefault="000F172B">
            <w:pPr>
              <w:pStyle w:val="TAL"/>
              <w:keepNext w:val="0"/>
            </w:pPr>
            <w:r w:rsidRPr="007465CD">
              <w:t>6.2</w:t>
            </w:r>
          </w:p>
        </w:tc>
        <w:tc>
          <w:tcPr>
            <w:tcW w:w="7654" w:type="dxa"/>
          </w:tcPr>
          <w:p w:rsidR="000F172B" w:rsidRPr="007465CD" w:rsidRDefault="000F172B" w:rsidP="00FC6EEC">
            <w:pPr>
              <w:pStyle w:val="TAL"/>
              <w:keepNext w:val="0"/>
            </w:pPr>
            <w:r w:rsidRPr="007465CD">
              <w:t>For a receiv</w:t>
            </w:r>
            <w:r w:rsidR="00FC6EEC" w:rsidRPr="007465CD">
              <w:t>ed command which is defined in t</w:t>
            </w:r>
            <w:r w:rsidRPr="007465CD">
              <w:t xml:space="preserve">able 16 in </w:t>
            </w:r>
            <w:r w:rsidR="00991215" w:rsidRPr="009663F8">
              <w:t xml:space="preserve">ETSI </w:t>
            </w:r>
            <w:r w:rsidRPr="009663F8">
              <w:t>TS 102 622 [</w:t>
            </w:r>
            <w:fldSimple w:instr="REF REF_TS102622 \h  \* MERGEFORMAT ">
              <w:r w:rsidR="005D1890">
                <w:t>1</w:t>
              </w:r>
            </w:fldSimple>
            <w:r w:rsidRPr="009663F8">
              <w:t>]</w:t>
            </w:r>
            <w:r w:rsidRPr="007465CD">
              <w:t xml:space="preserve">, the host controller shall only return a response code which is specified for that command in table 16 in </w:t>
            </w:r>
            <w:r w:rsidR="00991215" w:rsidRPr="009663F8">
              <w:t>ETSI</w:t>
            </w:r>
            <w:r w:rsidR="00FC6EEC" w:rsidRPr="009663F8">
              <w:t xml:space="preserve"> </w:t>
            </w:r>
            <w:r w:rsidRPr="009663F8">
              <w:t>TS</w:t>
            </w:r>
            <w:r w:rsidR="00FC6EEC" w:rsidRPr="009663F8">
              <w:t> </w:t>
            </w:r>
            <w:r w:rsidRPr="009663F8">
              <w:t>102 622 [</w:t>
            </w:r>
            <w:fldSimple w:instr="REF REF_TS102622 \h  \* MERGEFORMAT ">
              <w:r w:rsidR="005D1890">
                <w:t>1</w:t>
              </w:r>
            </w:fldSimple>
            <w:r w:rsidRPr="009663F8">
              <w:t>]</w:t>
            </w:r>
            <w:r w:rsidRPr="007465CD">
              <w:t>.</w:t>
            </w:r>
          </w:p>
        </w:tc>
      </w:tr>
    </w:tbl>
    <w:p w:rsidR="002C6C71" w:rsidRPr="007465CD" w:rsidRDefault="002C6C71"/>
    <w:p w:rsidR="002C6C71" w:rsidRPr="007465CD" w:rsidRDefault="002C6C71" w:rsidP="00214A72">
      <w:pPr>
        <w:pStyle w:val="Heading4"/>
      </w:pPr>
      <w:bookmarkStart w:id="472" w:name="_Toc463016193"/>
      <w:bookmarkStart w:id="473" w:name="_Toc463341541"/>
      <w:bookmarkStart w:id="474" w:name="_Toc463432910"/>
      <w:r w:rsidRPr="007465CD">
        <w:t>5.5.4.2</w:t>
      </w:r>
      <w:r w:rsidRPr="007465CD">
        <w:tab/>
        <w:t>Test case 1: inhibited state</w:t>
      </w:r>
      <w:bookmarkEnd w:id="472"/>
      <w:bookmarkEnd w:id="473"/>
      <w:bookmarkEnd w:id="474"/>
    </w:p>
    <w:p w:rsidR="002C6C71" w:rsidRPr="007465CD" w:rsidRDefault="002C6C71" w:rsidP="00214A72">
      <w:pPr>
        <w:pStyle w:val="Heading5"/>
      </w:pPr>
      <w:bookmarkStart w:id="475" w:name="_Toc463016194"/>
      <w:bookmarkStart w:id="476" w:name="_Toc463341542"/>
      <w:bookmarkStart w:id="477" w:name="_Toc463432911"/>
      <w:r w:rsidRPr="007465CD">
        <w:t>5.5.4.2.1</w:t>
      </w:r>
      <w:r w:rsidRPr="007465CD">
        <w:tab/>
        <w:t>Test execution</w:t>
      </w:r>
      <w:bookmarkEnd w:id="475"/>
      <w:bookmarkEnd w:id="476"/>
      <w:bookmarkEnd w:id="477"/>
    </w:p>
    <w:p w:rsidR="002C6C71" w:rsidRPr="007465CD" w:rsidRDefault="002C6C71">
      <w:r w:rsidRPr="007465CD">
        <w:t>There are no test case-specific parameters for this test case.</w:t>
      </w:r>
    </w:p>
    <w:p w:rsidR="002C6C71" w:rsidRPr="007465CD" w:rsidRDefault="002C6C71" w:rsidP="00214A72">
      <w:pPr>
        <w:pStyle w:val="Heading5"/>
      </w:pPr>
      <w:bookmarkStart w:id="478" w:name="_Toc463016195"/>
      <w:bookmarkStart w:id="479" w:name="_Toc463341543"/>
      <w:bookmarkStart w:id="480" w:name="_Toc463432912"/>
      <w:r w:rsidRPr="007465CD">
        <w:t>5.5.4.2.2</w:t>
      </w:r>
      <w:r w:rsidRPr="007465CD">
        <w:tab/>
        <w:t>Initial conditions</w:t>
      </w:r>
      <w:bookmarkEnd w:id="478"/>
      <w:bookmarkEnd w:id="479"/>
      <w:bookmarkEnd w:id="480"/>
    </w:p>
    <w:p w:rsidR="002C6C71" w:rsidRPr="007465CD" w:rsidRDefault="002C6C71">
      <w:pPr>
        <w:pStyle w:val="B1"/>
      </w:pPr>
      <w:r w:rsidRPr="007465CD">
        <w:t>The last value of SESSION_IDENTITY in the host controller's registry is not 'FFFFFFFFFFFFFFFF'.</w:t>
      </w:r>
    </w:p>
    <w:p w:rsidR="002C6C71" w:rsidRPr="007465CD" w:rsidRDefault="002C6C71" w:rsidP="004F4314">
      <w:pPr>
        <w:pStyle w:val="B1"/>
      </w:pPr>
      <w:r w:rsidRPr="007465CD">
        <w:t>A pipe (PIPE_ID_MAN) has previously been created to the host controller's identity management gate.</w:t>
      </w:r>
    </w:p>
    <w:p w:rsidR="002C6C71" w:rsidRPr="007465CD" w:rsidRDefault="002C6C71">
      <w:pPr>
        <w:pStyle w:val="B1"/>
      </w:pPr>
      <w:r w:rsidRPr="007465CD">
        <w:t>The host simulator is currently powered down.</w:t>
      </w:r>
    </w:p>
    <w:p w:rsidR="002C6C71" w:rsidRPr="007465CD" w:rsidRDefault="002C6C71">
      <w:pPr>
        <w:pStyle w:val="B1"/>
      </w:pPr>
      <w:r w:rsidRPr="007465CD">
        <w:t>PIPE1 needs to be open</w:t>
      </w:r>
      <w:r w:rsidR="00096217" w:rsidRPr="007465CD">
        <w:t>.</w:t>
      </w:r>
    </w:p>
    <w:p w:rsidR="002C6C71" w:rsidRPr="007465CD" w:rsidRDefault="002C6C71" w:rsidP="003D3791">
      <w:pPr>
        <w:pStyle w:val="Heading5"/>
        <w:keepNext w:val="0"/>
        <w:keepLines w:val="0"/>
      </w:pPr>
      <w:bookmarkStart w:id="481" w:name="_Toc463016196"/>
      <w:bookmarkStart w:id="482" w:name="_Toc463341544"/>
      <w:bookmarkStart w:id="483" w:name="_Toc463432913"/>
      <w:r w:rsidRPr="007465CD">
        <w:t>5.5.4.2.3</w:t>
      </w:r>
      <w:r w:rsidRPr="007465CD">
        <w:tab/>
        <w:t>Test procedure</w:t>
      </w:r>
      <w:bookmarkEnd w:id="481"/>
      <w:bookmarkEnd w:id="482"/>
      <w:bookmarkEnd w:id="483"/>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8"/>
        <w:gridCol w:w="1313"/>
        <w:gridCol w:w="6351"/>
        <w:gridCol w:w="916"/>
      </w:tblGrid>
      <w:tr w:rsidR="002C6C71" w:rsidRPr="007465CD" w:rsidTr="003D3791">
        <w:trPr>
          <w:tblHeader/>
          <w:jc w:val="center"/>
        </w:trPr>
        <w:tc>
          <w:tcPr>
            <w:tcW w:w="528" w:type="dxa"/>
          </w:tcPr>
          <w:p w:rsidR="002C6C71" w:rsidRPr="007465CD" w:rsidRDefault="002C6C71" w:rsidP="003D3791">
            <w:pPr>
              <w:pStyle w:val="TAH"/>
              <w:keepNext w:val="0"/>
              <w:keepLines w:val="0"/>
            </w:pPr>
            <w:r w:rsidRPr="007465CD">
              <w:t>Step</w:t>
            </w:r>
          </w:p>
        </w:tc>
        <w:tc>
          <w:tcPr>
            <w:tcW w:w="1313" w:type="dxa"/>
          </w:tcPr>
          <w:p w:rsidR="002C6C71" w:rsidRPr="007465CD" w:rsidRDefault="002C6C71" w:rsidP="003D3791">
            <w:pPr>
              <w:pStyle w:val="TAH"/>
              <w:keepNext w:val="0"/>
              <w:keepLines w:val="0"/>
            </w:pPr>
            <w:r w:rsidRPr="007465CD">
              <w:t>Direction</w:t>
            </w:r>
          </w:p>
        </w:tc>
        <w:tc>
          <w:tcPr>
            <w:tcW w:w="6351" w:type="dxa"/>
          </w:tcPr>
          <w:p w:rsidR="002C6C71" w:rsidRPr="007465CD" w:rsidRDefault="002C6C71" w:rsidP="003D3791">
            <w:pPr>
              <w:pStyle w:val="TAH"/>
              <w:keepNext w:val="0"/>
              <w:keepLines w:val="0"/>
            </w:pPr>
            <w:r w:rsidRPr="007465CD">
              <w:t>Description</w:t>
            </w:r>
          </w:p>
        </w:tc>
        <w:tc>
          <w:tcPr>
            <w:tcW w:w="907" w:type="dxa"/>
          </w:tcPr>
          <w:p w:rsidR="002C6C71" w:rsidRPr="007465CD" w:rsidRDefault="002C6C71" w:rsidP="003D3791">
            <w:pPr>
              <w:pStyle w:val="TAH"/>
              <w:keepNext w:val="0"/>
              <w:keepLines w:val="0"/>
            </w:pPr>
            <w:r w:rsidRPr="007465CD">
              <w:t>RQ</w:t>
            </w:r>
          </w:p>
        </w:tc>
      </w:tr>
      <w:tr w:rsidR="002C6C71" w:rsidRPr="007465CD" w:rsidTr="00643139">
        <w:trPr>
          <w:jc w:val="center"/>
        </w:trPr>
        <w:tc>
          <w:tcPr>
            <w:tcW w:w="528" w:type="dxa"/>
            <w:vAlign w:val="center"/>
          </w:tcPr>
          <w:p w:rsidR="002C6C71" w:rsidRPr="007465CD" w:rsidRDefault="002C6C71" w:rsidP="003D3791">
            <w:pPr>
              <w:pStyle w:val="TAC"/>
              <w:keepNext w:val="0"/>
              <w:keepLines w:val="0"/>
            </w:pPr>
            <w:r w:rsidRPr="007465CD">
              <w:t>1</w:t>
            </w:r>
          </w:p>
        </w:tc>
        <w:tc>
          <w:tcPr>
            <w:tcW w:w="1313" w:type="dxa"/>
            <w:vAlign w:val="center"/>
          </w:tcPr>
          <w:p w:rsidR="002C6C71" w:rsidRPr="007465CD" w:rsidRDefault="002C6C71" w:rsidP="003D3791">
            <w:pPr>
              <w:pStyle w:val="TAC"/>
              <w:keepNext w:val="0"/>
              <w:keepLines w:val="0"/>
            </w:pPr>
            <w:r w:rsidRPr="007465CD">
              <w:t>HS</w:t>
            </w:r>
          </w:p>
        </w:tc>
        <w:tc>
          <w:tcPr>
            <w:tcW w:w="6351" w:type="dxa"/>
          </w:tcPr>
          <w:p w:rsidR="002C6C71" w:rsidRPr="007465CD" w:rsidRDefault="002C6C71" w:rsidP="003D3791">
            <w:pPr>
              <w:pStyle w:val="TAL"/>
              <w:keepNext w:val="0"/>
              <w:keepLines w:val="0"/>
            </w:pPr>
            <w:r w:rsidRPr="007465CD">
              <w:t>Change the host configuration such that the lower layer identity check mechanism will fail.</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2</w:t>
            </w:r>
          </w:p>
        </w:tc>
        <w:tc>
          <w:tcPr>
            <w:tcW w:w="1313" w:type="dxa"/>
          </w:tcPr>
          <w:p w:rsidR="002C6C71" w:rsidRPr="007465CD" w:rsidRDefault="002C6C71" w:rsidP="003D3791">
            <w:pPr>
              <w:pStyle w:val="TAC"/>
              <w:keepNext w:val="0"/>
              <w:keepLines w:val="0"/>
            </w:pPr>
            <w:r w:rsidRPr="007465CD">
              <w:t xml:space="preserve">User </w:t>
            </w:r>
            <w:r w:rsidRPr="007465CD">
              <w:sym w:font="Wingdings" w:char="F0E0"/>
            </w:r>
            <w:r w:rsidRPr="007465CD">
              <w:t xml:space="preserve"> HCUT</w:t>
            </w:r>
          </w:p>
        </w:tc>
        <w:tc>
          <w:tcPr>
            <w:tcW w:w="6351" w:type="dxa"/>
          </w:tcPr>
          <w:p w:rsidR="002C6C71" w:rsidRPr="007465CD" w:rsidRDefault="002C6C71" w:rsidP="003D3791">
            <w:pPr>
              <w:pStyle w:val="TAL"/>
              <w:keepNext w:val="0"/>
              <w:keepLines w:val="0"/>
            </w:pPr>
            <w:r w:rsidRPr="007465CD">
              <w:t>Trigger the host controller to power up and to activate the lower layer.</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3</w:t>
            </w:r>
          </w:p>
        </w:tc>
        <w:tc>
          <w:tcPr>
            <w:tcW w:w="1313" w:type="dxa"/>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2C6C71" w:rsidRPr="007465CD" w:rsidRDefault="002C6C71" w:rsidP="003D3791">
            <w:pPr>
              <w:pStyle w:val="TAL"/>
              <w:keepNext w:val="0"/>
              <w:keepLines w:val="0"/>
            </w:pPr>
            <w:r w:rsidRPr="007465CD">
              <w:t>Power up and activate the lower layer.</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4</w:t>
            </w:r>
          </w:p>
        </w:tc>
        <w:tc>
          <w:tcPr>
            <w:tcW w:w="1313" w:type="dxa"/>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2C6C71" w:rsidRPr="007465CD" w:rsidRDefault="002C6C71" w:rsidP="003D3791">
            <w:pPr>
              <w:pStyle w:val="TAL"/>
              <w:keepNext w:val="0"/>
              <w:keepLines w:val="0"/>
            </w:pPr>
            <w:r w:rsidRPr="007465CD">
              <w:t>Send ANY_OPEN_PIPE on PIPE0.</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5</w:t>
            </w:r>
          </w:p>
        </w:tc>
        <w:tc>
          <w:tcPr>
            <w:tcW w:w="1313" w:type="dxa"/>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2C6C71" w:rsidRPr="007465CD" w:rsidRDefault="002C6C71" w:rsidP="003D3791">
            <w:pPr>
              <w:pStyle w:val="TAL"/>
              <w:keepNext w:val="0"/>
              <w:keepLines w:val="0"/>
            </w:pPr>
            <w:r w:rsidRPr="007465CD">
              <w:t>Send ANY_E_INHIBITED.</w:t>
            </w:r>
          </w:p>
        </w:tc>
        <w:tc>
          <w:tcPr>
            <w:tcW w:w="907" w:type="dxa"/>
          </w:tcPr>
          <w:p w:rsidR="002C6C71" w:rsidRPr="007465CD" w:rsidRDefault="002C6C71" w:rsidP="003D3791">
            <w:pPr>
              <w:pStyle w:val="TAC"/>
              <w:keepNext w:val="0"/>
              <w:keepLines w:val="0"/>
            </w:pPr>
            <w:r w:rsidRPr="007465CD">
              <w:t>RQ8.13</w:t>
            </w: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6</w:t>
            </w:r>
          </w:p>
        </w:tc>
        <w:tc>
          <w:tcPr>
            <w:tcW w:w="1313" w:type="dxa"/>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2C6C71" w:rsidRPr="007465CD" w:rsidRDefault="002C6C71" w:rsidP="003D3791">
            <w:pPr>
              <w:pStyle w:val="TAL"/>
              <w:keepNext w:val="0"/>
              <w:keepLines w:val="0"/>
            </w:pPr>
            <w:r w:rsidRPr="007465CD">
              <w:t>Send ANY_GET_PARAMETER(REC_ERROR) on PIPE0.</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7</w:t>
            </w:r>
          </w:p>
        </w:tc>
        <w:tc>
          <w:tcPr>
            <w:tcW w:w="1313" w:type="dxa"/>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2C6C71" w:rsidRPr="007465CD" w:rsidRDefault="002C6C71" w:rsidP="003D3791">
            <w:pPr>
              <w:pStyle w:val="TAL"/>
              <w:keepNext w:val="0"/>
              <w:keepLines w:val="0"/>
            </w:pPr>
            <w:r w:rsidRPr="007465CD">
              <w:t>Send ANY_E_INHIBITED.</w:t>
            </w:r>
          </w:p>
        </w:tc>
        <w:tc>
          <w:tcPr>
            <w:tcW w:w="907" w:type="dxa"/>
          </w:tcPr>
          <w:p w:rsidR="002C6C71" w:rsidRPr="007465CD" w:rsidRDefault="002C6C71" w:rsidP="003D3791">
            <w:pPr>
              <w:pStyle w:val="TAC"/>
              <w:keepNext w:val="0"/>
              <w:keepLines w:val="0"/>
            </w:pPr>
            <w:r w:rsidRPr="007465CD">
              <w:t>RQ8.13</w:t>
            </w: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8</w:t>
            </w:r>
          </w:p>
        </w:tc>
        <w:tc>
          <w:tcPr>
            <w:tcW w:w="1313" w:type="dxa"/>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2C6C71" w:rsidRPr="007465CD" w:rsidRDefault="002C6C71" w:rsidP="003D3791">
            <w:pPr>
              <w:pStyle w:val="TAL"/>
              <w:keepNext w:val="0"/>
              <w:keepLines w:val="0"/>
            </w:pPr>
            <w:r w:rsidRPr="007465CD">
              <w:t>Send ANY_OPEN_PIPE on PIPE_ID_MAN.</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9</w:t>
            </w:r>
          </w:p>
        </w:tc>
        <w:tc>
          <w:tcPr>
            <w:tcW w:w="1313" w:type="dxa"/>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2C6C71" w:rsidRPr="007465CD" w:rsidRDefault="002C6C71" w:rsidP="003D3791">
            <w:pPr>
              <w:pStyle w:val="TAL"/>
              <w:keepNext w:val="0"/>
              <w:keepLines w:val="0"/>
            </w:pPr>
            <w:r w:rsidRPr="007465CD">
              <w:t>Send ANY_E_INHIBITED.</w:t>
            </w:r>
          </w:p>
        </w:tc>
        <w:tc>
          <w:tcPr>
            <w:tcW w:w="907" w:type="dxa"/>
          </w:tcPr>
          <w:p w:rsidR="002C6C71" w:rsidRPr="007465CD" w:rsidRDefault="002C6C71" w:rsidP="003D3791">
            <w:pPr>
              <w:pStyle w:val="TAC"/>
              <w:keepNext w:val="0"/>
              <w:keepLines w:val="0"/>
            </w:pPr>
            <w:r w:rsidRPr="007465CD">
              <w:t>RQ8.13</w:t>
            </w: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10</w:t>
            </w:r>
          </w:p>
        </w:tc>
        <w:tc>
          <w:tcPr>
            <w:tcW w:w="1313" w:type="dxa"/>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2C6C71" w:rsidRPr="007465CD" w:rsidRDefault="002C6C71" w:rsidP="003D3791">
            <w:pPr>
              <w:pStyle w:val="TAL"/>
              <w:keepNext w:val="0"/>
              <w:keepLines w:val="0"/>
            </w:pPr>
            <w:r w:rsidRPr="007465CD">
              <w:t>Send ANY_GET_PARAMETER(GATES_LIST) on PIPE_ID_MAN.</w:t>
            </w:r>
          </w:p>
        </w:tc>
        <w:tc>
          <w:tcPr>
            <w:tcW w:w="907" w:type="dxa"/>
          </w:tcPr>
          <w:p w:rsidR="002C6C71" w:rsidRPr="007465CD" w:rsidRDefault="002C6C71" w:rsidP="003D3791">
            <w:pPr>
              <w:pStyle w:val="TAC"/>
              <w:keepNext w:val="0"/>
              <w:keepLines w:val="0"/>
            </w:pPr>
          </w:p>
        </w:tc>
      </w:tr>
      <w:tr w:rsidR="002C6C71" w:rsidRPr="007465CD" w:rsidTr="00643139">
        <w:trPr>
          <w:jc w:val="center"/>
        </w:trPr>
        <w:tc>
          <w:tcPr>
            <w:tcW w:w="528" w:type="dxa"/>
          </w:tcPr>
          <w:p w:rsidR="002C6C71" w:rsidRPr="007465CD" w:rsidRDefault="002C6C71" w:rsidP="003D3791">
            <w:pPr>
              <w:pStyle w:val="TAC"/>
              <w:keepNext w:val="0"/>
              <w:keepLines w:val="0"/>
            </w:pPr>
            <w:r w:rsidRPr="007465CD">
              <w:t>11</w:t>
            </w:r>
          </w:p>
        </w:tc>
        <w:tc>
          <w:tcPr>
            <w:tcW w:w="1313" w:type="dxa"/>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2C6C71" w:rsidRPr="007465CD" w:rsidRDefault="002C6C71" w:rsidP="003D3791">
            <w:pPr>
              <w:pStyle w:val="TAL"/>
              <w:keepNext w:val="0"/>
              <w:keepLines w:val="0"/>
            </w:pPr>
            <w:r w:rsidRPr="007465CD">
              <w:t>Send ANY_E_INHIBITED.</w:t>
            </w:r>
          </w:p>
        </w:tc>
        <w:tc>
          <w:tcPr>
            <w:tcW w:w="907" w:type="dxa"/>
          </w:tcPr>
          <w:p w:rsidR="002C6C71" w:rsidRPr="007465CD" w:rsidRDefault="002C6C71" w:rsidP="003D3791">
            <w:pPr>
              <w:pStyle w:val="TAC"/>
              <w:keepNext w:val="0"/>
              <w:keepLines w:val="0"/>
            </w:pPr>
            <w:r w:rsidRPr="007465CD">
              <w:t>RQ8.13</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12</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ANY_OPEN_PIPE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13</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response (contents are not checked).</w:t>
            </w:r>
          </w:p>
        </w:tc>
        <w:tc>
          <w:tcPr>
            <w:tcW w:w="907" w:type="dxa"/>
          </w:tcPr>
          <w:p w:rsidR="004F4314" w:rsidRPr="007465CD" w:rsidRDefault="004F4314" w:rsidP="003D3791">
            <w:pPr>
              <w:pStyle w:val="TAC"/>
              <w:keepNext w:val="0"/>
              <w:keepLines w:val="0"/>
            </w:pPr>
            <w:r w:rsidRPr="007465CD">
              <w:t>RQ8.12</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14</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ANY_GET_PARAMETER(SESSION_IDENTITY)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15</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ANY_OK with parameter value 'FF FF FF FF FF FF FF FF'.</w:t>
            </w:r>
          </w:p>
        </w:tc>
        <w:tc>
          <w:tcPr>
            <w:tcW w:w="907" w:type="dxa"/>
          </w:tcPr>
          <w:p w:rsidR="004F4314" w:rsidRPr="007465CD" w:rsidRDefault="004F4314" w:rsidP="003D3791">
            <w:pPr>
              <w:pStyle w:val="TAC"/>
              <w:keepNext w:val="0"/>
              <w:keepLines w:val="0"/>
            </w:pPr>
            <w:r w:rsidRPr="007465CD">
              <w:t>RQ8.15</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16</w:t>
            </w:r>
          </w:p>
        </w:tc>
        <w:tc>
          <w:tcPr>
            <w:tcW w:w="1313" w:type="dxa"/>
            <w:vAlign w:val="center"/>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ADM_CREATE_PIPE with source G</w:t>
            </w:r>
            <w:r w:rsidRPr="007465CD">
              <w:rPr>
                <w:vertAlign w:val="subscript"/>
              </w:rPr>
              <w:t>ID</w:t>
            </w:r>
            <w:r w:rsidRPr="007465CD">
              <w:t xml:space="preserve"> = 'EE' and destination G</w:t>
            </w:r>
            <w:r w:rsidRPr="007465CD">
              <w:rPr>
                <w:position w:val="-6"/>
                <w:sz w:val="14"/>
              </w:rPr>
              <w:t>ID</w:t>
            </w:r>
            <w:r w:rsidRPr="007465CD">
              <w:t xml:space="preserve"> = G</w:t>
            </w:r>
            <w:r w:rsidRPr="007465CD">
              <w:rPr>
                <w:position w:val="-6"/>
                <w:sz w:val="14"/>
              </w:rPr>
              <w:t>ID</w:t>
            </w:r>
            <w:r w:rsidRPr="007465CD">
              <w:t xml:space="preserve"> of identity management gate.</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17</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ANY_E_INHIBITED.</w:t>
            </w:r>
          </w:p>
        </w:tc>
        <w:tc>
          <w:tcPr>
            <w:tcW w:w="907" w:type="dxa"/>
          </w:tcPr>
          <w:p w:rsidR="004F4314" w:rsidRPr="007465CD" w:rsidRDefault="004F4314" w:rsidP="003D3791">
            <w:pPr>
              <w:pStyle w:val="TAC"/>
              <w:keepNext w:val="0"/>
              <w:keepLines w:val="0"/>
            </w:pPr>
            <w:r w:rsidRPr="007465CD">
              <w:t>RQ8.13</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18</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ANY_CLOSE_PIPE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19</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ANY_E_INHIBITED.</w:t>
            </w:r>
          </w:p>
        </w:tc>
        <w:tc>
          <w:tcPr>
            <w:tcW w:w="907" w:type="dxa"/>
          </w:tcPr>
          <w:p w:rsidR="004F4314" w:rsidRPr="007465CD" w:rsidRDefault="004F4314" w:rsidP="003D3791">
            <w:pPr>
              <w:pStyle w:val="TAC"/>
              <w:keepNext w:val="0"/>
              <w:keepLines w:val="0"/>
            </w:pPr>
            <w:r w:rsidRPr="007465CD">
              <w:t>RQ8.13</w:t>
            </w:r>
          </w:p>
        </w:tc>
      </w:tr>
      <w:tr w:rsidR="004F4314" w:rsidRPr="007465CD" w:rsidTr="00643139">
        <w:trPr>
          <w:jc w:val="center"/>
        </w:trPr>
        <w:tc>
          <w:tcPr>
            <w:tcW w:w="528" w:type="dxa"/>
            <w:vAlign w:val="center"/>
          </w:tcPr>
          <w:p w:rsidR="004F4314" w:rsidRPr="007465CD" w:rsidRDefault="004F4314" w:rsidP="003D3791">
            <w:pPr>
              <w:pStyle w:val="TAC"/>
              <w:keepNext w:val="0"/>
              <w:keepLines w:val="0"/>
            </w:pPr>
            <w:r w:rsidRPr="007465CD">
              <w:t>20</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ADM_DELETE_PIPE(PIPE_ID_MAN)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21</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ANY_E_INHIBITED.</w:t>
            </w:r>
          </w:p>
        </w:tc>
        <w:tc>
          <w:tcPr>
            <w:tcW w:w="907" w:type="dxa"/>
          </w:tcPr>
          <w:p w:rsidR="004F4314" w:rsidRPr="007465CD" w:rsidRDefault="004F4314" w:rsidP="003D3791">
            <w:pPr>
              <w:pStyle w:val="TAC"/>
              <w:keepNext w:val="0"/>
              <w:keepLines w:val="0"/>
            </w:pPr>
            <w:r w:rsidRPr="007465CD">
              <w:t>RQ8.13</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22</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ADM_CLEAR_ALL_PIPE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23</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ANY_OK.</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24</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ANY_OPEN_PIPE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25</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ANY_OK.</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26</w:t>
            </w:r>
          </w:p>
        </w:tc>
        <w:tc>
          <w:tcPr>
            <w:tcW w:w="1313" w:type="dxa"/>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ANY_OPEN_PIPE on PIPE0.</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27</w:t>
            </w:r>
          </w:p>
        </w:tc>
        <w:tc>
          <w:tcPr>
            <w:tcW w:w="1313" w:type="dxa"/>
          </w:tcPr>
          <w:p w:rsidR="004F4314" w:rsidRPr="007465CD" w:rsidRDefault="004F4314" w:rsidP="003D3791">
            <w:pPr>
              <w:pStyle w:val="TAC"/>
              <w:keepNext w:val="0"/>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Next w:val="0"/>
              <w:keepLines w:val="0"/>
            </w:pPr>
            <w:r w:rsidRPr="007465CD">
              <w:t>Send ANY_OK.</w:t>
            </w:r>
          </w:p>
        </w:tc>
        <w:tc>
          <w:tcPr>
            <w:tcW w:w="907" w:type="dxa"/>
          </w:tcPr>
          <w:p w:rsidR="004F4314" w:rsidRPr="007465CD" w:rsidRDefault="004F4314" w:rsidP="003D3791">
            <w:pPr>
              <w:pStyle w:val="TAC"/>
              <w:keepNext w:val="0"/>
              <w:keepLines w:val="0"/>
            </w:pPr>
            <w:r w:rsidRPr="007465CD">
              <w:t>RQ8.16</w:t>
            </w:r>
          </w:p>
        </w:tc>
      </w:tr>
      <w:tr w:rsidR="004F4314" w:rsidRPr="007465CD" w:rsidTr="00643139">
        <w:trPr>
          <w:jc w:val="center"/>
        </w:trPr>
        <w:tc>
          <w:tcPr>
            <w:tcW w:w="528" w:type="dxa"/>
          </w:tcPr>
          <w:p w:rsidR="004F4314" w:rsidRPr="007465CD" w:rsidRDefault="004F4314" w:rsidP="003D3791">
            <w:pPr>
              <w:pStyle w:val="TAC"/>
              <w:keepNext w:val="0"/>
              <w:keepLines w:val="0"/>
            </w:pPr>
            <w:r w:rsidRPr="007465CD">
              <w:t>28</w:t>
            </w:r>
          </w:p>
        </w:tc>
        <w:tc>
          <w:tcPr>
            <w:tcW w:w="1313" w:type="dxa"/>
            <w:vAlign w:val="center"/>
          </w:tcPr>
          <w:p w:rsidR="004F4314" w:rsidRPr="007465CD" w:rsidRDefault="004F4314" w:rsidP="003D3791">
            <w:pPr>
              <w:pStyle w:val="TAC"/>
              <w:keepNext w:val="0"/>
              <w:keepLines w:val="0"/>
            </w:pPr>
            <w:r w:rsidRPr="007465CD">
              <w:t xml:space="preserve">HS </w:t>
            </w:r>
            <w:r w:rsidRPr="007465CD">
              <w:sym w:font="Wingdings" w:char="F0E0"/>
            </w:r>
            <w:r w:rsidRPr="007465CD">
              <w:t xml:space="preserve"> HCUT</w:t>
            </w:r>
          </w:p>
        </w:tc>
        <w:tc>
          <w:tcPr>
            <w:tcW w:w="6351" w:type="dxa"/>
          </w:tcPr>
          <w:p w:rsidR="004F4314" w:rsidRPr="007465CD" w:rsidRDefault="004F4314" w:rsidP="003D3791">
            <w:pPr>
              <w:pStyle w:val="TAL"/>
              <w:keepNext w:val="0"/>
              <w:keepLines w:val="0"/>
            </w:pPr>
            <w:r w:rsidRPr="007465CD">
              <w:t>Send ADM_SET_PARAMETER(SESSION_IDENTITY, '01 02 03 04 05 06 07 08') on PIPE1.</w:t>
            </w:r>
          </w:p>
        </w:tc>
        <w:tc>
          <w:tcPr>
            <w:tcW w:w="907" w:type="dxa"/>
          </w:tcPr>
          <w:p w:rsidR="004F4314" w:rsidRPr="007465CD" w:rsidRDefault="004F4314" w:rsidP="003D3791">
            <w:pPr>
              <w:pStyle w:val="TAC"/>
              <w:keepNext w:val="0"/>
              <w:keepLines w:val="0"/>
            </w:pPr>
          </w:p>
        </w:tc>
      </w:tr>
      <w:tr w:rsidR="004F4314" w:rsidRPr="007465CD" w:rsidTr="00643139">
        <w:trPr>
          <w:jc w:val="center"/>
        </w:trPr>
        <w:tc>
          <w:tcPr>
            <w:tcW w:w="528" w:type="dxa"/>
          </w:tcPr>
          <w:p w:rsidR="004F4314" w:rsidRPr="007465CD" w:rsidRDefault="004F4314" w:rsidP="003D3791">
            <w:pPr>
              <w:pStyle w:val="TAC"/>
              <w:keepLines w:val="0"/>
            </w:pPr>
            <w:r w:rsidRPr="007465CD">
              <w:t>29</w:t>
            </w:r>
          </w:p>
        </w:tc>
        <w:tc>
          <w:tcPr>
            <w:tcW w:w="1313" w:type="dxa"/>
            <w:vAlign w:val="center"/>
          </w:tcPr>
          <w:p w:rsidR="004F4314" w:rsidRPr="007465CD" w:rsidRDefault="004F4314" w:rsidP="003D3791">
            <w:pPr>
              <w:pStyle w:val="TAC"/>
              <w:keepLines w:val="0"/>
            </w:pPr>
            <w:r w:rsidRPr="007465CD">
              <w:t xml:space="preserve">HCUT </w:t>
            </w:r>
            <w:r w:rsidRPr="007465CD">
              <w:sym w:font="Wingdings" w:char="F0E0"/>
            </w:r>
            <w:r w:rsidRPr="007465CD">
              <w:t xml:space="preserve"> HS</w:t>
            </w:r>
          </w:p>
        </w:tc>
        <w:tc>
          <w:tcPr>
            <w:tcW w:w="6351" w:type="dxa"/>
          </w:tcPr>
          <w:p w:rsidR="004F4314" w:rsidRPr="007465CD" w:rsidRDefault="004F4314" w:rsidP="003D3791">
            <w:pPr>
              <w:pStyle w:val="TAL"/>
              <w:keepLines w:val="0"/>
            </w:pPr>
            <w:r w:rsidRPr="007465CD">
              <w:t>Send ANY_OK.</w:t>
            </w:r>
          </w:p>
        </w:tc>
        <w:tc>
          <w:tcPr>
            <w:tcW w:w="907" w:type="dxa"/>
          </w:tcPr>
          <w:p w:rsidR="004F4314" w:rsidRPr="007465CD" w:rsidRDefault="004F4314" w:rsidP="003D3791">
            <w:pPr>
              <w:pStyle w:val="TAC"/>
              <w:keepLines w:val="0"/>
            </w:pPr>
            <w:r w:rsidRPr="007465CD">
              <w:t>RQ8.16</w:t>
            </w:r>
          </w:p>
        </w:tc>
      </w:tr>
      <w:tr w:rsidR="0034419D" w:rsidRPr="007465CD" w:rsidTr="00643139">
        <w:trPr>
          <w:jc w:val="center"/>
        </w:trPr>
        <w:tc>
          <w:tcPr>
            <w:tcW w:w="9108" w:type="dxa"/>
            <w:gridSpan w:val="4"/>
            <w:vAlign w:val="center"/>
          </w:tcPr>
          <w:p w:rsidR="0034419D" w:rsidRPr="007465CD" w:rsidRDefault="0034419D" w:rsidP="003D3791">
            <w:pPr>
              <w:pStyle w:val="TAN"/>
              <w:keepNext w:val="0"/>
              <w:keepLines w:val="0"/>
            </w:pPr>
            <w:r w:rsidRPr="007465CD">
              <w:t>NOTE:</w:t>
            </w:r>
            <w:r w:rsidRPr="007465CD">
              <w:tab/>
              <w:t>After step 3 if the host controller sends comments the host simulator shall respond according to its initial state.</w:t>
            </w:r>
          </w:p>
        </w:tc>
      </w:tr>
    </w:tbl>
    <w:p w:rsidR="003852AA" w:rsidRPr="007465CD" w:rsidRDefault="003852AA" w:rsidP="003D3791"/>
    <w:p w:rsidR="002C6C71" w:rsidRPr="007465CD" w:rsidRDefault="002C6C71" w:rsidP="00214A72">
      <w:pPr>
        <w:pStyle w:val="Heading4"/>
      </w:pPr>
      <w:bookmarkStart w:id="484" w:name="_Toc463016197"/>
      <w:bookmarkStart w:id="485" w:name="_Toc463341545"/>
      <w:bookmarkStart w:id="486" w:name="_Toc463432914"/>
      <w:r w:rsidRPr="007465CD">
        <w:lastRenderedPageBreak/>
        <w:t>5.5.4.3</w:t>
      </w:r>
      <w:r w:rsidRPr="007465CD">
        <w:tab/>
        <w:t>Test case 2: inhibited state, followed by subsequent successful identity check</w:t>
      </w:r>
      <w:bookmarkEnd w:id="484"/>
      <w:bookmarkEnd w:id="485"/>
      <w:bookmarkEnd w:id="486"/>
    </w:p>
    <w:p w:rsidR="002C6C71" w:rsidRPr="007465CD" w:rsidRDefault="002C6C71" w:rsidP="00214A72">
      <w:pPr>
        <w:pStyle w:val="Heading5"/>
      </w:pPr>
      <w:bookmarkStart w:id="487" w:name="_Toc463016198"/>
      <w:bookmarkStart w:id="488" w:name="_Toc463341546"/>
      <w:bookmarkStart w:id="489" w:name="_Toc463432915"/>
      <w:r w:rsidRPr="007465CD">
        <w:t>5.5.4.3.1</w:t>
      </w:r>
      <w:r w:rsidRPr="007465CD">
        <w:tab/>
        <w:t>Test execution</w:t>
      </w:r>
      <w:bookmarkEnd w:id="487"/>
      <w:bookmarkEnd w:id="488"/>
      <w:bookmarkEnd w:id="489"/>
    </w:p>
    <w:p w:rsidR="002C6C71" w:rsidRPr="007465CD" w:rsidRDefault="002C6C71">
      <w:r w:rsidRPr="007465CD">
        <w:t>There are no test case-specific parameters for this test case.</w:t>
      </w:r>
    </w:p>
    <w:p w:rsidR="002C6C71" w:rsidRPr="007465CD" w:rsidRDefault="002C6C71" w:rsidP="00214A72">
      <w:pPr>
        <w:pStyle w:val="Heading5"/>
      </w:pPr>
      <w:bookmarkStart w:id="490" w:name="_Toc463016199"/>
      <w:bookmarkStart w:id="491" w:name="_Toc463341547"/>
      <w:bookmarkStart w:id="492" w:name="_Toc463432916"/>
      <w:r w:rsidRPr="007465CD">
        <w:t>5.5.4.3.2</w:t>
      </w:r>
      <w:r w:rsidRPr="007465CD">
        <w:tab/>
        <w:t>Initial conditions</w:t>
      </w:r>
      <w:bookmarkEnd w:id="490"/>
      <w:bookmarkEnd w:id="491"/>
      <w:bookmarkEnd w:id="492"/>
    </w:p>
    <w:p w:rsidR="004F4314" w:rsidRPr="007465CD" w:rsidRDefault="002C6C71" w:rsidP="004F4314">
      <w:pPr>
        <w:pStyle w:val="B1"/>
      </w:pPr>
      <w:r w:rsidRPr="007465CD">
        <w:t>The last value of SESSION_IDENTITY in the host controller's registry is not 'FFFFFFFFFFFFFFFF'.</w:t>
      </w:r>
    </w:p>
    <w:p w:rsidR="002C6C71" w:rsidRPr="007465CD" w:rsidRDefault="004F4314" w:rsidP="004F4314">
      <w:pPr>
        <w:pStyle w:val="B1"/>
      </w:pPr>
      <w:r w:rsidRPr="007465CD">
        <w:t>A pipe (PIPE_LOOP_BACK) has previously been created to the host controller's loop back gate.</w:t>
      </w:r>
    </w:p>
    <w:p w:rsidR="002C6C71" w:rsidRPr="007465CD" w:rsidRDefault="002C6C71">
      <w:pPr>
        <w:pStyle w:val="B1"/>
      </w:pPr>
      <w:r w:rsidRPr="007465CD">
        <w:t>The host simulator is currently powered down.</w:t>
      </w:r>
    </w:p>
    <w:p w:rsidR="002C6C71" w:rsidRPr="007465CD" w:rsidRDefault="002C6C71" w:rsidP="00214A72">
      <w:pPr>
        <w:pStyle w:val="Heading5"/>
      </w:pPr>
      <w:bookmarkStart w:id="493" w:name="_Toc463016200"/>
      <w:bookmarkStart w:id="494" w:name="_Toc463341548"/>
      <w:bookmarkStart w:id="495" w:name="_Toc463432917"/>
      <w:r w:rsidRPr="007465CD">
        <w:t>5.5.4.3.3</w:t>
      </w:r>
      <w:r w:rsidRPr="007465CD">
        <w:tab/>
        <w:t>Test procedure</w:t>
      </w:r>
      <w:bookmarkEnd w:id="493"/>
      <w:bookmarkEnd w:id="494"/>
      <w:bookmarkEnd w:id="49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8"/>
        <w:gridCol w:w="1313"/>
        <w:gridCol w:w="6351"/>
        <w:gridCol w:w="916"/>
      </w:tblGrid>
      <w:tr w:rsidR="002C6C71" w:rsidRPr="007465CD" w:rsidTr="00643139">
        <w:trPr>
          <w:jc w:val="center"/>
        </w:trPr>
        <w:tc>
          <w:tcPr>
            <w:tcW w:w="528" w:type="dxa"/>
          </w:tcPr>
          <w:p w:rsidR="002C6C71" w:rsidRPr="007465CD" w:rsidRDefault="002C6C71">
            <w:pPr>
              <w:pStyle w:val="TAH"/>
            </w:pPr>
            <w:r w:rsidRPr="007465CD">
              <w:t>Step</w:t>
            </w:r>
          </w:p>
        </w:tc>
        <w:tc>
          <w:tcPr>
            <w:tcW w:w="1312" w:type="dxa"/>
          </w:tcPr>
          <w:p w:rsidR="002C6C71" w:rsidRPr="007465CD" w:rsidRDefault="002C6C71">
            <w:pPr>
              <w:pStyle w:val="TAH"/>
            </w:pPr>
            <w:r w:rsidRPr="007465CD">
              <w:t>Direction</w:t>
            </w:r>
          </w:p>
        </w:tc>
        <w:tc>
          <w:tcPr>
            <w:tcW w:w="6351" w:type="dxa"/>
          </w:tcPr>
          <w:p w:rsidR="002C6C71" w:rsidRPr="007465CD" w:rsidRDefault="002C6C71">
            <w:pPr>
              <w:pStyle w:val="TAH"/>
            </w:pPr>
            <w:r w:rsidRPr="007465CD">
              <w:t>Description</w:t>
            </w:r>
          </w:p>
        </w:tc>
        <w:tc>
          <w:tcPr>
            <w:tcW w:w="908" w:type="dxa"/>
          </w:tcPr>
          <w:p w:rsidR="002C6C71" w:rsidRPr="007465CD" w:rsidRDefault="002C6C71">
            <w:pPr>
              <w:pStyle w:val="TAH"/>
            </w:pPr>
            <w:r w:rsidRPr="007465CD">
              <w:t>RQ</w:t>
            </w:r>
          </w:p>
        </w:tc>
      </w:tr>
      <w:tr w:rsidR="002C6C71" w:rsidRPr="007465CD" w:rsidTr="00643139">
        <w:trPr>
          <w:jc w:val="center"/>
        </w:trPr>
        <w:tc>
          <w:tcPr>
            <w:tcW w:w="528" w:type="dxa"/>
            <w:vAlign w:val="center"/>
          </w:tcPr>
          <w:p w:rsidR="002C6C71" w:rsidRPr="007465CD" w:rsidRDefault="002C6C71" w:rsidP="003852AA">
            <w:pPr>
              <w:pStyle w:val="TAC"/>
            </w:pPr>
            <w:r w:rsidRPr="007465CD">
              <w:t>1</w:t>
            </w:r>
          </w:p>
        </w:tc>
        <w:tc>
          <w:tcPr>
            <w:tcW w:w="1312" w:type="dxa"/>
            <w:vAlign w:val="center"/>
          </w:tcPr>
          <w:p w:rsidR="002C6C71" w:rsidRPr="007465CD" w:rsidRDefault="002C6C71" w:rsidP="003852AA">
            <w:pPr>
              <w:pStyle w:val="TAC"/>
            </w:pPr>
            <w:r w:rsidRPr="007465CD">
              <w:t>HS</w:t>
            </w:r>
          </w:p>
        </w:tc>
        <w:tc>
          <w:tcPr>
            <w:tcW w:w="6351" w:type="dxa"/>
          </w:tcPr>
          <w:p w:rsidR="002C6C71" w:rsidRPr="007465CD" w:rsidRDefault="002C6C71">
            <w:pPr>
              <w:pStyle w:val="TAL"/>
            </w:pPr>
            <w:r w:rsidRPr="007465CD">
              <w:t>Change the host configuration such that the lower layer identity check mechanism will fail.</w:t>
            </w:r>
          </w:p>
        </w:tc>
        <w:tc>
          <w:tcPr>
            <w:tcW w:w="908" w:type="dxa"/>
          </w:tcPr>
          <w:p w:rsidR="002C6C71" w:rsidRPr="007465CD" w:rsidRDefault="002C6C71">
            <w:pPr>
              <w:pStyle w:val="TAC"/>
            </w:pPr>
          </w:p>
        </w:tc>
      </w:tr>
      <w:tr w:rsidR="002C6C71" w:rsidRPr="007465CD" w:rsidTr="00643139">
        <w:trPr>
          <w:jc w:val="center"/>
        </w:trPr>
        <w:tc>
          <w:tcPr>
            <w:tcW w:w="528" w:type="dxa"/>
            <w:vAlign w:val="center"/>
          </w:tcPr>
          <w:p w:rsidR="002C6C71" w:rsidRPr="007465CD" w:rsidRDefault="002C6C71" w:rsidP="003852AA">
            <w:pPr>
              <w:pStyle w:val="TAC"/>
            </w:pPr>
            <w:r w:rsidRPr="007465CD">
              <w:t>2</w:t>
            </w:r>
          </w:p>
        </w:tc>
        <w:tc>
          <w:tcPr>
            <w:tcW w:w="1312" w:type="dxa"/>
            <w:vAlign w:val="center"/>
          </w:tcPr>
          <w:p w:rsidR="002C6C71" w:rsidRPr="007465CD" w:rsidRDefault="002C6C71" w:rsidP="003852AA">
            <w:pPr>
              <w:pStyle w:val="TAC"/>
            </w:pPr>
            <w:r w:rsidRPr="007465CD">
              <w:t xml:space="preserve">User </w:t>
            </w:r>
            <w:r w:rsidRPr="007465CD">
              <w:sym w:font="Wingdings" w:char="F0E0"/>
            </w:r>
            <w:r w:rsidRPr="007465CD">
              <w:t xml:space="preserve"> HCUT</w:t>
            </w:r>
          </w:p>
        </w:tc>
        <w:tc>
          <w:tcPr>
            <w:tcW w:w="6351" w:type="dxa"/>
          </w:tcPr>
          <w:p w:rsidR="002C6C71" w:rsidRPr="007465CD" w:rsidRDefault="002C6C71">
            <w:pPr>
              <w:pStyle w:val="TAL"/>
            </w:pPr>
            <w:r w:rsidRPr="007465CD">
              <w:t>Trigger the host controller to power up and to activate the lower layer.</w:t>
            </w:r>
          </w:p>
        </w:tc>
        <w:tc>
          <w:tcPr>
            <w:tcW w:w="908" w:type="dxa"/>
          </w:tcPr>
          <w:p w:rsidR="002C6C71" w:rsidRPr="007465CD" w:rsidRDefault="002C6C71">
            <w:pPr>
              <w:pStyle w:val="TAC"/>
            </w:pPr>
          </w:p>
        </w:tc>
      </w:tr>
      <w:tr w:rsidR="002C6C71" w:rsidRPr="007465CD" w:rsidTr="00643139">
        <w:trPr>
          <w:jc w:val="center"/>
        </w:trPr>
        <w:tc>
          <w:tcPr>
            <w:tcW w:w="528" w:type="dxa"/>
            <w:vAlign w:val="center"/>
          </w:tcPr>
          <w:p w:rsidR="002C6C71" w:rsidRPr="007465CD" w:rsidRDefault="002C6C71" w:rsidP="003852AA">
            <w:pPr>
              <w:pStyle w:val="TAC"/>
            </w:pPr>
            <w:r w:rsidRPr="007465CD">
              <w:t>3</w:t>
            </w:r>
          </w:p>
        </w:tc>
        <w:tc>
          <w:tcPr>
            <w:tcW w:w="1312"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351" w:type="dxa"/>
          </w:tcPr>
          <w:p w:rsidR="002C6C71" w:rsidRPr="007465CD" w:rsidRDefault="002C6C71">
            <w:pPr>
              <w:pStyle w:val="TAL"/>
            </w:pPr>
            <w:r w:rsidRPr="007465CD">
              <w:t xml:space="preserve">Power </w:t>
            </w:r>
            <w:r w:rsidR="00123325" w:rsidRPr="007465CD">
              <w:t>up and activate the lower layer</w:t>
            </w:r>
            <w:r w:rsidR="004F4314" w:rsidRPr="007465CD">
              <w:t xml:space="preserve"> (see note 1)</w:t>
            </w:r>
            <w:r w:rsidR="00123325" w:rsidRPr="007465CD">
              <w:t>.</w:t>
            </w:r>
          </w:p>
        </w:tc>
        <w:tc>
          <w:tcPr>
            <w:tcW w:w="908" w:type="dxa"/>
          </w:tcPr>
          <w:p w:rsidR="002C6C71" w:rsidRPr="007465CD" w:rsidRDefault="002C6C71">
            <w:pPr>
              <w:pStyle w:val="TAC"/>
            </w:pPr>
          </w:p>
        </w:tc>
      </w:tr>
      <w:tr w:rsidR="002C6C71" w:rsidRPr="007465CD" w:rsidTr="00643139">
        <w:trPr>
          <w:jc w:val="center"/>
        </w:trPr>
        <w:tc>
          <w:tcPr>
            <w:tcW w:w="528" w:type="dxa"/>
            <w:vAlign w:val="center"/>
          </w:tcPr>
          <w:p w:rsidR="002C6C71" w:rsidRPr="007465CD" w:rsidRDefault="002C6C71" w:rsidP="003852AA">
            <w:pPr>
              <w:pStyle w:val="TAC"/>
            </w:pPr>
            <w:r w:rsidRPr="007465CD">
              <w:t>4</w:t>
            </w:r>
          </w:p>
        </w:tc>
        <w:tc>
          <w:tcPr>
            <w:tcW w:w="1312" w:type="dxa"/>
            <w:vAlign w:val="center"/>
          </w:tcPr>
          <w:p w:rsidR="002C6C71" w:rsidRPr="007465CD" w:rsidRDefault="002C6C71" w:rsidP="003852AA">
            <w:pPr>
              <w:pStyle w:val="TAC"/>
            </w:pPr>
            <w:r w:rsidRPr="007465CD">
              <w:t xml:space="preserve">HS </w:t>
            </w:r>
            <w:r w:rsidRPr="007465CD">
              <w:sym w:font="Wingdings" w:char="F0E0"/>
            </w:r>
            <w:r w:rsidRPr="007465CD">
              <w:t xml:space="preserve"> HCUT</w:t>
            </w:r>
          </w:p>
        </w:tc>
        <w:tc>
          <w:tcPr>
            <w:tcW w:w="6351" w:type="dxa"/>
          </w:tcPr>
          <w:p w:rsidR="002C6C71" w:rsidRPr="007465CD" w:rsidRDefault="002C6C71">
            <w:pPr>
              <w:pStyle w:val="TAL"/>
            </w:pPr>
            <w:r w:rsidRPr="007465CD">
              <w:t>Send ANY_OPEN_PIPE on PIPE0.</w:t>
            </w:r>
          </w:p>
        </w:tc>
        <w:tc>
          <w:tcPr>
            <w:tcW w:w="908" w:type="dxa"/>
          </w:tcPr>
          <w:p w:rsidR="002C6C71" w:rsidRPr="007465CD" w:rsidRDefault="002C6C71">
            <w:pPr>
              <w:pStyle w:val="TAC"/>
            </w:pPr>
          </w:p>
        </w:tc>
      </w:tr>
      <w:tr w:rsidR="002C6C71" w:rsidRPr="007465CD" w:rsidTr="00643139">
        <w:trPr>
          <w:jc w:val="center"/>
        </w:trPr>
        <w:tc>
          <w:tcPr>
            <w:tcW w:w="528" w:type="dxa"/>
            <w:vAlign w:val="center"/>
          </w:tcPr>
          <w:p w:rsidR="002C6C71" w:rsidRPr="007465CD" w:rsidRDefault="002C6C71" w:rsidP="003852AA">
            <w:pPr>
              <w:pStyle w:val="TAC"/>
            </w:pPr>
            <w:r w:rsidRPr="007465CD">
              <w:t>5</w:t>
            </w:r>
          </w:p>
        </w:tc>
        <w:tc>
          <w:tcPr>
            <w:tcW w:w="1312"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351" w:type="dxa"/>
          </w:tcPr>
          <w:p w:rsidR="002C6C71" w:rsidRPr="007465CD" w:rsidRDefault="002C6C71">
            <w:pPr>
              <w:pStyle w:val="TAL"/>
            </w:pPr>
            <w:r w:rsidRPr="007465CD">
              <w:t>Send ANY_E_INHIBITED.</w:t>
            </w:r>
          </w:p>
        </w:tc>
        <w:tc>
          <w:tcPr>
            <w:tcW w:w="908" w:type="dxa"/>
          </w:tcPr>
          <w:p w:rsidR="002C6C71" w:rsidRPr="007465CD" w:rsidRDefault="002C6C71">
            <w:pPr>
              <w:pStyle w:val="TAC"/>
            </w:pPr>
          </w:p>
        </w:tc>
      </w:tr>
      <w:tr w:rsidR="004F4314" w:rsidRPr="007465CD" w:rsidTr="00643139">
        <w:trPr>
          <w:jc w:val="center"/>
        </w:trPr>
        <w:tc>
          <w:tcPr>
            <w:tcW w:w="528" w:type="dxa"/>
          </w:tcPr>
          <w:p w:rsidR="004F4314" w:rsidRPr="007465CD" w:rsidRDefault="004F4314" w:rsidP="00BC6D23">
            <w:pPr>
              <w:pStyle w:val="TAC"/>
            </w:pPr>
            <w:r w:rsidRPr="007465CD">
              <w:t>6</w:t>
            </w:r>
          </w:p>
        </w:tc>
        <w:tc>
          <w:tcPr>
            <w:tcW w:w="1313" w:type="dxa"/>
          </w:tcPr>
          <w:p w:rsidR="004F4314" w:rsidRPr="007465CD" w:rsidRDefault="004F4314" w:rsidP="00BC6D23">
            <w:pPr>
              <w:pStyle w:val="TAC"/>
            </w:pPr>
            <w:r w:rsidRPr="007465CD">
              <w:t xml:space="preserve">HS </w:t>
            </w:r>
            <w:r w:rsidRPr="007465CD">
              <w:sym w:font="Wingdings" w:char="F0E0"/>
            </w:r>
            <w:r w:rsidRPr="007465CD">
              <w:t xml:space="preserve"> HCUT</w:t>
            </w:r>
          </w:p>
        </w:tc>
        <w:tc>
          <w:tcPr>
            <w:tcW w:w="6351" w:type="dxa"/>
          </w:tcPr>
          <w:p w:rsidR="004F4314" w:rsidRPr="007465CD" w:rsidRDefault="004F4314" w:rsidP="00BC6D23">
            <w:pPr>
              <w:pStyle w:val="TAL"/>
            </w:pPr>
            <w:r w:rsidRPr="007465CD">
              <w:t>Send ANY_OPEN_PIPE on PIPE_LOOP_BACK.</w:t>
            </w:r>
          </w:p>
        </w:tc>
        <w:tc>
          <w:tcPr>
            <w:tcW w:w="907" w:type="dxa"/>
          </w:tcPr>
          <w:p w:rsidR="004F4314" w:rsidRPr="007465CD" w:rsidRDefault="004F4314" w:rsidP="00BC6D23">
            <w:pPr>
              <w:pStyle w:val="TAC"/>
            </w:pPr>
          </w:p>
        </w:tc>
      </w:tr>
      <w:tr w:rsidR="004F4314" w:rsidRPr="007465CD" w:rsidTr="00643139">
        <w:trPr>
          <w:jc w:val="center"/>
        </w:trPr>
        <w:tc>
          <w:tcPr>
            <w:tcW w:w="528" w:type="dxa"/>
          </w:tcPr>
          <w:p w:rsidR="004F4314" w:rsidRPr="007465CD" w:rsidRDefault="004F4314" w:rsidP="00BC6D23">
            <w:pPr>
              <w:pStyle w:val="TAC"/>
            </w:pPr>
            <w:r w:rsidRPr="007465CD">
              <w:t>7</w:t>
            </w:r>
          </w:p>
        </w:tc>
        <w:tc>
          <w:tcPr>
            <w:tcW w:w="1313" w:type="dxa"/>
          </w:tcPr>
          <w:p w:rsidR="004F4314" w:rsidRPr="007465CD" w:rsidRDefault="004F4314" w:rsidP="00BC6D23">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rsidP="00BC6D23">
            <w:pPr>
              <w:pStyle w:val="TAL"/>
            </w:pPr>
            <w:r w:rsidRPr="007465CD">
              <w:t>Send ANY_E_INHIBITED.</w:t>
            </w:r>
          </w:p>
        </w:tc>
        <w:tc>
          <w:tcPr>
            <w:tcW w:w="907" w:type="dxa"/>
          </w:tcPr>
          <w:p w:rsidR="004F4314" w:rsidRPr="007465CD" w:rsidRDefault="004F4314" w:rsidP="00BC6D23">
            <w:pPr>
              <w:pStyle w:val="TAC"/>
            </w:pPr>
            <w:r w:rsidRPr="007465CD">
              <w:t>RQ8.13</w:t>
            </w:r>
          </w:p>
        </w:tc>
      </w:tr>
      <w:tr w:rsidR="004F4314" w:rsidRPr="007465CD" w:rsidTr="00643139">
        <w:trPr>
          <w:jc w:val="center"/>
        </w:trPr>
        <w:tc>
          <w:tcPr>
            <w:tcW w:w="528" w:type="dxa"/>
          </w:tcPr>
          <w:p w:rsidR="004F4314" w:rsidRPr="007465CD" w:rsidRDefault="004F4314" w:rsidP="00BC6D23">
            <w:pPr>
              <w:pStyle w:val="TAC"/>
            </w:pPr>
            <w:r w:rsidRPr="007465CD">
              <w:t>8</w:t>
            </w:r>
          </w:p>
        </w:tc>
        <w:tc>
          <w:tcPr>
            <w:tcW w:w="1313" w:type="dxa"/>
          </w:tcPr>
          <w:p w:rsidR="004F4314" w:rsidRPr="007465CD" w:rsidRDefault="004F4314" w:rsidP="00BC6D23">
            <w:pPr>
              <w:pStyle w:val="TAC"/>
            </w:pPr>
            <w:r w:rsidRPr="007465CD">
              <w:t xml:space="preserve">HS </w:t>
            </w:r>
            <w:r w:rsidRPr="007465CD">
              <w:sym w:font="Wingdings" w:char="F0E0"/>
            </w:r>
            <w:r w:rsidRPr="007465CD">
              <w:t xml:space="preserve"> HCUT</w:t>
            </w:r>
          </w:p>
        </w:tc>
        <w:tc>
          <w:tcPr>
            <w:tcW w:w="6351" w:type="dxa"/>
          </w:tcPr>
          <w:p w:rsidR="004F4314" w:rsidRPr="007465CD" w:rsidRDefault="004F4314" w:rsidP="00BC6D23">
            <w:pPr>
              <w:pStyle w:val="TAL"/>
            </w:pPr>
            <w:r w:rsidRPr="007465CD">
              <w:t>Send EVT_POST_DATA containing '01 02 03 04' on PIPE_LOOP_BACK.</w:t>
            </w:r>
          </w:p>
        </w:tc>
        <w:tc>
          <w:tcPr>
            <w:tcW w:w="907" w:type="dxa"/>
          </w:tcPr>
          <w:p w:rsidR="004F4314" w:rsidRPr="007465CD" w:rsidRDefault="004F4314" w:rsidP="00BC6D23">
            <w:pPr>
              <w:pStyle w:val="TAC"/>
            </w:pPr>
          </w:p>
        </w:tc>
      </w:tr>
      <w:tr w:rsidR="004F4314" w:rsidRPr="007465CD" w:rsidTr="00643139">
        <w:trPr>
          <w:jc w:val="center"/>
        </w:trPr>
        <w:tc>
          <w:tcPr>
            <w:tcW w:w="528" w:type="dxa"/>
          </w:tcPr>
          <w:p w:rsidR="004F4314" w:rsidRPr="007465CD" w:rsidRDefault="004F4314" w:rsidP="00BC6D23">
            <w:pPr>
              <w:pStyle w:val="TAC"/>
            </w:pPr>
            <w:r w:rsidRPr="007465CD">
              <w:t>9</w:t>
            </w:r>
          </w:p>
        </w:tc>
        <w:tc>
          <w:tcPr>
            <w:tcW w:w="1313" w:type="dxa"/>
          </w:tcPr>
          <w:p w:rsidR="004F4314" w:rsidRPr="007465CD" w:rsidRDefault="004F4314" w:rsidP="00BC6D23">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rsidP="00BC6D23">
            <w:pPr>
              <w:pStyle w:val="TAL"/>
            </w:pPr>
            <w:r w:rsidRPr="007465CD">
              <w:t>No messages on PIPE</w:t>
            </w:r>
            <w:r w:rsidR="009F0ACE" w:rsidRPr="007465CD">
              <w:t>_LOOP_BACK (see note 2</w:t>
            </w:r>
            <w:r w:rsidRPr="007465CD">
              <w:t>).</w:t>
            </w:r>
          </w:p>
        </w:tc>
        <w:tc>
          <w:tcPr>
            <w:tcW w:w="907" w:type="dxa"/>
          </w:tcPr>
          <w:p w:rsidR="004F4314" w:rsidRPr="007465CD" w:rsidRDefault="004F4314" w:rsidP="00BC6D23">
            <w:pPr>
              <w:pStyle w:val="TAC"/>
            </w:pPr>
            <w:r w:rsidRPr="007465CD">
              <w:t>RQ8.14</w:t>
            </w:r>
          </w:p>
        </w:tc>
      </w:tr>
      <w:tr w:rsidR="004F4314" w:rsidRPr="007465CD" w:rsidTr="00643139">
        <w:trPr>
          <w:jc w:val="center"/>
        </w:trPr>
        <w:tc>
          <w:tcPr>
            <w:tcW w:w="528" w:type="dxa"/>
            <w:vAlign w:val="center"/>
          </w:tcPr>
          <w:p w:rsidR="004F4314" w:rsidRPr="007465CD" w:rsidRDefault="004F4314" w:rsidP="003852AA">
            <w:pPr>
              <w:pStyle w:val="TAC"/>
            </w:pPr>
            <w:r w:rsidRPr="007465CD">
              <w:t>10</w:t>
            </w:r>
          </w:p>
        </w:tc>
        <w:tc>
          <w:tcPr>
            <w:tcW w:w="1312" w:type="dxa"/>
            <w:vAlign w:val="center"/>
          </w:tcPr>
          <w:p w:rsidR="004F4314" w:rsidRPr="007465CD" w:rsidRDefault="004F4314" w:rsidP="003852AA">
            <w:pPr>
              <w:pStyle w:val="TAC"/>
            </w:pPr>
            <w:r w:rsidRPr="007465CD">
              <w:t xml:space="preserve">User </w:t>
            </w:r>
            <w:r w:rsidRPr="007465CD">
              <w:sym w:font="Wingdings" w:char="F0E0"/>
            </w:r>
            <w:r w:rsidRPr="007465CD">
              <w:t xml:space="preserve"> HCUT</w:t>
            </w:r>
          </w:p>
        </w:tc>
        <w:tc>
          <w:tcPr>
            <w:tcW w:w="6351" w:type="dxa"/>
          </w:tcPr>
          <w:p w:rsidR="004F4314" w:rsidRPr="007465CD" w:rsidRDefault="004F4314">
            <w:pPr>
              <w:pStyle w:val="TAL"/>
            </w:pPr>
            <w:r w:rsidRPr="007465CD">
              <w:t>Trigger the host simulator to be powered down.</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11</w:t>
            </w:r>
          </w:p>
        </w:tc>
        <w:tc>
          <w:tcPr>
            <w:tcW w:w="1312" w:type="dxa"/>
            <w:vAlign w:val="center"/>
          </w:tcPr>
          <w:p w:rsidR="004F4314" w:rsidRPr="007465CD" w:rsidRDefault="004F4314" w:rsidP="003852AA">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pPr>
              <w:pStyle w:val="TAL"/>
            </w:pPr>
            <w:r w:rsidRPr="007465CD">
              <w:t>Power down the host simulator.</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12</w:t>
            </w:r>
          </w:p>
        </w:tc>
        <w:tc>
          <w:tcPr>
            <w:tcW w:w="1312" w:type="dxa"/>
            <w:vAlign w:val="center"/>
          </w:tcPr>
          <w:p w:rsidR="004F4314" w:rsidRPr="007465CD" w:rsidRDefault="004F4314" w:rsidP="003852AA">
            <w:pPr>
              <w:pStyle w:val="TAC"/>
            </w:pPr>
            <w:r w:rsidRPr="007465CD">
              <w:t>HS</w:t>
            </w:r>
          </w:p>
        </w:tc>
        <w:tc>
          <w:tcPr>
            <w:tcW w:w="6351" w:type="dxa"/>
          </w:tcPr>
          <w:p w:rsidR="004F4314" w:rsidRPr="007465CD" w:rsidRDefault="004F4314">
            <w:pPr>
              <w:pStyle w:val="TAL"/>
            </w:pPr>
            <w:r w:rsidRPr="007465CD">
              <w:t>Change the host configuration such that the lower layer identity check mechanism will pass.</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13</w:t>
            </w:r>
          </w:p>
        </w:tc>
        <w:tc>
          <w:tcPr>
            <w:tcW w:w="1312" w:type="dxa"/>
            <w:vAlign w:val="center"/>
          </w:tcPr>
          <w:p w:rsidR="004F4314" w:rsidRPr="007465CD" w:rsidRDefault="004F4314" w:rsidP="003852AA">
            <w:pPr>
              <w:pStyle w:val="TAC"/>
            </w:pPr>
            <w:r w:rsidRPr="007465CD">
              <w:t xml:space="preserve">User </w:t>
            </w:r>
            <w:r w:rsidRPr="007465CD">
              <w:sym w:font="Wingdings" w:char="F0E0"/>
            </w:r>
            <w:r w:rsidRPr="007465CD">
              <w:t xml:space="preserve"> HCUT</w:t>
            </w:r>
          </w:p>
        </w:tc>
        <w:tc>
          <w:tcPr>
            <w:tcW w:w="6351" w:type="dxa"/>
          </w:tcPr>
          <w:p w:rsidR="004F4314" w:rsidRPr="007465CD" w:rsidRDefault="004F4314">
            <w:pPr>
              <w:pStyle w:val="TAL"/>
            </w:pPr>
            <w:r w:rsidRPr="007465CD">
              <w:t>Trigger the host simulator to be powered up.</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14</w:t>
            </w:r>
          </w:p>
        </w:tc>
        <w:tc>
          <w:tcPr>
            <w:tcW w:w="1312" w:type="dxa"/>
            <w:vAlign w:val="center"/>
          </w:tcPr>
          <w:p w:rsidR="004F4314" w:rsidRPr="007465CD" w:rsidRDefault="004F4314" w:rsidP="003852AA">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pPr>
              <w:pStyle w:val="TAL"/>
            </w:pPr>
            <w:r w:rsidRPr="007465CD">
              <w:t>Power up the host simulator.</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15</w:t>
            </w:r>
          </w:p>
        </w:tc>
        <w:tc>
          <w:tcPr>
            <w:tcW w:w="1312" w:type="dxa"/>
            <w:vAlign w:val="center"/>
          </w:tcPr>
          <w:p w:rsidR="004F4314" w:rsidRPr="007465CD" w:rsidRDefault="004F4314" w:rsidP="003852AA">
            <w:pPr>
              <w:pStyle w:val="TAC"/>
            </w:pPr>
            <w:r w:rsidRPr="007465CD">
              <w:t xml:space="preserve">HS </w:t>
            </w:r>
            <w:r w:rsidRPr="007465CD">
              <w:sym w:font="Wingdings" w:char="F0E0"/>
            </w:r>
            <w:r w:rsidRPr="007465CD">
              <w:t xml:space="preserve"> HCUT</w:t>
            </w:r>
          </w:p>
        </w:tc>
        <w:tc>
          <w:tcPr>
            <w:tcW w:w="6351" w:type="dxa"/>
          </w:tcPr>
          <w:p w:rsidR="004F4314" w:rsidRPr="007465CD" w:rsidRDefault="004F4314">
            <w:pPr>
              <w:pStyle w:val="TAL"/>
            </w:pPr>
            <w:r w:rsidRPr="007465CD">
              <w:t>Send ANY_OPEN_PIPE on PIPE1.</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16</w:t>
            </w:r>
          </w:p>
        </w:tc>
        <w:tc>
          <w:tcPr>
            <w:tcW w:w="1312" w:type="dxa"/>
            <w:vAlign w:val="center"/>
          </w:tcPr>
          <w:p w:rsidR="004F4314" w:rsidRPr="007465CD" w:rsidRDefault="004F4314" w:rsidP="003852AA">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pPr>
              <w:pStyle w:val="TAL"/>
            </w:pPr>
            <w:r w:rsidRPr="007465CD">
              <w:t>Send response (contents are not checked).</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17</w:t>
            </w:r>
          </w:p>
        </w:tc>
        <w:tc>
          <w:tcPr>
            <w:tcW w:w="1312" w:type="dxa"/>
            <w:vAlign w:val="center"/>
          </w:tcPr>
          <w:p w:rsidR="004F4314" w:rsidRPr="007465CD" w:rsidRDefault="004F4314" w:rsidP="003852AA">
            <w:pPr>
              <w:pStyle w:val="TAC"/>
            </w:pPr>
            <w:r w:rsidRPr="007465CD">
              <w:t xml:space="preserve">HS </w:t>
            </w:r>
            <w:r w:rsidRPr="007465CD">
              <w:sym w:font="Wingdings" w:char="F0E0"/>
            </w:r>
            <w:r w:rsidRPr="007465CD">
              <w:t xml:space="preserve"> HCUT</w:t>
            </w:r>
          </w:p>
        </w:tc>
        <w:tc>
          <w:tcPr>
            <w:tcW w:w="6351" w:type="dxa"/>
          </w:tcPr>
          <w:p w:rsidR="004F4314" w:rsidRPr="007465CD" w:rsidRDefault="004F4314">
            <w:pPr>
              <w:pStyle w:val="TAL"/>
            </w:pPr>
            <w:r w:rsidRPr="007465CD">
              <w:t>Send ANY_GET_PARAMETER(SESSION_IDENTITY) on PIPE1.</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18</w:t>
            </w:r>
          </w:p>
        </w:tc>
        <w:tc>
          <w:tcPr>
            <w:tcW w:w="1312" w:type="dxa"/>
            <w:vAlign w:val="center"/>
          </w:tcPr>
          <w:p w:rsidR="004F4314" w:rsidRPr="007465CD" w:rsidRDefault="004F4314" w:rsidP="003852AA">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pPr>
              <w:pStyle w:val="TAL"/>
            </w:pPr>
            <w:r w:rsidRPr="007465CD">
              <w:t>Send ANY_OK with parameter value containing the same value as previously set (see initial conditions).</w:t>
            </w:r>
          </w:p>
        </w:tc>
        <w:tc>
          <w:tcPr>
            <w:tcW w:w="908" w:type="dxa"/>
          </w:tcPr>
          <w:p w:rsidR="004F4314" w:rsidRPr="007465CD" w:rsidRDefault="004F4314">
            <w:pPr>
              <w:pStyle w:val="TAC"/>
            </w:pPr>
            <w:r w:rsidRPr="007465CD">
              <w:t>RQ8.15</w:t>
            </w:r>
          </w:p>
        </w:tc>
      </w:tr>
      <w:tr w:rsidR="004F4314" w:rsidRPr="007465CD" w:rsidTr="00643139">
        <w:trPr>
          <w:jc w:val="center"/>
        </w:trPr>
        <w:tc>
          <w:tcPr>
            <w:tcW w:w="528" w:type="dxa"/>
            <w:vAlign w:val="center"/>
          </w:tcPr>
          <w:p w:rsidR="004F4314" w:rsidRPr="007465CD" w:rsidRDefault="004F4314" w:rsidP="003852AA">
            <w:pPr>
              <w:pStyle w:val="TAC"/>
            </w:pPr>
            <w:r w:rsidRPr="007465CD">
              <w:t>19</w:t>
            </w:r>
          </w:p>
        </w:tc>
        <w:tc>
          <w:tcPr>
            <w:tcW w:w="1312" w:type="dxa"/>
            <w:vAlign w:val="center"/>
          </w:tcPr>
          <w:p w:rsidR="004F4314" w:rsidRPr="007465CD" w:rsidRDefault="004F4314" w:rsidP="003852AA">
            <w:pPr>
              <w:pStyle w:val="TAC"/>
            </w:pPr>
            <w:r w:rsidRPr="007465CD">
              <w:t xml:space="preserve">HS </w:t>
            </w:r>
            <w:r w:rsidRPr="007465CD">
              <w:sym w:font="Wingdings" w:char="F0E0"/>
            </w:r>
            <w:r w:rsidRPr="007465CD">
              <w:t xml:space="preserve"> HCUT</w:t>
            </w:r>
          </w:p>
        </w:tc>
        <w:tc>
          <w:tcPr>
            <w:tcW w:w="6351" w:type="dxa"/>
          </w:tcPr>
          <w:p w:rsidR="004F4314" w:rsidRPr="007465CD" w:rsidRDefault="004F4314">
            <w:pPr>
              <w:pStyle w:val="TAL"/>
            </w:pPr>
            <w:r w:rsidRPr="007465CD">
              <w:t>Send ADM_SET_PARAMETER(SESSION_IDENTITY, '01 02 03 04 05 06 07 08') on PIPE1.</w:t>
            </w:r>
          </w:p>
        </w:tc>
        <w:tc>
          <w:tcPr>
            <w:tcW w:w="908" w:type="dxa"/>
          </w:tcPr>
          <w:p w:rsidR="004F4314" w:rsidRPr="007465CD" w:rsidRDefault="004F4314">
            <w:pPr>
              <w:pStyle w:val="TAC"/>
            </w:pPr>
          </w:p>
        </w:tc>
      </w:tr>
      <w:tr w:rsidR="004F4314" w:rsidRPr="007465CD" w:rsidTr="00643139">
        <w:trPr>
          <w:jc w:val="center"/>
        </w:trPr>
        <w:tc>
          <w:tcPr>
            <w:tcW w:w="528" w:type="dxa"/>
            <w:vAlign w:val="center"/>
          </w:tcPr>
          <w:p w:rsidR="004F4314" w:rsidRPr="007465CD" w:rsidRDefault="004F4314" w:rsidP="003852AA">
            <w:pPr>
              <w:pStyle w:val="TAC"/>
            </w:pPr>
            <w:r w:rsidRPr="007465CD">
              <w:t>20</w:t>
            </w:r>
          </w:p>
        </w:tc>
        <w:tc>
          <w:tcPr>
            <w:tcW w:w="1312" w:type="dxa"/>
            <w:vAlign w:val="center"/>
          </w:tcPr>
          <w:p w:rsidR="004F4314" w:rsidRPr="007465CD" w:rsidRDefault="004F4314" w:rsidP="003852AA">
            <w:pPr>
              <w:pStyle w:val="TAC"/>
            </w:pPr>
            <w:r w:rsidRPr="007465CD">
              <w:t xml:space="preserve">HCUT </w:t>
            </w:r>
            <w:r w:rsidRPr="007465CD">
              <w:sym w:font="Wingdings" w:char="F0E0"/>
            </w:r>
            <w:r w:rsidRPr="007465CD">
              <w:t xml:space="preserve"> HS</w:t>
            </w:r>
          </w:p>
        </w:tc>
        <w:tc>
          <w:tcPr>
            <w:tcW w:w="6351" w:type="dxa"/>
          </w:tcPr>
          <w:p w:rsidR="004F4314" w:rsidRPr="007465CD" w:rsidRDefault="004F4314">
            <w:pPr>
              <w:pStyle w:val="TAL"/>
            </w:pPr>
            <w:r w:rsidRPr="007465CD">
              <w:t>Send ANY_OK.</w:t>
            </w:r>
          </w:p>
        </w:tc>
        <w:tc>
          <w:tcPr>
            <w:tcW w:w="908" w:type="dxa"/>
          </w:tcPr>
          <w:p w:rsidR="004F4314" w:rsidRPr="007465CD" w:rsidRDefault="004F4314">
            <w:pPr>
              <w:pStyle w:val="TAC"/>
            </w:pPr>
            <w:r w:rsidRPr="007465CD">
              <w:t>RQ8.17</w:t>
            </w:r>
          </w:p>
        </w:tc>
      </w:tr>
      <w:tr w:rsidR="0034419D" w:rsidRPr="007465CD" w:rsidTr="00643139">
        <w:trPr>
          <w:jc w:val="center"/>
        </w:trPr>
        <w:tc>
          <w:tcPr>
            <w:tcW w:w="9108" w:type="dxa"/>
            <w:gridSpan w:val="4"/>
            <w:vAlign w:val="center"/>
          </w:tcPr>
          <w:p w:rsidR="004F4314" w:rsidRPr="007465CD" w:rsidRDefault="0034419D" w:rsidP="00123325">
            <w:pPr>
              <w:pStyle w:val="TAN"/>
            </w:pPr>
            <w:r w:rsidRPr="007465CD">
              <w:t>NOTE</w:t>
            </w:r>
            <w:r w:rsidR="004F4314" w:rsidRPr="007465CD">
              <w:t xml:space="preserve"> 1</w:t>
            </w:r>
            <w:r w:rsidRPr="007465CD">
              <w:t>:</w:t>
            </w:r>
            <w:r w:rsidRPr="007465CD">
              <w:tab/>
              <w:t>After step 3 if the host controller sends comments the host simulator shall respond according to its initial state.</w:t>
            </w:r>
          </w:p>
          <w:p w:rsidR="0034419D" w:rsidRPr="007465CD" w:rsidRDefault="004F4314" w:rsidP="00123325">
            <w:pPr>
              <w:pStyle w:val="TAN"/>
            </w:pPr>
            <w:r w:rsidRPr="007465CD">
              <w:t>NOTE 2:</w:t>
            </w:r>
            <w:r w:rsidRPr="007465CD">
              <w:tab/>
              <w:t>If the terminal deactivates the underlying data link layer, this shall be treated as if no message has been sent.</w:t>
            </w:r>
          </w:p>
        </w:tc>
      </w:tr>
    </w:tbl>
    <w:p w:rsidR="003852AA" w:rsidRPr="007465CD" w:rsidRDefault="003852AA"/>
    <w:p w:rsidR="00AE116E" w:rsidRPr="007465CD" w:rsidRDefault="00AE116E" w:rsidP="00AE116E">
      <w:pPr>
        <w:pStyle w:val="Heading4"/>
      </w:pPr>
      <w:bookmarkStart w:id="496" w:name="_Toc463016201"/>
      <w:bookmarkStart w:id="497" w:name="_Toc463341549"/>
      <w:bookmarkStart w:id="498" w:name="_Toc463432918"/>
      <w:r w:rsidRPr="007465CD">
        <w:t>5.5.4.4</w:t>
      </w:r>
      <w:r w:rsidRPr="007465CD">
        <w:tab/>
        <w:t>Test case 3: initialization using all defined gates</w:t>
      </w:r>
      <w:bookmarkEnd w:id="496"/>
      <w:bookmarkEnd w:id="497"/>
      <w:bookmarkEnd w:id="498"/>
    </w:p>
    <w:p w:rsidR="00AE116E" w:rsidRPr="007465CD" w:rsidRDefault="00AE116E" w:rsidP="00AE116E">
      <w:pPr>
        <w:pStyle w:val="Heading5"/>
      </w:pPr>
      <w:bookmarkStart w:id="499" w:name="_Toc463016202"/>
      <w:bookmarkStart w:id="500" w:name="_Toc463341550"/>
      <w:bookmarkStart w:id="501" w:name="_Toc463432919"/>
      <w:r w:rsidRPr="007465CD">
        <w:t>5.5.4.4.1</w:t>
      </w:r>
      <w:r w:rsidRPr="007465CD">
        <w:tab/>
        <w:t>Test execution</w:t>
      </w:r>
      <w:bookmarkEnd w:id="499"/>
      <w:bookmarkEnd w:id="500"/>
      <w:bookmarkEnd w:id="501"/>
    </w:p>
    <w:p w:rsidR="00AE116E" w:rsidRPr="007465CD" w:rsidRDefault="00AE116E" w:rsidP="00AE116E">
      <w:r w:rsidRPr="007465CD">
        <w:t>There are no test case-specific parameters for this test case.</w:t>
      </w:r>
    </w:p>
    <w:p w:rsidR="00AE116E" w:rsidRPr="007465CD" w:rsidRDefault="00AE116E" w:rsidP="00AE116E">
      <w:pPr>
        <w:pStyle w:val="Heading5"/>
      </w:pPr>
      <w:bookmarkStart w:id="502" w:name="_Toc463016203"/>
      <w:bookmarkStart w:id="503" w:name="_Toc463341551"/>
      <w:bookmarkStart w:id="504" w:name="_Toc463432920"/>
      <w:r w:rsidRPr="007465CD">
        <w:t>5.5.4.4.2</w:t>
      </w:r>
      <w:r w:rsidRPr="007465CD">
        <w:tab/>
        <w:t>Initial conditions</w:t>
      </w:r>
      <w:bookmarkEnd w:id="502"/>
      <w:bookmarkEnd w:id="503"/>
      <w:bookmarkEnd w:id="504"/>
    </w:p>
    <w:p w:rsidR="00AE116E" w:rsidRPr="007465CD" w:rsidRDefault="00AE116E" w:rsidP="00AE116E">
      <w:pPr>
        <w:pStyle w:val="B1"/>
      </w:pPr>
      <w:r w:rsidRPr="007465CD">
        <w:t>The host controller is powered down.</w:t>
      </w:r>
    </w:p>
    <w:p w:rsidR="00AE116E" w:rsidRPr="007465CD" w:rsidRDefault="00AE116E" w:rsidP="006E0F0A">
      <w:pPr>
        <w:pStyle w:val="Heading5"/>
      </w:pPr>
      <w:bookmarkStart w:id="505" w:name="_Toc463016204"/>
      <w:bookmarkStart w:id="506" w:name="_Toc463341552"/>
      <w:bookmarkStart w:id="507" w:name="_Toc463432921"/>
      <w:r w:rsidRPr="007465CD">
        <w:lastRenderedPageBreak/>
        <w:t>5.5.4.4.3</w:t>
      </w:r>
      <w:r w:rsidRPr="007465CD">
        <w:tab/>
        <w:t>Test procedure</w:t>
      </w:r>
      <w:bookmarkEnd w:id="505"/>
      <w:bookmarkEnd w:id="506"/>
      <w:bookmarkEnd w:id="50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8"/>
        <w:gridCol w:w="909"/>
      </w:tblGrid>
      <w:tr w:rsidR="00AE116E" w:rsidRPr="007465CD" w:rsidTr="00991215">
        <w:trPr>
          <w:tblHeader/>
          <w:jc w:val="center"/>
        </w:trPr>
        <w:tc>
          <w:tcPr>
            <w:tcW w:w="527" w:type="dxa"/>
            <w:shd w:val="clear" w:color="auto" w:fill="auto"/>
          </w:tcPr>
          <w:p w:rsidR="00AE116E" w:rsidRPr="007465CD" w:rsidRDefault="00AE116E" w:rsidP="006E0F0A">
            <w:pPr>
              <w:pStyle w:val="TAH"/>
            </w:pPr>
            <w:r w:rsidRPr="007465CD">
              <w:t>Step</w:t>
            </w:r>
          </w:p>
        </w:tc>
        <w:tc>
          <w:tcPr>
            <w:tcW w:w="1314" w:type="dxa"/>
            <w:shd w:val="clear" w:color="auto" w:fill="auto"/>
          </w:tcPr>
          <w:p w:rsidR="00AE116E" w:rsidRPr="007465CD" w:rsidRDefault="00AE116E" w:rsidP="006E0F0A">
            <w:pPr>
              <w:pStyle w:val="TAH"/>
            </w:pPr>
            <w:r w:rsidRPr="007465CD">
              <w:t>Direction</w:t>
            </w:r>
          </w:p>
        </w:tc>
        <w:tc>
          <w:tcPr>
            <w:tcW w:w="6358" w:type="dxa"/>
            <w:shd w:val="clear" w:color="auto" w:fill="auto"/>
          </w:tcPr>
          <w:p w:rsidR="00AE116E" w:rsidRPr="007465CD" w:rsidRDefault="00AE116E" w:rsidP="006E0F0A">
            <w:pPr>
              <w:pStyle w:val="TAH"/>
            </w:pPr>
            <w:r w:rsidRPr="007465CD">
              <w:t>Description</w:t>
            </w:r>
          </w:p>
        </w:tc>
        <w:tc>
          <w:tcPr>
            <w:tcW w:w="909" w:type="dxa"/>
            <w:shd w:val="clear" w:color="auto" w:fill="auto"/>
          </w:tcPr>
          <w:p w:rsidR="00AE116E" w:rsidRPr="007465CD" w:rsidRDefault="00AE116E" w:rsidP="006E0F0A">
            <w:pPr>
              <w:pStyle w:val="TAH"/>
            </w:pPr>
            <w:r w:rsidRPr="007465CD">
              <w:t>RQ</w:t>
            </w:r>
          </w:p>
        </w:tc>
      </w:tr>
      <w:tr w:rsidR="00AE116E" w:rsidRPr="007465CD" w:rsidTr="00991215">
        <w:trPr>
          <w:jc w:val="center"/>
        </w:trPr>
        <w:tc>
          <w:tcPr>
            <w:tcW w:w="527" w:type="dxa"/>
            <w:shd w:val="clear" w:color="auto" w:fill="auto"/>
            <w:vAlign w:val="center"/>
          </w:tcPr>
          <w:p w:rsidR="00AE116E" w:rsidRPr="007465CD" w:rsidRDefault="00AE116E" w:rsidP="006E0F0A">
            <w:pPr>
              <w:pStyle w:val="TAC"/>
            </w:pPr>
            <w:r w:rsidRPr="007465CD">
              <w:t>1</w:t>
            </w:r>
          </w:p>
        </w:tc>
        <w:tc>
          <w:tcPr>
            <w:tcW w:w="1314" w:type="dxa"/>
            <w:shd w:val="clear" w:color="auto" w:fill="auto"/>
            <w:vAlign w:val="center"/>
          </w:tcPr>
          <w:p w:rsidR="00AE116E" w:rsidRPr="007465CD" w:rsidRDefault="00AE116E" w:rsidP="006E0F0A">
            <w:pPr>
              <w:pStyle w:val="TAC"/>
            </w:pPr>
            <w:r w:rsidRPr="007465CD">
              <w:t xml:space="preserve">User </w:t>
            </w:r>
            <w:r w:rsidRPr="007465CD">
              <w:sym w:font="Wingdings" w:char="F0E0"/>
            </w:r>
            <w:r w:rsidRPr="007465CD">
              <w:t xml:space="preserve"> HCUT</w:t>
            </w:r>
          </w:p>
        </w:tc>
        <w:tc>
          <w:tcPr>
            <w:tcW w:w="6358" w:type="dxa"/>
            <w:shd w:val="clear" w:color="auto" w:fill="auto"/>
          </w:tcPr>
          <w:p w:rsidR="00AE116E" w:rsidRPr="007465CD" w:rsidRDefault="00AE116E" w:rsidP="006E0F0A">
            <w:pPr>
              <w:pStyle w:val="TAL"/>
            </w:pPr>
            <w:r w:rsidRPr="007465CD">
              <w:t>Trigger the host controller to power up and to activate the lower layer.</w:t>
            </w:r>
          </w:p>
        </w:tc>
        <w:tc>
          <w:tcPr>
            <w:tcW w:w="909" w:type="dxa"/>
            <w:shd w:val="clear" w:color="auto" w:fill="auto"/>
          </w:tcPr>
          <w:p w:rsidR="00AE116E" w:rsidRPr="007465CD" w:rsidRDefault="00AE116E" w:rsidP="006E0F0A">
            <w:pPr>
              <w:pStyle w:val="TAC"/>
            </w:pPr>
          </w:p>
        </w:tc>
      </w:tr>
      <w:tr w:rsidR="00AE116E" w:rsidRPr="007465CD" w:rsidTr="00991215">
        <w:trPr>
          <w:jc w:val="center"/>
        </w:trPr>
        <w:tc>
          <w:tcPr>
            <w:tcW w:w="527" w:type="dxa"/>
            <w:shd w:val="clear" w:color="auto" w:fill="auto"/>
            <w:vAlign w:val="center"/>
          </w:tcPr>
          <w:p w:rsidR="00AE116E" w:rsidRPr="007465CD" w:rsidRDefault="00AE116E" w:rsidP="006E0F0A">
            <w:pPr>
              <w:pStyle w:val="TAC"/>
            </w:pPr>
            <w:r w:rsidRPr="007465CD">
              <w:t>2</w:t>
            </w:r>
          </w:p>
        </w:tc>
        <w:tc>
          <w:tcPr>
            <w:tcW w:w="1314" w:type="dxa"/>
            <w:shd w:val="clear" w:color="auto" w:fill="auto"/>
            <w:vAlign w:val="center"/>
          </w:tcPr>
          <w:p w:rsidR="00AE116E" w:rsidRPr="007465CD" w:rsidRDefault="00AE116E" w:rsidP="006E0F0A">
            <w:pPr>
              <w:pStyle w:val="TAC"/>
            </w:pPr>
          </w:p>
        </w:tc>
        <w:tc>
          <w:tcPr>
            <w:tcW w:w="6358" w:type="dxa"/>
            <w:shd w:val="clear" w:color="auto" w:fill="auto"/>
          </w:tcPr>
          <w:p w:rsidR="00AE116E" w:rsidRPr="007465CD" w:rsidRDefault="00AE116E" w:rsidP="006E0F0A">
            <w:pPr>
              <w:pStyle w:val="TAL"/>
            </w:pPr>
            <w:r w:rsidRPr="007465CD">
              <w:t>Power up and activate the lower layer (see note).</w:t>
            </w:r>
          </w:p>
        </w:tc>
        <w:tc>
          <w:tcPr>
            <w:tcW w:w="909" w:type="dxa"/>
            <w:shd w:val="clear" w:color="auto" w:fill="auto"/>
          </w:tcPr>
          <w:p w:rsidR="00AE116E" w:rsidRPr="007465CD" w:rsidRDefault="00AE116E" w:rsidP="006E0F0A">
            <w:pPr>
              <w:pStyle w:val="TAC"/>
            </w:pPr>
          </w:p>
        </w:tc>
      </w:tr>
      <w:tr w:rsidR="00AE116E" w:rsidRPr="007465CD" w:rsidTr="00991215">
        <w:trPr>
          <w:jc w:val="center"/>
        </w:trPr>
        <w:tc>
          <w:tcPr>
            <w:tcW w:w="527" w:type="dxa"/>
            <w:shd w:val="clear" w:color="auto" w:fill="auto"/>
            <w:vAlign w:val="center"/>
          </w:tcPr>
          <w:p w:rsidR="00AE116E" w:rsidRPr="007465CD" w:rsidRDefault="00AE116E" w:rsidP="006E0F0A">
            <w:pPr>
              <w:pStyle w:val="TAC"/>
            </w:pPr>
            <w:r w:rsidRPr="007465CD">
              <w:t>3</w:t>
            </w:r>
          </w:p>
        </w:tc>
        <w:tc>
          <w:tcPr>
            <w:tcW w:w="1314" w:type="dxa"/>
            <w:shd w:val="clear" w:color="auto" w:fill="auto"/>
            <w:vAlign w:val="center"/>
          </w:tcPr>
          <w:p w:rsidR="00AE116E" w:rsidRPr="007465CD" w:rsidRDefault="00AE116E" w:rsidP="006E0F0A">
            <w:pPr>
              <w:pStyle w:val="TAC"/>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6E0F0A">
            <w:pPr>
              <w:pStyle w:val="TAL"/>
            </w:pPr>
            <w:r w:rsidRPr="007465CD">
              <w:t>Send ANY_OPEN_PIPE on PIPE1.</w:t>
            </w:r>
          </w:p>
        </w:tc>
        <w:tc>
          <w:tcPr>
            <w:tcW w:w="909" w:type="dxa"/>
            <w:shd w:val="clear" w:color="auto" w:fill="auto"/>
          </w:tcPr>
          <w:p w:rsidR="00AE116E" w:rsidRPr="007465CD" w:rsidRDefault="00AE116E" w:rsidP="006E0F0A">
            <w:pPr>
              <w:pStyle w:val="TAC"/>
            </w:pPr>
          </w:p>
        </w:tc>
      </w:tr>
      <w:tr w:rsidR="00AE116E" w:rsidRPr="007465CD" w:rsidTr="00991215">
        <w:trPr>
          <w:jc w:val="center"/>
        </w:trPr>
        <w:tc>
          <w:tcPr>
            <w:tcW w:w="527" w:type="dxa"/>
            <w:shd w:val="clear" w:color="auto" w:fill="auto"/>
            <w:vAlign w:val="center"/>
          </w:tcPr>
          <w:p w:rsidR="00AE116E" w:rsidRPr="007465CD" w:rsidRDefault="00AE116E" w:rsidP="006E0F0A">
            <w:pPr>
              <w:pStyle w:val="TAC"/>
            </w:pPr>
            <w:r w:rsidRPr="007465CD">
              <w:t>4</w:t>
            </w:r>
          </w:p>
        </w:tc>
        <w:tc>
          <w:tcPr>
            <w:tcW w:w="1314" w:type="dxa"/>
            <w:shd w:val="clear" w:color="auto" w:fill="auto"/>
            <w:vAlign w:val="center"/>
          </w:tcPr>
          <w:p w:rsidR="00AE116E" w:rsidRPr="007465CD" w:rsidRDefault="00AE116E" w:rsidP="006E0F0A">
            <w:pPr>
              <w:pStyle w:val="TAC"/>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6E0F0A">
            <w:pPr>
              <w:pStyle w:val="TAL"/>
            </w:pPr>
            <w:r w:rsidRPr="007465CD">
              <w:t>Send response (contents are not checked).</w:t>
            </w:r>
          </w:p>
        </w:tc>
        <w:tc>
          <w:tcPr>
            <w:tcW w:w="909" w:type="dxa"/>
            <w:shd w:val="clear" w:color="auto" w:fill="auto"/>
          </w:tcPr>
          <w:p w:rsidR="00AE116E" w:rsidRPr="007465CD" w:rsidRDefault="00AE116E" w:rsidP="006E0F0A">
            <w:pPr>
              <w:pStyle w:val="TAC"/>
            </w:pPr>
          </w:p>
        </w:tc>
      </w:tr>
      <w:tr w:rsidR="00AE116E" w:rsidRPr="007465CD" w:rsidTr="00991215">
        <w:trPr>
          <w:jc w:val="center"/>
        </w:trPr>
        <w:tc>
          <w:tcPr>
            <w:tcW w:w="527" w:type="dxa"/>
            <w:shd w:val="clear" w:color="auto" w:fill="auto"/>
          </w:tcPr>
          <w:p w:rsidR="00AE116E" w:rsidRPr="007465CD" w:rsidRDefault="00AE116E" w:rsidP="00991215">
            <w:pPr>
              <w:pStyle w:val="TAC"/>
              <w:keepNext w:val="0"/>
              <w:keepLines w:val="0"/>
            </w:pPr>
            <w:r w:rsidRPr="007465CD">
              <w:t>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ANY_GET_PARAMETER(SESSION_IDENTITY) on PIPE1.</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tcPr>
          <w:p w:rsidR="00AE116E" w:rsidRPr="007465CD" w:rsidRDefault="00AE116E" w:rsidP="00991215">
            <w:pPr>
              <w:pStyle w:val="TAC"/>
              <w:keepNext w:val="0"/>
              <w:keepLines w:val="0"/>
            </w:pPr>
            <w:r w:rsidRPr="007465CD">
              <w:t>6</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ANY_OK with parameter value.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7</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ADM_CLEAR_ALL_PIPE on PIPE1 with appropriate parameter as required by the lower layer.</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8</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ANY_OK.</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9</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PIPE1.</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10</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C0253C">
            <w:pPr>
              <w:pStyle w:val="TAL"/>
              <w:keepNext w:val="0"/>
              <w:keepLines w:val="0"/>
            </w:pPr>
            <w:r w:rsidRPr="007465CD">
              <w:t>Send ANY_OK.</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11</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and destination G</w:t>
            </w:r>
            <w:r w:rsidRPr="007465CD">
              <w:rPr>
                <w:vertAlign w:val="subscript"/>
              </w:rPr>
              <w:t>ID</w:t>
            </w:r>
            <w:r w:rsidRPr="007465CD">
              <w:t xml:space="preserve"> = G</w:t>
            </w:r>
            <w:r w:rsidRPr="007465CD">
              <w:rPr>
                <w:vertAlign w:val="subscript"/>
              </w:rPr>
              <w:t>ID</w:t>
            </w:r>
            <w:r w:rsidRPr="007465CD">
              <w:t xml:space="preserve"> of the identity management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12</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ANY_OK</w:t>
            </w:r>
            <w:r w:rsidR="00C0253C" w:rsidRPr="007465CD">
              <w:t xml:space="preserve"> (parameters are not checked)</w:t>
            </w:r>
            <w:r w:rsidRPr="007465CD">
              <w:t>.</w:t>
            </w:r>
          </w:p>
          <w:p w:rsidR="00AE116E" w:rsidRPr="007465CD" w:rsidRDefault="00AE116E" w:rsidP="00991215">
            <w:pPr>
              <w:pStyle w:val="TAL"/>
              <w:keepNext w:val="0"/>
              <w:keepLines w:val="0"/>
            </w:pPr>
            <w:r w:rsidRPr="007465CD">
              <w:t>Designate the created pipe PIPE_ID.</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13</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PIPE_ID.</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14</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vAlign w:val="center"/>
          </w:tcPr>
          <w:p w:rsidR="00AE116E" w:rsidRPr="007465CD" w:rsidRDefault="00AE116E" w:rsidP="00991215">
            <w:pPr>
              <w:pStyle w:val="TAL"/>
              <w:keepNext w:val="0"/>
              <w:keepLines w:val="0"/>
            </w:pPr>
            <w:r w:rsidRPr="007465CD">
              <w:t>Send ANY_OK.</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vertAlign w:val="subscript"/>
              </w:rPr>
              <w:t>ID</w:t>
            </w:r>
            <w:r w:rsidRPr="007465CD">
              <w:t xml:space="preserve"> = 'EE' and destination G</w:t>
            </w:r>
            <w:r w:rsidRPr="007465CD">
              <w:rPr>
                <w:vertAlign w:val="subscript"/>
              </w:rPr>
              <w:t>ID</w:t>
            </w:r>
            <w:r w:rsidRPr="007465CD">
              <w:t xml:space="preserve"> = G</w:t>
            </w:r>
            <w:r w:rsidRPr="007465CD">
              <w:rPr>
                <w:vertAlign w:val="subscript"/>
              </w:rPr>
              <w:t>ID</w:t>
            </w:r>
            <w:r w:rsidRPr="007465CD">
              <w:t xml:space="preserve"> of the loop back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16</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ANY_OK</w:t>
            </w:r>
            <w:r w:rsidR="00C0253C" w:rsidRPr="007465CD">
              <w:t xml:space="preserve"> (parameters are not checked)</w:t>
            </w:r>
            <w:r w:rsidRPr="007465CD">
              <w:t>.</w:t>
            </w:r>
          </w:p>
          <w:p w:rsidR="00AE116E" w:rsidRPr="007465CD" w:rsidRDefault="00AE116E" w:rsidP="00991215">
            <w:pPr>
              <w:pStyle w:val="TAL"/>
              <w:keepNext w:val="0"/>
              <w:keepLines w:val="0"/>
            </w:pPr>
            <w:r w:rsidRPr="007465CD">
              <w:t>Designate the created pipe PIPE_LOOP_BACK.</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17</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PIPE_LOOP_BACK.</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18</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vAlign w:val="center"/>
          </w:tcPr>
          <w:p w:rsidR="00AE116E" w:rsidRPr="007465CD" w:rsidRDefault="00AE116E" w:rsidP="00991215">
            <w:pPr>
              <w:pStyle w:val="TAL"/>
              <w:keepNext w:val="0"/>
              <w:keepLines w:val="0"/>
            </w:pPr>
            <w:r w:rsidRPr="007465CD">
              <w:t>Send ANY_OK.</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19</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'23' and destination G</w:t>
            </w:r>
            <w:r w:rsidRPr="007465CD">
              <w:rPr>
                <w:position w:val="-6"/>
                <w:sz w:val="14"/>
              </w:rPr>
              <w:t>ID</w:t>
            </w:r>
            <w:r w:rsidRPr="007465CD">
              <w:t xml:space="preserve"> = G</w:t>
            </w:r>
            <w:r w:rsidRPr="007465CD">
              <w:rPr>
                <w:position w:val="-6"/>
                <w:sz w:val="14"/>
              </w:rPr>
              <w:t>ID</w:t>
            </w:r>
            <w:r w:rsidRPr="007465CD">
              <w:t xml:space="preserve"> of type A card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20</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then designate the created pipe PIPE_CARD_A and proceed to step 21.</w:t>
            </w:r>
          </w:p>
          <w:p w:rsidR="00AE116E" w:rsidRPr="007465CD" w:rsidRDefault="00AE116E" w:rsidP="00991215">
            <w:pPr>
              <w:pStyle w:val="TAL"/>
              <w:keepNext w:val="0"/>
              <w:keepLines w:val="0"/>
            </w:pPr>
            <w:r w:rsidRPr="007465CD">
              <w:t>If an allowed error response code for the co</w:t>
            </w:r>
            <w:r w:rsidR="00991215" w:rsidRPr="007465CD">
              <w:t>mmand is received, skip to step </w:t>
            </w:r>
            <w:r w:rsidRPr="007465CD">
              <w:t>25.</w:t>
            </w:r>
          </w:p>
          <w:p w:rsidR="00AE116E" w:rsidRPr="007465CD" w:rsidRDefault="00AE116E" w:rsidP="00991215">
            <w:pPr>
              <w:pStyle w:val="TAL"/>
              <w:keepNext w:val="0"/>
              <w:keepLines w:val="0"/>
            </w:pPr>
            <w:r w:rsidRPr="007465CD">
              <w:t>If any other response is received, this is a fail of the terminal. Skip to step 25.</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21</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PIPE_CARD_A.</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22</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proceed to step 23.</w:t>
            </w:r>
          </w:p>
          <w:p w:rsidR="00AE116E" w:rsidRPr="007465CD" w:rsidRDefault="00AE116E" w:rsidP="00991215">
            <w:pPr>
              <w:pStyle w:val="TAL"/>
              <w:keepNext w:val="0"/>
              <w:keepLines w:val="0"/>
            </w:pPr>
            <w:r w:rsidRPr="007465CD">
              <w:t>If an allowed error response code for the co</w:t>
            </w:r>
            <w:r w:rsidR="00991215" w:rsidRPr="007465CD">
              <w:t>mmand is received, skip to step </w:t>
            </w:r>
            <w:r w:rsidRPr="007465CD">
              <w:t>25.</w:t>
            </w:r>
          </w:p>
          <w:p w:rsidR="00AE116E" w:rsidRPr="007465CD" w:rsidRDefault="00AE116E" w:rsidP="00991215">
            <w:pPr>
              <w:pStyle w:val="TAL"/>
              <w:keepNext w:val="0"/>
              <w:keepLines w:val="0"/>
            </w:pPr>
            <w:r w:rsidRPr="007465CD">
              <w:t>If any other response is received, this is a fail of the terminal. Skip to step 25.</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23</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ANY_SET_PARAMETER (MODE, '02') on PIPE_CARD_A.</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24</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'21' and destination G</w:t>
            </w:r>
            <w:r w:rsidRPr="007465CD">
              <w:rPr>
                <w:position w:val="-6"/>
                <w:sz w:val="14"/>
              </w:rPr>
              <w:t>ID</w:t>
            </w:r>
            <w:r w:rsidRPr="007465CD">
              <w:t xml:space="preserve"> = G</w:t>
            </w:r>
            <w:r w:rsidRPr="007465CD">
              <w:rPr>
                <w:position w:val="-6"/>
                <w:sz w:val="14"/>
              </w:rPr>
              <w:t>ID</w:t>
            </w:r>
            <w:r w:rsidRPr="007465CD">
              <w:t xml:space="preserve"> of type B card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3D3791">
            <w:pPr>
              <w:pStyle w:val="TAC"/>
              <w:keepLines w:val="0"/>
            </w:pPr>
            <w:r w:rsidRPr="007465CD">
              <w:lastRenderedPageBreak/>
              <w:t>26</w:t>
            </w:r>
          </w:p>
        </w:tc>
        <w:tc>
          <w:tcPr>
            <w:tcW w:w="1314" w:type="dxa"/>
            <w:shd w:val="clear" w:color="auto" w:fill="auto"/>
            <w:vAlign w:val="center"/>
          </w:tcPr>
          <w:p w:rsidR="00AE116E" w:rsidRPr="007465CD" w:rsidRDefault="00AE116E" w:rsidP="003D3791">
            <w:pPr>
              <w:pStyle w:val="TAC"/>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3D3791">
            <w:pPr>
              <w:pStyle w:val="TAL"/>
              <w:keepLines w:val="0"/>
            </w:pPr>
            <w:r w:rsidRPr="007465CD">
              <w:t>Send response.</w:t>
            </w:r>
          </w:p>
          <w:p w:rsidR="00AE116E" w:rsidRPr="007465CD" w:rsidRDefault="00AE116E" w:rsidP="003D3791">
            <w:pPr>
              <w:pStyle w:val="TAL"/>
              <w:keepLines w:val="0"/>
            </w:pPr>
            <w:r w:rsidRPr="007465CD">
              <w:t>If no response is received, this is a fail of the terminal. Terminate the test procedure.</w:t>
            </w:r>
          </w:p>
          <w:p w:rsidR="00AE116E" w:rsidRPr="007465CD" w:rsidRDefault="00AE116E" w:rsidP="003D3791">
            <w:pPr>
              <w:pStyle w:val="TAL"/>
              <w:keepLines w:val="0"/>
            </w:pPr>
            <w:r w:rsidRPr="007465CD">
              <w:t>If ANY_OK is received, then designate the created pipe PIPE_CARD_B and proceed to step 27.</w:t>
            </w:r>
          </w:p>
          <w:p w:rsidR="00AE116E" w:rsidRPr="007465CD" w:rsidRDefault="00AE116E" w:rsidP="003D3791">
            <w:pPr>
              <w:pStyle w:val="TAL"/>
              <w:keepLines w:val="0"/>
            </w:pPr>
            <w:r w:rsidRPr="007465CD">
              <w:t>If an allowed error response code for the co</w:t>
            </w:r>
            <w:r w:rsidR="00991215" w:rsidRPr="007465CD">
              <w:t>mmand is received, skip to step </w:t>
            </w:r>
            <w:r w:rsidRPr="007465CD">
              <w:t>31.</w:t>
            </w:r>
          </w:p>
          <w:p w:rsidR="00AE116E" w:rsidRPr="007465CD" w:rsidRDefault="00AE116E" w:rsidP="003D3791">
            <w:pPr>
              <w:pStyle w:val="TAL"/>
              <w:keepLines w:val="0"/>
            </w:pPr>
            <w:r w:rsidRPr="007465CD">
              <w:t>If any other response is received, this is a fail of the terminal. Skip to step 31.</w:t>
            </w:r>
          </w:p>
        </w:tc>
        <w:tc>
          <w:tcPr>
            <w:tcW w:w="909" w:type="dxa"/>
            <w:shd w:val="clear" w:color="auto" w:fill="auto"/>
          </w:tcPr>
          <w:p w:rsidR="00AE116E" w:rsidRPr="007465CD" w:rsidRDefault="00AE116E" w:rsidP="003D3791">
            <w:pPr>
              <w:pStyle w:val="TAC"/>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27</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PIPE_CARD_B.</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28</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proceed to step 29.</w:t>
            </w:r>
          </w:p>
          <w:p w:rsidR="00AE116E" w:rsidRPr="007465CD" w:rsidRDefault="00AE116E" w:rsidP="00991215">
            <w:pPr>
              <w:pStyle w:val="TAL"/>
              <w:keepNext w:val="0"/>
              <w:keepLines w:val="0"/>
            </w:pPr>
            <w:r w:rsidRPr="007465CD">
              <w:t>If an allowed error response code for the command is received, skip to step</w:t>
            </w:r>
            <w:r w:rsidR="00991215" w:rsidRPr="007465CD">
              <w:t> </w:t>
            </w:r>
            <w:r w:rsidRPr="007465CD">
              <w:t>31.</w:t>
            </w:r>
          </w:p>
          <w:p w:rsidR="00AE116E" w:rsidRPr="007465CD" w:rsidRDefault="00AE116E" w:rsidP="00991215">
            <w:pPr>
              <w:pStyle w:val="TAL"/>
              <w:keepNext w:val="0"/>
              <w:keepLines w:val="0"/>
            </w:pPr>
            <w:r w:rsidRPr="007465CD">
              <w:t>If any other response is received, this is a fail of the terminal. Skip to step 31.</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29</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ANY_SET_PARAMETER (MODE, '02') on PIPE_CARD_B.</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30</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31</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'22' and destination G</w:t>
            </w:r>
            <w:r w:rsidRPr="007465CD">
              <w:rPr>
                <w:position w:val="-6"/>
                <w:sz w:val="14"/>
              </w:rPr>
              <w:t>ID</w:t>
            </w:r>
            <w:r w:rsidRPr="007465CD">
              <w:t xml:space="preserve"> = G</w:t>
            </w:r>
            <w:r w:rsidRPr="007465CD">
              <w:rPr>
                <w:position w:val="-6"/>
                <w:sz w:val="14"/>
              </w:rPr>
              <w:t>ID</w:t>
            </w:r>
            <w:r w:rsidRPr="007465CD">
              <w:t xml:space="preserve"> of type B' card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pPr>
            <w:r w:rsidRPr="007465CD">
              <w:t>32</w:t>
            </w:r>
          </w:p>
        </w:tc>
        <w:tc>
          <w:tcPr>
            <w:tcW w:w="1314" w:type="dxa"/>
            <w:shd w:val="clear" w:color="auto" w:fill="auto"/>
            <w:vAlign w:val="center"/>
          </w:tcPr>
          <w:p w:rsidR="00AE116E" w:rsidRPr="007465CD" w:rsidRDefault="00AE116E" w:rsidP="00991215">
            <w:pPr>
              <w:pStyle w:val="TAC"/>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pPr>
            <w:r w:rsidRPr="007465CD">
              <w:t>Send response.</w:t>
            </w:r>
          </w:p>
          <w:p w:rsidR="00AE116E" w:rsidRPr="007465CD" w:rsidRDefault="00AE116E" w:rsidP="00991215">
            <w:pPr>
              <w:pStyle w:val="TAL"/>
            </w:pPr>
            <w:r w:rsidRPr="007465CD">
              <w:t>If no response is received, this is a fail of the terminal. Terminate the test procedure.</w:t>
            </w:r>
          </w:p>
          <w:p w:rsidR="00AE116E" w:rsidRPr="007465CD" w:rsidRDefault="00AE116E" w:rsidP="00991215">
            <w:pPr>
              <w:pStyle w:val="TAL"/>
            </w:pPr>
            <w:r w:rsidRPr="007465CD">
              <w:t>If ANY_OK is received, then designate the created pipe PIPE_CARD_BP and proceed to step 33.</w:t>
            </w:r>
          </w:p>
          <w:p w:rsidR="00AE116E" w:rsidRPr="007465CD" w:rsidRDefault="00AE116E" w:rsidP="00991215">
            <w:pPr>
              <w:pStyle w:val="TAL"/>
            </w:pPr>
            <w:r w:rsidRPr="007465CD">
              <w:t>If an allowed error response code for the co</w:t>
            </w:r>
            <w:r w:rsidR="00991215" w:rsidRPr="007465CD">
              <w:t>mmand is received, skip to step </w:t>
            </w:r>
            <w:r w:rsidRPr="007465CD">
              <w:t>37.</w:t>
            </w:r>
          </w:p>
          <w:p w:rsidR="00AE116E" w:rsidRPr="007465CD" w:rsidRDefault="00AE116E" w:rsidP="00991215">
            <w:pPr>
              <w:pStyle w:val="TAL"/>
            </w:pPr>
            <w:r w:rsidRPr="007465CD">
              <w:t>If any other response is received, this is a fail of the terminal. Skip to step 37.</w:t>
            </w:r>
          </w:p>
        </w:tc>
        <w:tc>
          <w:tcPr>
            <w:tcW w:w="909" w:type="dxa"/>
            <w:shd w:val="clear" w:color="auto" w:fill="auto"/>
          </w:tcPr>
          <w:p w:rsidR="00AE116E" w:rsidRPr="007465CD" w:rsidRDefault="00AE116E" w:rsidP="00991215">
            <w:pPr>
              <w:pStyle w:val="TAC"/>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33</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PIPE_CARD_BP.</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34</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proceed to step 35.</w:t>
            </w:r>
          </w:p>
          <w:p w:rsidR="00AE116E" w:rsidRPr="007465CD" w:rsidRDefault="00AE116E" w:rsidP="00991215">
            <w:pPr>
              <w:pStyle w:val="TAL"/>
              <w:keepNext w:val="0"/>
              <w:keepLines w:val="0"/>
            </w:pPr>
            <w:r w:rsidRPr="007465CD">
              <w:t>If an allowed error response code for the co</w:t>
            </w:r>
            <w:r w:rsidR="00991215" w:rsidRPr="007465CD">
              <w:t>mmand is received, skip to step </w:t>
            </w:r>
            <w:r w:rsidRPr="007465CD">
              <w:t>37.</w:t>
            </w:r>
          </w:p>
          <w:p w:rsidR="00AE116E" w:rsidRPr="007465CD" w:rsidRDefault="00AE116E" w:rsidP="00991215">
            <w:pPr>
              <w:pStyle w:val="TAL"/>
              <w:keepNext w:val="0"/>
              <w:keepLines w:val="0"/>
            </w:pPr>
            <w:r w:rsidRPr="007465CD">
              <w:t>If any other response is received, this is a fail of the terminal. Skip to step 37.</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ANY_SET_PARAMETER (MODE, '02') on PIPE_CARD_BP.</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36</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37</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'24' and destination G</w:t>
            </w:r>
            <w:r w:rsidRPr="007465CD">
              <w:rPr>
                <w:position w:val="-6"/>
                <w:sz w:val="14"/>
              </w:rPr>
              <w:t>ID</w:t>
            </w:r>
            <w:r w:rsidRPr="007465CD">
              <w:t xml:space="preserve"> = G</w:t>
            </w:r>
            <w:r w:rsidRPr="007465CD">
              <w:rPr>
                <w:position w:val="-6"/>
                <w:sz w:val="14"/>
              </w:rPr>
              <w:t>ID</w:t>
            </w:r>
            <w:r w:rsidRPr="007465CD">
              <w:t xml:space="preserve"> of type F card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38</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then designate the created pipe PIPE_CARD_F and proceed to step 39.</w:t>
            </w:r>
          </w:p>
          <w:p w:rsidR="00AE116E" w:rsidRPr="007465CD" w:rsidRDefault="00AE116E" w:rsidP="00991215">
            <w:pPr>
              <w:pStyle w:val="TAL"/>
              <w:keepNext w:val="0"/>
              <w:keepLines w:val="0"/>
            </w:pPr>
            <w:r w:rsidRPr="007465CD">
              <w:t>If an allowed error response code for the co</w:t>
            </w:r>
            <w:r w:rsidR="00991215" w:rsidRPr="007465CD">
              <w:t>mmand is received, skip to step </w:t>
            </w:r>
            <w:r w:rsidRPr="007465CD">
              <w:t>43.</w:t>
            </w:r>
          </w:p>
          <w:p w:rsidR="00AE116E" w:rsidRPr="007465CD" w:rsidRDefault="00AE116E" w:rsidP="00991215">
            <w:pPr>
              <w:pStyle w:val="TAL"/>
              <w:keepNext w:val="0"/>
              <w:keepLines w:val="0"/>
            </w:pPr>
            <w:r w:rsidRPr="007465CD">
              <w:t>If any other response is received, this is a fail of the terminal. Skip to step 43.</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39</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PIPE_CARD_F.</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40</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proceed to step 41.</w:t>
            </w:r>
          </w:p>
          <w:p w:rsidR="00AE116E" w:rsidRPr="007465CD" w:rsidRDefault="00AE116E" w:rsidP="00991215">
            <w:pPr>
              <w:pStyle w:val="TAL"/>
              <w:keepNext w:val="0"/>
              <w:keepLines w:val="0"/>
            </w:pPr>
            <w:r w:rsidRPr="007465CD">
              <w:t>If an allowed error response code for the co</w:t>
            </w:r>
            <w:r w:rsidR="00991215" w:rsidRPr="007465CD">
              <w:t>mmand is received, skip to step </w:t>
            </w:r>
            <w:r w:rsidRPr="007465CD">
              <w:t>43.</w:t>
            </w:r>
          </w:p>
          <w:p w:rsidR="00AE116E" w:rsidRPr="007465CD" w:rsidRDefault="00AE116E" w:rsidP="00991215">
            <w:pPr>
              <w:pStyle w:val="TAL"/>
              <w:keepNext w:val="0"/>
              <w:keepLines w:val="0"/>
            </w:pPr>
            <w:r w:rsidRPr="007465CD">
              <w:t>If any other response is received, this is a fail of the terminal. Skip to step 43.</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lastRenderedPageBreak/>
              <w:t>41</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ANY_SET_PARAMETER (MODE, '02') on PIPE_CARD_F.</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42</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43</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'13' and destination G</w:t>
            </w:r>
            <w:r w:rsidRPr="007465CD">
              <w:rPr>
                <w:position w:val="-6"/>
                <w:sz w:val="14"/>
              </w:rPr>
              <w:t>ID</w:t>
            </w:r>
            <w:r w:rsidRPr="007465CD">
              <w:t xml:space="preserve"> = G</w:t>
            </w:r>
            <w:r w:rsidRPr="007465CD">
              <w:rPr>
                <w:position w:val="-6"/>
                <w:sz w:val="14"/>
              </w:rPr>
              <w:t>ID</w:t>
            </w:r>
            <w:r w:rsidRPr="007465CD">
              <w:t xml:space="preserve"> of type A reader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FC6EEC">
            <w:pPr>
              <w:pStyle w:val="TAC"/>
            </w:pPr>
            <w:r w:rsidRPr="007465CD">
              <w:t>44</w:t>
            </w:r>
          </w:p>
        </w:tc>
        <w:tc>
          <w:tcPr>
            <w:tcW w:w="1314" w:type="dxa"/>
            <w:shd w:val="clear" w:color="auto" w:fill="auto"/>
            <w:vAlign w:val="center"/>
          </w:tcPr>
          <w:p w:rsidR="00AE116E" w:rsidRPr="007465CD" w:rsidRDefault="00AE116E" w:rsidP="00FC6EEC">
            <w:pPr>
              <w:pStyle w:val="TAC"/>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FC6EEC">
            <w:pPr>
              <w:pStyle w:val="TAL"/>
            </w:pPr>
            <w:r w:rsidRPr="007465CD">
              <w:t>Send response.</w:t>
            </w:r>
          </w:p>
          <w:p w:rsidR="00AE116E" w:rsidRPr="007465CD" w:rsidRDefault="00AE116E" w:rsidP="00FC6EEC">
            <w:pPr>
              <w:pStyle w:val="TAL"/>
            </w:pPr>
            <w:r w:rsidRPr="007465CD">
              <w:t>If no response is received, this is a fail of the terminal. Terminate the test procedure.</w:t>
            </w:r>
          </w:p>
          <w:p w:rsidR="00AE116E" w:rsidRPr="007465CD" w:rsidRDefault="00AE116E" w:rsidP="00FC6EEC">
            <w:pPr>
              <w:pStyle w:val="TAL"/>
            </w:pPr>
            <w:r w:rsidRPr="007465CD">
              <w:t>If ANY_OK is received, then designate the created pipe PIPE_READER_A and proceed to step 45.</w:t>
            </w:r>
          </w:p>
          <w:p w:rsidR="00AE116E" w:rsidRPr="007465CD" w:rsidRDefault="00AE116E" w:rsidP="00FC6EEC">
            <w:pPr>
              <w:pStyle w:val="TAL"/>
            </w:pPr>
            <w:r w:rsidRPr="007465CD">
              <w:t>If an allowed error response code for the command is received, skip to step 47.</w:t>
            </w:r>
          </w:p>
          <w:p w:rsidR="00AE116E" w:rsidRPr="007465CD" w:rsidRDefault="00AE116E" w:rsidP="00FC6EEC">
            <w:pPr>
              <w:pStyle w:val="TAL"/>
            </w:pPr>
            <w:r w:rsidRPr="007465CD">
              <w:t>If any other response is received, this is a fail of the terminal. Skip to step 47.</w:t>
            </w:r>
          </w:p>
        </w:tc>
        <w:tc>
          <w:tcPr>
            <w:tcW w:w="909" w:type="dxa"/>
            <w:shd w:val="clear" w:color="auto" w:fill="auto"/>
          </w:tcPr>
          <w:p w:rsidR="00AE116E" w:rsidRPr="007465CD" w:rsidRDefault="00AE116E" w:rsidP="00FC6EEC">
            <w:pPr>
              <w:pStyle w:val="TAC"/>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PIPE_READER_A.</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46</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47</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'11' and destination G</w:t>
            </w:r>
            <w:r w:rsidRPr="007465CD">
              <w:rPr>
                <w:position w:val="-6"/>
                <w:sz w:val="14"/>
              </w:rPr>
              <w:t>ID</w:t>
            </w:r>
            <w:r w:rsidRPr="007465CD">
              <w:t xml:space="preserve"> = G</w:t>
            </w:r>
            <w:r w:rsidRPr="007465CD">
              <w:rPr>
                <w:position w:val="-6"/>
                <w:sz w:val="14"/>
              </w:rPr>
              <w:t>ID</w:t>
            </w:r>
            <w:r w:rsidRPr="007465CD">
              <w:t xml:space="preserve"> of type B reader RF 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48</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then designate the created pipe PIPE_READER_B and proceed to step 49.</w:t>
            </w:r>
          </w:p>
          <w:p w:rsidR="00AE116E" w:rsidRPr="007465CD" w:rsidRDefault="00AE116E" w:rsidP="00991215">
            <w:pPr>
              <w:pStyle w:val="TAL"/>
              <w:keepNext w:val="0"/>
              <w:keepLines w:val="0"/>
            </w:pPr>
            <w:r w:rsidRPr="007465CD">
              <w:t>If an allowed error response code for the co</w:t>
            </w:r>
            <w:r w:rsidR="00B057FD" w:rsidRPr="007465CD">
              <w:t>mmand is received, skip to step </w:t>
            </w:r>
            <w:r w:rsidRPr="007465CD">
              <w:t>51.</w:t>
            </w:r>
          </w:p>
          <w:p w:rsidR="00AE116E" w:rsidRPr="007465CD" w:rsidRDefault="00AE116E" w:rsidP="00991215">
            <w:pPr>
              <w:pStyle w:val="TAL"/>
              <w:keepNext w:val="0"/>
              <w:keepLines w:val="0"/>
            </w:pPr>
            <w:r w:rsidRPr="007465CD">
              <w:t>If any other response is received, this is a fail of the terminal. Skip to step 51.</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49</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PIPE_READER_B.</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50</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51</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ADM_CREATE_PIPE on PIPE1, with source G</w:t>
            </w:r>
            <w:r w:rsidRPr="007465CD">
              <w:rPr>
                <w:position w:val="-6"/>
                <w:sz w:val="14"/>
              </w:rPr>
              <w:t>ID</w:t>
            </w:r>
            <w:r w:rsidRPr="007465CD">
              <w:t xml:space="preserve"> = '41', destination host = '01' and destination G</w:t>
            </w:r>
            <w:r w:rsidRPr="007465CD">
              <w:rPr>
                <w:position w:val="-6"/>
                <w:sz w:val="14"/>
              </w:rPr>
              <w:t>ID</w:t>
            </w:r>
            <w:r w:rsidRPr="007465CD">
              <w:t xml:space="preserve"> = G</w:t>
            </w:r>
            <w:r w:rsidRPr="007465CD">
              <w:rPr>
                <w:position w:val="-6"/>
                <w:sz w:val="14"/>
              </w:rPr>
              <w:t>ID</w:t>
            </w:r>
            <w:r w:rsidRPr="007465CD">
              <w:t xml:space="preserve"> of connectivity</w:t>
            </w:r>
            <w:r w:rsidR="00C0253C" w:rsidRPr="007465CD">
              <w:t xml:space="preserve"> </w:t>
            </w:r>
            <w:r w:rsidRPr="007465CD">
              <w:t>gate.</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52</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ANY_OK is received, then designate the created pipe PIPE_CONN and proceed to step 53.</w:t>
            </w:r>
          </w:p>
          <w:p w:rsidR="00AE116E" w:rsidRPr="007465CD" w:rsidRDefault="00AE116E" w:rsidP="00991215">
            <w:pPr>
              <w:pStyle w:val="TAL"/>
              <w:keepNext w:val="0"/>
              <w:keepLines w:val="0"/>
            </w:pPr>
            <w:r w:rsidRPr="007465CD">
              <w:t>If an allowed error response code for the co</w:t>
            </w:r>
            <w:r w:rsidR="00B057FD" w:rsidRPr="007465CD">
              <w:t>mmand is received, skip to step </w:t>
            </w:r>
            <w:r w:rsidRPr="007465CD">
              <w:t>55.</w:t>
            </w:r>
          </w:p>
          <w:p w:rsidR="00AE116E" w:rsidRPr="007465CD" w:rsidRDefault="00AE116E" w:rsidP="00991215">
            <w:pPr>
              <w:pStyle w:val="TAL"/>
              <w:keepNext w:val="0"/>
              <w:keepLines w:val="0"/>
            </w:pPr>
            <w:r w:rsidRPr="007465CD">
              <w:t>If any other response is received, this is a fail of the terminal. Skip to step 55.</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53</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ANY_OPEN_PIPE on PIPE_CONN.</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54</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response.</w:t>
            </w:r>
          </w:p>
          <w:p w:rsidR="00AE116E" w:rsidRPr="007465CD" w:rsidRDefault="00AE116E" w:rsidP="00991215">
            <w:pPr>
              <w:pStyle w:val="TAL"/>
              <w:keepNext w:val="0"/>
              <w:keepLines w:val="0"/>
            </w:pPr>
            <w:r w:rsidRPr="007465CD">
              <w:t>If no response is received, this is a fail of the terminal. Terminate the test procedure.</w:t>
            </w:r>
          </w:p>
          <w:p w:rsidR="00AE116E" w:rsidRPr="007465CD" w:rsidRDefault="00AE116E" w:rsidP="00991215">
            <w:pPr>
              <w:pStyle w:val="TAL"/>
              <w:keepNext w:val="0"/>
              <w:keepLines w:val="0"/>
            </w:pPr>
            <w:r w:rsidRPr="007465CD">
              <w:t>If a response other than</w:t>
            </w:r>
            <w:r w:rsidR="00800A52" w:rsidRPr="007465CD">
              <w:t xml:space="preserve"> </w:t>
            </w:r>
            <w:r w:rsidRPr="007465CD">
              <w:t>ANY_OK or an allowed error response code for the command is received, this is a fail of the terminal.</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p>
        </w:tc>
        <w:tc>
          <w:tcPr>
            <w:tcW w:w="1314" w:type="dxa"/>
            <w:shd w:val="clear" w:color="auto" w:fill="auto"/>
            <w:vAlign w:val="center"/>
          </w:tcPr>
          <w:p w:rsidR="00AE116E" w:rsidRPr="007465CD" w:rsidRDefault="00AE116E" w:rsidP="00991215">
            <w:pPr>
              <w:pStyle w:val="TAC"/>
              <w:keepNext w:val="0"/>
              <w:keepLines w:val="0"/>
            </w:pPr>
          </w:p>
        </w:tc>
        <w:tc>
          <w:tcPr>
            <w:tcW w:w="6358" w:type="dxa"/>
            <w:shd w:val="clear" w:color="auto" w:fill="auto"/>
          </w:tcPr>
          <w:p w:rsidR="00AE116E" w:rsidRPr="007465CD" w:rsidRDefault="00AE116E" w:rsidP="00991215">
            <w:pPr>
              <w:pStyle w:val="TAL"/>
              <w:keepNext w:val="0"/>
              <w:keepLines w:val="0"/>
            </w:pP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55</w:t>
            </w:r>
          </w:p>
        </w:tc>
        <w:tc>
          <w:tcPr>
            <w:tcW w:w="1314" w:type="dxa"/>
            <w:shd w:val="clear" w:color="auto" w:fill="auto"/>
            <w:vAlign w:val="center"/>
          </w:tcPr>
          <w:p w:rsidR="00AE116E" w:rsidRPr="007465CD" w:rsidRDefault="00AE116E" w:rsidP="00991215">
            <w:pPr>
              <w:pStyle w:val="TAC"/>
              <w:keepNext w:val="0"/>
              <w:keepLines w:val="0"/>
            </w:pPr>
            <w:r w:rsidRPr="007465CD">
              <w:t xml:space="preserve">HS </w:t>
            </w:r>
            <w:r w:rsidRPr="007465CD">
              <w:sym w:font="Wingdings" w:char="F0E0"/>
            </w:r>
            <w:r w:rsidRPr="007465CD">
              <w:t xml:space="preserve"> HCUT</w:t>
            </w:r>
          </w:p>
        </w:tc>
        <w:tc>
          <w:tcPr>
            <w:tcW w:w="6358" w:type="dxa"/>
            <w:shd w:val="clear" w:color="auto" w:fill="auto"/>
          </w:tcPr>
          <w:p w:rsidR="00AE116E" w:rsidRPr="007465CD" w:rsidRDefault="00AE116E" w:rsidP="00991215">
            <w:pPr>
              <w:pStyle w:val="TAL"/>
              <w:keepNext w:val="0"/>
              <w:keepLines w:val="0"/>
            </w:pPr>
            <w:r w:rsidRPr="007465CD">
              <w:t>Send ADM_SET_PARAMETER(SESSION_IDENTITY, '01 02 03 04 05 06 07 08') on PIPE1.</w:t>
            </w:r>
          </w:p>
        </w:tc>
        <w:tc>
          <w:tcPr>
            <w:tcW w:w="909" w:type="dxa"/>
            <w:shd w:val="clear" w:color="auto" w:fill="auto"/>
          </w:tcPr>
          <w:p w:rsidR="00AE116E" w:rsidRPr="007465CD" w:rsidRDefault="00AE116E" w:rsidP="00991215">
            <w:pPr>
              <w:pStyle w:val="TAC"/>
              <w:keepNext w:val="0"/>
              <w:keepLines w:val="0"/>
            </w:pPr>
          </w:p>
        </w:tc>
      </w:tr>
      <w:tr w:rsidR="00AE116E" w:rsidRPr="007465CD" w:rsidTr="00991215">
        <w:trPr>
          <w:jc w:val="center"/>
        </w:trPr>
        <w:tc>
          <w:tcPr>
            <w:tcW w:w="527" w:type="dxa"/>
            <w:shd w:val="clear" w:color="auto" w:fill="auto"/>
            <w:vAlign w:val="center"/>
          </w:tcPr>
          <w:p w:rsidR="00AE116E" w:rsidRPr="007465CD" w:rsidRDefault="00AE116E" w:rsidP="00991215">
            <w:pPr>
              <w:pStyle w:val="TAC"/>
              <w:keepNext w:val="0"/>
              <w:keepLines w:val="0"/>
            </w:pPr>
            <w:r w:rsidRPr="007465CD">
              <w:t>56</w:t>
            </w:r>
          </w:p>
        </w:tc>
        <w:tc>
          <w:tcPr>
            <w:tcW w:w="1314" w:type="dxa"/>
            <w:shd w:val="clear" w:color="auto" w:fill="auto"/>
            <w:vAlign w:val="center"/>
          </w:tcPr>
          <w:p w:rsidR="00AE116E" w:rsidRPr="007465CD" w:rsidRDefault="00AE116E" w:rsidP="00991215">
            <w:pPr>
              <w:pStyle w:val="TAC"/>
              <w:keepNext w:val="0"/>
              <w:keepLines w:val="0"/>
            </w:pPr>
            <w:r w:rsidRPr="007465CD">
              <w:t xml:space="preserve">HCUT </w:t>
            </w:r>
            <w:r w:rsidRPr="007465CD">
              <w:sym w:font="Wingdings" w:char="F0E0"/>
            </w:r>
            <w:r w:rsidRPr="007465CD">
              <w:t xml:space="preserve"> HS</w:t>
            </w:r>
          </w:p>
        </w:tc>
        <w:tc>
          <w:tcPr>
            <w:tcW w:w="6358" w:type="dxa"/>
            <w:shd w:val="clear" w:color="auto" w:fill="auto"/>
          </w:tcPr>
          <w:p w:rsidR="00AE116E" w:rsidRPr="007465CD" w:rsidRDefault="00AE116E" w:rsidP="00991215">
            <w:pPr>
              <w:pStyle w:val="TAL"/>
              <w:keepNext w:val="0"/>
              <w:keepLines w:val="0"/>
            </w:pPr>
            <w:r w:rsidRPr="007465CD">
              <w:t>Send ANY_OK.</w:t>
            </w:r>
          </w:p>
        </w:tc>
        <w:tc>
          <w:tcPr>
            <w:tcW w:w="909" w:type="dxa"/>
            <w:shd w:val="clear" w:color="auto" w:fill="auto"/>
          </w:tcPr>
          <w:p w:rsidR="00AE116E" w:rsidRPr="007465CD" w:rsidRDefault="00AE116E" w:rsidP="00991215">
            <w:pPr>
              <w:pStyle w:val="TAC"/>
              <w:keepNext w:val="0"/>
              <w:keepLines w:val="0"/>
            </w:pPr>
            <w:r w:rsidRPr="007465CD">
              <w:t>RQ6.35 RQ6.37</w:t>
            </w:r>
          </w:p>
        </w:tc>
      </w:tr>
      <w:tr w:rsidR="00AE116E" w:rsidRPr="007465CD" w:rsidTr="00991215">
        <w:trPr>
          <w:jc w:val="center"/>
        </w:trPr>
        <w:tc>
          <w:tcPr>
            <w:tcW w:w="9108" w:type="dxa"/>
            <w:gridSpan w:val="4"/>
            <w:shd w:val="clear" w:color="auto" w:fill="auto"/>
            <w:vAlign w:val="center"/>
          </w:tcPr>
          <w:p w:rsidR="00AE116E" w:rsidRPr="007465CD" w:rsidRDefault="00AE116E" w:rsidP="00991215">
            <w:pPr>
              <w:pStyle w:val="TAN"/>
              <w:keepNext w:val="0"/>
              <w:keepLines w:val="0"/>
            </w:pPr>
            <w:r w:rsidRPr="007465CD">
              <w:t>NOTE:</w:t>
            </w:r>
            <w:r w:rsidRPr="007465CD">
              <w:tab/>
              <w:t>After step 2 if the host controller sends commands the host simulator shall respond according to its initial state.</w:t>
            </w:r>
          </w:p>
        </w:tc>
      </w:tr>
    </w:tbl>
    <w:p w:rsidR="00AE116E" w:rsidRPr="007465CD" w:rsidRDefault="00AE116E"/>
    <w:p w:rsidR="002C6C71" w:rsidRPr="007465CD" w:rsidRDefault="002C6C71" w:rsidP="00FC6EEC">
      <w:pPr>
        <w:pStyle w:val="Heading3"/>
        <w:keepLines w:val="0"/>
      </w:pPr>
      <w:bookmarkStart w:id="508" w:name="_Toc463016205"/>
      <w:bookmarkStart w:id="509" w:name="_Toc463341553"/>
      <w:bookmarkStart w:id="510" w:name="_Toc463432922"/>
      <w:r w:rsidRPr="007465CD">
        <w:lastRenderedPageBreak/>
        <w:t>5.5.5</w:t>
      </w:r>
      <w:r w:rsidRPr="007465CD">
        <w:tab/>
        <w:t>Loop back testing</w:t>
      </w:r>
      <w:bookmarkEnd w:id="508"/>
      <w:bookmarkEnd w:id="509"/>
      <w:bookmarkEnd w:id="510"/>
    </w:p>
    <w:p w:rsidR="002C6C71" w:rsidRPr="007465CD" w:rsidRDefault="002C6C71" w:rsidP="00FC6EEC">
      <w:pPr>
        <w:pStyle w:val="Heading4"/>
        <w:keepLines w:val="0"/>
      </w:pPr>
      <w:bookmarkStart w:id="511" w:name="_Toc463016206"/>
      <w:bookmarkStart w:id="512" w:name="_Toc463341554"/>
      <w:bookmarkStart w:id="513" w:name="_Toc463432923"/>
      <w:r w:rsidRPr="007465CD">
        <w:t>5.5.5.1</w:t>
      </w:r>
      <w:r w:rsidRPr="007465CD">
        <w:tab/>
        <w:t>Conformance requirements</w:t>
      </w:r>
      <w:bookmarkEnd w:id="511"/>
      <w:bookmarkEnd w:id="512"/>
      <w:bookmarkEnd w:id="513"/>
    </w:p>
    <w:p w:rsidR="002C6C71" w:rsidRPr="007465CD" w:rsidRDefault="002C6C71" w:rsidP="00FC6EEC">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3"/>
        <w:gridCol w:w="8505"/>
      </w:tblGrid>
      <w:tr w:rsidR="002C6C71" w:rsidRPr="007465CD" w:rsidTr="00643139">
        <w:trPr>
          <w:cantSplit/>
          <w:jc w:val="center"/>
        </w:trPr>
        <w:tc>
          <w:tcPr>
            <w:tcW w:w="973" w:type="dxa"/>
          </w:tcPr>
          <w:p w:rsidR="002C6C71" w:rsidRPr="007465CD" w:rsidRDefault="002C6C71" w:rsidP="00FC6EEC">
            <w:pPr>
              <w:pStyle w:val="TAL"/>
              <w:keepLines w:val="0"/>
            </w:pPr>
            <w:r w:rsidRPr="007465CD">
              <w:t>RQ8.18</w:t>
            </w:r>
          </w:p>
        </w:tc>
        <w:tc>
          <w:tcPr>
            <w:tcW w:w="8505" w:type="dxa"/>
          </w:tcPr>
          <w:p w:rsidR="002C6C71" w:rsidRPr="007465CD" w:rsidRDefault="002C6C71" w:rsidP="00FC6EEC">
            <w:pPr>
              <w:pStyle w:val="TAL"/>
              <w:keepLines w:val="0"/>
            </w:pPr>
            <w:r w:rsidRPr="007465CD">
              <w:t>The host controller shall accept the creation of a pipe to its loop back gate from any gate in another host.</w:t>
            </w:r>
          </w:p>
        </w:tc>
      </w:tr>
      <w:tr w:rsidR="002C6C71" w:rsidRPr="007465CD" w:rsidTr="00643139">
        <w:trPr>
          <w:cantSplit/>
          <w:jc w:val="center"/>
        </w:trPr>
        <w:tc>
          <w:tcPr>
            <w:tcW w:w="973" w:type="dxa"/>
          </w:tcPr>
          <w:p w:rsidR="002C6C71" w:rsidRPr="007465CD" w:rsidRDefault="002C6C71" w:rsidP="00FC6EEC">
            <w:pPr>
              <w:pStyle w:val="TAL"/>
              <w:keepLines w:val="0"/>
            </w:pPr>
            <w:r w:rsidRPr="007465CD">
              <w:t>RQ8.19</w:t>
            </w:r>
          </w:p>
        </w:tc>
        <w:tc>
          <w:tcPr>
            <w:tcW w:w="8505" w:type="dxa"/>
          </w:tcPr>
          <w:p w:rsidR="002C6C71" w:rsidRPr="007465CD" w:rsidRDefault="002C6C71" w:rsidP="00FC6EEC">
            <w:pPr>
              <w:pStyle w:val="TAL"/>
              <w:keepLines w:val="0"/>
            </w:pPr>
            <w:r w:rsidRPr="007465CD">
              <w:t>When the host controller receives the event EVT_POST_DATA on a pipe connected to its loop back gate, it shall send back the event EVT_POST_DATA with same data as received in the received EVT_POST_DATA.</w:t>
            </w:r>
          </w:p>
        </w:tc>
      </w:tr>
      <w:tr w:rsidR="002C6C71" w:rsidRPr="007465CD" w:rsidTr="00643139">
        <w:trPr>
          <w:cantSplit/>
          <w:jc w:val="center"/>
        </w:trPr>
        <w:tc>
          <w:tcPr>
            <w:tcW w:w="973" w:type="dxa"/>
          </w:tcPr>
          <w:p w:rsidR="002C6C71" w:rsidRPr="007465CD" w:rsidRDefault="002C6C71">
            <w:pPr>
              <w:pStyle w:val="TAL"/>
              <w:keepNext w:val="0"/>
            </w:pPr>
            <w:r w:rsidRPr="007465CD">
              <w:t>RQ8.20</w:t>
            </w:r>
          </w:p>
        </w:tc>
        <w:tc>
          <w:tcPr>
            <w:tcW w:w="8505" w:type="dxa"/>
          </w:tcPr>
          <w:p w:rsidR="002C6C71" w:rsidRPr="007465CD" w:rsidRDefault="002C6C71">
            <w:pPr>
              <w:pStyle w:val="TAL"/>
              <w:keepNext w:val="0"/>
            </w:pPr>
            <w:r w:rsidRPr="007465CD">
              <w:t>The loopback gate shall support at least all messages with size up to 250 bytes.</w:t>
            </w:r>
          </w:p>
        </w:tc>
      </w:tr>
    </w:tbl>
    <w:p w:rsidR="002C6C71" w:rsidRPr="007465CD" w:rsidRDefault="002C6C71"/>
    <w:p w:rsidR="002C6C71" w:rsidRPr="007465CD" w:rsidRDefault="002C6C71" w:rsidP="00214A72">
      <w:pPr>
        <w:pStyle w:val="Heading4"/>
      </w:pPr>
      <w:bookmarkStart w:id="514" w:name="_Toc463016207"/>
      <w:bookmarkStart w:id="515" w:name="_Toc463341555"/>
      <w:bookmarkStart w:id="516" w:name="_Toc463432924"/>
      <w:r w:rsidRPr="007465CD">
        <w:t>5.5.5.2</w:t>
      </w:r>
      <w:r w:rsidRPr="007465CD">
        <w:tab/>
        <w:t>Test case 1: processing of EVT_POST_DATA</w:t>
      </w:r>
      <w:bookmarkEnd w:id="514"/>
      <w:bookmarkEnd w:id="515"/>
      <w:bookmarkEnd w:id="516"/>
    </w:p>
    <w:p w:rsidR="002C6C71" w:rsidRPr="007465CD" w:rsidRDefault="002C6C71" w:rsidP="00214A72">
      <w:pPr>
        <w:pStyle w:val="Heading5"/>
      </w:pPr>
      <w:bookmarkStart w:id="517" w:name="_Toc463016208"/>
      <w:bookmarkStart w:id="518" w:name="_Toc463341556"/>
      <w:bookmarkStart w:id="519" w:name="_Toc463432925"/>
      <w:r w:rsidRPr="007465CD">
        <w:t>5.5.5.2.1</w:t>
      </w:r>
      <w:r w:rsidRPr="007465CD">
        <w:tab/>
        <w:t>Test execution</w:t>
      </w:r>
      <w:bookmarkEnd w:id="517"/>
      <w:bookmarkEnd w:id="518"/>
      <w:bookmarkEnd w:id="519"/>
    </w:p>
    <w:p w:rsidR="002C6C71" w:rsidRPr="007465CD" w:rsidRDefault="002C6C71">
      <w:r w:rsidRPr="007465CD">
        <w:t>The test procedure shall be executed once for each of following parameters:</w:t>
      </w:r>
    </w:p>
    <w:p w:rsidR="002C6C71" w:rsidRPr="007465CD" w:rsidRDefault="002C6C71">
      <w:pPr>
        <w:pStyle w:val="B1"/>
      </w:pPr>
      <w:r w:rsidRPr="007465CD">
        <w:t>EVT_POST_DATA data sizes of: 250 bytes.</w:t>
      </w:r>
    </w:p>
    <w:p w:rsidR="002C6C71" w:rsidRPr="007465CD" w:rsidRDefault="002C6C71" w:rsidP="00214A72">
      <w:pPr>
        <w:pStyle w:val="Heading5"/>
      </w:pPr>
      <w:bookmarkStart w:id="520" w:name="_Toc463016209"/>
      <w:bookmarkStart w:id="521" w:name="_Toc463341557"/>
      <w:bookmarkStart w:id="522" w:name="_Toc463432926"/>
      <w:r w:rsidRPr="007465CD">
        <w:t>5.5.5.2.2</w:t>
      </w:r>
      <w:r w:rsidRPr="007465CD">
        <w:tab/>
        <w:t>Initial conditions</w:t>
      </w:r>
      <w:bookmarkEnd w:id="520"/>
      <w:bookmarkEnd w:id="521"/>
      <w:bookmarkEnd w:id="522"/>
    </w:p>
    <w:p w:rsidR="002C6C71" w:rsidRPr="007465CD" w:rsidRDefault="002C6C71">
      <w:pPr>
        <w:pStyle w:val="B1"/>
      </w:pPr>
      <w:r w:rsidRPr="007465CD">
        <w:t>The HCI interface is idle; i.e. no further communication is expected.</w:t>
      </w:r>
    </w:p>
    <w:p w:rsidR="002C6C71" w:rsidRPr="007465CD" w:rsidRDefault="002C6C71">
      <w:pPr>
        <w:pStyle w:val="B1"/>
      </w:pPr>
      <w:r w:rsidRPr="007465CD">
        <w:t>A pipe (PIPE_LOOP_BACK) has been created to the host controller's loop back gate using source G</w:t>
      </w:r>
      <w:r w:rsidRPr="007465CD">
        <w:rPr>
          <w:position w:val="-6"/>
          <w:sz w:val="16"/>
        </w:rPr>
        <w:t>ID</w:t>
      </w:r>
      <w:r w:rsidR="0072384B" w:rsidRPr="007465CD">
        <w:t>: "</w:t>
      </w:r>
      <w:r w:rsidRPr="007465CD">
        <w:t>11', and is open.</w:t>
      </w:r>
    </w:p>
    <w:p w:rsidR="002C6C71" w:rsidRPr="007465CD" w:rsidRDefault="002C6C71" w:rsidP="00214A72">
      <w:pPr>
        <w:pStyle w:val="Heading5"/>
      </w:pPr>
      <w:bookmarkStart w:id="523" w:name="_Toc463016210"/>
      <w:bookmarkStart w:id="524" w:name="_Toc463341558"/>
      <w:bookmarkStart w:id="525" w:name="_Toc463432927"/>
      <w:r w:rsidRPr="007465CD">
        <w:t>5.5.5.2.3</w:t>
      </w:r>
      <w:r w:rsidRPr="007465CD">
        <w:tab/>
        <w:t>Test procedure</w:t>
      </w:r>
      <w:bookmarkEnd w:id="523"/>
      <w:bookmarkEnd w:id="524"/>
      <w:bookmarkEnd w:id="525"/>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301" w:type="dxa"/>
          </w:tcPr>
          <w:p w:rsidR="002C6C71" w:rsidRPr="007465CD" w:rsidRDefault="002C6C71">
            <w:pPr>
              <w:pStyle w:val="TAH"/>
            </w:pPr>
            <w:r w:rsidRPr="007465CD">
              <w:t>Direction</w:t>
            </w:r>
          </w:p>
        </w:tc>
        <w:tc>
          <w:tcPr>
            <w:tcW w:w="6300"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vAlign w:val="center"/>
          </w:tcPr>
          <w:p w:rsidR="002C6C71" w:rsidRPr="007465CD" w:rsidRDefault="002C6C71" w:rsidP="003852AA">
            <w:pPr>
              <w:pStyle w:val="TAC"/>
            </w:pPr>
            <w:r w:rsidRPr="007465CD">
              <w:t>1</w:t>
            </w:r>
          </w:p>
        </w:tc>
        <w:tc>
          <w:tcPr>
            <w:tcW w:w="1301" w:type="dxa"/>
            <w:vAlign w:val="center"/>
          </w:tcPr>
          <w:p w:rsidR="002C6C71" w:rsidRPr="007465CD" w:rsidRDefault="002C6C71" w:rsidP="003852AA">
            <w:pPr>
              <w:pStyle w:val="TAC"/>
            </w:pPr>
            <w:r w:rsidRPr="007465CD">
              <w:t xml:space="preserve">HS </w:t>
            </w:r>
            <w:r w:rsidRPr="007465CD">
              <w:sym w:font="Wingdings" w:char="F0E0"/>
            </w:r>
            <w:r w:rsidRPr="007465CD">
              <w:t xml:space="preserve"> HCUT</w:t>
            </w:r>
          </w:p>
        </w:tc>
        <w:tc>
          <w:tcPr>
            <w:tcW w:w="6300" w:type="dxa"/>
          </w:tcPr>
          <w:p w:rsidR="002C6C71" w:rsidRPr="007465CD" w:rsidRDefault="002C6C71">
            <w:pPr>
              <w:pStyle w:val="TAL"/>
            </w:pPr>
            <w:r w:rsidRPr="007465CD">
              <w:t>Send EVT_POST_DATA on PIPE_LOOP_BACK containing data of the specified size.</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2</w:t>
            </w:r>
          </w:p>
        </w:tc>
        <w:tc>
          <w:tcPr>
            <w:tcW w:w="1301"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300" w:type="dxa"/>
          </w:tcPr>
          <w:p w:rsidR="002C6C71" w:rsidRPr="007465CD" w:rsidRDefault="002C6C71">
            <w:pPr>
              <w:pStyle w:val="TAL"/>
            </w:pPr>
            <w:r w:rsidRPr="007465CD">
              <w:t>Send EVT_POST_DATA on PIPE_LOOP_BACK containing the same data as in step 1.</w:t>
            </w:r>
          </w:p>
        </w:tc>
        <w:tc>
          <w:tcPr>
            <w:tcW w:w="900" w:type="dxa"/>
          </w:tcPr>
          <w:p w:rsidR="002C6C71" w:rsidRPr="007465CD" w:rsidRDefault="002C6C71">
            <w:pPr>
              <w:pStyle w:val="TAC"/>
            </w:pPr>
            <w:r w:rsidRPr="007465CD">
              <w:t>RQ8.19, RQ8.20</w:t>
            </w:r>
          </w:p>
        </w:tc>
      </w:tr>
    </w:tbl>
    <w:p w:rsidR="002C6C71" w:rsidRPr="007465CD" w:rsidRDefault="002C6C71"/>
    <w:p w:rsidR="002C6C71" w:rsidRPr="007465CD" w:rsidRDefault="002C6C71" w:rsidP="00214A72">
      <w:pPr>
        <w:pStyle w:val="Heading2"/>
      </w:pPr>
      <w:bookmarkStart w:id="526" w:name="_Toc463016211"/>
      <w:bookmarkStart w:id="527" w:name="_Toc463341559"/>
      <w:bookmarkStart w:id="528" w:name="_Toc463432928"/>
      <w:r w:rsidRPr="007465CD">
        <w:t>5.6</w:t>
      </w:r>
      <w:r w:rsidRPr="007465CD">
        <w:tab/>
        <w:t>Contactless card emulation</w:t>
      </w:r>
      <w:bookmarkEnd w:id="526"/>
      <w:bookmarkEnd w:id="527"/>
      <w:bookmarkEnd w:id="528"/>
    </w:p>
    <w:p w:rsidR="002C6C71" w:rsidRPr="007465CD" w:rsidRDefault="002C6C71" w:rsidP="00214A72">
      <w:pPr>
        <w:pStyle w:val="Heading3"/>
      </w:pPr>
      <w:bookmarkStart w:id="529" w:name="_Toc463016212"/>
      <w:bookmarkStart w:id="530" w:name="_Toc463341560"/>
      <w:bookmarkStart w:id="531" w:name="_Toc463432929"/>
      <w:r w:rsidRPr="007465CD">
        <w:t>5.6.1</w:t>
      </w:r>
      <w:r w:rsidRPr="007465CD">
        <w:tab/>
        <w:t>Overview</w:t>
      </w:r>
      <w:bookmarkEnd w:id="529"/>
      <w:bookmarkEnd w:id="530"/>
      <w:bookmarkEnd w:id="531"/>
    </w:p>
    <w:p w:rsidR="002C6C71" w:rsidRPr="007465CD" w:rsidRDefault="002C6C71" w:rsidP="00214A72">
      <w:pPr>
        <w:pStyle w:val="Heading4"/>
      </w:pPr>
      <w:bookmarkStart w:id="532" w:name="_Toc463016213"/>
      <w:bookmarkStart w:id="533" w:name="_Toc463341561"/>
      <w:bookmarkStart w:id="534" w:name="_Toc463432930"/>
      <w:r w:rsidRPr="007465CD">
        <w:t>5.6.1.1</w:t>
      </w:r>
      <w:r w:rsidRPr="007465CD">
        <w:tab/>
        <w:t>Conformance requirements</w:t>
      </w:r>
      <w:bookmarkEnd w:id="532"/>
      <w:bookmarkEnd w:id="533"/>
      <w:bookmarkEnd w:id="534"/>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92"/>
        <w:gridCol w:w="850"/>
        <w:gridCol w:w="7695"/>
      </w:tblGrid>
      <w:tr w:rsidR="0008041C" w:rsidRPr="007465CD" w:rsidTr="00351AE9">
        <w:trPr>
          <w:cantSplit/>
          <w:jc w:val="center"/>
        </w:trPr>
        <w:tc>
          <w:tcPr>
            <w:tcW w:w="892" w:type="dxa"/>
          </w:tcPr>
          <w:p w:rsidR="0008041C" w:rsidRPr="007465CD" w:rsidRDefault="0008041C">
            <w:pPr>
              <w:pStyle w:val="TAL"/>
            </w:pPr>
            <w:r w:rsidRPr="007465CD">
              <w:t>RQ9.1</w:t>
            </w:r>
          </w:p>
        </w:tc>
        <w:tc>
          <w:tcPr>
            <w:tcW w:w="850" w:type="dxa"/>
          </w:tcPr>
          <w:p w:rsidR="0008041C" w:rsidRPr="007465CD" w:rsidRDefault="0008041C">
            <w:pPr>
              <w:pStyle w:val="TAL"/>
            </w:pPr>
          </w:p>
        </w:tc>
        <w:tc>
          <w:tcPr>
            <w:tcW w:w="7695" w:type="dxa"/>
          </w:tcPr>
          <w:p w:rsidR="0008041C" w:rsidRPr="007465CD" w:rsidRDefault="0008041C">
            <w:pPr>
              <w:pStyle w:val="TAL"/>
            </w:pPr>
            <w:r w:rsidRPr="007465CD">
              <w:t>The CLF shall handle the RF communication layers to the external contactless reader.</w:t>
            </w:r>
          </w:p>
        </w:tc>
      </w:tr>
      <w:tr w:rsidR="0008041C" w:rsidRPr="007465CD" w:rsidTr="00351AE9">
        <w:trPr>
          <w:cantSplit/>
          <w:jc w:val="center"/>
        </w:trPr>
        <w:tc>
          <w:tcPr>
            <w:tcW w:w="892" w:type="dxa"/>
          </w:tcPr>
          <w:p w:rsidR="0008041C" w:rsidRPr="007465CD" w:rsidRDefault="0008041C">
            <w:pPr>
              <w:pStyle w:val="TAL"/>
            </w:pPr>
            <w:r w:rsidRPr="007465CD">
              <w:t>RQ9.2</w:t>
            </w:r>
          </w:p>
        </w:tc>
        <w:tc>
          <w:tcPr>
            <w:tcW w:w="850" w:type="dxa"/>
          </w:tcPr>
          <w:p w:rsidR="0008041C" w:rsidRPr="007465CD" w:rsidRDefault="0008041C">
            <w:pPr>
              <w:pStyle w:val="TAL"/>
            </w:pPr>
          </w:p>
        </w:tc>
        <w:tc>
          <w:tcPr>
            <w:tcW w:w="7695" w:type="dxa"/>
          </w:tcPr>
          <w:p w:rsidR="0008041C" w:rsidRPr="007465CD" w:rsidRDefault="0008041C">
            <w:pPr>
              <w:pStyle w:val="TAL"/>
            </w:pPr>
            <w:r w:rsidRPr="007465CD">
              <w:t>The host controller has one card RF gate for each RF technology it supports.</w:t>
            </w:r>
          </w:p>
        </w:tc>
      </w:tr>
      <w:tr w:rsidR="0008041C" w:rsidRPr="007465CD" w:rsidTr="00351AE9">
        <w:trPr>
          <w:cantSplit/>
          <w:jc w:val="center"/>
        </w:trPr>
        <w:tc>
          <w:tcPr>
            <w:tcW w:w="892" w:type="dxa"/>
          </w:tcPr>
          <w:p w:rsidR="0008041C" w:rsidRPr="007465CD" w:rsidRDefault="0008041C">
            <w:pPr>
              <w:pStyle w:val="TAL"/>
            </w:pPr>
            <w:r w:rsidRPr="007465CD">
              <w:t>RQ9.3</w:t>
            </w:r>
          </w:p>
        </w:tc>
        <w:tc>
          <w:tcPr>
            <w:tcW w:w="850" w:type="dxa"/>
          </w:tcPr>
          <w:p w:rsidR="0008041C" w:rsidRPr="007465CD" w:rsidRDefault="0008041C">
            <w:pPr>
              <w:pStyle w:val="TAL"/>
            </w:pPr>
          </w:p>
        </w:tc>
        <w:tc>
          <w:tcPr>
            <w:tcW w:w="7695" w:type="dxa"/>
          </w:tcPr>
          <w:p w:rsidR="0008041C" w:rsidRPr="007465CD" w:rsidRDefault="0008041C">
            <w:pPr>
              <w:pStyle w:val="TAL"/>
            </w:pPr>
            <w:r w:rsidRPr="007465CD">
              <w:t>For the contactless platform for card emulation mode the pipes to card RF gates shall be created, opened, closed and deleted by the host.</w:t>
            </w:r>
          </w:p>
        </w:tc>
      </w:tr>
      <w:tr w:rsidR="0008041C" w:rsidRPr="007465CD" w:rsidTr="00351AE9">
        <w:trPr>
          <w:cantSplit/>
          <w:jc w:val="center"/>
        </w:trPr>
        <w:tc>
          <w:tcPr>
            <w:tcW w:w="892" w:type="dxa"/>
          </w:tcPr>
          <w:p w:rsidR="0008041C" w:rsidRPr="007465CD" w:rsidRDefault="0008041C">
            <w:pPr>
              <w:pStyle w:val="TAL"/>
            </w:pPr>
            <w:r w:rsidRPr="007465CD">
              <w:t>RQ9.4</w:t>
            </w:r>
          </w:p>
        </w:tc>
        <w:tc>
          <w:tcPr>
            <w:tcW w:w="850" w:type="dxa"/>
          </w:tcPr>
          <w:p w:rsidR="0008041C" w:rsidRPr="007465CD" w:rsidRDefault="0008041C">
            <w:pPr>
              <w:pStyle w:val="TAL"/>
            </w:pPr>
          </w:p>
        </w:tc>
        <w:tc>
          <w:tcPr>
            <w:tcW w:w="7695" w:type="dxa"/>
          </w:tcPr>
          <w:p w:rsidR="0008041C" w:rsidRPr="007465CD" w:rsidRDefault="0008041C">
            <w:pPr>
              <w:pStyle w:val="TAL"/>
            </w:pPr>
            <w:r w:rsidRPr="007465CD">
              <w:t>The RF technology of a card RF gate is active when there is an open pipe connected to it.</w:t>
            </w:r>
          </w:p>
        </w:tc>
      </w:tr>
      <w:tr w:rsidR="0008041C" w:rsidRPr="007465CD" w:rsidTr="00351AE9">
        <w:trPr>
          <w:cantSplit/>
          <w:jc w:val="center"/>
        </w:trPr>
        <w:tc>
          <w:tcPr>
            <w:tcW w:w="892" w:type="dxa"/>
          </w:tcPr>
          <w:p w:rsidR="0008041C" w:rsidRPr="007465CD" w:rsidRDefault="0008041C">
            <w:pPr>
              <w:pStyle w:val="TAL"/>
            </w:pPr>
            <w:r w:rsidRPr="007465CD">
              <w:t>RQ9.5</w:t>
            </w:r>
          </w:p>
        </w:tc>
        <w:tc>
          <w:tcPr>
            <w:tcW w:w="850" w:type="dxa"/>
          </w:tcPr>
          <w:p w:rsidR="0008041C" w:rsidRPr="007465CD" w:rsidRDefault="0008041C">
            <w:pPr>
              <w:pStyle w:val="TAL"/>
            </w:pPr>
          </w:p>
        </w:tc>
        <w:tc>
          <w:tcPr>
            <w:tcW w:w="7695" w:type="dxa"/>
          </w:tcPr>
          <w:p w:rsidR="0008041C" w:rsidRPr="007465CD" w:rsidRDefault="0008041C">
            <w:pPr>
              <w:pStyle w:val="TAL"/>
            </w:pPr>
            <w:r w:rsidRPr="007465CD">
              <w:t>The host controller shall activate one or more RF technologies as requested by the host to the external reader.</w:t>
            </w:r>
          </w:p>
        </w:tc>
      </w:tr>
      <w:tr w:rsidR="0008041C" w:rsidRPr="007465CD" w:rsidTr="00351AE9">
        <w:trPr>
          <w:cantSplit/>
          <w:jc w:val="center"/>
        </w:trPr>
        <w:tc>
          <w:tcPr>
            <w:tcW w:w="892" w:type="dxa"/>
          </w:tcPr>
          <w:p w:rsidR="0008041C" w:rsidRPr="007465CD" w:rsidRDefault="0008041C" w:rsidP="0008041C">
            <w:pPr>
              <w:pStyle w:val="TAL"/>
            </w:pPr>
            <w:r w:rsidRPr="007465CD">
              <w:t>RQ9.114</w:t>
            </w:r>
          </w:p>
        </w:tc>
        <w:tc>
          <w:tcPr>
            <w:tcW w:w="850" w:type="dxa"/>
          </w:tcPr>
          <w:p w:rsidR="0008041C" w:rsidRPr="007465CD" w:rsidRDefault="0008041C">
            <w:pPr>
              <w:pStyle w:val="TAL"/>
            </w:pPr>
            <w:r w:rsidRPr="007465CD">
              <w:t>Rel-11 upwards</w:t>
            </w:r>
          </w:p>
        </w:tc>
        <w:tc>
          <w:tcPr>
            <w:tcW w:w="7695" w:type="dxa"/>
          </w:tcPr>
          <w:p w:rsidR="0008041C" w:rsidRPr="007465CD" w:rsidRDefault="0008041C">
            <w:pPr>
              <w:pStyle w:val="TAL"/>
            </w:pPr>
            <w:r w:rsidRPr="007465CD">
              <w:t>If MAX_CURRENT present in the host controller, the host is allowed to consume a current up to the maximum defined by the host controller in its identity management gate registry between the appearance and the disappearance of the RF unless restricte</w:t>
            </w:r>
            <w:r w:rsidR="00FC6EEC" w:rsidRPr="007465CD">
              <w:t>d by the underlying layers e.g. </w:t>
            </w:r>
            <w:r w:rsidR="00FC6EEC" w:rsidRPr="009663F8">
              <w:t xml:space="preserve">ETSI </w:t>
            </w:r>
            <w:r w:rsidR="00E93846" w:rsidRPr="009663F8">
              <w:t>TS 102 613</w:t>
            </w:r>
            <w:r w:rsidRPr="009663F8">
              <w:t xml:space="preserve"> [</w:t>
            </w:r>
            <w:r w:rsidR="00620B07" w:rsidRPr="007465CD">
              <w:rPr>
                <w:color w:val="0000FF"/>
              </w:rPr>
              <w:fldChar w:fldCharType="begin"/>
            </w:r>
            <w:r w:rsidR="00E93846" w:rsidRPr="007465CD">
              <w:rPr>
                <w:color w:val="0000FF"/>
              </w:rPr>
              <w:instrText xml:space="preserve">REF REF_TS102613 \h </w:instrText>
            </w:r>
            <w:r w:rsidR="00620B07" w:rsidRPr="007465CD">
              <w:rPr>
                <w:color w:val="0000FF"/>
              </w:rPr>
            </w:r>
            <w:r w:rsidR="00620B07" w:rsidRPr="007465CD">
              <w:rPr>
                <w:color w:val="0000FF"/>
              </w:rPr>
              <w:fldChar w:fldCharType="separate"/>
            </w:r>
            <w:r w:rsidR="005D1890">
              <w:rPr>
                <w:noProof/>
              </w:rPr>
              <w:t>2</w:t>
            </w:r>
            <w:r w:rsidR="00620B07" w:rsidRPr="007465CD">
              <w:rPr>
                <w:color w:val="0000FF"/>
              </w:rPr>
              <w:fldChar w:fldCharType="end"/>
            </w:r>
            <w:r w:rsidRPr="009663F8">
              <w:t>]</w:t>
            </w:r>
            <w:r w:rsidRPr="007465CD">
              <w:t xml:space="preserve"> where the restrictions for low-power mode and power saving mode still apply</w:t>
            </w:r>
            <w:r w:rsidR="00707DF2">
              <w:t>.</w:t>
            </w:r>
          </w:p>
        </w:tc>
      </w:tr>
      <w:tr w:rsidR="00ED6450" w:rsidRPr="007465CD" w:rsidTr="00643139">
        <w:trPr>
          <w:cantSplit/>
          <w:jc w:val="center"/>
        </w:trPr>
        <w:tc>
          <w:tcPr>
            <w:tcW w:w="9437" w:type="dxa"/>
            <w:gridSpan w:val="3"/>
          </w:tcPr>
          <w:p w:rsidR="00ED6450" w:rsidRPr="007465CD" w:rsidRDefault="00ED6450" w:rsidP="00ED6450">
            <w:pPr>
              <w:pStyle w:val="TAN"/>
            </w:pPr>
            <w:r w:rsidRPr="007465CD">
              <w:t>NOTE:</w:t>
            </w:r>
            <w:r w:rsidRPr="007465CD">
              <w:tab/>
              <w:t xml:space="preserve">Development of test cases for RQ9.3 </w:t>
            </w:r>
            <w:r w:rsidR="0008041C" w:rsidRPr="007465CD">
              <w:t xml:space="preserve">and RQ9.114 </w:t>
            </w:r>
            <w:r w:rsidRPr="007465CD">
              <w:t>is FFS.</w:t>
            </w:r>
          </w:p>
        </w:tc>
      </w:tr>
    </w:tbl>
    <w:p w:rsidR="003852AA" w:rsidRPr="007465CD" w:rsidRDefault="003852AA"/>
    <w:p w:rsidR="002C6C71" w:rsidRPr="007465CD" w:rsidRDefault="002C6C71" w:rsidP="003852AA">
      <w:pPr>
        <w:pStyle w:val="Heading4"/>
      </w:pPr>
      <w:bookmarkStart w:id="535" w:name="_Toc463016214"/>
      <w:bookmarkStart w:id="536" w:name="_Toc463341562"/>
      <w:bookmarkStart w:id="537" w:name="_Toc463432931"/>
      <w:r w:rsidRPr="007465CD">
        <w:lastRenderedPageBreak/>
        <w:t>5.6.1.2</w:t>
      </w:r>
      <w:r w:rsidRPr="007465CD">
        <w:tab/>
        <w:t>Test case 1: RF gate of type A</w:t>
      </w:r>
      <w:bookmarkEnd w:id="535"/>
      <w:bookmarkEnd w:id="536"/>
      <w:bookmarkEnd w:id="537"/>
    </w:p>
    <w:p w:rsidR="002C6C71" w:rsidRPr="007465CD" w:rsidRDefault="002C6C71" w:rsidP="003852AA">
      <w:pPr>
        <w:pStyle w:val="Heading5"/>
      </w:pPr>
      <w:bookmarkStart w:id="538" w:name="_Toc463016215"/>
      <w:bookmarkStart w:id="539" w:name="_Toc463341563"/>
      <w:bookmarkStart w:id="540" w:name="_Toc463432932"/>
      <w:r w:rsidRPr="007465CD">
        <w:t>5.6.1.2.1</w:t>
      </w:r>
      <w:r w:rsidRPr="007465CD">
        <w:tab/>
        <w:t>Test execution</w:t>
      </w:r>
      <w:bookmarkEnd w:id="538"/>
      <w:bookmarkEnd w:id="539"/>
      <w:bookmarkEnd w:id="540"/>
    </w:p>
    <w:p w:rsidR="002C6C71" w:rsidRPr="007465CD" w:rsidRDefault="002C6C71">
      <w:r w:rsidRPr="007465CD">
        <w:t>There is no test case specific parameters for this test case.</w:t>
      </w:r>
    </w:p>
    <w:p w:rsidR="002C6C71" w:rsidRPr="007465CD" w:rsidRDefault="003852AA" w:rsidP="003852AA">
      <w:pPr>
        <w:pStyle w:val="Heading5"/>
      </w:pPr>
      <w:bookmarkStart w:id="541" w:name="_Toc463016216"/>
      <w:bookmarkStart w:id="542" w:name="_Toc463341564"/>
      <w:bookmarkStart w:id="543" w:name="_Toc463432933"/>
      <w:r w:rsidRPr="007465CD">
        <w:t>5.</w:t>
      </w:r>
      <w:r w:rsidR="002C6C71" w:rsidRPr="007465CD">
        <w:t>6.1.2.2</w:t>
      </w:r>
      <w:r w:rsidR="002C6C71" w:rsidRPr="007465CD">
        <w:tab/>
        <w:t>Initial conditions</w:t>
      </w:r>
      <w:bookmarkEnd w:id="541"/>
      <w:bookmarkEnd w:id="542"/>
      <w:bookmarkEnd w:id="543"/>
    </w:p>
    <w:p w:rsidR="002C6C71" w:rsidRPr="007465CD" w:rsidRDefault="002C6C71">
      <w:pPr>
        <w:pStyle w:val="B1"/>
      </w:pPr>
      <w:r w:rsidRPr="007465CD">
        <w:t>The HCI interface is idle; i.e. no further communication is expected.</w:t>
      </w:r>
    </w:p>
    <w:p w:rsidR="00A37C4E" w:rsidRPr="007465CD" w:rsidRDefault="002C6C71" w:rsidP="000D20E9">
      <w:pPr>
        <w:pStyle w:val="B1"/>
      </w:pPr>
      <w:r w:rsidRPr="007465CD">
        <w:t>PIPE1 is currently open.</w:t>
      </w:r>
    </w:p>
    <w:p w:rsidR="00D03263" w:rsidRPr="007465CD" w:rsidRDefault="00D03263" w:rsidP="000D20E9">
      <w:pPr>
        <w:pStyle w:val="B1"/>
      </w:pPr>
      <w:r w:rsidRPr="007465CD">
        <w:t>HCI session initialization is ongoing (to be completed during the test procedure).</w:t>
      </w:r>
    </w:p>
    <w:p w:rsidR="002C6C71" w:rsidRPr="007465CD" w:rsidRDefault="003852AA" w:rsidP="003852AA">
      <w:pPr>
        <w:pStyle w:val="Heading5"/>
      </w:pPr>
      <w:bookmarkStart w:id="544" w:name="_Toc463016217"/>
      <w:bookmarkStart w:id="545" w:name="_Toc463341565"/>
      <w:bookmarkStart w:id="546" w:name="_Toc463432934"/>
      <w:r w:rsidRPr="007465CD">
        <w:t>5.6.1.2.3</w:t>
      </w:r>
      <w:r w:rsidRPr="007465CD">
        <w:tab/>
        <w:t>Test procedure</w:t>
      </w:r>
      <w:bookmarkEnd w:id="544"/>
      <w:bookmarkEnd w:id="545"/>
      <w:bookmarkEnd w:id="546"/>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480"/>
        <w:gridCol w:w="6054"/>
        <w:gridCol w:w="957"/>
      </w:tblGrid>
      <w:tr w:rsidR="002C6C71" w:rsidRPr="007465CD" w:rsidTr="00643139">
        <w:trPr>
          <w:jc w:val="center"/>
        </w:trPr>
        <w:tc>
          <w:tcPr>
            <w:tcW w:w="617" w:type="dxa"/>
          </w:tcPr>
          <w:p w:rsidR="002C6C71" w:rsidRPr="007465CD" w:rsidRDefault="002C6C71">
            <w:pPr>
              <w:pStyle w:val="TAH"/>
            </w:pPr>
            <w:r w:rsidRPr="007465CD">
              <w:t>Step</w:t>
            </w:r>
          </w:p>
        </w:tc>
        <w:tc>
          <w:tcPr>
            <w:tcW w:w="1480" w:type="dxa"/>
          </w:tcPr>
          <w:p w:rsidR="002C6C71" w:rsidRPr="007465CD" w:rsidRDefault="002C6C71">
            <w:pPr>
              <w:pStyle w:val="TAH"/>
            </w:pPr>
            <w:r w:rsidRPr="007465CD">
              <w:t>Direction</w:t>
            </w:r>
          </w:p>
        </w:tc>
        <w:tc>
          <w:tcPr>
            <w:tcW w:w="6054" w:type="dxa"/>
          </w:tcPr>
          <w:p w:rsidR="002C6C71" w:rsidRPr="007465CD" w:rsidRDefault="002C6C71">
            <w:pPr>
              <w:pStyle w:val="TAH"/>
            </w:pPr>
            <w:r w:rsidRPr="007465CD">
              <w:t>Description</w:t>
            </w:r>
          </w:p>
        </w:tc>
        <w:tc>
          <w:tcPr>
            <w:tcW w:w="957" w:type="dxa"/>
          </w:tcPr>
          <w:p w:rsidR="002C6C71" w:rsidRPr="007465CD" w:rsidRDefault="002C6C71">
            <w:pPr>
              <w:pStyle w:val="TAH"/>
            </w:pPr>
            <w:r w:rsidRPr="007465CD">
              <w:t>RQ</w:t>
            </w:r>
          </w:p>
        </w:tc>
      </w:tr>
      <w:tr w:rsidR="00997A7B" w:rsidRPr="007465CD" w:rsidTr="00643139">
        <w:trPr>
          <w:jc w:val="center"/>
        </w:trPr>
        <w:tc>
          <w:tcPr>
            <w:tcW w:w="617" w:type="dxa"/>
          </w:tcPr>
          <w:p w:rsidR="00997A7B" w:rsidRPr="007465CD" w:rsidRDefault="00997A7B" w:rsidP="0009416F">
            <w:pPr>
              <w:pStyle w:val="TAC"/>
            </w:pPr>
            <w:r w:rsidRPr="007465CD">
              <w:t>0</w:t>
            </w:r>
          </w:p>
        </w:tc>
        <w:tc>
          <w:tcPr>
            <w:tcW w:w="1480" w:type="dxa"/>
          </w:tcPr>
          <w:p w:rsidR="00997A7B" w:rsidRPr="007465CD" w:rsidRDefault="00997A7B" w:rsidP="0009416F">
            <w:pPr>
              <w:pStyle w:val="TAC"/>
            </w:pPr>
            <w:r w:rsidRPr="007465CD">
              <w:t xml:space="preserve">User </w:t>
            </w:r>
          </w:p>
        </w:tc>
        <w:tc>
          <w:tcPr>
            <w:tcW w:w="6054" w:type="dxa"/>
          </w:tcPr>
          <w:p w:rsidR="00997A7B" w:rsidRPr="007465CD" w:rsidRDefault="00997A7B" w:rsidP="0009416F">
            <w:pPr>
              <w:pStyle w:val="TAL"/>
            </w:pPr>
            <w:r w:rsidRPr="007465CD">
              <w:t xml:space="preserve">Enable the RF technology Type A in the terminal for the UICC prior to executing step 9. </w:t>
            </w:r>
          </w:p>
        </w:tc>
        <w:tc>
          <w:tcPr>
            <w:tcW w:w="957" w:type="dxa"/>
          </w:tcPr>
          <w:p w:rsidR="00997A7B" w:rsidRPr="007465CD" w:rsidRDefault="00997A7B" w:rsidP="0009416F">
            <w:pPr>
              <w:pStyle w:val="TAC"/>
            </w:pPr>
          </w:p>
        </w:tc>
      </w:tr>
      <w:tr w:rsidR="002C6C71" w:rsidRPr="007465CD" w:rsidTr="00643139">
        <w:trPr>
          <w:jc w:val="center"/>
        </w:trPr>
        <w:tc>
          <w:tcPr>
            <w:tcW w:w="617" w:type="dxa"/>
          </w:tcPr>
          <w:p w:rsidR="002C6C71" w:rsidRPr="007465CD" w:rsidRDefault="002C6C71">
            <w:pPr>
              <w:pStyle w:val="TAC"/>
            </w:pPr>
            <w:r w:rsidRPr="007465CD">
              <w:t>1</w:t>
            </w:r>
          </w:p>
        </w:tc>
        <w:tc>
          <w:tcPr>
            <w:tcW w:w="1480" w:type="dxa"/>
          </w:tcPr>
          <w:p w:rsidR="002C6C71" w:rsidRPr="007465CD" w:rsidRDefault="002C6C71">
            <w:pPr>
              <w:pStyle w:val="TAC"/>
            </w:pPr>
            <w:r w:rsidRPr="007465CD">
              <w:t xml:space="preserve">HS </w:t>
            </w:r>
            <w:r w:rsidRPr="007465CD">
              <w:sym w:font="Wingdings" w:char="F0E0"/>
            </w:r>
            <w:r w:rsidRPr="007465CD">
              <w:t xml:space="preserve"> HCUT</w:t>
            </w:r>
          </w:p>
        </w:tc>
        <w:tc>
          <w:tcPr>
            <w:tcW w:w="6054" w:type="dxa"/>
          </w:tcPr>
          <w:p w:rsidR="002C6C71" w:rsidRPr="007465CD" w:rsidRDefault="002C6C71">
            <w:pPr>
              <w:pStyle w:val="TAL"/>
            </w:pPr>
            <w:r w:rsidRPr="007465CD">
              <w:t>Send ADM_CREATE_PIPE on PIPE1, with source G</w:t>
            </w:r>
            <w:r w:rsidRPr="007465CD">
              <w:rPr>
                <w:position w:val="-6"/>
                <w:sz w:val="14"/>
              </w:rPr>
              <w:t>ID</w:t>
            </w:r>
            <w:r w:rsidRPr="007465CD">
              <w:t xml:space="preserve"> = '23' and destination G</w:t>
            </w:r>
            <w:r w:rsidRPr="007465CD">
              <w:rPr>
                <w:position w:val="-6"/>
                <w:sz w:val="14"/>
              </w:rPr>
              <w:t>ID</w:t>
            </w:r>
            <w:r w:rsidRPr="007465CD">
              <w:t xml:space="preserve"> = G</w:t>
            </w:r>
            <w:r w:rsidRPr="007465CD">
              <w:rPr>
                <w:position w:val="-6"/>
                <w:sz w:val="14"/>
              </w:rPr>
              <w:t>ID</w:t>
            </w:r>
            <w:r w:rsidRPr="007465CD">
              <w:t xml:space="preserve"> of type A card RF gate; de</w:t>
            </w:r>
            <w:r w:rsidR="001E67F5" w:rsidRPr="007465CD">
              <w:t>signate the created pipe PIPEa.</w:t>
            </w:r>
          </w:p>
        </w:tc>
        <w:tc>
          <w:tcPr>
            <w:tcW w:w="957" w:type="dxa"/>
          </w:tcPr>
          <w:p w:rsidR="002C6C71" w:rsidRPr="007465CD" w:rsidRDefault="002C6C71">
            <w:pPr>
              <w:pStyle w:val="TAC"/>
            </w:pPr>
          </w:p>
        </w:tc>
      </w:tr>
      <w:tr w:rsidR="002C6C71" w:rsidRPr="007465CD" w:rsidTr="00643139">
        <w:trPr>
          <w:jc w:val="center"/>
        </w:trPr>
        <w:tc>
          <w:tcPr>
            <w:tcW w:w="617" w:type="dxa"/>
          </w:tcPr>
          <w:p w:rsidR="002C6C71" w:rsidRPr="007465CD" w:rsidRDefault="002C6C71">
            <w:pPr>
              <w:pStyle w:val="TAC"/>
            </w:pPr>
            <w:r w:rsidRPr="007465CD">
              <w:t>2</w:t>
            </w:r>
          </w:p>
        </w:tc>
        <w:tc>
          <w:tcPr>
            <w:tcW w:w="1480" w:type="dxa"/>
          </w:tcPr>
          <w:p w:rsidR="002C6C71" w:rsidRPr="007465CD" w:rsidRDefault="002C6C71">
            <w:pPr>
              <w:pStyle w:val="TAC"/>
            </w:pPr>
            <w:r w:rsidRPr="007465CD">
              <w:t xml:space="preserve">HCUT </w:t>
            </w:r>
            <w:r w:rsidRPr="007465CD">
              <w:sym w:font="Wingdings" w:char="F0E0"/>
            </w:r>
            <w:r w:rsidRPr="007465CD">
              <w:t xml:space="preserve"> HS</w:t>
            </w:r>
          </w:p>
        </w:tc>
        <w:tc>
          <w:tcPr>
            <w:tcW w:w="6054" w:type="dxa"/>
          </w:tcPr>
          <w:p w:rsidR="002C6C71" w:rsidRPr="007465CD" w:rsidRDefault="001E67F5">
            <w:pPr>
              <w:pStyle w:val="TAL"/>
            </w:pPr>
            <w:r w:rsidRPr="007465CD">
              <w:t>Send ANY_OK.</w:t>
            </w:r>
          </w:p>
        </w:tc>
        <w:tc>
          <w:tcPr>
            <w:tcW w:w="957" w:type="dxa"/>
          </w:tcPr>
          <w:p w:rsidR="002C6C71" w:rsidRPr="007465CD" w:rsidRDefault="00FC6EEC">
            <w:pPr>
              <w:pStyle w:val="TAC"/>
            </w:pPr>
            <w:r w:rsidRPr="007465CD">
              <w:t>RQ9.2</w:t>
            </w:r>
          </w:p>
        </w:tc>
      </w:tr>
      <w:tr w:rsidR="002C6C71" w:rsidRPr="007465CD" w:rsidTr="00643139">
        <w:trPr>
          <w:jc w:val="center"/>
        </w:trPr>
        <w:tc>
          <w:tcPr>
            <w:tcW w:w="617" w:type="dxa"/>
          </w:tcPr>
          <w:p w:rsidR="002C6C71" w:rsidRPr="007465CD" w:rsidRDefault="002C6C71">
            <w:pPr>
              <w:pStyle w:val="TAC"/>
            </w:pPr>
            <w:r w:rsidRPr="007465CD">
              <w:t>3</w:t>
            </w:r>
          </w:p>
        </w:tc>
        <w:tc>
          <w:tcPr>
            <w:tcW w:w="1480" w:type="dxa"/>
          </w:tcPr>
          <w:p w:rsidR="002C6C71" w:rsidRPr="007465CD" w:rsidRDefault="002C6C71">
            <w:pPr>
              <w:pStyle w:val="TAC"/>
            </w:pPr>
            <w:r w:rsidRPr="007465CD">
              <w:t xml:space="preserve">HS </w:t>
            </w:r>
            <w:r w:rsidRPr="007465CD">
              <w:sym w:font="Wingdings" w:char="F0E0"/>
            </w:r>
            <w:r w:rsidRPr="007465CD">
              <w:t xml:space="preserve"> HCUT</w:t>
            </w:r>
          </w:p>
        </w:tc>
        <w:tc>
          <w:tcPr>
            <w:tcW w:w="6054" w:type="dxa"/>
          </w:tcPr>
          <w:p w:rsidR="002C6C71" w:rsidRPr="007465CD" w:rsidRDefault="002C6C71">
            <w:pPr>
              <w:pStyle w:val="TAL"/>
            </w:pPr>
            <w:r w:rsidRPr="007465CD">
              <w:t>Send ANY_OPEN_PIPE on PIPEa</w:t>
            </w:r>
            <w:r w:rsidR="001E67F5" w:rsidRPr="007465CD">
              <w:t>.</w:t>
            </w:r>
          </w:p>
        </w:tc>
        <w:tc>
          <w:tcPr>
            <w:tcW w:w="957" w:type="dxa"/>
          </w:tcPr>
          <w:p w:rsidR="002C6C71" w:rsidRPr="007465CD" w:rsidRDefault="002C6C71">
            <w:pPr>
              <w:pStyle w:val="TAC"/>
            </w:pPr>
          </w:p>
        </w:tc>
      </w:tr>
      <w:tr w:rsidR="002C6C71" w:rsidRPr="007465CD" w:rsidTr="00643139">
        <w:trPr>
          <w:jc w:val="center"/>
        </w:trPr>
        <w:tc>
          <w:tcPr>
            <w:tcW w:w="617" w:type="dxa"/>
          </w:tcPr>
          <w:p w:rsidR="002C6C71" w:rsidRPr="007465CD" w:rsidRDefault="002C6C71">
            <w:pPr>
              <w:pStyle w:val="TAC"/>
            </w:pPr>
            <w:r w:rsidRPr="007465CD">
              <w:t>4</w:t>
            </w:r>
          </w:p>
        </w:tc>
        <w:tc>
          <w:tcPr>
            <w:tcW w:w="1480" w:type="dxa"/>
          </w:tcPr>
          <w:p w:rsidR="002C6C71" w:rsidRPr="007465CD" w:rsidRDefault="002C6C71">
            <w:pPr>
              <w:pStyle w:val="TAC"/>
            </w:pPr>
            <w:r w:rsidRPr="007465CD">
              <w:t xml:space="preserve">HCUT </w:t>
            </w:r>
            <w:r w:rsidRPr="007465CD">
              <w:sym w:font="Wingdings" w:char="F0E0"/>
            </w:r>
            <w:r w:rsidRPr="007465CD">
              <w:t xml:space="preserve"> HS</w:t>
            </w:r>
          </w:p>
        </w:tc>
        <w:tc>
          <w:tcPr>
            <w:tcW w:w="6054" w:type="dxa"/>
          </w:tcPr>
          <w:p w:rsidR="002C6C71" w:rsidRPr="007465CD" w:rsidRDefault="002C6C71">
            <w:pPr>
              <w:pStyle w:val="TAL"/>
            </w:pPr>
            <w:r w:rsidRPr="007465CD">
              <w:t>Send ANY_OK</w:t>
            </w:r>
            <w:r w:rsidR="001E67F5" w:rsidRPr="007465CD">
              <w:t>.</w:t>
            </w:r>
          </w:p>
        </w:tc>
        <w:tc>
          <w:tcPr>
            <w:tcW w:w="957" w:type="dxa"/>
          </w:tcPr>
          <w:p w:rsidR="002C6C71" w:rsidRPr="007465CD" w:rsidRDefault="002C6C71">
            <w:pPr>
              <w:pStyle w:val="TAC"/>
            </w:pPr>
          </w:p>
        </w:tc>
      </w:tr>
      <w:tr w:rsidR="00E81733" w:rsidRPr="007465CD" w:rsidTr="00643139">
        <w:trPr>
          <w:jc w:val="center"/>
        </w:trPr>
        <w:tc>
          <w:tcPr>
            <w:tcW w:w="617" w:type="dxa"/>
          </w:tcPr>
          <w:p w:rsidR="00E81733" w:rsidRPr="007465CD" w:rsidRDefault="00E81733">
            <w:pPr>
              <w:pStyle w:val="TAC"/>
            </w:pPr>
            <w:r w:rsidRPr="007465CD">
              <w:t>5</w:t>
            </w:r>
          </w:p>
        </w:tc>
        <w:tc>
          <w:tcPr>
            <w:tcW w:w="1480" w:type="dxa"/>
          </w:tcPr>
          <w:p w:rsidR="00E81733" w:rsidRPr="007465CD" w:rsidRDefault="00E81733">
            <w:pPr>
              <w:pStyle w:val="TAC"/>
            </w:pPr>
            <w:r w:rsidRPr="007465CD">
              <w:t xml:space="preserve">HS </w:t>
            </w:r>
            <w:r w:rsidRPr="007465CD">
              <w:sym w:font="Wingdings" w:char="F0E0"/>
            </w:r>
            <w:r w:rsidRPr="007465CD">
              <w:t xml:space="preserve"> HCUT</w:t>
            </w:r>
          </w:p>
        </w:tc>
        <w:tc>
          <w:tcPr>
            <w:tcW w:w="6054" w:type="dxa"/>
          </w:tcPr>
          <w:p w:rsidR="00E81733" w:rsidRPr="007465CD" w:rsidRDefault="00E81733" w:rsidP="00542F87">
            <w:pPr>
              <w:pStyle w:val="TAL"/>
            </w:pPr>
            <w:r w:rsidRPr="007465CD">
              <w:t xml:space="preserve">Send ANY_SET_PARAMETER (ATQA, </w:t>
            </w:r>
            <w:r w:rsidR="00542F87" w:rsidRPr="007465CD">
              <w:t>'0100'</w:t>
            </w:r>
            <w:r w:rsidRPr="007465CD">
              <w:t>) on PIPEa.</w:t>
            </w:r>
          </w:p>
        </w:tc>
        <w:tc>
          <w:tcPr>
            <w:tcW w:w="957" w:type="dxa"/>
          </w:tcPr>
          <w:p w:rsidR="00E81733" w:rsidRPr="007465CD" w:rsidRDefault="00E81733">
            <w:pPr>
              <w:pStyle w:val="TAC"/>
            </w:pPr>
          </w:p>
        </w:tc>
      </w:tr>
      <w:tr w:rsidR="00E81733" w:rsidRPr="007465CD" w:rsidTr="00643139">
        <w:trPr>
          <w:jc w:val="center"/>
        </w:trPr>
        <w:tc>
          <w:tcPr>
            <w:tcW w:w="617" w:type="dxa"/>
          </w:tcPr>
          <w:p w:rsidR="00E81733" w:rsidRPr="007465CD" w:rsidRDefault="00E81733">
            <w:pPr>
              <w:pStyle w:val="TAC"/>
            </w:pPr>
            <w:r w:rsidRPr="007465CD">
              <w:t>6</w:t>
            </w:r>
          </w:p>
        </w:tc>
        <w:tc>
          <w:tcPr>
            <w:tcW w:w="1480" w:type="dxa"/>
          </w:tcPr>
          <w:p w:rsidR="00E81733" w:rsidRPr="007465CD" w:rsidRDefault="00E81733">
            <w:pPr>
              <w:pStyle w:val="TAC"/>
            </w:pPr>
            <w:r w:rsidRPr="007465CD">
              <w:t xml:space="preserve">HCUT </w:t>
            </w:r>
            <w:r w:rsidRPr="007465CD">
              <w:sym w:font="Wingdings" w:char="F0E0"/>
            </w:r>
            <w:r w:rsidRPr="007465CD">
              <w:t xml:space="preserve"> HS</w:t>
            </w:r>
          </w:p>
        </w:tc>
        <w:tc>
          <w:tcPr>
            <w:tcW w:w="6054" w:type="dxa"/>
          </w:tcPr>
          <w:p w:rsidR="00E81733" w:rsidRPr="007465CD" w:rsidRDefault="00E81733">
            <w:pPr>
              <w:pStyle w:val="TAL"/>
            </w:pPr>
            <w:r w:rsidRPr="007465CD">
              <w:t>Send ANY_OK.</w:t>
            </w:r>
          </w:p>
        </w:tc>
        <w:tc>
          <w:tcPr>
            <w:tcW w:w="957" w:type="dxa"/>
          </w:tcPr>
          <w:p w:rsidR="00E81733" w:rsidRPr="007465CD" w:rsidRDefault="00E81733">
            <w:pPr>
              <w:pStyle w:val="TAC"/>
            </w:pPr>
          </w:p>
        </w:tc>
      </w:tr>
      <w:tr w:rsidR="00E81733" w:rsidRPr="007465CD" w:rsidTr="00643139">
        <w:trPr>
          <w:jc w:val="center"/>
        </w:trPr>
        <w:tc>
          <w:tcPr>
            <w:tcW w:w="617" w:type="dxa"/>
          </w:tcPr>
          <w:p w:rsidR="00E81733" w:rsidRPr="007465CD" w:rsidRDefault="00E81733">
            <w:pPr>
              <w:pStyle w:val="TAC"/>
            </w:pPr>
            <w:r w:rsidRPr="007465CD">
              <w:t>7</w:t>
            </w:r>
          </w:p>
        </w:tc>
        <w:tc>
          <w:tcPr>
            <w:tcW w:w="1480" w:type="dxa"/>
          </w:tcPr>
          <w:p w:rsidR="00E81733" w:rsidRPr="007465CD" w:rsidRDefault="00E81733">
            <w:pPr>
              <w:pStyle w:val="TAC"/>
            </w:pPr>
            <w:r w:rsidRPr="007465CD">
              <w:t xml:space="preserve">HS </w:t>
            </w:r>
            <w:r w:rsidRPr="007465CD">
              <w:sym w:font="Wingdings" w:char="F0E0"/>
            </w:r>
            <w:r w:rsidRPr="007465CD">
              <w:t xml:space="preserve"> HCUT</w:t>
            </w:r>
          </w:p>
        </w:tc>
        <w:tc>
          <w:tcPr>
            <w:tcW w:w="6054" w:type="dxa"/>
          </w:tcPr>
          <w:p w:rsidR="00E81733" w:rsidRPr="007465CD" w:rsidRDefault="00E81733">
            <w:pPr>
              <w:pStyle w:val="TAL"/>
            </w:pPr>
            <w:r w:rsidRPr="007465CD">
              <w:t>Send ANY_GET_PARAMETER (MODE) on PIPEa.</w:t>
            </w:r>
          </w:p>
        </w:tc>
        <w:tc>
          <w:tcPr>
            <w:tcW w:w="957" w:type="dxa"/>
          </w:tcPr>
          <w:p w:rsidR="00E81733" w:rsidRPr="007465CD" w:rsidRDefault="00E81733">
            <w:pPr>
              <w:pStyle w:val="TAC"/>
            </w:pPr>
          </w:p>
        </w:tc>
      </w:tr>
      <w:tr w:rsidR="00E81733" w:rsidRPr="007465CD" w:rsidTr="00643139">
        <w:trPr>
          <w:jc w:val="center"/>
        </w:trPr>
        <w:tc>
          <w:tcPr>
            <w:tcW w:w="617" w:type="dxa"/>
          </w:tcPr>
          <w:p w:rsidR="00E81733" w:rsidRPr="007465CD" w:rsidRDefault="00E81733">
            <w:pPr>
              <w:pStyle w:val="TAC"/>
            </w:pPr>
            <w:r w:rsidRPr="007465CD">
              <w:t>8</w:t>
            </w:r>
          </w:p>
        </w:tc>
        <w:tc>
          <w:tcPr>
            <w:tcW w:w="1480" w:type="dxa"/>
          </w:tcPr>
          <w:p w:rsidR="00E81733" w:rsidRPr="007465CD" w:rsidRDefault="00E81733">
            <w:pPr>
              <w:pStyle w:val="TAC"/>
            </w:pPr>
            <w:r w:rsidRPr="007465CD">
              <w:t xml:space="preserve">HCUT </w:t>
            </w:r>
            <w:r w:rsidRPr="007465CD">
              <w:sym w:font="Wingdings" w:char="F0E0"/>
            </w:r>
            <w:r w:rsidRPr="007465CD">
              <w:t xml:space="preserve"> HS</w:t>
            </w:r>
          </w:p>
        </w:tc>
        <w:tc>
          <w:tcPr>
            <w:tcW w:w="6054" w:type="dxa"/>
          </w:tcPr>
          <w:p w:rsidR="00E81733" w:rsidRPr="007465CD" w:rsidRDefault="00E81733">
            <w:pPr>
              <w:pStyle w:val="TAL"/>
            </w:pPr>
            <w:r w:rsidRPr="007465CD">
              <w:t>Send ANY_OK with a parameter value of 'FF'.</w:t>
            </w:r>
          </w:p>
        </w:tc>
        <w:tc>
          <w:tcPr>
            <w:tcW w:w="957" w:type="dxa"/>
          </w:tcPr>
          <w:p w:rsidR="00E81733" w:rsidRPr="007465CD" w:rsidRDefault="00E81733">
            <w:pPr>
              <w:pStyle w:val="TAC"/>
            </w:pPr>
          </w:p>
        </w:tc>
      </w:tr>
      <w:tr w:rsidR="00E81733" w:rsidRPr="007465CD" w:rsidTr="00643139">
        <w:trPr>
          <w:jc w:val="center"/>
        </w:trPr>
        <w:tc>
          <w:tcPr>
            <w:tcW w:w="617" w:type="dxa"/>
            <w:vAlign w:val="center"/>
          </w:tcPr>
          <w:p w:rsidR="00E81733" w:rsidRPr="007465CD" w:rsidRDefault="00E81733">
            <w:pPr>
              <w:pStyle w:val="TAC"/>
            </w:pPr>
            <w:r w:rsidRPr="007465CD">
              <w:t>9</w:t>
            </w:r>
          </w:p>
        </w:tc>
        <w:tc>
          <w:tcPr>
            <w:tcW w:w="1480" w:type="dxa"/>
          </w:tcPr>
          <w:p w:rsidR="00E81733" w:rsidRPr="007465CD" w:rsidRDefault="00E81733">
            <w:pPr>
              <w:pStyle w:val="TAC"/>
            </w:pPr>
            <w:r w:rsidRPr="007465CD">
              <w:t xml:space="preserve">HS </w:t>
            </w:r>
            <w:r w:rsidRPr="007465CD">
              <w:sym w:font="Wingdings" w:char="F0E0"/>
            </w:r>
            <w:r w:rsidRPr="007465CD">
              <w:t xml:space="preserve"> HCUT</w:t>
            </w:r>
          </w:p>
        </w:tc>
        <w:tc>
          <w:tcPr>
            <w:tcW w:w="6054" w:type="dxa"/>
          </w:tcPr>
          <w:p w:rsidR="00E81733" w:rsidRPr="007465CD" w:rsidRDefault="00E81733">
            <w:pPr>
              <w:pStyle w:val="TAL"/>
            </w:pPr>
            <w:r w:rsidRPr="007465CD">
              <w:t>Send ANY_SET_PARAMETER (MODE, '02') on PIPEa.</w:t>
            </w:r>
          </w:p>
        </w:tc>
        <w:tc>
          <w:tcPr>
            <w:tcW w:w="957" w:type="dxa"/>
          </w:tcPr>
          <w:p w:rsidR="00E81733" w:rsidRPr="007465CD" w:rsidRDefault="00E81733">
            <w:pPr>
              <w:pStyle w:val="TAC"/>
            </w:pPr>
          </w:p>
        </w:tc>
      </w:tr>
      <w:tr w:rsidR="002C6C71" w:rsidRPr="007465CD" w:rsidTr="00643139">
        <w:trPr>
          <w:jc w:val="center"/>
        </w:trPr>
        <w:tc>
          <w:tcPr>
            <w:tcW w:w="617" w:type="dxa"/>
          </w:tcPr>
          <w:p w:rsidR="002C6C71" w:rsidRPr="007465CD" w:rsidRDefault="00E81733">
            <w:pPr>
              <w:pStyle w:val="TAC"/>
            </w:pPr>
            <w:r w:rsidRPr="007465CD">
              <w:t>10</w:t>
            </w:r>
          </w:p>
        </w:tc>
        <w:tc>
          <w:tcPr>
            <w:tcW w:w="1480" w:type="dxa"/>
          </w:tcPr>
          <w:p w:rsidR="002C6C71" w:rsidRPr="007465CD" w:rsidRDefault="002C6C71">
            <w:pPr>
              <w:pStyle w:val="TAC"/>
            </w:pPr>
            <w:r w:rsidRPr="007465CD">
              <w:t xml:space="preserve">HCUT </w:t>
            </w:r>
            <w:r w:rsidRPr="007465CD">
              <w:sym w:font="Wingdings" w:char="F0E0"/>
            </w:r>
            <w:r w:rsidRPr="007465CD">
              <w:t xml:space="preserve"> HS</w:t>
            </w:r>
          </w:p>
        </w:tc>
        <w:tc>
          <w:tcPr>
            <w:tcW w:w="6054" w:type="dxa"/>
          </w:tcPr>
          <w:p w:rsidR="002C6C71" w:rsidRPr="007465CD" w:rsidRDefault="002C6C71">
            <w:pPr>
              <w:pStyle w:val="TAL"/>
            </w:pPr>
            <w:r w:rsidRPr="007465CD">
              <w:t>Send ANY_OK</w:t>
            </w:r>
            <w:r w:rsidR="001E67F5" w:rsidRPr="007465CD">
              <w:t>.</w:t>
            </w:r>
          </w:p>
        </w:tc>
        <w:tc>
          <w:tcPr>
            <w:tcW w:w="957" w:type="dxa"/>
          </w:tcPr>
          <w:p w:rsidR="002C6C71" w:rsidRPr="007465CD" w:rsidRDefault="002C6C71">
            <w:pPr>
              <w:pStyle w:val="TAC"/>
            </w:pPr>
          </w:p>
        </w:tc>
      </w:tr>
      <w:tr w:rsidR="00D03263" w:rsidRPr="007465CD" w:rsidTr="00643139">
        <w:trPr>
          <w:jc w:val="center"/>
        </w:trPr>
        <w:tc>
          <w:tcPr>
            <w:tcW w:w="617" w:type="dxa"/>
          </w:tcPr>
          <w:p w:rsidR="00D03263" w:rsidRPr="007465CD" w:rsidRDefault="00D03263">
            <w:pPr>
              <w:pStyle w:val="TAC"/>
            </w:pPr>
            <w:r w:rsidRPr="007465CD">
              <w:t>11</w:t>
            </w:r>
          </w:p>
        </w:tc>
        <w:tc>
          <w:tcPr>
            <w:tcW w:w="1480" w:type="dxa"/>
          </w:tcPr>
          <w:p w:rsidR="00D03263" w:rsidRPr="007465CD" w:rsidRDefault="00D03263">
            <w:pPr>
              <w:pStyle w:val="TAC"/>
            </w:pPr>
            <w:r w:rsidRPr="007465CD">
              <w:t xml:space="preserve">HS </w:t>
            </w:r>
            <w:r w:rsidRPr="007465CD">
              <w:sym w:font="Wingdings" w:char="F0E0"/>
            </w:r>
            <w:r w:rsidRPr="007465CD">
              <w:t xml:space="preserve"> HCUT</w:t>
            </w:r>
          </w:p>
        </w:tc>
        <w:tc>
          <w:tcPr>
            <w:tcW w:w="6054" w:type="dxa"/>
            <w:vAlign w:val="center"/>
          </w:tcPr>
          <w:p w:rsidR="00D03263" w:rsidRPr="007465CD" w:rsidRDefault="00D03263">
            <w:pPr>
              <w:pStyle w:val="TAL"/>
            </w:pPr>
            <w:r w:rsidRPr="007465CD">
              <w:t>Set SESSION_IDENTITY to a random value on PIPE1.</w:t>
            </w:r>
          </w:p>
        </w:tc>
        <w:tc>
          <w:tcPr>
            <w:tcW w:w="957" w:type="dxa"/>
          </w:tcPr>
          <w:p w:rsidR="00D03263" w:rsidRPr="007465CD" w:rsidRDefault="00D03263">
            <w:pPr>
              <w:pStyle w:val="TAC"/>
            </w:pPr>
          </w:p>
        </w:tc>
      </w:tr>
      <w:tr w:rsidR="000D20E9" w:rsidRPr="007465CD" w:rsidTr="00643139">
        <w:trPr>
          <w:jc w:val="center"/>
        </w:trPr>
        <w:tc>
          <w:tcPr>
            <w:tcW w:w="617" w:type="dxa"/>
          </w:tcPr>
          <w:p w:rsidR="000D20E9" w:rsidRPr="007465CD" w:rsidRDefault="000D20E9" w:rsidP="00BC6D23">
            <w:pPr>
              <w:pStyle w:val="TAC"/>
            </w:pPr>
            <w:r w:rsidRPr="007465CD">
              <w:t>1</w:t>
            </w:r>
            <w:r w:rsidR="00D03263" w:rsidRPr="007465CD">
              <w:t>2</w:t>
            </w:r>
          </w:p>
        </w:tc>
        <w:tc>
          <w:tcPr>
            <w:tcW w:w="1480" w:type="dxa"/>
          </w:tcPr>
          <w:p w:rsidR="000D20E9" w:rsidRPr="007465CD" w:rsidRDefault="000D20E9" w:rsidP="00BC6D23">
            <w:pPr>
              <w:pStyle w:val="TAC"/>
            </w:pPr>
            <w:r w:rsidRPr="007465CD">
              <w:t>User</w:t>
            </w:r>
          </w:p>
        </w:tc>
        <w:tc>
          <w:tcPr>
            <w:tcW w:w="6054" w:type="dxa"/>
            <w:vAlign w:val="center"/>
          </w:tcPr>
          <w:p w:rsidR="000D20E9" w:rsidRPr="007465CD" w:rsidRDefault="000D20E9" w:rsidP="00BC6D23">
            <w:pPr>
              <w:pStyle w:val="TAL"/>
            </w:pPr>
            <w:r w:rsidRPr="007465CD">
              <w:t>Power on the PCD.</w:t>
            </w:r>
          </w:p>
        </w:tc>
        <w:tc>
          <w:tcPr>
            <w:tcW w:w="957" w:type="dxa"/>
          </w:tcPr>
          <w:p w:rsidR="000D20E9" w:rsidRPr="007465CD" w:rsidRDefault="000D20E9" w:rsidP="00BC6D23">
            <w:pPr>
              <w:pStyle w:val="TAC"/>
            </w:pPr>
          </w:p>
        </w:tc>
      </w:tr>
      <w:tr w:rsidR="002C6C71" w:rsidRPr="007465CD" w:rsidTr="00643139">
        <w:trPr>
          <w:jc w:val="center"/>
        </w:trPr>
        <w:tc>
          <w:tcPr>
            <w:tcW w:w="617" w:type="dxa"/>
            <w:vAlign w:val="center"/>
          </w:tcPr>
          <w:p w:rsidR="002C6C71" w:rsidRPr="007465CD" w:rsidRDefault="00E81733" w:rsidP="001E67F5">
            <w:pPr>
              <w:pStyle w:val="TAC"/>
            </w:pPr>
            <w:r w:rsidRPr="007465CD">
              <w:t>1</w:t>
            </w:r>
            <w:r w:rsidR="00D03263" w:rsidRPr="007465CD">
              <w:t>3</w:t>
            </w:r>
          </w:p>
        </w:tc>
        <w:tc>
          <w:tcPr>
            <w:tcW w:w="1480" w:type="dxa"/>
            <w:vAlign w:val="center"/>
          </w:tcPr>
          <w:p w:rsidR="002C6C71" w:rsidRPr="007465CD" w:rsidRDefault="002C6C71" w:rsidP="001E67F5">
            <w:pPr>
              <w:pStyle w:val="TAC"/>
            </w:pPr>
            <w:r w:rsidRPr="007465CD">
              <w:t xml:space="preserve">PCD </w:t>
            </w:r>
            <w:r w:rsidRPr="007465CD">
              <w:sym w:font="Wingdings" w:char="F0E0"/>
            </w:r>
            <w:r w:rsidRPr="007465CD">
              <w:t xml:space="preserve"> HCUT</w:t>
            </w:r>
          </w:p>
          <w:p w:rsidR="002C6C71" w:rsidRPr="007465CD" w:rsidRDefault="002C6C71" w:rsidP="001E67F5">
            <w:pPr>
              <w:pStyle w:val="TAC"/>
            </w:pPr>
            <w:r w:rsidRPr="007465CD">
              <w:t xml:space="preserve">HCUT </w:t>
            </w:r>
            <w:r w:rsidRPr="007465CD">
              <w:sym w:font="Wingdings" w:char="F0E0"/>
            </w:r>
            <w:r w:rsidRPr="007465CD">
              <w:t xml:space="preserve"> PCD</w:t>
            </w:r>
          </w:p>
        </w:tc>
        <w:tc>
          <w:tcPr>
            <w:tcW w:w="6054" w:type="dxa"/>
            <w:vAlign w:val="center"/>
          </w:tcPr>
          <w:p w:rsidR="002C6C71" w:rsidRPr="007465CD" w:rsidRDefault="002C6C71" w:rsidP="001E67F5">
            <w:pPr>
              <w:pStyle w:val="TAL"/>
            </w:pPr>
            <w:r w:rsidRPr="007465CD">
              <w:t xml:space="preserve">Perform anti-collision as described in </w:t>
            </w:r>
            <w:r w:rsidR="00CD63C0" w:rsidRPr="009663F8">
              <w:t>ISO/IEC 14443-3 [</w:t>
            </w:r>
            <w:fldSimple w:instr="REF REF_ISOIEC14443_3  \h  \* MERGEFORMAT ">
              <w:r w:rsidR="005D1890">
                <w:t>6</w:t>
              </w:r>
            </w:fldSimple>
            <w:r w:rsidR="00CD63C0" w:rsidRPr="009663F8">
              <w:t>]</w:t>
            </w:r>
            <w:r w:rsidRPr="007465CD">
              <w:t xml:space="preserve"> Type A.</w:t>
            </w:r>
            <w:r w:rsidR="00A903B2" w:rsidRPr="007465CD">
              <w:t xml:space="preserve"> Check only bit b3 in the SAK.</w:t>
            </w:r>
          </w:p>
        </w:tc>
        <w:tc>
          <w:tcPr>
            <w:tcW w:w="957" w:type="dxa"/>
          </w:tcPr>
          <w:p w:rsidR="002C6C71" w:rsidRPr="007465CD" w:rsidRDefault="002C6C71">
            <w:pPr>
              <w:pStyle w:val="TAC"/>
            </w:pPr>
            <w:r w:rsidRPr="007465CD">
              <w:t>RQ9.1,</w:t>
            </w:r>
          </w:p>
          <w:p w:rsidR="002C6C71" w:rsidRPr="007465CD" w:rsidRDefault="002C6C71">
            <w:pPr>
              <w:pStyle w:val="TAC"/>
            </w:pPr>
            <w:r w:rsidRPr="007465CD">
              <w:t>RQ9.4,</w:t>
            </w:r>
          </w:p>
          <w:p w:rsidR="002C6C71" w:rsidRPr="007465CD" w:rsidRDefault="002C6C71">
            <w:pPr>
              <w:pStyle w:val="TAC"/>
            </w:pPr>
            <w:r w:rsidRPr="007465CD">
              <w:t>RQ9.5</w:t>
            </w:r>
          </w:p>
        </w:tc>
      </w:tr>
    </w:tbl>
    <w:p w:rsidR="002C6C71" w:rsidRPr="007465CD" w:rsidRDefault="002C6C71"/>
    <w:p w:rsidR="002C6C71" w:rsidRPr="007465CD" w:rsidRDefault="002C6C71" w:rsidP="003852AA">
      <w:pPr>
        <w:pStyle w:val="Heading4"/>
      </w:pPr>
      <w:bookmarkStart w:id="547" w:name="_Toc463016218"/>
      <w:bookmarkStart w:id="548" w:name="_Toc463341566"/>
      <w:bookmarkStart w:id="549" w:name="_Toc463432935"/>
      <w:r w:rsidRPr="007465CD">
        <w:t>5.6.1.3</w:t>
      </w:r>
      <w:r w:rsidRPr="007465CD">
        <w:tab/>
        <w:t>Test case 2: RF gate of type B</w:t>
      </w:r>
      <w:bookmarkEnd w:id="547"/>
      <w:bookmarkEnd w:id="548"/>
      <w:bookmarkEnd w:id="549"/>
    </w:p>
    <w:p w:rsidR="002C6C71" w:rsidRPr="007465CD" w:rsidRDefault="002C6C71" w:rsidP="003852AA">
      <w:pPr>
        <w:pStyle w:val="Heading5"/>
      </w:pPr>
      <w:bookmarkStart w:id="550" w:name="_Toc463016219"/>
      <w:bookmarkStart w:id="551" w:name="_Toc463341567"/>
      <w:bookmarkStart w:id="552" w:name="_Toc463432936"/>
      <w:r w:rsidRPr="007465CD">
        <w:t>5.6.1.3.1</w:t>
      </w:r>
      <w:r w:rsidRPr="007465CD">
        <w:tab/>
        <w:t>Test execution</w:t>
      </w:r>
      <w:bookmarkEnd w:id="550"/>
      <w:bookmarkEnd w:id="551"/>
      <w:bookmarkEnd w:id="552"/>
    </w:p>
    <w:p w:rsidR="002C6C71" w:rsidRPr="007465CD" w:rsidRDefault="002C6C71">
      <w:r w:rsidRPr="007465CD">
        <w:t xml:space="preserve">There is no test case specific </w:t>
      </w:r>
      <w:r w:rsidR="003852AA" w:rsidRPr="007465CD">
        <w:t>parameters for this test case.</w:t>
      </w:r>
    </w:p>
    <w:p w:rsidR="002C6C71" w:rsidRPr="007465CD" w:rsidRDefault="003852AA" w:rsidP="003852AA">
      <w:pPr>
        <w:pStyle w:val="Heading5"/>
      </w:pPr>
      <w:bookmarkStart w:id="553" w:name="_Toc463016220"/>
      <w:bookmarkStart w:id="554" w:name="_Toc463341568"/>
      <w:bookmarkStart w:id="555" w:name="_Toc463432937"/>
      <w:r w:rsidRPr="007465CD">
        <w:t>5.</w:t>
      </w:r>
      <w:r w:rsidR="002C6C71" w:rsidRPr="007465CD">
        <w:t>6.1.3.2</w:t>
      </w:r>
      <w:r w:rsidR="002C6C71" w:rsidRPr="007465CD">
        <w:tab/>
        <w:t>Initial conditions</w:t>
      </w:r>
      <w:bookmarkEnd w:id="553"/>
      <w:bookmarkEnd w:id="554"/>
      <w:bookmarkEnd w:id="555"/>
    </w:p>
    <w:p w:rsidR="002C6C71" w:rsidRPr="007465CD" w:rsidRDefault="002C6C71">
      <w:pPr>
        <w:pStyle w:val="B1"/>
      </w:pPr>
      <w:r w:rsidRPr="007465CD">
        <w:t>The HCI interface is idle; i.e. no further communication is expected.</w:t>
      </w:r>
    </w:p>
    <w:p w:rsidR="00D03263" w:rsidRPr="007465CD" w:rsidRDefault="002C6C71" w:rsidP="00D03263">
      <w:pPr>
        <w:pStyle w:val="B1"/>
      </w:pPr>
      <w:r w:rsidRPr="007465CD">
        <w:t>PIPE1 is currently open.</w:t>
      </w:r>
      <w:r w:rsidR="00D03263" w:rsidRPr="007465CD">
        <w:t xml:space="preserve"> </w:t>
      </w:r>
    </w:p>
    <w:p w:rsidR="002C6C71" w:rsidRPr="007465CD" w:rsidRDefault="00D03263" w:rsidP="00D03263">
      <w:pPr>
        <w:pStyle w:val="B1"/>
      </w:pPr>
      <w:r w:rsidRPr="007465CD">
        <w:t>HCI session initialization is ongoing (to be completed during the test procedure).</w:t>
      </w:r>
    </w:p>
    <w:p w:rsidR="002C6C71" w:rsidRPr="007465CD" w:rsidRDefault="003852AA" w:rsidP="003D3791">
      <w:pPr>
        <w:pStyle w:val="Heading5"/>
        <w:keepNext w:val="0"/>
        <w:keepLines w:val="0"/>
      </w:pPr>
      <w:bookmarkStart w:id="556" w:name="_Toc463016221"/>
      <w:bookmarkStart w:id="557" w:name="_Toc463341569"/>
      <w:bookmarkStart w:id="558" w:name="_Toc463432938"/>
      <w:r w:rsidRPr="007465CD">
        <w:t>5.</w:t>
      </w:r>
      <w:r w:rsidR="002C6C71" w:rsidRPr="007465CD">
        <w:t>6.1.</w:t>
      </w:r>
      <w:r w:rsidR="001E2455" w:rsidRPr="007465CD">
        <w:t>3</w:t>
      </w:r>
      <w:r w:rsidR="002C6C71" w:rsidRPr="007465CD">
        <w:t>.3</w:t>
      </w:r>
      <w:r w:rsidR="002C6C71" w:rsidRPr="007465CD">
        <w:tab/>
        <w:t>Test procedure</w:t>
      </w:r>
      <w:bookmarkEnd w:id="556"/>
      <w:bookmarkEnd w:id="557"/>
      <w:bookmarkEnd w:id="55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480"/>
        <w:gridCol w:w="6054"/>
        <w:gridCol w:w="957"/>
      </w:tblGrid>
      <w:tr w:rsidR="002C6C71" w:rsidRPr="007465CD" w:rsidTr="003D3791">
        <w:trPr>
          <w:tblHeader/>
          <w:jc w:val="center"/>
        </w:trPr>
        <w:tc>
          <w:tcPr>
            <w:tcW w:w="617" w:type="dxa"/>
          </w:tcPr>
          <w:p w:rsidR="002C6C71" w:rsidRPr="007465CD" w:rsidRDefault="002C6C71" w:rsidP="003D3791">
            <w:pPr>
              <w:pStyle w:val="TAH"/>
              <w:keepNext w:val="0"/>
              <w:keepLines w:val="0"/>
            </w:pPr>
            <w:r w:rsidRPr="007465CD">
              <w:t>Step</w:t>
            </w:r>
          </w:p>
        </w:tc>
        <w:tc>
          <w:tcPr>
            <w:tcW w:w="1480" w:type="dxa"/>
          </w:tcPr>
          <w:p w:rsidR="002C6C71" w:rsidRPr="007465CD" w:rsidRDefault="002C6C71" w:rsidP="003D3791">
            <w:pPr>
              <w:pStyle w:val="TAH"/>
              <w:keepNext w:val="0"/>
              <w:keepLines w:val="0"/>
            </w:pPr>
            <w:r w:rsidRPr="007465CD">
              <w:t>Direction</w:t>
            </w:r>
          </w:p>
        </w:tc>
        <w:tc>
          <w:tcPr>
            <w:tcW w:w="6054" w:type="dxa"/>
          </w:tcPr>
          <w:p w:rsidR="002C6C71" w:rsidRPr="007465CD" w:rsidRDefault="002C6C71" w:rsidP="003D3791">
            <w:pPr>
              <w:pStyle w:val="TAH"/>
              <w:keepNext w:val="0"/>
              <w:keepLines w:val="0"/>
            </w:pPr>
            <w:r w:rsidRPr="007465CD">
              <w:t>Description</w:t>
            </w:r>
          </w:p>
        </w:tc>
        <w:tc>
          <w:tcPr>
            <w:tcW w:w="957" w:type="dxa"/>
          </w:tcPr>
          <w:p w:rsidR="002C6C71" w:rsidRPr="007465CD" w:rsidRDefault="002C6C71" w:rsidP="003D3791">
            <w:pPr>
              <w:pStyle w:val="TAH"/>
              <w:keepNext w:val="0"/>
              <w:keepLines w:val="0"/>
            </w:pPr>
            <w:r w:rsidRPr="007465CD">
              <w:t>RQ</w:t>
            </w:r>
          </w:p>
        </w:tc>
      </w:tr>
      <w:tr w:rsidR="00997A7B" w:rsidRPr="007465CD" w:rsidTr="00643139">
        <w:trPr>
          <w:jc w:val="center"/>
        </w:trPr>
        <w:tc>
          <w:tcPr>
            <w:tcW w:w="617" w:type="dxa"/>
          </w:tcPr>
          <w:p w:rsidR="00997A7B" w:rsidRPr="007465CD" w:rsidRDefault="00997A7B" w:rsidP="003D3791">
            <w:pPr>
              <w:pStyle w:val="TAC"/>
              <w:keepNext w:val="0"/>
              <w:keepLines w:val="0"/>
            </w:pPr>
            <w:r w:rsidRPr="007465CD">
              <w:t>0</w:t>
            </w:r>
          </w:p>
        </w:tc>
        <w:tc>
          <w:tcPr>
            <w:tcW w:w="1480" w:type="dxa"/>
          </w:tcPr>
          <w:p w:rsidR="00997A7B" w:rsidRPr="007465CD" w:rsidRDefault="00997A7B" w:rsidP="003D3791">
            <w:pPr>
              <w:pStyle w:val="TAC"/>
              <w:keepNext w:val="0"/>
              <w:keepLines w:val="0"/>
            </w:pPr>
            <w:r w:rsidRPr="007465CD">
              <w:t xml:space="preserve">User </w:t>
            </w:r>
          </w:p>
        </w:tc>
        <w:tc>
          <w:tcPr>
            <w:tcW w:w="6054" w:type="dxa"/>
          </w:tcPr>
          <w:p w:rsidR="00997A7B" w:rsidRPr="007465CD" w:rsidRDefault="00997A7B" w:rsidP="003D3791">
            <w:pPr>
              <w:pStyle w:val="TAL"/>
              <w:keepNext w:val="0"/>
              <w:keepLines w:val="0"/>
            </w:pPr>
            <w:r w:rsidRPr="007465CD">
              <w:t xml:space="preserve">Enable the RF technology Type A in the terminal for the UICC prior to executing step 9. </w:t>
            </w:r>
          </w:p>
        </w:tc>
        <w:tc>
          <w:tcPr>
            <w:tcW w:w="957" w:type="dxa"/>
          </w:tcPr>
          <w:p w:rsidR="00997A7B" w:rsidRPr="007465CD" w:rsidRDefault="00997A7B"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1</w:t>
            </w:r>
          </w:p>
        </w:tc>
        <w:tc>
          <w:tcPr>
            <w:tcW w:w="1480" w:type="dxa"/>
            <w:vAlign w:val="center"/>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054" w:type="dxa"/>
          </w:tcPr>
          <w:p w:rsidR="002C6C71" w:rsidRPr="007465CD" w:rsidRDefault="002C6C71" w:rsidP="003D3791">
            <w:pPr>
              <w:pStyle w:val="TAL"/>
              <w:keepNext w:val="0"/>
              <w:keepLines w:val="0"/>
            </w:pPr>
            <w:r w:rsidRPr="007465CD">
              <w:t>Send ADM_CREATE_PIPE on PIPE1, with source G</w:t>
            </w:r>
            <w:r w:rsidRPr="007465CD">
              <w:rPr>
                <w:position w:val="-6"/>
                <w:sz w:val="14"/>
              </w:rPr>
              <w:t>ID</w:t>
            </w:r>
            <w:r w:rsidRPr="007465CD">
              <w:t xml:space="preserve"> = '21' and destination G</w:t>
            </w:r>
            <w:r w:rsidRPr="007465CD">
              <w:rPr>
                <w:position w:val="-6"/>
                <w:sz w:val="14"/>
              </w:rPr>
              <w:t>ID</w:t>
            </w:r>
            <w:r w:rsidRPr="007465CD">
              <w:t xml:space="preserve"> = G</w:t>
            </w:r>
            <w:r w:rsidRPr="007465CD">
              <w:rPr>
                <w:position w:val="-6"/>
                <w:sz w:val="14"/>
              </w:rPr>
              <w:t>ID</w:t>
            </w:r>
            <w:r w:rsidRPr="007465CD">
              <w:t xml:space="preserve"> of type B card RF gate; designate the created pipe PIPEa.</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2</w:t>
            </w:r>
          </w:p>
        </w:tc>
        <w:tc>
          <w:tcPr>
            <w:tcW w:w="1480" w:type="dxa"/>
            <w:vAlign w:val="center"/>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054" w:type="dxa"/>
            <w:vAlign w:val="center"/>
          </w:tcPr>
          <w:p w:rsidR="002C6C71" w:rsidRPr="007465CD" w:rsidRDefault="003852AA" w:rsidP="003D3791">
            <w:pPr>
              <w:pStyle w:val="TAL"/>
              <w:keepNext w:val="0"/>
              <w:keepLines w:val="0"/>
            </w:pPr>
            <w:r w:rsidRPr="007465CD">
              <w:t>Send ANY_OK.</w:t>
            </w:r>
          </w:p>
        </w:tc>
        <w:tc>
          <w:tcPr>
            <w:tcW w:w="957" w:type="dxa"/>
          </w:tcPr>
          <w:p w:rsidR="002C6C71" w:rsidRPr="007465CD" w:rsidRDefault="00FC6EEC" w:rsidP="003D3791">
            <w:pPr>
              <w:pStyle w:val="TAC"/>
              <w:keepNext w:val="0"/>
              <w:keepLines w:val="0"/>
            </w:pPr>
            <w:r w:rsidRPr="007465CD">
              <w:t>RQ9.2</w:t>
            </w: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lastRenderedPageBreak/>
              <w:t>3</w:t>
            </w:r>
          </w:p>
        </w:tc>
        <w:tc>
          <w:tcPr>
            <w:tcW w:w="1480" w:type="dxa"/>
            <w:vAlign w:val="center"/>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054" w:type="dxa"/>
          </w:tcPr>
          <w:p w:rsidR="002C6C71" w:rsidRPr="007465CD" w:rsidRDefault="002C6C71" w:rsidP="003D3791">
            <w:pPr>
              <w:pStyle w:val="TAL"/>
              <w:keepNext w:val="0"/>
              <w:keepLines w:val="0"/>
            </w:pPr>
            <w:r w:rsidRPr="007465CD">
              <w:t>Send ANY_OPEN_PIPE on PIPEa</w:t>
            </w:r>
            <w:r w:rsidR="003852AA" w:rsidRPr="007465CD">
              <w:t>.</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4</w:t>
            </w:r>
          </w:p>
        </w:tc>
        <w:tc>
          <w:tcPr>
            <w:tcW w:w="1480" w:type="dxa"/>
            <w:vAlign w:val="center"/>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054" w:type="dxa"/>
          </w:tcPr>
          <w:p w:rsidR="002C6C71" w:rsidRPr="007465CD" w:rsidRDefault="002C6C71" w:rsidP="003D3791">
            <w:pPr>
              <w:pStyle w:val="TAL"/>
              <w:keepNext w:val="0"/>
              <w:keepLines w:val="0"/>
            </w:pPr>
            <w:r w:rsidRPr="007465CD">
              <w:t>Send ANY_OK</w:t>
            </w:r>
            <w:r w:rsidR="003852AA" w:rsidRPr="007465CD">
              <w:t>.</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5</w:t>
            </w:r>
          </w:p>
        </w:tc>
        <w:tc>
          <w:tcPr>
            <w:tcW w:w="1480" w:type="dxa"/>
            <w:vAlign w:val="center"/>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054" w:type="dxa"/>
          </w:tcPr>
          <w:p w:rsidR="002C6C71" w:rsidRPr="007465CD" w:rsidRDefault="002C6C71" w:rsidP="003D3791">
            <w:pPr>
              <w:pStyle w:val="TAL"/>
              <w:keepNext w:val="0"/>
              <w:keepLines w:val="0"/>
            </w:pPr>
            <w:r w:rsidRPr="007465CD">
              <w:t xml:space="preserve">Send </w:t>
            </w:r>
            <w:r w:rsidR="00472B3B" w:rsidRPr="007465CD">
              <w:t>ANY_GET_</w:t>
            </w:r>
            <w:r w:rsidRPr="007465CD">
              <w:t>PARAMETER (MODE) on PIPEa</w:t>
            </w:r>
            <w:r w:rsidR="003852AA" w:rsidRPr="007465CD">
              <w:t>.</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6</w:t>
            </w:r>
          </w:p>
        </w:tc>
        <w:tc>
          <w:tcPr>
            <w:tcW w:w="1480" w:type="dxa"/>
            <w:vAlign w:val="center"/>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054" w:type="dxa"/>
          </w:tcPr>
          <w:p w:rsidR="002C6C71" w:rsidRPr="007465CD" w:rsidRDefault="002C6C71" w:rsidP="003D3791">
            <w:pPr>
              <w:pStyle w:val="TAL"/>
              <w:keepNext w:val="0"/>
              <w:keepLines w:val="0"/>
            </w:pPr>
            <w:r w:rsidRPr="007465CD">
              <w:t>Send ANY_OK</w:t>
            </w:r>
            <w:r w:rsidR="003852AA" w:rsidRPr="007465CD">
              <w:t xml:space="preserve"> with a parameter value of 'FF'.</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7</w:t>
            </w:r>
          </w:p>
        </w:tc>
        <w:tc>
          <w:tcPr>
            <w:tcW w:w="1480" w:type="dxa"/>
            <w:vAlign w:val="center"/>
          </w:tcPr>
          <w:p w:rsidR="002C6C71" w:rsidRPr="007465CD" w:rsidRDefault="002C6C71" w:rsidP="003D3791">
            <w:pPr>
              <w:pStyle w:val="TAC"/>
              <w:keepNext w:val="0"/>
              <w:keepLines w:val="0"/>
            </w:pPr>
            <w:r w:rsidRPr="007465CD">
              <w:t xml:space="preserve">HS </w:t>
            </w:r>
            <w:r w:rsidRPr="007465CD">
              <w:sym w:font="Wingdings" w:char="F0E0"/>
            </w:r>
            <w:r w:rsidRPr="007465CD">
              <w:t xml:space="preserve"> HCUT</w:t>
            </w:r>
          </w:p>
        </w:tc>
        <w:tc>
          <w:tcPr>
            <w:tcW w:w="6054" w:type="dxa"/>
          </w:tcPr>
          <w:p w:rsidR="002C6C71" w:rsidRPr="007465CD" w:rsidRDefault="002C6C71" w:rsidP="003D3791">
            <w:pPr>
              <w:pStyle w:val="TAL"/>
              <w:keepNext w:val="0"/>
              <w:keepLines w:val="0"/>
            </w:pPr>
            <w:r w:rsidRPr="007465CD">
              <w:t xml:space="preserve">Send </w:t>
            </w:r>
            <w:r w:rsidR="00472B3B" w:rsidRPr="007465CD">
              <w:t>ANY_SET_</w:t>
            </w:r>
            <w:r w:rsidRPr="007465CD">
              <w:t xml:space="preserve">PARAMETER (MODE, </w:t>
            </w:r>
            <w:r w:rsidR="003852AA" w:rsidRPr="007465CD">
              <w:t>'</w:t>
            </w:r>
            <w:r w:rsidRPr="007465CD">
              <w:t>02</w:t>
            </w:r>
            <w:r w:rsidR="003852AA" w:rsidRPr="007465CD">
              <w:t>'</w:t>
            </w:r>
            <w:r w:rsidRPr="007465CD">
              <w:t>) on PIPEa</w:t>
            </w:r>
            <w:r w:rsidR="003852AA" w:rsidRPr="007465CD">
              <w:t>.</w:t>
            </w:r>
          </w:p>
        </w:tc>
        <w:tc>
          <w:tcPr>
            <w:tcW w:w="957" w:type="dxa"/>
          </w:tcPr>
          <w:p w:rsidR="002C6C71" w:rsidRPr="007465CD" w:rsidRDefault="002C6C71" w:rsidP="003D3791">
            <w:pPr>
              <w:pStyle w:val="TAC"/>
              <w:keepNext w:val="0"/>
              <w:keepLines w:val="0"/>
            </w:pPr>
          </w:p>
        </w:tc>
      </w:tr>
      <w:tr w:rsidR="002C6C71" w:rsidRPr="007465CD" w:rsidTr="00643139">
        <w:trPr>
          <w:jc w:val="center"/>
        </w:trPr>
        <w:tc>
          <w:tcPr>
            <w:tcW w:w="617" w:type="dxa"/>
            <w:vAlign w:val="center"/>
          </w:tcPr>
          <w:p w:rsidR="002C6C71" w:rsidRPr="007465CD" w:rsidRDefault="002C6C71" w:rsidP="003D3791">
            <w:pPr>
              <w:pStyle w:val="TAC"/>
              <w:keepNext w:val="0"/>
              <w:keepLines w:val="0"/>
            </w:pPr>
            <w:r w:rsidRPr="007465CD">
              <w:t>8</w:t>
            </w:r>
          </w:p>
        </w:tc>
        <w:tc>
          <w:tcPr>
            <w:tcW w:w="1480" w:type="dxa"/>
            <w:vAlign w:val="center"/>
          </w:tcPr>
          <w:p w:rsidR="002C6C71" w:rsidRPr="007465CD" w:rsidRDefault="002C6C71" w:rsidP="003D3791">
            <w:pPr>
              <w:pStyle w:val="TAC"/>
              <w:keepNext w:val="0"/>
              <w:keepLines w:val="0"/>
            </w:pPr>
            <w:r w:rsidRPr="007465CD">
              <w:t xml:space="preserve">HCUT </w:t>
            </w:r>
            <w:r w:rsidRPr="007465CD">
              <w:sym w:font="Wingdings" w:char="F0E0"/>
            </w:r>
            <w:r w:rsidRPr="007465CD">
              <w:t xml:space="preserve"> HS</w:t>
            </w:r>
          </w:p>
        </w:tc>
        <w:tc>
          <w:tcPr>
            <w:tcW w:w="6054" w:type="dxa"/>
          </w:tcPr>
          <w:p w:rsidR="002C6C71" w:rsidRPr="007465CD" w:rsidRDefault="002C6C71" w:rsidP="003D3791">
            <w:pPr>
              <w:pStyle w:val="TAL"/>
              <w:keepNext w:val="0"/>
              <w:keepLines w:val="0"/>
            </w:pPr>
            <w:r w:rsidRPr="007465CD">
              <w:t>Send ANY_OK</w:t>
            </w:r>
            <w:r w:rsidR="003852AA" w:rsidRPr="007465CD">
              <w:t>.</w:t>
            </w:r>
          </w:p>
        </w:tc>
        <w:tc>
          <w:tcPr>
            <w:tcW w:w="957" w:type="dxa"/>
          </w:tcPr>
          <w:p w:rsidR="002C6C71" w:rsidRPr="007465CD" w:rsidRDefault="002C6C71" w:rsidP="003D3791">
            <w:pPr>
              <w:pStyle w:val="TAC"/>
              <w:keepNext w:val="0"/>
              <w:keepLines w:val="0"/>
            </w:pPr>
          </w:p>
        </w:tc>
      </w:tr>
      <w:tr w:rsidR="00D03263" w:rsidRPr="007465CD" w:rsidTr="00643139">
        <w:trPr>
          <w:jc w:val="center"/>
        </w:trPr>
        <w:tc>
          <w:tcPr>
            <w:tcW w:w="617" w:type="dxa"/>
          </w:tcPr>
          <w:p w:rsidR="00D03263" w:rsidRPr="007465CD" w:rsidRDefault="00D03263" w:rsidP="003D3791">
            <w:pPr>
              <w:pStyle w:val="TAC"/>
              <w:keepNext w:val="0"/>
              <w:keepLines w:val="0"/>
            </w:pPr>
            <w:r w:rsidRPr="007465CD">
              <w:t>9</w:t>
            </w:r>
          </w:p>
        </w:tc>
        <w:tc>
          <w:tcPr>
            <w:tcW w:w="1480" w:type="dxa"/>
          </w:tcPr>
          <w:p w:rsidR="00D03263" w:rsidRPr="007465CD" w:rsidRDefault="00D03263" w:rsidP="003D3791">
            <w:pPr>
              <w:pStyle w:val="TAC"/>
              <w:keepNext w:val="0"/>
              <w:keepLines w:val="0"/>
            </w:pPr>
            <w:r w:rsidRPr="007465CD">
              <w:t xml:space="preserve">HS </w:t>
            </w:r>
            <w:r w:rsidRPr="007465CD">
              <w:sym w:font="Wingdings" w:char="F0E0"/>
            </w:r>
            <w:r w:rsidRPr="007465CD">
              <w:t xml:space="preserve"> HCUT</w:t>
            </w:r>
          </w:p>
        </w:tc>
        <w:tc>
          <w:tcPr>
            <w:tcW w:w="6054" w:type="dxa"/>
            <w:vAlign w:val="center"/>
          </w:tcPr>
          <w:p w:rsidR="00D03263" w:rsidRPr="007465CD" w:rsidRDefault="00D03263" w:rsidP="003D3791">
            <w:pPr>
              <w:pStyle w:val="TAL"/>
              <w:keepNext w:val="0"/>
              <w:keepLines w:val="0"/>
            </w:pPr>
            <w:r w:rsidRPr="007465CD">
              <w:t>Set SESSION_IDENTITY to a random value on PIPE1.</w:t>
            </w:r>
          </w:p>
        </w:tc>
        <w:tc>
          <w:tcPr>
            <w:tcW w:w="957" w:type="dxa"/>
          </w:tcPr>
          <w:p w:rsidR="00D03263" w:rsidRPr="007465CD" w:rsidRDefault="00D03263" w:rsidP="003D3791">
            <w:pPr>
              <w:pStyle w:val="TAC"/>
              <w:keepNext w:val="0"/>
              <w:keepLines w:val="0"/>
            </w:pPr>
          </w:p>
        </w:tc>
      </w:tr>
      <w:tr w:rsidR="000D20E9" w:rsidRPr="007465CD" w:rsidTr="00643139">
        <w:trPr>
          <w:jc w:val="center"/>
        </w:trPr>
        <w:tc>
          <w:tcPr>
            <w:tcW w:w="617" w:type="dxa"/>
            <w:vAlign w:val="center"/>
          </w:tcPr>
          <w:p w:rsidR="000D20E9" w:rsidRPr="007465CD" w:rsidRDefault="00D03263" w:rsidP="003D3791">
            <w:pPr>
              <w:pStyle w:val="TAC"/>
              <w:keepNext w:val="0"/>
              <w:keepLines w:val="0"/>
            </w:pPr>
            <w:r w:rsidRPr="007465CD">
              <w:t>10</w:t>
            </w:r>
          </w:p>
        </w:tc>
        <w:tc>
          <w:tcPr>
            <w:tcW w:w="1480" w:type="dxa"/>
          </w:tcPr>
          <w:p w:rsidR="000D20E9" w:rsidRPr="007465CD" w:rsidRDefault="000D20E9" w:rsidP="003D3791">
            <w:pPr>
              <w:pStyle w:val="TAC"/>
              <w:keepNext w:val="0"/>
              <w:keepLines w:val="0"/>
            </w:pPr>
            <w:r w:rsidRPr="007465CD">
              <w:t>User</w:t>
            </w:r>
          </w:p>
        </w:tc>
        <w:tc>
          <w:tcPr>
            <w:tcW w:w="6054" w:type="dxa"/>
            <w:vAlign w:val="center"/>
          </w:tcPr>
          <w:p w:rsidR="000D20E9" w:rsidRPr="007465CD" w:rsidRDefault="000D20E9" w:rsidP="003D3791">
            <w:pPr>
              <w:pStyle w:val="TAL"/>
              <w:keepNext w:val="0"/>
              <w:keepLines w:val="0"/>
              <w:tabs>
                <w:tab w:val="left" w:pos="3479"/>
              </w:tabs>
            </w:pPr>
            <w:r w:rsidRPr="007465CD">
              <w:t>Power on the PCD.</w:t>
            </w:r>
          </w:p>
        </w:tc>
        <w:tc>
          <w:tcPr>
            <w:tcW w:w="957" w:type="dxa"/>
          </w:tcPr>
          <w:p w:rsidR="000D20E9" w:rsidRPr="007465CD" w:rsidRDefault="000D20E9" w:rsidP="003D3791">
            <w:pPr>
              <w:pStyle w:val="TAC"/>
              <w:keepNext w:val="0"/>
              <w:keepLines w:val="0"/>
            </w:pPr>
          </w:p>
        </w:tc>
      </w:tr>
      <w:tr w:rsidR="002C6C71" w:rsidRPr="007465CD" w:rsidTr="00643139">
        <w:trPr>
          <w:jc w:val="center"/>
        </w:trPr>
        <w:tc>
          <w:tcPr>
            <w:tcW w:w="617" w:type="dxa"/>
            <w:vAlign w:val="center"/>
          </w:tcPr>
          <w:p w:rsidR="002C6C71" w:rsidRPr="007465CD" w:rsidRDefault="000D20E9" w:rsidP="003D3791">
            <w:pPr>
              <w:pStyle w:val="TAC"/>
              <w:keepLines w:val="0"/>
            </w:pPr>
            <w:r w:rsidRPr="007465CD">
              <w:t>1</w:t>
            </w:r>
            <w:r w:rsidR="00D03263" w:rsidRPr="007465CD">
              <w:t>1</w:t>
            </w:r>
          </w:p>
        </w:tc>
        <w:tc>
          <w:tcPr>
            <w:tcW w:w="1480" w:type="dxa"/>
            <w:vAlign w:val="center"/>
          </w:tcPr>
          <w:p w:rsidR="002C6C71" w:rsidRPr="007465CD" w:rsidRDefault="002C6C71" w:rsidP="003D3791">
            <w:pPr>
              <w:pStyle w:val="TAC"/>
              <w:keepLines w:val="0"/>
            </w:pPr>
            <w:r w:rsidRPr="007465CD">
              <w:t xml:space="preserve">PCD </w:t>
            </w:r>
            <w:r w:rsidRPr="007465CD">
              <w:sym w:font="Wingdings" w:char="F0E0"/>
            </w:r>
            <w:r w:rsidRPr="007465CD">
              <w:t xml:space="preserve"> HCUT</w:t>
            </w:r>
          </w:p>
          <w:p w:rsidR="002C6C71" w:rsidRPr="007465CD" w:rsidRDefault="002C6C71" w:rsidP="003D3791">
            <w:pPr>
              <w:pStyle w:val="TAC"/>
              <w:keepLines w:val="0"/>
            </w:pPr>
            <w:r w:rsidRPr="007465CD">
              <w:t xml:space="preserve">HCUT </w:t>
            </w:r>
            <w:r w:rsidRPr="007465CD">
              <w:sym w:font="Wingdings" w:char="F0E0"/>
            </w:r>
            <w:r w:rsidRPr="007465CD">
              <w:t xml:space="preserve"> PCD</w:t>
            </w:r>
          </w:p>
        </w:tc>
        <w:tc>
          <w:tcPr>
            <w:tcW w:w="6054" w:type="dxa"/>
            <w:vAlign w:val="center"/>
          </w:tcPr>
          <w:p w:rsidR="002C6C71" w:rsidRPr="007465CD" w:rsidRDefault="002C6C71" w:rsidP="003D3791">
            <w:pPr>
              <w:pStyle w:val="TAL"/>
              <w:keepLines w:val="0"/>
              <w:tabs>
                <w:tab w:val="left" w:pos="3479"/>
              </w:tabs>
            </w:pPr>
            <w:r w:rsidRPr="007465CD">
              <w:t xml:space="preserve">Perform anti-collision as described in </w:t>
            </w:r>
            <w:r w:rsidR="00CD63C0" w:rsidRPr="009663F8">
              <w:t>ISO/IEC 14443-3 [</w:t>
            </w:r>
            <w:fldSimple w:instr="REF REF_ISOIEC14443_3  \h  \* MERGEFORMAT ">
              <w:r w:rsidR="005D1890">
                <w:t>6</w:t>
              </w:r>
            </w:fldSimple>
            <w:r w:rsidR="00CD63C0" w:rsidRPr="009663F8">
              <w:t>]</w:t>
            </w:r>
            <w:r w:rsidRPr="007465CD">
              <w:t xml:space="preserve"> Type B.</w:t>
            </w:r>
          </w:p>
        </w:tc>
        <w:tc>
          <w:tcPr>
            <w:tcW w:w="957" w:type="dxa"/>
          </w:tcPr>
          <w:p w:rsidR="002C6C71" w:rsidRPr="007465CD" w:rsidRDefault="002C6C71" w:rsidP="003D3791">
            <w:pPr>
              <w:pStyle w:val="TAC"/>
              <w:keepLines w:val="0"/>
            </w:pPr>
            <w:r w:rsidRPr="007465CD">
              <w:t>RQ9.1, RQ9.4,</w:t>
            </w:r>
          </w:p>
          <w:p w:rsidR="002C6C71" w:rsidRPr="007465CD" w:rsidRDefault="002C6C71" w:rsidP="003D3791">
            <w:pPr>
              <w:pStyle w:val="TAC"/>
              <w:keepLines w:val="0"/>
            </w:pPr>
            <w:r w:rsidRPr="007465CD">
              <w:t>RQ9.5</w:t>
            </w:r>
          </w:p>
        </w:tc>
      </w:tr>
    </w:tbl>
    <w:p w:rsidR="002C6C71" w:rsidRPr="007465CD" w:rsidRDefault="002C6C71" w:rsidP="003D3791"/>
    <w:p w:rsidR="00261231" w:rsidRPr="007465CD" w:rsidRDefault="00261231" w:rsidP="00261231">
      <w:pPr>
        <w:pStyle w:val="Heading4"/>
      </w:pPr>
      <w:bookmarkStart w:id="559" w:name="_Toc463016222"/>
      <w:bookmarkStart w:id="560" w:name="_Toc463341570"/>
      <w:bookmarkStart w:id="561" w:name="_Toc463432939"/>
      <w:r w:rsidRPr="007465CD">
        <w:t>5.6.1.</w:t>
      </w:r>
      <w:r w:rsidR="00226705" w:rsidRPr="007465CD">
        <w:t>4</w:t>
      </w:r>
      <w:r w:rsidRPr="007465CD">
        <w:tab/>
        <w:t xml:space="preserve">Test case </w:t>
      </w:r>
      <w:r w:rsidR="00226705" w:rsidRPr="007465CD">
        <w:t>3</w:t>
      </w:r>
      <w:r w:rsidRPr="007465CD">
        <w:t>: RF gate of type F</w:t>
      </w:r>
      <w:bookmarkEnd w:id="559"/>
      <w:bookmarkEnd w:id="560"/>
      <w:bookmarkEnd w:id="561"/>
    </w:p>
    <w:p w:rsidR="00261231" w:rsidRPr="007465CD" w:rsidRDefault="00261231" w:rsidP="00261231">
      <w:pPr>
        <w:pStyle w:val="Heading5"/>
      </w:pPr>
      <w:bookmarkStart w:id="562" w:name="_Toc463016223"/>
      <w:bookmarkStart w:id="563" w:name="_Toc463341571"/>
      <w:bookmarkStart w:id="564" w:name="_Toc463432940"/>
      <w:r w:rsidRPr="007465CD">
        <w:t>5.6.1.</w:t>
      </w:r>
      <w:r w:rsidR="00226705" w:rsidRPr="007465CD">
        <w:t>4</w:t>
      </w:r>
      <w:r w:rsidRPr="007465CD">
        <w:t>.1</w:t>
      </w:r>
      <w:r w:rsidRPr="007465CD">
        <w:tab/>
        <w:t>Test execution</w:t>
      </w:r>
      <w:bookmarkEnd w:id="562"/>
      <w:bookmarkEnd w:id="563"/>
      <w:bookmarkEnd w:id="564"/>
    </w:p>
    <w:p w:rsidR="00261231" w:rsidRPr="007465CD" w:rsidRDefault="00261231" w:rsidP="00261231">
      <w:r w:rsidRPr="007465CD">
        <w:t>There is no test case specific parameters for this test case.</w:t>
      </w:r>
    </w:p>
    <w:p w:rsidR="00261231" w:rsidRPr="007465CD" w:rsidRDefault="00261231" w:rsidP="00261231">
      <w:pPr>
        <w:pStyle w:val="Heading5"/>
      </w:pPr>
      <w:bookmarkStart w:id="565" w:name="_Toc463016224"/>
      <w:bookmarkStart w:id="566" w:name="_Toc463341572"/>
      <w:bookmarkStart w:id="567" w:name="_Toc463432941"/>
      <w:r w:rsidRPr="007465CD">
        <w:t>5.6.1.</w:t>
      </w:r>
      <w:r w:rsidR="00226705" w:rsidRPr="007465CD">
        <w:t>4</w:t>
      </w:r>
      <w:r w:rsidRPr="007465CD">
        <w:t>.2</w:t>
      </w:r>
      <w:r w:rsidRPr="007465CD">
        <w:tab/>
        <w:t>Initial conditions</w:t>
      </w:r>
      <w:bookmarkEnd w:id="565"/>
      <w:bookmarkEnd w:id="566"/>
      <w:bookmarkEnd w:id="567"/>
    </w:p>
    <w:p w:rsidR="00261231" w:rsidRPr="007465CD" w:rsidRDefault="00261231" w:rsidP="00261231">
      <w:pPr>
        <w:pStyle w:val="B1"/>
      </w:pPr>
      <w:r w:rsidRPr="007465CD">
        <w:t>The HCI interface is idle; i.e. no further communication is expected.</w:t>
      </w:r>
    </w:p>
    <w:p w:rsidR="00D03263" w:rsidRPr="007465CD" w:rsidRDefault="00261231" w:rsidP="00D03263">
      <w:pPr>
        <w:pStyle w:val="B1"/>
      </w:pPr>
      <w:r w:rsidRPr="007465CD">
        <w:t>PIPE1 is currently open.</w:t>
      </w:r>
    </w:p>
    <w:p w:rsidR="00440790" w:rsidRPr="007465CD" w:rsidRDefault="00440790" w:rsidP="00440790">
      <w:pPr>
        <w:pStyle w:val="B1"/>
      </w:pPr>
      <w:r w:rsidRPr="007465CD">
        <w:rPr>
          <w:rFonts w:hint="eastAsia"/>
        </w:rPr>
        <w:t>The HCUT</w:t>
      </w:r>
      <w:r w:rsidR="00800A52" w:rsidRPr="007465CD">
        <w:rPr>
          <w:rFonts w:hint="eastAsia"/>
        </w:rPr>
        <w:t xml:space="preserve"> </w:t>
      </w:r>
      <w:r w:rsidRPr="007465CD">
        <w:rPr>
          <w:rFonts w:hint="eastAsia"/>
        </w:rPr>
        <w:t>is configured to forward incoming POLLING REQUEST commands to the HS for processing</w:t>
      </w:r>
      <w:r w:rsidRPr="007465CD">
        <w:t xml:space="preserve">, using SWP as defined in </w:t>
      </w:r>
      <w:r w:rsidR="00845D65" w:rsidRPr="009663F8">
        <w:t>ETSI TS 102 613</w:t>
      </w:r>
      <w:r w:rsidRPr="009663F8">
        <w:t xml:space="preserve"> [</w:t>
      </w:r>
      <w:fldSimple w:instr="REF REF_TS102613  \h  \* MERGEFORMAT ">
        <w:r w:rsidR="005D1890">
          <w:t>2</w:t>
        </w:r>
      </w:fldSimple>
      <w:r w:rsidRPr="009663F8">
        <w:t>]</w:t>
      </w:r>
      <w:r w:rsidRPr="007465CD">
        <w:t xml:space="preserve"> as a data link layer</w:t>
      </w:r>
      <w:r w:rsidRPr="007465CD">
        <w:rPr>
          <w:rFonts w:hint="eastAsia"/>
        </w:rPr>
        <w:t>.</w:t>
      </w:r>
    </w:p>
    <w:p w:rsidR="00261231" w:rsidRPr="007465CD" w:rsidRDefault="00D03263" w:rsidP="00D03263">
      <w:pPr>
        <w:pStyle w:val="B1"/>
      </w:pPr>
      <w:r w:rsidRPr="007465CD">
        <w:t>HCI session initialization is ongoing (to be completed during the test procedure).</w:t>
      </w:r>
    </w:p>
    <w:p w:rsidR="00261231" w:rsidRPr="007465CD" w:rsidRDefault="00261231" w:rsidP="00261231">
      <w:pPr>
        <w:pStyle w:val="Heading5"/>
      </w:pPr>
      <w:bookmarkStart w:id="568" w:name="_Toc463016225"/>
      <w:bookmarkStart w:id="569" w:name="_Toc463341573"/>
      <w:bookmarkStart w:id="570" w:name="_Toc463432942"/>
      <w:r w:rsidRPr="007465CD">
        <w:t>5.6.1.</w:t>
      </w:r>
      <w:r w:rsidR="00226705" w:rsidRPr="007465CD">
        <w:t>4</w:t>
      </w:r>
      <w:r w:rsidRPr="007465CD">
        <w:t>.3</w:t>
      </w:r>
      <w:r w:rsidRPr="007465CD">
        <w:tab/>
        <w:t>Test procedure</w:t>
      </w:r>
      <w:bookmarkEnd w:id="568"/>
      <w:bookmarkEnd w:id="569"/>
      <w:bookmarkEnd w:id="570"/>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480"/>
        <w:gridCol w:w="6720"/>
        <w:gridCol w:w="878"/>
      </w:tblGrid>
      <w:tr w:rsidR="00261231" w:rsidRPr="007465CD" w:rsidTr="00643139">
        <w:trPr>
          <w:jc w:val="center"/>
        </w:trPr>
        <w:tc>
          <w:tcPr>
            <w:tcW w:w="617" w:type="dxa"/>
          </w:tcPr>
          <w:p w:rsidR="00261231" w:rsidRPr="007465CD" w:rsidRDefault="00261231" w:rsidP="00BC6D23">
            <w:pPr>
              <w:pStyle w:val="TAH"/>
            </w:pPr>
            <w:r w:rsidRPr="007465CD">
              <w:t>Step</w:t>
            </w:r>
          </w:p>
        </w:tc>
        <w:tc>
          <w:tcPr>
            <w:tcW w:w="1480" w:type="dxa"/>
          </w:tcPr>
          <w:p w:rsidR="00261231" w:rsidRPr="007465CD" w:rsidRDefault="00261231" w:rsidP="00BC6D23">
            <w:pPr>
              <w:pStyle w:val="TAH"/>
            </w:pPr>
            <w:r w:rsidRPr="007465CD">
              <w:t>Direction</w:t>
            </w:r>
          </w:p>
        </w:tc>
        <w:tc>
          <w:tcPr>
            <w:tcW w:w="6720" w:type="dxa"/>
          </w:tcPr>
          <w:p w:rsidR="00261231" w:rsidRPr="007465CD" w:rsidRDefault="00261231" w:rsidP="00BC6D23">
            <w:pPr>
              <w:pStyle w:val="TAH"/>
            </w:pPr>
            <w:r w:rsidRPr="007465CD">
              <w:t>Description</w:t>
            </w:r>
          </w:p>
        </w:tc>
        <w:tc>
          <w:tcPr>
            <w:tcW w:w="878" w:type="dxa"/>
          </w:tcPr>
          <w:p w:rsidR="00261231" w:rsidRPr="007465CD" w:rsidRDefault="00261231" w:rsidP="00BC6D23">
            <w:pPr>
              <w:pStyle w:val="TAH"/>
            </w:pPr>
            <w:r w:rsidRPr="007465CD">
              <w:t>RQ</w:t>
            </w:r>
          </w:p>
        </w:tc>
      </w:tr>
      <w:tr w:rsidR="00261231" w:rsidRPr="007465CD" w:rsidTr="00643139">
        <w:trPr>
          <w:jc w:val="center"/>
        </w:trPr>
        <w:tc>
          <w:tcPr>
            <w:tcW w:w="617" w:type="dxa"/>
          </w:tcPr>
          <w:p w:rsidR="00261231" w:rsidRPr="007465CD" w:rsidRDefault="00261231" w:rsidP="00BC6D23">
            <w:pPr>
              <w:pStyle w:val="TAC"/>
            </w:pPr>
            <w:r w:rsidRPr="007465CD">
              <w:t>0</w:t>
            </w:r>
          </w:p>
        </w:tc>
        <w:tc>
          <w:tcPr>
            <w:tcW w:w="1480" w:type="dxa"/>
          </w:tcPr>
          <w:p w:rsidR="00261231" w:rsidRPr="007465CD" w:rsidRDefault="00261231" w:rsidP="00BC6D23">
            <w:pPr>
              <w:pStyle w:val="TAC"/>
            </w:pPr>
            <w:r w:rsidRPr="007465CD">
              <w:t xml:space="preserve">User </w:t>
            </w:r>
          </w:p>
        </w:tc>
        <w:tc>
          <w:tcPr>
            <w:tcW w:w="6720" w:type="dxa"/>
          </w:tcPr>
          <w:p w:rsidR="00261231" w:rsidRPr="007465CD" w:rsidRDefault="00261231" w:rsidP="00BC6D23">
            <w:pPr>
              <w:pStyle w:val="TAL"/>
            </w:pPr>
            <w:r w:rsidRPr="007465CD">
              <w:t xml:space="preserve">Enable the RF technology Type F in the terminal for the UICC prior to executing step </w:t>
            </w:r>
            <w:r w:rsidRPr="007465CD">
              <w:rPr>
                <w:rFonts w:hint="eastAsia"/>
                <w:lang w:eastAsia="ja-JP"/>
              </w:rPr>
              <w:t>7</w:t>
            </w:r>
            <w:r w:rsidR="00C631E3" w:rsidRPr="007465CD">
              <w:t>.</w:t>
            </w:r>
          </w:p>
        </w:tc>
        <w:tc>
          <w:tcPr>
            <w:tcW w:w="878" w:type="dxa"/>
          </w:tcPr>
          <w:p w:rsidR="00261231" w:rsidRPr="007465CD" w:rsidRDefault="00261231" w:rsidP="00BC6D23">
            <w:pPr>
              <w:pStyle w:val="TAC"/>
            </w:pPr>
          </w:p>
        </w:tc>
      </w:tr>
      <w:tr w:rsidR="00261231" w:rsidRPr="007465CD" w:rsidTr="00643139">
        <w:trPr>
          <w:jc w:val="center"/>
        </w:trPr>
        <w:tc>
          <w:tcPr>
            <w:tcW w:w="617" w:type="dxa"/>
            <w:vAlign w:val="center"/>
          </w:tcPr>
          <w:p w:rsidR="00261231" w:rsidRPr="007465CD" w:rsidRDefault="00261231" w:rsidP="00BC6D23">
            <w:pPr>
              <w:pStyle w:val="TAC"/>
            </w:pPr>
            <w:r w:rsidRPr="007465CD">
              <w:t>1</w:t>
            </w:r>
          </w:p>
        </w:tc>
        <w:tc>
          <w:tcPr>
            <w:tcW w:w="1480" w:type="dxa"/>
            <w:vAlign w:val="center"/>
          </w:tcPr>
          <w:p w:rsidR="00261231" w:rsidRPr="007465CD" w:rsidRDefault="00261231" w:rsidP="00BC6D23">
            <w:pPr>
              <w:pStyle w:val="TAC"/>
            </w:pPr>
            <w:r w:rsidRPr="007465CD">
              <w:t xml:space="preserve">HS </w:t>
            </w:r>
            <w:r w:rsidRPr="007465CD">
              <w:sym w:font="Wingdings" w:char="F0E0"/>
            </w:r>
            <w:r w:rsidRPr="007465CD">
              <w:t xml:space="preserve"> HCUT</w:t>
            </w:r>
          </w:p>
        </w:tc>
        <w:tc>
          <w:tcPr>
            <w:tcW w:w="6720" w:type="dxa"/>
          </w:tcPr>
          <w:p w:rsidR="00261231" w:rsidRPr="007465CD" w:rsidRDefault="00261231" w:rsidP="00BC6D23">
            <w:pPr>
              <w:pStyle w:val="TAL"/>
            </w:pPr>
            <w:r w:rsidRPr="007465CD">
              <w:t>Send ADM_CREATE_PIPE on PIPE1, with source G</w:t>
            </w:r>
            <w:r w:rsidRPr="007465CD">
              <w:rPr>
                <w:position w:val="-6"/>
                <w:sz w:val="14"/>
              </w:rPr>
              <w:t>ID</w:t>
            </w:r>
            <w:r w:rsidRPr="007465CD">
              <w:t xml:space="preserve"> = '24' and destination G</w:t>
            </w:r>
            <w:r w:rsidRPr="007465CD">
              <w:rPr>
                <w:position w:val="-6"/>
                <w:sz w:val="14"/>
              </w:rPr>
              <w:t>ID</w:t>
            </w:r>
            <w:r w:rsidR="00C631E3" w:rsidRPr="007465CD">
              <w:t> = </w:t>
            </w:r>
            <w:r w:rsidRPr="007465CD">
              <w:t>G</w:t>
            </w:r>
            <w:r w:rsidRPr="007465CD">
              <w:rPr>
                <w:position w:val="-6"/>
                <w:sz w:val="14"/>
              </w:rPr>
              <w:t>ID</w:t>
            </w:r>
            <w:r w:rsidRPr="007465CD">
              <w:t xml:space="preserve"> of type F card RF gate; designate the created pipe PIPEa.</w:t>
            </w:r>
          </w:p>
        </w:tc>
        <w:tc>
          <w:tcPr>
            <w:tcW w:w="878" w:type="dxa"/>
          </w:tcPr>
          <w:p w:rsidR="00261231" w:rsidRPr="007465CD" w:rsidRDefault="00261231" w:rsidP="00BC6D23">
            <w:pPr>
              <w:pStyle w:val="TAC"/>
            </w:pPr>
          </w:p>
        </w:tc>
      </w:tr>
      <w:tr w:rsidR="00261231" w:rsidRPr="007465CD" w:rsidTr="00643139">
        <w:trPr>
          <w:jc w:val="center"/>
        </w:trPr>
        <w:tc>
          <w:tcPr>
            <w:tcW w:w="617" w:type="dxa"/>
            <w:vAlign w:val="center"/>
          </w:tcPr>
          <w:p w:rsidR="00261231" w:rsidRPr="007465CD" w:rsidRDefault="00261231" w:rsidP="00BC6D23">
            <w:pPr>
              <w:pStyle w:val="TAC"/>
            </w:pPr>
            <w:r w:rsidRPr="007465CD">
              <w:t>2</w:t>
            </w:r>
          </w:p>
        </w:tc>
        <w:tc>
          <w:tcPr>
            <w:tcW w:w="1480" w:type="dxa"/>
            <w:vAlign w:val="center"/>
          </w:tcPr>
          <w:p w:rsidR="00261231" w:rsidRPr="007465CD" w:rsidRDefault="00261231" w:rsidP="00BC6D23">
            <w:pPr>
              <w:pStyle w:val="TAC"/>
            </w:pPr>
            <w:r w:rsidRPr="007465CD">
              <w:t xml:space="preserve">HCUT </w:t>
            </w:r>
            <w:r w:rsidRPr="007465CD">
              <w:sym w:font="Wingdings" w:char="F0E0"/>
            </w:r>
            <w:r w:rsidRPr="007465CD">
              <w:t xml:space="preserve"> HS</w:t>
            </w:r>
          </w:p>
        </w:tc>
        <w:tc>
          <w:tcPr>
            <w:tcW w:w="6720" w:type="dxa"/>
            <w:vAlign w:val="center"/>
          </w:tcPr>
          <w:p w:rsidR="00261231" w:rsidRPr="007465CD" w:rsidRDefault="00261231" w:rsidP="00BC6D23">
            <w:pPr>
              <w:pStyle w:val="TAL"/>
            </w:pPr>
            <w:r w:rsidRPr="007465CD">
              <w:t>Send ANY_OK.</w:t>
            </w:r>
          </w:p>
        </w:tc>
        <w:tc>
          <w:tcPr>
            <w:tcW w:w="878" w:type="dxa"/>
          </w:tcPr>
          <w:p w:rsidR="00261231" w:rsidRPr="007465CD" w:rsidRDefault="00C631E3" w:rsidP="00C631E3">
            <w:pPr>
              <w:pStyle w:val="TAC"/>
            </w:pPr>
            <w:r w:rsidRPr="007465CD">
              <w:t>RQ9.2</w:t>
            </w:r>
          </w:p>
        </w:tc>
      </w:tr>
      <w:tr w:rsidR="00261231" w:rsidRPr="007465CD" w:rsidTr="00643139">
        <w:trPr>
          <w:jc w:val="center"/>
        </w:trPr>
        <w:tc>
          <w:tcPr>
            <w:tcW w:w="617" w:type="dxa"/>
            <w:vAlign w:val="center"/>
          </w:tcPr>
          <w:p w:rsidR="00261231" w:rsidRPr="007465CD" w:rsidRDefault="00261231" w:rsidP="00BC6D23">
            <w:pPr>
              <w:pStyle w:val="TAC"/>
            </w:pPr>
            <w:r w:rsidRPr="007465CD">
              <w:t>3</w:t>
            </w:r>
          </w:p>
        </w:tc>
        <w:tc>
          <w:tcPr>
            <w:tcW w:w="1480" w:type="dxa"/>
            <w:vAlign w:val="center"/>
          </w:tcPr>
          <w:p w:rsidR="00261231" w:rsidRPr="007465CD" w:rsidRDefault="00261231" w:rsidP="00BC6D23">
            <w:pPr>
              <w:pStyle w:val="TAC"/>
            </w:pPr>
            <w:r w:rsidRPr="007465CD">
              <w:t xml:space="preserve">HS </w:t>
            </w:r>
            <w:r w:rsidRPr="007465CD">
              <w:sym w:font="Wingdings" w:char="F0E0"/>
            </w:r>
            <w:r w:rsidRPr="007465CD">
              <w:t xml:space="preserve"> HCUT</w:t>
            </w:r>
          </w:p>
        </w:tc>
        <w:tc>
          <w:tcPr>
            <w:tcW w:w="6720" w:type="dxa"/>
          </w:tcPr>
          <w:p w:rsidR="00261231" w:rsidRPr="007465CD" w:rsidRDefault="00261231" w:rsidP="00BC6D23">
            <w:pPr>
              <w:pStyle w:val="TAL"/>
            </w:pPr>
            <w:r w:rsidRPr="007465CD">
              <w:t>Send ANY_OPEN_PIPE on PIPEa.</w:t>
            </w:r>
          </w:p>
        </w:tc>
        <w:tc>
          <w:tcPr>
            <w:tcW w:w="878" w:type="dxa"/>
          </w:tcPr>
          <w:p w:rsidR="00261231" w:rsidRPr="007465CD" w:rsidRDefault="00261231" w:rsidP="00BC6D23">
            <w:pPr>
              <w:pStyle w:val="TAC"/>
            </w:pPr>
          </w:p>
        </w:tc>
      </w:tr>
      <w:tr w:rsidR="00261231" w:rsidRPr="007465CD" w:rsidTr="00643139">
        <w:trPr>
          <w:jc w:val="center"/>
        </w:trPr>
        <w:tc>
          <w:tcPr>
            <w:tcW w:w="617" w:type="dxa"/>
            <w:vAlign w:val="center"/>
          </w:tcPr>
          <w:p w:rsidR="00261231" w:rsidRPr="007465CD" w:rsidRDefault="00261231" w:rsidP="00BC6D23">
            <w:pPr>
              <w:pStyle w:val="TAC"/>
            </w:pPr>
            <w:r w:rsidRPr="007465CD">
              <w:t>4</w:t>
            </w:r>
          </w:p>
        </w:tc>
        <w:tc>
          <w:tcPr>
            <w:tcW w:w="1480" w:type="dxa"/>
            <w:vAlign w:val="center"/>
          </w:tcPr>
          <w:p w:rsidR="00261231" w:rsidRPr="007465CD" w:rsidRDefault="00261231" w:rsidP="00BC6D23">
            <w:pPr>
              <w:pStyle w:val="TAC"/>
            </w:pPr>
            <w:r w:rsidRPr="007465CD">
              <w:t xml:space="preserve">HCUT </w:t>
            </w:r>
            <w:r w:rsidRPr="007465CD">
              <w:sym w:font="Wingdings" w:char="F0E0"/>
            </w:r>
            <w:r w:rsidRPr="007465CD">
              <w:t xml:space="preserve"> HS</w:t>
            </w:r>
          </w:p>
        </w:tc>
        <w:tc>
          <w:tcPr>
            <w:tcW w:w="6720" w:type="dxa"/>
          </w:tcPr>
          <w:p w:rsidR="00261231" w:rsidRPr="007465CD" w:rsidRDefault="00261231" w:rsidP="00BC6D23">
            <w:pPr>
              <w:pStyle w:val="TAL"/>
            </w:pPr>
            <w:r w:rsidRPr="007465CD">
              <w:t>Send ANY_OK.</w:t>
            </w:r>
          </w:p>
        </w:tc>
        <w:tc>
          <w:tcPr>
            <w:tcW w:w="878" w:type="dxa"/>
          </w:tcPr>
          <w:p w:rsidR="00261231" w:rsidRPr="007465CD" w:rsidRDefault="00261231" w:rsidP="00BC6D23">
            <w:pPr>
              <w:pStyle w:val="TAC"/>
            </w:pPr>
          </w:p>
        </w:tc>
      </w:tr>
      <w:tr w:rsidR="00261231" w:rsidRPr="007465CD" w:rsidTr="00643139">
        <w:trPr>
          <w:jc w:val="center"/>
        </w:trPr>
        <w:tc>
          <w:tcPr>
            <w:tcW w:w="617" w:type="dxa"/>
            <w:vAlign w:val="center"/>
          </w:tcPr>
          <w:p w:rsidR="00261231" w:rsidRPr="007465CD" w:rsidRDefault="00261231" w:rsidP="00BC6D23">
            <w:pPr>
              <w:pStyle w:val="TAC"/>
              <w:rPr>
                <w:lang w:eastAsia="ja-JP"/>
              </w:rPr>
            </w:pPr>
            <w:r w:rsidRPr="007465CD">
              <w:rPr>
                <w:rFonts w:hint="eastAsia"/>
                <w:lang w:eastAsia="ja-JP"/>
              </w:rPr>
              <w:t>5</w:t>
            </w:r>
          </w:p>
        </w:tc>
        <w:tc>
          <w:tcPr>
            <w:tcW w:w="1480" w:type="dxa"/>
            <w:vAlign w:val="center"/>
          </w:tcPr>
          <w:p w:rsidR="00261231" w:rsidRPr="007465CD" w:rsidRDefault="00261231" w:rsidP="00BC6D23">
            <w:pPr>
              <w:pStyle w:val="TAC"/>
            </w:pPr>
            <w:r w:rsidRPr="007465CD">
              <w:t xml:space="preserve">HS </w:t>
            </w:r>
            <w:r w:rsidRPr="007465CD">
              <w:sym w:font="Wingdings" w:char="F0E0"/>
            </w:r>
            <w:r w:rsidRPr="007465CD">
              <w:t xml:space="preserve"> HCUT</w:t>
            </w:r>
          </w:p>
        </w:tc>
        <w:tc>
          <w:tcPr>
            <w:tcW w:w="6720" w:type="dxa"/>
          </w:tcPr>
          <w:p w:rsidR="00261231" w:rsidRPr="007465CD" w:rsidRDefault="00261231" w:rsidP="00BC6D23">
            <w:pPr>
              <w:pStyle w:val="TAL"/>
            </w:pPr>
            <w:r w:rsidRPr="007465CD">
              <w:t>Send ANY_SET_PARAMETER (MODE, '02') on PIPEa.</w:t>
            </w:r>
          </w:p>
        </w:tc>
        <w:tc>
          <w:tcPr>
            <w:tcW w:w="878" w:type="dxa"/>
          </w:tcPr>
          <w:p w:rsidR="00261231" w:rsidRPr="007465CD" w:rsidRDefault="00261231" w:rsidP="00BC6D23">
            <w:pPr>
              <w:pStyle w:val="TAC"/>
            </w:pPr>
          </w:p>
        </w:tc>
      </w:tr>
      <w:tr w:rsidR="00261231" w:rsidRPr="007465CD" w:rsidTr="00643139">
        <w:trPr>
          <w:jc w:val="center"/>
        </w:trPr>
        <w:tc>
          <w:tcPr>
            <w:tcW w:w="617" w:type="dxa"/>
            <w:vAlign w:val="center"/>
          </w:tcPr>
          <w:p w:rsidR="00261231" w:rsidRPr="007465CD" w:rsidRDefault="00261231" w:rsidP="00BC6D23">
            <w:pPr>
              <w:pStyle w:val="TAC"/>
              <w:rPr>
                <w:lang w:eastAsia="ja-JP"/>
              </w:rPr>
            </w:pPr>
            <w:r w:rsidRPr="007465CD">
              <w:rPr>
                <w:rFonts w:hint="eastAsia"/>
                <w:lang w:eastAsia="ja-JP"/>
              </w:rPr>
              <w:t>6</w:t>
            </w:r>
          </w:p>
        </w:tc>
        <w:tc>
          <w:tcPr>
            <w:tcW w:w="1480" w:type="dxa"/>
            <w:vAlign w:val="center"/>
          </w:tcPr>
          <w:p w:rsidR="00261231" w:rsidRPr="007465CD" w:rsidRDefault="00261231" w:rsidP="00BC6D23">
            <w:pPr>
              <w:pStyle w:val="TAC"/>
            </w:pPr>
            <w:r w:rsidRPr="007465CD">
              <w:t xml:space="preserve">HCUT </w:t>
            </w:r>
            <w:r w:rsidRPr="007465CD">
              <w:sym w:font="Wingdings" w:char="F0E0"/>
            </w:r>
            <w:r w:rsidRPr="007465CD">
              <w:t xml:space="preserve"> HS</w:t>
            </w:r>
          </w:p>
        </w:tc>
        <w:tc>
          <w:tcPr>
            <w:tcW w:w="6720" w:type="dxa"/>
          </w:tcPr>
          <w:p w:rsidR="00261231" w:rsidRPr="007465CD" w:rsidRDefault="00261231" w:rsidP="00BC6D23">
            <w:pPr>
              <w:pStyle w:val="TAL"/>
            </w:pPr>
            <w:r w:rsidRPr="007465CD">
              <w:t>Send ANY_OK.</w:t>
            </w:r>
          </w:p>
        </w:tc>
        <w:tc>
          <w:tcPr>
            <w:tcW w:w="878" w:type="dxa"/>
          </w:tcPr>
          <w:p w:rsidR="00261231" w:rsidRPr="007465CD" w:rsidRDefault="00261231" w:rsidP="00BC6D23">
            <w:pPr>
              <w:pStyle w:val="TAC"/>
            </w:pPr>
          </w:p>
        </w:tc>
      </w:tr>
      <w:tr w:rsidR="00A673D3" w:rsidRPr="007465CD" w:rsidTr="00643139">
        <w:trPr>
          <w:jc w:val="center"/>
        </w:trPr>
        <w:tc>
          <w:tcPr>
            <w:tcW w:w="617" w:type="dxa"/>
          </w:tcPr>
          <w:p w:rsidR="00A673D3" w:rsidRPr="007465CD" w:rsidRDefault="00A673D3" w:rsidP="00BC6D23">
            <w:pPr>
              <w:pStyle w:val="TAC"/>
              <w:rPr>
                <w:lang w:eastAsia="ja-JP"/>
              </w:rPr>
            </w:pPr>
            <w:r w:rsidRPr="007465CD">
              <w:t>7</w:t>
            </w:r>
          </w:p>
        </w:tc>
        <w:tc>
          <w:tcPr>
            <w:tcW w:w="1480" w:type="dxa"/>
          </w:tcPr>
          <w:p w:rsidR="00A673D3" w:rsidRPr="007465CD" w:rsidRDefault="00A673D3" w:rsidP="00BC6D23">
            <w:pPr>
              <w:pStyle w:val="TAC"/>
            </w:pPr>
            <w:r w:rsidRPr="007465CD">
              <w:t xml:space="preserve">HS </w:t>
            </w:r>
            <w:r w:rsidRPr="007465CD">
              <w:sym w:font="Wingdings" w:char="F0E0"/>
            </w:r>
            <w:r w:rsidRPr="007465CD">
              <w:t xml:space="preserve"> HCUT</w:t>
            </w:r>
          </w:p>
        </w:tc>
        <w:tc>
          <w:tcPr>
            <w:tcW w:w="6720" w:type="dxa"/>
            <w:vAlign w:val="center"/>
          </w:tcPr>
          <w:p w:rsidR="00A673D3" w:rsidRPr="007465CD" w:rsidRDefault="00A673D3" w:rsidP="00BC6D23">
            <w:pPr>
              <w:pStyle w:val="TAL"/>
            </w:pPr>
            <w:r w:rsidRPr="007465CD">
              <w:t>Set SESSION_IDENTITY to a random value on PIPE1.</w:t>
            </w:r>
          </w:p>
        </w:tc>
        <w:tc>
          <w:tcPr>
            <w:tcW w:w="878" w:type="dxa"/>
          </w:tcPr>
          <w:p w:rsidR="00A673D3" w:rsidRPr="007465CD" w:rsidRDefault="00A673D3" w:rsidP="00BC6D23">
            <w:pPr>
              <w:pStyle w:val="TAC"/>
            </w:pPr>
          </w:p>
        </w:tc>
      </w:tr>
      <w:tr w:rsidR="0007060A" w:rsidRPr="007465CD" w:rsidTr="00643139">
        <w:trPr>
          <w:jc w:val="center"/>
        </w:trPr>
        <w:tc>
          <w:tcPr>
            <w:tcW w:w="617" w:type="dxa"/>
          </w:tcPr>
          <w:p w:rsidR="0007060A" w:rsidRPr="007465CD" w:rsidRDefault="00A673D3" w:rsidP="00BC6D23">
            <w:pPr>
              <w:pStyle w:val="TAC"/>
            </w:pPr>
            <w:r w:rsidRPr="007465CD">
              <w:t>8</w:t>
            </w:r>
          </w:p>
        </w:tc>
        <w:tc>
          <w:tcPr>
            <w:tcW w:w="1480" w:type="dxa"/>
          </w:tcPr>
          <w:p w:rsidR="0007060A" w:rsidRPr="007465CD" w:rsidRDefault="0007060A" w:rsidP="00BC6D23">
            <w:pPr>
              <w:pStyle w:val="TAC"/>
            </w:pPr>
            <w:r w:rsidRPr="007465CD">
              <w:t>User</w:t>
            </w:r>
          </w:p>
        </w:tc>
        <w:tc>
          <w:tcPr>
            <w:tcW w:w="6720" w:type="dxa"/>
            <w:vAlign w:val="center"/>
          </w:tcPr>
          <w:p w:rsidR="0007060A" w:rsidRPr="007465CD" w:rsidRDefault="0007060A" w:rsidP="00BC6D23">
            <w:pPr>
              <w:pStyle w:val="TAL"/>
            </w:pPr>
            <w:r w:rsidRPr="007465CD">
              <w:t>Power on the PCD.</w:t>
            </w:r>
          </w:p>
        </w:tc>
        <w:tc>
          <w:tcPr>
            <w:tcW w:w="878" w:type="dxa"/>
          </w:tcPr>
          <w:p w:rsidR="0007060A" w:rsidRPr="007465CD" w:rsidRDefault="0007060A" w:rsidP="00BC6D23">
            <w:pPr>
              <w:pStyle w:val="TAC"/>
            </w:pPr>
          </w:p>
        </w:tc>
      </w:tr>
      <w:tr w:rsidR="00261231" w:rsidRPr="007465CD" w:rsidTr="00643139">
        <w:trPr>
          <w:jc w:val="center"/>
        </w:trPr>
        <w:tc>
          <w:tcPr>
            <w:tcW w:w="617" w:type="dxa"/>
            <w:vAlign w:val="center"/>
          </w:tcPr>
          <w:p w:rsidR="00261231" w:rsidRPr="007465CD" w:rsidRDefault="00A673D3" w:rsidP="00BC6D23">
            <w:pPr>
              <w:pStyle w:val="TAC"/>
              <w:rPr>
                <w:lang w:eastAsia="ja-JP"/>
              </w:rPr>
            </w:pPr>
            <w:r w:rsidRPr="007465CD">
              <w:rPr>
                <w:lang w:eastAsia="ja-JP"/>
              </w:rPr>
              <w:t>9</w:t>
            </w:r>
          </w:p>
        </w:tc>
        <w:tc>
          <w:tcPr>
            <w:tcW w:w="1480" w:type="dxa"/>
            <w:vAlign w:val="center"/>
          </w:tcPr>
          <w:p w:rsidR="00261231" w:rsidRPr="007465CD" w:rsidRDefault="00261231" w:rsidP="00BC6D23">
            <w:pPr>
              <w:pStyle w:val="TAC"/>
            </w:pPr>
            <w:r w:rsidRPr="007465CD">
              <w:t xml:space="preserve">PCD </w:t>
            </w:r>
            <w:r w:rsidRPr="007465CD">
              <w:sym w:font="Wingdings" w:char="F0DF"/>
            </w:r>
            <w:r w:rsidRPr="007465CD">
              <w:sym w:font="Wingdings" w:char="F0E0"/>
            </w:r>
            <w:r w:rsidRPr="007465CD">
              <w:t xml:space="preserve"> HCUT</w:t>
            </w:r>
          </w:p>
          <w:p w:rsidR="00261231" w:rsidRPr="007465CD" w:rsidRDefault="00261231" w:rsidP="00BC6D23">
            <w:pPr>
              <w:pStyle w:val="TAC"/>
            </w:pPr>
            <w:r w:rsidRPr="007465CD">
              <w:t xml:space="preserve">HCUT </w:t>
            </w:r>
            <w:r w:rsidRPr="007465CD">
              <w:sym w:font="Wingdings" w:char="F0DF"/>
            </w:r>
            <w:r w:rsidRPr="007465CD">
              <w:sym w:font="Wingdings" w:char="F0E0"/>
            </w:r>
            <w:r w:rsidRPr="007465CD">
              <w:t xml:space="preserve"> HS</w:t>
            </w:r>
          </w:p>
        </w:tc>
        <w:tc>
          <w:tcPr>
            <w:tcW w:w="6720" w:type="dxa"/>
            <w:vAlign w:val="center"/>
          </w:tcPr>
          <w:p w:rsidR="00440790" w:rsidRPr="007465CD" w:rsidRDefault="00261231" w:rsidP="00440790">
            <w:pPr>
              <w:pStyle w:val="TAL"/>
              <w:rPr>
                <w:lang w:eastAsia="ja-JP"/>
              </w:rPr>
            </w:pPr>
            <w:r w:rsidRPr="007465CD">
              <w:rPr>
                <w:lang w:eastAsia="ja-JP"/>
              </w:rPr>
              <w:t>Perform initialization of RF ISO/</w:t>
            </w:r>
            <w:r w:rsidRPr="009663F8">
              <w:rPr>
                <w:lang w:eastAsia="ja-JP"/>
              </w:rPr>
              <w:t>IEC 18092</w:t>
            </w:r>
            <w:r w:rsidR="00C631E3" w:rsidRPr="009663F8">
              <w:rPr>
                <w:lang w:eastAsia="ja-JP"/>
              </w:rPr>
              <w:t xml:space="preserve"> </w:t>
            </w:r>
            <w:r w:rsidRPr="009663F8">
              <w:rPr>
                <w:lang w:eastAsia="ja-JP"/>
              </w:rPr>
              <w:t>[</w:t>
            </w:r>
            <w:fldSimple w:instr="REF REF_ISOIEC18092  \h  \* MERGEFORMAT ">
              <w:r w:rsidR="005D1890">
                <w:t>4</w:t>
              </w:r>
            </w:fldSimple>
            <w:r w:rsidRPr="009663F8">
              <w:rPr>
                <w:lang w:eastAsia="ja-JP"/>
              </w:rPr>
              <w:t>]</w:t>
            </w:r>
            <w:r w:rsidRPr="007465CD">
              <w:rPr>
                <w:lang w:eastAsia="ja-JP"/>
              </w:rPr>
              <w:t xml:space="preserve"> 212 kbps passive mode</w:t>
            </w:r>
            <w:r w:rsidR="00FC6EEC" w:rsidRPr="007465CD">
              <w:rPr>
                <w:lang w:eastAsia="ja-JP"/>
              </w:rPr>
              <w:t>:</w:t>
            </w:r>
          </w:p>
          <w:p w:rsidR="00440790" w:rsidRPr="007465CD" w:rsidRDefault="00440790" w:rsidP="00440790">
            <w:pPr>
              <w:pStyle w:val="TAL"/>
              <w:rPr>
                <w:lang w:eastAsia="ja-JP"/>
              </w:rPr>
            </w:pPr>
          </w:p>
          <w:p w:rsidR="00440790" w:rsidRPr="007465CD" w:rsidRDefault="00440790" w:rsidP="00440790">
            <w:pPr>
              <w:pStyle w:val="TAL"/>
              <w:rPr>
                <w:lang w:eastAsia="ja-JP"/>
              </w:rPr>
            </w:pPr>
            <w:r w:rsidRPr="007465CD">
              <w:rPr>
                <w:lang w:eastAsia="ja-JP"/>
              </w:rPr>
              <w:t>T</w:t>
            </w:r>
            <w:r w:rsidRPr="007465CD">
              <w:rPr>
                <w:rFonts w:hint="eastAsia"/>
                <w:lang w:eastAsia="ja-JP"/>
              </w:rPr>
              <w:t xml:space="preserve">he </w:t>
            </w:r>
            <w:r w:rsidRPr="007465CD">
              <w:rPr>
                <w:lang w:eastAsia="ja-JP"/>
              </w:rPr>
              <w:t xml:space="preserve">PCD </w:t>
            </w:r>
            <w:r w:rsidRPr="007465CD">
              <w:rPr>
                <w:rFonts w:hint="eastAsia"/>
                <w:lang w:eastAsia="ja-JP"/>
              </w:rPr>
              <w:t>send</w:t>
            </w:r>
            <w:r w:rsidRPr="007465CD">
              <w:rPr>
                <w:lang w:eastAsia="ja-JP"/>
              </w:rPr>
              <w:t>s</w:t>
            </w:r>
            <w:r w:rsidRPr="007465CD">
              <w:rPr>
                <w:rFonts w:hint="eastAsia"/>
                <w:lang w:eastAsia="ja-JP"/>
              </w:rPr>
              <w:t xml:space="preserve"> a </w:t>
            </w:r>
            <w:r w:rsidRPr="007465CD">
              <w:rPr>
                <w:lang w:eastAsia="ja-JP"/>
              </w:rPr>
              <w:t xml:space="preserve">POLLING REQUEST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00BA6445" w:rsidRPr="007465CD">
              <w:rPr>
                <w:lang w:eastAsia="ja-JP"/>
              </w:rPr>
              <w:t xml:space="preserve"> 212 kbps/</w:t>
            </w:r>
            <w:r w:rsidRPr="007465CD">
              <w:rPr>
                <w:lang w:eastAsia="ja-JP"/>
              </w:rPr>
              <w:t>424 kbps passive mode, where the Length is set to '06', 1st byte to '00', 2nd and 3</w:t>
            </w:r>
            <w:r w:rsidRPr="007465CD">
              <w:rPr>
                <w:vertAlign w:val="superscript"/>
                <w:lang w:eastAsia="ja-JP"/>
              </w:rPr>
              <w:t>rd</w:t>
            </w:r>
            <w:r w:rsidR="00BA6445" w:rsidRPr="007465CD">
              <w:rPr>
                <w:lang w:eastAsia="ja-JP"/>
              </w:rPr>
              <w:t> </w:t>
            </w:r>
            <w:r w:rsidRPr="007465CD">
              <w:rPr>
                <w:lang w:eastAsia="ja-JP"/>
              </w:rPr>
              <w:t>bytes to '8EFC', 4</w:t>
            </w:r>
            <w:r w:rsidRPr="007465CD">
              <w:rPr>
                <w:vertAlign w:val="superscript"/>
                <w:lang w:eastAsia="ja-JP"/>
              </w:rPr>
              <w:t>th</w:t>
            </w:r>
            <w:r w:rsidR="00BA6445" w:rsidRPr="007465CD">
              <w:rPr>
                <w:lang w:eastAsia="ja-JP"/>
              </w:rPr>
              <w:t xml:space="preserve"> </w:t>
            </w:r>
            <w:r w:rsidRPr="007465CD">
              <w:rPr>
                <w:lang w:eastAsia="ja-JP"/>
              </w:rPr>
              <w:t>byte to '00', 5</w:t>
            </w:r>
            <w:r w:rsidRPr="007465CD">
              <w:rPr>
                <w:vertAlign w:val="superscript"/>
                <w:lang w:eastAsia="ja-JP"/>
              </w:rPr>
              <w:t>th</w:t>
            </w:r>
            <w:r w:rsidR="00BA6445" w:rsidRPr="007465CD">
              <w:rPr>
                <w:lang w:eastAsia="ja-JP"/>
              </w:rPr>
              <w:t xml:space="preserve"> </w:t>
            </w:r>
            <w:r w:rsidRPr="007465CD">
              <w:rPr>
                <w:lang w:eastAsia="ja-JP"/>
              </w:rPr>
              <w:t>byte to '00', and bytes 6 and 7 represent the correct CRC at 212 kbps.</w:t>
            </w:r>
          </w:p>
          <w:p w:rsidR="00440790" w:rsidRPr="007465CD" w:rsidRDefault="00440790" w:rsidP="00440790">
            <w:pPr>
              <w:pStyle w:val="TAL"/>
              <w:rPr>
                <w:lang w:eastAsia="ja-JP"/>
              </w:rPr>
            </w:pPr>
          </w:p>
          <w:p w:rsidR="00261231" w:rsidRPr="007465CD" w:rsidRDefault="00440790" w:rsidP="00BA6445">
            <w:pPr>
              <w:pStyle w:val="TAL"/>
            </w:pPr>
            <w:r w:rsidRPr="007465CD">
              <w:rPr>
                <w:lang w:eastAsia="ja-JP"/>
              </w:rPr>
              <w:t xml:space="preserve">The HS provides the necessary response in time to the HCUT for a POLLING RESPONSE in the first time slot according to the initialization procedure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for 212 kbps/424 kbps passive mode, where the Length is set</w:t>
            </w:r>
            <w:r w:rsidRPr="007465CD">
              <w:rPr>
                <w:rFonts w:hint="eastAsia"/>
                <w:lang w:eastAsia="ja-JP"/>
              </w:rPr>
              <w:t xml:space="preserve"> </w:t>
            </w:r>
            <w:r w:rsidRPr="007465CD">
              <w:rPr>
                <w:lang w:eastAsia="ja-JP"/>
              </w:rPr>
              <w:t>to '12', 1st byte to '01', 2</w:t>
            </w:r>
            <w:r w:rsidRPr="007465CD">
              <w:rPr>
                <w:vertAlign w:val="superscript"/>
                <w:lang w:eastAsia="ja-JP"/>
              </w:rPr>
              <w:t>nd</w:t>
            </w:r>
            <w:r w:rsidR="00BA6445" w:rsidRPr="007465CD">
              <w:rPr>
                <w:lang w:eastAsia="ja-JP"/>
              </w:rPr>
              <w:t xml:space="preserve"> </w:t>
            </w:r>
            <w:r w:rsidRPr="007465CD">
              <w:rPr>
                <w:lang w:eastAsia="ja-JP"/>
              </w:rPr>
              <w:t>to 9</w:t>
            </w:r>
            <w:r w:rsidRPr="007465CD">
              <w:rPr>
                <w:vertAlign w:val="superscript"/>
                <w:lang w:eastAsia="ja-JP"/>
              </w:rPr>
              <w:t>th</w:t>
            </w:r>
            <w:r w:rsidR="00BA6445" w:rsidRPr="007465CD">
              <w:rPr>
                <w:lang w:eastAsia="ja-JP"/>
              </w:rPr>
              <w:t xml:space="preserve"> </w:t>
            </w:r>
            <w:r w:rsidRPr="007465CD">
              <w:rPr>
                <w:lang w:eastAsia="ja-JP"/>
              </w:rPr>
              <w:t>bytes to '02FE000000000000', 10</w:t>
            </w:r>
            <w:r w:rsidRPr="007465CD">
              <w:rPr>
                <w:vertAlign w:val="superscript"/>
                <w:lang w:eastAsia="ja-JP"/>
              </w:rPr>
              <w:t>th</w:t>
            </w:r>
            <w:r w:rsidR="00BA6445" w:rsidRPr="007465CD">
              <w:rPr>
                <w:lang w:eastAsia="ja-JP"/>
              </w:rPr>
              <w:t xml:space="preserve"> </w:t>
            </w:r>
            <w:r w:rsidRPr="007465CD">
              <w:rPr>
                <w:lang w:eastAsia="ja-JP"/>
              </w:rPr>
              <w:t>to 17</w:t>
            </w:r>
            <w:r w:rsidRPr="007465CD">
              <w:rPr>
                <w:vertAlign w:val="superscript"/>
                <w:lang w:eastAsia="ja-JP"/>
              </w:rPr>
              <w:t>th</w:t>
            </w:r>
            <w:r w:rsidR="00BA6445" w:rsidRPr="007465CD">
              <w:rPr>
                <w:lang w:eastAsia="ja-JP"/>
              </w:rPr>
              <w:t xml:space="preserve"> </w:t>
            </w:r>
            <w:r w:rsidRPr="007465CD">
              <w:rPr>
                <w:lang w:eastAsia="ja-JP"/>
              </w:rPr>
              <w:t>bytes to 'FFFFFFFFFFFFFFFF', 18 and 19 bytes represent the correct CRC</w:t>
            </w:r>
            <w:r w:rsidR="00BA6445" w:rsidRPr="007465CD">
              <w:rPr>
                <w:lang w:eastAsia="ja-JP"/>
              </w:rPr>
              <w:t xml:space="preserve"> at 212 </w:t>
            </w:r>
            <w:r w:rsidRPr="007465CD">
              <w:rPr>
                <w:lang w:eastAsia="ja-JP"/>
              </w:rPr>
              <w:t>kbps</w:t>
            </w:r>
            <w:r w:rsidR="00261231" w:rsidRPr="007465CD">
              <w:rPr>
                <w:rFonts w:hint="eastAsia"/>
                <w:lang w:eastAsia="ja-JP"/>
              </w:rPr>
              <w:t>.</w:t>
            </w:r>
          </w:p>
        </w:tc>
        <w:tc>
          <w:tcPr>
            <w:tcW w:w="878" w:type="dxa"/>
          </w:tcPr>
          <w:p w:rsidR="00261231" w:rsidRPr="007465CD" w:rsidRDefault="00261231" w:rsidP="00BC6D23">
            <w:pPr>
              <w:pStyle w:val="TAC"/>
            </w:pPr>
            <w:r w:rsidRPr="007465CD">
              <w:t>RQ9.1, RQ9.4,</w:t>
            </w:r>
          </w:p>
          <w:p w:rsidR="00261231" w:rsidRPr="007465CD" w:rsidRDefault="00261231" w:rsidP="00BC6D23">
            <w:pPr>
              <w:pStyle w:val="TAC"/>
            </w:pPr>
            <w:r w:rsidRPr="007465CD">
              <w:t>RQ9.5</w:t>
            </w:r>
          </w:p>
        </w:tc>
      </w:tr>
    </w:tbl>
    <w:p w:rsidR="00261231" w:rsidRPr="007465CD" w:rsidRDefault="00261231" w:rsidP="00261231"/>
    <w:p w:rsidR="002C6C71" w:rsidRPr="007465CD" w:rsidRDefault="002C6C71" w:rsidP="00AB2BE3">
      <w:pPr>
        <w:pStyle w:val="Heading3"/>
        <w:keepLines w:val="0"/>
      </w:pPr>
      <w:bookmarkStart w:id="571" w:name="_Toc463016226"/>
      <w:bookmarkStart w:id="572" w:name="_Toc463341574"/>
      <w:bookmarkStart w:id="573" w:name="_Toc463432943"/>
      <w:r w:rsidRPr="007465CD">
        <w:lastRenderedPageBreak/>
        <w:t>5.6.2</w:t>
      </w:r>
      <w:r w:rsidRPr="007465CD">
        <w:tab/>
        <w:t>Void</w:t>
      </w:r>
      <w:bookmarkEnd w:id="571"/>
      <w:bookmarkEnd w:id="572"/>
      <w:bookmarkEnd w:id="573"/>
    </w:p>
    <w:p w:rsidR="002C6C71" w:rsidRPr="007465CD" w:rsidRDefault="002C6C71" w:rsidP="00AB2BE3">
      <w:pPr>
        <w:pStyle w:val="EX"/>
        <w:keepNext/>
        <w:keepLines w:val="0"/>
        <w:tabs>
          <w:tab w:val="left" w:pos="3804"/>
        </w:tabs>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003852AA" w:rsidRPr="007465CD">
        <w:t>, clause 9.2.</w:t>
      </w:r>
    </w:p>
    <w:p w:rsidR="002C6C71" w:rsidRPr="007465CD" w:rsidRDefault="002C6C71">
      <w:r w:rsidRPr="007465CD">
        <w:t>There are no conformance requirements for the terminal for the referenced clause.</w:t>
      </w:r>
    </w:p>
    <w:p w:rsidR="002C6C71" w:rsidRPr="007465CD" w:rsidRDefault="002C6C71" w:rsidP="00214A72">
      <w:pPr>
        <w:pStyle w:val="Heading3"/>
      </w:pPr>
      <w:bookmarkStart w:id="574" w:name="_Toc463016227"/>
      <w:bookmarkStart w:id="575" w:name="_Toc463341575"/>
      <w:bookmarkStart w:id="576" w:name="_Toc463432944"/>
      <w:r w:rsidRPr="007465CD">
        <w:t>5.6.3</w:t>
      </w:r>
      <w:r w:rsidRPr="007465CD">
        <w:tab/>
        <w:t>Gates</w:t>
      </w:r>
      <w:bookmarkEnd w:id="574"/>
      <w:bookmarkEnd w:id="575"/>
      <w:bookmarkEnd w:id="576"/>
    </w:p>
    <w:p w:rsidR="002C6C71" w:rsidRPr="007465CD" w:rsidRDefault="002C6C71" w:rsidP="00214A72">
      <w:pPr>
        <w:pStyle w:val="Heading4"/>
      </w:pPr>
      <w:bookmarkStart w:id="577" w:name="_Toc463016228"/>
      <w:bookmarkStart w:id="578" w:name="_Toc463341576"/>
      <w:bookmarkStart w:id="579" w:name="_Toc463432945"/>
      <w:r w:rsidRPr="007465CD">
        <w:t>5.6.3.1</w:t>
      </w:r>
      <w:r w:rsidRPr="007465CD">
        <w:tab/>
        <w:t>Void</w:t>
      </w:r>
      <w:bookmarkEnd w:id="577"/>
      <w:bookmarkEnd w:id="578"/>
      <w:bookmarkEnd w:id="579"/>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9.3.1.</w:t>
      </w:r>
    </w:p>
    <w:p w:rsidR="002C6C71" w:rsidRPr="007465CD" w:rsidRDefault="002C6C71">
      <w:r w:rsidRPr="007465CD">
        <w:t>There are no conformance requirements for the terminal for the referenced clause.</w:t>
      </w:r>
    </w:p>
    <w:p w:rsidR="002C6C71" w:rsidRPr="007465CD" w:rsidRDefault="002C6C71" w:rsidP="00B057FD">
      <w:pPr>
        <w:pStyle w:val="Heading4"/>
        <w:keepLines w:val="0"/>
      </w:pPr>
      <w:bookmarkStart w:id="580" w:name="_Toc463016229"/>
      <w:bookmarkStart w:id="581" w:name="_Toc463341577"/>
      <w:bookmarkStart w:id="582" w:name="_Toc463432946"/>
      <w:r w:rsidRPr="007465CD">
        <w:t>5.6.3.2</w:t>
      </w:r>
      <w:r w:rsidRPr="007465CD">
        <w:tab/>
        <w:t>Identity management gate</w:t>
      </w:r>
      <w:bookmarkEnd w:id="580"/>
      <w:bookmarkEnd w:id="581"/>
      <w:bookmarkEnd w:id="582"/>
    </w:p>
    <w:p w:rsidR="002C6C71" w:rsidRPr="007465CD" w:rsidRDefault="002C6C71" w:rsidP="00B057FD">
      <w:pPr>
        <w:pStyle w:val="Heading5"/>
        <w:keepLines w:val="0"/>
      </w:pPr>
      <w:bookmarkStart w:id="583" w:name="_Toc463016230"/>
      <w:bookmarkStart w:id="584" w:name="_Toc463341578"/>
      <w:bookmarkStart w:id="585" w:name="_Toc463432947"/>
      <w:r w:rsidRPr="007465CD">
        <w:t>5.6.3.2.1</w:t>
      </w:r>
      <w:r w:rsidRPr="007465CD">
        <w:tab/>
        <w:t>Conformance requirements</w:t>
      </w:r>
      <w:bookmarkEnd w:id="583"/>
      <w:bookmarkEnd w:id="584"/>
      <w:bookmarkEnd w:id="585"/>
    </w:p>
    <w:p w:rsidR="002C6C71" w:rsidRPr="007465CD" w:rsidRDefault="002C6C71" w:rsidP="00B057FD">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32"/>
        <w:gridCol w:w="8487"/>
        <w:gridCol w:w="18"/>
      </w:tblGrid>
      <w:tr w:rsidR="002C6C71" w:rsidRPr="007465CD" w:rsidTr="00643139">
        <w:trPr>
          <w:cantSplit/>
          <w:jc w:val="center"/>
        </w:trPr>
        <w:tc>
          <w:tcPr>
            <w:tcW w:w="932" w:type="dxa"/>
          </w:tcPr>
          <w:p w:rsidR="002C6C71" w:rsidRPr="007465CD" w:rsidRDefault="002C6C71">
            <w:pPr>
              <w:pStyle w:val="TAL"/>
            </w:pPr>
            <w:r w:rsidRPr="007465CD">
              <w:t>RQ9.6</w:t>
            </w:r>
          </w:p>
        </w:tc>
        <w:tc>
          <w:tcPr>
            <w:tcW w:w="8505" w:type="dxa"/>
            <w:gridSpan w:val="2"/>
          </w:tcPr>
          <w:p w:rsidR="002C6C71" w:rsidRPr="007465CD" w:rsidRDefault="002C6C71">
            <w:pPr>
              <w:pStyle w:val="TAL"/>
            </w:pPr>
            <w:r w:rsidRPr="007465CD">
              <w:t xml:space="preserve">If low power mode is supported, the parameter LOW_POWER_SUPPORT of identity management gate shall be </w:t>
            </w:r>
            <w:r w:rsidR="003852AA" w:rsidRPr="007465CD">
              <w:t>'</w:t>
            </w:r>
            <w:r w:rsidRPr="007465CD">
              <w:t>01</w:t>
            </w:r>
            <w:r w:rsidR="003852AA" w:rsidRPr="007465CD">
              <w:t>'</w:t>
            </w:r>
            <w:r w:rsidRPr="007465CD">
              <w:t>.</w:t>
            </w:r>
          </w:p>
        </w:tc>
      </w:tr>
      <w:tr w:rsidR="002C6C71" w:rsidRPr="007465CD" w:rsidTr="00643139">
        <w:trPr>
          <w:cantSplit/>
          <w:jc w:val="center"/>
        </w:trPr>
        <w:tc>
          <w:tcPr>
            <w:tcW w:w="932" w:type="dxa"/>
          </w:tcPr>
          <w:p w:rsidR="002C6C71" w:rsidRPr="007465CD" w:rsidRDefault="002C6C71">
            <w:pPr>
              <w:pStyle w:val="TAL"/>
            </w:pPr>
            <w:r w:rsidRPr="007465CD">
              <w:t>RQ9.7</w:t>
            </w:r>
          </w:p>
        </w:tc>
        <w:tc>
          <w:tcPr>
            <w:tcW w:w="8505" w:type="dxa"/>
            <w:gridSpan w:val="2"/>
          </w:tcPr>
          <w:p w:rsidR="002C6C71" w:rsidRPr="007465CD" w:rsidRDefault="002C6C71">
            <w:pPr>
              <w:pStyle w:val="TAL"/>
            </w:pPr>
            <w:r w:rsidRPr="007465CD">
              <w:t xml:space="preserve">If low power mode is not supported, the parameter LOW_POWER_SUPPORT of identity management gate shall be </w:t>
            </w:r>
            <w:r w:rsidR="003852AA" w:rsidRPr="007465CD">
              <w:t>'</w:t>
            </w:r>
            <w:r w:rsidRPr="007465CD">
              <w:t>00</w:t>
            </w:r>
            <w:r w:rsidR="003852AA" w:rsidRPr="007465CD">
              <w:t>'</w:t>
            </w:r>
            <w:r w:rsidRPr="007465CD">
              <w:t>.</w:t>
            </w:r>
          </w:p>
        </w:tc>
      </w:tr>
      <w:tr w:rsidR="002C6C71" w:rsidRPr="007465CD" w:rsidTr="00643139">
        <w:trPr>
          <w:cantSplit/>
          <w:jc w:val="center"/>
        </w:trPr>
        <w:tc>
          <w:tcPr>
            <w:tcW w:w="932" w:type="dxa"/>
          </w:tcPr>
          <w:p w:rsidR="002C6C71" w:rsidRPr="007465CD" w:rsidRDefault="002C6C71">
            <w:pPr>
              <w:pStyle w:val="TAL"/>
            </w:pPr>
            <w:r w:rsidRPr="007465CD">
              <w:t>RQ9.8</w:t>
            </w:r>
          </w:p>
        </w:tc>
        <w:tc>
          <w:tcPr>
            <w:tcW w:w="8505" w:type="dxa"/>
            <w:gridSpan w:val="2"/>
          </w:tcPr>
          <w:p w:rsidR="002C6C71" w:rsidRPr="007465CD" w:rsidRDefault="002C6C71">
            <w:pPr>
              <w:pStyle w:val="TAL"/>
            </w:pPr>
            <w:r w:rsidRPr="007465CD">
              <w:t>The host controller shall apply the access condition of RO to LOW_POWER_SUPPORT.</w:t>
            </w:r>
          </w:p>
        </w:tc>
      </w:tr>
      <w:tr w:rsidR="00501CAC" w:rsidRPr="007465CD" w:rsidTr="00643139">
        <w:trPr>
          <w:gridAfter w:val="1"/>
          <w:wAfter w:w="18" w:type="dxa"/>
          <w:cantSplit/>
          <w:jc w:val="center"/>
        </w:trPr>
        <w:tc>
          <w:tcPr>
            <w:tcW w:w="9419" w:type="dxa"/>
            <w:gridSpan w:val="2"/>
          </w:tcPr>
          <w:p w:rsidR="00501CAC" w:rsidRPr="007465CD" w:rsidRDefault="00501CAC" w:rsidP="00C631E3">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214A72">
      <w:pPr>
        <w:pStyle w:val="Heading4"/>
      </w:pPr>
      <w:bookmarkStart w:id="586" w:name="_Toc463016231"/>
      <w:bookmarkStart w:id="587" w:name="_Toc463341579"/>
      <w:bookmarkStart w:id="588" w:name="_Toc463432948"/>
      <w:r w:rsidRPr="007465CD">
        <w:t>5.6.3.3</w:t>
      </w:r>
      <w:r w:rsidRPr="007465CD">
        <w:tab/>
        <w:t>Card RF gates</w:t>
      </w:r>
      <w:bookmarkEnd w:id="586"/>
      <w:bookmarkEnd w:id="587"/>
      <w:bookmarkEnd w:id="588"/>
    </w:p>
    <w:p w:rsidR="002C6C71" w:rsidRPr="007465CD" w:rsidRDefault="002C6C71" w:rsidP="00214A72">
      <w:pPr>
        <w:pStyle w:val="Heading5"/>
      </w:pPr>
      <w:bookmarkStart w:id="589" w:name="_Toc463016232"/>
      <w:bookmarkStart w:id="590" w:name="_Toc463341580"/>
      <w:bookmarkStart w:id="591" w:name="_Toc463432949"/>
      <w:r w:rsidRPr="007465CD">
        <w:t>5.6.3.3.1</w:t>
      </w:r>
      <w:r w:rsidRPr="007465CD">
        <w:tab/>
        <w:t>Overview</w:t>
      </w:r>
      <w:bookmarkEnd w:id="589"/>
      <w:bookmarkEnd w:id="590"/>
      <w:bookmarkEnd w:id="591"/>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9.3.3.1.</w:t>
      </w:r>
    </w:p>
    <w:p w:rsidR="002C6C71" w:rsidRPr="007465CD" w:rsidRDefault="002C6C71">
      <w:r w:rsidRPr="007465CD">
        <w:t>There are no conformance requirements for the terminal for the referenced clause.</w:t>
      </w:r>
    </w:p>
    <w:p w:rsidR="002C6C71" w:rsidRPr="007465CD" w:rsidRDefault="002C6C71" w:rsidP="00214A72">
      <w:pPr>
        <w:pStyle w:val="Heading5"/>
      </w:pPr>
      <w:bookmarkStart w:id="592" w:name="_Toc463016233"/>
      <w:bookmarkStart w:id="593" w:name="_Toc463341581"/>
      <w:bookmarkStart w:id="594" w:name="_Toc463432950"/>
      <w:r w:rsidRPr="007465CD">
        <w:t>5.6.3.3.2</w:t>
      </w:r>
      <w:r w:rsidRPr="007465CD">
        <w:tab/>
        <w:t>Commands</w:t>
      </w:r>
      <w:bookmarkEnd w:id="592"/>
      <w:bookmarkEnd w:id="593"/>
      <w:bookmarkEnd w:id="594"/>
    </w:p>
    <w:p w:rsidR="002C6C71" w:rsidRPr="007465CD" w:rsidRDefault="002C6C71">
      <w:pPr>
        <w:pStyle w:val="H6"/>
      </w:pPr>
      <w:r w:rsidRPr="007465CD">
        <w:t>5.6.3.3.2.1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003852AA" w:rsidRPr="007465CD">
        <w:t>, clause 9.3.3.2.</w:t>
      </w:r>
    </w:p>
    <w:p w:rsidR="002C6C71" w:rsidRPr="007465CD" w:rsidRDefault="002C6C71" w:rsidP="003852AA">
      <w:r w:rsidRPr="007465CD">
        <w:t>There are no conformance requirements for the terminal for the referenced clause.</w:t>
      </w:r>
    </w:p>
    <w:p w:rsidR="002C6C71" w:rsidRPr="007465CD" w:rsidRDefault="002C6C71" w:rsidP="00214A72">
      <w:pPr>
        <w:pStyle w:val="Heading5"/>
      </w:pPr>
      <w:bookmarkStart w:id="595" w:name="_Toc463016234"/>
      <w:bookmarkStart w:id="596" w:name="_Toc463341582"/>
      <w:bookmarkStart w:id="597" w:name="_Toc463432951"/>
      <w:r w:rsidRPr="007465CD">
        <w:t>5.6.3.3.3</w:t>
      </w:r>
      <w:r w:rsidRPr="007465CD">
        <w:tab/>
        <w:t>Events and subclauses</w:t>
      </w:r>
      <w:bookmarkEnd w:id="595"/>
      <w:bookmarkEnd w:id="596"/>
      <w:bookmarkEnd w:id="597"/>
    </w:p>
    <w:p w:rsidR="002C6C71" w:rsidRPr="007465CD" w:rsidRDefault="002C6C71">
      <w:pPr>
        <w:pStyle w:val="H6"/>
      </w:pPr>
      <w:r w:rsidRPr="007465CD">
        <w:t>5.6.3.3.3.1</w:t>
      </w:r>
      <w:r w:rsidRPr="007465CD">
        <w:tab/>
        <w:t>Events</w:t>
      </w:r>
    </w:p>
    <w:p w:rsidR="002C6C71" w:rsidRPr="007465CD" w:rsidRDefault="002C6C71">
      <w:pPr>
        <w:pStyle w:val="H6"/>
      </w:pPr>
      <w:r w:rsidRPr="007465CD">
        <w:t>5.6.3.3.3.1.1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RQ9.10</w:t>
            </w:r>
          </w:p>
        </w:tc>
        <w:tc>
          <w:tcPr>
            <w:tcW w:w="8505" w:type="dxa"/>
          </w:tcPr>
          <w:p w:rsidR="002C6C71" w:rsidRPr="007465CD" w:rsidRDefault="002C6C71">
            <w:pPr>
              <w:pStyle w:val="TAL"/>
              <w:keepNext w:val="0"/>
            </w:pPr>
            <w:r w:rsidRPr="007465CD">
              <w:t>The Card RF gates shall support the EVT_SEND_DATA event.</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t>RQ</w:t>
            </w:r>
            <w:r w:rsidR="00501CAC" w:rsidRPr="007465CD">
              <w:t>9.10</w:t>
            </w:r>
            <w:r w:rsidRPr="007465CD">
              <w:t xml:space="preserve"> is tested in clause 5.6.4.</w:t>
            </w:r>
          </w:p>
        </w:tc>
      </w:tr>
    </w:tbl>
    <w:p w:rsidR="002C6C71" w:rsidRPr="007465CD" w:rsidRDefault="002C6C71"/>
    <w:p w:rsidR="002C6C71" w:rsidRPr="007465CD" w:rsidRDefault="002C6C71" w:rsidP="005D1890">
      <w:pPr>
        <w:pStyle w:val="H6"/>
        <w:keepLines w:val="0"/>
      </w:pPr>
      <w:r w:rsidRPr="007465CD">
        <w:lastRenderedPageBreak/>
        <w:t>5.6.3.3.3.2</w:t>
      </w:r>
      <w:r w:rsidRPr="007465CD">
        <w:tab/>
        <w:t>EVT_SEND_DATA</w:t>
      </w:r>
    </w:p>
    <w:p w:rsidR="002C6C71" w:rsidRPr="007465CD" w:rsidRDefault="002C6C71" w:rsidP="005D1890">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9.3.3.3.1.</w:t>
      </w:r>
    </w:p>
    <w:p w:rsidR="002C6C71" w:rsidRPr="007465CD" w:rsidRDefault="002C6C71">
      <w:r w:rsidRPr="007465CD">
        <w:t>There are no conformance requirements for the terminal for the referenced clause.</w:t>
      </w:r>
    </w:p>
    <w:p w:rsidR="002C6C71" w:rsidRPr="007465CD" w:rsidRDefault="002C6C71" w:rsidP="00214A72">
      <w:pPr>
        <w:pStyle w:val="Heading5"/>
      </w:pPr>
      <w:bookmarkStart w:id="598" w:name="_Toc463016235"/>
      <w:bookmarkStart w:id="599" w:name="_Toc463341583"/>
      <w:bookmarkStart w:id="600" w:name="_Toc463432952"/>
      <w:r w:rsidRPr="007465CD">
        <w:t>5.6.3.3.4</w:t>
      </w:r>
      <w:r w:rsidRPr="007465CD">
        <w:tab/>
        <w:t>Registry and subclauses</w:t>
      </w:r>
      <w:bookmarkEnd w:id="598"/>
      <w:bookmarkEnd w:id="599"/>
      <w:bookmarkEnd w:id="600"/>
    </w:p>
    <w:p w:rsidR="002C6C71" w:rsidRPr="007465CD" w:rsidRDefault="002C6C71">
      <w:pPr>
        <w:pStyle w:val="H6"/>
      </w:pPr>
      <w:r w:rsidRPr="007465CD">
        <w:t>5.6.3.3.4.1</w:t>
      </w:r>
      <w:r w:rsidRPr="007465CD">
        <w:tab/>
        <w:t>Registry</w:t>
      </w:r>
    </w:p>
    <w:p w:rsidR="002C6C71" w:rsidRPr="007465CD" w:rsidRDefault="002C6C71">
      <w:pPr>
        <w:pStyle w:val="H6"/>
      </w:pPr>
      <w:r w:rsidRPr="007465CD">
        <w:t>5.6.3.3.4.1.1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RQ9.11</w:t>
            </w:r>
          </w:p>
        </w:tc>
        <w:tc>
          <w:tcPr>
            <w:tcW w:w="8505" w:type="dxa"/>
          </w:tcPr>
          <w:p w:rsidR="002C6C71" w:rsidRPr="007465CD" w:rsidRDefault="002C6C71">
            <w:pPr>
              <w:pStyle w:val="TAL"/>
              <w:keepNext w:val="0"/>
            </w:pPr>
            <w:r w:rsidRPr="007465CD">
              <w:t>All registries shall be persistent.</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FF0E83">
      <w:pPr>
        <w:pStyle w:val="H6"/>
        <w:keepLines w:val="0"/>
      </w:pPr>
      <w:r w:rsidRPr="007465CD">
        <w:t>5.6.3.3.4.2</w:t>
      </w:r>
      <w:r w:rsidRPr="007465CD">
        <w:tab/>
        <w:t>RF technology type A</w:t>
      </w:r>
    </w:p>
    <w:p w:rsidR="002C6C71" w:rsidRPr="007465CD" w:rsidRDefault="002C6C71" w:rsidP="00FF0E83">
      <w:pPr>
        <w:pStyle w:val="H6"/>
        <w:keepLines w:val="0"/>
      </w:pPr>
      <w:r w:rsidRPr="007465CD">
        <w:t>5.6.3.3.4.2.1</w:t>
      </w:r>
      <w:r w:rsidRPr="007465CD">
        <w:tab/>
        <w:t>Conformance requirements</w:t>
      </w:r>
    </w:p>
    <w:p w:rsidR="002C6C71" w:rsidRPr="007465CD" w:rsidRDefault="002C6C71" w:rsidP="00FF0E83">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37"/>
        <w:gridCol w:w="8087"/>
      </w:tblGrid>
      <w:tr w:rsidR="002C6C71" w:rsidRPr="007465CD" w:rsidTr="00643139">
        <w:trPr>
          <w:cantSplit/>
          <w:jc w:val="center"/>
        </w:trPr>
        <w:tc>
          <w:tcPr>
            <w:tcW w:w="837" w:type="dxa"/>
          </w:tcPr>
          <w:p w:rsidR="002C6C71" w:rsidRPr="007465CD" w:rsidRDefault="002C6C71" w:rsidP="00FF0E83">
            <w:pPr>
              <w:pStyle w:val="TAL"/>
              <w:keepLines w:val="0"/>
            </w:pPr>
            <w:r w:rsidRPr="007465CD">
              <w:t>RQ9.12</w:t>
            </w:r>
          </w:p>
        </w:tc>
        <w:tc>
          <w:tcPr>
            <w:tcW w:w="8087" w:type="dxa"/>
          </w:tcPr>
          <w:p w:rsidR="002C6C71" w:rsidRPr="007465CD" w:rsidRDefault="002C6C71" w:rsidP="00FF0E83">
            <w:pPr>
              <w:pStyle w:val="TAL"/>
              <w:keepLines w:val="0"/>
            </w:pPr>
            <w:r w:rsidRPr="007465CD">
              <w:t xml:space="preserve">The CLF shall only accept values of MODE of </w:t>
            </w:r>
            <w:r w:rsidR="003852AA" w:rsidRPr="007465CD">
              <w:t>'</w:t>
            </w:r>
            <w:r w:rsidRPr="007465CD">
              <w:t>FF</w:t>
            </w:r>
            <w:r w:rsidR="003852AA" w:rsidRPr="007465CD">
              <w:t>'</w:t>
            </w:r>
            <w:r w:rsidRPr="007465CD">
              <w:t xml:space="preserve"> and </w:t>
            </w:r>
            <w:r w:rsidR="003852AA" w:rsidRPr="007465CD">
              <w:t>'</w:t>
            </w:r>
            <w:r w:rsidRPr="007465CD">
              <w:t>02</w:t>
            </w:r>
            <w:r w:rsidR="003852AA" w:rsidRPr="007465CD">
              <w:t>'</w:t>
            </w:r>
            <w:r w:rsidR="001E67F5" w:rsidRPr="007465CD">
              <w:t>.</w:t>
            </w:r>
          </w:p>
        </w:tc>
      </w:tr>
      <w:tr w:rsidR="002C6C71" w:rsidRPr="007465CD" w:rsidTr="00643139">
        <w:trPr>
          <w:cantSplit/>
          <w:jc w:val="center"/>
        </w:trPr>
        <w:tc>
          <w:tcPr>
            <w:tcW w:w="837" w:type="dxa"/>
          </w:tcPr>
          <w:p w:rsidR="002C6C71" w:rsidRPr="007465CD" w:rsidRDefault="002C6C71" w:rsidP="00FF0E83">
            <w:pPr>
              <w:pStyle w:val="TAL"/>
              <w:keepLines w:val="0"/>
            </w:pPr>
            <w:r w:rsidRPr="007465CD">
              <w:t>RQ9.13</w:t>
            </w:r>
          </w:p>
        </w:tc>
        <w:tc>
          <w:tcPr>
            <w:tcW w:w="8087" w:type="dxa"/>
          </w:tcPr>
          <w:p w:rsidR="002C6C71" w:rsidRPr="007465CD" w:rsidRDefault="002C6C71" w:rsidP="00FF0E83">
            <w:pPr>
              <w:pStyle w:val="TAL"/>
              <w:keepLines w:val="0"/>
            </w:pPr>
            <w:r w:rsidRPr="007465CD">
              <w:t xml:space="preserve">The CLF shall set a default value for MODE of </w:t>
            </w:r>
            <w:r w:rsidR="003852AA" w:rsidRPr="007465CD">
              <w:t>'</w:t>
            </w:r>
            <w:r w:rsidRPr="007465CD">
              <w:t>FF</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RQ9.14</w:t>
            </w:r>
          </w:p>
        </w:tc>
        <w:tc>
          <w:tcPr>
            <w:tcW w:w="8087" w:type="dxa"/>
          </w:tcPr>
          <w:p w:rsidR="002C6C71" w:rsidRPr="007465CD" w:rsidRDefault="002C6C71" w:rsidP="00144F02">
            <w:pPr>
              <w:pStyle w:val="TAL"/>
              <w:keepNext w:val="0"/>
            </w:pPr>
            <w:r w:rsidRPr="007465CD">
              <w:t>The CLF shall apply the access condition of RW for MODE.</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RQ9.15</w:t>
            </w:r>
          </w:p>
        </w:tc>
        <w:tc>
          <w:tcPr>
            <w:tcW w:w="8087" w:type="dxa"/>
          </w:tcPr>
          <w:p w:rsidR="002C6C71" w:rsidRPr="007465CD" w:rsidRDefault="002C6C71" w:rsidP="00144F02">
            <w:pPr>
              <w:pStyle w:val="TAL"/>
              <w:keepNext w:val="0"/>
            </w:pPr>
            <w:r w:rsidRPr="007465CD">
              <w:t>The CLF shall use a default value for UID_REG of length zero bytes</w:t>
            </w:r>
            <w:r w:rsidR="001E67F5"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RQ9.16</w:t>
            </w:r>
          </w:p>
        </w:tc>
        <w:tc>
          <w:tcPr>
            <w:tcW w:w="8087" w:type="dxa"/>
          </w:tcPr>
          <w:p w:rsidR="002C6C71" w:rsidRPr="007465CD" w:rsidRDefault="002C6C71" w:rsidP="00144F02">
            <w:pPr>
              <w:pStyle w:val="TAL"/>
              <w:keepNext w:val="0"/>
            </w:pPr>
            <w:r w:rsidRPr="007465CD">
              <w:t xml:space="preserve">If Length of UID_REG equals 0 then the CLF generates a single size UID with uid0 ='08'and </w:t>
            </w:r>
            <w:r w:rsidR="001E67F5" w:rsidRPr="007465CD">
              <w:t>uid1 to uid3 as random numbers.</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RQ9.17</w:t>
            </w:r>
          </w:p>
        </w:tc>
        <w:tc>
          <w:tcPr>
            <w:tcW w:w="8087" w:type="dxa"/>
          </w:tcPr>
          <w:p w:rsidR="002C6C71" w:rsidRPr="007465CD" w:rsidRDefault="002C6C71" w:rsidP="00144F02">
            <w:pPr>
              <w:pStyle w:val="TAL"/>
              <w:keepNext w:val="0"/>
            </w:pPr>
            <w:r w:rsidRPr="007465CD">
              <w:t xml:space="preserve">The random numbers shall be generate only on state transitions POWER_OFF to IDLE state (state definitions according to </w:t>
            </w:r>
            <w:r w:rsidRPr="009663F8">
              <w:t>ISO/IEC 14443-3</w:t>
            </w:r>
            <w:r w:rsidR="00390CC4" w:rsidRPr="009663F8">
              <w:t xml:space="preserve"> [</w:t>
            </w:r>
            <w:fldSimple w:instr="REF REF_ISOIEC14443_3 \* MERGEFORMAT  \h ">
              <w:r w:rsidR="005D1890">
                <w:t>6</w:t>
              </w:r>
            </w:fldSimple>
            <w:r w:rsidR="00390CC4" w:rsidRPr="009663F8">
              <w:t>]</w:t>
            </w:r>
            <w:r w:rsidRPr="007465CD">
              <w:t>) The CLF shall interpret the absence of an RF-field as POWER-OFF state.</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RQ9.18</w:t>
            </w:r>
          </w:p>
        </w:tc>
        <w:tc>
          <w:tcPr>
            <w:tcW w:w="8087" w:type="dxa"/>
          </w:tcPr>
          <w:p w:rsidR="002C6C71" w:rsidRPr="007465CD" w:rsidRDefault="002C6C71" w:rsidP="00144F02">
            <w:pPr>
              <w:pStyle w:val="TAL"/>
              <w:keepNext w:val="0"/>
            </w:pPr>
            <w:r w:rsidRPr="007465CD">
              <w:t>If Length equals 4, 7 or 10 then the CLF shall use UID_REG as UID.</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RQ9.19</w:t>
            </w:r>
          </w:p>
        </w:tc>
        <w:tc>
          <w:tcPr>
            <w:tcW w:w="8087" w:type="dxa"/>
          </w:tcPr>
          <w:p w:rsidR="002C6C71" w:rsidRPr="007465CD" w:rsidRDefault="002C6C71" w:rsidP="00144F02">
            <w:pPr>
              <w:pStyle w:val="TAL"/>
              <w:keepNext w:val="0"/>
            </w:pPr>
            <w:r w:rsidRPr="007465CD">
              <w:t>The CLF shall apply</w:t>
            </w:r>
            <w:r w:rsidR="00176376" w:rsidRPr="007465CD">
              <w:t xml:space="preserve"> </w:t>
            </w:r>
            <w:r w:rsidRPr="007465CD">
              <w:t>the access condition of WO for UID_REG.</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RQ9.20</w:t>
            </w:r>
          </w:p>
        </w:tc>
        <w:tc>
          <w:tcPr>
            <w:tcW w:w="8087" w:type="dxa"/>
          </w:tcPr>
          <w:p w:rsidR="002C6C71" w:rsidRPr="007465CD" w:rsidRDefault="002C6C71" w:rsidP="00144F02">
            <w:pPr>
              <w:pStyle w:val="TAL"/>
              <w:keepNext w:val="0"/>
            </w:pPr>
            <w:r w:rsidRPr="007465CD">
              <w:t xml:space="preserve">The CLF shall set a default value for SAK </w:t>
            </w:r>
            <w:r w:rsidR="0036691D" w:rsidRPr="007465CD">
              <w:t xml:space="preserve">registry parameter </w:t>
            </w:r>
            <w:r w:rsidRPr="007465CD">
              <w:t xml:space="preserve">of </w:t>
            </w:r>
            <w:r w:rsidR="003852AA" w:rsidRPr="007465CD">
              <w:t>'</w:t>
            </w:r>
            <w:r w:rsidRPr="007465CD">
              <w:t>00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RQ9.21</w:t>
            </w:r>
          </w:p>
        </w:tc>
        <w:tc>
          <w:tcPr>
            <w:tcW w:w="8087" w:type="dxa"/>
          </w:tcPr>
          <w:p w:rsidR="002C6C71" w:rsidRPr="007465CD" w:rsidRDefault="002C6C71" w:rsidP="00144F02">
            <w:pPr>
              <w:pStyle w:val="TAL"/>
              <w:keepNext w:val="0"/>
            </w:pPr>
            <w:r w:rsidRPr="007465CD">
              <w:t>The CLF shall</w:t>
            </w:r>
            <w:r w:rsidR="00176376" w:rsidRPr="007465CD">
              <w:t xml:space="preserve"> </w:t>
            </w:r>
            <w:r w:rsidRPr="007465CD">
              <w:t>apply</w:t>
            </w:r>
            <w:r w:rsidR="00176376" w:rsidRPr="007465CD">
              <w:t xml:space="preserve"> </w:t>
            </w:r>
            <w:r w:rsidRPr="007465CD">
              <w:t>the access condition of</w:t>
            </w:r>
            <w:r w:rsidR="00176376" w:rsidRPr="007465CD">
              <w:t xml:space="preserve"> </w:t>
            </w:r>
            <w:r w:rsidRPr="007465CD">
              <w:t>RW</w:t>
            </w:r>
            <w:r w:rsidR="00176376" w:rsidRPr="007465CD">
              <w:t xml:space="preserve"> </w:t>
            </w:r>
            <w:r w:rsidR="001E67F5" w:rsidRPr="007465CD">
              <w:t>for SAK</w:t>
            </w:r>
            <w:r w:rsidR="0036691D" w:rsidRPr="007465CD">
              <w:t xml:space="preserve"> registry parameter</w:t>
            </w:r>
            <w:r w:rsidR="001E67F5"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RQ9.22</w:t>
            </w:r>
          </w:p>
        </w:tc>
        <w:tc>
          <w:tcPr>
            <w:tcW w:w="8087" w:type="dxa"/>
          </w:tcPr>
          <w:p w:rsidR="002C6C71" w:rsidRPr="007465CD" w:rsidRDefault="002C6C71" w:rsidP="00144F02">
            <w:pPr>
              <w:pStyle w:val="TAL"/>
              <w:keepNext w:val="0"/>
            </w:pPr>
            <w:r w:rsidRPr="007465CD">
              <w:t xml:space="preserve">The CLF shall set a default value for ATQA of </w:t>
            </w:r>
            <w:r w:rsidR="003852AA" w:rsidRPr="007465CD">
              <w:t>'</w:t>
            </w:r>
            <w:r w:rsidRPr="007465CD">
              <w:t>0000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RQ9.23</w:t>
            </w:r>
          </w:p>
        </w:tc>
        <w:tc>
          <w:tcPr>
            <w:tcW w:w="8087" w:type="dxa"/>
          </w:tcPr>
          <w:p w:rsidR="002C6C71" w:rsidRPr="007465CD" w:rsidRDefault="002C6C71" w:rsidP="00144F02">
            <w:pPr>
              <w:pStyle w:val="TAL"/>
              <w:keepNext w:val="0"/>
            </w:pPr>
            <w:r w:rsidRPr="007465CD">
              <w:t>The CLF shall apply the access condition of RW for ATQA.</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RQ9.24</w:t>
            </w:r>
          </w:p>
        </w:tc>
        <w:tc>
          <w:tcPr>
            <w:tcW w:w="8087" w:type="dxa"/>
          </w:tcPr>
          <w:p w:rsidR="002C6C71" w:rsidRPr="007465CD" w:rsidRDefault="002C6C71" w:rsidP="00144F02">
            <w:pPr>
              <w:pStyle w:val="TAL"/>
              <w:keepNext w:val="0"/>
            </w:pPr>
            <w:r w:rsidRPr="007465CD">
              <w:t xml:space="preserve">The CLF shall set a default value for APPLICATION_DATA of </w:t>
            </w:r>
            <w:r w:rsidR="003852AA" w:rsidRPr="007465CD">
              <w:t>'</w:t>
            </w:r>
            <w:r w:rsidRPr="007465CD">
              <w:t>N1=0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RQ9.25</w:t>
            </w:r>
          </w:p>
        </w:tc>
        <w:tc>
          <w:tcPr>
            <w:tcW w:w="8087" w:type="dxa"/>
          </w:tcPr>
          <w:p w:rsidR="002C6C71" w:rsidRPr="007465CD" w:rsidRDefault="002C6C71" w:rsidP="00144F02">
            <w:pPr>
              <w:pStyle w:val="TAL"/>
              <w:keepNext w:val="0"/>
            </w:pPr>
            <w:r w:rsidRPr="007465CD">
              <w:t>The CLF shall apply</w:t>
            </w:r>
            <w:r w:rsidR="00176376" w:rsidRPr="007465CD">
              <w:t xml:space="preserve"> </w:t>
            </w:r>
            <w:r w:rsidRPr="007465CD">
              <w:t>the access condition of RW for APPLICATION_DATA.</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RQ9.26</w:t>
            </w:r>
          </w:p>
        </w:tc>
        <w:tc>
          <w:tcPr>
            <w:tcW w:w="8087" w:type="dxa"/>
          </w:tcPr>
          <w:p w:rsidR="002C6C71" w:rsidRPr="007465CD" w:rsidRDefault="002C6C71" w:rsidP="00144F02">
            <w:pPr>
              <w:pStyle w:val="TAL"/>
              <w:keepNext w:val="0"/>
            </w:pPr>
            <w:r w:rsidRPr="007465CD">
              <w:t xml:space="preserve">The CLF shall set a default value for FWI, SFGI of </w:t>
            </w:r>
            <w:r w:rsidR="003852AA" w:rsidRPr="007465CD">
              <w:t>'</w:t>
            </w:r>
            <w:r w:rsidRPr="007465CD">
              <w:t>EE</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RQ9.27</w:t>
            </w:r>
          </w:p>
        </w:tc>
        <w:tc>
          <w:tcPr>
            <w:tcW w:w="8087" w:type="dxa"/>
          </w:tcPr>
          <w:p w:rsidR="002C6C71" w:rsidRPr="007465CD" w:rsidRDefault="002C6C71" w:rsidP="00144F02">
            <w:pPr>
              <w:pStyle w:val="TAL"/>
              <w:keepNext w:val="0"/>
            </w:pPr>
            <w:r w:rsidRPr="007465CD">
              <w:t>The CLF shall apply the access condition of</w:t>
            </w:r>
            <w:r w:rsidR="00176376" w:rsidRPr="007465CD">
              <w:t xml:space="preserve"> </w:t>
            </w:r>
            <w:r w:rsidRPr="007465CD">
              <w:t>RW for FWI, SFGI.</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RQ9.28</w:t>
            </w:r>
          </w:p>
        </w:tc>
        <w:tc>
          <w:tcPr>
            <w:tcW w:w="8087" w:type="dxa"/>
          </w:tcPr>
          <w:p w:rsidR="002C6C71" w:rsidRPr="007465CD" w:rsidRDefault="00C56B58" w:rsidP="00144F02">
            <w:pPr>
              <w:pStyle w:val="TAL"/>
              <w:keepNext w:val="0"/>
            </w:pPr>
            <w:r w:rsidRPr="007465CD">
              <w:t>I</w:t>
            </w:r>
            <w:r w:rsidR="002C6C71" w:rsidRPr="007465CD">
              <w:t>f CID_SUPPORT =</w:t>
            </w:r>
            <w:r w:rsidR="003852AA" w:rsidRPr="007465CD">
              <w:t>'</w:t>
            </w:r>
            <w:r w:rsidR="002C6C71" w:rsidRPr="007465CD">
              <w:t>01</w:t>
            </w:r>
            <w:r w:rsidR="003852AA" w:rsidRPr="007465CD">
              <w:t>'</w:t>
            </w:r>
            <w:r w:rsidRPr="007465CD">
              <w:t xml:space="preserve"> the CLF shall set CID support in the ATS</w:t>
            </w:r>
            <w:r w:rsidR="002C6C71"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RQ9.29</w:t>
            </w:r>
          </w:p>
        </w:tc>
        <w:tc>
          <w:tcPr>
            <w:tcW w:w="8087" w:type="dxa"/>
          </w:tcPr>
          <w:p w:rsidR="002C6C71" w:rsidRPr="007465CD" w:rsidRDefault="00C56B58" w:rsidP="00144F02">
            <w:pPr>
              <w:pStyle w:val="TAL"/>
              <w:keepNext w:val="0"/>
            </w:pPr>
            <w:r w:rsidRPr="007465CD">
              <w:t>Void</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RQ9.30</w:t>
            </w:r>
          </w:p>
        </w:tc>
        <w:tc>
          <w:tcPr>
            <w:tcW w:w="8087" w:type="dxa"/>
          </w:tcPr>
          <w:p w:rsidR="002C6C71" w:rsidRPr="007465CD" w:rsidRDefault="002C6C71" w:rsidP="00144F02">
            <w:pPr>
              <w:pStyle w:val="TAL"/>
              <w:keepNext w:val="0"/>
            </w:pPr>
            <w:r w:rsidRPr="007465CD">
              <w:t>The CLF shall set a de</w:t>
            </w:r>
            <w:r w:rsidR="003852AA" w:rsidRPr="007465CD">
              <w:t>fault value for CID_SUPPORT of</w:t>
            </w:r>
            <w:r w:rsidRPr="007465CD">
              <w:t xml:space="preserve"> </w:t>
            </w:r>
            <w:r w:rsidR="003852AA" w:rsidRPr="007465CD">
              <w:t>'</w:t>
            </w:r>
            <w:r w:rsidRPr="007465CD">
              <w:t>00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RQ9.31</w:t>
            </w:r>
          </w:p>
        </w:tc>
        <w:tc>
          <w:tcPr>
            <w:tcW w:w="8087" w:type="dxa"/>
          </w:tcPr>
          <w:p w:rsidR="002C6C71" w:rsidRPr="007465CD" w:rsidRDefault="002C6C71" w:rsidP="00144F02">
            <w:pPr>
              <w:pStyle w:val="TAL"/>
              <w:keepNext w:val="0"/>
            </w:pPr>
            <w:r w:rsidRPr="007465CD">
              <w:t>The CLF shall ap</w:t>
            </w:r>
            <w:r w:rsidR="003852AA" w:rsidRPr="007465CD">
              <w:t xml:space="preserve">ply the access condition of RW </w:t>
            </w:r>
            <w:r w:rsidRPr="007465CD">
              <w:t>for CID_SUPPORT.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RQ9.32</w:t>
            </w:r>
          </w:p>
        </w:tc>
        <w:tc>
          <w:tcPr>
            <w:tcW w:w="8087" w:type="dxa"/>
          </w:tcPr>
          <w:p w:rsidR="002C6C71" w:rsidRPr="007465CD" w:rsidRDefault="002C6C71" w:rsidP="00144F02">
            <w:pPr>
              <w:pStyle w:val="TAL"/>
              <w:keepNext w:val="0"/>
            </w:pPr>
            <w:r w:rsidRPr="007465CD">
              <w:t>If the CLF</w:t>
            </w:r>
            <w:r w:rsidR="00176376" w:rsidRPr="007465CD">
              <w:t xml:space="preserve"> </w:t>
            </w:r>
            <w:r w:rsidRPr="007465CD">
              <w:t>contains a tunneling mode capability for type A ISO/</w:t>
            </w:r>
            <w:r w:rsidRPr="009663F8">
              <w:t>IEC 14443-4</w:t>
            </w:r>
            <w:r w:rsidR="00390CC4" w:rsidRPr="009663F8">
              <w:t xml:space="preserve"> [</w:t>
            </w:r>
            <w:fldSimple w:instr="REF REF_ISOIEC14443_4 \* MERGEFORMAT  \h ">
              <w:r w:rsidR="005D1890">
                <w:t>7</w:t>
              </w:r>
            </w:fldSimple>
            <w:r w:rsidR="00390CC4" w:rsidRPr="009663F8">
              <w:t>]</w:t>
            </w:r>
            <w:r w:rsidRPr="007465CD">
              <w:t xml:space="preserve"> non compliant protocol support then the value of CLT_SUPPORT shall be </w:t>
            </w:r>
            <w:r w:rsidR="003852AA" w:rsidRPr="007465CD">
              <w:t>'</w:t>
            </w:r>
            <w:r w:rsidRPr="007465CD">
              <w:t>01</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RQ9.33</w:t>
            </w:r>
          </w:p>
        </w:tc>
        <w:tc>
          <w:tcPr>
            <w:tcW w:w="8087" w:type="dxa"/>
          </w:tcPr>
          <w:p w:rsidR="002C6C71" w:rsidRPr="007465CD" w:rsidRDefault="002C6C71" w:rsidP="00144F02">
            <w:pPr>
              <w:pStyle w:val="TAL"/>
              <w:keepNext w:val="0"/>
            </w:pPr>
            <w:r w:rsidRPr="007465CD">
              <w:t>If the CLF</w:t>
            </w:r>
            <w:r w:rsidR="00176376" w:rsidRPr="007465CD">
              <w:t xml:space="preserve"> </w:t>
            </w:r>
            <w:r w:rsidRPr="007465CD">
              <w:t>does</w:t>
            </w:r>
            <w:r w:rsidR="00176376" w:rsidRPr="007465CD">
              <w:t xml:space="preserve"> </w:t>
            </w:r>
            <w:r w:rsidRPr="007465CD">
              <w:t>not contain a tunneling mode capability for type A ISO/</w:t>
            </w:r>
            <w:r w:rsidRPr="009663F8">
              <w:t>IEC 14443-4</w:t>
            </w:r>
            <w:r w:rsidR="00390CC4" w:rsidRPr="009663F8">
              <w:t xml:space="preserve"> [</w:t>
            </w:r>
            <w:fldSimple w:instr="REF REF_ISOIEC14443_4 \* MERGEFORMAT  \h ">
              <w:r w:rsidR="005D1890">
                <w:t>7</w:t>
              </w:r>
            </w:fldSimple>
            <w:r w:rsidR="00390CC4" w:rsidRPr="009663F8">
              <w:t>]</w:t>
            </w:r>
            <w:r w:rsidRPr="007465CD">
              <w:t xml:space="preserve"> non compliant protocol support then the value of CLT_SUPPORT shall be </w:t>
            </w:r>
            <w:r w:rsidR="003852AA" w:rsidRPr="007465CD">
              <w:t>'</w:t>
            </w:r>
            <w:r w:rsidRPr="007465CD">
              <w:t>00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RQ9.34</w:t>
            </w:r>
          </w:p>
        </w:tc>
        <w:tc>
          <w:tcPr>
            <w:tcW w:w="8087" w:type="dxa"/>
          </w:tcPr>
          <w:p w:rsidR="002C6C71" w:rsidRPr="007465CD" w:rsidRDefault="002C6C71" w:rsidP="00144F02">
            <w:pPr>
              <w:pStyle w:val="TAL"/>
              <w:keepNext w:val="0"/>
            </w:pPr>
            <w:r w:rsidRPr="007465CD">
              <w:t>The CLF shall apply the access condition of RO to CLT_SUPPORT</w:t>
            </w:r>
            <w:r w:rsidR="001E67F5"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RQ9.35</w:t>
            </w:r>
          </w:p>
        </w:tc>
        <w:tc>
          <w:tcPr>
            <w:tcW w:w="8087" w:type="dxa"/>
          </w:tcPr>
          <w:p w:rsidR="002C6C71" w:rsidRPr="007465CD" w:rsidRDefault="002C6C71" w:rsidP="00144F02">
            <w:pPr>
              <w:pStyle w:val="TAL"/>
              <w:keepNext w:val="0"/>
            </w:pPr>
            <w:r w:rsidRPr="007465CD">
              <w:t>The host controller</w:t>
            </w:r>
            <w:r w:rsidR="00176376" w:rsidRPr="007465CD">
              <w:t xml:space="preserve"> </w:t>
            </w:r>
            <w:r w:rsidRPr="007465CD">
              <w:t xml:space="preserve">shall support DATARATE_MAX which codes maximum divisor supported with coding as defined in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where:</w:t>
            </w:r>
          </w:p>
          <w:p w:rsidR="002C6C71" w:rsidRPr="007465CD" w:rsidRDefault="002C6C71" w:rsidP="00DC7DFD">
            <w:pPr>
              <w:pStyle w:val="TAL"/>
              <w:keepNext w:val="0"/>
              <w:numPr>
                <w:ilvl w:val="0"/>
                <w:numId w:val="11"/>
              </w:numPr>
              <w:tabs>
                <w:tab w:val="left" w:pos="688"/>
              </w:tabs>
              <w:ind w:left="688" w:hanging="328"/>
            </w:pPr>
            <w:r w:rsidRPr="007465CD">
              <w:t>Byte 1 defines the maximum divisor supported in direction PCD to PICC.</w:t>
            </w:r>
          </w:p>
          <w:p w:rsidR="002C6C71" w:rsidRPr="007465CD" w:rsidRDefault="002C6C71" w:rsidP="00DC7DFD">
            <w:pPr>
              <w:pStyle w:val="TAL"/>
              <w:keepNext w:val="0"/>
              <w:numPr>
                <w:ilvl w:val="0"/>
                <w:numId w:val="11"/>
              </w:numPr>
              <w:tabs>
                <w:tab w:val="left" w:pos="688"/>
              </w:tabs>
              <w:ind w:left="688" w:hanging="328"/>
            </w:pPr>
            <w:r w:rsidRPr="007465CD">
              <w:t>Byte 3 defines the limitation to support differe</w:t>
            </w:r>
            <w:r w:rsidR="003852AA" w:rsidRPr="007465CD">
              <w:t>nt divisors for each direction.</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RQ9.36</w:t>
            </w:r>
          </w:p>
        </w:tc>
        <w:tc>
          <w:tcPr>
            <w:tcW w:w="8087" w:type="dxa"/>
          </w:tcPr>
          <w:p w:rsidR="002C6C71" w:rsidRPr="007465CD" w:rsidRDefault="002C6C71" w:rsidP="00144F02">
            <w:pPr>
              <w:pStyle w:val="TAL"/>
              <w:keepNext w:val="0"/>
            </w:pPr>
            <w:r w:rsidRPr="007465CD">
              <w:t>The CLF shall set a d</w:t>
            </w:r>
            <w:r w:rsidR="003852AA" w:rsidRPr="007465CD">
              <w:t xml:space="preserve">efault value for DATARATE_MAX </w:t>
            </w:r>
            <w:r w:rsidRPr="007465CD">
              <w:t xml:space="preserve">of </w:t>
            </w:r>
            <w:r w:rsidR="003852AA" w:rsidRPr="007465CD">
              <w:t>'</w:t>
            </w:r>
            <w:r w:rsidRPr="007465CD">
              <w:t>030300</w:t>
            </w:r>
            <w:r w:rsidR="003852AA" w:rsidRPr="007465CD">
              <w:t>'</w:t>
            </w:r>
            <w:r w:rsidRPr="007465CD">
              <w:t>.</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RQ9.37</w:t>
            </w:r>
          </w:p>
        </w:tc>
        <w:tc>
          <w:tcPr>
            <w:tcW w:w="8087" w:type="dxa"/>
          </w:tcPr>
          <w:p w:rsidR="002C6C71" w:rsidRPr="007465CD" w:rsidRDefault="002C6C71" w:rsidP="00144F02">
            <w:pPr>
              <w:pStyle w:val="TAL"/>
              <w:keepNext w:val="0"/>
            </w:pPr>
            <w:r w:rsidRPr="007465CD">
              <w:t>The CLF shall apply the access condition of RW for DATARATE_MAX.</w:t>
            </w:r>
          </w:p>
        </w:tc>
      </w:tr>
      <w:tr w:rsidR="002C6C71" w:rsidRPr="007465CD" w:rsidTr="00643139">
        <w:trPr>
          <w:cantSplit/>
          <w:jc w:val="center"/>
        </w:trPr>
        <w:tc>
          <w:tcPr>
            <w:tcW w:w="837" w:type="dxa"/>
          </w:tcPr>
          <w:p w:rsidR="002C6C71" w:rsidRPr="007465CD" w:rsidRDefault="002C6C71" w:rsidP="00144F02">
            <w:pPr>
              <w:pStyle w:val="TAL"/>
              <w:keepNext w:val="0"/>
            </w:pPr>
            <w:r w:rsidRPr="007465CD">
              <w:t>RQ9.38</w:t>
            </w:r>
          </w:p>
        </w:tc>
        <w:tc>
          <w:tcPr>
            <w:tcW w:w="8087" w:type="dxa"/>
          </w:tcPr>
          <w:p w:rsidR="002C6C71" w:rsidRPr="007465CD" w:rsidRDefault="002C6C71" w:rsidP="00144F02">
            <w:pPr>
              <w:pStyle w:val="TAL"/>
              <w:keepNext w:val="0"/>
            </w:pPr>
            <w:r w:rsidRPr="007465CD">
              <w:t xml:space="preserve">The CLF shall use the minimum of the value indicated in the registry and the maximum divisor implemented in the CLF as the maximum support divisor indicated in TA (1) as defined in </w:t>
            </w:r>
            <w:r w:rsidR="005C68A7" w:rsidRPr="009663F8">
              <w:t>ISO/IEC </w:t>
            </w:r>
            <w:r w:rsidRPr="009663F8">
              <w:t>14443-4</w:t>
            </w:r>
            <w:r w:rsidR="00390CC4" w:rsidRPr="009663F8">
              <w:t xml:space="preserve"> [</w:t>
            </w:r>
            <w:fldSimple w:instr="REF REF_ISOIEC14443_4 \* MERGEFORMAT  \h ">
              <w:r w:rsidR="005D1890">
                <w:t>7</w:t>
              </w:r>
            </w:fldSimple>
            <w:r w:rsidR="00390CC4" w:rsidRPr="009663F8">
              <w:t>]</w:t>
            </w:r>
            <w:r w:rsidR="003852AA" w:rsidRPr="007465CD">
              <w:t>.</w:t>
            </w:r>
          </w:p>
        </w:tc>
      </w:tr>
      <w:tr w:rsidR="002C6C71" w:rsidRPr="007465CD" w:rsidTr="00643139">
        <w:trPr>
          <w:cantSplit/>
          <w:jc w:val="center"/>
        </w:trPr>
        <w:tc>
          <w:tcPr>
            <w:tcW w:w="837" w:type="dxa"/>
          </w:tcPr>
          <w:p w:rsidR="002C6C71" w:rsidRPr="007465CD" w:rsidRDefault="002C6C71" w:rsidP="005D1890">
            <w:pPr>
              <w:pStyle w:val="TAL"/>
            </w:pPr>
            <w:r w:rsidRPr="007465CD">
              <w:lastRenderedPageBreak/>
              <w:t>RQ9.39</w:t>
            </w:r>
          </w:p>
        </w:tc>
        <w:tc>
          <w:tcPr>
            <w:tcW w:w="8087" w:type="dxa"/>
          </w:tcPr>
          <w:p w:rsidR="002C6C71" w:rsidRPr="007465CD" w:rsidRDefault="002C6C71" w:rsidP="005D1890">
            <w:pPr>
              <w:pStyle w:val="TAL"/>
            </w:pPr>
            <w:r w:rsidRPr="007465CD">
              <w:t xml:space="preserve">Registry parameters which are in the range reserved for usage by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but which are not defined in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shall not be present in the registry.</w:t>
            </w:r>
          </w:p>
        </w:tc>
      </w:tr>
      <w:tr w:rsidR="00ED6450" w:rsidRPr="007465CD" w:rsidTr="00643139">
        <w:trPr>
          <w:cantSplit/>
          <w:jc w:val="center"/>
        </w:trPr>
        <w:tc>
          <w:tcPr>
            <w:tcW w:w="8924" w:type="dxa"/>
            <w:gridSpan w:val="2"/>
          </w:tcPr>
          <w:p w:rsidR="00ED6450" w:rsidRPr="007465CD" w:rsidRDefault="00ED6450" w:rsidP="00ED6450">
            <w:pPr>
              <w:pStyle w:val="TAN"/>
            </w:pPr>
            <w:r w:rsidRPr="007465CD">
              <w:t>NOTE 1:</w:t>
            </w:r>
            <w:r w:rsidRPr="007465CD">
              <w:tab/>
              <w:t>Test cases for RQ9.12, RQ9.13</w:t>
            </w:r>
            <w:r w:rsidR="00501CAC" w:rsidRPr="007465CD">
              <w:t>,</w:t>
            </w:r>
            <w:r w:rsidRPr="007465CD">
              <w:t xml:space="preserve"> RQ9.14</w:t>
            </w:r>
            <w:r w:rsidR="00501CAC" w:rsidRPr="007465CD">
              <w:t>, RQ9.18, RQ9.19 and RQ9.27</w:t>
            </w:r>
            <w:r w:rsidR="00C631E3" w:rsidRPr="007465CD">
              <w:t xml:space="preserve"> are presented in </w:t>
            </w:r>
            <w:r w:rsidR="00FC6EEC" w:rsidRPr="009663F8">
              <w:t xml:space="preserve">ETSI </w:t>
            </w:r>
            <w:r w:rsidR="00845D65" w:rsidRPr="009663F8">
              <w:t>TS 102 695-3</w:t>
            </w:r>
            <w:r w:rsidRPr="009663F8">
              <w:t xml:space="preserve"> [</w:t>
            </w:r>
            <w:fldSimple w:instr="REF REF_TS102695_3 \h  \* MERGEFORMAT ">
              <w:r w:rsidR="005D1890">
                <w:t>10</w:t>
              </w:r>
            </w:fldSimple>
            <w:r w:rsidRPr="009663F8">
              <w:t>]</w:t>
            </w:r>
            <w:r w:rsidRPr="007465CD">
              <w:t>.</w:t>
            </w:r>
          </w:p>
          <w:p w:rsidR="00ED6450" w:rsidRPr="007465CD" w:rsidRDefault="00ED6450" w:rsidP="00ED6450">
            <w:pPr>
              <w:pStyle w:val="TAN"/>
            </w:pPr>
            <w:r w:rsidRPr="007465CD">
              <w:t>NOTE 2:</w:t>
            </w:r>
            <w:r w:rsidRPr="007465CD">
              <w:tab/>
              <w:t>Further test cases for RQ9.21, RQ9.23</w:t>
            </w:r>
            <w:r w:rsidR="00501CAC" w:rsidRPr="007465CD">
              <w:t xml:space="preserve"> and </w:t>
            </w:r>
            <w:r w:rsidRPr="007465CD">
              <w:t xml:space="preserve">RQ9.26 are presented in </w:t>
            </w:r>
            <w:r w:rsidR="00845D65" w:rsidRPr="009663F8">
              <w:t>ETSI TS 102 695</w:t>
            </w:r>
            <w:r w:rsidR="00845D65" w:rsidRPr="009663F8">
              <w:noBreakHyphen/>
              <w:t>3</w:t>
            </w:r>
            <w:r w:rsidRPr="009663F8">
              <w:t> [</w:t>
            </w:r>
            <w:fldSimple w:instr="REF REF_TS102695_3 \h  \* MERGEFORMAT ">
              <w:r w:rsidR="005D1890">
                <w:t>10</w:t>
              </w:r>
            </w:fldSimple>
            <w:r w:rsidRPr="009663F8">
              <w:t>]</w:t>
            </w:r>
            <w:r w:rsidRPr="007465CD">
              <w:t>.</w:t>
            </w:r>
          </w:p>
          <w:p w:rsidR="00ED6450" w:rsidRPr="007465CD" w:rsidRDefault="00ED6450" w:rsidP="005C3035">
            <w:pPr>
              <w:pStyle w:val="TAN"/>
            </w:pPr>
            <w:r w:rsidRPr="007465CD">
              <w:t>NOTE 3:</w:t>
            </w:r>
            <w:r w:rsidRPr="007465CD">
              <w:tab/>
              <w:t xml:space="preserve">Development of test cases for </w:t>
            </w:r>
            <w:r w:rsidR="005C3035" w:rsidRPr="007465CD">
              <w:t xml:space="preserve">RQ9.30, RQ9.32, RQ9.33, RQ9.34 and </w:t>
            </w:r>
            <w:r w:rsidRPr="007465CD">
              <w:t>RQ9.39 is FFS.</w:t>
            </w:r>
          </w:p>
        </w:tc>
      </w:tr>
    </w:tbl>
    <w:p w:rsidR="003852AA" w:rsidRPr="007465CD" w:rsidRDefault="003852AA"/>
    <w:p w:rsidR="002C6C71" w:rsidRPr="007465CD" w:rsidRDefault="002C6C71">
      <w:pPr>
        <w:pStyle w:val="H6"/>
      </w:pPr>
      <w:r w:rsidRPr="007465CD">
        <w:t>5.6.3.3.4.2.2</w:t>
      </w:r>
      <w:r w:rsidRPr="007465CD">
        <w:tab/>
        <w:t xml:space="preserve">Test case 1: UID_REG - default </w:t>
      </w:r>
    </w:p>
    <w:p w:rsidR="002C6C71" w:rsidRPr="007465CD" w:rsidRDefault="002C6C71">
      <w:pPr>
        <w:pStyle w:val="H6"/>
      </w:pPr>
      <w:r w:rsidRPr="007465CD">
        <w:t>5.6.3.3.4.2.2.1</w:t>
      </w:r>
      <w:r w:rsidRPr="007465CD">
        <w:tab/>
        <w:t>Test execution</w:t>
      </w:r>
    </w:p>
    <w:p w:rsidR="002C6C71" w:rsidRPr="007465CD" w:rsidRDefault="002C6C71">
      <w:r w:rsidRPr="007465CD">
        <w:t>The test procedure shall be executed once for each of following parameters:</w:t>
      </w:r>
    </w:p>
    <w:p w:rsidR="002C6C71" w:rsidRPr="007465CD" w:rsidRDefault="002C6C71">
      <w:pPr>
        <w:pStyle w:val="B1"/>
      </w:pPr>
      <w:r w:rsidRPr="007465CD">
        <w:t xml:space="preserve">This test case is assumed that only one HCUT (PICC) </w:t>
      </w:r>
      <w:r w:rsidR="003852AA" w:rsidRPr="007465CD">
        <w:t>is presented in the RF field.</w:t>
      </w:r>
    </w:p>
    <w:p w:rsidR="002C6C71" w:rsidRPr="007465CD" w:rsidRDefault="003852AA" w:rsidP="00FF0E83">
      <w:pPr>
        <w:pStyle w:val="H6"/>
      </w:pPr>
      <w:r w:rsidRPr="007465CD">
        <w:t>5.</w:t>
      </w:r>
      <w:r w:rsidR="002C6C71" w:rsidRPr="007465CD">
        <w:t>6.3.3.4.2.2.2</w:t>
      </w:r>
      <w:r w:rsidR="002C6C71" w:rsidRPr="007465CD">
        <w:tab/>
        <w:t>Initial conditions</w:t>
      </w:r>
    </w:p>
    <w:p w:rsidR="00CD72FF" w:rsidRPr="007465CD" w:rsidRDefault="002C6C71" w:rsidP="00FF0E83">
      <w:pPr>
        <w:pStyle w:val="B1"/>
        <w:keepNext/>
        <w:keepLines/>
      </w:pPr>
      <w:r w:rsidRPr="007465CD">
        <w:t>The HCI interface is idle; i.e. no further communication is expected.</w:t>
      </w:r>
      <w:r w:rsidR="00CD72FF" w:rsidRPr="007465CD">
        <w:t xml:space="preserve"> </w:t>
      </w:r>
    </w:p>
    <w:p w:rsidR="002C6C71" w:rsidRPr="007465CD" w:rsidRDefault="00CD72FF" w:rsidP="00CD72FF">
      <w:pPr>
        <w:pStyle w:val="B1"/>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 23</w:t>
      </w:r>
      <w:r w:rsidR="003852AA" w:rsidRPr="007465CD">
        <w:t>' to the card RF gate of type A</w:t>
      </w:r>
      <w:r w:rsidRPr="007465CD">
        <w:t>.</w:t>
      </w:r>
    </w:p>
    <w:p w:rsidR="002C6C71" w:rsidRPr="007465CD" w:rsidRDefault="002C6C71">
      <w:pPr>
        <w:pStyle w:val="B1"/>
      </w:pPr>
      <w:r w:rsidRPr="007465CD">
        <w:t xml:space="preserve">The Proximity Coupling Device (PCD) supports </w:t>
      </w:r>
      <w:r w:rsidR="00CD63C0" w:rsidRPr="009663F8">
        <w:t>ISO/IEC 14443-3 [</w:t>
      </w:r>
      <w:fldSimple w:instr="REF REF_ISOIEC14443_3  \h  \* MERGEFORMAT ">
        <w:r w:rsidR="005D1890">
          <w:t>6</w:t>
        </w:r>
      </w:fldSimple>
      <w:r w:rsidR="00CD63C0" w:rsidRPr="009663F8">
        <w:t>]</w:t>
      </w:r>
      <w:r w:rsidR="003852AA" w:rsidRPr="007465CD">
        <w:t xml:space="preserve"> Type A.</w:t>
      </w:r>
    </w:p>
    <w:p w:rsidR="002C6C71" w:rsidRPr="007465CD" w:rsidRDefault="00A37C4E">
      <w:pPr>
        <w:pStyle w:val="B1"/>
      </w:pPr>
      <w:r w:rsidRPr="007465CD">
        <w:t xml:space="preserve">ATQA registry parameter is set to </w:t>
      </w:r>
      <w:r w:rsidR="00542F87" w:rsidRPr="007465CD">
        <w:t>'0100'</w:t>
      </w:r>
      <w:r w:rsidR="00A673D3" w:rsidRPr="007465CD">
        <w:t>,</w:t>
      </w:r>
      <w:r w:rsidRPr="007465CD">
        <w:t xml:space="preserve"> </w:t>
      </w:r>
      <w:r w:rsidR="002C6C71" w:rsidRPr="007465CD">
        <w:t>MODE is set to '02'</w:t>
      </w:r>
      <w:r w:rsidR="00A673D3" w:rsidRPr="007465CD">
        <w:t xml:space="preserve"> and SESSION_IDENTITY is set to a random value</w:t>
      </w:r>
      <w:r w:rsidR="003852AA" w:rsidRPr="007465CD">
        <w:t>.</w:t>
      </w:r>
    </w:p>
    <w:p w:rsidR="002C6C71" w:rsidRPr="007465CD" w:rsidRDefault="003852AA">
      <w:pPr>
        <w:pStyle w:val="H6"/>
      </w:pPr>
      <w:r w:rsidRPr="007465CD">
        <w:t>5.</w:t>
      </w:r>
      <w:r w:rsidR="002C6C71" w:rsidRPr="007465CD">
        <w:t>6.3.3.4.2.2.3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486" w:type="dxa"/>
          </w:tcPr>
          <w:p w:rsidR="002C6C71" w:rsidRPr="007465CD" w:rsidRDefault="002C6C71">
            <w:pPr>
              <w:pStyle w:val="TAH"/>
            </w:pPr>
            <w:r w:rsidRPr="007465CD">
              <w:t>Direction</w:t>
            </w:r>
          </w:p>
        </w:tc>
        <w:tc>
          <w:tcPr>
            <w:tcW w:w="6115"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7" w:type="dxa"/>
          </w:tcPr>
          <w:p w:rsidR="002C6C71" w:rsidRPr="007465CD" w:rsidRDefault="002C6C71">
            <w:pPr>
              <w:pStyle w:val="TAC"/>
            </w:pPr>
            <w:r w:rsidRPr="007465CD">
              <w:t>1</w:t>
            </w:r>
          </w:p>
        </w:tc>
        <w:tc>
          <w:tcPr>
            <w:tcW w:w="1486" w:type="dxa"/>
          </w:tcPr>
          <w:p w:rsidR="002C6C71" w:rsidRPr="007465CD" w:rsidRDefault="002C6C71">
            <w:pPr>
              <w:pStyle w:val="TAC"/>
            </w:pPr>
            <w:r w:rsidRPr="007465CD">
              <w:t xml:space="preserve">User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The terminal is placed in PCD field</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tcPr>
          <w:p w:rsidR="002C6C71" w:rsidRPr="007465CD" w:rsidRDefault="002C6C71">
            <w:pPr>
              <w:pStyle w:val="TAC"/>
            </w:pPr>
            <w:r w:rsidRPr="007465CD">
              <w:t>2</w:t>
            </w:r>
          </w:p>
        </w:tc>
        <w:tc>
          <w:tcPr>
            <w:tcW w:w="1486" w:type="dxa"/>
          </w:tcPr>
          <w:p w:rsidR="002C6C71" w:rsidRPr="007465CD" w:rsidRDefault="002C6C71">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Transitions from POWER_OFF to IDLE state</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3</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3852AA" w:rsidP="003852AA">
            <w:pPr>
              <w:pStyle w:val="TAL"/>
            </w:pPr>
            <w:r w:rsidRPr="007465CD">
              <w:t>Send REQA.</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4</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PCD</w:t>
            </w:r>
          </w:p>
        </w:tc>
        <w:tc>
          <w:tcPr>
            <w:tcW w:w="6115" w:type="dxa"/>
            <w:vAlign w:val="center"/>
          </w:tcPr>
          <w:p w:rsidR="002C6C71" w:rsidRPr="007465CD" w:rsidRDefault="002C6C71" w:rsidP="003852AA">
            <w:pPr>
              <w:pStyle w:val="TAL"/>
            </w:pPr>
            <w:r w:rsidRPr="007465CD">
              <w:t>Send ATQA and enter the READY state</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5</w:t>
            </w:r>
          </w:p>
        </w:tc>
        <w:tc>
          <w:tcPr>
            <w:tcW w:w="1486" w:type="dxa"/>
            <w:vAlign w:val="center"/>
          </w:tcPr>
          <w:p w:rsidR="002C6C71" w:rsidRPr="007465CD" w:rsidRDefault="002C6C71" w:rsidP="003852AA">
            <w:pPr>
              <w:pStyle w:val="TAC"/>
            </w:pPr>
            <w:r w:rsidRPr="007465CD">
              <w:t>PCD</w:t>
            </w:r>
            <w:r w:rsidRPr="007465CD">
              <w:sym w:font="Wingdings" w:char="F0E0"/>
            </w:r>
            <w:r w:rsidRPr="007465CD">
              <w:t>HCUT</w:t>
            </w:r>
          </w:p>
        </w:tc>
        <w:tc>
          <w:tcPr>
            <w:tcW w:w="6115" w:type="dxa"/>
            <w:vAlign w:val="center"/>
          </w:tcPr>
          <w:p w:rsidR="002C6C71" w:rsidRPr="007465CD" w:rsidRDefault="002C6C71" w:rsidP="003852AA">
            <w:pPr>
              <w:pStyle w:val="TAL"/>
            </w:pPr>
            <w:r w:rsidRPr="007465CD">
              <w:t>Send AC command</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6</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3852AA">
            <w:pPr>
              <w:pStyle w:val="TAL"/>
            </w:pPr>
            <w:r w:rsidRPr="007465CD">
              <w:t xml:space="preserve">Send the complete UID, with UID0 = </w:t>
            </w:r>
            <w:r w:rsidR="003852AA" w:rsidRPr="007465CD">
              <w:t>'</w:t>
            </w:r>
            <w:r w:rsidRPr="007465CD">
              <w:t>08</w:t>
            </w:r>
            <w:r w:rsidR="003852AA" w:rsidRPr="007465CD">
              <w:t>'</w:t>
            </w:r>
            <w:r w:rsidRPr="007465CD">
              <w:t>, UID1-UID3 randomly generated by the CLF</w:t>
            </w:r>
            <w:r w:rsidR="003852AA" w:rsidRPr="007465CD">
              <w:t>.</w:t>
            </w:r>
          </w:p>
        </w:tc>
        <w:tc>
          <w:tcPr>
            <w:tcW w:w="900" w:type="dxa"/>
          </w:tcPr>
          <w:p w:rsidR="002C6C71" w:rsidRPr="007465CD" w:rsidRDefault="002C6C71">
            <w:pPr>
              <w:pStyle w:val="TAC"/>
            </w:pPr>
            <w:r w:rsidRPr="007465CD">
              <w:t>RQ9.15,</w:t>
            </w:r>
          </w:p>
          <w:p w:rsidR="002C6C71" w:rsidRPr="007465CD" w:rsidRDefault="002C6C71">
            <w:pPr>
              <w:pStyle w:val="TAC"/>
            </w:pPr>
            <w:r w:rsidRPr="007465CD">
              <w:t>RQ9.16,</w:t>
            </w:r>
          </w:p>
          <w:p w:rsidR="002C6C71" w:rsidRPr="007465CD" w:rsidRDefault="002C6C71">
            <w:pPr>
              <w:pStyle w:val="TAC"/>
            </w:pPr>
            <w:r w:rsidRPr="007465CD">
              <w:t>RQ9.17</w:t>
            </w:r>
          </w:p>
        </w:tc>
      </w:tr>
      <w:tr w:rsidR="002C6C71" w:rsidRPr="007465CD" w:rsidTr="00643139">
        <w:trPr>
          <w:jc w:val="center"/>
        </w:trPr>
        <w:tc>
          <w:tcPr>
            <w:tcW w:w="607" w:type="dxa"/>
            <w:vAlign w:val="center"/>
          </w:tcPr>
          <w:p w:rsidR="002C6C71" w:rsidRPr="007465CD" w:rsidRDefault="002C6C71" w:rsidP="003852AA">
            <w:pPr>
              <w:pStyle w:val="TAC"/>
            </w:pPr>
            <w:r w:rsidRPr="007465CD">
              <w:t>7</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Return to the IDLE state by sending REQA twice.</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8</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3852AA">
            <w:pPr>
              <w:pStyle w:val="TAL"/>
            </w:pPr>
            <w:r w:rsidRPr="007465CD">
              <w:t>Send ATQA and enter the READY state</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9</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Send AC command</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10</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3852AA">
            <w:pPr>
              <w:pStyle w:val="TAL"/>
            </w:pPr>
            <w:r w:rsidRPr="007465CD">
              <w:t>Send UID as it given in step 6</w:t>
            </w:r>
            <w:r w:rsidR="003852AA" w:rsidRPr="007465CD">
              <w:t>.</w:t>
            </w:r>
          </w:p>
        </w:tc>
        <w:tc>
          <w:tcPr>
            <w:tcW w:w="900" w:type="dxa"/>
          </w:tcPr>
          <w:p w:rsidR="002C6C71" w:rsidRPr="007465CD" w:rsidRDefault="002C6C71">
            <w:pPr>
              <w:pStyle w:val="TAC"/>
            </w:pPr>
            <w:r w:rsidRPr="007465CD">
              <w:t>RQ9.16,</w:t>
            </w:r>
          </w:p>
          <w:p w:rsidR="002C6C71" w:rsidRPr="007465CD" w:rsidRDefault="002C6C71">
            <w:pPr>
              <w:pStyle w:val="TAC"/>
            </w:pPr>
            <w:r w:rsidRPr="007465CD">
              <w:t>RQ9.17</w:t>
            </w:r>
          </w:p>
        </w:tc>
      </w:tr>
      <w:tr w:rsidR="002C6C71" w:rsidRPr="007465CD" w:rsidTr="00643139">
        <w:trPr>
          <w:jc w:val="center"/>
        </w:trPr>
        <w:tc>
          <w:tcPr>
            <w:tcW w:w="607" w:type="dxa"/>
            <w:vAlign w:val="center"/>
          </w:tcPr>
          <w:p w:rsidR="002C6C71" w:rsidRPr="007465CD" w:rsidRDefault="002C6C71" w:rsidP="003852AA">
            <w:pPr>
              <w:pStyle w:val="TAC"/>
            </w:pPr>
            <w:r w:rsidRPr="007465CD">
              <w:t>11</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Send S</w:t>
            </w:r>
            <w:r w:rsidR="003852AA" w:rsidRPr="007465CD">
              <w:t>ELECT command with received UID.</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12</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3852AA">
            <w:pPr>
              <w:pStyle w:val="TAL"/>
            </w:pPr>
            <w:r w:rsidRPr="007465CD">
              <w:t>Send SAK (UID is complete)</w:t>
            </w:r>
            <w:r w:rsidR="003852AA" w:rsidRPr="007465CD">
              <w:t>.</w:t>
            </w:r>
            <w:r w:rsidR="0036691D" w:rsidRPr="007465CD">
              <w:t xml:space="preserve"> Only check bit b3.</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13</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Send HLTA command to enter the HALT state</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14</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Send WUPA</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15</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3852AA" w:rsidP="003852AA">
            <w:pPr>
              <w:pStyle w:val="TAL"/>
            </w:pPr>
            <w:r w:rsidRPr="007465CD">
              <w:t>Send ATQA.</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16</w:t>
            </w:r>
          </w:p>
        </w:tc>
        <w:tc>
          <w:tcPr>
            <w:tcW w:w="1486" w:type="dxa"/>
            <w:vAlign w:val="center"/>
          </w:tcPr>
          <w:p w:rsidR="002C6C71" w:rsidRPr="007465CD" w:rsidRDefault="002C6C71" w:rsidP="003852AA">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2AA">
            <w:pPr>
              <w:pStyle w:val="TAL"/>
            </w:pPr>
            <w:r w:rsidRPr="007465CD">
              <w:t>Send SELECT command with received UID step 6</w:t>
            </w:r>
            <w:r w:rsidR="003852AA" w:rsidRPr="007465CD">
              <w:t>.</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2C6C71" w:rsidP="003852AA">
            <w:pPr>
              <w:pStyle w:val="TAC"/>
            </w:pPr>
            <w:r w:rsidRPr="007465CD">
              <w:t>17</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3852AA">
            <w:pPr>
              <w:pStyle w:val="TAL"/>
            </w:pPr>
            <w:r w:rsidRPr="007465CD">
              <w:t>Send SAK (UID is complete)</w:t>
            </w:r>
            <w:r w:rsidR="003852AA" w:rsidRPr="007465CD">
              <w:t>.</w:t>
            </w:r>
            <w:r w:rsidR="0036691D" w:rsidRPr="007465CD">
              <w:t xml:space="preserve"> Only check bit b3.</w:t>
            </w:r>
          </w:p>
        </w:tc>
        <w:tc>
          <w:tcPr>
            <w:tcW w:w="900" w:type="dxa"/>
          </w:tcPr>
          <w:p w:rsidR="002C6C71" w:rsidRPr="007465CD" w:rsidRDefault="002C6C71">
            <w:pPr>
              <w:pStyle w:val="TAC"/>
            </w:pPr>
            <w:r w:rsidRPr="007465CD">
              <w:t>RQ9.16,</w:t>
            </w:r>
          </w:p>
          <w:p w:rsidR="002C6C71" w:rsidRPr="007465CD" w:rsidRDefault="002C6C71">
            <w:pPr>
              <w:pStyle w:val="TAC"/>
            </w:pPr>
            <w:r w:rsidRPr="007465CD">
              <w:t>RQ9.17</w:t>
            </w:r>
          </w:p>
        </w:tc>
      </w:tr>
      <w:tr w:rsidR="0047163D"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47163D" w:rsidRPr="007465CD" w:rsidRDefault="0047163D" w:rsidP="00BC6D23">
            <w:pPr>
              <w:pStyle w:val="TAC"/>
            </w:pPr>
            <w:r w:rsidRPr="007465CD">
              <w:t>18</w:t>
            </w:r>
          </w:p>
        </w:tc>
        <w:tc>
          <w:tcPr>
            <w:tcW w:w="1486" w:type="dxa"/>
            <w:tcBorders>
              <w:top w:val="single" w:sz="4" w:space="0" w:color="auto"/>
              <w:left w:val="single" w:sz="4" w:space="0" w:color="auto"/>
              <w:bottom w:val="single" w:sz="4" w:space="0" w:color="auto"/>
              <w:right w:val="single" w:sz="4" w:space="0" w:color="auto"/>
            </w:tcBorders>
            <w:vAlign w:val="center"/>
          </w:tcPr>
          <w:p w:rsidR="0047163D" w:rsidRPr="007465CD" w:rsidRDefault="0047163D" w:rsidP="00BC6D23">
            <w:pPr>
              <w:pStyle w:val="TAC"/>
            </w:pPr>
          </w:p>
        </w:tc>
        <w:tc>
          <w:tcPr>
            <w:tcW w:w="6115" w:type="dxa"/>
            <w:tcBorders>
              <w:top w:val="single" w:sz="4" w:space="0" w:color="auto"/>
              <w:left w:val="single" w:sz="4" w:space="0" w:color="auto"/>
              <w:bottom w:val="single" w:sz="4" w:space="0" w:color="auto"/>
              <w:right w:val="single" w:sz="4" w:space="0" w:color="auto"/>
            </w:tcBorders>
            <w:vAlign w:val="center"/>
          </w:tcPr>
          <w:p w:rsidR="0047163D" w:rsidRPr="007465CD" w:rsidRDefault="0047163D" w:rsidP="00BC6D23">
            <w:pPr>
              <w:pStyle w:val="TAL"/>
            </w:pPr>
            <w:r w:rsidRPr="007465CD">
              <w:t>If the terminal supports O_Low_Power_Mode, remove the terminal from the PCD field, power off the terminal and perform steps 1 to 17.</w:t>
            </w:r>
          </w:p>
        </w:tc>
        <w:tc>
          <w:tcPr>
            <w:tcW w:w="900" w:type="dxa"/>
            <w:tcBorders>
              <w:top w:val="single" w:sz="4" w:space="0" w:color="auto"/>
              <w:left w:val="single" w:sz="4" w:space="0" w:color="auto"/>
              <w:bottom w:val="single" w:sz="4" w:space="0" w:color="auto"/>
              <w:right w:val="single" w:sz="4" w:space="0" w:color="auto"/>
            </w:tcBorders>
          </w:tcPr>
          <w:p w:rsidR="0047163D" w:rsidRPr="007465CD" w:rsidRDefault="0047163D" w:rsidP="00BC6D23">
            <w:pPr>
              <w:pStyle w:val="TAC"/>
            </w:pPr>
          </w:p>
        </w:tc>
      </w:tr>
    </w:tbl>
    <w:p w:rsidR="002C6C71" w:rsidRPr="007465CD" w:rsidRDefault="002C6C71" w:rsidP="003852AA"/>
    <w:p w:rsidR="002C6C71" w:rsidRPr="007465CD" w:rsidRDefault="002C6C71" w:rsidP="005D1890">
      <w:pPr>
        <w:pStyle w:val="H6"/>
        <w:keepLines w:val="0"/>
      </w:pPr>
      <w:r w:rsidRPr="007465CD">
        <w:lastRenderedPageBreak/>
        <w:t>5.6.3.3.4.2.3</w:t>
      </w:r>
      <w:r w:rsidRPr="007465CD">
        <w:tab/>
        <w:t>Test case 2: SAK</w:t>
      </w:r>
    </w:p>
    <w:p w:rsidR="002C6C71" w:rsidRPr="007465CD" w:rsidRDefault="002C6C71" w:rsidP="005D1890">
      <w:pPr>
        <w:pStyle w:val="H6"/>
        <w:keepLines w:val="0"/>
      </w:pPr>
      <w:r w:rsidRPr="007465CD">
        <w:t>5.6.3.3.4.2.3.1</w:t>
      </w:r>
      <w:r w:rsidRPr="007465CD">
        <w:tab/>
        <w:t>Test execution</w:t>
      </w:r>
    </w:p>
    <w:p w:rsidR="002C6C71" w:rsidRPr="007465CD" w:rsidRDefault="002C6C71" w:rsidP="005D1890">
      <w:pPr>
        <w:keepNext/>
      </w:pPr>
      <w:r w:rsidRPr="007465CD">
        <w:t>The test procedure shall be executed once for each of following parameters:</w:t>
      </w:r>
    </w:p>
    <w:p w:rsidR="002C6C71" w:rsidRPr="007465CD" w:rsidRDefault="002C6C71" w:rsidP="006E0F0A">
      <w:pPr>
        <w:pStyle w:val="B1"/>
      </w:pPr>
      <w:r w:rsidRPr="007465CD">
        <w:t>This test case is assumed that only one HCUT (PICC</w:t>
      </w:r>
      <w:r w:rsidR="003852AA" w:rsidRPr="007465CD">
        <w:t>) is presented in the RF field:</w:t>
      </w:r>
    </w:p>
    <w:p w:rsidR="002C6C71" w:rsidRPr="007465CD" w:rsidRDefault="002C6C71" w:rsidP="006E0F0A">
      <w:pPr>
        <w:pStyle w:val="B2"/>
      </w:pPr>
      <w:r w:rsidRPr="007465CD">
        <w:t>Single UID of length 4</w:t>
      </w:r>
      <w:r w:rsidR="003852AA" w:rsidRPr="007465CD">
        <w:t>.</w:t>
      </w:r>
    </w:p>
    <w:p w:rsidR="002C6C71" w:rsidRPr="007465CD" w:rsidRDefault="003852AA" w:rsidP="006E0F0A">
      <w:pPr>
        <w:pStyle w:val="H6"/>
      </w:pPr>
      <w:r w:rsidRPr="007465CD">
        <w:t>5.</w:t>
      </w:r>
      <w:r w:rsidR="002C6C71" w:rsidRPr="007465CD">
        <w:t>6.3.3.4.2.3.2</w:t>
      </w:r>
      <w:r w:rsidR="002C6C71" w:rsidRPr="007465CD">
        <w:tab/>
        <w:t>Initial conditions</w:t>
      </w:r>
    </w:p>
    <w:p w:rsidR="00CD72FF" w:rsidRPr="007465CD" w:rsidRDefault="002C6C71" w:rsidP="006E0F0A">
      <w:pPr>
        <w:pStyle w:val="B1"/>
        <w:keepNext/>
        <w:keepLines/>
      </w:pPr>
      <w:r w:rsidRPr="007465CD">
        <w:t>The HCI interface is idle; i.e. no further communication is expected.</w:t>
      </w:r>
    </w:p>
    <w:p w:rsidR="002C6C71" w:rsidRPr="007465CD" w:rsidRDefault="00CD72FF" w:rsidP="006E0F0A">
      <w:pPr>
        <w:pStyle w:val="B1"/>
        <w:keepNext/>
        <w:keepLines/>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'23</w:t>
      </w:r>
      <w:r w:rsidR="003852AA" w:rsidRPr="007465CD">
        <w:t>' to the card RF gate of type A</w:t>
      </w:r>
      <w:r w:rsidRPr="007465CD">
        <w:t>.</w:t>
      </w:r>
    </w:p>
    <w:p w:rsidR="002C6C71" w:rsidRPr="007465CD" w:rsidRDefault="002C6C71">
      <w:pPr>
        <w:pStyle w:val="B1"/>
      </w:pPr>
      <w:r w:rsidRPr="007465CD">
        <w:t xml:space="preserve">The Proximity Coupling Device (PCD) supporting </w:t>
      </w:r>
      <w:r w:rsidR="00CD63C0" w:rsidRPr="009663F8">
        <w:t>ISO/IEC 14443-3 [</w:t>
      </w:r>
      <w:fldSimple w:instr="REF REF_ISOIEC14443_3  \h  \* MERGEFORMAT ">
        <w:r w:rsidR="005D1890">
          <w:t>6</w:t>
        </w:r>
      </w:fldSimple>
      <w:r w:rsidR="00CD63C0" w:rsidRPr="009663F8">
        <w:t>]</w:t>
      </w:r>
      <w:r w:rsidRPr="007465CD">
        <w:t xml:space="preserve"> Type A protocol is powered off.</w:t>
      </w:r>
    </w:p>
    <w:p w:rsidR="00A673D3" w:rsidRPr="007465CD" w:rsidRDefault="003852AA" w:rsidP="00A673D3">
      <w:pPr>
        <w:pStyle w:val="B1"/>
      </w:pPr>
      <w:r w:rsidRPr="007465CD">
        <w:t xml:space="preserve">MODE is set to </w:t>
      </w:r>
      <w:r w:rsidR="00E81733" w:rsidRPr="007465CD">
        <w:t>'FF'</w:t>
      </w:r>
      <w:r w:rsidRPr="007465CD">
        <w:t>.</w:t>
      </w:r>
    </w:p>
    <w:p w:rsidR="002C6C71" w:rsidRPr="007465CD" w:rsidRDefault="00A673D3" w:rsidP="00A673D3">
      <w:pPr>
        <w:pStyle w:val="B1"/>
      </w:pPr>
      <w:r w:rsidRPr="007465CD">
        <w:t>HCI session initialization is ongoing (to be completed during the test procedure).</w:t>
      </w:r>
    </w:p>
    <w:p w:rsidR="002C6C71" w:rsidRPr="007465CD" w:rsidRDefault="003852AA">
      <w:pPr>
        <w:pStyle w:val="H6"/>
      </w:pPr>
      <w:r w:rsidRPr="007465CD">
        <w:t>5.</w:t>
      </w:r>
      <w:r w:rsidR="002C6C71" w:rsidRPr="007465CD">
        <w:t>6.3.3.4.2.3.3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8"/>
        <w:gridCol w:w="1485"/>
        <w:gridCol w:w="6118"/>
        <w:gridCol w:w="897"/>
      </w:tblGrid>
      <w:tr w:rsidR="002C6C71" w:rsidRPr="007465CD" w:rsidTr="00643139">
        <w:trPr>
          <w:jc w:val="center"/>
        </w:trPr>
        <w:tc>
          <w:tcPr>
            <w:tcW w:w="608" w:type="dxa"/>
          </w:tcPr>
          <w:p w:rsidR="002C6C71" w:rsidRPr="007465CD" w:rsidRDefault="002C6C71">
            <w:pPr>
              <w:pStyle w:val="TAH"/>
            </w:pPr>
            <w:r w:rsidRPr="007465CD">
              <w:t>Step</w:t>
            </w:r>
          </w:p>
        </w:tc>
        <w:tc>
          <w:tcPr>
            <w:tcW w:w="1485" w:type="dxa"/>
          </w:tcPr>
          <w:p w:rsidR="002C6C71" w:rsidRPr="007465CD" w:rsidRDefault="002C6C71">
            <w:pPr>
              <w:pStyle w:val="TAH"/>
            </w:pPr>
            <w:r w:rsidRPr="007465CD">
              <w:t>Direction</w:t>
            </w:r>
          </w:p>
        </w:tc>
        <w:tc>
          <w:tcPr>
            <w:tcW w:w="6118" w:type="dxa"/>
          </w:tcPr>
          <w:p w:rsidR="002C6C71" w:rsidRPr="007465CD" w:rsidRDefault="002C6C71">
            <w:pPr>
              <w:pStyle w:val="TAH"/>
            </w:pPr>
            <w:r w:rsidRPr="007465CD">
              <w:t>Description</w:t>
            </w:r>
          </w:p>
        </w:tc>
        <w:tc>
          <w:tcPr>
            <w:tcW w:w="897" w:type="dxa"/>
          </w:tcPr>
          <w:p w:rsidR="002C6C71" w:rsidRPr="007465CD" w:rsidRDefault="002C6C71">
            <w:pPr>
              <w:pStyle w:val="TAH"/>
            </w:pPr>
            <w:r w:rsidRPr="007465CD">
              <w:t>RQ</w:t>
            </w:r>
          </w:p>
        </w:tc>
      </w:tr>
      <w:tr w:rsidR="002C6C71" w:rsidRPr="007465CD" w:rsidTr="00643139">
        <w:trPr>
          <w:jc w:val="center"/>
        </w:trPr>
        <w:tc>
          <w:tcPr>
            <w:tcW w:w="608" w:type="dxa"/>
            <w:vAlign w:val="center"/>
          </w:tcPr>
          <w:p w:rsidR="002C6C71" w:rsidRPr="007465CD" w:rsidRDefault="002C6C71" w:rsidP="003852AA">
            <w:pPr>
              <w:pStyle w:val="TAC"/>
            </w:pPr>
            <w:r w:rsidRPr="007465CD">
              <w:t>1</w:t>
            </w:r>
          </w:p>
        </w:tc>
        <w:tc>
          <w:tcPr>
            <w:tcW w:w="1485" w:type="dxa"/>
            <w:vAlign w:val="center"/>
          </w:tcPr>
          <w:p w:rsidR="002C6C71" w:rsidRPr="007465CD" w:rsidRDefault="002C6C71" w:rsidP="003852AA">
            <w:pPr>
              <w:pStyle w:val="TAC"/>
            </w:pPr>
            <w:r w:rsidRPr="007465CD">
              <w:t xml:space="preserve">HS </w:t>
            </w:r>
            <w:r w:rsidRPr="007465CD">
              <w:sym w:font="Wingdings" w:char="F0E0"/>
            </w:r>
            <w:r w:rsidRPr="007465CD">
              <w:t xml:space="preserve"> HCUT</w:t>
            </w:r>
          </w:p>
        </w:tc>
        <w:tc>
          <w:tcPr>
            <w:tcW w:w="6118" w:type="dxa"/>
            <w:vAlign w:val="center"/>
          </w:tcPr>
          <w:p w:rsidR="002C6C71" w:rsidRPr="007465CD" w:rsidRDefault="002C6C71" w:rsidP="003852AA">
            <w:pPr>
              <w:pStyle w:val="TAL"/>
            </w:pPr>
            <w:r w:rsidRPr="007465CD">
              <w:t xml:space="preserve">Send </w:t>
            </w:r>
            <w:r w:rsidR="00472B3B" w:rsidRPr="007465CD">
              <w:t>ANY_GET_</w:t>
            </w:r>
            <w:r w:rsidRPr="007465CD">
              <w:t>PARAMETER (ATQA) on PIPEa</w:t>
            </w:r>
            <w:r w:rsidR="003852AA" w:rsidRPr="007465CD">
              <w:t>.</w:t>
            </w:r>
          </w:p>
        </w:tc>
        <w:tc>
          <w:tcPr>
            <w:tcW w:w="897" w:type="dxa"/>
          </w:tcPr>
          <w:p w:rsidR="002C6C71" w:rsidRPr="007465CD" w:rsidRDefault="002C6C71">
            <w:pPr>
              <w:pStyle w:val="TAC"/>
            </w:pPr>
          </w:p>
        </w:tc>
      </w:tr>
      <w:tr w:rsidR="002C6C71" w:rsidRPr="007465CD" w:rsidTr="00643139">
        <w:trPr>
          <w:jc w:val="center"/>
        </w:trPr>
        <w:tc>
          <w:tcPr>
            <w:tcW w:w="608" w:type="dxa"/>
            <w:vAlign w:val="center"/>
          </w:tcPr>
          <w:p w:rsidR="002C6C71" w:rsidRPr="007465CD" w:rsidRDefault="002C6C71" w:rsidP="003852AA">
            <w:pPr>
              <w:pStyle w:val="TAC"/>
            </w:pPr>
            <w:r w:rsidRPr="007465CD">
              <w:t>2</w:t>
            </w:r>
          </w:p>
        </w:tc>
        <w:tc>
          <w:tcPr>
            <w:tcW w:w="1485" w:type="dxa"/>
            <w:vAlign w:val="center"/>
          </w:tcPr>
          <w:p w:rsidR="002C6C71" w:rsidRPr="007465CD" w:rsidRDefault="002C6C71" w:rsidP="003852AA">
            <w:pPr>
              <w:pStyle w:val="TAC"/>
            </w:pPr>
            <w:r w:rsidRPr="007465CD">
              <w:t xml:space="preserve">HCUT </w:t>
            </w:r>
            <w:r w:rsidRPr="007465CD">
              <w:sym w:font="Wingdings" w:char="F0E0"/>
            </w:r>
            <w:r w:rsidRPr="007465CD">
              <w:t xml:space="preserve"> HS</w:t>
            </w:r>
          </w:p>
        </w:tc>
        <w:tc>
          <w:tcPr>
            <w:tcW w:w="6118" w:type="dxa"/>
            <w:vAlign w:val="center"/>
          </w:tcPr>
          <w:p w:rsidR="002C6C71" w:rsidRPr="007465CD" w:rsidRDefault="002C6C71" w:rsidP="003852AA">
            <w:pPr>
              <w:pStyle w:val="TAL"/>
            </w:pPr>
            <w:r w:rsidRPr="007465CD">
              <w:t xml:space="preserve">Send ANY_OK with value </w:t>
            </w:r>
            <w:r w:rsidR="003852AA" w:rsidRPr="007465CD">
              <w:t>'</w:t>
            </w:r>
            <w:r w:rsidRPr="007465CD">
              <w:t>0000</w:t>
            </w:r>
            <w:r w:rsidR="003852AA" w:rsidRPr="007465CD">
              <w:t>'.</w:t>
            </w:r>
          </w:p>
        </w:tc>
        <w:tc>
          <w:tcPr>
            <w:tcW w:w="897" w:type="dxa"/>
          </w:tcPr>
          <w:p w:rsidR="002C6C71" w:rsidRPr="007465CD" w:rsidRDefault="002C6C71">
            <w:pPr>
              <w:pStyle w:val="TAC"/>
            </w:pPr>
            <w:r w:rsidRPr="007465CD">
              <w:t>RQ9.22,</w:t>
            </w:r>
          </w:p>
          <w:p w:rsidR="002C6C71" w:rsidRPr="007465CD" w:rsidRDefault="002C6C71">
            <w:pPr>
              <w:pStyle w:val="TAC"/>
            </w:pPr>
            <w:r w:rsidRPr="007465CD">
              <w:t>RQ9.23</w:t>
            </w:r>
          </w:p>
        </w:tc>
      </w:tr>
      <w:tr w:rsidR="00E81733" w:rsidRPr="007465CD" w:rsidTr="00643139">
        <w:trPr>
          <w:jc w:val="center"/>
        </w:trPr>
        <w:tc>
          <w:tcPr>
            <w:tcW w:w="608" w:type="dxa"/>
            <w:vAlign w:val="center"/>
          </w:tcPr>
          <w:p w:rsidR="00E81733" w:rsidRPr="007465CD" w:rsidRDefault="00E81733" w:rsidP="003852AA">
            <w:pPr>
              <w:pStyle w:val="TAC"/>
            </w:pPr>
            <w:r w:rsidRPr="007465CD">
              <w:t>3</w:t>
            </w:r>
          </w:p>
        </w:tc>
        <w:tc>
          <w:tcPr>
            <w:tcW w:w="1485" w:type="dxa"/>
          </w:tcPr>
          <w:p w:rsidR="00E81733" w:rsidRPr="007465CD" w:rsidRDefault="00E81733" w:rsidP="003852AA">
            <w:pPr>
              <w:pStyle w:val="TAC"/>
            </w:pPr>
            <w:r w:rsidRPr="007465CD">
              <w:t xml:space="preserve">HS </w:t>
            </w:r>
            <w:r w:rsidRPr="007465CD">
              <w:sym w:font="Wingdings" w:char="F0E0"/>
            </w:r>
            <w:r w:rsidRPr="007465CD">
              <w:t xml:space="preserve"> HCUT</w:t>
            </w:r>
          </w:p>
        </w:tc>
        <w:tc>
          <w:tcPr>
            <w:tcW w:w="6118" w:type="dxa"/>
          </w:tcPr>
          <w:p w:rsidR="00E81733" w:rsidRPr="007465CD" w:rsidRDefault="00E81733" w:rsidP="00542F87">
            <w:pPr>
              <w:pStyle w:val="TAL"/>
            </w:pPr>
            <w:r w:rsidRPr="007465CD">
              <w:t xml:space="preserve">Send ANY_SET_PARAMETER (ATQA, </w:t>
            </w:r>
            <w:r w:rsidR="00542F87" w:rsidRPr="007465CD">
              <w:t>'0100'</w:t>
            </w:r>
            <w:r w:rsidRPr="007465CD">
              <w:t>) on PIPEa.</w:t>
            </w:r>
          </w:p>
        </w:tc>
        <w:tc>
          <w:tcPr>
            <w:tcW w:w="897" w:type="dxa"/>
          </w:tcPr>
          <w:p w:rsidR="00E81733" w:rsidRPr="007465CD" w:rsidRDefault="00E81733">
            <w:pPr>
              <w:pStyle w:val="TAC"/>
            </w:pPr>
          </w:p>
        </w:tc>
      </w:tr>
      <w:tr w:rsidR="00E81733" w:rsidRPr="007465CD" w:rsidTr="00643139">
        <w:trPr>
          <w:jc w:val="center"/>
        </w:trPr>
        <w:tc>
          <w:tcPr>
            <w:tcW w:w="608" w:type="dxa"/>
            <w:vAlign w:val="center"/>
          </w:tcPr>
          <w:p w:rsidR="00E81733" w:rsidRPr="007465CD" w:rsidRDefault="00E81733" w:rsidP="003852AA">
            <w:pPr>
              <w:pStyle w:val="TAC"/>
            </w:pPr>
            <w:r w:rsidRPr="007465CD">
              <w:t>4</w:t>
            </w:r>
          </w:p>
        </w:tc>
        <w:tc>
          <w:tcPr>
            <w:tcW w:w="1485" w:type="dxa"/>
          </w:tcPr>
          <w:p w:rsidR="00E81733" w:rsidRPr="007465CD" w:rsidRDefault="00E81733" w:rsidP="003852AA">
            <w:pPr>
              <w:pStyle w:val="TAC"/>
            </w:pPr>
            <w:r w:rsidRPr="007465CD">
              <w:t xml:space="preserve">HCUT </w:t>
            </w:r>
            <w:r w:rsidRPr="007465CD">
              <w:sym w:font="Wingdings" w:char="F0E0"/>
            </w:r>
            <w:r w:rsidRPr="007465CD">
              <w:t xml:space="preserve"> HS</w:t>
            </w:r>
          </w:p>
        </w:tc>
        <w:tc>
          <w:tcPr>
            <w:tcW w:w="6118" w:type="dxa"/>
          </w:tcPr>
          <w:p w:rsidR="00E81733" w:rsidRPr="007465CD" w:rsidRDefault="00E81733" w:rsidP="003852AA">
            <w:pPr>
              <w:pStyle w:val="TAL"/>
            </w:pPr>
            <w:r w:rsidRPr="007465CD">
              <w:t>Send ANY_OK.</w:t>
            </w:r>
          </w:p>
        </w:tc>
        <w:tc>
          <w:tcPr>
            <w:tcW w:w="897" w:type="dxa"/>
          </w:tcPr>
          <w:p w:rsidR="00E81733" w:rsidRPr="007465CD" w:rsidRDefault="00E81733">
            <w:pPr>
              <w:pStyle w:val="TAC"/>
            </w:pPr>
            <w:r w:rsidRPr="007465CD">
              <w:t>RQ9.23</w:t>
            </w:r>
          </w:p>
        </w:tc>
      </w:tr>
      <w:tr w:rsidR="00E81733" w:rsidRPr="007465CD" w:rsidTr="00643139">
        <w:trPr>
          <w:jc w:val="center"/>
        </w:trPr>
        <w:tc>
          <w:tcPr>
            <w:tcW w:w="608" w:type="dxa"/>
            <w:vAlign w:val="center"/>
          </w:tcPr>
          <w:p w:rsidR="00E81733" w:rsidRPr="007465CD" w:rsidRDefault="00E81733" w:rsidP="003852AA">
            <w:pPr>
              <w:pStyle w:val="TAC"/>
            </w:pPr>
            <w:r w:rsidRPr="007465CD">
              <w:t>5</w:t>
            </w:r>
          </w:p>
        </w:tc>
        <w:tc>
          <w:tcPr>
            <w:tcW w:w="1485" w:type="dxa"/>
            <w:vAlign w:val="center"/>
          </w:tcPr>
          <w:p w:rsidR="00E81733" w:rsidRPr="007465CD" w:rsidRDefault="00E81733" w:rsidP="003852AA">
            <w:pPr>
              <w:pStyle w:val="TAC"/>
            </w:pPr>
            <w:r w:rsidRPr="007465CD">
              <w:t xml:space="preserve">HS </w:t>
            </w:r>
            <w:r w:rsidRPr="007465CD">
              <w:sym w:font="Wingdings" w:char="F0E0"/>
            </w:r>
            <w:r w:rsidRPr="007465CD">
              <w:t xml:space="preserve"> HCUT</w:t>
            </w:r>
          </w:p>
        </w:tc>
        <w:tc>
          <w:tcPr>
            <w:tcW w:w="6118" w:type="dxa"/>
            <w:vAlign w:val="center"/>
          </w:tcPr>
          <w:p w:rsidR="00E81733" w:rsidRPr="007465CD" w:rsidRDefault="00E81733" w:rsidP="003852AA">
            <w:pPr>
              <w:pStyle w:val="TAL"/>
            </w:pPr>
            <w:r w:rsidRPr="007465CD">
              <w:t>Send ANY_GET_PARAMETER (SAK) on PIPEa.</w:t>
            </w:r>
          </w:p>
        </w:tc>
        <w:tc>
          <w:tcPr>
            <w:tcW w:w="897" w:type="dxa"/>
          </w:tcPr>
          <w:p w:rsidR="00E81733" w:rsidRPr="007465CD" w:rsidRDefault="00E81733">
            <w:pPr>
              <w:pStyle w:val="TAC"/>
            </w:pPr>
          </w:p>
        </w:tc>
      </w:tr>
      <w:tr w:rsidR="00E81733" w:rsidRPr="007465CD" w:rsidTr="00643139">
        <w:trPr>
          <w:jc w:val="center"/>
        </w:trPr>
        <w:tc>
          <w:tcPr>
            <w:tcW w:w="608" w:type="dxa"/>
            <w:vAlign w:val="center"/>
          </w:tcPr>
          <w:p w:rsidR="00E81733" w:rsidRPr="007465CD" w:rsidRDefault="00E81733" w:rsidP="003852AA">
            <w:pPr>
              <w:pStyle w:val="TAC"/>
            </w:pPr>
            <w:r w:rsidRPr="007465CD">
              <w:t>6</w:t>
            </w:r>
          </w:p>
        </w:tc>
        <w:tc>
          <w:tcPr>
            <w:tcW w:w="1485" w:type="dxa"/>
            <w:vAlign w:val="center"/>
          </w:tcPr>
          <w:p w:rsidR="00E81733" w:rsidRPr="007465CD" w:rsidRDefault="00E81733" w:rsidP="003852AA">
            <w:pPr>
              <w:pStyle w:val="TAC"/>
            </w:pPr>
            <w:r w:rsidRPr="007465CD">
              <w:t xml:space="preserve">HCUT </w:t>
            </w:r>
            <w:r w:rsidRPr="007465CD">
              <w:sym w:font="Wingdings" w:char="F0E0"/>
            </w:r>
            <w:r w:rsidRPr="007465CD">
              <w:t xml:space="preserve"> HS</w:t>
            </w:r>
          </w:p>
        </w:tc>
        <w:tc>
          <w:tcPr>
            <w:tcW w:w="6118" w:type="dxa"/>
            <w:vAlign w:val="center"/>
          </w:tcPr>
          <w:p w:rsidR="00E81733" w:rsidRPr="007465CD" w:rsidRDefault="00E81733" w:rsidP="003852AA">
            <w:pPr>
              <w:pStyle w:val="TAL"/>
            </w:pPr>
            <w:r w:rsidRPr="007465CD">
              <w:t>Send ANY_OK with parameter '00'.</w:t>
            </w:r>
          </w:p>
        </w:tc>
        <w:tc>
          <w:tcPr>
            <w:tcW w:w="897" w:type="dxa"/>
          </w:tcPr>
          <w:p w:rsidR="00E81733" w:rsidRPr="007465CD" w:rsidRDefault="00E81733">
            <w:pPr>
              <w:pStyle w:val="TAC"/>
            </w:pPr>
            <w:r w:rsidRPr="007465CD">
              <w:t>RQ9.20,</w:t>
            </w:r>
          </w:p>
          <w:p w:rsidR="00E81733" w:rsidRPr="007465CD" w:rsidRDefault="00E81733">
            <w:pPr>
              <w:pStyle w:val="TAC"/>
            </w:pPr>
            <w:r w:rsidRPr="007465CD">
              <w:t>RQ9.21</w:t>
            </w:r>
          </w:p>
        </w:tc>
      </w:tr>
      <w:tr w:rsidR="00E81733" w:rsidRPr="007465CD" w:rsidTr="00643139">
        <w:trPr>
          <w:jc w:val="center"/>
        </w:trPr>
        <w:tc>
          <w:tcPr>
            <w:tcW w:w="608" w:type="dxa"/>
            <w:vAlign w:val="center"/>
          </w:tcPr>
          <w:p w:rsidR="00E81733" w:rsidRPr="007465CD" w:rsidRDefault="00E81733" w:rsidP="003852AA">
            <w:pPr>
              <w:pStyle w:val="TAC"/>
            </w:pPr>
            <w:r w:rsidRPr="007465CD">
              <w:t>7</w:t>
            </w:r>
          </w:p>
        </w:tc>
        <w:tc>
          <w:tcPr>
            <w:tcW w:w="1485" w:type="dxa"/>
            <w:vAlign w:val="center"/>
          </w:tcPr>
          <w:p w:rsidR="00E81733" w:rsidRPr="007465CD" w:rsidRDefault="00E81733" w:rsidP="003852AA">
            <w:pPr>
              <w:pStyle w:val="TAC"/>
            </w:pPr>
            <w:r w:rsidRPr="007465CD">
              <w:t xml:space="preserve">HS </w:t>
            </w:r>
            <w:r w:rsidRPr="007465CD">
              <w:sym w:font="Wingdings" w:char="F0E0"/>
            </w:r>
            <w:r w:rsidRPr="007465CD">
              <w:t xml:space="preserve"> HCUT</w:t>
            </w:r>
          </w:p>
        </w:tc>
        <w:tc>
          <w:tcPr>
            <w:tcW w:w="6118" w:type="dxa"/>
          </w:tcPr>
          <w:p w:rsidR="00E81733" w:rsidRPr="007465CD" w:rsidRDefault="00E81733" w:rsidP="003852AA">
            <w:pPr>
              <w:pStyle w:val="TAL"/>
            </w:pPr>
            <w:r w:rsidRPr="007465CD">
              <w:t>Send ANY_SET_PARAMETER (MODE, '02') on PIPEa.</w:t>
            </w:r>
          </w:p>
        </w:tc>
        <w:tc>
          <w:tcPr>
            <w:tcW w:w="897" w:type="dxa"/>
          </w:tcPr>
          <w:p w:rsidR="00E81733" w:rsidRPr="007465CD" w:rsidRDefault="00E81733">
            <w:pPr>
              <w:pStyle w:val="TAC"/>
            </w:pPr>
          </w:p>
        </w:tc>
      </w:tr>
      <w:tr w:rsidR="00E81733" w:rsidRPr="007465CD" w:rsidTr="00643139">
        <w:trPr>
          <w:jc w:val="center"/>
        </w:trPr>
        <w:tc>
          <w:tcPr>
            <w:tcW w:w="608" w:type="dxa"/>
            <w:vAlign w:val="center"/>
          </w:tcPr>
          <w:p w:rsidR="00E81733" w:rsidRPr="007465CD" w:rsidRDefault="00E81733" w:rsidP="003852AA">
            <w:pPr>
              <w:pStyle w:val="TAC"/>
            </w:pPr>
            <w:r w:rsidRPr="007465CD">
              <w:t>8</w:t>
            </w:r>
          </w:p>
        </w:tc>
        <w:tc>
          <w:tcPr>
            <w:tcW w:w="1485" w:type="dxa"/>
            <w:vAlign w:val="center"/>
          </w:tcPr>
          <w:p w:rsidR="00E81733" w:rsidRPr="007465CD" w:rsidRDefault="00E81733" w:rsidP="003852AA">
            <w:pPr>
              <w:pStyle w:val="TAC"/>
            </w:pPr>
            <w:r w:rsidRPr="007465CD">
              <w:t xml:space="preserve">HCUT </w:t>
            </w:r>
            <w:r w:rsidRPr="007465CD">
              <w:sym w:font="Wingdings" w:char="F0E0"/>
            </w:r>
            <w:r w:rsidRPr="007465CD">
              <w:t xml:space="preserve"> HS</w:t>
            </w:r>
          </w:p>
        </w:tc>
        <w:tc>
          <w:tcPr>
            <w:tcW w:w="6118" w:type="dxa"/>
          </w:tcPr>
          <w:p w:rsidR="00E81733" w:rsidRPr="007465CD" w:rsidRDefault="00E81733" w:rsidP="003852AA">
            <w:pPr>
              <w:pStyle w:val="TAL"/>
            </w:pPr>
            <w:r w:rsidRPr="007465CD">
              <w:t>Send ANY_OK.</w:t>
            </w:r>
          </w:p>
        </w:tc>
        <w:tc>
          <w:tcPr>
            <w:tcW w:w="897" w:type="dxa"/>
          </w:tcPr>
          <w:p w:rsidR="00E81733" w:rsidRPr="007465CD" w:rsidRDefault="00E81733">
            <w:pPr>
              <w:pStyle w:val="TAC"/>
            </w:pPr>
          </w:p>
        </w:tc>
      </w:tr>
      <w:tr w:rsidR="00A673D3" w:rsidRPr="007465CD" w:rsidTr="00643139">
        <w:trPr>
          <w:jc w:val="center"/>
        </w:trPr>
        <w:tc>
          <w:tcPr>
            <w:tcW w:w="608" w:type="dxa"/>
          </w:tcPr>
          <w:p w:rsidR="00A673D3" w:rsidRPr="007465CD" w:rsidRDefault="00A673D3" w:rsidP="003852AA">
            <w:pPr>
              <w:pStyle w:val="TAC"/>
            </w:pPr>
            <w:r w:rsidRPr="007465CD">
              <w:t>9</w:t>
            </w:r>
          </w:p>
        </w:tc>
        <w:tc>
          <w:tcPr>
            <w:tcW w:w="1485" w:type="dxa"/>
          </w:tcPr>
          <w:p w:rsidR="00A673D3" w:rsidRPr="007465CD" w:rsidRDefault="00A673D3" w:rsidP="003852AA">
            <w:pPr>
              <w:pStyle w:val="TAC"/>
            </w:pPr>
            <w:r w:rsidRPr="007465CD">
              <w:t xml:space="preserve">HS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Set SESSION_IDENTITY to a random value on PIPE1.</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10</w:t>
            </w:r>
          </w:p>
        </w:tc>
        <w:tc>
          <w:tcPr>
            <w:tcW w:w="1485" w:type="dxa"/>
            <w:vAlign w:val="center"/>
          </w:tcPr>
          <w:p w:rsidR="00A673D3" w:rsidRPr="007465CD" w:rsidRDefault="00A673D3" w:rsidP="003852AA">
            <w:pPr>
              <w:pStyle w:val="TAC"/>
            </w:pPr>
            <w:r w:rsidRPr="007465CD">
              <w:t xml:space="preserve">User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The terminal is placed in PCD field.</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11</w:t>
            </w:r>
          </w:p>
        </w:tc>
        <w:tc>
          <w:tcPr>
            <w:tcW w:w="1485" w:type="dxa"/>
            <w:vAlign w:val="center"/>
          </w:tcPr>
          <w:p w:rsidR="00A673D3" w:rsidRPr="007465CD" w:rsidRDefault="00A673D3" w:rsidP="003852AA">
            <w:pPr>
              <w:pStyle w:val="TAC"/>
            </w:pPr>
            <w:r w:rsidRPr="007465CD">
              <w:t xml:space="preserve">PCD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Transitions from POWER_OFF to IDLE state.</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12</w:t>
            </w:r>
          </w:p>
        </w:tc>
        <w:tc>
          <w:tcPr>
            <w:tcW w:w="1485" w:type="dxa"/>
            <w:vAlign w:val="center"/>
          </w:tcPr>
          <w:p w:rsidR="00A673D3" w:rsidRPr="007465CD" w:rsidRDefault="00A673D3" w:rsidP="003852AA">
            <w:pPr>
              <w:pStyle w:val="TAC"/>
            </w:pPr>
            <w:r w:rsidRPr="007465CD">
              <w:t xml:space="preserve">PCD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Send REQA.</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13</w:t>
            </w:r>
          </w:p>
        </w:tc>
        <w:tc>
          <w:tcPr>
            <w:tcW w:w="1485" w:type="dxa"/>
            <w:vAlign w:val="center"/>
          </w:tcPr>
          <w:p w:rsidR="00A673D3" w:rsidRPr="007465CD" w:rsidRDefault="00A673D3" w:rsidP="003852AA">
            <w:pPr>
              <w:pStyle w:val="TAC"/>
            </w:pPr>
            <w:r w:rsidRPr="007465CD">
              <w:t xml:space="preserve">HCUT </w:t>
            </w:r>
            <w:r w:rsidRPr="007465CD">
              <w:sym w:font="Wingdings" w:char="F0E0"/>
            </w:r>
            <w:r w:rsidRPr="007465CD">
              <w:t xml:space="preserve"> PCD</w:t>
            </w:r>
          </w:p>
        </w:tc>
        <w:tc>
          <w:tcPr>
            <w:tcW w:w="6118" w:type="dxa"/>
            <w:vAlign w:val="center"/>
          </w:tcPr>
          <w:p w:rsidR="00A673D3" w:rsidRPr="007465CD" w:rsidRDefault="00A673D3" w:rsidP="003852AA">
            <w:pPr>
              <w:pStyle w:val="TAL"/>
            </w:pPr>
            <w:r w:rsidRPr="007465CD">
              <w:t>Send ATQA and enter READY state.</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14</w:t>
            </w:r>
          </w:p>
        </w:tc>
        <w:tc>
          <w:tcPr>
            <w:tcW w:w="1485" w:type="dxa"/>
            <w:vAlign w:val="center"/>
          </w:tcPr>
          <w:p w:rsidR="00A673D3" w:rsidRPr="007465CD" w:rsidRDefault="00A673D3" w:rsidP="003852AA">
            <w:pPr>
              <w:pStyle w:val="TAC"/>
            </w:pPr>
            <w:r w:rsidRPr="007465CD">
              <w:t xml:space="preserve">PCD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Send AC command.</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15</w:t>
            </w:r>
          </w:p>
        </w:tc>
        <w:tc>
          <w:tcPr>
            <w:tcW w:w="1485" w:type="dxa"/>
            <w:vAlign w:val="center"/>
          </w:tcPr>
          <w:p w:rsidR="00A673D3" w:rsidRPr="007465CD" w:rsidRDefault="00A673D3" w:rsidP="003852AA">
            <w:pPr>
              <w:pStyle w:val="TAC"/>
            </w:pPr>
            <w:r w:rsidRPr="007465CD">
              <w:t xml:space="preserve">HCUT </w:t>
            </w:r>
            <w:r w:rsidRPr="007465CD">
              <w:sym w:font="Wingdings" w:char="F0E0"/>
            </w:r>
            <w:r w:rsidRPr="007465CD">
              <w:t xml:space="preserve"> PCD</w:t>
            </w:r>
          </w:p>
        </w:tc>
        <w:tc>
          <w:tcPr>
            <w:tcW w:w="6118" w:type="dxa"/>
            <w:vAlign w:val="center"/>
          </w:tcPr>
          <w:p w:rsidR="00A673D3" w:rsidRPr="007465CD" w:rsidRDefault="00A673D3" w:rsidP="003852AA">
            <w:pPr>
              <w:pStyle w:val="TAL"/>
            </w:pPr>
            <w:r w:rsidRPr="007465CD">
              <w:t>Send UID.</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16</w:t>
            </w:r>
          </w:p>
        </w:tc>
        <w:tc>
          <w:tcPr>
            <w:tcW w:w="1485" w:type="dxa"/>
            <w:vAlign w:val="center"/>
          </w:tcPr>
          <w:p w:rsidR="00A673D3" w:rsidRPr="007465CD" w:rsidRDefault="00A673D3" w:rsidP="003852AA">
            <w:pPr>
              <w:pStyle w:val="TAC"/>
            </w:pPr>
            <w:r w:rsidRPr="007465CD">
              <w:t xml:space="preserve">PCD </w:t>
            </w:r>
            <w:r w:rsidRPr="007465CD">
              <w:sym w:font="Wingdings" w:char="F0E0"/>
            </w:r>
            <w:r w:rsidRPr="007465CD">
              <w:t xml:space="preserve"> HCUT</w:t>
            </w:r>
          </w:p>
        </w:tc>
        <w:tc>
          <w:tcPr>
            <w:tcW w:w="6118" w:type="dxa"/>
            <w:vAlign w:val="center"/>
          </w:tcPr>
          <w:p w:rsidR="00A673D3" w:rsidRPr="007465CD" w:rsidRDefault="00A673D3" w:rsidP="003852AA">
            <w:pPr>
              <w:pStyle w:val="TAL"/>
            </w:pPr>
            <w:r w:rsidRPr="007465CD">
              <w:t>Send SELECT command with received UID.</w:t>
            </w:r>
          </w:p>
        </w:tc>
        <w:tc>
          <w:tcPr>
            <w:tcW w:w="897" w:type="dxa"/>
          </w:tcPr>
          <w:p w:rsidR="00A673D3" w:rsidRPr="007465CD" w:rsidRDefault="00A673D3">
            <w:pPr>
              <w:pStyle w:val="TAC"/>
            </w:pPr>
          </w:p>
        </w:tc>
      </w:tr>
      <w:tr w:rsidR="00A673D3" w:rsidRPr="007465CD" w:rsidTr="00643139">
        <w:trPr>
          <w:jc w:val="center"/>
        </w:trPr>
        <w:tc>
          <w:tcPr>
            <w:tcW w:w="608" w:type="dxa"/>
            <w:vAlign w:val="center"/>
          </w:tcPr>
          <w:p w:rsidR="00A673D3" w:rsidRPr="007465CD" w:rsidRDefault="00A673D3" w:rsidP="003852AA">
            <w:pPr>
              <w:pStyle w:val="TAC"/>
            </w:pPr>
            <w:r w:rsidRPr="007465CD">
              <w:t>17</w:t>
            </w:r>
          </w:p>
        </w:tc>
        <w:tc>
          <w:tcPr>
            <w:tcW w:w="1485" w:type="dxa"/>
            <w:vAlign w:val="center"/>
          </w:tcPr>
          <w:p w:rsidR="00A673D3" w:rsidRPr="007465CD" w:rsidRDefault="00A673D3" w:rsidP="003852AA">
            <w:pPr>
              <w:pStyle w:val="TAC"/>
            </w:pPr>
            <w:r w:rsidRPr="007465CD">
              <w:t xml:space="preserve">HCUT </w:t>
            </w:r>
            <w:r w:rsidRPr="007465CD">
              <w:sym w:font="Wingdings" w:char="F0E0"/>
            </w:r>
            <w:r w:rsidRPr="007465CD">
              <w:t xml:space="preserve"> PCD</w:t>
            </w:r>
          </w:p>
        </w:tc>
        <w:tc>
          <w:tcPr>
            <w:tcW w:w="6118" w:type="dxa"/>
            <w:vAlign w:val="center"/>
          </w:tcPr>
          <w:p w:rsidR="00A673D3" w:rsidRPr="007465CD" w:rsidRDefault="00A673D3" w:rsidP="003852AA">
            <w:pPr>
              <w:pStyle w:val="TAL"/>
            </w:pPr>
            <w:r w:rsidRPr="007465CD">
              <w:t>Send SAK (UID is complete). Only check bit b3.</w:t>
            </w:r>
          </w:p>
        </w:tc>
        <w:tc>
          <w:tcPr>
            <w:tcW w:w="897" w:type="dxa"/>
          </w:tcPr>
          <w:p w:rsidR="00A673D3" w:rsidRPr="007465CD" w:rsidRDefault="00A673D3">
            <w:pPr>
              <w:pStyle w:val="TAC"/>
            </w:pPr>
            <w:r w:rsidRPr="007465CD">
              <w:t>RQ9.21</w:t>
            </w:r>
          </w:p>
        </w:tc>
      </w:tr>
      <w:tr w:rsidR="00275A55" w:rsidRPr="007465CD" w:rsidTr="00643139">
        <w:trPr>
          <w:jc w:val="center"/>
        </w:trPr>
        <w:tc>
          <w:tcPr>
            <w:tcW w:w="608" w:type="dxa"/>
            <w:tcBorders>
              <w:top w:val="single" w:sz="4" w:space="0" w:color="auto"/>
              <w:left w:val="single" w:sz="4" w:space="0" w:color="auto"/>
              <w:bottom w:val="single" w:sz="4" w:space="0" w:color="auto"/>
              <w:right w:val="single" w:sz="4" w:space="0" w:color="auto"/>
            </w:tcBorders>
            <w:vAlign w:val="center"/>
          </w:tcPr>
          <w:p w:rsidR="00275A55" w:rsidRPr="007465CD" w:rsidRDefault="00275A55" w:rsidP="00BC6D23">
            <w:pPr>
              <w:pStyle w:val="TAC"/>
            </w:pPr>
            <w:r w:rsidRPr="007465CD">
              <w:t>1</w:t>
            </w:r>
            <w:r w:rsidR="00A673D3" w:rsidRPr="007465CD">
              <w:t>8</w:t>
            </w:r>
          </w:p>
        </w:tc>
        <w:tc>
          <w:tcPr>
            <w:tcW w:w="1485" w:type="dxa"/>
            <w:tcBorders>
              <w:top w:val="single" w:sz="4" w:space="0" w:color="auto"/>
              <w:left w:val="single" w:sz="4" w:space="0" w:color="auto"/>
              <w:bottom w:val="single" w:sz="4" w:space="0" w:color="auto"/>
              <w:right w:val="single" w:sz="4" w:space="0" w:color="auto"/>
            </w:tcBorders>
            <w:vAlign w:val="center"/>
          </w:tcPr>
          <w:p w:rsidR="00275A55" w:rsidRPr="007465CD" w:rsidRDefault="00275A55" w:rsidP="00BC6D23">
            <w:pPr>
              <w:pStyle w:val="TAC"/>
            </w:pPr>
          </w:p>
        </w:tc>
        <w:tc>
          <w:tcPr>
            <w:tcW w:w="6118" w:type="dxa"/>
            <w:tcBorders>
              <w:top w:val="single" w:sz="4" w:space="0" w:color="auto"/>
              <w:left w:val="single" w:sz="4" w:space="0" w:color="auto"/>
              <w:bottom w:val="single" w:sz="4" w:space="0" w:color="auto"/>
              <w:right w:val="single" w:sz="4" w:space="0" w:color="auto"/>
            </w:tcBorders>
            <w:vAlign w:val="center"/>
          </w:tcPr>
          <w:p w:rsidR="00275A55" w:rsidRPr="007465CD" w:rsidRDefault="00275A55" w:rsidP="00BC6D23">
            <w:pPr>
              <w:pStyle w:val="TAL"/>
            </w:pPr>
            <w:r w:rsidRPr="007465CD">
              <w:t>If the terminal supports O_Low_Power_Mode, remove the terminal from the PCD field, power off the terminal and perform steps 9 to 16.</w:t>
            </w:r>
          </w:p>
        </w:tc>
        <w:tc>
          <w:tcPr>
            <w:tcW w:w="897" w:type="dxa"/>
            <w:tcBorders>
              <w:top w:val="single" w:sz="4" w:space="0" w:color="auto"/>
              <w:left w:val="single" w:sz="4" w:space="0" w:color="auto"/>
              <w:bottom w:val="single" w:sz="4" w:space="0" w:color="auto"/>
              <w:right w:val="single" w:sz="4" w:space="0" w:color="auto"/>
            </w:tcBorders>
          </w:tcPr>
          <w:p w:rsidR="00275A55" w:rsidRPr="007465CD" w:rsidRDefault="00275A55" w:rsidP="00BC6D23">
            <w:pPr>
              <w:pStyle w:val="TAC"/>
            </w:pPr>
          </w:p>
        </w:tc>
      </w:tr>
    </w:tbl>
    <w:p w:rsidR="002C6C71" w:rsidRPr="007465CD" w:rsidRDefault="002C6C71"/>
    <w:p w:rsidR="002C6C71" w:rsidRPr="007465CD" w:rsidRDefault="002C6C71">
      <w:pPr>
        <w:pStyle w:val="H6"/>
      </w:pPr>
      <w:r w:rsidRPr="007465CD">
        <w:t>5.6.3.3.4.2.4</w:t>
      </w:r>
      <w:r w:rsidRPr="007465CD">
        <w:tab/>
        <w:t xml:space="preserve">Test case 3: ATS </w:t>
      </w:r>
      <w:r w:rsidR="00CD63C0" w:rsidRPr="007465CD">
        <w:t>-</w:t>
      </w:r>
      <w:r w:rsidRPr="007465CD">
        <w:t xml:space="preserve"> default parameters</w:t>
      </w:r>
    </w:p>
    <w:p w:rsidR="002C6C71" w:rsidRPr="007465CD" w:rsidRDefault="002C6C71">
      <w:pPr>
        <w:pStyle w:val="H6"/>
      </w:pPr>
      <w:r w:rsidRPr="007465CD">
        <w:t>5.6.3.3.4.2.4.1</w:t>
      </w:r>
      <w:r w:rsidRPr="007465CD">
        <w:tab/>
        <w:t>Test execution</w:t>
      </w:r>
    </w:p>
    <w:p w:rsidR="002C6C71" w:rsidRPr="007465CD" w:rsidRDefault="002C6C71">
      <w:r w:rsidRPr="007465CD">
        <w:t>The test procedure shall be executed once for each of following parameters:</w:t>
      </w:r>
    </w:p>
    <w:p w:rsidR="002C6C71" w:rsidRPr="007465CD" w:rsidRDefault="002C6C71">
      <w:pPr>
        <w:pStyle w:val="B1"/>
      </w:pPr>
      <w:r w:rsidRPr="007465CD">
        <w:t>ATS with d</w:t>
      </w:r>
      <w:r w:rsidR="003852AA" w:rsidRPr="007465CD">
        <w:t>efault value for all parameters</w:t>
      </w:r>
      <w:r w:rsidRPr="007465CD">
        <w:t>.</w:t>
      </w:r>
    </w:p>
    <w:p w:rsidR="002C6C71" w:rsidRPr="007465CD" w:rsidRDefault="003852AA" w:rsidP="00C41D99">
      <w:pPr>
        <w:pStyle w:val="H6"/>
      </w:pPr>
      <w:r w:rsidRPr="007465CD">
        <w:lastRenderedPageBreak/>
        <w:t>5.</w:t>
      </w:r>
      <w:r w:rsidR="002C6C71" w:rsidRPr="007465CD">
        <w:t>6.3.3.4.2.4.2</w:t>
      </w:r>
      <w:r w:rsidR="002C6C71" w:rsidRPr="007465CD">
        <w:tab/>
        <w:t>Initial conditions</w:t>
      </w:r>
    </w:p>
    <w:p w:rsidR="009F0D35" w:rsidRPr="007465CD" w:rsidRDefault="002C6C71" w:rsidP="00C41D99">
      <w:pPr>
        <w:pStyle w:val="B1"/>
        <w:keepNext/>
        <w:keepLines/>
      </w:pPr>
      <w:r w:rsidRPr="007465CD">
        <w:t>The HCI interface is idle; i.e. no further communication is expected.</w:t>
      </w:r>
      <w:r w:rsidR="009F0D35" w:rsidRPr="007465CD">
        <w:t xml:space="preserve"> </w:t>
      </w:r>
    </w:p>
    <w:p w:rsidR="002C6C71" w:rsidRPr="007465CD" w:rsidRDefault="009F0D35" w:rsidP="009F0D35">
      <w:pPr>
        <w:pStyle w:val="B1"/>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'23' to the card RF gat</w:t>
      </w:r>
      <w:r w:rsidR="003852AA" w:rsidRPr="007465CD">
        <w:t>e of type A</w:t>
      </w:r>
      <w:r w:rsidRPr="007465CD">
        <w:t>.</w:t>
      </w:r>
    </w:p>
    <w:p w:rsidR="002C6C71" w:rsidRPr="007465CD" w:rsidRDefault="0036691D" w:rsidP="008B6952">
      <w:pPr>
        <w:pStyle w:val="B1"/>
      </w:pPr>
      <w:r w:rsidRPr="007465CD">
        <w:t>SAK registry parameter is set to '20'</w:t>
      </w:r>
      <w:r w:rsidR="00A673D3" w:rsidRPr="007465CD">
        <w:t>,</w:t>
      </w:r>
      <w:r w:rsidR="00A37C4E" w:rsidRPr="007465CD">
        <w:t xml:space="preserve"> ATQA registry parameter is set to </w:t>
      </w:r>
      <w:r w:rsidR="00542F87" w:rsidRPr="007465CD">
        <w:t>'0100'</w:t>
      </w:r>
      <w:r w:rsidR="00A673D3" w:rsidRPr="007465CD">
        <w:t>, MODE is set to '02' and SESSION_IDENTITY is set to a random value</w:t>
      </w:r>
      <w:r w:rsidRPr="007465CD">
        <w:t>.</w:t>
      </w:r>
    </w:p>
    <w:p w:rsidR="002C6C71" w:rsidRPr="007465CD" w:rsidRDefault="003852AA">
      <w:pPr>
        <w:pStyle w:val="H6"/>
      </w:pPr>
      <w:r w:rsidRPr="007465CD">
        <w:t>5.</w:t>
      </w:r>
      <w:r w:rsidR="002C6C71" w:rsidRPr="007465CD">
        <w:t>6.3.3.4.2.4.3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643139">
        <w:trPr>
          <w:jc w:val="center"/>
        </w:trPr>
        <w:tc>
          <w:tcPr>
            <w:tcW w:w="607" w:type="dxa"/>
          </w:tcPr>
          <w:p w:rsidR="002C6C71" w:rsidRPr="007465CD" w:rsidRDefault="002C6C71">
            <w:pPr>
              <w:pStyle w:val="TAH"/>
            </w:pPr>
            <w:r w:rsidRPr="007465CD">
              <w:t>Step</w:t>
            </w:r>
          </w:p>
        </w:tc>
        <w:tc>
          <w:tcPr>
            <w:tcW w:w="1486" w:type="dxa"/>
          </w:tcPr>
          <w:p w:rsidR="002C6C71" w:rsidRPr="007465CD" w:rsidRDefault="002C6C71">
            <w:pPr>
              <w:pStyle w:val="TAH"/>
            </w:pPr>
            <w:r w:rsidRPr="007465CD">
              <w:t>Direction</w:t>
            </w:r>
          </w:p>
        </w:tc>
        <w:tc>
          <w:tcPr>
            <w:tcW w:w="6115"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8B6952" w:rsidRPr="007465CD" w:rsidTr="00643139">
        <w:trPr>
          <w:jc w:val="center"/>
        </w:trPr>
        <w:tc>
          <w:tcPr>
            <w:tcW w:w="607" w:type="dxa"/>
          </w:tcPr>
          <w:p w:rsidR="008B6952" w:rsidRPr="007465CD" w:rsidRDefault="008B6952" w:rsidP="00BC6D23">
            <w:pPr>
              <w:pStyle w:val="TAC"/>
            </w:pPr>
            <w:r w:rsidRPr="007465CD">
              <w:t>1</w:t>
            </w:r>
          </w:p>
        </w:tc>
        <w:tc>
          <w:tcPr>
            <w:tcW w:w="1486" w:type="dxa"/>
          </w:tcPr>
          <w:p w:rsidR="008B6952" w:rsidRPr="007465CD" w:rsidRDefault="008B6952" w:rsidP="00BC6D23">
            <w:pPr>
              <w:pStyle w:val="TAC"/>
            </w:pPr>
            <w:r w:rsidRPr="007465CD">
              <w:t xml:space="preserve">User </w:t>
            </w:r>
            <w:r w:rsidRPr="007465CD">
              <w:sym w:font="Wingdings" w:char="F0E0"/>
            </w:r>
            <w:r w:rsidRPr="007465CD">
              <w:t xml:space="preserve"> HCUT</w:t>
            </w:r>
          </w:p>
        </w:tc>
        <w:tc>
          <w:tcPr>
            <w:tcW w:w="6115" w:type="dxa"/>
            <w:vAlign w:val="center"/>
          </w:tcPr>
          <w:p w:rsidR="008B6952" w:rsidRPr="007465CD" w:rsidRDefault="008B6952" w:rsidP="00BC6D23">
            <w:pPr>
              <w:pStyle w:val="TAL"/>
            </w:pPr>
            <w:r w:rsidRPr="007465CD">
              <w:t>The terminal is placed in PCD field.</w:t>
            </w:r>
          </w:p>
        </w:tc>
        <w:tc>
          <w:tcPr>
            <w:tcW w:w="900" w:type="dxa"/>
          </w:tcPr>
          <w:p w:rsidR="008B6952" w:rsidRPr="007465CD" w:rsidRDefault="008B6952" w:rsidP="00BC6D23">
            <w:pPr>
              <w:pStyle w:val="TAC"/>
            </w:pPr>
          </w:p>
        </w:tc>
      </w:tr>
      <w:tr w:rsidR="008B6952" w:rsidRPr="007465CD" w:rsidTr="00643139">
        <w:trPr>
          <w:jc w:val="center"/>
        </w:trPr>
        <w:tc>
          <w:tcPr>
            <w:tcW w:w="607" w:type="dxa"/>
          </w:tcPr>
          <w:p w:rsidR="008B6952" w:rsidRPr="007465CD" w:rsidRDefault="008B6952" w:rsidP="00BC6D23">
            <w:pPr>
              <w:pStyle w:val="TAC"/>
            </w:pPr>
            <w:r w:rsidRPr="007465CD">
              <w:t>2</w:t>
            </w:r>
          </w:p>
        </w:tc>
        <w:tc>
          <w:tcPr>
            <w:tcW w:w="1486" w:type="dxa"/>
          </w:tcPr>
          <w:p w:rsidR="008B6952" w:rsidRPr="007465CD" w:rsidRDefault="008B6952" w:rsidP="00BC6D23">
            <w:pPr>
              <w:pStyle w:val="TAC"/>
            </w:pPr>
            <w:r w:rsidRPr="007465CD">
              <w:t xml:space="preserve">PCD </w:t>
            </w:r>
            <w:r w:rsidRPr="007465CD">
              <w:sym w:font="Wingdings" w:char="F0DF"/>
            </w:r>
            <w:r w:rsidRPr="007465CD">
              <w:t xml:space="preserve"> </w:t>
            </w:r>
            <w:r w:rsidRPr="007465CD">
              <w:sym w:font="Wingdings" w:char="F0E0"/>
            </w:r>
            <w:r w:rsidRPr="007465CD">
              <w:t xml:space="preserve"> HCUT</w:t>
            </w:r>
          </w:p>
        </w:tc>
        <w:tc>
          <w:tcPr>
            <w:tcW w:w="6115" w:type="dxa"/>
          </w:tcPr>
          <w:p w:rsidR="008B6952" w:rsidRPr="007465CD" w:rsidRDefault="008B6952" w:rsidP="00BC6D23">
            <w:pPr>
              <w:pStyle w:val="TAL"/>
            </w:pPr>
            <w:r w:rsidRPr="007465CD">
              <w:t xml:space="preserve">Ensure that </w:t>
            </w:r>
            <w:r w:rsidRPr="009663F8">
              <w:t>ISO/IEC 14443-3 [</w:t>
            </w:r>
            <w:fldSimple w:instr="REF REF_ISOIEC14443_3  \h  \* MERGEFORMAT ">
              <w:r w:rsidR="005D1890">
                <w:t>6</w:t>
              </w:r>
            </w:fldSimple>
            <w:r w:rsidRPr="009663F8">
              <w:t>]</w:t>
            </w:r>
            <w:r w:rsidRPr="007465CD">
              <w:t xml:space="preserve"> Type A is in ACTIVE state. Only bits b3 and b6 in the SAK sent on RF shall be used to check that the ACTIVE state has been reached.</w:t>
            </w:r>
          </w:p>
        </w:tc>
        <w:tc>
          <w:tcPr>
            <w:tcW w:w="900" w:type="dxa"/>
          </w:tcPr>
          <w:p w:rsidR="008B6952" w:rsidRPr="007465CD" w:rsidRDefault="008B6952" w:rsidP="00BC6D23">
            <w:pPr>
              <w:pStyle w:val="TAC"/>
            </w:pPr>
          </w:p>
        </w:tc>
      </w:tr>
      <w:tr w:rsidR="002C6C71" w:rsidRPr="007465CD" w:rsidTr="00643139">
        <w:trPr>
          <w:jc w:val="center"/>
        </w:trPr>
        <w:tc>
          <w:tcPr>
            <w:tcW w:w="607" w:type="dxa"/>
          </w:tcPr>
          <w:p w:rsidR="002C6C71" w:rsidRPr="007465CD" w:rsidRDefault="009042CE">
            <w:pPr>
              <w:pStyle w:val="TAC"/>
            </w:pPr>
            <w:r w:rsidRPr="007465CD">
              <w:t>3</w:t>
            </w:r>
          </w:p>
        </w:tc>
        <w:tc>
          <w:tcPr>
            <w:tcW w:w="1486" w:type="dxa"/>
          </w:tcPr>
          <w:p w:rsidR="002C6C71" w:rsidRPr="007465CD" w:rsidRDefault="002C6C71">
            <w:pPr>
              <w:pStyle w:val="TAC"/>
            </w:pPr>
            <w:r w:rsidRPr="007465CD">
              <w:t xml:space="preserve">PCD </w:t>
            </w:r>
            <w:r w:rsidRPr="007465CD">
              <w:sym w:font="Wingdings" w:char="F0E0"/>
            </w:r>
            <w:r w:rsidRPr="007465CD">
              <w:t xml:space="preserve"> HCUT</w:t>
            </w:r>
          </w:p>
        </w:tc>
        <w:tc>
          <w:tcPr>
            <w:tcW w:w="6115" w:type="dxa"/>
          </w:tcPr>
          <w:p w:rsidR="002C6C71" w:rsidRPr="007465CD" w:rsidRDefault="003852AA">
            <w:pPr>
              <w:pStyle w:val="TAL"/>
            </w:pPr>
            <w:r w:rsidRPr="007465CD">
              <w:t>Send RATS.</w:t>
            </w:r>
          </w:p>
        </w:tc>
        <w:tc>
          <w:tcPr>
            <w:tcW w:w="900" w:type="dxa"/>
          </w:tcPr>
          <w:p w:rsidR="002C6C71" w:rsidRPr="007465CD" w:rsidRDefault="002C6C71">
            <w:pPr>
              <w:pStyle w:val="TAC"/>
            </w:pPr>
          </w:p>
        </w:tc>
      </w:tr>
      <w:tr w:rsidR="002C6C71" w:rsidRPr="007465CD" w:rsidTr="00643139">
        <w:trPr>
          <w:jc w:val="center"/>
        </w:trPr>
        <w:tc>
          <w:tcPr>
            <w:tcW w:w="607" w:type="dxa"/>
            <w:vAlign w:val="center"/>
          </w:tcPr>
          <w:p w:rsidR="002C6C71" w:rsidRPr="007465CD" w:rsidRDefault="009042CE" w:rsidP="003852AA">
            <w:pPr>
              <w:pStyle w:val="TAC"/>
            </w:pPr>
            <w:r w:rsidRPr="007465CD">
              <w:t>4</w:t>
            </w:r>
          </w:p>
        </w:tc>
        <w:tc>
          <w:tcPr>
            <w:tcW w:w="1486" w:type="dxa"/>
            <w:vAlign w:val="center"/>
          </w:tcPr>
          <w:p w:rsidR="002C6C71" w:rsidRPr="007465CD" w:rsidRDefault="002C6C71" w:rsidP="003852AA">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3852AA" w:rsidP="003852AA">
            <w:pPr>
              <w:pStyle w:val="TAL"/>
            </w:pPr>
            <w:r w:rsidRPr="007465CD">
              <w:t>Send ATS</w:t>
            </w:r>
            <w:r w:rsidR="00815893" w:rsidRPr="007465CD">
              <w:t>. Only TB(1) and Historical Bytes are checked</w:t>
            </w:r>
            <w:r w:rsidRPr="007465CD">
              <w:t>.</w:t>
            </w:r>
          </w:p>
        </w:tc>
        <w:tc>
          <w:tcPr>
            <w:tcW w:w="900" w:type="dxa"/>
          </w:tcPr>
          <w:p w:rsidR="002C6C71" w:rsidRPr="007465CD" w:rsidRDefault="002C6C71">
            <w:pPr>
              <w:pStyle w:val="TAC"/>
            </w:pPr>
            <w:r w:rsidRPr="007465CD">
              <w:t>RQ9.24,</w:t>
            </w:r>
          </w:p>
          <w:p w:rsidR="002C6C71" w:rsidRPr="007465CD" w:rsidRDefault="002C6C71" w:rsidP="005C3035">
            <w:pPr>
              <w:pStyle w:val="TAC"/>
            </w:pPr>
            <w:r w:rsidRPr="007465CD">
              <w:t>RQ9.26</w:t>
            </w:r>
          </w:p>
        </w:tc>
      </w:tr>
      <w:tr w:rsidR="009042CE"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9042CE" w:rsidRPr="007465CD" w:rsidRDefault="009042CE" w:rsidP="00BC6D23">
            <w:pPr>
              <w:pStyle w:val="TAC"/>
            </w:pPr>
            <w:r w:rsidRPr="007465CD">
              <w:t>5</w:t>
            </w:r>
          </w:p>
        </w:tc>
        <w:tc>
          <w:tcPr>
            <w:tcW w:w="1486" w:type="dxa"/>
            <w:tcBorders>
              <w:top w:val="single" w:sz="4" w:space="0" w:color="auto"/>
              <w:left w:val="single" w:sz="4" w:space="0" w:color="auto"/>
              <w:bottom w:val="single" w:sz="4" w:space="0" w:color="auto"/>
              <w:right w:val="single" w:sz="4" w:space="0" w:color="auto"/>
            </w:tcBorders>
            <w:vAlign w:val="center"/>
          </w:tcPr>
          <w:p w:rsidR="009042CE" w:rsidRPr="007465CD" w:rsidRDefault="009042CE" w:rsidP="00BC6D23">
            <w:pPr>
              <w:pStyle w:val="TAC"/>
            </w:pPr>
          </w:p>
        </w:tc>
        <w:tc>
          <w:tcPr>
            <w:tcW w:w="6115" w:type="dxa"/>
            <w:tcBorders>
              <w:top w:val="single" w:sz="4" w:space="0" w:color="auto"/>
              <w:left w:val="single" w:sz="4" w:space="0" w:color="auto"/>
              <w:bottom w:val="single" w:sz="4" w:space="0" w:color="auto"/>
              <w:right w:val="single" w:sz="4" w:space="0" w:color="auto"/>
            </w:tcBorders>
            <w:vAlign w:val="center"/>
          </w:tcPr>
          <w:p w:rsidR="009042CE" w:rsidRPr="007465CD" w:rsidRDefault="009042CE" w:rsidP="00BC6D23">
            <w:pPr>
              <w:pStyle w:val="TAL"/>
            </w:pPr>
            <w:r w:rsidRPr="007465CD">
              <w:t>If the terminal supports O_Low_Power_Mode, remove the terminal from the PCD field, power off the terminal and perform steps 1 to 4.</w:t>
            </w:r>
          </w:p>
        </w:tc>
        <w:tc>
          <w:tcPr>
            <w:tcW w:w="900" w:type="dxa"/>
            <w:tcBorders>
              <w:top w:val="single" w:sz="4" w:space="0" w:color="auto"/>
              <w:left w:val="single" w:sz="4" w:space="0" w:color="auto"/>
              <w:bottom w:val="single" w:sz="4" w:space="0" w:color="auto"/>
              <w:right w:val="single" w:sz="4" w:space="0" w:color="auto"/>
            </w:tcBorders>
          </w:tcPr>
          <w:p w:rsidR="009042CE" w:rsidRPr="007465CD" w:rsidRDefault="009042CE" w:rsidP="00BC6D23">
            <w:pPr>
              <w:pStyle w:val="TAC"/>
            </w:pPr>
          </w:p>
        </w:tc>
      </w:tr>
    </w:tbl>
    <w:p w:rsidR="002C6C71" w:rsidRPr="007465CD" w:rsidRDefault="002C6C71" w:rsidP="003852AA"/>
    <w:p w:rsidR="002C6C71" w:rsidRPr="007465CD" w:rsidRDefault="002C6C71" w:rsidP="000E1BA5">
      <w:pPr>
        <w:pStyle w:val="H6"/>
      </w:pPr>
      <w:r w:rsidRPr="007465CD">
        <w:t>5.6.3.3.4.2.5</w:t>
      </w:r>
      <w:r w:rsidRPr="007465CD">
        <w:tab/>
        <w:t xml:space="preserve">Test case 4: APPLICATION_DATA </w:t>
      </w:r>
    </w:p>
    <w:p w:rsidR="002C6C71" w:rsidRPr="007465CD" w:rsidRDefault="003852AA" w:rsidP="000E1BA5">
      <w:pPr>
        <w:pStyle w:val="H6"/>
      </w:pPr>
      <w:r w:rsidRPr="007465CD">
        <w:t>5.6.3.3.4.2.5.1</w:t>
      </w:r>
      <w:r w:rsidRPr="007465CD">
        <w:tab/>
      </w:r>
      <w:r w:rsidR="002C6C71" w:rsidRPr="007465CD">
        <w:t>Test execution</w:t>
      </w:r>
    </w:p>
    <w:p w:rsidR="002C6C71" w:rsidRPr="007465CD" w:rsidRDefault="002C6C71" w:rsidP="000E1BA5">
      <w:pPr>
        <w:keepNext/>
        <w:keepLines/>
      </w:pPr>
      <w:r w:rsidRPr="007465CD">
        <w:t>Run this TC for the following parameters</w:t>
      </w:r>
      <w:r w:rsidR="003852AA" w:rsidRPr="007465CD">
        <w:t>:</w:t>
      </w:r>
    </w:p>
    <w:p w:rsidR="002C6C71" w:rsidRPr="007465CD" w:rsidRDefault="002C6C71" w:rsidP="000E1BA5">
      <w:pPr>
        <w:pStyle w:val="B1"/>
        <w:keepNext/>
        <w:keepLines/>
      </w:pPr>
      <w:r w:rsidRPr="007465CD">
        <w:t>CIDa = 01</w:t>
      </w:r>
      <w:r w:rsidR="003852AA" w:rsidRPr="007465CD">
        <w:t>.</w:t>
      </w:r>
    </w:p>
    <w:p w:rsidR="002C6C71" w:rsidRPr="007465CD" w:rsidRDefault="002C6C71" w:rsidP="000E1BA5">
      <w:pPr>
        <w:pStyle w:val="B1"/>
        <w:keepNext/>
        <w:keepLines/>
      </w:pPr>
      <w:r w:rsidRPr="009663F8">
        <w:t>ISO/IEC 7816-4</w:t>
      </w:r>
      <w:r w:rsidR="00390CC4" w:rsidRPr="009663F8">
        <w:t xml:space="preserve"> [</w:t>
      </w:r>
      <w:fldSimple w:instr="REF REF_ISOIEC7816_4 \* MERGEFORMAT  \h ">
        <w:r w:rsidR="005D1890">
          <w:t>8</w:t>
        </w:r>
      </w:fldSimple>
      <w:r w:rsidR="00390CC4" w:rsidRPr="009663F8">
        <w:t>]</w:t>
      </w:r>
      <w:r w:rsidRPr="007465CD">
        <w:t xml:space="preserve"> historical</w:t>
      </w:r>
      <w:r w:rsidR="003852AA" w:rsidRPr="007465CD">
        <w:t xml:space="preserve"> bytes (T1 - Tk) is defined as:</w:t>
      </w:r>
    </w:p>
    <w:p w:rsidR="002C6C71" w:rsidRPr="007465CD" w:rsidRDefault="003852AA" w:rsidP="000E1BA5">
      <w:pPr>
        <w:pStyle w:val="B2"/>
        <w:keepNext/>
        <w:keepLines/>
        <w:tabs>
          <w:tab w:val="left" w:pos="3119"/>
        </w:tabs>
      </w:pPr>
      <w:r w:rsidRPr="007465CD">
        <w:t>Category indicator:</w:t>
      </w:r>
      <w:r w:rsidRPr="007465CD">
        <w:tab/>
        <w:t>'80'.</w:t>
      </w:r>
    </w:p>
    <w:p w:rsidR="002C6C71" w:rsidRPr="007465CD" w:rsidRDefault="002C6C71" w:rsidP="003852AA">
      <w:pPr>
        <w:pStyle w:val="B2"/>
        <w:tabs>
          <w:tab w:val="left" w:pos="3119"/>
        </w:tabs>
      </w:pPr>
      <w:r w:rsidRPr="007465CD">
        <w:t>Card s</w:t>
      </w:r>
      <w:r w:rsidR="003852AA" w:rsidRPr="007465CD">
        <w:t>ervice data:</w:t>
      </w:r>
      <w:r w:rsidR="003852AA" w:rsidRPr="007465CD">
        <w:tab/>
        <w:t>'31', 'E0'.</w:t>
      </w:r>
    </w:p>
    <w:p w:rsidR="002C6C71" w:rsidRPr="007465CD" w:rsidRDefault="003852AA" w:rsidP="003852AA">
      <w:pPr>
        <w:pStyle w:val="B2"/>
        <w:tabs>
          <w:tab w:val="left" w:pos="3119"/>
        </w:tabs>
      </w:pPr>
      <w:r w:rsidRPr="007465CD">
        <w:t xml:space="preserve">Card capabilities: </w:t>
      </w:r>
      <w:r w:rsidRPr="007465CD">
        <w:tab/>
      </w:r>
      <w:r w:rsidR="002C6C71" w:rsidRPr="007465CD">
        <w:t>'73', '</w:t>
      </w:r>
      <w:r w:rsidR="008406A2" w:rsidRPr="007465CD">
        <w:t>6</w:t>
      </w:r>
      <w:r w:rsidRPr="007465CD">
        <w:t>6', '21' , '15'.</w:t>
      </w:r>
    </w:p>
    <w:p w:rsidR="002C6C71" w:rsidRPr="007465CD" w:rsidRDefault="003852AA">
      <w:pPr>
        <w:pStyle w:val="H6"/>
      </w:pPr>
      <w:r w:rsidRPr="007465CD">
        <w:t>5.</w:t>
      </w:r>
      <w:r w:rsidR="002C6C71" w:rsidRPr="007465CD">
        <w:t>6.3.3.4.2.5.2</w:t>
      </w:r>
      <w:r w:rsidR="002C6C71" w:rsidRPr="007465CD">
        <w:tab/>
        <w:t>Initial conditions</w:t>
      </w:r>
    </w:p>
    <w:p w:rsidR="009F0D35" w:rsidRPr="007465CD" w:rsidRDefault="002C6C71" w:rsidP="009F0D35">
      <w:pPr>
        <w:pStyle w:val="B1"/>
      </w:pPr>
      <w:r w:rsidRPr="007465CD">
        <w:t>The HCI interface is idle; i.e. no further communication is expected.</w:t>
      </w:r>
    </w:p>
    <w:p w:rsidR="002C6C71" w:rsidRPr="007465CD" w:rsidRDefault="009F0D35" w:rsidP="009F0D35">
      <w:pPr>
        <w:pStyle w:val="B1"/>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position w:val="-6"/>
          <w:sz w:val="16"/>
        </w:rPr>
        <w:t>ID</w:t>
      </w:r>
      <w:r w:rsidRPr="007465CD">
        <w:t xml:space="preserve"> = '23'</w:t>
      </w:r>
      <w:r w:rsidR="00176376" w:rsidRPr="007465CD">
        <w:t xml:space="preserve"> </w:t>
      </w:r>
      <w:r w:rsidRPr="007465CD">
        <w:t xml:space="preserve">to the card </w:t>
      </w:r>
      <w:r w:rsidR="003852AA" w:rsidRPr="007465CD">
        <w:t>RF gate of type A</w:t>
      </w:r>
      <w:r w:rsidRPr="007465CD">
        <w:t>.</w:t>
      </w:r>
    </w:p>
    <w:p w:rsidR="00A673D3" w:rsidRPr="007465CD" w:rsidRDefault="001E2455" w:rsidP="00A673D3">
      <w:pPr>
        <w:pStyle w:val="B1"/>
      </w:pPr>
      <w:r w:rsidRPr="007465CD">
        <w:t xml:space="preserve">MODE is set to 'FF' and </w:t>
      </w:r>
      <w:r w:rsidR="002C6C71" w:rsidRPr="007465CD">
        <w:t xml:space="preserve">SAK </w:t>
      </w:r>
      <w:r w:rsidR="0036691D" w:rsidRPr="007465CD">
        <w:t xml:space="preserve">registry parameter </w:t>
      </w:r>
      <w:r w:rsidR="002C6C71" w:rsidRPr="007465CD">
        <w:t>is set to '20'</w:t>
      </w:r>
      <w:r w:rsidR="00A37C4E" w:rsidRPr="007465CD">
        <w:t xml:space="preserve"> and ATQA registry parameter is set to </w:t>
      </w:r>
      <w:r w:rsidR="00542F87" w:rsidRPr="007465CD">
        <w:t>'0100'</w:t>
      </w:r>
      <w:r w:rsidR="003852AA" w:rsidRPr="007465CD">
        <w:t>.</w:t>
      </w:r>
    </w:p>
    <w:p w:rsidR="002C6C71" w:rsidRPr="007465CD" w:rsidRDefault="00A673D3" w:rsidP="00A673D3">
      <w:pPr>
        <w:pStyle w:val="B1"/>
      </w:pPr>
      <w:r w:rsidRPr="007465CD">
        <w:t>HCI session initialization is ongoing (to be completed during the test procedure).</w:t>
      </w:r>
    </w:p>
    <w:p w:rsidR="002C6C71" w:rsidRPr="007465CD" w:rsidRDefault="003852AA">
      <w:pPr>
        <w:pStyle w:val="H6"/>
      </w:pPr>
      <w:r w:rsidRPr="007465CD">
        <w:lastRenderedPageBreak/>
        <w:t>5.</w:t>
      </w:r>
      <w:r w:rsidR="002C6C71" w:rsidRPr="007465CD">
        <w:t>6.3.3.4.2.5.3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4"/>
        <w:gridCol w:w="1486"/>
        <w:gridCol w:w="6118"/>
        <w:gridCol w:w="900"/>
      </w:tblGrid>
      <w:tr w:rsidR="002C6C71" w:rsidRPr="007465CD" w:rsidTr="00643139">
        <w:trPr>
          <w:jc w:val="center"/>
        </w:trPr>
        <w:tc>
          <w:tcPr>
            <w:tcW w:w="604" w:type="dxa"/>
          </w:tcPr>
          <w:p w:rsidR="002C6C71" w:rsidRPr="007465CD" w:rsidRDefault="002C6C71">
            <w:pPr>
              <w:pStyle w:val="TAH"/>
            </w:pPr>
            <w:r w:rsidRPr="007465CD">
              <w:t>Step</w:t>
            </w:r>
          </w:p>
        </w:tc>
        <w:tc>
          <w:tcPr>
            <w:tcW w:w="1486" w:type="dxa"/>
          </w:tcPr>
          <w:p w:rsidR="002C6C71" w:rsidRPr="007465CD" w:rsidRDefault="002C6C71">
            <w:pPr>
              <w:pStyle w:val="TAH"/>
            </w:pPr>
            <w:r w:rsidRPr="007465CD">
              <w:t>Direction</w:t>
            </w:r>
          </w:p>
        </w:tc>
        <w:tc>
          <w:tcPr>
            <w:tcW w:w="6118" w:type="dxa"/>
          </w:tcPr>
          <w:p w:rsidR="002C6C71" w:rsidRPr="007465CD" w:rsidRDefault="002C6C71">
            <w:pPr>
              <w:pStyle w:val="TAH"/>
            </w:pPr>
            <w:r w:rsidRPr="007465CD">
              <w:t>Description</w:t>
            </w:r>
          </w:p>
        </w:tc>
        <w:tc>
          <w:tcPr>
            <w:tcW w:w="900" w:type="dxa"/>
          </w:tcPr>
          <w:p w:rsidR="002C6C71" w:rsidRPr="007465CD" w:rsidRDefault="002C6C71">
            <w:pPr>
              <w:pStyle w:val="TAH"/>
            </w:pPr>
            <w:r w:rsidRPr="007465CD">
              <w:t>RQ</w:t>
            </w:r>
          </w:p>
        </w:tc>
      </w:tr>
      <w:tr w:rsidR="002C6C71" w:rsidRPr="007465CD" w:rsidTr="00643139">
        <w:trPr>
          <w:jc w:val="center"/>
        </w:trPr>
        <w:tc>
          <w:tcPr>
            <w:tcW w:w="604" w:type="dxa"/>
          </w:tcPr>
          <w:p w:rsidR="002C6C71" w:rsidRPr="007465CD" w:rsidRDefault="002C6C71">
            <w:pPr>
              <w:pStyle w:val="TAC"/>
            </w:pPr>
            <w:r w:rsidRPr="007465CD">
              <w:t>1</w:t>
            </w:r>
          </w:p>
        </w:tc>
        <w:tc>
          <w:tcPr>
            <w:tcW w:w="1486" w:type="dxa"/>
          </w:tcPr>
          <w:p w:rsidR="002C6C71" w:rsidRPr="007465CD" w:rsidRDefault="002C6C71">
            <w:pPr>
              <w:pStyle w:val="TAC"/>
            </w:pPr>
            <w:r w:rsidRPr="007465CD">
              <w:t xml:space="preserve">HS </w:t>
            </w:r>
            <w:r w:rsidRPr="007465CD">
              <w:sym w:font="Wingdings" w:char="F0E0"/>
            </w:r>
            <w:r w:rsidRPr="007465CD">
              <w:t xml:space="preserve"> HCUT</w:t>
            </w:r>
          </w:p>
        </w:tc>
        <w:tc>
          <w:tcPr>
            <w:tcW w:w="6118" w:type="dxa"/>
          </w:tcPr>
          <w:p w:rsidR="002C6C71" w:rsidRPr="007465CD" w:rsidRDefault="002C6C71">
            <w:pPr>
              <w:pStyle w:val="TAL"/>
            </w:pPr>
            <w:r w:rsidRPr="007465CD">
              <w:t xml:space="preserve">Send </w:t>
            </w:r>
            <w:r w:rsidR="00472B3B" w:rsidRPr="007465CD">
              <w:t>ANY_SET_</w:t>
            </w:r>
            <w:r w:rsidRPr="007465CD">
              <w:t xml:space="preserve">PARAMETER (CID_SUPPORT, </w:t>
            </w:r>
            <w:r w:rsidR="003852AA" w:rsidRPr="007465CD">
              <w:t>'</w:t>
            </w:r>
            <w:r w:rsidRPr="007465CD">
              <w:t>CID</w:t>
            </w:r>
            <w:r w:rsidR="003852AA" w:rsidRPr="007465CD">
              <w:t>'</w:t>
            </w:r>
            <w:r w:rsidRPr="007465CD">
              <w:t>) on PIPEa</w:t>
            </w:r>
            <w:r w:rsidR="00D46A92">
              <w:t>.</w:t>
            </w:r>
          </w:p>
        </w:tc>
        <w:tc>
          <w:tcPr>
            <w:tcW w:w="900" w:type="dxa"/>
          </w:tcPr>
          <w:p w:rsidR="002C6C71" w:rsidRPr="007465CD" w:rsidRDefault="002C6C71">
            <w:pPr>
              <w:pStyle w:val="TAC"/>
            </w:pPr>
          </w:p>
        </w:tc>
      </w:tr>
      <w:tr w:rsidR="002C6C71" w:rsidRPr="007465CD" w:rsidTr="00643139">
        <w:trPr>
          <w:jc w:val="center"/>
        </w:trPr>
        <w:tc>
          <w:tcPr>
            <w:tcW w:w="604" w:type="dxa"/>
          </w:tcPr>
          <w:p w:rsidR="002C6C71" w:rsidRPr="007465CD" w:rsidRDefault="002C6C71">
            <w:pPr>
              <w:pStyle w:val="TAC"/>
            </w:pPr>
            <w:r w:rsidRPr="007465CD">
              <w:t>2</w:t>
            </w:r>
          </w:p>
        </w:tc>
        <w:tc>
          <w:tcPr>
            <w:tcW w:w="1486" w:type="dxa"/>
          </w:tcPr>
          <w:p w:rsidR="002C6C71" w:rsidRPr="007465CD" w:rsidRDefault="002C6C71">
            <w:pPr>
              <w:pStyle w:val="TAC"/>
            </w:pPr>
            <w:r w:rsidRPr="007465CD">
              <w:t xml:space="preserve">HCUT </w:t>
            </w:r>
            <w:r w:rsidRPr="007465CD">
              <w:sym w:font="Wingdings" w:char="F0E0"/>
            </w:r>
            <w:r w:rsidRPr="007465CD">
              <w:t xml:space="preserve"> HS</w:t>
            </w:r>
          </w:p>
        </w:tc>
        <w:tc>
          <w:tcPr>
            <w:tcW w:w="6118" w:type="dxa"/>
          </w:tcPr>
          <w:p w:rsidR="002C6C71" w:rsidRPr="007465CD" w:rsidRDefault="002C6C71">
            <w:pPr>
              <w:pStyle w:val="TAL"/>
            </w:pPr>
            <w:r w:rsidRPr="007465CD">
              <w:t>Send ANY_OK</w:t>
            </w:r>
            <w:r w:rsidR="00D46A92">
              <w:t>.</w:t>
            </w:r>
          </w:p>
        </w:tc>
        <w:tc>
          <w:tcPr>
            <w:tcW w:w="900" w:type="dxa"/>
          </w:tcPr>
          <w:p w:rsidR="002C6C71" w:rsidRPr="007465CD" w:rsidRDefault="002C6C71">
            <w:pPr>
              <w:pStyle w:val="TAC"/>
            </w:pPr>
            <w:r w:rsidRPr="007465CD">
              <w:t>RQ9.31</w:t>
            </w:r>
          </w:p>
        </w:tc>
      </w:tr>
      <w:tr w:rsidR="002C6C71" w:rsidRPr="007465CD" w:rsidTr="00643139">
        <w:trPr>
          <w:jc w:val="center"/>
        </w:trPr>
        <w:tc>
          <w:tcPr>
            <w:tcW w:w="604" w:type="dxa"/>
          </w:tcPr>
          <w:p w:rsidR="002C6C71" w:rsidRPr="007465CD" w:rsidRDefault="002C6C71">
            <w:pPr>
              <w:pStyle w:val="TAC"/>
            </w:pPr>
            <w:r w:rsidRPr="007465CD">
              <w:t>3</w:t>
            </w:r>
          </w:p>
        </w:tc>
        <w:tc>
          <w:tcPr>
            <w:tcW w:w="1486" w:type="dxa"/>
          </w:tcPr>
          <w:p w:rsidR="002C6C71" w:rsidRPr="007465CD" w:rsidRDefault="002C6C71">
            <w:pPr>
              <w:pStyle w:val="TAC"/>
            </w:pPr>
            <w:r w:rsidRPr="007465CD">
              <w:t xml:space="preserve">HS </w:t>
            </w:r>
            <w:r w:rsidRPr="007465CD">
              <w:sym w:font="Wingdings" w:char="F0E0"/>
            </w:r>
            <w:r w:rsidRPr="007465CD">
              <w:t xml:space="preserve"> HCUT</w:t>
            </w:r>
          </w:p>
        </w:tc>
        <w:tc>
          <w:tcPr>
            <w:tcW w:w="6118" w:type="dxa"/>
          </w:tcPr>
          <w:p w:rsidR="002C6C71" w:rsidRPr="007465CD" w:rsidRDefault="002C6C71">
            <w:pPr>
              <w:pStyle w:val="TAL"/>
            </w:pPr>
            <w:r w:rsidRPr="007465CD">
              <w:t xml:space="preserve">Send </w:t>
            </w:r>
            <w:r w:rsidR="00472B3B" w:rsidRPr="007465CD">
              <w:t>ANY_GET_</w:t>
            </w:r>
            <w:r w:rsidRPr="007465CD">
              <w:t>PARAMETER (CID_SUPPORT) on PIPEa</w:t>
            </w:r>
            <w:r w:rsidR="00D46A92">
              <w:t>.</w:t>
            </w:r>
          </w:p>
        </w:tc>
        <w:tc>
          <w:tcPr>
            <w:tcW w:w="900" w:type="dxa"/>
          </w:tcPr>
          <w:p w:rsidR="002C6C71" w:rsidRPr="007465CD" w:rsidRDefault="002C6C71">
            <w:pPr>
              <w:pStyle w:val="TAC"/>
            </w:pPr>
          </w:p>
        </w:tc>
      </w:tr>
      <w:tr w:rsidR="002C6C71" w:rsidRPr="007465CD" w:rsidTr="00643139">
        <w:trPr>
          <w:jc w:val="center"/>
        </w:trPr>
        <w:tc>
          <w:tcPr>
            <w:tcW w:w="604" w:type="dxa"/>
          </w:tcPr>
          <w:p w:rsidR="002C6C71" w:rsidRPr="007465CD" w:rsidRDefault="002C6C71">
            <w:pPr>
              <w:pStyle w:val="TAC"/>
            </w:pPr>
            <w:r w:rsidRPr="007465CD">
              <w:t>4</w:t>
            </w:r>
          </w:p>
        </w:tc>
        <w:tc>
          <w:tcPr>
            <w:tcW w:w="1486" w:type="dxa"/>
          </w:tcPr>
          <w:p w:rsidR="002C6C71" w:rsidRPr="007465CD" w:rsidRDefault="002C6C71">
            <w:pPr>
              <w:pStyle w:val="TAC"/>
            </w:pPr>
            <w:r w:rsidRPr="007465CD">
              <w:t xml:space="preserve">HCUT </w:t>
            </w:r>
            <w:r w:rsidRPr="007465CD">
              <w:sym w:font="Wingdings" w:char="F0E0"/>
            </w:r>
            <w:r w:rsidRPr="007465CD">
              <w:t xml:space="preserve"> HS</w:t>
            </w:r>
          </w:p>
        </w:tc>
        <w:tc>
          <w:tcPr>
            <w:tcW w:w="6118" w:type="dxa"/>
          </w:tcPr>
          <w:p w:rsidR="002C6C71" w:rsidRPr="007465CD" w:rsidRDefault="002C6C71">
            <w:pPr>
              <w:pStyle w:val="TAL"/>
            </w:pPr>
            <w:r w:rsidRPr="007465CD">
              <w:t>Send ANY_OK</w:t>
            </w:r>
            <w:r w:rsidR="00176376" w:rsidRPr="007465CD">
              <w:t xml:space="preserve"> </w:t>
            </w:r>
            <w:r w:rsidRPr="007465CD">
              <w:t>with value given in step 1</w:t>
            </w:r>
            <w:r w:rsidR="00D46A92">
              <w:t>.</w:t>
            </w:r>
          </w:p>
        </w:tc>
        <w:tc>
          <w:tcPr>
            <w:tcW w:w="900" w:type="dxa"/>
          </w:tcPr>
          <w:p w:rsidR="002C6C71" w:rsidRPr="007465CD" w:rsidRDefault="002C6C71">
            <w:pPr>
              <w:pStyle w:val="TAC"/>
            </w:pPr>
            <w:r w:rsidRPr="007465CD">
              <w:t>RQ9.31</w:t>
            </w:r>
          </w:p>
        </w:tc>
      </w:tr>
      <w:tr w:rsidR="001E2455" w:rsidRPr="007465CD" w:rsidTr="00643139">
        <w:trPr>
          <w:jc w:val="center"/>
        </w:trPr>
        <w:tc>
          <w:tcPr>
            <w:tcW w:w="604" w:type="dxa"/>
            <w:vAlign w:val="center"/>
          </w:tcPr>
          <w:p w:rsidR="001E2455" w:rsidRPr="007465CD" w:rsidRDefault="001E2455">
            <w:pPr>
              <w:pStyle w:val="TAC"/>
            </w:pPr>
            <w:r w:rsidRPr="007465CD">
              <w:t>5</w:t>
            </w:r>
          </w:p>
        </w:tc>
        <w:tc>
          <w:tcPr>
            <w:tcW w:w="1486" w:type="dxa"/>
          </w:tcPr>
          <w:p w:rsidR="001E2455" w:rsidRPr="007465CD" w:rsidRDefault="001E2455">
            <w:pPr>
              <w:pStyle w:val="TAC"/>
            </w:pPr>
            <w:r w:rsidRPr="007465CD">
              <w:t xml:space="preserve">HS </w:t>
            </w:r>
            <w:r w:rsidRPr="007465CD">
              <w:sym w:font="Wingdings" w:char="F0E0"/>
            </w:r>
            <w:r w:rsidRPr="007465CD">
              <w:t xml:space="preserve"> HCUT</w:t>
            </w:r>
          </w:p>
        </w:tc>
        <w:tc>
          <w:tcPr>
            <w:tcW w:w="6118" w:type="dxa"/>
          </w:tcPr>
          <w:p w:rsidR="001E2455" w:rsidRPr="007465CD" w:rsidRDefault="001E2455">
            <w:pPr>
              <w:pStyle w:val="TAL"/>
            </w:pPr>
            <w:r w:rsidRPr="007465CD">
              <w:t>Send ANY_SET_PARAMETER (APPLICATION_DATA, T1-Tk) on PIPEa</w:t>
            </w:r>
            <w:r w:rsidR="00D46A92">
              <w:t>.</w:t>
            </w:r>
          </w:p>
        </w:tc>
        <w:tc>
          <w:tcPr>
            <w:tcW w:w="900" w:type="dxa"/>
          </w:tcPr>
          <w:p w:rsidR="001E2455" w:rsidRPr="007465CD" w:rsidRDefault="001E2455">
            <w:pPr>
              <w:pStyle w:val="TAC"/>
            </w:pPr>
          </w:p>
        </w:tc>
      </w:tr>
      <w:tr w:rsidR="001E2455" w:rsidRPr="007465CD" w:rsidTr="00643139">
        <w:trPr>
          <w:jc w:val="center"/>
        </w:trPr>
        <w:tc>
          <w:tcPr>
            <w:tcW w:w="604" w:type="dxa"/>
            <w:vAlign w:val="center"/>
          </w:tcPr>
          <w:p w:rsidR="001E2455" w:rsidRPr="007465CD" w:rsidRDefault="001E2455">
            <w:pPr>
              <w:pStyle w:val="TAC"/>
            </w:pPr>
            <w:r w:rsidRPr="007465CD">
              <w:t>6</w:t>
            </w:r>
          </w:p>
        </w:tc>
        <w:tc>
          <w:tcPr>
            <w:tcW w:w="1486" w:type="dxa"/>
          </w:tcPr>
          <w:p w:rsidR="001E2455" w:rsidRPr="007465CD" w:rsidRDefault="001E2455">
            <w:pPr>
              <w:pStyle w:val="TAC"/>
            </w:pPr>
            <w:r w:rsidRPr="007465CD">
              <w:t xml:space="preserve">HCUT </w:t>
            </w:r>
            <w:r w:rsidRPr="007465CD">
              <w:sym w:font="Wingdings" w:char="F0E0"/>
            </w:r>
            <w:r w:rsidRPr="007465CD">
              <w:t xml:space="preserve"> HS</w:t>
            </w:r>
          </w:p>
        </w:tc>
        <w:tc>
          <w:tcPr>
            <w:tcW w:w="6118" w:type="dxa"/>
          </w:tcPr>
          <w:p w:rsidR="001E2455" w:rsidRPr="007465CD" w:rsidRDefault="001E2455">
            <w:pPr>
              <w:pStyle w:val="TAL"/>
            </w:pPr>
            <w:r w:rsidRPr="007465CD">
              <w:t>Send ANY_OK</w:t>
            </w:r>
            <w:r w:rsidR="00D46A92">
              <w:t>.</w:t>
            </w:r>
          </w:p>
        </w:tc>
        <w:tc>
          <w:tcPr>
            <w:tcW w:w="900" w:type="dxa"/>
          </w:tcPr>
          <w:p w:rsidR="001E2455" w:rsidRPr="007465CD" w:rsidRDefault="001E2455">
            <w:pPr>
              <w:pStyle w:val="TAC"/>
            </w:pPr>
            <w:r w:rsidRPr="007465CD">
              <w:t>RQ9.25</w:t>
            </w:r>
          </w:p>
        </w:tc>
      </w:tr>
      <w:tr w:rsidR="001E2455" w:rsidRPr="007465CD" w:rsidTr="00643139">
        <w:trPr>
          <w:jc w:val="center"/>
        </w:trPr>
        <w:tc>
          <w:tcPr>
            <w:tcW w:w="604" w:type="dxa"/>
            <w:vAlign w:val="center"/>
          </w:tcPr>
          <w:p w:rsidR="001E2455" w:rsidRPr="007465CD" w:rsidRDefault="001E2455">
            <w:pPr>
              <w:pStyle w:val="TAC"/>
            </w:pPr>
            <w:r w:rsidRPr="007465CD">
              <w:t>7</w:t>
            </w:r>
          </w:p>
        </w:tc>
        <w:tc>
          <w:tcPr>
            <w:tcW w:w="1486" w:type="dxa"/>
          </w:tcPr>
          <w:p w:rsidR="001E2455" w:rsidRPr="007465CD" w:rsidRDefault="001E2455">
            <w:pPr>
              <w:pStyle w:val="TAC"/>
            </w:pPr>
            <w:r w:rsidRPr="007465CD">
              <w:t xml:space="preserve">HS </w:t>
            </w:r>
            <w:r w:rsidRPr="007465CD">
              <w:sym w:font="Wingdings" w:char="F0E0"/>
            </w:r>
            <w:r w:rsidRPr="007465CD">
              <w:t xml:space="preserve"> HCUT</w:t>
            </w:r>
          </w:p>
        </w:tc>
        <w:tc>
          <w:tcPr>
            <w:tcW w:w="6118" w:type="dxa"/>
          </w:tcPr>
          <w:p w:rsidR="001E2455" w:rsidRPr="007465CD" w:rsidRDefault="001E2455">
            <w:pPr>
              <w:pStyle w:val="TAL"/>
            </w:pPr>
            <w:r w:rsidRPr="007465CD">
              <w:t>Send ANY_GET_PARAMETER (APPLICATION_DATA) on PIPEa</w:t>
            </w:r>
            <w:r w:rsidR="00D46A92">
              <w:t>.</w:t>
            </w:r>
          </w:p>
        </w:tc>
        <w:tc>
          <w:tcPr>
            <w:tcW w:w="900" w:type="dxa"/>
          </w:tcPr>
          <w:p w:rsidR="001E2455" w:rsidRPr="007465CD" w:rsidRDefault="001E2455">
            <w:pPr>
              <w:pStyle w:val="TAC"/>
            </w:pPr>
          </w:p>
        </w:tc>
      </w:tr>
      <w:tr w:rsidR="001E2455" w:rsidRPr="007465CD" w:rsidTr="00643139">
        <w:trPr>
          <w:jc w:val="center"/>
        </w:trPr>
        <w:tc>
          <w:tcPr>
            <w:tcW w:w="604" w:type="dxa"/>
            <w:vAlign w:val="center"/>
          </w:tcPr>
          <w:p w:rsidR="001E2455" w:rsidRPr="007465CD" w:rsidRDefault="001E2455">
            <w:pPr>
              <w:pStyle w:val="TAC"/>
            </w:pPr>
            <w:r w:rsidRPr="007465CD">
              <w:t>8</w:t>
            </w:r>
          </w:p>
        </w:tc>
        <w:tc>
          <w:tcPr>
            <w:tcW w:w="1486" w:type="dxa"/>
          </w:tcPr>
          <w:p w:rsidR="001E2455" w:rsidRPr="007465CD" w:rsidRDefault="001E2455">
            <w:pPr>
              <w:pStyle w:val="TAC"/>
            </w:pPr>
            <w:r w:rsidRPr="007465CD">
              <w:t xml:space="preserve">HCUT </w:t>
            </w:r>
            <w:r w:rsidRPr="007465CD">
              <w:sym w:font="Wingdings" w:char="F0E0"/>
            </w:r>
            <w:r w:rsidRPr="007465CD">
              <w:t xml:space="preserve"> HS</w:t>
            </w:r>
          </w:p>
        </w:tc>
        <w:tc>
          <w:tcPr>
            <w:tcW w:w="6118" w:type="dxa"/>
          </w:tcPr>
          <w:p w:rsidR="001E2455" w:rsidRPr="007465CD" w:rsidRDefault="001E2455">
            <w:pPr>
              <w:pStyle w:val="TAL"/>
            </w:pPr>
            <w:r w:rsidRPr="007465CD">
              <w:t>Send ANY_OK with value (T1-Tk) given in step 1</w:t>
            </w:r>
            <w:r w:rsidR="00D46A92">
              <w:t>.</w:t>
            </w:r>
          </w:p>
        </w:tc>
        <w:tc>
          <w:tcPr>
            <w:tcW w:w="900" w:type="dxa"/>
          </w:tcPr>
          <w:p w:rsidR="001E2455" w:rsidRPr="007465CD" w:rsidRDefault="001E2455">
            <w:pPr>
              <w:pStyle w:val="TAC"/>
            </w:pPr>
            <w:r w:rsidRPr="007465CD">
              <w:t>RQ9.25</w:t>
            </w:r>
          </w:p>
        </w:tc>
      </w:tr>
      <w:tr w:rsidR="001E2455" w:rsidRPr="007465CD" w:rsidTr="00643139">
        <w:trPr>
          <w:jc w:val="center"/>
        </w:trPr>
        <w:tc>
          <w:tcPr>
            <w:tcW w:w="604" w:type="dxa"/>
          </w:tcPr>
          <w:p w:rsidR="001E2455" w:rsidRPr="007465CD" w:rsidRDefault="001E2455">
            <w:pPr>
              <w:pStyle w:val="TAC"/>
            </w:pPr>
            <w:r w:rsidRPr="007465CD">
              <w:t>9</w:t>
            </w:r>
          </w:p>
        </w:tc>
        <w:tc>
          <w:tcPr>
            <w:tcW w:w="1486" w:type="dxa"/>
          </w:tcPr>
          <w:p w:rsidR="001E2455" w:rsidRPr="007465CD" w:rsidRDefault="001E2455" w:rsidP="00F941CC">
            <w:pPr>
              <w:pStyle w:val="TAC"/>
            </w:pPr>
            <w:r w:rsidRPr="007465CD">
              <w:t xml:space="preserve">HS </w:t>
            </w:r>
            <w:r w:rsidRPr="007465CD">
              <w:sym w:font="Wingdings" w:char="F0E0"/>
            </w:r>
            <w:r w:rsidRPr="007465CD">
              <w:t xml:space="preserve"> HCUT</w:t>
            </w:r>
          </w:p>
          <w:p w:rsidR="001E2455" w:rsidRPr="007465CD" w:rsidRDefault="001E2455">
            <w:pPr>
              <w:pStyle w:val="TAC"/>
            </w:pPr>
            <w:r w:rsidRPr="007465CD">
              <w:t xml:space="preserve">HCUT </w:t>
            </w:r>
            <w:r w:rsidRPr="007465CD">
              <w:sym w:font="Wingdings" w:char="F0E0"/>
            </w:r>
            <w:r w:rsidRPr="007465CD">
              <w:t xml:space="preserve"> HS</w:t>
            </w:r>
          </w:p>
        </w:tc>
        <w:tc>
          <w:tcPr>
            <w:tcW w:w="6118" w:type="dxa"/>
            <w:vAlign w:val="center"/>
          </w:tcPr>
          <w:p w:rsidR="001E2455" w:rsidRPr="007465CD" w:rsidRDefault="001E2455" w:rsidP="001F2E96">
            <w:pPr>
              <w:pStyle w:val="TAL"/>
            </w:pPr>
            <w:r w:rsidRPr="007465CD">
              <w:t>Set the MODE parameter to '02</w:t>
            </w:r>
            <w:r w:rsidR="00D46A92">
              <w:t>.</w:t>
            </w:r>
            <w:r w:rsidRPr="007465CD">
              <w:t>'</w:t>
            </w:r>
          </w:p>
        </w:tc>
        <w:tc>
          <w:tcPr>
            <w:tcW w:w="900" w:type="dxa"/>
          </w:tcPr>
          <w:p w:rsidR="001E2455" w:rsidRPr="007465CD" w:rsidRDefault="001E2455">
            <w:pPr>
              <w:pStyle w:val="TAC"/>
            </w:pPr>
          </w:p>
        </w:tc>
      </w:tr>
      <w:tr w:rsidR="00A673D3" w:rsidRPr="007465CD" w:rsidTr="00643139">
        <w:trPr>
          <w:jc w:val="center"/>
        </w:trPr>
        <w:tc>
          <w:tcPr>
            <w:tcW w:w="604" w:type="dxa"/>
          </w:tcPr>
          <w:p w:rsidR="00A673D3" w:rsidRPr="007465CD" w:rsidRDefault="00A673D3">
            <w:pPr>
              <w:pStyle w:val="TAC"/>
            </w:pPr>
            <w:r w:rsidRPr="007465CD">
              <w:t>10</w:t>
            </w:r>
          </w:p>
        </w:tc>
        <w:tc>
          <w:tcPr>
            <w:tcW w:w="1486" w:type="dxa"/>
          </w:tcPr>
          <w:p w:rsidR="00A673D3" w:rsidRPr="007465CD" w:rsidRDefault="00A673D3" w:rsidP="00F941CC">
            <w:pPr>
              <w:pStyle w:val="TAC"/>
            </w:pPr>
            <w:r w:rsidRPr="007465CD">
              <w:t xml:space="preserve">HS </w:t>
            </w:r>
            <w:r w:rsidRPr="007465CD">
              <w:sym w:font="Wingdings" w:char="F0E0"/>
            </w:r>
            <w:r w:rsidRPr="007465CD">
              <w:t xml:space="preserve"> HCUT</w:t>
            </w:r>
          </w:p>
        </w:tc>
        <w:tc>
          <w:tcPr>
            <w:tcW w:w="6118" w:type="dxa"/>
            <w:vAlign w:val="center"/>
          </w:tcPr>
          <w:p w:rsidR="00A673D3" w:rsidRPr="007465CD" w:rsidRDefault="00A673D3">
            <w:pPr>
              <w:pStyle w:val="TAL"/>
            </w:pPr>
            <w:r w:rsidRPr="007465CD">
              <w:t>Set SESSION_IDENTITY to a random value on PIPE1.</w:t>
            </w:r>
          </w:p>
        </w:tc>
        <w:tc>
          <w:tcPr>
            <w:tcW w:w="900" w:type="dxa"/>
          </w:tcPr>
          <w:p w:rsidR="00A673D3" w:rsidRPr="007465CD" w:rsidRDefault="00A673D3">
            <w:pPr>
              <w:pStyle w:val="TAC"/>
            </w:pPr>
          </w:p>
        </w:tc>
      </w:tr>
      <w:tr w:rsidR="00A673D3" w:rsidRPr="007465CD" w:rsidTr="00643139">
        <w:trPr>
          <w:jc w:val="center"/>
        </w:trPr>
        <w:tc>
          <w:tcPr>
            <w:tcW w:w="604" w:type="dxa"/>
          </w:tcPr>
          <w:p w:rsidR="00A673D3" w:rsidRPr="007465CD" w:rsidRDefault="00A673D3" w:rsidP="00BC6D23">
            <w:pPr>
              <w:pStyle w:val="TAC"/>
            </w:pPr>
            <w:r w:rsidRPr="007465CD">
              <w:t>11</w:t>
            </w:r>
          </w:p>
        </w:tc>
        <w:tc>
          <w:tcPr>
            <w:tcW w:w="1486" w:type="dxa"/>
            <w:vAlign w:val="center"/>
          </w:tcPr>
          <w:p w:rsidR="00A673D3" w:rsidRPr="007465CD" w:rsidRDefault="00A673D3" w:rsidP="00BC6D23">
            <w:pPr>
              <w:pStyle w:val="TAC"/>
            </w:pPr>
            <w:r w:rsidRPr="007465CD">
              <w:t xml:space="preserve">User </w:t>
            </w:r>
            <w:r w:rsidRPr="007465CD">
              <w:sym w:font="Wingdings" w:char="F0E0"/>
            </w:r>
            <w:r w:rsidRPr="007465CD">
              <w:t xml:space="preserve"> HCUT</w:t>
            </w:r>
          </w:p>
        </w:tc>
        <w:tc>
          <w:tcPr>
            <w:tcW w:w="6118" w:type="dxa"/>
            <w:vAlign w:val="center"/>
          </w:tcPr>
          <w:p w:rsidR="00A673D3" w:rsidRPr="007465CD" w:rsidRDefault="00A673D3" w:rsidP="00BC6D23">
            <w:pPr>
              <w:pStyle w:val="TAL"/>
            </w:pPr>
            <w:r w:rsidRPr="007465CD">
              <w:t>The terminal is placed in PCD field.</w:t>
            </w:r>
          </w:p>
        </w:tc>
        <w:tc>
          <w:tcPr>
            <w:tcW w:w="900" w:type="dxa"/>
          </w:tcPr>
          <w:p w:rsidR="00A673D3" w:rsidRPr="007465CD" w:rsidRDefault="00A673D3" w:rsidP="00BC6D23">
            <w:pPr>
              <w:pStyle w:val="TAC"/>
            </w:pPr>
          </w:p>
        </w:tc>
      </w:tr>
      <w:tr w:rsidR="00A673D3" w:rsidRPr="007465CD" w:rsidTr="00643139">
        <w:trPr>
          <w:jc w:val="center"/>
        </w:trPr>
        <w:tc>
          <w:tcPr>
            <w:tcW w:w="604" w:type="dxa"/>
            <w:vAlign w:val="center"/>
          </w:tcPr>
          <w:p w:rsidR="00A673D3" w:rsidRPr="007465CD" w:rsidRDefault="00A673D3">
            <w:pPr>
              <w:pStyle w:val="TAC"/>
            </w:pPr>
            <w:r w:rsidRPr="007465CD">
              <w:t>12</w:t>
            </w:r>
          </w:p>
        </w:tc>
        <w:tc>
          <w:tcPr>
            <w:tcW w:w="1486" w:type="dxa"/>
          </w:tcPr>
          <w:p w:rsidR="00A673D3" w:rsidRPr="007465CD" w:rsidRDefault="00A673D3" w:rsidP="00F941CC">
            <w:pPr>
              <w:pStyle w:val="TAC"/>
            </w:pPr>
            <w:r w:rsidRPr="007465CD">
              <w:t xml:space="preserve">PCD </w:t>
            </w:r>
            <w:r w:rsidRPr="007465CD">
              <w:sym w:font="Wingdings" w:char="F0E0"/>
            </w:r>
            <w:r w:rsidRPr="007465CD">
              <w:t xml:space="preserve"> HCUT</w:t>
            </w:r>
          </w:p>
          <w:p w:rsidR="00A673D3" w:rsidRPr="007465CD" w:rsidRDefault="00A673D3">
            <w:pPr>
              <w:pStyle w:val="TAC"/>
            </w:pPr>
            <w:r w:rsidRPr="007465CD">
              <w:t xml:space="preserve">HCUT </w:t>
            </w:r>
            <w:r w:rsidRPr="007465CD">
              <w:sym w:font="Wingdings" w:char="F0E0"/>
            </w:r>
            <w:r w:rsidRPr="007465CD">
              <w:t xml:space="preserve"> PCD</w:t>
            </w:r>
          </w:p>
        </w:tc>
        <w:tc>
          <w:tcPr>
            <w:tcW w:w="6118" w:type="dxa"/>
          </w:tcPr>
          <w:p w:rsidR="00A673D3" w:rsidRPr="007465CD" w:rsidRDefault="00A673D3">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and b6 in the SAK sent on RF</w:t>
            </w:r>
            <w:r w:rsidR="00D46A92">
              <w:t>.</w:t>
            </w:r>
          </w:p>
        </w:tc>
        <w:tc>
          <w:tcPr>
            <w:tcW w:w="900" w:type="dxa"/>
          </w:tcPr>
          <w:p w:rsidR="00A673D3" w:rsidRPr="007465CD" w:rsidRDefault="00A673D3">
            <w:pPr>
              <w:pStyle w:val="TAC"/>
            </w:pPr>
          </w:p>
        </w:tc>
      </w:tr>
      <w:tr w:rsidR="00A673D3" w:rsidRPr="007465CD" w:rsidTr="00643139">
        <w:trPr>
          <w:jc w:val="center"/>
        </w:trPr>
        <w:tc>
          <w:tcPr>
            <w:tcW w:w="604" w:type="dxa"/>
            <w:vAlign w:val="center"/>
          </w:tcPr>
          <w:p w:rsidR="00A673D3" w:rsidRPr="007465CD" w:rsidRDefault="00A673D3">
            <w:pPr>
              <w:pStyle w:val="TAC"/>
            </w:pPr>
            <w:r w:rsidRPr="007465CD">
              <w:t>13</w:t>
            </w:r>
          </w:p>
        </w:tc>
        <w:tc>
          <w:tcPr>
            <w:tcW w:w="1486" w:type="dxa"/>
          </w:tcPr>
          <w:p w:rsidR="00A673D3" w:rsidRPr="007465CD" w:rsidRDefault="00A673D3">
            <w:pPr>
              <w:pStyle w:val="TAC"/>
            </w:pPr>
            <w:r w:rsidRPr="007465CD">
              <w:t xml:space="preserve">PCD </w:t>
            </w:r>
            <w:r w:rsidRPr="007465CD">
              <w:sym w:font="Wingdings" w:char="F0E0"/>
            </w:r>
            <w:r w:rsidRPr="007465CD">
              <w:t xml:space="preserve"> HCUT</w:t>
            </w:r>
          </w:p>
        </w:tc>
        <w:tc>
          <w:tcPr>
            <w:tcW w:w="6118" w:type="dxa"/>
          </w:tcPr>
          <w:p w:rsidR="00A673D3" w:rsidRPr="007465CD" w:rsidRDefault="00A673D3">
            <w:pPr>
              <w:pStyle w:val="TAL"/>
            </w:pPr>
            <w:r w:rsidRPr="007465CD">
              <w:t>Send RATS</w:t>
            </w:r>
            <w:r w:rsidR="00D46A92">
              <w:t>.</w:t>
            </w:r>
          </w:p>
        </w:tc>
        <w:tc>
          <w:tcPr>
            <w:tcW w:w="900" w:type="dxa"/>
          </w:tcPr>
          <w:p w:rsidR="00A673D3" w:rsidRPr="007465CD" w:rsidRDefault="00A673D3">
            <w:pPr>
              <w:pStyle w:val="TAC"/>
            </w:pPr>
          </w:p>
        </w:tc>
      </w:tr>
      <w:tr w:rsidR="00A673D3" w:rsidRPr="007465CD" w:rsidTr="00643139">
        <w:trPr>
          <w:jc w:val="center"/>
        </w:trPr>
        <w:tc>
          <w:tcPr>
            <w:tcW w:w="604" w:type="dxa"/>
            <w:vAlign w:val="center"/>
          </w:tcPr>
          <w:p w:rsidR="00A673D3" w:rsidRPr="007465CD" w:rsidRDefault="00A673D3" w:rsidP="003852AA">
            <w:pPr>
              <w:pStyle w:val="TAC"/>
            </w:pPr>
            <w:r w:rsidRPr="007465CD">
              <w:t>14</w:t>
            </w:r>
          </w:p>
        </w:tc>
        <w:tc>
          <w:tcPr>
            <w:tcW w:w="1486" w:type="dxa"/>
            <w:vAlign w:val="center"/>
          </w:tcPr>
          <w:p w:rsidR="00A673D3" w:rsidRPr="007465CD" w:rsidRDefault="00A673D3" w:rsidP="003852AA">
            <w:pPr>
              <w:pStyle w:val="TAC"/>
            </w:pPr>
            <w:r w:rsidRPr="007465CD">
              <w:t xml:space="preserve">HCUT </w:t>
            </w:r>
            <w:r w:rsidRPr="007465CD">
              <w:sym w:font="Wingdings" w:char="F0E0"/>
            </w:r>
            <w:r w:rsidRPr="007465CD">
              <w:t xml:space="preserve"> PCD</w:t>
            </w:r>
          </w:p>
        </w:tc>
        <w:tc>
          <w:tcPr>
            <w:tcW w:w="6118" w:type="dxa"/>
            <w:vAlign w:val="center"/>
          </w:tcPr>
          <w:p w:rsidR="00A673D3" w:rsidRPr="007465CD" w:rsidRDefault="00A673D3" w:rsidP="000E1BA5">
            <w:pPr>
              <w:pStyle w:val="TAL"/>
            </w:pPr>
            <w:r w:rsidRPr="007465CD">
              <w:t>Send ATS with historical bytes (APPLICATION_DATA) equal to T1-Tk</w:t>
            </w:r>
            <w:r w:rsidR="00D46A92">
              <w:t>.</w:t>
            </w:r>
          </w:p>
        </w:tc>
        <w:tc>
          <w:tcPr>
            <w:tcW w:w="900" w:type="dxa"/>
          </w:tcPr>
          <w:p w:rsidR="00A673D3" w:rsidRPr="007465CD" w:rsidRDefault="00A673D3">
            <w:pPr>
              <w:pStyle w:val="TAC"/>
            </w:pPr>
            <w:r w:rsidRPr="007465CD">
              <w:t>RQ9.25</w:t>
            </w:r>
          </w:p>
          <w:p w:rsidR="00A673D3" w:rsidRPr="007465CD" w:rsidRDefault="00A673D3" w:rsidP="00C56B58">
            <w:pPr>
              <w:pStyle w:val="TAC"/>
            </w:pPr>
            <w:r w:rsidRPr="007465CD">
              <w:t>RQ9.28</w:t>
            </w:r>
          </w:p>
        </w:tc>
      </w:tr>
      <w:tr w:rsidR="002A77F7" w:rsidRPr="007465CD" w:rsidTr="00643139">
        <w:trPr>
          <w:jc w:val="center"/>
        </w:trPr>
        <w:tc>
          <w:tcPr>
            <w:tcW w:w="604" w:type="dxa"/>
            <w:tcBorders>
              <w:top w:val="single" w:sz="4" w:space="0" w:color="auto"/>
              <w:left w:val="single" w:sz="4" w:space="0" w:color="auto"/>
              <w:bottom w:val="single" w:sz="4" w:space="0" w:color="auto"/>
              <w:right w:val="single" w:sz="4" w:space="0" w:color="auto"/>
            </w:tcBorders>
            <w:vAlign w:val="center"/>
          </w:tcPr>
          <w:p w:rsidR="002A77F7" w:rsidRPr="007465CD" w:rsidRDefault="002A77F7" w:rsidP="00BC6D23">
            <w:pPr>
              <w:pStyle w:val="TAC"/>
            </w:pPr>
            <w:r w:rsidRPr="007465CD">
              <w:t>1</w:t>
            </w:r>
            <w:r w:rsidR="00A673D3" w:rsidRPr="007465CD">
              <w:t>5</w:t>
            </w:r>
          </w:p>
        </w:tc>
        <w:tc>
          <w:tcPr>
            <w:tcW w:w="1486" w:type="dxa"/>
            <w:tcBorders>
              <w:top w:val="single" w:sz="4" w:space="0" w:color="auto"/>
              <w:left w:val="single" w:sz="4" w:space="0" w:color="auto"/>
              <w:bottom w:val="single" w:sz="4" w:space="0" w:color="auto"/>
              <w:right w:val="single" w:sz="4" w:space="0" w:color="auto"/>
            </w:tcBorders>
            <w:vAlign w:val="center"/>
          </w:tcPr>
          <w:p w:rsidR="002A77F7" w:rsidRPr="007465CD" w:rsidRDefault="002A77F7" w:rsidP="00BC6D23">
            <w:pPr>
              <w:pStyle w:val="TAC"/>
            </w:pPr>
          </w:p>
        </w:tc>
        <w:tc>
          <w:tcPr>
            <w:tcW w:w="6118" w:type="dxa"/>
            <w:tcBorders>
              <w:top w:val="single" w:sz="4" w:space="0" w:color="auto"/>
              <w:left w:val="single" w:sz="4" w:space="0" w:color="auto"/>
              <w:bottom w:val="single" w:sz="4" w:space="0" w:color="auto"/>
              <w:right w:val="single" w:sz="4" w:space="0" w:color="auto"/>
            </w:tcBorders>
            <w:vAlign w:val="center"/>
          </w:tcPr>
          <w:p w:rsidR="002A77F7" w:rsidRPr="007465CD" w:rsidRDefault="002A77F7" w:rsidP="00BC6D23">
            <w:pPr>
              <w:pStyle w:val="TAL"/>
            </w:pPr>
            <w:r w:rsidRPr="007465CD">
              <w:t>If the terminal supports O_Low_Power_Mode, remove the terminal from the PCD field, power off the terminal and perform steps 10 to 13.</w:t>
            </w:r>
          </w:p>
        </w:tc>
        <w:tc>
          <w:tcPr>
            <w:tcW w:w="900" w:type="dxa"/>
            <w:tcBorders>
              <w:top w:val="single" w:sz="4" w:space="0" w:color="auto"/>
              <w:left w:val="single" w:sz="4" w:space="0" w:color="auto"/>
              <w:bottom w:val="single" w:sz="4" w:space="0" w:color="auto"/>
              <w:right w:val="single" w:sz="4" w:space="0" w:color="auto"/>
            </w:tcBorders>
          </w:tcPr>
          <w:p w:rsidR="002A77F7" w:rsidRPr="007465CD" w:rsidRDefault="002A77F7" w:rsidP="00BC6D23">
            <w:pPr>
              <w:pStyle w:val="TAC"/>
            </w:pPr>
          </w:p>
        </w:tc>
      </w:tr>
    </w:tbl>
    <w:p w:rsidR="002C6C71" w:rsidRPr="007465CD" w:rsidRDefault="002C6C71"/>
    <w:p w:rsidR="002C6C71" w:rsidRPr="007465CD" w:rsidRDefault="002C6C71" w:rsidP="00096217">
      <w:pPr>
        <w:pStyle w:val="H6"/>
      </w:pPr>
      <w:r w:rsidRPr="007465CD">
        <w:t>5.6.3.3.4.2.6</w:t>
      </w:r>
      <w:r w:rsidRPr="007465CD">
        <w:tab/>
        <w:t xml:space="preserve">Test case 5: DATARATE_MAX </w:t>
      </w:r>
    </w:p>
    <w:p w:rsidR="002C6C71" w:rsidRPr="007465CD" w:rsidRDefault="003852AA" w:rsidP="00096217">
      <w:pPr>
        <w:pStyle w:val="H6"/>
      </w:pPr>
      <w:r w:rsidRPr="007465CD">
        <w:t>5.6.3.3.4.2.6.1</w:t>
      </w:r>
      <w:r w:rsidRPr="007465CD">
        <w:tab/>
      </w:r>
      <w:r w:rsidR="002C6C71" w:rsidRPr="007465CD">
        <w:t>Test execution</w:t>
      </w:r>
    </w:p>
    <w:p w:rsidR="002C6C71" w:rsidRPr="007465CD" w:rsidRDefault="002C6C71" w:rsidP="00096217">
      <w:pPr>
        <w:keepNext/>
        <w:keepLines/>
      </w:pPr>
      <w:r w:rsidRPr="007465CD">
        <w:t>The test procedure shall be executed once for each of following parameters:</w:t>
      </w:r>
    </w:p>
    <w:p w:rsidR="002C6C71" w:rsidRPr="007465CD" w:rsidRDefault="002C6C71" w:rsidP="00096217">
      <w:pPr>
        <w:pStyle w:val="B1"/>
        <w:keepNext/>
        <w:keepLines/>
      </w:pPr>
      <w:r w:rsidRPr="007465CD">
        <w:t>DATARATE_MAX = '000001'</w:t>
      </w:r>
      <w:r w:rsidR="003852AA" w:rsidRPr="007465CD">
        <w:t>.</w:t>
      </w:r>
      <w:r w:rsidR="00815893" w:rsidRPr="007465CD">
        <w:t xml:space="preserve"> In this case, in step 8, the terminal may transmit TA(1) in the ATS. If present, TA(1) shall be: TA(1) = x0000000b.</w:t>
      </w:r>
    </w:p>
    <w:p w:rsidR="002C6C71" w:rsidRPr="007465CD" w:rsidRDefault="002C6C71" w:rsidP="00096217">
      <w:pPr>
        <w:pStyle w:val="B1"/>
        <w:keepNext/>
        <w:keepLines/>
      </w:pPr>
      <w:r w:rsidRPr="007465CD">
        <w:t>DATARATE_MAX = '030300'</w:t>
      </w:r>
      <w:r w:rsidR="003852AA" w:rsidRPr="007465CD">
        <w:t>.</w:t>
      </w:r>
      <w:r w:rsidR="00815893" w:rsidRPr="007465CD">
        <w:t xml:space="preserve"> In this case, the table below gives the TA(1) byte the terminal shall t</w:t>
      </w:r>
      <w:r w:rsidR="00FF0E83" w:rsidRPr="007465CD">
        <w:t xml:space="preserve">ransmit in the ATS in step 8, </w:t>
      </w:r>
      <w:r w:rsidR="00815893" w:rsidRPr="007465CD">
        <w:t>depending on its capabilities (as documented in V_DRATE_MAX_CEA).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581"/>
        <w:gridCol w:w="3119"/>
      </w:tblGrid>
      <w:tr w:rsidR="00815893" w:rsidRPr="007465CD" w:rsidTr="00FC6EEC">
        <w:trPr>
          <w:jc w:val="center"/>
        </w:trPr>
        <w:tc>
          <w:tcPr>
            <w:tcW w:w="2581" w:type="dxa"/>
            <w:shd w:val="clear" w:color="auto" w:fill="auto"/>
          </w:tcPr>
          <w:p w:rsidR="00815893" w:rsidRPr="007465CD" w:rsidRDefault="00815893" w:rsidP="00096217">
            <w:pPr>
              <w:pStyle w:val="TAH"/>
            </w:pPr>
            <w:r w:rsidRPr="007465CD">
              <w:t>V_DRATE_MAX_CEA (kb/s)</w:t>
            </w:r>
          </w:p>
        </w:tc>
        <w:tc>
          <w:tcPr>
            <w:tcW w:w="3119" w:type="dxa"/>
            <w:shd w:val="clear" w:color="auto" w:fill="auto"/>
          </w:tcPr>
          <w:p w:rsidR="00815893" w:rsidRPr="007465CD" w:rsidRDefault="00815893" w:rsidP="00096217">
            <w:pPr>
              <w:pStyle w:val="TAH"/>
            </w:pPr>
            <w:r w:rsidRPr="007465CD">
              <w:t>TA(1)</w:t>
            </w:r>
            <w:r w:rsidR="0072384B" w:rsidRPr="007465CD">
              <w:t xml:space="preserve"> </w:t>
            </w:r>
            <w:r w:rsidRPr="007465CD">
              <w:t>(Binary format)</w:t>
            </w:r>
          </w:p>
        </w:tc>
      </w:tr>
      <w:tr w:rsidR="00815893" w:rsidRPr="007465CD" w:rsidTr="00FC6EEC">
        <w:trPr>
          <w:jc w:val="center"/>
        </w:trPr>
        <w:tc>
          <w:tcPr>
            <w:tcW w:w="2581" w:type="dxa"/>
            <w:shd w:val="clear" w:color="auto" w:fill="auto"/>
          </w:tcPr>
          <w:p w:rsidR="00815893" w:rsidRPr="007465CD" w:rsidRDefault="00815893" w:rsidP="00231D4B">
            <w:pPr>
              <w:pStyle w:val="TAC"/>
            </w:pPr>
            <w:r w:rsidRPr="007465CD">
              <w:t>106</w:t>
            </w:r>
          </w:p>
        </w:tc>
        <w:tc>
          <w:tcPr>
            <w:tcW w:w="3119" w:type="dxa"/>
            <w:shd w:val="clear" w:color="auto" w:fill="auto"/>
          </w:tcPr>
          <w:p w:rsidR="00815893" w:rsidRPr="007465CD" w:rsidRDefault="00815893" w:rsidP="00231D4B">
            <w:pPr>
              <w:pStyle w:val="TAC"/>
            </w:pPr>
            <w:r w:rsidRPr="007465CD">
              <w:t xml:space="preserve">Optional, if present: </w:t>
            </w:r>
            <w:r w:rsidRPr="007465CD">
              <w:br/>
              <w:t>x0000000b</w:t>
            </w:r>
          </w:p>
        </w:tc>
      </w:tr>
      <w:tr w:rsidR="00815893" w:rsidRPr="007465CD" w:rsidTr="00FC6EEC">
        <w:trPr>
          <w:jc w:val="center"/>
        </w:trPr>
        <w:tc>
          <w:tcPr>
            <w:tcW w:w="2581" w:type="dxa"/>
            <w:shd w:val="clear" w:color="auto" w:fill="auto"/>
          </w:tcPr>
          <w:p w:rsidR="00815893" w:rsidRPr="007465CD" w:rsidRDefault="00815893" w:rsidP="00231D4B">
            <w:pPr>
              <w:pStyle w:val="TAC"/>
            </w:pPr>
            <w:r w:rsidRPr="007465CD">
              <w:t>212</w:t>
            </w:r>
          </w:p>
        </w:tc>
        <w:tc>
          <w:tcPr>
            <w:tcW w:w="3119" w:type="dxa"/>
            <w:shd w:val="clear" w:color="auto" w:fill="auto"/>
          </w:tcPr>
          <w:p w:rsidR="00815893" w:rsidRPr="007465CD" w:rsidRDefault="00815893" w:rsidP="00231D4B">
            <w:pPr>
              <w:pStyle w:val="TAC"/>
            </w:pPr>
            <w:r w:rsidRPr="007465CD">
              <w:t>x0010001b</w:t>
            </w:r>
          </w:p>
        </w:tc>
      </w:tr>
      <w:tr w:rsidR="00815893" w:rsidRPr="007465CD" w:rsidTr="00FC6EEC">
        <w:trPr>
          <w:jc w:val="center"/>
        </w:trPr>
        <w:tc>
          <w:tcPr>
            <w:tcW w:w="2581" w:type="dxa"/>
            <w:shd w:val="clear" w:color="auto" w:fill="auto"/>
          </w:tcPr>
          <w:p w:rsidR="00815893" w:rsidRPr="007465CD" w:rsidRDefault="00815893" w:rsidP="00231D4B">
            <w:pPr>
              <w:pStyle w:val="TAC"/>
            </w:pPr>
            <w:r w:rsidRPr="007465CD">
              <w:t>424</w:t>
            </w:r>
          </w:p>
        </w:tc>
        <w:tc>
          <w:tcPr>
            <w:tcW w:w="3119" w:type="dxa"/>
            <w:shd w:val="clear" w:color="auto" w:fill="auto"/>
          </w:tcPr>
          <w:p w:rsidR="00815893" w:rsidRPr="007465CD" w:rsidRDefault="00815893" w:rsidP="00231D4B">
            <w:pPr>
              <w:pStyle w:val="TAC"/>
            </w:pPr>
            <w:r w:rsidRPr="007465CD">
              <w:t>x01x001xb</w:t>
            </w:r>
          </w:p>
        </w:tc>
      </w:tr>
      <w:tr w:rsidR="00815893" w:rsidRPr="007465CD" w:rsidTr="00FC6EEC">
        <w:trPr>
          <w:jc w:val="center"/>
        </w:trPr>
        <w:tc>
          <w:tcPr>
            <w:tcW w:w="2581" w:type="dxa"/>
            <w:shd w:val="clear" w:color="auto" w:fill="auto"/>
          </w:tcPr>
          <w:p w:rsidR="00815893" w:rsidRPr="007465CD" w:rsidRDefault="00815893" w:rsidP="00231D4B">
            <w:pPr>
              <w:pStyle w:val="TAC"/>
            </w:pPr>
            <w:r w:rsidRPr="007465CD">
              <w:t>848</w:t>
            </w:r>
          </w:p>
        </w:tc>
        <w:tc>
          <w:tcPr>
            <w:tcW w:w="3119" w:type="dxa"/>
            <w:shd w:val="clear" w:color="auto" w:fill="auto"/>
          </w:tcPr>
          <w:p w:rsidR="00815893" w:rsidRPr="007465CD" w:rsidRDefault="00815893" w:rsidP="00231D4B">
            <w:pPr>
              <w:pStyle w:val="TAC"/>
            </w:pPr>
            <w:r w:rsidRPr="007465CD">
              <w:t>x1xx01xxb</w:t>
            </w:r>
          </w:p>
        </w:tc>
      </w:tr>
    </w:tbl>
    <w:p w:rsidR="00231D4B" w:rsidRPr="007465CD" w:rsidRDefault="00231D4B" w:rsidP="00231D4B"/>
    <w:p w:rsidR="002C6C71" w:rsidRPr="007465CD" w:rsidRDefault="002C6C71">
      <w:pPr>
        <w:pStyle w:val="H6"/>
      </w:pPr>
      <w:r w:rsidRPr="007465CD">
        <w:t>5.6.3.3.4.2.6.2</w:t>
      </w:r>
      <w:r w:rsidRPr="007465CD">
        <w:tab/>
        <w:t>Initial conditions</w:t>
      </w:r>
    </w:p>
    <w:p w:rsidR="009F0D35" w:rsidRPr="007465CD" w:rsidRDefault="002C6C71" w:rsidP="009F0D35">
      <w:pPr>
        <w:pStyle w:val="B1"/>
      </w:pPr>
      <w:r w:rsidRPr="007465CD">
        <w:t>The HCI interface is idle; i.e. no further communication is expected.</w:t>
      </w:r>
    </w:p>
    <w:p w:rsidR="002C6C71" w:rsidRPr="007465CD" w:rsidRDefault="009F0D35" w:rsidP="009F0D35">
      <w:pPr>
        <w:pStyle w:val="B1"/>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 23'</w:t>
      </w:r>
      <w:r w:rsidR="003852AA" w:rsidRPr="007465CD">
        <w:t xml:space="preserve"> to the card RF gate of type A.</w:t>
      </w:r>
    </w:p>
    <w:p w:rsidR="00A673D3" w:rsidRPr="007465CD" w:rsidRDefault="001E2455" w:rsidP="00A673D3">
      <w:pPr>
        <w:pStyle w:val="B1"/>
      </w:pPr>
      <w:r w:rsidRPr="007465CD">
        <w:t xml:space="preserve">MODE is set to 'FF' and </w:t>
      </w:r>
      <w:r w:rsidR="002C6C71" w:rsidRPr="007465CD">
        <w:t xml:space="preserve">SAK </w:t>
      </w:r>
      <w:r w:rsidR="0036691D" w:rsidRPr="007465CD">
        <w:t xml:space="preserve">registry parameter </w:t>
      </w:r>
      <w:r w:rsidR="002C6C71" w:rsidRPr="007465CD">
        <w:t>is set to '20'</w:t>
      </w:r>
      <w:r w:rsidR="00A37C4E" w:rsidRPr="007465CD">
        <w:t xml:space="preserve"> and ATQA registry parameter is set to </w:t>
      </w:r>
      <w:r w:rsidR="00542F87" w:rsidRPr="007465CD">
        <w:t>'0100'</w:t>
      </w:r>
      <w:r w:rsidR="003852AA" w:rsidRPr="007465CD">
        <w:t>.</w:t>
      </w:r>
      <w:r w:rsidR="00A673D3" w:rsidRPr="007465CD">
        <w:t xml:space="preserve"> </w:t>
      </w:r>
    </w:p>
    <w:p w:rsidR="002C6C71" w:rsidRPr="007465CD" w:rsidRDefault="00A673D3" w:rsidP="00A673D3">
      <w:pPr>
        <w:pStyle w:val="B1"/>
      </w:pPr>
      <w:r w:rsidRPr="007465CD">
        <w:t>HCI session initialization is ongoing (to be completed during the test procedure).</w:t>
      </w:r>
    </w:p>
    <w:p w:rsidR="002C6C71" w:rsidRPr="007465CD" w:rsidRDefault="003852AA">
      <w:pPr>
        <w:pStyle w:val="H6"/>
      </w:pPr>
      <w:r w:rsidRPr="007465CD">
        <w:lastRenderedPageBreak/>
        <w:t>5.</w:t>
      </w:r>
      <w:r w:rsidR="002C6C71" w:rsidRPr="007465CD">
        <w:t>6.3.3.4.2.6.3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643139">
        <w:trPr>
          <w:jc w:val="center"/>
        </w:trPr>
        <w:tc>
          <w:tcPr>
            <w:tcW w:w="607" w:type="dxa"/>
          </w:tcPr>
          <w:p w:rsidR="002C6C71" w:rsidRPr="007465CD" w:rsidRDefault="002C6C71" w:rsidP="00476901">
            <w:pPr>
              <w:pStyle w:val="TAH"/>
            </w:pPr>
            <w:r w:rsidRPr="007465CD">
              <w:t>Step</w:t>
            </w:r>
          </w:p>
        </w:tc>
        <w:tc>
          <w:tcPr>
            <w:tcW w:w="1486" w:type="dxa"/>
          </w:tcPr>
          <w:p w:rsidR="002C6C71" w:rsidRPr="007465CD" w:rsidRDefault="002C6C71" w:rsidP="00476901">
            <w:pPr>
              <w:pStyle w:val="TAH"/>
            </w:pPr>
            <w:r w:rsidRPr="007465CD">
              <w:t>Direction</w:t>
            </w:r>
          </w:p>
        </w:tc>
        <w:tc>
          <w:tcPr>
            <w:tcW w:w="6115" w:type="dxa"/>
          </w:tcPr>
          <w:p w:rsidR="002C6C71" w:rsidRPr="007465CD" w:rsidRDefault="002C6C71" w:rsidP="00476901">
            <w:pPr>
              <w:pStyle w:val="TAH"/>
            </w:pPr>
            <w:r w:rsidRPr="007465CD">
              <w:t>Description</w:t>
            </w:r>
          </w:p>
        </w:tc>
        <w:tc>
          <w:tcPr>
            <w:tcW w:w="900" w:type="dxa"/>
          </w:tcPr>
          <w:p w:rsidR="002C6C71" w:rsidRPr="007465CD" w:rsidRDefault="002C6C71" w:rsidP="00476901">
            <w:pPr>
              <w:pStyle w:val="TAH"/>
            </w:pPr>
            <w:r w:rsidRPr="007465CD">
              <w:t>RQ</w:t>
            </w:r>
          </w:p>
        </w:tc>
      </w:tr>
      <w:tr w:rsidR="002C6C71" w:rsidRPr="007465CD" w:rsidTr="00643139">
        <w:trPr>
          <w:jc w:val="center"/>
        </w:trPr>
        <w:tc>
          <w:tcPr>
            <w:tcW w:w="607" w:type="dxa"/>
          </w:tcPr>
          <w:p w:rsidR="002C6C71" w:rsidRPr="007465CD" w:rsidRDefault="002C6C71" w:rsidP="00476901">
            <w:pPr>
              <w:pStyle w:val="TAH"/>
              <w:rPr>
                <w:b w:val="0"/>
              </w:rPr>
            </w:pPr>
            <w:r w:rsidRPr="007465CD">
              <w:rPr>
                <w:b w:val="0"/>
              </w:rPr>
              <w:t>1</w:t>
            </w:r>
          </w:p>
        </w:tc>
        <w:tc>
          <w:tcPr>
            <w:tcW w:w="1486" w:type="dxa"/>
          </w:tcPr>
          <w:p w:rsidR="002C6C71" w:rsidRPr="007465CD" w:rsidRDefault="002C6C71" w:rsidP="00476901">
            <w:pPr>
              <w:pStyle w:val="TAH"/>
              <w:rPr>
                <w:b w:val="0"/>
              </w:rPr>
            </w:pPr>
            <w:r w:rsidRPr="007465CD">
              <w:rPr>
                <w:b w:val="0"/>
              </w:rPr>
              <w:t xml:space="preserve">HS </w:t>
            </w:r>
            <w:r w:rsidRPr="007465CD">
              <w:rPr>
                <w:b w:val="0"/>
              </w:rPr>
              <w:sym w:font="Wingdings" w:char="F0E0"/>
            </w:r>
            <w:r w:rsidRPr="007465CD">
              <w:rPr>
                <w:b w:val="0"/>
              </w:rPr>
              <w:t xml:space="preserve"> HCUT</w:t>
            </w:r>
          </w:p>
        </w:tc>
        <w:tc>
          <w:tcPr>
            <w:tcW w:w="6115" w:type="dxa"/>
          </w:tcPr>
          <w:p w:rsidR="002C6C71" w:rsidRPr="007465CD" w:rsidRDefault="002C6C71" w:rsidP="00476901">
            <w:pPr>
              <w:pStyle w:val="TAH"/>
              <w:jc w:val="left"/>
              <w:rPr>
                <w:b w:val="0"/>
              </w:rPr>
            </w:pPr>
            <w:r w:rsidRPr="007465CD">
              <w:rPr>
                <w:b w:val="0"/>
              </w:rPr>
              <w:t xml:space="preserve">Send </w:t>
            </w:r>
            <w:r w:rsidR="00472B3B" w:rsidRPr="007465CD">
              <w:rPr>
                <w:b w:val="0"/>
              </w:rPr>
              <w:t>ANY_GET_</w:t>
            </w:r>
            <w:r w:rsidRPr="007465CD">
              <w:rPr>
                <w:b w:val="0"/>
              </w:rPr>
              <w:t>PARAMETER (DATARATE_MAX) on PIPEa</w:t>
            </w:r>
            <w:r w:rsidR="001E67F5" w:rsidRPr="007465CD">
              <w:rPr>
                <w:b w:val="0"/>
              </w:rPr>
              <w:t>.</w:t>
            </w:r>
          </w:p>
        </w:tc>
        <w:tc>
          <w:tcPr>
            <w:tcW w:w="900" w:type="dxa"/>
          </w:tcPr>
          <w:p w:rsidR="002C6C71" w:rsidRPr="007465CD" w:rsidRDefault="002C6C71" w:rsidP="00476901">
            <w:pPr>
              <w:pStyle w:val="TAH"/>
              <w:rPr>
                <w:b w:val="0"/>
              </w:rPr>
            </w:pPr>
          </w:p>
        </w:tc>
      </w:tr>
      <w:tr w:rsidR="002C6C71" w:rsidRPr="007465CD" w:rsidTr="00643139">
        <w:trPr>
          <w:jc w:val="center"/>
        </w:trPr>
        <w:tc>
          <w:tcPr>
            <w:tcW w:w="607" w:type="dxa"/>
            <w:vAlign w:val="center"/>
          </w:tcPr>
          <w:p w:rsidR="002C6C71" w:rsidRPr="007465CD" w:rsidRDefault="002C6C71" w:rsidP="00476901">
            <w:pPr>
              <w:pStyle w:val="TAH"/>
              <w:rPr>
                <w:b w:val="0"/>
              </w:rPr>
            </w:pPr>
            <w:r w:rsidRPr="007465CD">
              <w:rPr>
                <w:b w:val="0"/>
              </w:rPr>
              <w:t>2</w:t>
            </w:r>
          </w:p>
        </w:tc>
        <w:tc>
          <w:tcPr>
            <w:tcW w:w="1486" w:type="dxa"/>
            <w:vAlign w:val="center"/>
          </w:tcPr>
          <w:p w:rsidR="002C6C71" w:rsidRPr="007465CD" w:rsidRDefault="002C6C71" w:rsidP="00476901">
            <w:pPr>
              <w:pStyle w:val="TAH"/>
              <w:rPr>
                <w:b w:val="0"/>
              </w:rPr>
            </w:pPr>
            <w:r w:rsidRPr="007465CD">
              <w:rPr>
                <w:b w:val="0"/>
              </w:rPr>
              <w:t xml:space="preserve">HCUT </w:t>
            </w:r>
            <w:r w:rsidRPr="007465CD">
              <w:rPr>
                <w:b w:val="0"/>
              </w:rPr>
              <w:sym w:font="Wingdings" w:char="F0E0"/>
            </w:r>
            <w:r w:rsidRPr="007465CD">
              <w:rPr>
                <w:b w:val="0"/>
              </w:rPr>
              <w:t xml:space="preserve"> HS</w:t>
            </w:r>
          </w:p>
        </w:tc>
        <w:tc>
          <w:tcPr>
            <w:tcW w:w="6115" w:type="dxa"/>
            <w:vAlign w:val="center"/>
          </w:tcPr>
          <w:p w:rsidR="002C6C71" w:rsidRPr="007465CD" w:rsidRDefault="002C6C71" w:rsidP="00476901">
            <w:pPr>
              <w:pStyle w:val="TAH"/>
              <w:jc w:val="left"/>
              <w:rPr>
                <w:b w:val="0"/>
              </w:rPr>
            </w:pPr>
            <w:r w:rsidRPr="007465CD">
              <w:rPr>
                <w:b w:val="0"/>
              </w:rPr>
              <w:t>Send ANY_OK</w:t>
            </w:r>
            <w:r w:rsidR="00176376" w:rsidRPr="007465CD">
              <w:rPr>
                <w:b w:val="0"/>
              </w:rPr>
              <w:t xml:space="preserve"> </w:t>
            </w:r>
            <w:r w:rsidR="001E67F5" w:rsidRPr="007465CD">
              <w:rPr>
                <w:b w:val="0"/>
              </w:rPr>
              <w:t>with default value.</w:t>
            </w:r>
          </w:p>
        </w:tc>
        <w:tc>
          <w:tcPr>
            <w:tcW w:w="900" w:type="dxa"/>
          </w:tcPr>
          <w:p w:rsidR="002C6C71" w:rsidRPr="007465CD" w:rsidRDefault="002C6C71" w:rsidP="00476901">
            <w:pPr>
              <w:pStyle w:val="TAC"/>
            </w:pPr>
            <w:r w:rsidRPr="007465CD">
              <w:t>RQ9.35,</w:t>
            </w:r>
          </w:p>
          <w:p w:rsidR="002C6C71" w:rsidRPr="007465CD" w:rsidRDefault="002C6C71" w:rsidP="00476901">
            <w:pPr>
              <w:pStyle w:val="TAC"/>
            </w:pPr>
            <w:r w:rsidRPr="007465CD">
              <w:t>RQ9.36,</w:t>
            </w:r>
          </w:p>
          <w:p w:rsidR="002C6C71" w:rsidRPr="007465CD" w:rsidRDefault="002C6C71" w:rsidP="00476901">
            <w:pPr>
              <w:pStyle w:val="TAH"/>
              <w:rPr>
                <w:b w:val="0"/>
              </w:rPr>
            </w:pPr>
            <w:r w:rsidRPr="007465CD">
              <w:rPr>
                <w:b w:val="0"/>
              </w:rPr>
              <w:t>RQ9.37</w:t>
            </w:r>
          </w:p>
        </w:tc>
      </w:tr>
      <w:tr w:rsidR="002C6C71" w:rsidRPr="007465CD" w:rsidTr="00643139">
        <w:trPr>
          <w:jc w:val="center"/>
        </w:trPr>
        <w:tc>
          <w:tcPr>
            <w:tcW w:w="607" w:type="dxa"/>
            <w:vAlign w:val="center"/>
          </w:tcPr>
          <w:p w:rsidR="002C6C71" w:rsidRPr="007465CD" w:rsidRDefault="002C6C71" w:rsidP="00476901">
            <w:pPr>
              <w:pStyle w:val="TAC"/>
            </w:pPr>
            <w:r w:rsidRPr="007465CD">
              <w:t>3</w:t>
            </w:r>
          </w:p>
        </w:tc>
        <w:tc>
          <w:tcPr>
            <w:tcW w:w="1486" w:type="dxa"/>
            <w:vAlign w:val="center"/>
          </w:tcPr>
          <w:p w:rsidR="002C6C71" w:rsidRPr="007465CD" w:rsidRDefault="002C6C71" w:rsidP="00476901">
            <w:pPr>
              <w:pStyle w:val="TAC"/>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476901">
            <w:pPr>
              <w:pStyle w:val="TAL"/>
            </w:pPr>
            <w:r w:rsidRPr="007465CD">
              <w:t xml:space="preserve">Send </w:t>
            </w:r>
            <w:r w:rsidR="00472B3B" w:rsidRPr="007465CD">
              <w:t>ANY_SET_</w:t>
            </w:r>
            <w:r w:rsidRPr="007465CD">
              <w:t xml:space="preserve">PARAMETER (DATARATE_MAX, </w:t>
            </w:r>
            <w:r w:rsidR="003852AA" w:rsidRPr="007465CD">
              <w:t>'</w:t>
            </w:r>
            <w:r w:rsidRPr="007465CD">
              <w:t>Byte1 Byte2 Byte3</w:t>
            </w:r>
            <w:r w:rsidR="003852AA" w:rsidRPr="007465CD">
              <w:t>'</w:t>
            </w:r>
            <w:r w:rsidRPr="007465CD">
              <w:t>) on PIPEa</w:t>
            </w:r>
            <w:r w:rsidR="001E67F5" w:rsidRPr="007465CD">
              <w:t>.</w:t>
            </w:r>
          </w:p>
        </w:tc>
        <w:tc>
          <w:tcPr>
            <w:tcW w:w="900" w:type="dxa"/>
          </w:tcPr>
          <w:p w:rsidR="002C6C71" w:rsidRPr="007465CD" w:rsidRDefault="002C6C71" w:rsidP="00476901">
            <w:pPr>
              <w:pStyle w:val="TAC"/>
            </w:pPr>
          </w:p>
        </w:tc>
      </w:tr>
      <w:tr w:rsidR="002C6C71" w:rsidRPr="007465CD" w:rsidTr="00643139">
        <w:trPr>
          <w:jc w:val="center"/>
        </w:trPr>
        <w:tc>
          <w:tcPr>
            <w:tcW w:w="607" w:type="dxa"/>
            <w:vAlign w:val="center"/>
          </w:tcPr>
          <w:p w:rsidR="002C6C71" w:rsidRPr="007465CD" w:rsidRDefault="002C6C71" w:rsidP="00476901">
            <w:pPr>
              <w:pStyle w:val="TAC"/>
            </w:pPr>
            <w:r w:rsidRPr="007465CD">
              <w:t>4</w:t>
            </w:r>
          </w:p>
        </w:tc>
        <w:tc>
          <w:tcPr>
            <w:tcW w:w="1486" w:type="dxa"/>
            <w:vAlign w:val="center"/>
          </w:tcPr>
          <w:p w:rsidR="002C6C71" w:rsidRPr="007465CD" w:rsidRDefault="002C6C71" w:rsidP="00476901">
            <w:pPr>
              <w:pStyle w:val="TAC"/>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476901">
            <w:pPr>
              <w:pStyle w:val="TAL"/>
            </w:pPr>
            <w:r w:rsidRPr="007465CD">
              <w:t>Send ANY_OK</w:t>
            </w:r>
            <w:r w:rsidR="001E67F5" w:rsidRPr="007465CD">
              <w:t>.</w:t>
            </w:r>
          </w:p>
        </w:tc>
        <w:tc>
          <w:tcPr>
            <w:tcW w:w="900" w:type="dxa"/>
          </w:tcPr>
          <w:p w:rsidR="002C6C71" w:rsidRPr="007465CD" w:rsidRDefault="002C6C71" w:rsidP="00476901">
            <w:pPr>
              <w:pStyle w:val="TAC"/>
            </w:pPr>
            <w:r w:rsidRPr="007465CD">
              <w:t>RQ9.35,</w:t>
            </w:r>
          </w:p>
          <w:p w:rsidR="002C6C71" w:rsidRPr="007465CD" w:rsidRDefault="002C6C71" w:rsidP="00476901">
            <w:pPr>
              <w:pStyle w:val="TAC"/>
            </w:pPr>
            <w:r w:rsidRPr="007465CD">
              <w:t>RQ9.37</w:t>
            </w:r>
          </w:p>
        </w:tc>
      </w:tr>
      <w:tr w:rsidR="001E2455" w:rsidRPr="007465CD" w:rsidTr="00643139">
        <w:trPr>
          <w:jc w:val="center"/>
        </w:trPr>
        <w:tc>
          <w:tcPr>
            <w:tcW w:w="607" w:type="dxa"/>
            <w:vAlign w:val="center"/>
          </w:tcPr>
          <w:p w:rsidR="001E2455" w:rsidRPr="007465CD" w:rsidRDefault="001E2455" w:rsidP="00476901">
            <w:pPr>
              <w:pStyle w:val="TAC"/>
            </w:pPr>
            <w:r w:rsidRPr="007465CD">
              <w:t>5</w:t>
            </w:r>
          </w:p>
        </w:tc>
        <w:tc>
          <w:tcPr>
            <w:tcW w:w="1486" w:type="dxa"/>
          </w:tcPr>
          <w:p w:rsidR="001E2455" w:rsidRPr="007465CD" w:rsidRDefault="001E2455" w:rsidP="00476901">
            <w:pPr>
              <w:pStyle w:val="TAC"/>
            </w:pPr>
            <w:r w:rsidRPr="007465CD">
              <w:t xml:space="preserve">HS </w:t>
            </w:r>
            <w:r w:rsidRPr="007465CD">
              <w:sym w:font="Wingdings" w:char="F0E0"/>
            </w:r>
            <w:r w:rsidRPr="007465CD">
              <w:t xml:space="preserve"> HCUT</w:t>
            </w:r>
          </w:p>
          <w:p w:rsidR="001E2455" w:rsidRPr="007465CD" w:rsidRDefault="001E2455" w:rsidP="00476901">
            <w:pPr>
              <w:pStyle w:val="TAC"/>
            </w:pPr>
            <w:r w:rsidRPr="007465CD">
              <w:t xml:space="preserve">HCUT </w:t>
            </w:r>
            <w:r w:rsidRPr="007465CD">
              <w:sym w:font="Wingdings" w:char="F0E0"/>
            </w:r>
            <w:r w:rsidRPr="007465CD">
              <w:t xml:space="preserve"> HS</w:t>
            </w:r>
          </w:p>
        </w:tc>
        <w:tc>
          <w:tcPr>
            <w:tcW w:w="6115" w:type="dxa"/>
            <w:vAlign w:val="center"/>
          </w:tcPr>
          <w:p w:rsidR="001E2455" w:rsidRPr="007465CD" w:rsidRDefault="001E2455" w:rsidP="00476901">
            <w:pPr>
              <w:pStyle w:val="TAL"/>
            </w:pPr>
            <w:r w:rsidRPr="007465CD">
              <w:t>Set the MODE parameter to '02'</w:t>
            </w:r>
            <w:r w:rsidR="0072384B" w:rsidRPr="007465CD">
              <w:t>.</w:t>
            </w:r>
          </w:p>
        </w:tc>
        <w:tc>
          <w:tcPr>
            <w:tcW w:w="900" w:type="dxa"/>
          </w:tcPr>
          <w:p w:rsidR="001E2455" w:rsidRPr="007465CD" w:rsidRDefault="001E2455" w:rsidP="00476901">
            <w:pPr>
              <w:pStyle w:val="TAC"/>
            </w:pPr>
          </w:p>
        </w:tc>
      </w:tr>
      <w:tr w:rsidR="00A673D3" w:rsidRPr="007465CD" w:rsidTr="00643139">
        <w:trPr>
          <w:jc w:val="center"/>
        </w:trPr>
        <w:tc>
          <w:tcPr>
            <w:tcW w:w="607" w:type="dxa"/>
            <w:vAlign w:val="center"/>
          </w:tcPr>
          <w:p w:rsidR="00A673D3" w:rsidRPr="007465CD" w:rsidRDefault="00A673D3" w:rsidP="00476901">
            <w:pPr>
              <w:pStyle w:val="TAC"/>
            </w:pPr>
            <w:r w:rsidRPr="007465CD">
              <w:t>6</w:t>
            </w:r>
          </w:p>
        </w:tc>
        <w:tc>
          <w:tcPr>
            <w:tcW w:w="1486" w:type="dxa"/>
          </w:tcPr>
          <w:p w:rsidR="00A673D3" w:rsidRPr="007465CD" w:rsidRDefault="00A673D3" w:rsidP="00476901">
            <w:pPr>
              <w:pStyle w:val="TAC"/>
            </w:pPr>
            <w:r w:rsidRPr="007465CD">
              <w:t xml:space="preserve">HS </w:t>
            </w:r>
            <w:r w:rsidRPr="007465CD">
              <w:sym w:font="Wingdings" w:char="F0E0"/>
            </w:r>
            <w:r w:rsidRPr="007465CD">
              <w:t xml:space="preserve"> HCUT</w:t>
            </w:r>
          </w:p>
        </w:tc>
        <w:tc>
          <w:tcPr>
            <w:tcW w:w="6115" w:type="dxa"/>
            <w:vAlign w:val="center"/>
          </w:tcPr>
          <w:p w:rsidR="00A673D3" w:rsidRPr="007465CD" w:rsidRDefault="00A673D3" w:rsidP="00476901">
            <w:pPr>
              <w:pStyle w:val="TAL"/>
            </w:pPr>
            <w:r w:rsidRPr="007465CD">
              <w:t>Set SESSION_IDENTITY to a random value on PIPE1.</w:t>
            </w:r>
          </w:p>
        </w:tc>
        <w:tc>
          <w:tcPr>
            <w:tcW w:w="900" w:type="dxa"/>
          </w:tcPr>
          <w:p w:rsidR="00A673D3" w:rsidRPr="007465CD" w:rsidRDefault="00A673D3" w:rsidP="00476901">
            <w:pPr>
              <w:pStyle w:val="TAC"/>
            </w:pPr>
          </w:p>
        </w:tc>
      </w:tr>
      <w:tr w:rsidR="00A673D3" w:rsidRPr="007465CD" w:rsidTr="00643139">
        <w:trPr>
          <w:jc w:val="center"/>
        </w:trPr>
        <w:tc>
          <w:tcPr>
            <w:tcW w:w="607" w:type="dxa"/>
            <w:vAlign w:val="center"/>
          </w:tcPr>
          <w:p w:rsidR="00A673D3" w:rsidRPr="007465CD" w:rsidRDefault="00A673D3" w:rsidP="00476901">
            <w:pPr>
              <w:pStyle w:val="TAC"/>
            </w:pPr>
            <w:r w:rsidRPr="007465CD">
              <w:t>7</w:t>
            </w:r>
          </w:p>
        </w:tc>
        <w:tc>
          <w:tcPr>
            <w:tcW w:w="1486" w:type="dxa"/>
            <w:vAlign w:val="center"/>
          </w:tcPr>
          <w:p w:rsidR="00A673D3" w:rsidRPr="007465CD" w:rsidRDefault="00A673D3" w:rsidP="00476901">
            <w:pPr>
              <w:pStyle w:val="TAC"/>
            </w:pPr>
            <w:r w:rsidRPr="007465CD">
              <w:t xml:space="preserve">User </w:t>
            </w:r>
            <w:r w:rsidRPr="007465CD">
              <w:sym w:font="Wingdings" w:char="F0E0"/>
            </w:r>
            <w:r w:rsidRPr="007465CD">
              <w:t xml:space="preserve"> HCUT</w:t>
            </w:r>
          </w:p>
        </w:tc>
        <w:tc>
          <w:tcPr>
            <w:tcW w:w="6115" w:type="dxa"/>
            <w:vAlign w:val="center"/>
          </w:tcPr>
          <w:p w:rsidR="00A673D3" w:rsidRPr="007465CD" w:rsidRDefault="00A673D3" w:rsidP="00476901">
            <w:pPr>
              <w:pStyle w:val="TAL"/>
            </w:pPr>
            <w:r w:rsidRPr="007465CD">
              <w:t>The terminal is placed in PCD field.</w:t>
            </w:r>
          </w:p>
        </w:tc>
        <w:tc>
          <w:tcPr>
            <w:tcW w:w="900" w:type="dxa"/>
          </w:tcPr>
          <w:p w:rsidR="00A673D3" w:rsidRPr="007465CD" w:rsidRDefault="00A673D3" w:rsidP="00476901">
            <w:pPr>
              <w:pStyle w:val="TAC"/>
            </w:pPr>
          </w:p>
        </w:tc>
      </w:tr>
      <w:tr w:rsidR="00A673D3" w:rsidRPr="007465CD" w:rsidTr="00643139">
        <w:trPr>
          <w:jc w:val="center"/>
        </w:trPr>
        <w:tc>
          <w:tcPr>
            <w:tcW w:w="607" w:type="dxa"/>
            <w:vAlign w:val="center"/>
          </w:tcPr>
          <w:p w:rsidR="00A673D3" w:rsidRPr="007465CD" w:rsidRDefault="00A673D3" w:rsidP="00476901">
            <w:pPr>
              <w:pStyle w:val="TAC"/>
            </w:pPr>
            <w:r w:rsidRPr="007465CD">
              <w:t>8</w:t>
            </w:r>
          </w:p>
        </w:tc>
        <w:tc>
          <w:tcPr>
            <w:tcW w:w="1486" w:type="dxa"/>
            <w:vAlign w:val="center"/>
          </w:tcPr>
          <w:p w:rsidR="00A673D3" w:rsidRPr="007465CD" w:rsidRDefault="00A673D3" w:rsidP="00476901">
            <w:pPr>
              <w:pStyle w:val="TAC"/>
            </w:pPr>
            <w:r w:rsidRPr="007465CD">
              <w:t xml:space="preserve">PCD </w:t>
            </w:r>
            <w:r w:rsidRPr="007465CD">
              <w:sym w:font="Wingdings" w:char="F0E0"/>
            </w:r>
            <w:r w:rsidRPr="007465CD">
              <w:t xml:space="preserve"> HCUT</w:t>
            </w:r>
          </w:p>
          <w:p w:rsidR="00A673D3" w:rsidRPr="007465CD" w:rsidRDefault="00A673D3" w:rsidP="00476901">
            <w:pPr>
              <w:pStyle w:val="TAC"/>
            </w:pPr>
            <w:r w:rsidRPr="007465CD">
              <w:t xml:space="preserve">HCUT </w:t>
            </w:r>
            <w:r w:rsidRPr="007465CD">
              <w:sym w:font="Wingdings" w:char="F0E0"/>
            </w:r>
            <w:r w:rsidRPr="007465CD">
              <w:t xml:space="preserve"> PCD</w:t>
            </w:r>
          </w:p>
        </w:tc>
        <w:tc>
          <w:tcPr>
            <w:tcW w:w="6115" w:type="dxa"/>
            <w:vAlign w:val="center"/>
          </w:tcPr>
          <w:p w:rsidR="00A673D3" w:rsidRPr="007465CD" w:rsidRDefault="00A673D3" w:rsidP="00476901">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and b6 in the SAK sent on RF.</w:t>
            </w:r>
          </w:p>
        </w:tc>
        <w:tc>
          <w:tcPr>
            <w:tcW w:w="900" w:type="dxa"/>
          </w:tcPr>
          <w:p w:rsidR="00A673D3" w:rsidRPr="007465CD" w:rsidRDefault="00A673D3" w:rsidP="00476901">
            <w:pPr>
              <w:pStyle w:val="TAC"/>
            </w:pPr>
          </w:p>
        </w:tc>
      </w:tr>
      <w:tr w:rsidR="00A673D3" w:rsidRPr="007465CD" w:rsidTr="00643139">
        <w:trPr>
          <w:jc w:val="center"/>
        </w:trPr>
        <w:tc>
          <w:tcPr>
            <w:tcW w:w="607" w:type="dxa"/>
            <w:vAlign w:val="center"/>
          </w:tcPr>
          <w:p w:rsidR="00A673D3" w:rsidRPr="007465CD" w:rsidRDefault="00A673D3" w:rsidP="00476901">
            <w:pPr>
              <w:pStyle w:val="TAC"/>
            </w:pPr>
            <w:r w:rsidRPr="007465CD">
              <w:t>9</w:t>
            </w:r>
          </w:p>
        </w:tc>
        <w:tc>
          <w:tcPr>
            <w:tcW w:w="1486" w:type="dxa"/>
            <w:vAlign w:val="center"/>
          </w:tcPr>
          <w:p w:rsidR="00A673D3" w:rsidRPr="007465CD" w:rsidRDefault="00A673D3" w:rsidP="00476901">
            <w:pPr>
              <w:pStyle w:val="TAC"/>
            </w:pPr>
            <w:r w:rsidRPr="007465CD">
              <w:t xml:space="preserve">PCD </w:t>
            </w:r>
            <w:r w:rsidRPr="007465CD">
              <w:sym w:font="Wingdings" w:char="F0E0"/>
            </w:r>
            <w:r w:rsidRPr="007465CD">
              <w:t xml:space="preserve"> HCUT</w:t>
            </w:r>
          </w:p>
        </w:tc>
        <w:tc>
          <w:tcPr>
            <w:tcW w:w="6115" w:type="dxa"/>
            <w:vAlign w:val="center"/>
          </w:tcPr>
          <w:p w:rsidR="00A673D3" w:rsidRPr="007465CD" w:rsidRDefault="00A673D3" w:rsidP="00476901">
            <w:pPr>
              <w:pStyle w:val="TAL"/>
            </w:pPr>
            <w:r w:rsidRPr="007465CD">
              <w:t>Send RATS.</w:t>
            </w:r>
          </w:p>
        </w:tc>
        <w:tc>
          <w:tcPr>
            <w:tcW w:w="900" w:type="dxa"/>
          </w:tcPr>
          <w:p w:rsidR="00A673D3" w:rsidRPr="007465CD" w:rsidRDefault="00A673D3" w:rsidP="00476901">
            <w:pPr>
              <w:pStyle w:val="TAC"/>
            </w:pPr>
          </w:p>
        </w:tc>
      </w:tr>
      <w:tr w:rsidR="00A673D3" w:rsidRPr="007465CD" w:rsidTr="00643139">
        <w:trPr>
          <w:jc w:val="center"/>
        </w:trPr>
        <w:tc>
          <w:tcPr>
            <w:tcW w:w="607" w:type="dxa"/>
            <w:vAlign w:val="center"/>
          </w:tcPr>
          <w:p w:rsidR="00A673D3" w:rsidRPr="007465CD" w:rsidRDefault="00A673D3" w:rsidP="00476901">
            <w:pPr>
              <w:pStyle w:val="TAC"/>
            </w:pPr>
            <w:r w:rsidRPr="007465CD">
              <w:t>10</w:t>
            </w:r>
          </w:p>
        </w:tc>
        <w:tc>
          <w:tcPr>
            <w:tcW w:w="1486" w:type="dxa"/>
            <w:vAlign w:val="center"/>
          </w:tcPr>
          <w:p w:rsidR="00A673D3" w:rsidRPr="007465CD" w:rsidRDefault="00A673D3" w:rsidP="00476901">
            <w:pPr>
              <w:pStyle w:val="TAC"/>
            </w:pPr>
            <w:r w:rsidRPr="007465CD">
              <w:t xml:space="preserve">HCUT </w:t>
            </w:r>
            <w:r w:rsidRPr="007465CD">
              <w:sym w:font="Wingdings" w:char="F0E0"/>
            </w:r>
            <w:r w:rsidRPr="007465CD">
              <w:t xml:space="preserve"> PCD</w:t>
            </w:r>
          </w:p>
        </w:tc>
        <w:tc>
          <w:tcPr>
            <w:tcW w:w="6115" w:type="dxa"/>
            <w:vAlign w:val="center"/>
          </w:tcPr>
          <w:p w:rsidR="00A673D3" w:rsidRPr="007465CD" w:rsidRDefault="00A673D3" w:rsidP="00476901">
            <w:pPr>
              <w:pStyle w:val="TAL"/>
            </w:pPr>
            <w:r w:rsidRPr="007465CD">
              <w:t>Send ATS with TA(1) value as given in test execution clause.</w:t>
            </w:r>
          </w:p>
        </w:tc>
        <w:tc>
          <w:tcPr>
            <w:tcW w:w="900" w:type="dxa"/>
          </w:tcPr>
          <w:p w:rsidR="00A673D3" w:rsidRPr="007465CD" w:rsidRDefault="00A673D3" w:rsidP="00476901">
            <w:pPr>
              <w:pStyle w:val="TAC"/>
            </w:pPr>
            <w:r w:rsidRPr="007465CD">
              <w:t>RQ9.38</w:t>
            </w:r>
          </w:p>
        </w:tc>
      </w:tr>
      <w:tr w:rsidR="0007248E" w:rsidRPr="007465CD" w:rsidTr="00643139">
        <w:trPr>
          <w:jc w:val="center"/>
        </w:trPr>
        <w:tc>
          <w:tcPr>
            <w:tcW w:w="607" w:type="dxa"/>
            <w:vAlign w:val="center"/>
          </w:tcPr>
          <w:p w:rsidR="0007248E" w:rsidRPr="007465CD" w:rsidRDefault="0007248E" w:rsidP="00476901">
            <w:pPr>
              <w:pStyle w:val="TAC"/>
            </w:pPr>
            <w:r w:rsidRPr="007465CD">
              <w:t>1</w:t>
            </w:r>
            <w:r w:rsidR="00A673D3" w:rsidRPr="007465CD">
              <w:t>1</w:t>
            </w:r>
          </w:p>
        </w:tc>
        <w:tc>
          <w:tcPr>
            <w:tcW w:w="1486" w:type="dxa"/>
            <w:vAlign w:val="center"/>
          </w:tcPr>
          <w:p w:rsidR="0007248E" w:rsidRPr="007465CD" w:rsidRDefault="0007248E" w:rsidP="00476901">
            <w:pPr>
              <w:pStyle w:val="TAC"/>
            </w:pPr>
          </w:p>
        </w:tc>
        <w:tc>
          <w:tcPr>
            <w:tcW w:w="6115" w:type="dxa"/>
            <w:vAlign w:val="center"/>
          </w:tcPr>
          <w:p w:rsidR="0007248E" w:rsidRPr="007465CD" w:rsidRDefault="0007248E" w:rsidP="00476901">
            <w:pPr>
              <w:pStyle w:val="TAL"/>
            </w:pPr>
            <w:r w:rsidRPr="007465CD">
              <w:t>If the terminal supports</w:t>
            </w:r>
            <w:r w:rsidR="00800A52" w:rsidRPr="007465CD">
              <w:t xml:space="preserve"> </w:t>
            </w:r>
            <w:r w:rsidRPr="007465CD">
              <w:t>O_Low_Power_Mode</w:t>
            </w:r>
            <w:r w:rsidR="00800A52" w:rsidRPr="007465CD">
              <w:t>,</w:t>
            </w:r>
            <w:r w:rsidRPr="007465CD">
              <w:t xml:space="preserve"> remove the terminal from the PCD field, power off the terminal and perform steps 6 to 9.</w:t>
            </w:r>
          </w:p>
        </w:tc>
        <w:tc>
          <w:tcPr>
            <w:tcW w:w="900" w:type="dxa"/>
          </w:tcPr>
          <w:p w:rsidR="0007248E" w:rsidRPr="007465CD" w:rsidRDefault="0007248E" w:rsidP="00476901">
            <w:pPr>
              <w:pStyle w:val="TAC"/>
            </w:pPr>
          </w:p>
        </w:tc>
      </w:tr>
    </w:tbl>
    <w:p w:rsidR="002C6C71" w:rsidRPr="007465CD" w:rsidRDefault="002C6C71"/>
    <w:p w:rsidR="002C6C71" w:rsidRPr="007465CD" w:rsidRDefault="002C6C71" w:rsidP="00413D19">
      <w:pPr>
        <w:pStyle w:val="H6"/>
        <w:keepLines w:val="0"/>
      </w:pPr>
      <w:r w:rsidRPr="007465CD">
        <w:t>5.6.3.3.4.3</w:t>
      </w:r>
      <w:r w:rsidRPr="007465CD">
        <w:tab/>
        <w:t>RF technology type B</w:t>
      </w:r>
    </w:p>
    <w:p w:rsidR="002C6C71" w:rsidRPr="007465CD" w:rsidRDefault="002C6C71" w:rsidP="00413D19">
      <w:pPr>
        <w:pStyle w:val="H6"/>
        <w:keepLines w:val="0"/>
      </w:pPr>
      <w:r w:rsidRPr="007465CD">
        <w:t>5.6.3.3.4.3.1</w:t>
      </w:r>
      <w:r w:rsidRPr="007465CD">
        <w:tab/>
        <w:t>Conformance requirements</w:t>
      </w:r>
    </w:p>
    <w:p w:rsidR="002C6C71" w:rsidRPr="007465CD" w:rsidRDefault="002C6C71" w:rsidP="00413D19">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9.3.3.4.2.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413D19">
            <w:pPr>
              <w:pStyle w:val="TAL"/>
              <w:keepLines w:val="0"/>
            </w:pPr>
            <w:r w:rsidRPr="007465CD">
              <w:t>RQ9.40</w:t>
            </w:r>
          </w:p>
        </w:tc>
        <w:tc>
          <w:tcPr>
            <w:tcW w:w="8505" w:type="dxa"/>
          </w:tcPr>
          <w:p w:rsidR="002C6C71" w:rsidRPr="007465CD" w:rsidRDefault="002C6C71" w:rsidP="00413D19">
            <w:pPr>
              <w:pStyle w:val="TAL"/>
              <w:keepLines w:val="0"/>
            </w:pPr>
            <w:r w:rsidRPr="007465CD">
              <w:t xml:space="preserve">Registry parameters which are in the range reserved for usage by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but which are not defined in </w:t>
            </w:r>
            <w:r w:rsidR="00845D65" w:rsidRPr="009663F8">
              <w:t>ETSI TS 102 622</w:t>
            </w:r>
            <w:r w:rsidRPr="009663F8">
              <w:t xml:space="preserve"> </w:t>
            </w:r>
            <w:r w:rsidR="00390CC4" w:rsidRPr="009663F8">
              <w:t>[</w:t>
            </w:r>
            <w:fldSimple w:instr="REF REF_TS102622 \* MERGEFORMAT  \h ">
              <w:r w:rsidR="005D1890">
                <w:t>1</w:t>
              </w:r>
            </w:fldSimple>
            <w:r w:rsidR="00390CC4" w:rsidRPr="009663F8">
              <w:t>]</w:t>
            </w:r>
            <w:r w:rsidRPr="007465CD">
              <w:t xml:space="preserve"> shall not be present in the registry.</w:t>
            </w:r>
          </w:p>
        </w:tc>
      </w:tr>
      <w:tr w:rsidR="002C6C71" w:rsidRPr="007465CD" w:rsidTr="00643139">
        <w:trPr>
          <w:cantSplit/>
          <w:jc w:val="center"/>
        </w:trPr>
        <w:tc>
          <w:tcPr>
            <w:tcW w:w="757" w:type="dxa"/>
          </w:tcPr>
          <w:p w:rsidR="002C6C71" w:rsidRPr="007465CD" w:rsidRDefault="002C6C71">
            <w:pPr>
              <w:pStyle w:val="TAL"/>
            </w:pPr>
            <w:r w:rsidRPr="007465CD">
              <w:t>RQ9.41</w:t>
            </w:r>
          </w:p>
        </w:tc>
        <w:tc>
          <w:tcPr>
            <w:tcW w:w="8505" w:type="dxa"/>
          </w:tcPr>
          <w:p w:rsidR="002C6C71" w:rsidRPr="007465CD" w:rsidRDefault="002C6C71">
            <w:pPr>
              <w:pStyle w:val="TAL"/>
            </w:pPr>
            <w:r w:rsidRPr="007465CD">
              <w:t xml:space="preserve">The CLF shall only accept values of MODE of </w:t>
            </w:r>
            <w:r w:rsidR="003852AA" w:rsidRPr="007465CD">
              <w:t>'</w:t>
            </w:r>
            <w:r w:rsidRPr="007465CD">
              <w:t>FF</w:t>
            </w:r>
            <w:r w:rsidR="003852AA" w:rsidRPr="007465CD">
              <w:t>'</w:t>
            </w:r>
            <w:r w:rsidRPr="007465CD">
              <w:t xml:space="preserve"> and </w:t>
            </w:r>
            <w:r w:rsidR="003852AA" w:rsidRPr="007465CD">
              <w:t>'</w:t>
            </w:r>
            <w:r w:rsidRPr="007465CD">
              <w:t>02</w:t>
            </w:r>
            <w:r w:rsidR="003852AA" w:rsidRPr="007465CD">
              <w:t>'</w:t>
            </w:r>
            <w:r w:rsidR="00413D19" w:rsidRPr="007465CD">
              <w:t>.</w:t>
            </w:r>
          </w:p>
        </w:tc>
      </w:tr>
      <w:tr w:rsidR="002C6C71" w:rsidRPr="007465CD" w:rsidTr="00643139">
        <w:trPr>
          <w:cantSplit/>
          <w:jc w:val="center"/>
        </w:trPr>
        <w:tc>
          <w:tcPr>
            <w:tcW w:w="757" w:type="dxa"/>
          </w:tcPr>
          <w:p w:rsidR="002C6C71" w:rsidRPr="007465CD" w:rsidRDefault="002C6C71">
            <w:pPr>
              <w:pStyle w:val="TAL"/>
            </w:pPr>
            <w:r w:rsidRPr="007465CD">
              <w:t>RQ9.42</w:t>
            </w:r>
          </w:p>
        </w:tc>
        <w:tc>
          <w:tcPr>
            <w:tcW w:w="8505" w:type="dxa"/>
          </w:tcPr>
          <w:p w:rsidR="002C6C71" w:rsidRPr="007465CD" w:rsidRDefault="002C6C71">
            <w:pPr>
              <w:pStyle w:val="TAL"/>
            </w:pPr>
            <w:r w:rsidRPr="007465CD">
              <w:t xml:space="preserve">The CLF shall set a default value for MODE of </w:t>
            </w:r>
            <w:r w:rsidR="003852AA" w:rsidRPr="007465CD">
              <w:t>'</w:t>
            </w:r>
            <w:r w:rsidRPr="007465CD">
              <w:t>FF</w:t>
            </w:r>
            <w:r w:rsidR="003852AA" w:rsidRPr="007465CD">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RQ9.43</w:t>
            </w:r>
          </w:p>
        </w:tc>
        <w:tc>
          <w:tcPr>
            <w:tcW w:w="8505" w:type="dxa"/>
          </w:tcPr>
          <w:p w:rsidR="002C6C71" w:rsidRPr="007465CD" w:rsidRDefault="002C6C71">
            <w:pPr>
              <w:pStyle w:val="TAL"/>
            </w:pPr>
            <w:r w:rsidRPr="007465CD">
              <w:t>The CLF shall apply the access condition of RW for MODE.</w:t>
            </w:r>
          </w:p>
        </w:tc>
      </w:tr>
      <w:tr w:rsidR="002C6C71" w:rsidRPr="007465CD" w:rsidTr="00643139">
        <w:trPr>
          <w:cantSplit/>
          <w:jc w:val="center"/>
        </w:trPr>
        <w:tc>
          <w:tcPr>
            <w:tcW w:w="757" w:type="dxa"/>
          </w:tcPr>
          <w:p w:rsidR="002C6C71" w:rsidRPr="007465CD" w:rsidRDefault="002C6C71">
            <w:pPr>
              <w:pStyle w:val="TAL"/>
            </w:pPr>
            <w:r w:rsidRPr="007465CD">
              <w:t>RQ9.44</w:t>
            </w:r>
          </w:p>
        </w:tc>
        <w:tc>
          <w:tcPr>
            <w:tcW w:w="8505" w:type="dxa"/>
          </w:tcPr>
          <w:p w:rsidR="002C6C71" w:rsidRPr="007465CD" w:rsidRDefault="002C6C71">
            <w:pPr>
              <w:pStyle w:val="TAL"/>
            </w:pPr>
            <w:r w:rsidRPr="007465CD">
              <w:t>The CLF shall only accept values of PUPI of length 0 or 4 bytes.</w:t>
            </w:r>
          </w:p>
        </w:tc>
      </w:tr>
      <w:tr w:rsidR="002C6C71" w:rsidRPr="007465CD" w:rsidTr="00643139">
        <w:trPr>
          <w:cantSplit/>
          <w:jc w:val="center"/>
        </w:trPr>
        <w:tc>
          <w:tcPr>
            <w:tcW w:w="757" w:type="dxa"/>
          </w:tcPr>
          <w:p w:rsidR="002C6C71" w:rsidRPr="007465CD" w:rsidRDefault="002C6C71">
            <w:pPr>
              <w:pStyle w:val="TAL"/>
            </w:pPr>
            <w:r w:rsidRPr="007465CD">
              <w:t>RQ9.45</w:t>
            </w:r>
          </w:p>
        </w:tc>
        <w:tc>
          <w:tcPr>
            <w:tcW w:w="8505" w:type="dxa"/>
          </w:tcPr>
          <w:p w:rsidR="002C6C71" w:rsidRPr="007465CD" w:rsidRDefault="002C6C71">
            <w:pPr>
              <w:pStyle w:val="TAL"/>
            </w:pPr>
            <w:r w:rsidRPr="007465CD">
              <w:t>If N=0 then the CLF shall generate the PUPI as dynamically generated number.</w:t>
            </w:r>
          </w:p>
        </w:tc>
      </w:tr>
      <w:tr w:rsidR="002C6C71" w:rsidRPr="007465CD" w:rsidTr="00643139">
        <w:trPr>
          <w:cantSplit/>
          <w:jc w:val="center"/>
        </w:trPr>
        <w:tc>
          <w:tcPr>
            <w:tcW w:w="757" w:type="dxa"/>
          </w:tcPr>
          <w:p w:rsidR="002C6C71" w:rsidRPr="007465CD" w:rsidRDefault="002C6C71">
            <w:pPr>
              <w:pStyle w:val="TAL"/>
            </w:pPr>
            <w:r w:rsidRPr="007465CD">
              <w:t>RQ9.46</w:t>
            </w:r>
          </w:p>
        </w:tc>
        <w:tc>
          <w:tcPr>
            <w:tcW w:w="8505" w:type="dxa"/>
          </w:tcPr>
          <w:p w:rsidR="002C6C71" w:rsidRPr="007465CD" w:rsidRDefault="002C6C71">
            <w:pPr>
              <w:pStyle w:val="TAL"/>
            </w:pPr>
            <w:r w:rsidRPr="007465CD">
              <w:t xml:space="preserve">The PUPI shall only be generated by a state transition from the POWER-OFF to the IDLE state(state definitions according to </w:t>
            </w:r>
            <w:r w:rsidRPr="009663F8">
              <w:t>ISO/IEC 14443-3</w:t>
            </w:r>
            <w:r w:rsidR="00390CC4" w:rsidRPr="009663F8">
              <w:t xml:space="preserve"> [</w:t>
            </w:r>
            <w:fldSimple w:instr="REF REF_ISOIEC14443_3 \h  \* MERGEFORMAT ">
              <w:r w:rsidR="005D1890">
                <w:t>6</w:t>
              </w:r>
            </w:fldSimple>
            <w:r w:rsidR="00390CC4" w:rsidRPr="009663F8">
              <w:t>]</w:t>
            </w:r>
            <w:r w:rsidRPr="007465CD">
              <w:t>)</w:t>
            </w:r>
            <w:r w:rsidR="00413D19" w:rsidRPr="007465CD">
              <w:t>.</w:t>
            </w:r>
          </w:p>
        </w:tc>
      </w:tr>
      <w:tr w:rsidR="002C6C71" w:rsidRPr="007465CD" w:rsidTr="00643139">
        <w:trPr>
          <w:cantSplit/>
          <w:jc w:val="center"/>
        </w:trPr>
        <w:tc>
          <w:tcPr>
            <w:tcW w:w="757" w:type="dxa"/>
          </w:tcPr>
          <w:p w:rsidR="002C6C71" w:rsidRPr="007465CD" w:rsidRDefault="002C6C71">
            <w:pPr>
              <w:pStyle w:val="TAL"/>
            </w:pPr>
            <w:r w:rsidRPr="007465CD">
              <w:t>RQ9.47</w:t>
            </w:r>
          </w:p>
        </w:tc>
        <w:tc>
          <w:tcPr>
            <w:tcW w:w="8505" w:type="dxa"/>
          </w:tcPr>
          <w:p w:rsidR="002C6C71" w:rsidRPr="007465CD" w:rsidRDefault="002C6C71">
            <w:pPr>
              <w:pStyle w:val="TAL"/>
            </w:pPr>
            <w:r w:rsidRPr="007465CD">
              <w:t>The CLF shall interpret the absence of an RF-field as POWER-OFF state.</w:t>
            </w:r>
          </w:p>
        </w:tc>
      </w:tr>
      <w:tr w:rsidR="002C6C71" w:rsidRPr="007465CD" w:rsidTr="00643139">
        <w:trPr>
          <w:cantSplit/>
          <w:jc w:val="center"/>
        </w:trPr>
        <w:tc>
          <w:tcPr>
            <w:tcW w:w="757" w:type="dxa"/>
          </w:tcPr>
          <w:p w:rsidR="002C6C71" w:rsidRPr="007465CD" w:rsidRDefault="002C6C71">
            <w:pPr>
              <w:pStyle w:val="TAL"/>
            </w:pPr>
            <w:r w:rsidRPr="007465CD">
              <w:t>RQ9.48</w:t>
            </w:r>
          </w:p>
        </w:tc>
        <w:tc>
          <w:tcPr>
            <w:tcW w:w="8505" w:type="dxa"/>
          </w:tcPr>
          <w:p w:rsidR="002C6C71" w:rsidRPr="007465CD" w:rsidRDefault="002C6C71">
            <w:pPr>
              <w:pStyle w:val="TAL"/>
            </w:pPr>
            <w:r w:rsidRPr="007465CD">
              <w:t>If N is not equal to 0, the CLF shall use the PUPI_REG as PUPI.</w:t>
            </w:r>
          </w:p>
        </w:tc>
      </w:tr>
      <w:tr w:rsidR="002C6C71" w:rsidRPr="007465CD" w:rsidTr="00643139">
        <w:trPr>
          <w:cantSplit/>
          <w:jc w:val="center"/>
        </w:trPr>
        <w:tc>
          <w:tcPr>
            <w:tcW w:w="757" w:type="dxa"/>
          </w:tcPr>
          <w:p w:rsidR="002C6C71" w:rsidRPr="007465CD" w:rsidRDefault="002C6C71">
            <w:pPr>
              <w:pStyle w:val="TAL"/>
            </w:pPr>
            <w:r w:rsidRPr="007465CD">
              <w:t>RQ9.49</w:t>
            </w:r>
          </w:p>
        </w:tc>
        <w:tc>
          <w:tcPr>
            <w:tcW w:w="8505" w:type="dxa"/>
          </w:tcPr>
          <w:p w:rsidR="002C6C71" w:rsidRPr="007465CD" w:rsidRDefault="002C6C71">
            <w:pPr>
              <w:pStyle w:val="TAL"/>
            </w:pPr>
            <w:r w:rsidRPr="007465CD">
              <w:t>The CLF shall apply the access condition of WO for PUPI_RE</w:t>
            </w:r>
            <w:r w:rsidR="00413D19" w:rsidRPr="007465CD">
              <w:t>G.</w:t>
            </w:r>
          </w:p>
        </w:tc>
      </w:tr>
      <w:tr w:rsidR="002C6C71" w:rsidRPr="007465CD" w:rsidTr="00643139">
        <w:trPr>
          <w:cantSplit/>
          <w:jc w:val="center"/>
        </w:trPr>
        <w:tc>
          <w:tcPr>
            <w:tcW w:w="757" w:type="dxa"/>
          </w:tcPr>
          <w:p w:rsidR="002C6C71" w:rsidRPr="007465CD" w:rsidRDefault="002C6C71">
            <w:pPr>
              <w:pStyle w:val="TAL"/>
            </w:pPr>
            <w:r w:rsidRPr="007465CD">
              <w:t>RQ9.50</w:t>
            </w:r>
          </w:p>
        </w:tc>
        <w:tc>
          <w:tcPr>
            <w:tcW w:w="8505" w:type="dxa"/>
          </w:tcPr>
          <w:p w:rsidR="002C6C71" w:rsidRPr="007465CD" w:rsidRDefault="002C6C71">
            <w:pPr>
              <w:pStyle w:val="TAL"/>
            </w:pPr>
            <w:r w:rsidRPr="007465CD">
              <w:t xml:space="preserve"> The CLF shall use the AFI registry parameter as AFI according to </w:t>
            </w:r>
            <w:r w:rsidRPr="009663F8">
              <w:t>ISO/IEC 14443-3</w:t>
            </w:r>
            <w:r w:rsidR="00390CC4" w:rsidRPr="009663F8">
              <w:t xml:space="preserve"> [</w:t>
            </w:r>
            <w:fldSimple w:instr="REF REF_ISOIEC14443_3 \h  \* MERGEFORMAT ">
              <w:r w:rsidR="005D1890">
                <w:t>6</w:t>
              </w:r>
            </w:fldSimple>
            <w:r w:rsidR="00390CC4" w:rsidRPr="009663F8">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RQ9.51</w:t>
            </w:r>
          </w:p>
        </w:tc>
        <w:tc>
          <w:tcPr>
            <w:tcW w:w="8505" w:type="dxa"/>
          </w:tcPr>
          <w:p w:rsidR="002C6C71" w:rsidRPr="007465CD" w:rsidRDefault="002C6C71">
            <w:pPr>
              <w:pStyle w:val="TAL"/>
            </w:pPr>
            <w:r w:rsidRPr="007465CD">
              <w:t xml:space="preserve">The CLF shall set a default value for AFI of </w:t>
            </w:r>
            <w:r w:rsidR="003852AA" w:rsidRPr="007465CD">
              <w:t>'</w:t>
            </w:r>
            <w:r w:rsidRPr="007465CD">
              <w:t>00</w:t>
            </w:r>
            <w:r w:rsidR="003852AA" w:rsidRPr="007465CD">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RQ9.52</w:t>
            </w:r>
          </w:p>
        </w:tc>
        <w:tc>
          <w:tcPr>
            <w:tcW w:w="8505" w:type="dxa"/>
          </w:tcPr>
          <w:p w:rsidR="002C6C71" w:rsidRPr="007465CD" w:rsidRDefault="002C6C71">
            <w:pPr>
              <w:pStyle w:val="TAL"/>
            </w:pPr>
            <w:r w:rsidRPr="007465CD">
              <w:t>The CLF shall apply the access condition of RW to AFI.</w:t>
            </w:r>
          </w:p>
        </w:tc>
      </w:tr>
      <w:tr w:rsidR="002C6C71" w:rsidRPr="007465CD" w:rsidTr="00643139">
        <w:trPr>
          <w:cantSplit/>
          <w:jc w:val="center"/>
        </w:trPr>
        <w:tc>
          <w:tcPr>
            <w:tcW w:w="757" w:type="dxa"/>
          </w:tcPr>
          <w:p w:rsidR="002C6C71" w:rsidRPr="007465CD" w:rsidRDefault="002C6C71">
            <w:pPr>
              <w:pStyle w:val="TAL"/>
            </w:pPr>
            <w:r w:rsidRPr="007465CD">
              <w:t>RQ9.53</w:t>
            </w:r>
          </w:p>
        </w:tc>
        <w:tc>
          <w:tcPr>
            <w:tcW w:w="8505" w:type="dxa"/>
          </w:tcPr>
          <w:p w:rsidR="002C6C71" w:rsidRPr="007465CD" w:rsidRDefault="002C6C71">
            <w:pPr>
              <w:pStyle w:val="TAL"/>
            </w:pPr>
            <w:r w:rsidRPr="007465CD">
              <w:t>The CLF shall set a default value for ATQB of '00 00 00 E4'.</w:t>
            </w:r>
          </w:p>
        </w:tc>
      </w:tr>
      <w:tr w:rsidR="002C6C71" w:rsidRPr="007465CD" w:rsidTr="00643139">
        <w:trPr>
          <w:cantSplit/>
          <w:jc w:val="center"/>
        </w:trPr>
        <w:tc>
          <w:tcPr>
            <w:tcW w:w="757" w:type="dxa"/>
          </w:tcPr>
          <w:p w:rsidR="002C6C71" w:rsidRPr="007465CD" w:rsidRDefault="002C6C71">
            <w:pPr>
              <w:pStyle w:val="TAL"/>
            </w:pPr>
            <w:r w:rsidRPr="007465CD">
              <w:t>RQ9.54</w:t>
            </w:r>
          </w:p>
        </w:tc>
        <w:tc>
          <w:tcPr>
            <w:tcW w:w="8505" w:type="dxa"/>
          </w:tcPr>
          <w:p w:rsidR="002C6C71" w:rsidRPr="007465CD" w:rsidRDefault="002C6C71">
            <w:pPr>
              <w:pStyle w:val="TAL"/>
            </w:pPr>
            <w:r w:rsidRPr="007465CD">
              <w:t>The CLF shall only accept values of ATQB of length 4 bytes.</w:t>
            </w:r>
          </w:p>
        </w:tc>
      </w:tr>
      <w:tr w:rsidR="002C6C71" w:rsidRPr="007465CD" w:rsidTr="00643139">
        <w:trPr>
          <w:cantSplit/>
          <w:jc w:val="center"/>
        </w:trPr>
        <w:tc>
          <w:tcPr>
            <w:tcW w:w="757" w:type="dxa"/>
          </w:tcPr>
          <w:p w:rsidR="002C6C71" w:rsidRPr="007465CD" w:rsidRDefault="002C6C71">
            <w:pPr>
              <w:pStyle w:val="TAL"/>
            </w:pPr>
            <w:r w:rsidRPr="007465CD">
              <w:t>RQ9.55</w:t>
            </w:r>
          </w:p>
        </w:tc>
        <w:tc>
          <w:tcPr>
            <w:tcW w:w="8505" w:type="dxa"/>
          </w:tcPr>
          <w:p w:rsidR="002C6C71" w:rsidRPr="007465CD" w:rsidRDefault="002C6C71" w:rsidP="00390CC4">
            <w:pPr>
              <w:pStyle w:val="TAL"/>
            </w:pPr>
            <w:r w:rsidRPr="007465CD">
              <w:t xml:space="preserve">The CLF shall set additional data for ATQB as defined in the registry Table 31 of </w:t>
            </w:r>
            <w:r w:rsidR="00845D65" w:rsidRPr="009663F8">
              <w:t>ETSI TS 102 622</w:t>
            </w:r>
            <w:r w:rsidR="00390CC4" w:rsidRPr="009663F8">
              <w:t xml:space="preserve"> [</w:t>
            </w:r>
            <w:fldSimple w:instr="REF REF_TS102622 \h  \* MERGEFORMAT ">
              <w:r w:rsidR="005D1890">
                <w:t>1</w:t>
              </w:r>
            </w:fldSimple>
            <w:r w:rsidR="00390CC4" w:rsidRPr="009663F8">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RQ9.56</w:t>
            </w:r>
          </w:p>
        </w:tc>
        <w:tc>
          <w:tcPr>
            <w:tcW w:w="8505" w:type="dxa"/>
          </w:tcPr>
          <w:p w:rsidR="002C6C71" w:rsidRPr="007465CD" w:rsidRDefault="002C6C71">
            <w:pPr>
              <w:pStyle w:val="TAL"/>
            </w:pPr>
            <w:r w:rsidRPr="007465CD">
              <w:t>The CLF shall apply the access condition of RW to ATQB</w:t>
            </w:r>
            <w:r w:rsidR="00413D19" w:rsidRPr="007465CD">
              <w:t>.</w:t>
            </w:r>
          </w:p>
        </w:tc>
      </w:tr>
      <w:tr w:rsidR="002C6C71" w:rsidRPr="007465CD" w:rsidTr="00643139">
        <w:trPr>
          <w:cantSplit/>
          <w:jc w:val="center"/>
        </w:trPr>
        <w:tc>
          <w:tcPr>
            <w:tcW w:w="757" w:type="dxa"/>
          </w:tcPr>
          <w:p w:rsidR="002C6C71" w:rsidRPr="007465CD" w:rsidRDefault="002C6C71">
            <w:pPr>
              <w:pStyle w:val="TAL"/>
            </w:pPr>
            <w:r w:rsidRPr="007465CD">
              <w:t>RQ9.57</w:t>
            </w:r>
          </w:p>
        </w:tc>
        <w:tc>
          <w:tcPr>
            <w:tcW w:w="8505" w:type="dxa"/>
          </w:tcPr>
          <w:p w:rsidR="002C6C71" w:rsidRPr="007465CD" w:rsidRDefault="002C6C71">
            <w:pPr>
              <w:pStyle w:val="TAL"/>
            </w:pPr>
            <w:r w:rsidRPr="007465CD">
              <w:t>The CLF shall set higher layer response in answer to ATTRIB command as defined registry.</w:t>
            </w:r>
          </w:p>
        </w:tc>
      </w:tr>
      <w:tr w:rsidR="002C6C71" w:rsidRPr="007465CD" w:rsidTr="00643139">
        <w:trPr>
          <w:cantSplit/>
          <w:jc w:val="center"/>
        </w:trPr>
        <w:tc>
          <w:tcPr>
            <w:tcW w:w="757" w:type="dxa"/>
          </w:tcPr>
          <w:p w:rsidR="002C6C71" w:rsidRPr="007465CD" w:rsidRDefault="002C6C71">
            <w:pPr>
              <w:pStyle w:val="TAL"/>
            </w:pPr>
            <w:r w:rsidRPr="007465CD">
              <w:t>RQ9.58</w:t>
            </w:r>
          </w:p>
        </w:tc>
        <w:tc>
          <w:tcPr>
            <w:tcW w:w="8505" w:type="dxa"/>
          </w:tcPr>
          <w:p w:rsidR="002C6C71" w:rsidRPr="007465CD" w:rsidRDefault="002C6C71">
            <w:pPr>
              <w:pStyle w:val="TAL"/>
            </w:pPr>
            <w:r w:rsidRPr="007465CD">
              <w:t xml:space="preserve">The CLF shall set a default value for HIGHER_LAYER_RESPONSE of </w:t>
            </w:r>
            <w:r w:rsidR="003852AA" w:rsidRPr="007465CD">
              <w:t>'</w:t>
            </w:r>
            <w:r w:rsidRPr="007465CD">
              <w:t>N2=0</w:t>
            </w:r>
            <w:r w:rsidR="003852AA" w:rsidRPr="007465CD">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RQ9.59</w:t>
            </w:r>
          </w:p>
        </w:tc>
        <w:tc>
          <w:tcPr>
            <w:tcW w:w="8505" w:type="dxa"/>
          </w:tcPr>
          <w:p w:rsidR="002C6C71" w:rsidRPr="007465CD" w:rsidRDefault="002C6C71">
            <w:pPr>
              <w:pStyle w:val="TAL"/>
            </w:pPr>
            <w:r w:rsidRPr="007465CD">
              <w:t>The CLF shall apply the access condition of RW for HIGHER_LAYER_RESPONSE.</w:t>
            </w:r>
          </w:p>
        </w:tc>
      </w:tr>
      <w:tr w:rsidR="002C6C71" w:rsidRPr="007465CD" w:rsidTr="00643139">
        <w:trPr>
          <w:cantSplit/>
          <w:jc w:val="center"/>
        </w:trPr>
        <w:tc>
          <w:tcPr>
            <w:tcW w:w="757" w:type="dxa"/>
          </w:tcPr>
          <w:p w:rsidR="002C6C71" w:rsidRPr="007465CD" w:rsidRDefault="002C6C71">
            <w:pPr>
              <w:pStyle w:val="TAL"/>
            </w:pPr>
            <w:r w:rsidRPr="007465CD">
              <w:t>RQ9.60</w:t>
            </w:r>
          </w:p>
        </w:tc>
        <w:tc>
          <w:tcPr>
            <w:tcW w:w="8505" w:type="dxa"/>
          </w:tcPr>
          <w:p w:rsidR="002C6C71" w:rsidRPr="007465CD" w:rsidRDefault="002C6C71">
            <w:pPr>
              <w:pStyle w:val="TAL"/>
            </w:pPr>
            <w:r w:rsidRPr="007465CD">
              <w:t xml:space="preserve">The host controller shall support DATARATE_MAX which codes maximum bit rates supported with coding as defined in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where</w:t>
            </w:r>
            <w:r w:rsidR="00413D19" w:rsidRPr="007465CD">
              <w:t>:</w:t>
            </w:r>
          </w:p>
          <w:p w:rsidR="002C6C71" w:rsidRPr="007465CD" w:rsidRDefault="002C6C71" w:rsidP="00DC7DFD">
            <w:pPr>
              <w:pStyle w:val="TAL"/>
              <w:numPr>
                <w:ilvl w:val="0"/>
                <w:numId w:val="12"/>
              </w:numPr>
              <w:tabs>
                <w:tab w:val="left" w:pos="728"/>
              </w:tabs>
            </w:pPr>
            <w:r w:rsidRPr="007465CD">
              <w:t>Byte 1 defines the maximum bit rates supported in direction PCD to PICC.</w:t>
            </w:r>
          </w:p>
          <w:p w:rsidR="002C6C71" w:rsidRPr="007465CD" w:rsidRDefault="002C6C71" w:rsidP="00DC7DFD">
            <w:pPr>
              <w:pStyle w:val="TAL"/>
              <w:numPr>
                <w:ilvl w:val="0"/>
                <w:numId w:val="12"/>
              </w:numPr>
              <w:tabs>
                <w:tab w:val="left" w:pos="728"/>
              </w:tabs>
            </w:pPr>
            <w:r w:rsidRPr="007465CD">
              <w:t>Byte 3 defines the limitation of having the bit rate in both direction.</w:t>
            </w:r>
          </w:p>
        </w:tc>
      </w:tr>
      <w:tr w:rsidR="002C6C71" w:rsidRPr="007465CD" w:rsidTr="00643139">
        <w:trPr>
          <w:cantSplit/>
          <w:jc w:val="center"/>
        </w:trPr>
        <w:tc>
          <w:tcPr>
            <w:tcW w:w="757" w:type="dxa"/>
          </w:tcPr>
          <w:p w:rsidR="002C6C71" w:rsidRPr="007465CD" w:rsidRDefault="002C6C71">
            <w:pPr>
              <w:pStyle w:val="TAL"/>
            </w:pPr>
            <w:r w:rsidRPr="007465CD">
              <w:t>RQ9.61</w:t>
            </w:r>
          </w:p>
        </w:tc>
        <w:tc>
          <w:tcPr>
            <w:tcW w:w="8505" w:type="dxa"/>
          </w:tcPr>
          <w:p w:rsidR="002C6C71" w:rsidRPr="007465CD" w:rsidRDefault="002C6C71">
            <w:pPr>
              <w:pStyle w:val="TAL"/>
            </w:pPr>
            <w:r w:rsidRPr="007465CD">
              <w:t xml:space="preserve">The CLF shall set a default value for DATARATE_MAX of </w:t>
            </w:r>
            <w:r w:rsidR="003852AA" w:rsidRPr="007465CD">
              <w:t>'</w:t>
            </w:r>
            <w:r w:rsidRPr="007465CD">
              <w:t>030300</w:t>
            </w:r>
            <w:r w:rsidR="003852AA" w:rsidRPr="007465CD">
              <w:t>'</w:t>
            </w:r>
            <w:r w:rsidRPr="007465CD">
              <w:t>.</w:t>
            </w:r>
          </w:p>
        </w:tc>
      </w:tr>
      <w:tr w:rsidR="002C6C71" w:rsidRPr="007465CD" w:rsidTr="00643139">
        <w:trPr>
          <w:cantSplit/>
          <w:jc w:val="center"/>
        </w:trPr>
        <w:tc>
          <w:tcPr>
            <w:tcW w:w="757" w:type="dxa"/>
          </w:tcPr>
          <w:p w:rsidR="002C6C71" w:rsidRPr="007465CD" w:rsidRDefault="002C6C71">
            <w:pPr>
              <w:pStyle w:val="TAL"/>
            </w:pPr>
            <w:r w:rsidRPr="007465CD">
              <w:t>RQ9.62</w:t>
            </w:r>
          </w:p>
        </w:tc>
        <w:tc>
          <w:tcPr>
            <w:tcW w:w="8505" w:type="dxa"/>
          </w:tcPr>
          <w:p w:rsidR="002C6C71" w:rsidRPr="007465CD" w:rsidRDefault="002C6C71">
            <w:pPr>
              <w:pStyle w:val="TAL"/>
            </w:pPr>
            <w:r w:rsidRPr="007465CD">
              <w:t>The CLF shall apply the access condition of RW for DATARATE_MAX.</w:t>
            </w:r>
          </w:p>
        </w:tc>
      </w:tr>
      <w:tr w:rsidR="002C6C71" w:rsidRPr="007465CD" w:rsidTr="00643139">
        <w:trPr>
          <w:cantSplit/>
          <w:jc w:val="center"/>
        </w:trPr>
        <w:tc>
          <w:tcPr>
            <w:tcW w:w="757" w:type="dxa"/>
          </w:tcPr>
          <w:p w:rsidR="002C6C71" w:rsidRPr="007465CD" w:rsidRDefault="002C6C71">
            <w:pPr>
              <w:pStyle w:val="TAL"/>
            </w:pPr>
            <w:r w:rsidRPr="007465CD">
              <w:t>RQ9.63</w:t>
            </w:r>
          </w:p>
        </w:tc>
        <w:tc>
          <w:tcPr>
            <w:tcW w:w="8505" w:type="dxa"/>
          </w:tcPr>
          <w:p w:rsidR="002C6C71" w:rsidRPr="007465CD" w:rsidRDefault="002C6C71">
            <w:pPr>
              <w:pStyle w:val="TAL"/>
            </w:pPr>
            <w:r w:rsidRPr="007465CD">
              <w:t>The CLF shall set a default value for ATQB of length 0.</w:t>
            </w:r>
          </w:p>
        </w:tc>
      </w:tr>
      <w:tr w:rsidR="002C6C71" w:rsidRPr="007465CD" w:rsidTr="00643139">
        <w:trPr>
          <w:cantSplit/>
          <w:jc w:val="center"/>
        </w:trPr>
        <w:tc>
          <w:tcPr>
            <w:tcW w:w="757" w:type="dxa"/>
          </w:tcPr>
          <w:p w:rsidR="002C6C71" w:rsidRPr="007465CD" w:rsidRDefault="002C6C71">
            <w:pPr>
              <w:pStyle w:val="TAL"/>
            </w:pPr>
            <w:r w:rsidRPr="007465CD">
              <w:t>RQ9.64</w:t>
            </w:r>
          </w:p>
        </w:tc>
        <w:tc>
          <w:tcPr>
            <w:tcW w:w="8505" w:type="dxa"/>
          </w:tcPr>
          <w:p w:rsidR="002C6C71" w:rsidRPr="007465CD" w:rsidRDefault="002C6C71">
            <w:pPr>
              <w:pStyle w:val="TAL"/>
            </w:pPr>
            <w:r w:rsidRPr="007465CD">
              <w:t xml:space="preserve">The CLF shall use the minimum of the value indicated in the registry and the maximum bit rate supported implemented in the CLF as the maximum bit rate indicated in the first byte of the protocol information as defined in </w:t>
            </w:r>
            <w:r w:rsidRPr="009663F8">
              <w:t>ISO/IEC 14443-3</w:t>
            </w:r>
            <w:r w:rsidR="00390CC4" w:rsidRPr="009663F8">
              <w:t xml:space="preserve"> [</w:t>
            </w:r>
            <w:fldSimple w:instr="REF REF_ISOIEC14443_3 \h  \* MERGEFORMAT ">
              <w:r w:rsidR="005D1890">
                <w:t>6</w:t>
              </w:r>
            </w:fldSimple>
            <w:r w:rsidR="00390CC4" w:rsidRPr="009663F8">
              <w:t>]</w:t>
            </w:r>
            <w:r w:rsidRPr="007465CD">
              <w:t>.</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005A786C" w:rsidRPr="007465CD">
              <w:t xml:space="preserve"> </w:t>
            </w:r>
            <w:r w:rsidRPr="007465CD">
              <w:t>1:</w:t>
            </w:r>
            <w:r w:rsidRPr="007465CD">
              <w:tab/>
              <w:t>Development of test cases for RQ9.40 and RQ9.64 is FFS.</w:t>
            </w:r>
          </w:p>
          <w:p w:rsidR="00ED6450" w:rsidRPr="007465CD" w:rsidRDefault="00ED6450" w:rsidP="00E840E6">
            <w:pPr>
              <w:pStyle w:val="TAN"/>
            </w:pPr>
            <w:r w:rsidRPr="007465CD">
              <w:t>NOTE 2:</w:t>
            </w:r>
            <w:r w:rsidRPr="007465CD">
              <w:tab/>
            </w:r>
            <w:r w:rsidR="00E840E6" w:rsidRPr="007465CD">
              <w:t>T</w:t>
            </w:r>
            <w:r w:rsidRPr="007465CD">
              <w:t xml:space="preserve">est cases for RQ9.41, RQ9.42 and RQ9.43 are presented in </w:t>
            </w:r>
            <w:r w:rsidR="00845D65" w:rsidRPr="009663F8">
              <w:t>ETSI TS 102 695-3</w:t>
            </w:r>
            <w:r w:rsidRPr="009663F8">
              <w:t xml:space="preserve"> [</w:t>
            </w:r>
            <w:fldSimple w:instr="REF REF_TS102695_3 \h  \* MERGEFORMAT ">
              <w:r w:rsidR="005D1890">
                <w:t>10</w:t>
              </w:r>
            </w:fldSimple>
            <w:r w:rsidRPr="009663F8">
              <w:t>]</w:t>
            </w:r>
            <w:r w:rsidRPr="007465CD">
              <w:t>.</w:t>
            </w:r>
          </w:p>
        </w:tc>
      </w:tr>
    </w:tbl>
    <w:p w:rsidR="00413D19" w:rsidRPr="007465CD" w:rsidRDefault="00413D19" w:rsidP="00413D19"/>
    <w:p w:rsidR="002C6C71" w:rsidRPr="007465CD" w:rsidRDefault="002C6C71" w:rsidP="00472B3B">
      <w:pPr>
        <w:pStyle w:val="H6"/>
      </w:pPr>
      <w:r w:rsidRPr="007465CD">
        <w:lastRenderedPageBreak/>
        <w:t>5.6.3.3.4.</w:t>
      </w:r>
      <w:r w:rsidR="009F3D04" w:rsidRPr="007465CD">
        <w:t>3</w:t>
      </w:r>
      <w:r w:rsidRPr="007465CD">
        <w:t>.2</w:t>
      </w:r>
      <w:r w:rsidRPr="007465CD">
        <w:tab/>
      </w:r>
      <w:r w:rsidR="00EF3219" w:rsidRPr="007465CD">
        <w:t>Test case 1: PUPI_REG - default</w:t>
      </w:r>
    </w:p>
    <w:p w:rsidR="002C6C71" w:rsidRPr="007465CD" w:rsidRDefault="002C6C71" w:rsidP="00472B3B">
      <w:pPr>
        <w:pStyle w:val="H6"/>
      </w:pPr>
      <w:r w:rsidRPr="007465CD">
        <w:t>5.6.3.3.4.</w:t>
      </w:r>
      <w:r w:rsidR="009F3D04" w:rsidRPr="007465CD">
        <w:t>3</w:t>
      </w:r>
      <w:r w:rsidRPr="007465CD">
        <w:t>.2.1</w:t>
      </w:r>
      <w:r w:rsidRPr="007465CD">
        <w:tab/>
        <w:t>Test execution</w:t>
      </w:r>
    </w:p>
    <w:p w:rsidR="002C6C71" w:rsidRPr="007465CD" w:rsidRDefault="002C6C71" w:rsidP="00472B3B">
      <w:pPr>
        <w:keepNext/>
        <w:keepLines/>
      </w:pPr>
      <w:r w:rsidRPr="007465CD">
        <w:t>The test procedure shall be executed once for each of following parameters:</w:t>
      </w:r>
    </w:p>
    <w:p w:rsidR="002C6C71" w:rsidRPr="007465CD" w:rsidRDefault="00413D19" w:rsidP="00472B3B">
      <w:pPr>
        <w:pStyle w:val="B1"/>
        <w:keepNext/>
        <w:keepLines/>
      </w:pPr>
      <w:r w:rsidRPr="007465CD">
        <w:t>default PUPI_REG parameter.</w:t>
      </w:r>
    </w:p>
    <w:p w:rsidR="002C6C71" w:rsidRPr="007465CD" w:rsidRDefault="002C6C71">
      <w:pPr>
        <w:pStyle w:val="B1"/>
      </w:pPr>
      <w:r w:rsidRPr="007465CD">
        <w:t>REQB with AFI = 00 and PARAM = 00, so all PICCs shall process this REQB/WUPB</w:t>
      </w:r>
      <w:r w:rsidR="00413D19" w:rsidRPr="007465CD">
        <w:t>.</w:t>
      </w:r>
    </w:p>
    <w:p w:rsidR="002C6C71" w:rsidRPr="007465CD" w:rsidRDefault="002C6C71">
      <w:pPr>
        <w:pStyle w:val="H6"/>
      </w:pPr>
      <w:r w:rsidRPr="007465CD">
        <w:t>5.6.3.3.4.</w:t>
      </w:r>
      <w:r w:rsidR="009F3D04" w:rsidRPr="007465CD">
        <w:t>3</w:t>
      </w:r>
      <w:r w:rsidRPr="007465CD">
        <w:t>.2.2</w:t>
      </w:r>
      <w:r w:rsidRPr="007465CD">
        <w:tab/>
        <w:t>Initial conditions</w:t>
      </w:r>
    </w:p>
    <w:p w:rsidR="009F0D35" w:rsidRPr="007465CD" w:rsidRDefault="002C6C71" w:rsidP="009F0D35">
      <w:pPr>
        <w:pStyle w:val="B1"/>
      </w:pPr>
      <w:r w:rsidRPr="007465CD">
        <w:t>The HCI interface is idle; i.e. no further communication is expected.</w:t>
      </w:r>
    </w:p>
    <w:p w:rsidR="002C6C71" w:rsidRPr="007465CD" w:rsidRDefault="009F0D35" w:rsidP="009F0D35">
      <w:pPr>
        <w:pStyle w:val="B1"/>
      </w:pPr>
      <w:r w:rsidRPr="007465CD">
        <w:t>The user has to ensure that the RF technology type B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'21</w:t>
      </w:r>
      <w:r w:rsidR="00413D19" w:rsidRPr="007465CD">
        <w:t>' to the card RF gate of type B</w:t>
      </w:r>
      <w:r w:rsidRPr="007465CD">
        <w:t>.</w:t>
      </w:r>
    </w:p>
    <w:p w:rsidR="002C6C71" w:rsidRPr="007465CD" w:rsidRDefault="002C6C71">
      <w:pPr>
        <w:pStyle w:val="B1"/>
      </w:pPr>
      <w:r w:rsidRPr="007465CD">
        <w:t xml:space="preserve">The Proximity Coupling Device (PCD) supporting </w:t>
      </w:r>
      <w:r w:rsidR="00CD63C0" w:rsidRPr="009663F8">
        <w:t>ISO/IEC 14443-3 [</w:t>
      </w:r>
      <w:fldSimple w:instr="REF REF_ISOIEC14443_3  \h  \* MERGEFORMAT ">
        <w:r w:rsidR="005D1890">
          <w:t>6</w:t>
        </w:r>
      </w:fldSimple>
      <w:r w:rsidR="00CD63C0" w:rsidRPr="009663F8">
        <w:t>]</w:t>
      </w:r>
      <w:r w:rsidRPr="007465CD">
        <w:t xml:space="preserve"> Type B protocol is powered off.</w:t>
      </w:r>
    </w:p>
    <w:p w:rsidR="002C6C71" w:rsidRPr="007465CD" w:rsidRDefault="002C6C71">
      <w:pPr>
        <w:pStyle w:val="B1"/>
      </w:pPr>
      <w:r w:rsidRPr="007465CD">
        <w:t>MODE is set to '02'</w:t>
      </w:r>
      <w:r w:rsidR="006C507E" w:rsidRPr="007465CD">
        <w:t xml:space="preserve"> and SESSION_IDENTITY is set to a random value</w:t>
      </w:r>
      <w:r w:rsidR="00413D19" w:rsidRPr="007465CD">
        <w:t>.</w:t>
      </w:r>
    </w:p>
    <w:p w:rsidR="002C6C71" w:rsidRPr="007465CD" w:rsidRDefault="002C6C71">
      <w:pPr>
        <w:pStyle w:val="H6"/>
      </w:pPr>
      <w:r w:rsidRPr="007465CD">
        <w:t>5.6.3.3.4.</w:t>
      </w:r>
      <w:r w:rsidR="009F3D04" w:rsidRPr="007465CD">
        <w:t>3</w:t>
      </w:r>
      <w:r w:rsidRPr="007465CD">
        <w:t>.2.3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643139">
        <w:trPr>
          <w:jc w:val="center"/>
        </w:trPr>
        <w:tc>
          <w:tcPr>
            <w:tcW w:w="607" w:type="dxa"/>
          </w:tcPr>
          <w:p w:rsidR="002C6C71" w:rsidRPr="007465CD" w:rsidRDefault="002C6C71" w:rsidP="00413D19">
            <w:pPr>
              <w:pStyle w:val="TAH"/>
            </w:pPr>
            <w:r w:rsidRPr="007465CD">
              <w:t>Step</w:t>
            </w:r>
          </w:p>
        </w:tc>
        <w:tc>
          <w:tcPr>
            <w:tcW w:w="1486" w:type="dxa"/>
          </w:tcPr>
          <w:p w:rsidR="002C6C71" w:rsidRPr="007465CD" w:rsidRDefault="002C6C71" w:rsidP="00413D19">
            <w:pPr>
              <w:pStyle w:val="TAH"/>
            </w:pPr>
            <w:r w:rsidRPr="007465CD">
              <w:t>Direction</w:t>
            </w:r>
          </w:p>
        </w:tc>
        <w:tc>
          <w:tcPr>
            <w:tcW w:w="6115" w:type="dxa"/>
          </w:tcPr>
          <w:p w:rsidR="002C6C71" w:rsidRPr="007465CD" w:rsidRDefault="002C6C71" w:rsidP="00413D19">
            <w:pPr>
              <w:pStyle w:val="TAH"/>
            </w:pPr>
            <w:r w:rsidRPr="007465CD">
              <w:t>Description</w:t>
            </w:r>
          </w:p>
        </w:tc>
        <w:tc>
          <w:tcPr>
            <w:tcW w:w="900" w:type="dxa"/>
          </w:tcPr>
          <w:p w:rsidR="002C6C71" w:rsidRPr="007465CD" w:rsidRDefault="002C6C71" w:rsidP="00413D19">
            <w:pPr>
              <w:pStyle w:val="TAH"/>
            </w:pPr>
            <w:r w:rsidRPr="007465CD">
              <w:t>RQ</w:t>
            </w:r>
          </w:p>
        </w:tc>
      </w:tr>
      <w:tr w:rsidR="002C6C71" w:rsidRPr="007465CD" w:rsidTr="00643139">
        <w:trPr>
          <w:jc w:val="center"/>
        </w:trPr>
        <w:tc>
          <w:tcPr>
            <w:tcW w:w="607" w:type="dxa"/>
            <w:vAlign w:val="center"/>
          </w:tcPr>
          <w:p w:rsidR="002C6C71" w:rsidRPr="007465CD" w:rsidRDefault="002C6C71" w:rsidP="00413D19">
            <w:pPr>
              <w:pStyle w:val="TAC"/>
            </w:pPr>
            <w:r w:rsidRPr="007465CD">
              <w:t>1</w:t>
            </w:r>
          </w:p>
        </w:tc>
        <w:tc>
          <w:tcPr>
            <w:tcW w:w="1486" w:type="dxa"/>
            <w:vAlign w:val="center"/>
          </w:tcPr>
          <w:p w:rsidR="002C6C71" w:rsidRPr="007465CD" w:rsidRDefault="002C6C71" w:rsidP="00413D19">
            <w:pPr>
              <w:pStyle w:val="TAC"/>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 xml:space="preserve">Send </w:t>
            </w:r>
            <w:r w:rsidR="00472B3B" w:rsidRPr="007465CD">
              <w:t>ANY_GET_</w:t>
            </w:r>
            <w:r w:rsidRPr="007465CD">
              <w:t>PARAMETER (PUPI_REG) on PIPEa</w:t>
            </w:r>
            <w:r w:rsidR="00472B3B"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2</w:t>
            </w:r>
          </w:p>
        </w:tc>
        <w:tc>
          <w:tcPr>
            <w:tcW w:w="1486" w:type="dxa"/>
            <w:vAlign w:val="center"/>
          </w:tcPr>
          <w:p w:rsidR="002C6C71" w:rsidRPr="007465CD" w:rsidRDefault="002C6C71" w:rsidP="00413D19">
            <w:pPr>
              <w:pStyle w:val="TAC"/>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413D19">
            <w:pPr>
              <w:pStyle w:val="TAL"/>
            </w:pPr>
            <w:r w:rsidRPr="007465CD">
              <w:t>Send response containing an allowed error response code for the command.</w:t>
            </w:r>
          </w:p>
        </w:tc>
        <w:tc>
          <w:tcPr>
            <w:tcW w:w="900" w:type="dxa"/>
          </w:tcPr>
          <w:p w:rsidR="002C6C71" w:rsidRPr="007465CD" w:rsidRDefault="002C6C71" w:rsidP="00413D19">
            <w:pPr>
              <w:pStyle w:val="TAC"/>
            </w:pPr>
            <w:r w:rsidRPr="007465CD">
              <w:t>RQ9.49</w:t>
            </w:r>
          </w:p>
        </w:tc>
      </w:tr>
      <w:tr w:rsidR="002C6C71" w:rsidRPr="007465CD" w:rsidTr="00643139">
        <w:trPr>
          <w:jc w:val="center"/>
        </w:trPr>
        <w:tc>
          <w:tcPr>
            <w:tcW w:w="607" w:type="dxa"/>
            <w:vAlign w:val="center"/>
          </w:tcPr>
          <w:p w:rsidR="002C6C71" w:rsidRPr="007465CD" w:rsidRDefault="002C6C71" w:rsidP="00413D19">
            <w:pPr>
              <w:pStyle w:val="TAC"/>
            </w:pPr>
            <w:r w:rsidRPr="007465CD">
              <w:t>3</w:t>
            </w:r>
          </w:p>
        </w:tc>
        <w:tc>
          <w:tcPr>
            <w:tcW w:w="1486" w:type="dxa"/>
            <w:vAlign w:val="center"/>
          </w:tcPr>
          <w:p w:rsidR="002C6C71" w:rsidRPr="007465CD" w:rsidRDefault="002C6C71" w:rsidP="00413D19">
            <w:pPr>
              <w:pStyle w:val="TAC"/>
            </w:pPr>
            <w:r w:rsidRPr="007465CD">
              <w:t xml:space="preserve">User </w:t>
            </w:r>
            <w:r w:rsidRPr="007465CD">
              <w:sym w:font="Wingdings" w:char="F0E0"/>
            </w:r>
            <w:r w:rsidRPr="007465CD">
              <w:t>PCD</w:t>
            </w:r>
          </w:p>
        </w:tc>
        <w:tc>
          <w:tcPr>
            <w:tcW w:w="6115" w:type="dxa"/>
            <w:vAlign w:val="center"/>
          </w:tcPr>
          <w:p w:rsidR="002C6C71" w:rsidRPr="007465CD" w:rsidRDefault="002C6C71" w:rsidP="00413D19">
            <w:pPr>
              <w:pStyle w:val="TAL"/>
            </w:pPr>
            <w:r w:rsidRPr="007465CD">
              <w:t>The terminal is placed in PCD field</w:t>
            </w:r>
            <w:r w:rsidR="00472B3B"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4</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Transitions from POWER_OFF to IDLE state</w:t>
            </w:r>
            <w:r w:rsidR="00472B3B"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5</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Send REQB</w:t>
            </w:r>
            <w:r w:rsidR="001E67F5"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6</w:t>
            </w:r>
          </w:p>
        </w:tc>
        <w:tc>
          <w:tcPr>
            <w:tcW w:w="1486" w:type="dxa"/>
            <w:vAlign w:val="center"/>
          </w:tcPr>
          <w:p w:rsidR="002C6C71" w:rsidRPr="007465CD" w:rsidRDefault="002C6C71" w:rsidP="00413D19">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413D19">
            <w:pPr>
              <w:pStyle w:val="TAL"/>
            </w:pPr>
            <w:r w:rsidRPr="007465CD">
              <w:t>Send ATQB with PUPI dynamically generated number.</w:t>
            </w:r>
          </w:p>
        </w:tc>
        <w:tc>
          <w:tcPr>
            <w:tcW w:w="900" w:type="dxa"/>
          </w:tcPr>
          <w:p w:rsidR="002C6C71" w:rsidRPr="007465CD" w:rsidRDefault="002C6C71" w:rsidP="00413D19">
            <w:pPr>
              <w:pStyle w:val="TAC"/>
            </w:pPr>
            <w:r w:rsidRPr="007465CD">
              <w:t>RQ9.45,</w:t>
            </w:r>
          </w:p>
          <w:p w:rsidR="002C6C71" w:rsidRPr="007465CD" w:rsidRDefault="002C6C71" w:rsidP="00413D19">
            <w:pPr>
              <w:pStyle w:val="TAC"/>
            </w:pPr>
            <w:r w:rsidRPr="007465CD">
              <w:t>RQ9.46,</w:t>
            </w:r>
          </w:p>
          <w:p w:rsidR="002C6C71" w:rsidRPr="007465CD" w:rsidRDefault="002C6C71" w:rsidP="00413D19">
            <w:pPr>
              <w:pStyle w:val="TAC"/>
            </w:pPr>
            <w:r w:rsidRPr="007465CD">
              <w:t>RQ9.47</w:t>
            </w:r>
          </w:p>
        </w:tc>
      </w:tr>
      <w:tr w:rsidR="002C6C71" w:rsidRPr="007465CD" w:rsidTr="00643139">
        <w:trPr>
          <w:jc w:val="center"/>
        </w:trPr>
        <w:tc>
          <w:tcPr>
            <w:tcW w:w="607" w:type="dxa"/>
            <w:vAlign w:val="center"/>
          </w:tcPr>
          <w:p w:rsidR="002C6C71" w:rsidRPr="007465CD" w:rsidRDefault="002C6C71" w:rsidP="00413D19">
            <w:pPr>
              <w:pStyle w:val="TAC"/>
            </w:pPr>
            <w:r w:rsidRPr="007465CD">
              <w:t>7</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3857F6">
            <w:pPr>
              <w:pStyle w:val="TAL"/>
            </w:pPr>
            <w:r w:rsidRPr="007465CD">
              <w:t>Return to the IDLE state by sending REQB</w:t>
            </w:r>
            <w:r w:rsidR="00472B3B"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8</w:t>
            </w:r>
          </w:p>
        </w:tc>
        <w:tc>
          <w:tcPr>
            <w:tcW w:w="1486" w:type="dxa"/>
            <w:vAlign w:val="center"/>
          </w:tcPr>
          <w:p w:rsidR="002C6C71" w:rsidRPr="007465CD" w:rsidRDefault="002C6C71" w:rsidP="00413D19">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413D19">
            <w:pPr>
              <w:pStyle w:val="TAL"/>
            </w:pPr>
            <w:r w:rsidRPr="007465CD">
              <w:t>Send ATQB with PUPI value given in step</w:t>
            </w:r>
            <w:r w:rsidR="00472B3B" w:rsidRPr="007465CD">
              <w:t xml:space="preserve"> </w:t>
            </w:r>
            <w:r w:rsidRPr="007465CD">
              <w:t>6</w:t>
            </w:r>
            <w:r w:rsidR="00472B3B" w:rsidRPr="007465CD">
              <w:t>.</w:t>
            </w:r>
          </w:p>
        </w:tc>
        <w:tc>
          <w:tcPr>
            <w:tcW w:w="900" w:type="dxa"/>
          </w:tcPr>
          <w:p w:rsidR="002C6C71" w:rsidRPr="007465CD" w:rsidRDefault="002C6C71" w:rsidP="00413D19">
            <w:pPr>
              <w:pStyle w:val="TAC"/>
            </w:pPr>
            <w:r w:rsidRPr="007465CD">
              <w:t>RQ9.46</w:t>
            </w:r>
          </w:p>
        </w:tc>
      </w:tr>
      <w:tr w:rsidR="002C6C71" w:rsidRPr="007465CD" w:rsidTr="00643139">
        <w:trPr>
          <w:jc w:val="center"/>
        </w:trPr>
        <w:tc>
          <w:tcPr>
            <w:tcW w:w="607" w:type="dxa"/>
            <w:vAlign w:val="center"/>
          </w:tcPr>
          <w:p w:rsidR="002C6C71" w:rsidRPr="007465CD" w:rsidRDefault="002C6C71" w:rsidP="00413D19">
            <w:pPr>
              <w:pStyle w:val="TAC"/>
            </w:pPr>
            <w:r w:rsidRPr="007465CD">
              <w:t>9</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Send ATTRIB request</w:t>
            </w:r>
            <w:r w:rsidR="009F3D04" w:rsidRPr="007465CD">
              <w:t xml:space="preserve"> with a non-matching PUPI with the one given in step</w:t>
            </w:r>
            <w:r w:rsidR="00472B3B" w:rsidRPr="007465CD">
              <w:t> </w:t>
            </w:r>
            <w:r w:rsidR="009F3D04" w:rsidRPr="007465CD">
              <w:t>8</w:t>
            </w:r>
            <w:r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10</w:t>
            </w:r>
          </w:p>
        </w:tc>
        <w:tc>
          <w:tcPr>
            <w:tcW w:w="1486" w:type="dxa"/>
            <w:vAlign w:val="center"/>
          </w:tcPr>
          <w:p w:rsidR="002C6C71" w:rsidRPr="007465CD" w:rsidRDefault="002C6C71" w:rsidP="00413D19">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9F3D04">
            <w:pPr>
              <w:pStyle w:val="TAL"/>
            </w:pPr>
            <w:r w:rsidRPr="007465CD">
              <w:t xml:space="preserve">Send </w:t>
            </w:r>
            <w:r w:rsidR="009F3D04" w:rsidRPr="007465CD">
              <w:t xml:space="preserve">no </w:t>
            </w:r>
            <w:r w:rsidR="001E67F5" w:rsidRPr="007465CD">
              <w:t>response.</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11</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Send HLTB to enter the HALT st</w:t>
            </w:r>
            <w:r w:rsidR="00472B3B" w:rsidRPr="007465CD">
              <w:t>ate.</w:t>
            </w:r>
          </w:p>
        </w:tc>
        <w:tc>
          <w:tcPr>
            <w:tcW w:w="900" w:type="dxa"/>
          </w:tcPr>
          <w:p w:rsidR="002C6C71" w:rsidRPr="007465CD" w:rsidRDefault="002C6C71" w:rsidP="00413D19">
            <w:pPr>
              <w:pStyle w:val="TAC"/>
            </w:pPr>
          </w:p>
        </w:tc>
      </w:tr>
      <w:tr w:rsidR="00EC09BF" w:rsidRPr="007465CD" w:rsidTr="00643139">
        <w:trPr>
          <w:jc w:val="center"/>
        </w:trPr>
        <w:tc>
          <w:tcPr>
            <w:tcW w:w="607" w:type="dxa"/>
          </w:tcPr>
          <w:p w:rsidR="00EC09BF" w:rsidRPr="007465CD" w:rsidRDefault="00EC09BF" w:rsidP="00413D19">
            <w:pPr>
              <w:pStyle w:val="TAC"/>
            </w:pPr>
            <w:r w:rsidRPr="007465CD">
              <w:t>12</w:t>
            </w:r>
          </w:p>
        </w:tc>
        <w:tc>
          <w:tcPr>
            <w:tcW w:w="1486" w:type="dxa"/>
          </w:tcPr>
          <w:p w:rsidR="00EC09BF" w:rsidRPr="007465CD" w:rsidRDefault="00EC09BF" w:rsidP="00413D19">
            <w:pPr>
              <w:pStyle w:val="TAC"/>
            </w:pPr>
            <w:r w:rsidRPr="007465CD">
              <w:t xml:space="preserve">HCUT </w:t>
            </w:r>
            <w:r w:rsidRPr="007465CD">
              <w:sym w:font="Wingdings" w:char="F0E0"/>
            </w:r>
            <w:r w:rsidRPr="007465CD">
              <w:t xml:space="preserve"> PCD</w:t>
            </w:r>
          </w:p>
        </w:tc>
        <w:tc>
          <w:tcPr>
            <w:tcW w:w="6115" w:type="dxa"/>
          </w:tcPr>
          <w:p w:rsidR="00EC09BF" w:rsidRPr="007465CD" w:rsidRDefault="00EC09BF" w:rsidP="00413D19">
            <w:pPr>
              <w:pStyle w:val="TAL"/>
            </w:pPr>
            <w:r w:rsidRPr="007465CD">
              <w:t>Answer to HLTB</w:t>
            </w:r>
            <w:r w:rsidR="00472B3B" w:rsidRPr="007465CD">
              <w:t>.</w:t>
            </w:r>
          </w:p>
        </w:tc>
        <w:tc>
          <w:tcPr>
            <w:tcW w:w="900" w:type="dxa"/>
          </w:tcPr>
          <w:p w:rsidR="00EC09BF" w:rsidRPr="007465CD" w:rsidRDefault="00EC09BF"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1</w:t>
            </w:r>
            <w:r w:rsidR="009F3D04" w:rsidRPr="007465CD">
              <w:t>3</w:t>
            </w:r>
          </w:p>
        </w:tc>
        <w:tc>
          <w:tcPr>
            <w:tcW w:w="1486" w:type="dxa"/>
            <w:vAlign w:val="center"/>
          </w:tcPr>
          <w:p w:rsidR="002C6C71" w:rsidRPr="007465CD" w:rsidRDefault="002C6C71" w:rsidP="00413D19">
            <w:pPr>
              <w:pStyle w:val="TAC"/>
            </w:pPr>
            <w:r w:rsidRPr="007465CD">
              <w:t xml:space="preserve">PCD </w:t>
            </w:r>
            <w:r w:rsidRPr="007465CD">
              <w:sym w:font="Wingdings" w:char="F0E0"/>
            </w:r>
            <w:r w:rsidRPr="007465CD">
              <w:t xml:space="preserve"> HCUT</w:t>
            </w:r>
          </w:p>
        </w:tc>
        <w:tc>
          <w:tcPr>
            <w:tcW w:w="6115" w:type="dxa"/>
            <w:vAlign w:val="center"/>
          </w:tcPr>
          <w:p w:rsidR="002C6C71" w:rsidRPr="007465CD" w:rsidRDefault="002C6C71" w:rsidP="00413D19">
            <w:pPr>
              <w:pStyle w:val="TAL"/>
            </w:pPr>
            <w:r w:rsidRPr="007465CD">
              <w:t>Send WUPB</w:t>
            </w:r>
            <w:r w:rsidR="00472B3B" w:rsidRPr="007465CD">
              <w:t>.</w:t>
            </w:r>
          </w:p>
        </w:tc>
        <w:tc>
          <w:tcPr>
            <w:tcW w:w="900" w:type="dxa"/>
          </w:tcPr>
          <w:p w:rsidR="002C6C71" w:rsidRPr="007465CD" w:rsidRDefault="002C6C71" w:rsidP="00413D19">
            <w:pPr>
              <w:pStyle w:val="TAC"/>
            </w:pPr>
          </w:p>
        </w:tc>
      </w:tr>
      <w:tr w:rsidR="002C6C71" w:rsidRPr="007465CD" w:rsidTr="00643139">
        <w:trPr>
          <w:jc w:val="center"/>
        </w:trPr>
        <w:tc>
          <w:tcPr>
            <w:tcW w:w="607" w:type="dxa"/>
            <w:vAlign w:val="center"/>
          </w:tcPr>
          <w:p w:rsidR="002C6C71" w:rsidRPr="007465CD" w:rsidRDefault="002C6C71" w:rsidP="00413D19">
            <w:pPr>
              <w:pStyle w:val="TAC"/>
            </w:pPr>
            <w:r w:rsidRPr="007465CD">
              <w:t>1</w:t>
            </w:r>
            <w:r w:rsidR="009F3D04" w:rsidRPr="007465CD">
              <w:t>4</w:t>
            </w:r>
          </w:p>
        </w:tc>
        <w:tc>
          <w:tcPr>
            <w:tcW w:w="1486" w:type="dxa"/>
            <w:vAlign w:val="center"/>
          </w:tcPr>
          <w:p w:rsidR="002C6C71" w:rsidRPr="007465CD" w:rsidRDefault="002C6C71" w:rsidP="00413D19">
            <w:pPr>
              <w:pStyle w:val="TAC"/>
            </w:pPr>
            <w:r w:rsidRPr="007465CD">
              <w:t xml:space="preserve">HCUT </w:t>
            </w:r>
            <w:r w:rsidRPr="007465CD">
              <w:sym w:font="Wingdings" w:char="F0E0"/>
            </w:r>
            <w:r w:rsidRPr="007465CD">
              <w:t xml:space="preserve"> PCD</w:t>
            </w:r>
          </w:p>
        </w:tc>
        <w:tc>
          <w:tcPr>
            <w:tcW w:w="6115" w:type="dxa"/>
            <w:vAlign w:val="center"/>
          </w:tcPr>
          <w:p w:rsidR="002C6C71" w:rsidRPr="007465CD" w:rsidRDefault="002C6C71" w:rsidP="00413D19">
            <w:pPr>
              <w:pStyle w:val="TAL"/>
            </w:pPr>
            <w:r w:rsidRPr="007465CD">
              <w:t>Send ATQB with PUPI value given in step</w:t>
            </w:r>
            <w:r w:rsidR="00472B3B" w:rsidRPr="007465CD">
              <w:t xml:space="preserve"> </w:t>
            </w:r>
            <w:r w:rsidRPr="007465CD">
              <w:t>6.</w:t>
            </w:r>
          </w:p>
        </w:tc>
        <w:tc>
          <w:tcPr>
            <w:tcW w:w="900" w:type="dxa"/>
          </w:tcPr>
          <w:p w:rsidR="002C6C71" w:rsidRPr="007465CD" w:rsidRDefault="002C6C71" w:rsidP="00413D19">
            <w:pPr>
              <w:pStyle w:val="TAC"/>
            </w:pPr>
            <w:r w:rsidRPr="007465CD">
              <w:t>RQ9.46,</w:t>
            </w:r>
          </w:p>
          <w:p w:rsidR="002C6C71" w:rsidRPr="007465CD" w:rsidRDefault="002C6C71" w:rsidP="00413D19">
            <w:pPr>
              <w:pStyle w:val="TAC"/>
            </w:pPr>
            <w:r w:rsidRPr="007465CD">
              <w:t>RQ9.47</w:t>
            </w:r>
          </w:p>
        </w:tc>
      </w:tr>
      <w:tr w:rsidR="00FE5A78"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FE5A78" w:rsidRPr="007465CD" w:rsidRDefault="00FE5A78" w:rsidP="00BC6D23">
            <w:pPr>
              <w:pStyle w:val="TAC"/>
            </w:pPr>
            <w:r w:rsidRPr="007465CD">
              <w:t>15</w:t>
            </w:r>
          </w:p>
        </w:tc>
        <w:tc>
          <w:tcPr>
            <w:tcW w:w="1486" w:type="dxa"/>
            <w:tcBorders>
              <w:top w:val="single" w:sz="4" w:space="0" w:color="auto"/>
              <w:left w:val="single" w:sz="4" w:space="0" w:color="auto"/>
              <w:bottom w:val="single" w:sz="4" w:space="0" w:color="auto"/>
              <w:right w:val="single" w:sz="4" w:space="0" w:color="auto"/>
            </w:tcBorders>
            <w:vAlign w:val="center"/>
          </w:tcPr>
          <w:p w:rsidR="00FE5A78" w:rsidRPr="007465CD" w:rsidRDefault="00FE5A78" w:rsidP="00BC6D23">
            <w:pPr>
              <w:pStyle w:val="TAC"/>
            </w:pPr>
          </w:p>
        </w:tc>
        <w:tc>
          <w:tcPr>
            <w:tcW w:w="6115" w:type="dxa"/>
            <w:tcBorders>
              <w:top w:val="single" w:sz="4" w:space="0" w:color="auto"/>
              <w:left w:val="single" w:sz="4" w:space="0" w:color="auto"/>
              <w:bottom w:val="single" w:sz="4" w:space="0" w:color="auto"/>
              <w:right w:val="single" w:sz="4" w:space="0" w:color="auto"/>
            </w:tcBorders>
            <w:vAlign w:val="center"/>
          </w:tcPr>
          <w:p w:rsidR="00FE5A78" w:rsidRPr="007465CD" w:rsidRDefault="00FE5A78" w:rsidP="00BC6D23">
            <w:pPr>
              <w:pStyle w:val="TAL"/>
            </w:pPr>
            <w:r w:rsidRPr="007465CD">
              <w:t>If the terminal supports O_Low_Power_Mode, remove the terminal from the PCD field, power off the terminal and perform steps 3 to 14.</w:t>
            </w:r>
          </w:p>
        </w:tc>
        <w:tc>
          <w:tcPr>
            <w:tcW w:w="900" w:type="dxa"/>
            <w:tcBorders>
              <w:top w:val="single" w:sz="4" w:space="0" w:color="auto"/>
              <w:left w:val="single" w:sz="4" w:space="0" w:color="auto"/>
              <w:bottom w:val="single" w:sz="4" w:space="0" w:color="auto"/>
              <w:right w:val="single" w:sz="4" w:space="0" w:color="auto"/>
            </w:tcBorders>
          </w:tcPr>
          <w:p w:rsidR="00FE5A78" w:rsidRPr="007465CD" w:rsidRDefault="00FE5A78" w:rsidP="00BC6D23">
            <w:pPr>
              <w:pStyle w:val="TAC"/>
            </w:pPr>
          </w:p>
        </w:tc>
      </w:tr>
    </w:tbl>
    <w:p w:rsidR="002C6C71" w:rsidRPr="007465CD" w:rsidRDefault="002C6C71" w:rsidP="00413D19"/>
    <w:p w:rsidR="002C6C71" w:rsidRPr="007465CD" w:rsidRDefault="002C6C71">
      <w:pPr>
        <w:pStyle w:val="H6"/>
      </w:pPr>
      <w:r w:rsidRPr="007465CD">
        <w:t>5.6.3.3.4.</w:t>
      </w:r>
      <w:r w:rsidR="009F3D04" w:rsidRPr="007465CD">
        <w:t>3</w:t>
      </w:r>
      <w:r w:rsidRPr="007465CD">
        <w:t>.3</w:t>
      </w:r>
      <w:r w:rsidRPr="007465CD">
        <w:tab/>
        <w:t xml:space="preserve">Test case 2: ATQB </w:t>
      </w:r>
      <w:r w:rsidR="00CD63C0" w:rsidRPr="007465CD">
        <w:t>-</w:t>
      </w:r>
      <w:r w:rsidR="00EF3219" w:rsidRPr="007465CD">
        <w:t xml:space="preserve"> verify the different parameter</w:t>
      </w:r>
    </w:p>
    <w:p w:rsidR="002C6C71" w:rsidRPr="007465CD" w:rsidRDefault="002C6C71">
      <w:pPr>
        <w:pStyle w:val="H6"/>
      </w:pPr>
      <w:r w:rsidRPr="007465CD">
        <w:t>5.6.3.3.4.</w:t>
      </w:r>
      <w:r w:rsidR="009F3D04" w:rsidRPr="007465CD">
        <w:t>3</w:t>
      </w:r>
      <w:r w:rsidRPr="007465CD">
        <w:t>.3.1</w:t>
      </w:r>
      <w:r w:rsidRPr="007465CD">
        <w:tab/>
        <w:t>Test execution</w:t>
      </w:r>
    </w:p>
    <w:p w:rsidR="002C6C71" w:rsidRPr="007465CD" w:rsidRDefault="002C6C71">
      <w:r w:rsidRPr="007465CD">
        <w:t>The test procedure shall be executed once for each of following parameters:</w:t>
      </w:r>
    </w:p>
    <w:p w:rsidR="002C6C71" w:rsidRPr="007465CD" w:rsidRDefault="002C6C71">
      <w:pPr>
        <w:pStyle w:val="B1"/>
      </w:pPr>
      <w:r w:rsidRPr="007465CD">
        <w:t>PUPIa = '01 02 03 04', AFIa = '40' and ATQB is coded for the following values:</w:t>
      </w:r>
    </w:p>
    <w:p w:rsidR="002C6C71" w:rsidRPr="007465CD" w:rsidRDefault="002C6C71">
      <w:pPr>
        <w:pStyle w:val="B2"/>
      </w:pPr>
      <w:r w:rsidRPr="007465CD">
        <w:t>Protocol information is coded PROTO_INFO = '70'</w:t>
      </w:r>
      <w:r w:rsidR="00413D19" w:rsidRPr="007465CD">
        <w:t>.</w:t>
      </w:r>
    </w:p>
    <w:p w:rsidR="002C6C71" w:rsidRPr="007465CD" w:rsidRDefault="002C6C71">
      <w:pPr>
        <w:pStyle w:val="B2"/>
      </w:pPr>
      <w:r w:rsidRPr="007465CD">
        <w:t xml:space="preserve">Numbers of Applications byte is coded for, NUMBER_APLI = 0 </w:t>
      </w:r>
      <w:r w:rsidR="00CD63C0" w:rsidRPr="007465CD">
        <w:t>-</w:t>
      </w:r>
      <w:r w:rsidRPr="007465CD">
        <w:t>15</w:t>
      </w:r>
      <w:r w:rsidR="00413D19" w:rsidRPr="007465CD">
        <w:t>.</w:t>
      </w:r>
    </w:p>
    <w:p w:rsidR="002C6C71" w:rsidRPr="007465CD" w:rsidRDefault="002C6C71" w:rsidP="00C41D99">
      <w:pPr>
        <w:pStyle w:val="B1"/>
        <w:keepNext/>
        <w:keepLines/>
      </w:pPr>
      <w:r w:rsidRPr="007465CD">
        <w:lastRenderedPageBreak/>
        <w:t>PUPIa = '12 34 56 78', AFIa = '20' and ATQB is coded for the following values:</w:t>
      </w:r>
    </w:p>
    <w:p w:rsidR="002C6C71" w:rsidRPr="007465CD" w:rsidRDefault="002C6C71" w:rsidP="00C41D99">
      <w:pPr>
        <w:pStyle w:val="B2"/>
        <w:keepNext/>
        <w:keepLines/>
      </w:pPr>
      <w:r w:rsidRPr="007465CD">
        <w:t>Protocol informa</w:t>
      </w:r>
      <w:r w:rsidR="00413D19" w:rsidRPr="007465CD">
        <w:t>tion is coded PROTO_INFO = '85'.</w:t>
      </w:r>
    </w:p>
    <w:p w:rsidR="002C6C71" w:rsidRPr="007465CD" w:rsidRDefault="002C6C71">
      <w:pPr>
        <w:pStyle w:val="B2"/>
      </w:pPr>
      <w:r w:rsidRPr="007465CD">
        <w:t xml:space="preserve">Numbers of Applications byte is coded for, NUMBER_APLI = 0 </w:t>
      </w:r>
      <w:r w:rsidR="00CD63C0" w:rsidRPr="007465CD">
        <w:t>-</w:t>
      </w:r>
      <w:r w:rsidR="00413D19" w:rsidRPr="007465CD">
        <w:t>15.</w:t>
      </w:r>
    </w:p>
    <w:p w:rsidR="002C6C71" w:rsidRPr="007465CD" w:rsidRDefault="00413D19">
      <w:pPr>
        <w:pStyle w:val="H6"/>
      </w:pPr>
      <w:r w:rsidRPr="007465CD">
        <w:t>5.</w:t>
      </w:r>
      <w:r w:rsidR="002C6C71" w:rsidRPr="007465CD">
        <w:t>6.3.3.4.</w:t>
      </w:r>
      <w:r w:rsidR="009F3D04" w:rsidRPr="007465CD">
        <w:t>3</w:t>
      </w:r>
      <w:r w:rsidR="002C6C71" w:rsidRPr="007465CD">
        <w:t>.3.2</w:t>
      </w:r>
      <w:r w:rsidR="002C6C71" w:rsidRPr="007465CD">
        <w:tab/>
        <w:t>Initial conditions</w:t>
      </w:r>
    </w:p>
    <w:p w:rsidR="009F0D35" w:rsidRPr="007465CD" w:rsidRDefault="002C6C71" w:rsidP="009F0D35">
      <w:pPr>
        <w:pStyle w:val="B1"/>
      </w:pPr>
      <w:r w:rsidRPr="007465CD">
        <w:t>The HCI interface is idle; i.e. no further communication is expected.</w:t>
      </w:r>
    </w:p>
    <w:p w:rsidR="002C6C71" w:rsidRPr="007465CD" w:rsidRDefault="009F0D35" w:rsidP="009F0D35">
      <w:pPr>
        <w:pStyle w:val="B1"/>
      </w:pPr>
      <w:r w:rsidRPr="007465CD">
        <w:t>The user has to ensure that the RF technology type B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00413D19" w:rsidRPr="007465CD">
        <w:t xml:space="preserve"> = '</w:t>
      </w:r>
      <w:r w:rsidRPr="007465CD">
        <w:t>21</w:t>
      </w:r>
      <w:r w:rsidR="00413D19" w:rsidRPr="007465CD">
        <w:t>' to the card RF gate of type B</w:t>
      </w:r>
      <w:r w:rsidRPr="007465CD">
        <w:t>.</w:t>
      </w:r>
    </w:p>
    <w:p w:rsidR="002C6C71" w:rsidRPr="007465CD" w:rsidRDefault="002C6C71">
      <w:pPr>
        <w:pStyle w:val="B1"/>
      </w:pPr>
      <w:r w:rsidRPr="007465CD">
        <w:t xml:space="preserve">The Proximity Coupling Device (PCD) supports </w:t>
      </w:r>
      <w:r w:rsidR="00CD63C0" w:rsidRPr="009663F8">
        <w:t>ISO/IEC 14443-3 [</w:t>
      </w:r>
      <w:fldSimple w:instr="REF REF_ISOIEC14443_3  \h  \* MERGEFORMAT ">
        <w:r w:rsidR="005D1890">
          <w:t>6</w:t>
        </w:r>
      </w:fldSimple>
      <w:r w:rsidR="00CD63C0" w:rsidRPr="009663F8">
        <w:t>]</w:t>
      </w:r>
      <w:r w:rsidRPr="007465CD">
        <w:t xml:space="preserve"> Type B.</w:t>
      </w:r>
    </w:p>
    <w:p w:rsidR="00FC5E66" w:rsidRPr="007465CD" w:rsidRDefault="002C6C71" w:rsidP="00FC5E66">
      <w:pPr>
        <w:pStyle w:val="B1"/>
      </w:pPr>
      <w:r w:rsidRPr="007465CD">
        <w:t xml:space="preserve">MODE is set to </w:t>
      </w:r>
      <w:r w:rsidR="001E2455" w:rsidRPr="007465CD">
        <w:t>'FF'</w:t>
      </w:r>
      <w:r w:rsidR="00413D19" w:rsidRPr="007465CD">
        <w:t>.</w:t>
      </w:r>
    </w:p>
    <w:p w:rsidR="002C6C71" w:rsidRPr="007465CD" w:rsidRDefault="00FC5E66" w:rsidP="00FC5E66">
      <w:pPr>
        <w:pStyle w:val="B1"/>
      </w:pPr>
      <w:r w:rsidRPr="007465CD">
        <w:t>HCI session initialization is ongoing (to be completed during the test procedure).</w:t>
      </w:r>
    </w:p>
    <w:p w:rsidR="002C6C71" w:rsidRPr="007465CD" w:rsidRDefault="002C6C71" w:rsidP="009663F8">
      <w:pPr>
        <w:pStyle w:val="H6"/>
        <w:keepNext w:val="0"/>
      </w:pPr>
      <w:r w:rsidRPr="007465CD">
        <w:t>5.6.3.3.4.</w:t>
      </w:r>
      <w:r w:rsidR="009F3D04" w:rsidRPr="007465CD">
        <w:t>3</w:t>
      </w:r>
      <w:r w:rsidRPr="007465CD">
        <w:t>.3.3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9663F8">
        <w:trPr>
          <w:tblHeader/>
          <w:jc w:val="center"/>
        </w:trPr>
        <w:tc>
          <w:tcPr>
            <w:tcW w:w="607" w:type="dxa"/>
          </w:tcPr>
          <w:p w:rsidR="002C6C71" w:rsidRPr="007465CD" w:rsidRDefault="002C6C71" w:rsidP="009663F8">
            <w:pPr>
              <w:pStyle w:val="TAH"/>
              <w:keepNext w:val="0"/>
            </w:pPr>
            <w:r w:rsidRPr="007465CD">
              <w:t>Step</w:t>
            </w:r>
          </w:p>
        </w:tc>
        <w:tc>
          <w:tcPr>
            <w:tcW w:w="1486" w:type="dxa"/>
          </w:tcPr>
          <w:p w:rsidR="002C6C71" w:rsidRPr="007465CD" w:rsidRDefault="002C6C71" w:rsidP="009663F8">
            <w:pPr>
              <w:pStyle w:val="TAH"/>
              <w:keepNext w:val="0"/>
            </w:pPr>
            <w:r w:rsidRPr="007465CD">
              <w:t>Direction</w:t>
            </w:r>
          </w:p>
        </w:tc>
        <w:tc>
          <w:tcPr>
            <w:tcW w:w="6115" w:type="dxa"/>
          </w:tcPr>
          <w:p w:rsidR="002C6C71" w:rsidRPr="007465CD" w:rsidRDefault="002C6C71" w:rsidP="009663F8">
            <w:pPr>
              <w:pStyle w:val="TAH"/>
              <w:keepNext w:val="0"/>
            </w:pPr>
            <w:r w:rsidRPr="007465CD">
              <w:t>Description</w:t>
            </w:r>
          </w:p>
        </w:tc>
        <w:tc>
          <w:tcPr>
            <w:tcW w:w="900" w:type="dxa"/>
          </w:tcPr>
          <w:p w:rsidR="002C6C71" w:rsidRPr="007465CD" w:rsidRDefault="002C6C71" w:rsidP="009663F8">
            <w:pPr>
              <w:pStyle w:val="TAH"/>
              <w:keepNext w:val="0"/>
            </w:pPr>
            <w:r w:rsidRPr="007465CD">
              <w:t>RQ</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1</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ANY_GET_</w:t>
            </w:r>
            <w:r w:rsidRPr="007465CD">
              <w:t>PARAMETER (PUPI_REG)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2</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Send response containing an allowed error response code for the command.</w:t>
            </w:r>
          </w:p>
        </w:tc>
        <w:tc>
          <w:tcPr>
            <w:tcW w:w="900" w:type="dxa"/>
          </w:tcPr>
          <w:p w:rsidR="002C6C71" w:rsidRPr="007465CD" w:rsidRDefault="002C6C71" w:rsidP="009663F8">
            <w:pPr>
              <w:pStyle w:val="TAC"/>
              <w:keepNext w:val="0"/>
            </w:pPr>
            <w:r w:rsidRPr="007465CD">
              <w:t>RQ9.49</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3</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ANY_SET_</w:t>
            </w:r>
            <w:r w:rsidRPr="007465CD">
              <w:t xml:space="preserve">PARAMETER (PUPI_REG, </w:t>
            </w:r>
            <w:r w:rsidR="003852AA" w:rsidRPr="007465CD">
              <w:t>'</w:t>
            </w:r>
            <w:r w:rsidRPr="007465CD">
              <w:t>PUPIa</w:t>
            </w:r>
            <w:r w:rsidR="003852AA" w:rsidRPr="007465CD">
              <w:t>'</w:t>
            </w:r>
            <w:r w:rsidRPr="007465CD">
              <w:t>)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4</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Send ANY_OK</w:t>
            </w:r>
            <w:r w:rsidR="00413D19" w:rsidRPr="007465CD">
              <w:t>.</w:t>
            </w:r>
          </w:p>
        </w:tc>
        <w:tc>
          <w:tcPr>
            <w:tcW w:w="900" w:type="dxa"/>
          </w:tcPr>
          <w:p w:rsidR="002C6C71" w:rsidRPr="007465CD" w:rsidRDefault="002C6C71" w:rsidP="009663F8">
            <w:pPr>
              <w:pStyle w:val="TAL"/>
              <w:keepNext w:val="0"/>
            </w:pPr>
            <w:r w:rsidRPr="007465CD">
              <w:t>RQ9.44,</w:t>
            </w:r>
          </w:p>
          <w:p w:rsidR="002C6C71" w:rsidRPr="007465CD" w:rsidRDefault="002C6C71" w:rsidP="009663F8">
            <w:pPr>
              <w:pStyle w:val="TAC"/>
              <w:keepNext w:val="0"/>
            </w:pPr>
            <w:r w:rsidRPr="007465CD">
              <w:t>RQ9.49</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5</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ANY_GET_</w:t>
            </w:r>
            <w:r w:rsidRPr="007465CD">
              <w:t>PARAMETER (AFI)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6</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 xml:space="preserve">Send ANY_OK with value </w:t>
            </w:r>
            <w:r w:rsidR="003852AA" w:rsidRPr="007465CD">
              <w:t>'</w:t>
            </w:r>
            <w:r w:rsidRPr="007465CD">
              <w:t>00</w:t>
            </w:r>
            <w:r w:rsidR="003852AA" w:rsidRPr="007465CD">
              <w:t>'</w:t>
            </w:r>
            <w:r w:rsidR="00413D19" w:rsidRPr="007465CD">
              <w:t>.</w:t>
            </w:r>
          </w:p>
        </w:tc>
        <w:tc>
          <w:tcPr>
            <w:tcW w:w="900" w:type="dxa"/>
          </w:tcPr>
          <w:p w:rsidR="002C6C71" w:rsidRPr="007465CD" w:rsidRDefault="002C6C71" w:rsidP="009663F8">
            <w:pPr>
              <w:pStyle w:val="TAC"/>
              <w:keepNext w:val="0"/>
            </w:pPr>
            <w:r w:rsidRPr="007465CD">
              <w:t>RQ9.51,</w:t>
            </w:r>
          </w:p>
          <w:p w:rsidR="002C6C71" w:rsidRPr="007465CD" w:rsidRDefault="002C6C71" w:rsidP="009663F8">
            <w:pPr>
              <w:pStyle w:val="TAC"/>
              <w:keepNext w:val="0"/>
            </w:pPr>
            <w:r w:rsidRPr="007465CD">
              <w:t>RQ9.52</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7</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472B3B" w:rsidP="009663F8">
            <w:pPr>
              <w:pStyle w:val="TAL"/>
              <w:keepNext w:val="0"/>
            </w:pPr>
            <w:r w:rsidRPr="007465CD">
              <w:t>Send ANY_SET</w:t>
            </w:r>
            <w:r w:rsidR="002C6C71" w:rsidRPr="007465CD">
              <w:t xml:space="preserve">_PARAMETER (AFI, </w:t>
            </w:r>
            <w:r w:rsidR="003852AA" w:rsidRPr="007465CD">
              <w:t>'</w:t>
            </w:r>
            <w:r w:rsidR="002C6C71" w:rsidRPr="007465CD">
              <w:t>AFI</w:t>
            </w:r>
            <w:r w:rsidR="003852AA" w:rsidRPr="007465CD">
              <w:t>'</w:t>
            </w:r>
            <w:r w:rsidR="002C6C71" w:rsidRPr="007465CD">
              <w:t>)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8</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Send ANY</w:t>
            </w:r>
            <w:r w:rsidR="00413D19" w:rsidRPr="007465CD">
              <w:t>_OK.</w:t>
            </w:r>
          </w:p>
        </w:tc>
        <w:tc>
          <w:tcPr>
            <w:tcW w:w="900" w:type="dxa"/>
          </w:tcPr>
          <w:p w:rsidR="002C6C71" w:rsidRPr="007465CD" w:rsidRDefault="002C6C71" w:rsidP="009663F8">
            <w:pPr>
              <w:pStyle w:val="TAC"/>
              <w:keepNext w:val="0"/>
            </w:pPr>
            <w:r w:rsidRPr="007465CD">
              <w:t>RQ9.50,</w:t>
            </w:r>
          </w:p>
          <w:p w:rsidR="002C6C71" w:rsidRPr="007465CD" w:rsidRDefault="002C6C71" w:rsidP="009663F8">
            <w:pPr>
              <w:pStyle w:val="TAC"/>
              <w:keepNext w:val="0"/>
            </w:pPr>
            <w:r w:rsidRPr="007465CD">
              <w:t>RQ9.52</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9</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ANY_GET_</w:t>
            </w:r>
            <w:r w:rsidRPr="007465CD">
              <w:t>PARAMETER (ATQB) on PIPEa</w:t>
            </w:r>
            <w:r w:rsidR="00413D19" w:rsidRPr="007465CD">
              <w:t>.</w:t>
            </w:r>
          </w:p>
        </w:tc>
        <w:tc>
          <w:tcPr>
            <w:tcW w:w="900" w:type="dxa"/>
          </w:tcPr>
          <w:p w:rsidR="002C6C71" w:rsidRPr="007465CD" w:rsidRDefault="002C6C71" w:rsidP="009663F8">
            <w:pPr>
              <w:pStyle w:val="TAC"/>
              <w:keepNext w:val="0"/>
            </w:pPr>
          </w:p>
        </w:tc>
      </w:tr>
      <w:tr w:rsidR="002C6C71" w:rsidRPr="00672D01" w:rsidTr="00643139">
        <w:trPr>
          <w:jc w:val="center"/>
        </w:trPr>
        <w:tc>
          <w:tcPr>
            <w:tcW w:w="607" w:type="dxa"/>
            <w:vAlign w:val="center"/>
          </w:tcPr>
          <w:p w:rsidR="002C6C71" w:rsidRPr="007465CD" w:rsidRDefault="002C6C71" w:rsidP="009663F8">
            <w:pPr>
              <w:pStyle w:val="TAC"/>
              <w:keepNext w:val="0"/>
            </w:pPr>
            <w:r w:rsidRPr="007465CD">
              <w:t>10</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Send ANY_OK with value</w:t>
            </w:r>
            <w:r w:rsidR="003852AA" w:rsidRPr="007465CD">
              <w:t>'</w:t>
            </w:r>
            <w:r w:rsidRPr="007465CD">
              <w:t>00 00 00 E4</w:t>
            </w:r>
            <w:r w:rsidR="003852AA" w:rsidRPr="007465CD">
              <w:t>'</w:t>
            </w:r>
            <w:r w:rsidR="00413D19" w:rsidRPr="007465CD">
              <w:t>.</w:t>
            </w:r>
          </w:p>
        </w:tc>
        <w:tc>
          <w:tcPr>
            <w:tcW w:w="900" w:type="dxa"/>
          </w:tcPr>
          <w:p w:rsidR="002C6C71" w:rsidRPr="00672D01" w:rsidRDefault="002C6C71" w:rsidP="009663F8">
            <w:pPr>
              <w:pStyle w:val="TAC"/>
              <w:keepNext w:val="0"/>
              <w:rPr>
                <w:lang w:val="fr-FR"/>
                <w:rPrChange w:id="601" w:author="SCP(16)0000177_CR66" w:date="2017-09-14T20:18:00Z">
                  <w:rPr/>
                </w:rPrChange>
              </w:rPr>
            </w:pPr>
            <w:r w:rsidRPr="00672D01">
              <w:rPr>
                <w:lang w:val="fr-FR"/>
                <w:rPrChange w:id="602" w:author="SCP(16)0000177_CR66" w:date="2017-09-14T20:18:00Z">
                  <w:rPr/>
                </w:rPrChange>
              </w:rPr>
              <w:t>RQ9.53,</w:t>
            </w:r>
          </w:p>
          <w:p w:rsidR="002C6C71" w:rsidRPr="00672D01" w:rsidRDefault="002C6C71" w:rsidP="009663F8">
            <w:pPr>
              <w:pStyle w:val="TAC"/>
              <w:keepNext w:val="0"/>
              <w:rPr>
                <w:lang w:val="fr-FR"/>
                <w:rPrChange w:id="603" w:author="SCP(16)0000177_CR66" w:date="2017-09-14T20:18:00Z">
                  <w:rPr/>
                </w:rPrChange>
              </w:rPr>
            </w:pPr>
            <w:r w:rsidRPr="00672D01">
              <w:rPr>
                <w:lang w:val="fr-FR"/>
                <w:rPrChange w:id="604" w:author="SCP(16)0000177_CR66" w:date="2017-09-14T20:18:00Z">
                  <w:rPr/>
                </w:rPrChange>
              </w:rPr>
              <w:t>RQ9.54</w:t>
            </w:r>
          </w:p>
          <w:p w:rsidR="002C6C71" w:rsidRPr="00672D01" w:rsidRDefault="002C6C71" w:rsidP="009663F8">
            <w:pPr>
              <w:pStyle w:val="TAC"/>
              <w:keepNext w:val="0"/>
              <w:rPr>
                <w:lang w:val="fr-FR"/>
                <w:rPrChange w:id="605" w:author="SCP(16)0000177_CR66" w:date="2017-09-14T20:18:00Z">
                  <w:rPr/>
                </w:rPrChange>
              </w:rPr>
            </w:pPr>
            <w:r w:rsidRPr="00672D01">
              <w:rPr>
                <w:lang w:val="fr-FR"/>
                <w:rPrChange w:id="606" w:author="SCP(16)0000177_CR66" w:date="2017-09-14T20:18:00Z">
                  <w:rPr/>
                </w:rPrChange>
              </w:rPr>
              <w:t>RQ9.55,</w:t>
            </w:r>
          </w:p>
          <w:p w:rsidR="002C6C71" w:rsidRPr="00672D01" w:rsidRDefault="002C6C71" w:rsidP="009663F8">
            <w:pPr>
              <w:pStyle w:val="TAC"/>
              <w:keepNext w:val="0"/>
              <w:rPr>
                <w:lang w:val="fr-FR"/>
                <w:rPrChange w:id="607" w:author="SCP(16)0000177_CR66" w:date="2017-09-14T20:18:00Z">
                  <w:rPr/>
                </w:rPrChange>
              </w:rPr>
            </w:pPr>
            <w:r w:rsidRPr="00672D01">
              <w:rPr>
                <w:lang w:val="fr-FR"/>
                <w:rPrChange w:id="608" w:author="SCP(16)0000177_CR66" w:date="2017-09-14T20:18:00Z">
                  <w:rPr/>
                </w:rPrChange>
              </w:rPr>
              <w:t>RQ9.56,</w:t>
            </w:r>
          </w:p>
          <w:p w:rsidR="002C6C71" w:rsidRPr="00672D01" w:rsidRDefault="002C6C71" w:rsidP="009663F8">
            <w:pPr>
              <w:pStyle w:val="TAC"/>
              <w:keepNext w:val="0"/>
              <w:rPr>
                <w:lang w:val="fr-FR"/>
                <w:rPrChange w:id="609" w:author="SCP(16)0000177_CR66" w:date="2017-09-14T20:18:00Z">
                  <w:rPr/>
                </w:rPrChange>
              </w:rPr>
            </w:pPr>
            <w:r w:rsidRPr="00672D01">
              <w:rPr>
                <w:lang w:val="fr-FR"/>
                <w:rPrChange w:id="610" w:author="SCP(16)0000177_CR66" w:date="2017-09-14T20:18:00Z">
                  <w:rPr/>
                </w:rPrChange>
              </w:rPr>
              <w:t>RQ9.63</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11</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ANY_SET_</w:t>
            </w:r>
            <w:r w:rsidRPr="007465CD">
              <w:t xml:space="preserve">PARAMETER (ATQB, </w:t>
            </w:r>
            <w:r w:rsidR="003852AA" w:rsidRPr="007465CD">
              <w:t>'</w:t>
            </w:r>
            <w:r w:rsidRPr="007465CD">
              <w:t>PROTO_INFO, NUMBER_APLI</w:t>
            </w:r>
            <w:r w:rsidR="003852AA" w:rsidRPr="007465CD">
              <w:t>'</w:t>
            </w:r>
            <w:r w:rsidRPr="007465CD">
              <w:t>)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12</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413D19" w:rsidP="009663F8">
            <w:pPr>
              <w:pStyle w:val="TAL"/>
              <w:keepNext w:val="0"/>
            </w:pPr>
            <w:r w:rsidRPr="007465CD">
              <w:t>Send ANY_OK.</w:t>
            </w:r>
          </w:p>
        </w:tc>
        <w:tc>
          <w:tcPr>
            <w:tcW w:w="900" w:type="dxa"/>
          </w:tcPr>
          <w:p w:rsidR="002C6C71" w:rsidRPr="007465CD" w:rsidRDefault="002C6C71" w:rsidP="009663F8">
            <w:pPr>
              <w:pStyle w:val="TAC"/>
              <w:keepNext w:val="0"/>
            </w:pPr>
            <w:r w:rsidRPr="007465CD">
              <w:t>RQ9.54</w:t>
            </w:r>
          </w:p>
          <w:p w:rsidR="002C6C71" w:rsidRPr="007465CD" w:rsidRDefault="002C6C71" w:rsidP="009663F8">
            <w:pPr>
              <w:pStyle w:val="TAC"/>
              <w:keepNext w:val="0"/>
            </w:pPr>
            <w:r w:rsidRPr="007465CD">
              <w:t>RQ9.55,</w:t>
            </w:r>
          </w:p>
          <w:p w:rsidR="002C6C71" w:rsidRPr="007465CD" w:rsidRDefault="002C6C71" w:rsidP="009663F8">
            <w:pPr>
              <w:pStyle w:val="TAC"/>
              <w:keepNext w:val="0"/>
            </w:pPr>
            <w:r w:rsidRPr="007465CD">
              <w:t>RQ9.56</w:t>
            </w: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13</w:t>
            </w:r>
          </w:p>
        </w:tc>
        <w:tc>
          <w:tcPr>
            <w:tcW w:w="1486" w:type="dxa"/>
            <w:vAlign w:val="center"/>
          </w:tcPr>
          <w:p w:rsidR="002C6C71" w:rsidRPr="007465CD" w:rsidRDefault="002C6C71"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9663F8">
            <w:pPr>
              <w:pStyle w:val="TAL"/>
              <w:keepNext w:val="0"/>
            </w:pPr>
            <w:r w:rsidRPr="007465CD">
              <w:t xml:space="preserve">Send </w:t>
            </w:r>
            <w:r w:rsidR="00472B3B" w:rsidRPr="007465CD">
              <w:t>ANY_GET_</w:t>
            </w:r>
            <w:r w:rsidRPr="007465CD">
              <w:t>PARAMETER (ATQB) on PIPEa</w:t>
            </w:r>
            <w:r w:rsidR="00413D19" w:rsidRPr="007465CD">
              <w:t>.</w:t>
            </w:r>
          </w:p>
        </w:tc>
        <w:tc>
          <w:tcPr>
            <w:tcW w:w="900" w:type="dxa"/>
          </w:tcPr>
          <w:p w:rsidR="002C6C71" w:rsidRPr="007465CD" w:rsidRDefault="002C6C71" w:rsidP="009663F8">
            <w:pPr>
              <w:pStyle w:val="TAC"/>
              <w:keepNext w:val="0"/>
            </w:pPr>
          </w:p>
        </w:tc>
      </w:tr>
      <w:tr w:rsidR="002C6C71" w:rsidRPr="007465CD" w:rsidTr="00643139">
        <w:trPr>
          <w:jc w:val="center"/>
        </w:trPr>
        <w:tc>
          <w:tcPr>
            <w:tcW w:w="607" w:type="dxa"/>
            <w:vAlign w:val="center"/>
          </w:tcPr>
          <w:p w:rsidR="002C6C71" w:rsidRPr="007465CD" w:rsidRDefault="002C6C71" w:rsidP="009663F8">
            <w:pPr>
              <w:pStyle w:val="TAC"/>
              <w:keepNext w:val="0"/>
            </w:pPr>
            <w:r w:rsidRPr="007465CD">
              <w:t>14</w:t>
            </w:r>
          </w:p>
        </w:tc>
        <w:tc>
          <w:tcPr>
            <w:tcW w:w="1486" w:type="dxa"/>
            <w:vAlign w:val="center"/>
          </w:tcPr>
          <w:p w:rsidR="002C6C71" w:rsidRPr="007465CD" w:rsidRDefault="002C6C71"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9663F8">
            <w:pPr>
              <w:pStyle w:val="TAL"/>
              <w:keepNext w:val="0"/>
            </w:pPr>
            <w:r w:rsidRPr="007465CD">
              <w:t xml:space="preserve">Send ANY_OK with value </w:t>
            </w:r>
            <w:r w:rsidR="003852AA" w:rsidRPr="007465CD">
              <w:t>'</w:t>
            </w:r>
            <w:r w:rsidRPr="007465CD">
              <w:t>PROTO_INFO, NUMBER_APLI</w:t>
            </w:r>
            <w:r w:rsidR="003852AA" w:rsidRPr="007465CD">
              <w:t>'</w:t>
            </w:r>
            <w:r w:rsidR="00413D19" w:rsidRPr="007465CD">
              <w:t>.</w:t>
            </w:r>
          </w:p>
        </w:tc>
        <w:tc>
          <w:tcPr>
            <w:tcW w:w="900" w:type="dxa"/>
          </w:tcPr>
          <w:p w:rsidR="002C6C71" w:rsidRPr="007465CD" w:rsidRDefault="002C6C71" w:rsidP="009663F8">
            <w:pPr>
              <w:pStyle w:val="TAC"/>
              <w:keepNext w:val="0"/>
            </w:pPr>
            <w:r w:rsidRPr="007465CD">
              <w:t>RQ9.54</w:t>
            </w:r>
          </w:p>
          <w:p w:rsidR="002C6C71" w:rsidRPr="007465CD" w:rsidRDefault="002C6C71" w:rsidP="009663F8">
            <w:pPr>
              <w:pStyle w:val="TAC"/>
              <w:keepNext w:val="0"/>
            </w:pPr>
            <w:r w:rsidRPr="007465CD">
              <w:t>RQ9.55,</w:t>
            </w:r>
          </w:p>
          <w:p w:rsidR="002C6C71" w:rsidRPr="007465CD" w:rsidRDefault="002C6C71" w:rsidP="009663F8">
            <w:pPr>
              <w:pStyle w:val="TAC"/>
              <w:keepNext w:val="0"/>
            </w:pPr>
            <w:r w:rsidRPr="007465CD">
              <w:t>RQ9.56</w:t>
            </w:r>
          </w:p>
        </w:tc>
      </w:tr>
      <w:tr w:rsidR="001E2455" w:rsidRPr="007465CD" w:rsidTr="00643139">
        <w:trPr>
          <w:jc w:val="center"/>
        </w:trPr>
        <w:tc>
          <w:tcPr>
            <w:tcW w:w="607" w:type="dxa"/>
            <w:vAlign w:val="center"/>
          </w:tcPr>
          <w:p w:rsidR="001E2455" w:rsidRPr="007465CD" w:rsidRDefault="001E2455" w:rsidP="009663F8">
            <w:pPr>
              <w:pStyle w:val="TAC"/>
              <w:keepNext w:val="0"/>
            </w:pPr>
            <w:r w:rsidRPr="007465CD">
              <w:t>15</w:t>
            </w:r>
          </w:p>
        </w:tc>
        <w:tc>
          <w:tcPr>
            <w:tcW w:w="1486" w:type="dxa"/>
          </w:tcPr>
          <w:p w:rsidR="001E2455" w:rsidRPr="007465CD" w:rsidRDefault="001E2455" w:rsidP="009663F8">
            <w:pPr>
              <w:pStyle w:val="TAC"/>
              <w:keepNext w:val="0"/>
            </w:pPr>
            <w:r w:rsidRPr="007465CD">
              <w:t xml:space="preserve">HS </w:t>
            </w:r>
            <w:r w:rsidRPr="007465CD">
              <w:sym w:font="Wingdings" w:char="F0E0"/>
            </w:r>
            <w:r w:rsidRPr="007465CD">
              <w:t xml:space="preserve"> HCUT</w:t>
            </w:r>
          </w:p>
          <w:p w:rsidR="001E2455" w:rsidRPr="007465CD" w:rsidRDefault="001E2455" w:rsidP="009663F8">
            <w:pPr>
              <w:pStyle w:val="TAC"/>
              <w:keepNext w:val="0"/>
            </w:pPr>
            <w:r w:rsidRPr="007465CD">
              <w:t xml:space="preserve">HCUT </w:t>
            </w:r>
            <w:r w:rsidRPr="007465CD">
              <w:sym w:font="Wingdings" w:char="F0E0"/>
            </w:r>
            <w:r w:rsidRPr="007465CD">
              <w:t xml:space="preserve"> HS</w:t>
            </w:r>
          </w:p>
        </w:tc>
        <w:tc>
          <w:tcPr>
            <w:tcW w:w="6115" w:type="dxa"/>
            <w:vAlign w:val="center"/>
          </w:tcPr>
          <w:p w:rsidR="001E2455" w:rsidRPr="007465CD" w:rsidRDefault="001E2455" w:rsidP="009663F8">
            <w:pPr>
              <w:pStyle w:val="TAL"/>
              <w:keepNext w:val="0"/>
            </w:pPr>
            <w:r w:rsidRPr="007465CD">
              <w:t>Set the MODE parameter to '02'</w:t>
            </w:r>
          </w:p>
        </w:tc>
        <w:tc>
          <w:tcPr>
            <w:tcW w:w="900" w:type="dxa"/>
          </w:tcPr>
          <w:p w:rsidR="001E2455" w:rsidRPr="007465CD" w:rsidRDefault="001E2455" w:rsidP="009663F8">
            <w:pPr>
              <w:pStyle w:val="TAC"/>
              <w:keepNext w:val="0"/>
            </w:pPr>
          </w:p>
        </w:tc>
      </w:tr>
      <w:tr w:rsidR="00FC5E66" w:rsidRPr="007465CD" w:rsidTr="00643139">
        <w:trPr>
          <w:jc w:val="center"/>
        </w:trPr>
        <w:tc>
          <w:tcPr>
            <w:tcW w:w="607" w:type="dxa"/>
            <w:vAlign w:val="center"/>
          </w:tcPr>
          <w:p w:rsidR="00FC5E66" w:rsidRPr="007465CD" w:rsidRDefault="00FC5E66" w:rsidP="009663F8">
            <w:pPr>
              <w:pStyle w:val="TAC"/>
              <w:keepNext w:val="0"/>
            </w:pPr>
            <w:r w:rsidRPr="007465CD">
              <w:t>16</w:t>
            </w:r>
          </w:p>
        </w:tc>
        <w:tc>
          <w:tcPr>
            <w:tcW w:w="1486" w:type="dxa"/>
          </w:tcPr>
          <w:p w:rsidR="00FC5E66" w:rsidRPr="007465CD" w:rsidRDefault="00FC5E66" w:rsidP="009663F8">
            <w:pPr>
              <w:pStyle w:val="TAC"/>
              <w:keepNext w:val="0"/>
            </w:pPr>
            <w:r w:rsidRPr="007465CD">
              <w:t xml:space="preserve">HS </w:t>
            </w:r>
            <w:r w:rsidRPr="007465CD">
              <w:sym w:font="Wingdings" w:char="F0E0"/>
            </w:r>
            <w:r w:rsidRPr="007465CD">
              <w:t xml:space="preserve"> HCUT</w:t>
            </w:r>
          </w:p>
        </w:tc>
        <w:tc>
          <w:tcPr>
            <w:tcW w:w="6115" w:type="dxa"/>
            <w:vAlign w:val="center"/>
          </w:tcPr>
          <w:p w:rsidR="00FC5E66" w:rsidRPr="007465CD" w:rsidRDefault="00FC5E66" w:rsidP="009663F8">
            <w:pPr>
              <w:pStyle w:val="TAL"/>
              <w:keepNext w:val="0"/>
            </w:pPr>
            <w:r w:rsidRPr="007465CD">
              <w:t>Set SESSION_IDENTITY to a random value on PIPE1.</w:t>
            </w:r>
          </w:p>
        </w:tc>
        <w:tc>
          <w:tcPr>
            <w:tcW w:w="900" w:type="dxa"/>
          </w:tcPr>
          <w:p w:rsidR="00FC5E66" w:rsidRPr="007465CD" w:rsidRDefault="00FC5E66" w:rsidP="009663F8">
            <w:pPr>
              <w:pStyle w:val="TAC"/>
              <w:keepNext w:val="0"/>
            </w:pPr>
          </w:p>
        </w:tc>
      </w:tr>
      <w:tr w:rsidR="00FC5E66" w:rsidRPr="007465CD" w:rsidTr="00643139">
        <w:trPr>
          <w:jc w:val="center"/>
        </w:trPr>
        <w:tc>
          <w:tcPr>
            <w:tcW w:w="607" w:type="dxa"/>
            <w:vAlign w:val="center"/>
          </w:tcPr>
          <w:p w:rsidR="00FC5E66" w:rsidRPr="007465CD" w:rsidRDefault="00FC5E66" w:rsidP="009663F8">
            <w:pPr>
              <w:pStyle w:val="TAC"/>
              <w:keepNext w:val="0"/>
            </w:pPr>
            <w:r w:rsidRPr="007465CD">
              <w:t>17</w:t>
            </w:r>
          </w:p>
        </w:tc>
        <w:tc>
          <w:tcPr>
            <w:tcW w:w="1486" w:type="dxa"/>
            <w:vAlign w:val="center"/>
          </w:tcPr>
          <w:p w:rsidR="00FC5E66" w:rsidRPr="007465CD" w:rsidRDefault="00FC5E66" w:rsidP="009663F8">
            <w:pPr>
              <w:pStyle w:val="TAC"/>
              <w:keepNext w:val="0"/>
            </w:pPr>
            <w:r w:rsidRPr="007465CD">
              <w:t xml:space="preserve">User </w:t>
            </w:r>
            <w:r w:rsidRPr="007465CD">
              <w:sym w:font="Wingdings" w:char="F0E0"/>
            </w:r>
            <w:r w:rsidRPr="007465CD">
              <w:t xml:space="preserve"> HCUT</w:t>
            </w:r>
          </w:p>
        </w:tc>
        <w:tc>
          <w:tcPr>
            <w:tcW w:w="6115" w:type="dxa"/>
            <w:vAlign w:val="center"/>
          </w:tcPr>
          <w:p w:rsidR="00FC5E66" w:rsidRPr="007465CD" w:rsidRDefault="00FC5E66" w:rsidP="009663F8">
            <w:pPr>
              <w:pStyle w:val="TAL"/>
              <w:keepNext w:val="0"/>
            </w:pPr>
            <w:r w:rsidRPr="007465CD">
              <w:t>The terminal is placed in PCD field.</w:t>
            </w:r>
          </w:p>
        </w:tc>
        <w:tc>
          <w:tcPr>
            <w:tcW w:w="900" w:type="dxa"/>
          </w:tcPr>
          <w:p w:rsidR="00FC5E66" w:rsidRPr="007465CD" w:rsidRDefault="00FC5E66" w:rsidP="009663F8">
            <w:pPr>
              <w:pStyle w:val="TAC"/>
              <w:keepNext w:val="0"/>
            </w:pPr>
          </w:p>
        </w:tc>
      </w:tr>
      <w:tr w:rsidR="00FC5E66" w:rsidRPr="007465CD" w:rsidTr="00643139">
        <w:trPr>
          <w:jc w:val="center"/>
        </w:trPr>
        <w:tc>
          <w:tcPr>
            <w:tcW w:w="607" w:type="dxa"/>
            <w:vAlign w:val="center"/>
          </w:tcPr>
          <w:p w:rsidR="00FC5E66" w:rsidRPr="007465CD" w:rsidRDefault="00FC5E66" w:rsidP="009663F8">
            <w:pPr>
              <w:pStyle w:val="TAC"/>
              <w:keepNext w:val="0"/>
            </w:pPr>
            <w:r w:rsidRPr="007465CD">
              <w:t>18</w:t>
            </w:r>
          </w:p>
        </w:tc>
        <w:tc>
          <w:tcPr>
            <w:tcW w:w="1486" w:type="dxa"/>
            <w:vAlign w:val="center"/>
          </w:tcPr>
          <w:p w:rsidR="00FC5E66" w:rsidRPr="007465CD" w:rsidRDefault="00FC5E66" w:rsidP="009663F8">
            <w:pPr>
              <w:pStyle w:val="TAC"/>
              <w:keepNext w:val="0"/>
            </w:pPr>
            <w:r w:rsidRPr="007465CD">
              <w:t xml:space="preserve">PCD </w:t>
            </w:r>
            <w:r w:rsidRPr="007465CD">
              <w:sym w:font="Wingdings" w:char="F0E0"/>
            </w:r>
            <w:r w:rsidRPr="007465CD">
              <w:t xml:space="preserve"> HCUT</w:t>
            </w:r>
          </w:p>
        </w:tc>
        <w:tc>
          <w:tcPr>
            <w:tcW w:w="6115" w:type="dxa"/>
            <w:vAlign w:val="center"/>
          </w:tcPr>
          <w:p w:rsidR="00FC5E66" w:rsidRPr="007465CD" w:rsidRDefault="00FC5E66" w:rsidP="009663F8">
            <w:pPr>
              <w:pStyle w:val="TAL"/>
              <w:keepNext w:val="0"/>
            </w:pPr>
            <w:r w:rsidRPr="007465CD">
              <w:t>Transitions from POWER_OFF to IDLE state.</w:t>
            </w:r>
          </w:p>
        </w:tc>
        <w:tc>
          <w:tcPr>
            <w:tcW w:w="900" w:type="dxa"/>
          </w:tcPr>
          <w:p w:rsidR="00FC5E66" w:rsidRPr="007465CD" w:rsidRDefault="00FC5E66" w:rsidP="009663F8">
            <w:pPr>
              <w:pStyle w:val="TAC"/>
              <w:keepNext w:val="0"/>
            </w:pPr>
          </w:p>
        </w:tc>
      </w:tr>
      <w:tr w:rsidR="00FC5E66" w:rsidRPr="007465CD" w:rsidTr="00643139">
        <w:trPr>
          <w:jc w:val="center"/>
        </w:trPr>
        <w:tc>
          <w:tcPr>
            <w:tcW w:w="607" w:type="dxa"/>
            <w:vAlign w:val="center"/>
          </w:tcPr>
          <w:p w:rsidR="00FC5E66" w:rsidRPr="007465CD" w:rsidRDefault="00FC5E66" w:rsidP="009663F8">
            <w:pPr>
              <w:pStyle w:val="TAC"/>
              <w:keepNext w:val="0"/>
            </w:pPr>
            <w:r w:rsidRPr="007465CD">
              <w:t>19</w:t>
            </w:r>
          </w:p>
        </w:tc>
        <w:tc>
          <w:tcPr>
            <w:tcW w:w="1486" w:type="dxa"/>
            <w:vAlign w:val="center"/>
          </w:tcPr>
          <w:p w:rsidR="00FC5E66" w:rsidRPr="007465CD" w:rsidRDefault="00FC5E66" w:rsidP="009663F8">
            <w:pPr>
              <w:pStyle w:val="TAC"/>
              <w:keepNext w:val="0"/>
            </w:pPr>
            <w:r w:rsidRPr="007465CD">
              <w:t xml:space="preserve">PCD </w:t>
            </w:r>
            <w:r w:rsidRPr="007465CD">
              <w:sym w:font="Wingdings" w:char="F0E0"/>
            </w:r>
            <w:r w:rsidRPr="007465CD">
              <w:t xml:space="preserve"> HCUT</w:t>
            </w:r>
          </w:p>
        </w:tc>
        <w:tc>
          <w:tcPr>
            <w:tcW w:w="6115" w:type="dxa"/>
            <w:vAlign w:val="center"/>
          </w:tcPr>
          <w:p w:rsidR="00FC5E66" w:rsidRPr="007465CD" w:rsidRDefault="00FC5E66" w:rsidP="009663F8">
            <w:pPr>
              <w:pStyle w:val="TAL"/>
              <w:keepNext w:val="0"/>
            </w:pPr>
            <w:r w:rsidRPr="007465CD">
              <w:t>Send REQB to enter the READY state.</w:t>
            </w:r>
          </w:p>
        </w:tc>
        <w:tc>
          <w:tcPr>
            <w:tcW w:w="900" w:type="dxa"/>
          </w:tcPr>
          <w:p w:rsidR="00FC5E66" w:rsidRPr="007465CD" w:rsidRDefault="00FC5E66" w:rsidP="009663F8">
            <w:pPr>
              <w:pStyle w:val="TAC"/>
              <w:keepNext w:val="0"/>
            </w:pPr>
          </w:p>
        </w:tc>
      </w:tr>
      <w:tr w:rsidR="00FC5E66" w:rsidRPr="007465CD" w:rsidTr="00643139">
        <w:trPr>
          <w:jc w:val="center"/>
        </w:trPr>
        <w:tc>
          <w:tcPr>
            <w:tcW w:w="607" w:type="dxa"/>
            <w:vAlign w:val="center"/>
          </w:tcPr>
          <w:p w:rsidR="00FC5E66" w:rsidRPr="007465CD" w:rsidRDefault="00FC5E66" w:rsidP="00C41D99">
            <w:pPr>
              <w:pStyle w:val="TAC"/>
            </w:pPr>
            <w:r w:rsidRPr="007465CD">
              <w:lastRenderedPageBreak/>
              <w:t>20</w:t>
            </w:r>
          </w:p>
        </w:tc>
        <w:tc>
          <w:tcPr>
            <w:tcW w:w="1486" w:type="dxa"/>
            <w:vAlign w:val="center"/>
          </w:tcPr>
          <w:p w:rsidR="00FC5E66" w:rsidRPr="007465CD" w:rsidRDefault="00FC5E66" w:rsidP="00C41D99">
            <w:pPr>
              <w:pStyle w:val="TAC"/>
            </w:pPr>
            <w:r w:rsidRPr="007465CD">
              <w:t xml:space="preserve">HCUT </w:t>
            </w:r>
            <w:r w:rsidRPr="007465CD">
              <w:sym w:font="Wingdings" w:char="F0E0"/>
            </w:r>
            <w:r w:rsidRPr="007465CD">
              <w:t xml:space="preserve"> PCD</w:t>
            </w:r>
          </w:p>
        </w:tc>
        <w:tc>
          <w:tcPr>
            <w:tcW w:w="6115" w:type="dxa"/>
            <w:vAlign w:val="center"/>
          </w:tcPr>
          <w:p w:rsidR="00FC5E66" w:rsidRPr="007465CD" w:rsidRDefault="00FC5E66" w:rsidP="00C41D99">
            <w:pPr>
              <w:pStyle w:val="TAL"/>
            </w:pPr>
            <w:r w:rsidRPr="007465CD">
              <w:t>Send ATQB with parameters as defined for:</w:t>
            </w:r>
          </w:p>
          <w:p w:rsidR="00FC5E66" w:rsidRPr="007465CD" w:rsidRDefault="00FC5E66" w:rsidP="00C41D99">
            <w:pPr>
              <w:pStyle w:val="TAL"/>
              <w:numPr>
                <w:ilvl w:val="0"/>
                <w:numId w:val="13"/>
              </w:numPr>
              <w:tabs>
                <w:tab w:val="left" w:pos="733"/>
              </w:tabs>
            </w:pPr>
            <w:r w:rsidRPr="007465CD">
              <w:t>PUPI: 'PUPIa'.</w:t>
            </w:r>
          </w:p>
          <w:p w:rsidR="00FC5E66" w:rsidRPr="007465CD" w:rsidRDefault="00FC5E66" w:rsidP="00C41D99">
            <w:pPr>
              <w:pStyle w:val="TAL"/>
              <w:numPr>
                <w:ilvl w:val="0"/>
                <w:numId w:val="13"/>
              </w:numPr>
              <w:tabs>
                <w:tab w:val="left" w:pos="733"/>
              </w:tabs>
            </w:pPr>
            <w:r w:rsidRPr="007465CD">
              <w:t>AFI: 'AFI'.</w:t>
            </w:r>
          </w:p>
          <w:p w:rsidR="00FC5E66" w:rsidRPr="007465CD" w:rsidRDefault="00FC5E66" w:rsidP="00C41D99">
            <w:pPr>
              <w:pStyle w:val="TAL"/>
              <w:numPr>
                <w:ilvl w:val="0"/>
                <w:numId w:val="13"/>
              </w:numPr>
              <w:tabs>
                <w:tab w:val="left" w:pos="733"/>
              </w:tabs>
            </w:pPr>
            <w:r w:rsidRPr="007465CD">
              <w:t>ATQB other parameters with the values 'PROTO_INFO' and 'NUMBER_APLI'.</w:t>
            </w:r>
          </w:p>
          <w:p w:rsidR="00FC5E66" w:rsidRPr="007465CD" w:rsidRDefault="00FC5E66" w:rsidP="00C41D99">
            <w:pPr>
              <w:pStyle w:val="TAL"/>
              <w:numPr>
                <w:ilvl w:val="1"/>
                <w:numId w:val="13"/>
              </w:numPr>
              <w:tabs>
                <w:tab w:val="left" w:pos="1158"/>
              </w:tabs>
              <w:ind w:left="1158" w:hanging="425"/>
            </w:pPr>
            <w:r w:rsidRPr="007465CD">
              <w:t>If b1 of PROTO_INFO is set to 1b (see Test execution clause), check that b1 of the third byte of the Protocol Info field is set to 1b.</w:t>
            </w:r>
          </w:p>
          <w:p w:rsidR="00FC5E66" w:rsidRPr="007465CD" w:rsidRDefault="00FC5E66" w:rsidP="00C41D99">
            <w:pPr>
              <w:pStyle w:val="TAL"/>
              <w:numPr>
                <w:ilvl w:val="1"/>
                <w:numId w:val="13"/>
              </w:numPr>
              <w:tabs>
                <w:tab w:val="left" w:pos="1158"/>
              </w:tabs>
              <w:ind w:left="1158" w:hanging="425"/>
            </w:pPr>
            <w:r w:rsidRPr="007465CD">
              <w:t>If b1 of PROTO_INFO is set to 0b (see Test execution clause), do not check b1 of the third byte of the Protocol Info field.</w:t>
            </w:r>
          </w:p>
        </w:tc>
        <w:tc>
          <w:tcPr>
            <w:tcW w:w="900" w:type="dxa"/>
          </w:tcPr>
          <w:p w:rsidR="00FC5E66" w:rsidRPr="00672D01" w:rsidRDefault="00FC5E66" w:rsidP="00C41D99">
            <w:pPr>
              <w:pStyle w:val="TAC"/>
              <w:rPr>
                <w:lang w:val="fr-FR"/>
                <w:rPrChange w:id="611" w:author="SCP(16)0000177_CR66" w:date="2017-09-14T20:18:00Z">
                  <w:rPr/>
                </w:rPrChange>
              </w:rPr>
            </w:pPr>
            <w:r w:rsidRPr="00672D01">
              <w:rPr>
                <w:lang w:val="fr-FR"/>
                <w:rPrChange w:id="612" w:author="SCP(16)0000177_CR66" w:date="2017-09-14T20:18:00Z">
                  <w:rPr/>
                </w:rPrChange>
              </w:rPr>
              <w:t>RQ9.54,</w:t>
            </w:r>
          </w:p>
          <w:p w:rsidR="00FC5E66" w:rsidRPr="00672D01" w:rsidRDefault="00FC5E66" w:rsidP="00C41D99">
            <w:pPr>
              <w:pStyle w:val="TAC"/>
              <w:rPr>
                <w:lang w:val="fr-FR"/>
                <w:rPrChange w:id="613" w:author="SCP(16)0000177_CR66" w:date="2017-09-14T20:18:00Z">
                  <w:rPr/>
                </w:rPrChange>
              </w:rPr>
            </w:pPr>
            <w:r w:rsidRPr="00672D01">
              <w:rPr>
                <w:lang w:val="fr-FR"/>
                <w:rPrChange w:id="614" w:author="SCP(16)0000177_CR66" w:date="2017-09-14T20:18:00Z">
                  <w:rPr/>
                </w:rPrChange>
              </w:rPr>
              <w:t>RQ9.55,</w:t>
            </w:r>
          </w:p>
          <w:p w:rsidR="00FC5E66" w:rsidRPr="00672D01" w:rsidRDefault="00FC5E66" w:rsidP="00C41D99">
            <w:pPr>
              <w:pStyle w:val="TAC"/>
              <w:rPr>
                <w:lang w:val="fr-FR"/>
                <w:rPrChange w:id="615" w:author="SCP(16)0000177_CR66" w:date="2017-09-14T20:18:00Z">
                  <w:rPr/>
                </w:rPrChange>
              </w:rPr>
            </w:pPr>
            <w:r w:rsidRPr="00672D01">
              <w:rPr>
                <w:lang w:val="fr-FR"/>
                <w:rPrChange w:id="616" w:author="SCP(16)0000177_CR66" w:date="2017-09-14T20:18:00Z">
                  <w:rPr/>
                </w:rPrChange>
              </w:rPr>
              <w:t>RQ9.56,</w:t>
            </w:r>
          </w:p>
          <w:p w:rsidR="00FC5E66" w:rsidRPr="00672D01" w:rsidRDefault="00FC5E66" w:rsidP="00C41D99">
            <w:pPr>
              <w:pStyle w:val="TAL"/>
              <w:rPr>
                <w:lang w:val="fr-FR"/>
                <w:rPrChange w:id="617" w:author="SCP(16)0000177_CR66" w:date="2017-09-14T20:18:00Z">
                  <w:rPr/>
                </w:rPrChange>
              </w:rPr>
            </w:pPr>
            <w:r w:rsidRPr="00672D01">
              <w:rPr>
                <w:lang w:val="fr-FR"/>
                <w:rPrChange w:id="618" w:author="SCP(16)0000177_CR66" w:date="2017-09-14T20:18:00Z">
                  <w:rPr/>
                </w:rPrChange>
              </w:rPr>
              <w:t>RQ9.47,</w:t>
            </w:r>
          </w:p>
          <w:p w:rsidR="00FC5E66" w:rsidRPr="00672D01" w:rsidRDefault="00FC5E66" w:rsidP="00C41D99">
            <w:pPr>
              <w:pStyle w:val="TAC"/>
              <w:rPr>
                <w:lang w:val="fr-FR"/>
                <w:rPrChange w:id="619" w:author="SCP(16)0000177_CR66" w:date="2017-09-14T20:18:00Z">
                  <w:rPr/>
                </w:rPrChange>
              </w:rPr>
            </w:pPr>
            <w:r w:rsidRPr="00672D01">
              <w:rPr>
                <w:lang w:val="fr-FR"/>
                <w:rPrChange w:id="620" w:author="SCP(16)0000177_CR66" w:date="2017-09-14T20:18:00Z">
                  <w:rPr/>
                </w:rPrChange>
              </w:rPr>
              <w:t>RQ9.48,</w:t>
            </w:r>
          </w:p>
          <w:p w:rsidR="00FC5E66" w:rsidRPr="007465CD" w:rsidRDefault="00FC5E66" w:rsidP="00C41D99">
            <w:pPr>
              <w:pStyle w:val="TAC"/>
            </w:pPr>
            <w:r w:rsidRPr="007465CD">
              <w:t>RQ9.50</w:t>
            </w:r>
          </w:p>
        </w:tc>
      </w:tr>
      <w:tr w:rsidR="00FA2C86"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FA2C86" w:rsidRPr="007465CD" w:rsidRDefault="00FA2C86" w:rsidP="009663F8">
            <w:pPr>
              <w:pStyle w:val="TAC"/>
              <w:keepNext w:val="0"/>
            </w:pPr>
            <w:r w:rsidRPr="007465CD">
              <w:t>2</w:t>
            </w:r>
            <w:r w:rsidR="00FC5E66" w:rsidRPr="007465CD">
              <w:t>1</w:t>
            </w:r>
          </w:p>
        </w:tc>
        <w:tc>
          <w:tcPr>
            <w:tcW w:w="1486" w:type="dxa"/>
            <w:tcBorders>
              <w:top w:val="single" w:sz="4" w:space="0" w:color="auto"/>
              <w:left w:val="single" w:sz="4" w:space="0" w:color="auto"/>
              <w:bottom w:val="single" w:sz="4" w:space="0" w:color="auto"/>
              <w:right w:val="single" w:sz="4" w:space="0" w:color="auto"/>
            </w:tcBorders>
            <w:vAlign w:val="center"/>
          </w:tcPr>
          <w:p w:rsidR="00FA2C86" w:rsidRPr="007465CD" w:rsidRDefault="00FA2C86" w:rsidP="009663F8">
            <w:pPr>
              <w:pStyle w:val="TAC"/>
              <w:keepNext w:val="0"/>
            </w:pPr>
          </w:p>
        </w:tc>
        <w:tc>
          <w:tcPr>
            <w:tcW w:w="6115" w:type="dxa"/>
            <w:tcBorders>
              <w:top w:val="single" w:sz="4" w:space="0" w:color="auto"/>
              <w:left w:val="single" w:sz="4" w:space="0" w:color="auto"/>
              <w:bottom w:val="single" w:sz="4" w:space="0" w:color="auto"/>
              <w:right w:val="single" w:sz="4" w:space="0" w:color="auto"/>
            </w:tcBorders>
            <w:vAlign w:val="center"/>
          </w:tcPr>
          <w:p w:rsidR="00FA2C86" w:rsidRPr="007465CD" w:rsidRDefault="00FA2C86" w:rsidP="009663F8">
            <w:pPr>
              <w:pStyle w:val="TAL"/>
              <w:keepNext w:val="0"/>
            </w:pPr>
            <w:r w:rsidRPr="007465CD">
              <w:t>If the terminal supports O_Low_Power_Mode, remove the terminal from the PCD field, power off the terminal and perform steps 16 to 19.</w:t>
            </w:r>
          </w:p>
        </w:tc>
        <w:tc>
          <w:tcPr>
            <w:tcW w:w="900" w:type="dxa"/>
            <w:tcBorders>
              <w:top w:val="single" w:sz="4" w:space="0" w:color="auto"/>
              <w:left w:val="single" w:sz="4" w:space="0" w:color="auto"/>
              <w:bottom w:val="single" w:sz="4" w:space="0" w:color="auto"/>
              <w:right w:val="single" w:sz="4" w:space="0" w:color="auto"/>
            </w:tcBorders>
          </w:tcPr>
          <w:p w:rsidR="00FA2C86" w:rsidRPr="007465CD" w:rsidRDefault="00FA2C86" w:rsidP="009663F8">
            <w:pPr>
              <w:pStyle w:val="TAC"/>
              <w:keepNext w:val="0"/>
            </w:pPr>
          </w:p>
        </w:tc>
      </w:tr>
    </w:tbl>
    <w:p w:rsidR="002C6C71" w:rsidRPr="007465CD" w:rsidRDefault="002C6C71" w:rsidP="00C42D89">
      <w:pPr>
        <w:pStyle w:val="H6"/>
      </w:pPr>
      <w:r w:rsidRPr="007465CD">
        <w:t>5.6.3.3.4.3.4</w:t>
      </w:r>
      <w:r w:rsidRPr="007465CD">
        <w:tab/>
        <w:t>Test case 3: HIGHER_LAYER</w:t>
      </w:r>
      <w:r w:rsidR="00512D03" w:rsidRPr="007465CD">
        <w:t>_RESPONSE</w:t>
      </w:r>
    </w:p>
    <w:p w:rsidR="002C6C71" w:rsidRPr="007465CD" w:rsidRDefault="00C42D89" w:rsidP="00C42D89">
      <w:pPr>
        <w:pStyle w:val="H6"/>
      </w:pPr>
      <w:r w:rsidRPr="007465CD">
        <w:t>5.6.3.3.4.</w:t>
      </w:r>
      <w:r w:rsidR="002C6C71" w:rsidRPr="007465CD">
        <w:t>3.4.1</w:t>
      </w:r>
      <w:r w:rsidR="002C6C71" w:rsidRPr="007465CD">
        <w:tab/>
        <w:t>Test execution</w:t>
      </w:r>
    </w:p>
    <w:p w:rsidR="002C6C71" w:rsidRPr="007465CD" w:rsidRDefault="002C6C71" w:rsidP="00815893">
      <w:pPr>
        <w:rPr>
          <w:lang w:eastAsia="de-DE"/>
        </w:rPr>
      </w:pPr>
      <w:r w:rsidRPr="007465CD">
        <w:t>HIGHER_LAYER is coded for the f</w:t>
      </w:r>
      <w:r w:rsidR="00C42D89" w:rsidRPr="007465CD">
        <w:t>ollowing value.</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0" w:type="dxa"/>
        </w:tblCellMar>
        <w:tblLook w:val="00A0"/>
      </w:tblPr>
      <w:tblGrid>
        <w:gridCol w:w="3198"/>
        <w:gridCol w:w="2898"/>
        <w:gridCol w:w="3543"/>
      </w:tblGrid>
      <w:tr w:rsidR="002C6C71" w:rsidRPr="007465CD" w:rsidTr="00643139">
        <w:trPr>
          <w:jc w:val="center"/>
        </w:trPr>
        <w:tc>
          <w:tcPr>
            <w:tcW w:w="3198" w:type="dxa"/>
          </w:tcPr>
          <w:p w:rsidR="002C6C71" w:rsidRPr="007465CD" w:rsidRDefault="002C6C71" w:rsidP="00174D6D">
            <w:pPr>
              <w:pStyle w:val="TAH"/>
              <w:rPr>
                <w:lang w:eastAsia="de-DE"/>
              </w:rPr>
            </w:pPr>
            <w:r w:rsidRPr="007465CD">
              <w:rPr>
                <w:lang w:eastAsia="de-DE"/>
              </w:rPr>
              <w:t>HIGHER_LAYER_RESPONSE registry value</w:t>
            </w:r>
          </w:p>
        </w:tc>
        <w:tc>
          <w:tcPr>
            <w:tcW w:w="2898" w:type="dxa"/>
          </w:tcPr>
          <w:p w:rsidR="002C6C71" w:rsidRPr="007465CD" w:rsidRDefault="002C6C71" w:rsidP="00174D6D">
            <w:pPr>
              <w:pStyle w:val="TAH"/>
              <w:rPr>
                <w:lang w:eastAsia="de-DE"/>
              </w:rPr>
            </w:pPr>
            <w:r w:rsidRPr="007465CD">
              <w:rPr>
                <w:lang w:eastAsia="de-DE"/>
              </w:rPr>
              <w:t>Higher layer - INF to be included in ATTRIB command sent by PCD</w:t>
            </w:r>
          </w:p>
        </w:tc>
        <w:tc>
          <w:tcPr>
            <w:tcW w:w="3543" w:type="dxa"/>
          </w:tcPr>
          <w:p w:rsidR="002C6C71" w:rsidRPr="007465CD" w:rsidRDefault="002C6C71" w:rsidP="00174D6D">
            <w:pPr>
              <w:pStyle w:val="TAH"/>
              <w:rPr>
                <w:lang w:eastAsia="de-DE"/>
              </w:rPr>
            </w:pPr>
            <w:r w:rsidRPr="007465CD">
              <w:rPr>
                <w:lang w:eastAsia="de-DE"/>
              </w:rPr>
              <w:t>Expected Higher layer Response to be included in answer to ATTRIB command sent by CLF</w:t>
            </w:r>
          </w:p>
        </w:tc>
      </w:tr>
      <w:tr w:rsidR="002C6C71" w:rsidRPr="007465CD" w:rsidTr="00643139">
        <w:trPr>
          <w:jc w:val="center"/>
        </w:trPr>
        <w:tc>
          <w:tcPr>
            <w:tcW w:w="3198" w:type="dxa"/>
          </w:tcPr>
          <w:p w:rsidR="002C6C71" w:rsidRPr="007465CD" w:rsidRDefault="003852AA" w:rsidP="00174D6D">
            <w:pPr>
              <w:pStyle w:val="TAC"/>
              <w:rPr>
                <w:lang w:eastAsia="de-DE"/>
              </w:rPr>
            </w:pPr>
            <w:r w:rsidRPr="007465CD">
              <w:rPr>
                <w:lang w:eastAsia="de-DE"/>
              </w:rPr>
              <w:t>'</w:t>
            </w:r>
            <w:r w:rsidR="002C6C71" w:rsidRPr="007465CD">
              <w:rPr>
                <w:lang w:eastAsia="de-DE"/>
              </w:rPr>
              <w:t>01 02 03 04 05 06 07 08 09 0A</w:t>
            </w:r>
            <w:r w:rsidRPr="007465CD">
              <w:rPr>
                <w:lang w:eastAsia="de-DE"/>
              </w:rPr>
              <w:t>'</w:t>
            </w:r>
          </w:p>
        </w:tc>
        <w:tc>
          <w:tcPr>
            <w:tcW w:w="2898" w:type="dxa"/>
          </w:tcPr>
          <w:p w:rsidR="002C6C71" w:rsidRPr="007465CD" w:rsidRDefault="003852AA" w:rsidP="00174D6D">
            <w:pPr>
              <w:pStyle w:val="TAC"/>
              <w:rPr>
                <w:lang w:eastAsia="de-DE"/>
              </w:rPr>
            </w:pPr>
            <w:r w:rsidRPr="007465CD">
              <w:rPr>
                <w:lang w:eastAsia="de-DE"/>
              </w:rPr>
              <w:t>'</w:t>
            </w:r>
            <w:r w:rsidR="002C6C71" w:rsidRPr="007465CD">
              <w:rPr>
                <w:lang w:eastAsia="de-DE"/>
              </w:rPr>
              <w:t>11 12 13 14 15</w:t>
            </w:r>
            <w:r w:rsidRPr="007465CD">
              <w:rPr>
                <w:lang w:eastAsia="de-DE"/>
              </w:rPr>
              <w:t>'</w:t>
            </w:r>
          </w:p>
        </w:tc>
        <w:tc>
          <w:tcPr>
            <w:tcW w:w="3543" w:type="dxa"/>
          </w:tcPr>
          <w:p w:rsidR="002C6C71" w:rsidRPr="007465CD" w:rsidRDefault="003852AA" w:rsidP="00174D6D">
            <w:pPr>
              <w:pStyle w:val="TAC"/>
              <w:rPr>
                <w:lang w:eastAsia="de-DE"/>
              </w:rPr>
            </w:pPr>
            <w:r w:rsidRPr="007465CD">
              <w:rPr>
                <w:lang w:eastAsia="de-DE"/>
              </w:rPr>
              <w:t>'</w:t>
            </w:r>
            <w:r w:rsidR="002C6C71" w:rsidRPr="007465CD">
              <w:rPr>
                <w:lang w:eastAsia="de-DE"/>
              </w:rPr>
              <w:t>01 02 03 04 05 06 07 08 09 0A</w:t>
            </w:r>
            <w:r w:rsidRPr="007465CD">
              <w:rPr>
                <w:lang w:eastAsia="de-DE"/>
              </w:rPr>
              <w:t>'</w:t>
            </w:r>
          </w:p>
        </w:tc>
      </w:tr>
    </w:tbl>
    <w:p w:rsidR="002C6C71" w:rsidRPr="007465CD" w:rsidRDefault="002C6C71" w:rsidP="00C42D89"/>
    <w:p w:rsidR="00815893" w:rsidRPr="007465CD" w:rsidRDefault="00815893" w:rsidP="00C631E3">
      <w:pPr>
        <w:keepNext/>
        <w:keepLines/>
      </w:pPr>
      <w:r w:rsidRPr="007465CD">
        <w:t>The test procedure shall be executed once for each of following parameters:</w:t>
      </w:r>
    </w:p>
    <w:p w:rsidR="002C6C71" w:rsidRPr="007465CD" w:rsidRDefault="002C6C71" w:rsidP="00C631E3">
      <w:pPr>
        <w:pStyle w:val="B1"/>
        <w:keepNext/>
        <w:keepLines/>
      </w:pPr>
      <w:r w:rsidRPr="007465CD">
        <w:t>DATARATE_MAXa = ' 000001'</w:t>
      </w:r>
      <w:r w:rsidR="00815893" w:rsidRPr="007465CD">
        <w:t>. In this case, the 1</w:t>
      </w:r>
      <w:r w:rsidR="00815893" w:rsidRPr="007465CD">
        <w:rPr>
          <w:vertAlign w:val="superscript"/>
        </w:rPr>
        <w:t>st</w:t>
      </w:r>
      <w:r w:rsidR="00815893" w:rsidRPr="007465CD">
        <w:t xml:space="preserve"> byte of the "protocol info" field in the ATQB answer sent by the terminal in step 13 shall be x0000000b.</w:t>
      </w:r>
    </w:p>
    <w:p w:rsidR="00815893" w:rsidRPr="007465CD" w:rsidRDefault="00815893" w:rsidP="00C631E3">
      <w:pPr>
        <w:pStyle w:val="B1"/>
        <w:keepNext/>
        <w:keepLines/>
      </w:pPr>
      <w:r w:rsidRPr="007465CD">
        <w:t>DATARATE_MAXa = ' 030300'. In this case, the table below gives the content of the 1</w:t>
      </w:r>
      <w:r w:rsidRPr="007465CD">
        <w:rPr>
          <w:vertAlign w:val="superscript"/>
        </w:rPr>
        <w:t>st</w:t>
      </w:r>
      <w:r w:rsidRPr="007465CD">
        <w:t xml:space="preserve"> byte of the "protocol info" field in the ATQB answer that the terminal shall transmit in step 13, depending on its capabilities (as documented in V_DRATE_MAX_C</w:t>
      </w:r>
      <w:r w:rsidR="00174D6D" w:rsidRPr="007465CD">
        <w:t>EB).</w:t>
      </w:r>
    </w:p>
    <w:tbl>
      <w:tblPr>
        <w:tblW w:w="5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539"/>
        <w:gridCol w:w="2551"/>
      </w:tblGrid>
      <w:tr w:rsidR="00815893" w:rsidRPr="007465CD" w:rsidTr="00643139">
        <w:trPr>
          <w:jc w:val="center"/>
        </w:trPr>
        <w:tc>
          <w:tcPr>
            <w:tcW w:w="2539" w:type="dxa"/>
          </w:tcPr>
          <w:p w:rsidR="00815893" w:rsidRPr="007465CD" w:rsidRDefault="00815893" w:rsidP="00174D6D">
            <w:pPr>
              <w:pStyle w:val="TAH"/>
            </w:pPr>
            <w:r w:rsidRPr="007465CD">
              <w:t>V_DRATE_MAX_CEB (kb/s)</w:t>
            </w:r>
          </w:p>
        </w:tc>
        <w:tc>
          <w:tcPr>
            <w:tcW w:w="2551" w:type="dxa"/>
            <w:shd w:val="clear" w:color="auto" w:fill="auto"/>
          </w:tcPr>
          <w:p w:rsidR="00815893" w:rsidRPr="007465CD" w:rsidRDefault="00815893" w:rsidP="00174D6D">
            <w:pPr>
              <w:pStyle w:val="TAH"/>
            </w:pPr>
            <w:r w:rsidRPr="007465CD">
              <w:t>1</w:t>
            </w:r>
            <w:r w:rsidRPr="007465CD">
              <w:rPr>
                <w:vertAlign w:val="superscript"/>
              </w:rPr>
              <w:t>st</w:t>
            </w:r>
            <w:r w:rsidRPr="007465CD">
              <w:t xml:space="preserve"> Byte of Protocol info</w:t>
            </w:r>
            <w:r w:rsidRPr="007465CD">
              <w:br/>
              <w:t>(Binary format)</w:t>
            </w:r>
          </w:p>
        </w:tc>
      </w:tr>
      <w:tr w:rsidR="00815893" w:rsidRPr="007465CD" w:rsidTr="00643139">
        <w:trPr>
          <w:jc w:val="center"/>
        </w:trPr>
        <w:tc>
          <w:tcPr>
            <w:tcW w:w="2539" w:type="dxa"/>
          </w:tcPr>
          <w:p w:rsidR="00815893" w:rsidRPr="007465CD" w:rsidRDefault="00815893" w:rsidP="00174D6D">
            <w:pPr>
              <w:pStyle w:val="TAC"/>
            </w:pPr>
            <w:r w:rsidRPr="007465CD">
              <w:t>106</w:t>
            </w:r>
          </w:p>
        </w:tc>
        <w:tc>
          <w:tcPr>
            <w:tcW w:w="2551" w:type="dxa"/>
            <w:shd w:val="clear" w:color="auto" w:fill="auto"/>
          </w:tcPr>
          <w:p w:rsidR="00815893" w:rsidRPr="007465CD" w:rsidRDefault="00815893" w:rsidP="00174D6D">
            <w:pPr>
              <w:pStyle w:val="TAC"/>
            </w:pPr>
            <w:r w:rsidRPr="007465CD">
              <w:t>x0000000b</w:t>
            </w:r>
          </w:p>
        </w:tc>
      </w:tr>
      <w:tr w:rsidR="00815893" w:rsidRPr="007465CD" w:rsidTr="00643139">
        <w:trPr>
          <w:jc w:val="center"/>
        </w:trPr>
        <w:tc>
          <w:tcPr>
            <w:tcW w:w="2539" w:type="dxa"/>
          </w:tcPr>
          <w:p w:rsidR="00815893" w:rsidRPr="007465CD" w:rsidRDefault="00815893" w:rsidP="00174D6D">
            <w:pPr>
              <w:pStyle w:val="TAC"/>
            </w:pPr>
            <w:r w:rsidRPr="007465CD">
              <w:t>212</w:t>
            </w:r>
          </w:p>
        </w:tc>
        <w:tc>
          <w:tcPr>
            <w:tcW w:w="2551" w:type="dxa"/>
            <w:shd w:val="clear" w:color="auto" w:fill="auto"/>
          </w:tcPr>
          <w:p w:rsidR="00815893" w:rsidRPr="007465CD" w:rsidRDefault="00815893" w:rsidP="00174D6D">
            <w:pPr>
              <w:pStyle w:val="TAC"/>
            </w:pPr>
            <w:r w:rsidRPr="007465CD">
              <w:t>x0010001b</w:t>
            </w:r>
          </w:p>
        </w:tc>
      </w:tr>
      <w:tr w:rsidR="00815893" w:rsidRPr="007465CD" w:rsidTr="00643139">
        <w:trPr>
          <w:jc w:val="center"/>
        </w:trPr>
        <w:tc>
          <w:tcPr>
            <w:tcW w:w="2539" w:type="dxa"/>
          </w:tcPr>
          <w:p w:rsidR="00815893" w:rsidRPr="007465CD" w:rsidRDefault="00815893" w:rsidP="00174D6D">
            <w:pPr>
              <w:pStyle w:val="TAC"/>
            </w:pPr>
            <w:r w:rsidRPr="007465CD">
              <w:t>424</w:t>
            </w:r>
          </w:p>
        </w:tc>
        <w:tc>
          <w:tcPr>
            <w:tcW w:w="2551" w:type="dxa"/>
            <w:shd w:val="clear" w:color="auto" w:fill="auto"/>
          </w:tcPr>
          <w:p w:rsidR="00815893" w:rsidRPr="007465CD" w:rsidRDefault="00815893" w:rsidP="00174D6D">
            <w:pPr>
              <w:pStyle w:val="TAC"/>
            </w:pPr>
            <w:r w:rsidRPr="007465CD">
              <w:t>x01x001xb</w:t>
            </w:r>
          </w:p>
        </w:tc>
      </w:tr>
      <w:tr w:rsidR="00815893" w:rsidRPr="007465CD" w:rsidTr="00643139">
        <w:trPr>
          <w:jc w:val="center"/>
        </w:trPr>
        <w:tc>
          <w:tcPr>
            <w:tcW w:w="2539" w:type="dxa"/>
          </w:tcPr>
          <w:p w:rsidR="00815893" w:rsidRPr="007465CD" w:rsidRDefault="00815893" w:rsidP="00174D6D">
            <w:pPr>
              <w:pStyle w:val="TAC"/>
            </w:pPr>
            <w:r w:rsidRPr="007465CD">
              <w:t>848</w:t>
            </w:r>
          </w:p>
        </w:tc>
        <w:tc>
          <w:tcPr>
            <w:tcW w:w="2551" w:type="dxa"/>
            <w:shd w:val="clear" w:color="auto" w:fill="auto"/>
          </w:tcPr>
          <w:p w:rsidR="00815893" w:rsidRPr="007465CD" w:rsidRDefault="00815893" w:rsidP="00174D6D">
            <w:pPr>
              <w:pStyle w:val="TAC"/>
            </w:pPr>
            <w:r w:rsidRPr="007465CD">
              <w:t>x1xx01xxb</w:t>
            </w:r>
          </w:p>
        </w:tc>
      </w:tr>
    </w:tbl>
    <w:p w:rsidR="00174D6D" w:rsidRPr="007465CD" w:rsidRDefault="00174D6D" w:rsidP="00174D6D"/>
    <w:p w:rsidR="002C6C71" w:rsidRPr="007465CD" w:rsidRDefault="00C42D89">
      <w:pPr>
        <w:pStyle w:val="H6"/>
      </w:pPr>
      <w:r w:rsidRPr="007465CD">
        <w:t>5.6.3.3.4.</w:t>
      </w:r>
      <w:r w:rsidR="002C6C71" w:rsidRPr="007465CD">
        <w:t>3.4.2</w:t>
      </w:r>
      <w:r w:rsidR="002C6C71" w:rsidRPr="007465CD">
        <w:tab/>
        <w:t>Initial conditions</w:t>
      </w:r>
    </w:p>
    <w:p w:rsidR="009F0D35" w:rsidRPr="007465CD" w:rsidRDefault="002C6C71" w:rsidP="009F0D35">
      <w:pPr>
        <w:pStyle w:val="B1"/>
      </w:pPr>
      <w:r w:rsidRPr="007465CD">
        <w:t>The HCI interface is idle; i.e. no further communication is expected.</w:t>
      </w:r>
    </w:p>
    <w:p w:rsidR="002C6C71" w:rsidRPr="007465CD" w:rsidRDefault="009F0D35" w:rsidP="009F0D35">
      <w:pPr>
        <w:pStyle w:val="B1"/>
      </w:pPr>
      <w:r w:rsidRPr="007465CD">
        <w:t>The user has to ensure that the RF technology type B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00C42D89" w:rsidRPr="007465CD">
        <w:t xml:space="preserve"> = '21'</w:t>
      </w:r>
      <w:r w:rsidRPr="007465CD">
        <w:t xml:space="preserve"> to the card RF gate of ty</w:t>
      </w:r>
      <w:r w:rsidR="00C42D89" w:rsidRPr="007465CD">
        <w:t>pe B</w:t>
      </w:r>
      <w:r w:rsidRPr="007465CD">
        <w:t>.</w:t>
      </w:r>
    </w:p>
    <w:p w:rsidR="002C6C71" w:rsidRPr="007465CD" w:rsidRDefault="002C6C71">
      <w:pPr>
        <w:pStyle w:val="B1"/>
      </w:pPr>
      <w:r w:rsidRPr="007465CD">
        <w:t xml:space="preserve">The Proximity Coupling Device (PCD) supports </w:t>
      </w:r>
      <w:r w:rsidR="00CD63C0" w:rsidRPr="009663F8">
        <w:t>ISO/IEC 14443-3 [</w:t>
      </w:r>
      <w:fldSimple w:instr="REF REF_ISOIEC14443_3  \h  \* MERGEFORMAT ">
        <w:r w:rsidR="005D1890">
          <w:t>6</w:t>
        </w:r>
      </w:fldSimple>
      <w:r w:rsidR="00CD63C0" w:rsidRPr="009663F8">
        <w:t>]</w:t>
      </w:r>
      <w:r w:rsidR="00C42D89" w:rsidRPr="007465CD">
        <w:t xml:space="preserve"> Type B.</w:t>
      </w:r>
    </w:p>
    <w:p w:rsidR="00FC5E66" w:rsidRPr="007465CD" w:rsidRDefault="001E2455" w:rsidP="00FC5E66">
      <w:pPr>
        <w:pStyle w:val="B1"/>
      </w:pPr>
      <w:r w:rsidRPr="007465CD">
        <w:t>MODE parameter is set to 'FF'</w:t>
      </w:r>
      <w:r w:rsidR="0072384B" w:rsidRPr="007465CD">
        <w:t>.</w:t>
      </w:r>
    </w:p>
    <w:p w:rsidR="001E2455" w:rsidRPr="007465CD" w:rsidRDefault="00FC5E66" w:rsidP="00FC5E66">
      <w:pPr>
        <w:pStyle w:val="B1"/>
      </w:pPr>
      <w:r w:rsidRPr="007465CD">
        <w:t>HCI session initialization is ongoing (to be completed during the test procedure).</w:t>
      </w:r>
    </w:p>
    <w:p w:rsidR="002C6C71" w:rsidRPr="007465CD" w:rsidRDefault="00C42D89" w:rsidP="00C41D99">
      <w:pPr>
        <w:pStyle w:val="H6"/>
        <w:keepLines w:val="0"/>
      </w:pPr>
      <w:r w:rsidRPr="007465CD">
        <w:lastRenderedPageBreak/>
        <w:t>5.6.3.3.4.</w:t>
      </w:r>
      <w:r w:rsidR="002C6C71" w:rsidRPr="007465CD">
        <w:t>3.4.3</w:t>
      </w:r>
      <w:r w:rsidR="002C6C71"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115"/>
        <w:gridCol w:w="900"/>
      </w:tblGrid>
      <w:tr w:rsidR="002C6C71" w:rsidRPr="007465CD" w:rsidTr="00EB325D">
        <w:trPr>
          <w:tblHeader/>
          <w:jc w:val="center"/>
        </w:trPr>
        <w:tc>
          <w:tcPr>
            <w:tcW w:w="607" w:type="dxa"/>
          </w:tcPr>
          <w:p w:rsidR="002C6C71" w:rsidRPr="007465CD" w:rsidRDefault="002C6C71" w:rsidP="00C41D99">
            <w:pPr>
              <w:pStyle w:val="TAH"/>
              <w:keepLines w:val="0"/>
            </w:pPr>
            <w:r w:rsidRPr="007465CD">
              <w:t>Step</w:t>
            </w:r>
          </w:p>
        </w:tc>
        <w:tc>
          <w:tcPr>
            <w:tcW w:w="1486" w:type="dxa"/>
          </w:tcPr>
          <w:p w:rsidR="002C6C71" w:rsidRPr="007465CD" w:rsidRDefault="002C6C71" w:rsidP="00C41D99">
            <w:pPr>
              <w:pStyle w:val="TAH"/>
              <w:keepLines w:val="0"/>
            </w:pPr>
            <w:r w:rsidRPr="007465CD">
              <w:t>Direction</w:t>
            </w:r>
          </w:p>
        </w:tc>
        <w:tc>
          <w:tcPr>
            <w:tcW w:w="6115" w:type="dxa"/>
          </w:tcPr>
          <w:p w:rsidR="002C6C71" w:rsidRPr="007465CD" w:rsidRDefault="002C6C71" w:rsidP="00C41D99">
            <w:pPr>
              <w:pStyle w:val="TAH"/>
              <w:keepLines w:val="0"/>
            </w:pPr>
            <w:r w:rsidRPr="007465CD">
              <w:t>Description</w:t>
            </w:r>
          </w:p>
        </w:tc>
        <w:tc>
          <w:tcPr>
            <w:tcW w:w="900" w:type="dxa"/>
          </w:tcPr>
          <w:p w:rsidR="002C6C71" w:rsidRPr="007465CD" w:rsidRDefault="002C6C71" w:rsidP="00C41D99">
            <w:pPr>
              <w:pStyle w:val="TAH"/>
              <w:keepLines w:val="0"/>
            </w:pPr>
            <w:r w:rsidRPr="007465CD">
              <w:t>RQ</w:t>
            </w:r>
          </w:p>
        </w:tc>
      </w:tr>
      <w:tr w:rsidR="002C6C71" w:rsidRPr="007465CD" w:rsidTr="00643139">
        <w:trPr>
          <w:jc w:val="center"/>
        </w:trPr>
        <w:tc>
          <w:tcPr>
            <w:tcW w:w="607" w:type="dxa"/>
            <w:vAlign w:val="center"/>
          </w:tcPr>
          <w:p w:rsidR="002C6C71" w:rsidRPr="007465CD" w:rsidRDefault="002C6C71" w:rsidP="00C41D99">
            <w:pPr>
              <w:pStyle w:val="TAC"/>
              <w:keepLines w:val="0"/>
            </w:pPr>
            <w:r w:rsidRPr="007465CD">
              <w:t>1</w:t>
            </w:r>
          </w:p>
        </w:tc>
        <w:tc>
          <w:tcPr>
            <w:tcW w:w="1486" w:type="dxa"/>
            <w:vAlign w:val="center"/>
          </w:tcPr>
          <w:p w:rsidR="002C6C71" w:rsidRPr="007465CD" w:rsidRDefault="002C6C71" w:rsidP="00C41D99">
            <w:pPr>
              <w:pStyle w:val="TAC"/>
              <w:keepLines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C41D99">
            <w:pPr>
              <w:pStyle w:val="TAL"/>
              <w:keepLines w:val="0"/>
            </w:pPr>
            <w:r w:rsidRPr="007465CD">
              <w:t xml:space="preserve">Send </w:t>
            </w:r>
            <w:r w:rsidR="00472B3B" w:rsidRPr="007465CD">
              <w:t>ANY_GET_</w:t>
            </w:r>
            <w:r w:rsidRPr="007465CD">
              <w:t>PARAMETER (DATARATE_MAX) on PIPEa</w:t>
            </w:r>
            <w:r w:rsidR="00C42D89" w:rsidRPr="007465CD">
              <w:t>.</w:t>
            </w:r>
          </w:p>
        </w:tc>
        <w:tc>
          <w:tcPr>
            <w:tcW w:w="900" w:type="dxa"/>
          </w:tcPr>
          <w:p w:rsidR="002C6C71" w:rsidRPr="007465CD" w:rsidRDefault="002C6C71" w:rsidP="00C41D99">
            <w:pPr>
              <w:pStyle w:val="TAC"/>
              <w:keepLines w:val="0"/>
            </w:pPr>
          </w:p>
        </w:tc>
      </w:tr>
      <w:tr w:rsidR="002C6C71" w:rsidRPr="007465CD" w:rsidTr="00643139">
        <w:trPr>
          <w:jc w:val="center"/>
        </w:trPr>
        <w:tc>
          <w:tcPr>
            <w:tcW w:w="607" w:type="dxa"/>
            <w:vAlign w:val="center"/>
          </w:tcPr>
          <w:p w:rsidR="002C6C71" w:rsidRPr="007465CD" w:rsidRDefault="002C6C71" w:rsidP="00C41D99">
            <w:pPr>
              <w:pStyle w:val="TAC"/>
              <w:keepLines w:val="0"/>
            </w:pPr>
            <w:r w:rsidRPr="007465CD">
              <w:t>2</w:t>
            </w:r>
          </w:p>
        </w:tc>
        <w:tc>
          <w:tcPr>
            <w:tcW w:w="1486" w:type="dxa"/>
            <w:vAlign w:val="center"/>
          </w:tcPr>
          <w:p w:rsidR="002C6C71" w:rsidRPr="007465CD" w:rsidRDefault="002C6C71" w:rsidP="00C41D99">
            <w:pPr>
              <w:pStyle w:val="TAC"/>
              <w:keepLines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C41D99">
            <w:pPr>
              <w:pStyle w:val="TAL"/>
              <w:keepLines w:val="0"/>
            </w:pPr>
            <w:r w:rsidRPr="007465CD">
              <w:t>Send ANY_OK</w:t>
            </w:r>
            <w:r w:rsidR="00176376" w:rsidRPr="007465CD">
              <w:t xml:space="preserve"> </w:t>
            </w:r>
            <w:r w:rsidRPr="007465CD">
              <w:t xml:space="preserve">with value </w:t>
            </w:r>
            <w:r w:rsidR="003852AA" w:rsidRPr="007465CD">
              <w:t>'</w:t>
            </w:r>
            <w:r w:rsidRPr="007465CD">
              <w:t>030300</w:t>
            </w:r>
            <w:r w:rsidR="003852AA" w:rsidRPr="007465CD">
              <w:t>'</w:t>
            </w:r>
            <w:r w:rsidR="00C42D89" w:rsidRPr="007465CD">
              <w:t>.</w:t>
            </w:r>
          </w:p>
        </w:tc>
        <w:tc>
          <w:tcPr>
            <w:tcW w:w="900" w:type="dxa"/>
          </w:tcPr>
          <w:p w:rsidR="002C6C71" w:rsidRPr="007465CD" w:rsidRDefault="002C6C71" w:rsidP="00C41D99">
            <w:pPr>
              <w:pStyle w:val="TAC"/>
              <w:keepLines w:val="0"/>
            </w:pPr>
            <w:r w:rsidRPr="007465CD">
              <w:t>RQ9.60,</w:t>
            </w:r>
          </w:p>
          <w:p w:rsidR="002C6C71" w:rsidRPr="007465CD" w:rsidRDefault="002C6C71" w:rsidP="00C41D99">
            <w:pPr>
              <w:pStyle w:val="TAC"/>
              <w:keepLines w:val="0"/>
            </w:pPr>
            <w:r w:rsidRPr="007465CD">
              <w:t>RQ9.61,</w:t>
            </w:r>
          </w:p>
          <w:p w:rsidR="002C6C71" w:rsidRPr="007465CD" w:rsidRDefault="002C6C71" w:rsidP="00C41D99">
            <w:pPr>
              <w:pStyle w:val="TAC"/>
              <w:keepLines w:val="0"/>
            </w:pPr>
            <w:r w:rsidRPr="007465CD">
              <w:t>RQ9.62</w:t>
            </w: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3</w:t>
            </w:r>
          </w:p>
        </w:tc>
        <w:tc>
          <w:tcPr>
            <w:tcW w:w="1486" w:type="dxa"/>
            <w:vAlign w:val="center"/>
          </w:tcPr>
          <w:p w:rsidR="002C6C71" w:rsidRPr="007465CD" w:rsidRDefault="002C6C71" w:rsidP="005716AD">
            <w:pPr>
              <w:pStyle w:val="TAC"/>
              <w:keepNext w:val="0"/>
              <w:keepLines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5716AD">
            <w:pPr>
              <w:pStyle w:val="TAL"/>
              <w:keepNext w:val="0"/>
              <w:keepLines w:val="0"/>
            </w:pPr>
            <w:r w:rsidRPr="007465CD">
              <w:t xml:space="preserve">Send </w:t>
            </w:r>
            <w:r w:rsidR="00472B3B" w:rsidRPr="007465CD">
              <w:t>ANY_SET_</w:t>
            </w:r>
            <w:r w:rsidRPr="007465CD">
              <w:t xml:space="preserve">PARAMETER (DATARATE_MAX, </w:t>
            </w:r>
            <w:r w:rsidR="003852AA" w:rsidRPr="007465CD">
              <w:t>'</w:t>
            </w:r>
            <w:r w:rsidRPr="007465CD">
              <w:t>DATARATE_MAXa</w:t>
            </w:r>
            <w:r w:rsidR="003852AA" w:rsidRPr="007465CD">
              <w:t>'</w:t>
            </w:r>
            <w:r w:rsidRPr="007465CD">
              <w:t>) on PIPEa</w:t>
            </w:r>
            <w:r w:rsidR="00C42D89" w:rsidRPr="007465CD">
              <w:t>.</w:t>
            </w:r>
          </w:p>
        </w:tc>
        <w:tc>
          <w:tcPr>
            <w:tcW w:w="900" w:type="dxa"/>
          </w:tcPr>
          <w:p w:rsidR="002C6C71" w:rsidRPr="007465CD" w:rsidRDefault="002C6C71" w:rsidP="005716AD">
            <w:pPr>
              <w:pStyle w:val="TAC"/>
              <w:keepNext w:val="0"/>
              <w:keepLines w:val="0"/>
            </w:pP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4</w:t>
            </w:r>
          </w:p>
        </w:tc>
        <w:tc>
          <w:tcPr>
            <w:tcW w:w="1486" w:type="dxa"/>
            <w:vAlign w:val="center"/>
          </w:tcPr>
          <w:p w:rsidR="002C6C71" w:rsidRPr="007465CD" w:rsidRDefault="002C6C71" w:rsidP="005716AD">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2C6C71" w:rsidRPr="007465CD" w:rsidRDefault="00C42D89" w:rsidP="005716AD">
            <w:pPr>
              <w:pStyle w:val="TAL"/>
              <w:keepNext w:val="0"/>
              <w:keepLines w:val="0"/>
            </w:pPr>
            <w:r w:rsidRPr="007465CD">
              <w:t>Send ANY_OK.</w:t>
            </w:r>
          </w:p>
        </w:tc>
        <w:tc>
          <w:tcPr>
            <w:tcW w:w="900" w:type="dxa"/>
          </w:tcPr>
          <w:p w:rsidR="002C6C71" w:rsidRPr="007465CD" w:rsidRDefault="002C6C71" w:rsidP="005716AD">
            <w:pPr>
              <w:pStyle w:val="TAC"/>
              <w:keepNext w:val="0"/>
              <w:keepLines w:val="0"/>
            </w:pPr>
            <w:r w:rsidRPr="007465CD">
              <w:t>RQ9.60,</w:t>
            </w:r>
          </w:p>
          <w:p w:rsidR="002C6C71" w:rsidRPr="007465CD" w:rsidRDefault="002C6C71" w:rsidP="005716AD">
            <w:pPr>
              <w:pStyle w:val="TAC"/>
              <w:keepNext w:val="0"/>
              <w:keepLines w:val="0"/>
            </w:pPr>
            <w:r w:rsidRPr="007465CD">
              <w:t>RQ9.62</w:t>
            </w: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5</w:t>
            </w:r>
          </w:p>
        </w:tc>
        <w:tc>
          <w:tcPr>
            <w:tcW w:w="1486" w:type="dxa"/>
            <w:vAlign w:val="center"/>
          </w:tcPr>
          <w:p w:rsidR="002C6C71" w:rsidRPr="007465CD" w:rsidRDefault="002C6C71" w:rsidP="005716AD">
            <w:pPr>
              <w:pStyle w:val="TAC"/>
              <w:keepNext w:val="0"/>
              <w:keepLines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5716AD">
            <w:pPr>
              <w:pStyle w:val="TAL"/>
              <w:keepNext w:val="0"/>
              <w:keepLines w:val="0"/>
            </w:pPr>
            <w:r w:rsidRPr="007465CD">
              <w:t xml:space="preserve">Send </w:t>
            </w:r>
            <w:r w:rsidR="00472B3B" w:rsidRPr="007465CD">
              <w:t>ANY_GET_</w:t>
            </w:r>
            <w:r w:rsidRPr="007465CD">
              <w:t>PARAMETER (HIGHER_LAYER_RESPONSE) on PIPEa</w:t>
            </w:r>
            <w:r w:rsidR="00C42D89" w:rsidRPr="007465CD">
              <w:t>.</w:t>
            </w:r>
          </w:p>
        </w:tc>
        <w:tc>
          <w:tcPr>
            <w:tcW w:w="900" w:type="dxa"/>
          </w:tcPr>
          <w:p w:rsidR="002C6C71" w:rsidRPr="007465CD" w:rsidRDefault="002C6C71" w:rsidP="005716AD">
            <w:pPr>
              <w:pStyle w:val="TAC"/>
              <w:keepNext w:val="0"/>
              <w:keepLines w:val="0"/>
            </w:pP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6</w:t>
            </w:r>
          </w:p>
        </w:tc>
        <w:tc>
          <w:tcPr>
            <w:tcW w:w="1486" w:type="dxa"/>
            <w:vAlign w:val="center"/>
          </w:tcPr>
          <w:p w:rsidR="002C6C71" w:rsidRPr="007465CD" w:rsidRDefault="002C6C71" w:rsidP="005716AD">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5716AD">
            <w:pPr>
              <w:pStyle w:val="TAL"/>
              <w:keepNext w:val="0"/>
              <w:keepLines w:val="0"/>
            </w:pPr>
            <w:r w:rsidRPr="007465CD">
              <w:t>Send ANY_OK</w:t>
            </w:r>
            <w:r w:rsidR="00176376" w:rsidRPr="007465CD">
              <w:t xml:space="preserve"> </w:t>
            </w:r>
            <w:r w:rsidRPr="007465CD">
              <w:t>with parameter value of length zero</w:t>
            </w:r>
            <w:r w:rsidR="00C42D89" w:rsidRPr="007465CD">
              <w:t>.</w:t>
            </w:r>
          </w:p>
        </w:tc>
        <w:tc>
          <w:tcPr>
            <w:tcW w:w="900" w:type="dxa"/>
          </w:tcPr>
          <w:p w:rsidR="002C6C71" w:rsidRPr="007465CD" w:rsidRDefault="002C6C71" w:rsidP="005716AD">
            <w:pPr>
              <w:pStyle w:val="TAC"/>
              <w:keepNext w:val="0"/>
              <w:keepLines w:val="0"/>
            </w:pPr>
            <w:r w:rsidRPr="007465CD">
              <w:t>RQ9.58,</w:t>
            </w:r>
          </w:p>
          <w:p w:rsidR="002C6C71" w:rsidRPr="007465CD" w:rsidRDefault="002C6C71" w:rsidP="005716AD">
            <w:pPr>
              <w:pStyle w:val="TAC"/>
              <w:keepNext w:val="0"/>
              <w:keepLines w:val="0"/>
            </w:pPr>
            <w:r w:rsidRPr="007465CD">
              <w:t>RQ9.59</w:t>
            </w: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7</w:t>
            </w:r>
          </w:p>
        </w:tc>
        <w:tc>
          <w:tcPr>
            <w:tcW w:w="1486" w:type="dxa"/>
            <w:vAlign w:val="center"/>
          </w:tcPr>
          <w:p w:rsidR="002C6C71" w:rsidRPr="007465CD" w:rsidRDefault="002C6C71" w:rsidP="005716AD">
            <w:pPr>
              <w:pStyle w:val="TAC"/>
              <w:keepNext w:val="0"/>
              <w:keepLines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5716AD">
            <w:pPr>
              <w:pStyle w:val="TAL"/>
              <w:keepNext w:val="0"/>
              <w:keepLines w:val="0"/>
            </w:pPr>
            <w:r w:rsidRPr="007465CD">
              <w:t xml:space="preserve">Send </w:t>
            </w:r>
            <w:r w:rsidR="00472B3B" w:rsidRPr="007465CD">
              <w:t>ANY_SET_</w:t>
            </w:r>
            <w:r w:rsidRPr="007465CD">
              <w:t xml:space="preserve">PARAMETER (HIGHER_LAYER_RESPONSE, </w:t>
            </w:r>
            <w:r w:rsidR="003852AA" w:rsidRPr="007465CD">
              <w:t>'</w:t>
            </w:r>
            <w:r w:rsidRPr="007465CD">
              <w:t>HIGHER_LAYERa</w:t>
            </w:r>
            <w:r w:rsidR="003852AA" w:rsidRPr="007465CD">
              <w:t>'</w:t>
            </w:r>
            <w:r w:rsidRPr="007465CD">
              <w:t>) on PIPEa</w:t>
            </w:r>
            <w:r w:rsidR="00C42D89" w:rsidRPr="007465CD">
              <w:t>.</w:t>
            </w:r>
          </w:p>
        </w:tc>
        <w:tc>
          <w:tcPr>
            <w:tcW w:w="900" w:type="dxa"/>
          </w:tcPr>
          <w:p w:rsidR="002C6C71" w:rsidRPr="007465CD" w:rsidRDefault="002C6C71" w:rsidP="005716AD">
            <w:pPr>
              <w:pStyle w:val="TAC"/>
              <w:keepNext w:val="0"/>
              <w:keepLines w:val="0"/>
            </w:pP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8</w:t>
            </w:r>
          </w:p>
        </w:tc>
        <w:tc>
          <w:tcPr>
            <w:tcW w:w="1486" w:type="dxa"/>
            <w:vAlign w:val="center"/>
          </w:tcPr>
          <w:p w:rsidR="002C6C71" w:rsidRPr="007465CD" w:rsidRDefault="002C6C71" w:rsidP="005716AD">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2C6C71" w:rsidRPr="007465CD" w:rsidRDefault="00C42D89" w:rsidP="005716AD">
            <w:pPr>
              <w:pStyle w:val="TAL"/>
              <w:keepNext w:val="0"/>
              <w:keepLines w:val="0"/>
            </w:pPr>
            <w:r w:rsidRPr="007465CD">
              <w:t>Send ANY_OK.</w:t>
            </w:r>
          </w:p>
        </w:tc>
        <w:tc>
          <w:tcPr>
            <w:tcW w:w="900" w:type="dxa"/>
          </w:tcPr>
          <w:p w:rsidR="002C6C71" w:rsidRPr="007465CD" w:rsidRDefault="002C6C71" w:rsidP="005716AD">
            <w:pPr>
              <w:pStyle w:val="TAC"/>
              <w:keepNext w:val="0"/>
              <w:keepLines w:val="0"/>
            </w:pPr>
            <w:r w:rsidRPr="007465CD">
              <w:t>RQ9.58,</w:t>
            </w:r>
          </w:p>
          <w:p w:rsidR="002C6C71" w:rsidRPr="007465CD" w:rsidRDefault="002C6C71" w:rsidP="005716AD">
            <w:pPr>
              <w:pStyle w:val="TAC"/>
              <w:keepNext w:val="0"/>
              <w:keepLines w:val="0"/>
            </w:pPr>
            <w:r w:rsidRPr="007465CD">
              <w:t>RQ9.59</w:t>
            </w: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9</w:t>
            </w:r>
          </w:p>
        </w:tc>
        <w:tc>
          <w:tcPr>
            <w:tcW w:w="1486" w:type="dxa"/>
            <w:vAlign w:val="center"/>
          </w:tcPr>
          <w:p w:rsidR="002C6C71" w:rsidRPr="007465CD" w:rsidRDefault="002C6C71" w:rsidP="005716AD">
            <w:pPr>
              <w:pStyle w:val="TAC"/>
              <w:keepNext w:val="0"/>
              <w:keepLines w:val="0"/>
            </w:pPr>
            <w:r w:rsidRPr="007465CD">
              <w:t xml:space="preserve">HS </w:t>
            </w:r>
            <w:r w:rsidRPr="007465CD">
              <w:sym w:font="Wingdings" w:char="F0E0"/>
            </w:r>
            <w:r w:rsidRPr="007465CD">
              <w:t xml:space="preserve"> HCUT</w:t>
            </w:r>
          </w:p>
        </w:tc>
        <w:tc>
          <w:tcPr>
            <w:tcW w:w="6115" w:type="dxa"/>
            <w:vAlign w:val="center"/>
          </w:tcPr>
          <w:p w:rsidR="002C6C71" w:rsidRPr="007465CD" w:rsidRDefault="002C6C71" w:rsidP="005716AD">
            <w:pPr>
              <w:pStyle w:val="TAL"/>
              <w:keepNext w:val="0"/>
              <w:keepLines w:val="0"/>
            </w:pPr>
            <w:r w:rsidRPr="007465CD">
              <w:t xml:space="preserve">Send </w:t>
            </w:r>
            <w:r w:rsidR="00472B3B" w:rsidRPr="007465CD">
              <w:t>ANY_GET_</w:t>
            </w:r>
            <w:r w:rsidRPr="007465CD">
              <w:t>PARAMETER (HIGHER_LAYER_RESPONSE) on PIPEa</w:t>
            </w:r>
            <w:r w:rsidR="00C42D89" w:rsidRPr="007465CD">
              <w:t>.</w:t>
            </w:r>
          </w:p>
        </w:tc>
        <w:tc>
          <w:tcPr>
            <w:tcW w:w="900" w:type="dxa"/>
          </w:tcPr>
          <w:p w:rsidR="002C6C71" w:rsidRPr="007465CD" w:rsidRDefault="002C6C71" w:rsidP="005716AD">
            <w:pPr>
              <w:pStyle w:val="TAC"/>
              <w:keepNext w:val="0"/>
              <w:keepLines w:val="0"/>
            </w:pPr>
          </w:p>
        </w:tc>
      </w:tr>
      <w:tr w:rsidR="002C6C71" w:rsidRPr="007465CD" w:rsidTr="00643139">
        <w:trPr>
          <w:jc w:val="center"/>
        </w:trPr>
        <w:tc>
          <w:tcPr>
            <w:tcW w:w="607" w:type="dxa"/>
            <w:vAlign w:val="center"/>
          </w:tcPr>
          <w:p w:rsidR="002C6C71" w:rsidRPr="007465CD" w:rsidRDefault="002C6C71" w:rsidP="005716AD">
            <w:pPr>
              <w:pStyle w:val="TAC"/>
              <w:keepNext w:val="0"/>
              <w:keepLines w:val="0"/>
            </w:pPr>
            <w:r w:rsidRPr="007465CD">
              <w:t>10</w:t>
            </w:r>
          </w:p>
        </w:tc>
        <w:tc>
          <w:tcPr>
            <w:tcW w:w="1486" w:type="dxa"/>
            <w:vAlign w:val="center"/>
          </w:tcPr>
          <w:p w:rsidR="002C6C71" w:rsidRPr="007465CD" w:rsidRDefault="002C6C71" w:rsidP="005716AD">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2C6C71" w:rsidRPr="007465CD" w:rsidRDefault="002C6C71" w:rsidP="005716AD">
            <w:pPr>
              <w:pStyle w:val="TAL"/>
              <w:keepNext w:val="0"/>
              <w:keepLines w:val="0"/>
            </w:pPr>
            <w:r w:rsidRPr="007465CD">
              <w:t>Send ANY_OK</w:t>
            </w:r>
            <w:r w:rsidR="00176376" w:rsidRPr="007465CD">
              <w:t xml:space="preserve"> </w:t>
            </w:r>
            <w:r w:rsidRPr="007465CD">
              <w:t xml:space="preserve">with value </w:t>
            </w:r>
            <w:r w:rsidR="003852AA" w:rsidRPr="007465CD">
              <w:t>'</w:t>
            </w:r>
            <w:r w:rsidRPr="007465CD">
              <w:t>HIGHER_LAYERa</w:t>
            </w:r>
            <w:r w:rsidR="003852AA" w:rsidRPr="007465CD">
              <w:t>'</w:t>
            </w:r>
            <w:r w:rsidRPr="007465CD">
              <w:t xml:space="preserve"> as given in step</w:t>
            </w:r>
            <w:r w:rsidR="00472B3B" w:rsidRPr="007465CD">
              <w:t xml:space="preserve"> </w:t>
            </w:r>
            <w:r w:rsidR="001E2455" w:rsidRPr="007465CD">
              <w:t>7</w:t>
            </w:r>
            <w:r w:rsidR="00C42D89" w:rsidRPr="007465CD">
              <w:t>.</w:t>
            </w:r>
          </w:p>
        </w:tc>
        <w:tc>
          <w:tcPr>
            <w:tcW w:w="900" w:type="dxa"/>
          </w:tcPr>
          <w:p w:rsidR="002C6C71" w:rsidRPr="007465CD" w:rsidRDefault="002C6C71" w:rsidP="005716AD">
            <w:pPr>
              <w:pStyle w:val="TAC"/>
              <w:keepNext w:val="0"/>
              <w:keepLines w:val="0"/>
            </w:pPr>
            <w:r w:rsidRPr="007465CD">
              <w:t>RQ9.58,</w:t>
            </w:r>
          </w:p>
          <w:p w:rsidR="002C6C71" w:rsidRPr="007465CD" w:rsidRDefault="002C6C71" w:rsidP="005716AD">
            <w:pPr>
              <w:pStyle w:val="TAC"/>
              <w:keepNext w:val="0"/>
              <w:keepLines w:val="0"/>
            </w:pPr>
            <w:r w:rsidRPr="007465CD">
              <w:t>RQ9.59</w:t>
            </w:r>
          </w:p>
        </w:tc>
      </w:tr>
      <w:tr w:rsidR="00DD4EA2" w:rsidRPr="007465CD" w:rsidTr="00643139">
        <w:trPr>
          <w:jc w:val="center"/>
        </w:trPr>
        <w:tc>
          <w:tcPr>
            <w:tcW w:w="607" w:type="dxa"/>
            <w:vAlign w:val="center"/>
          </w:tcPr>
          <w:p w:rsidR="00DD4EA2" w:rsidRPr="007465CD" w:rsidRDefault="00DD4EA2" w:rsidP="005716AD">
            <w:pPr>
              <w:pStyle w:val="TAC"/>
              <w:keepNext w:val="0"/>
              <w:keepLines w:val="0"/>
            </w:pPr>
            <w:r w:rsidRPr="007465CD">
              <w:t>11</w:t>
            </w:r>
          </w:p>
        </w:tc>
        <w:tc>
          <w:tcPr>
            <w:tcW w:w="1486" w:type="dxa"/>
          </w:tcPr>
          <w:p w:rsidR="00DD4EA2" w:rsidRPr="007465CD" w:rsidRDefault="00DD4EA2" w:rsidP="005716AD">
            <w:pPr>
              <w:pStyle w:val="TAC"/>
              <w:keepNext w:val="0"/>
              <w:keepLines w:val="0"/>
            </w:pPr>
            <w:r w:rsidRPr="007465CD">
              <w:t xml:space="preserve">HS </w:t>
            </w:r>
            <w:r w:rsidRPr="007465CD">
              <w:sym w:font="Wingdings" w:char="F0E0"/>
            </w:r>
            <w:r w:rsidRPr="007465CD">
              <w:t xml:space="preserve"> HCUT</w:t>
            </w:r>
          </w:p>
          <w:p w:rsidR="00DD4EA2" w:rsidRPr="007465CD" w:rsidRDefault="00DD4EA2" w:rsidP="005716AD">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DD4EA2" w:rsidRPr="007465CD" w:rsidRDefault="00DD4EA2" w:rsidP="005716AD">
            <w:pPr>
              <w:pStyle w:val="TAL"/>
              <w:keepNext w:val="0"/>
              <w:keepLines w:val="0"/>
            </w:pPr>
            <w:r w:rsidRPr="007465CD">
              <w:t>Set the MODE parameter to '02'</w:t>
            </w:r>
            <w:r w:rsidR="00CD010A" w:rsidRPr="007465CD">
              <w:t>.</w:t>
            </w:r>
          </w:p>
        </w:tc>
        <w:tc>
          <w:tcPr>
            <w:tcW w:w="900" w:type="dxa"/>
          </w:tcPr>
          <w:p w:rsidR="00DD4EA2" w:rsidRPr="007465CD" w:rsidRDefault="00DD4EA2" w:rsidP="005716AD">
            <w:pPr>
              <w:pStyle w:val="TAC"/>
              <w:keepNext w:val="0"/>
              <w:keepLines w:val="0"/>
            </w:pP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12</w:t>
            </w:r>
          </w:p>
        </w:tc>
        <w:tc>
          <w:tcPr>
            <w:tcW w:w="1486" w:type="dxa"/>
          </w:tcPr>
          <w:p w:rsidR="00FC5E66" w:rsidRPr="007465CD" w:rsidRDefault="00FC5E66" w:rsidP="005716AD">
            <w:pPr>
              <w:pStyle w:val="TAC"/>
              <w:keepNext w:val="0"/>
              <w:keepLines w:val="0"/>
            </w:pPr>
            <w:r w:rsidRPr="007465CD">
              <w:t xml:space="preserve">HS </w:t>
            </w:r>
            <w:r w:rsidRPr="007465CD">
              <w:sym w:font="Wingdings" w:char="F0E0"/>
            </w:r>
            <w:r w:rsidRPr="007465CD">
              <w:t xml:space="preserve"> HCUT</w:t>
            </w:r>
          </w:p>
        </w:tc>
        <w:tc>
          <w:tcPr>
            <w:tcW w:w="6115" w:type="dxa"/>
            <w:vAlign w:val="center"/>
          </w:tcPr>
          <w:p w:rsidR="00FC5E66" w:rsidRPr="007465CD" w:rsidRDefault="00FC5E66" w:rsidP="005716AD">
            <w:pPr>
              <w:pStyle w:val="TAL"/>
              <w:keepNext w:val="0"/>
              <w:keepLines w:val="0"/>
            </w:pPr>
            <w:r w:rsidRPr="007465CD">
              <w:t>Set SESSION_IDENTITY to a random value on PIPE1.</w:t>
            </w:r>
          </w:p>
        </w:tc>
        <w:tc>
          <w:tcPr>
            <w:tcW w:w="900" w:type="dxa"/>
          </w:tcPr>
          <w:p w:rsidR="00FC5E66" w:rsidRPr="007465CD" w:rsidRDefault="00FC5E66" w:rsidP="005716AD">
            <w:pPr>
              <w:pStyle w:val="TAC"/>
              <w:keepNext w:val="0"/>
              <w:keepLines w:val="0"/>
            </w:pP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13</w:t>
            </w:r>
          </w:p>
        </w:tc>
        <w:tc>
          <w:tcPr>
            <w:tcW w:w="1486" w:type="dxa"/>
            <w:vAlign w:val="center"/>
          </w:tcPr>
          <w:p w:rsidR="00FC5E66" w:rsidRPr="007465CD" w:rsidRDefault="00FC5E66" w:rsidP="005716AD">
            <w:pPr>
              <w:pStyle w:val="TAC"/>
              <w:keepNext w:val="0"/>
              <w:keepLines w:val="0"/>
            </w:pPr>
            <w:r w:rsidRPr="007465CD">
              <w:t xml:space="preserve">User </w:t>
            </w:r>
            <w:r w:rsidRPr="007465CD">
              <w:sym w:font="Wingdings" w:char="F0E0"/>
            </w:r>
            <w:r w:rsidRPr="007465CD">
              <w:t xml:space="preserve"> HCUT</w:t>
            </w:r>
          </w:p>
        </w:tc>
        <w:tc>
          <w:tcPr>
            <w:tcW w:w="6115" w:type="dxa"/>
            <w:vAlign w:val="center"/>
          </w:tcPr>
          <w:p w:rsidR="00FC5E66" w:rsidRPr="007465CD" w:rsidRDefault="00FC5E66" w:rsidP="005716AD">
            <w:pPr>
              <w:pStyle w:val="TAL"/>
              <w:keepNext w:val="0"/>
              <w:keepLines w:val="0"/>
            </w:pPr>
            <w:r w:rsidRPr="007465CD">
              <w:t>The terminal is placed in PCD field.</w:t>
            </w:r>
          </w:p>
        </w:tc>
        <w:tc>
          <w:tcPr>
            <w:tcW w:w="900" w:type="dxa"/>
          </w:tcPr>
          <w:p w:rsidR="00FC5E66" w:rsidRPr="007465CD" w:rsidRDefault="00FC5E66" w:rsidP="005716AD">
            <w:pPr>
              <w:pStyle w:val="TAC"/>
              <w:keepNext w:val="0"/>
              <w:keepLines w:val="0"/>
            </w:pP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14</w:t>
            </w:r>
          </w:p>
        </w:tc>
        <w:tc>
          <w:tcPr>
            <w:tcW w:w="1486" w:type="dxa"/>
            <w:vAlign w:val="center"/>
          </w:tcPr>
          <w:p w:rsidR="00FC5E66" w:rsidRPr="007465CD" w:rsidRDefault="00FC5E66" w:rsidP="005716AD">
            <w:pPr>
              <w:pStyle w:val="TAC"/>
              <w:keepNext w:val="0"/>
              <w:keepLines w:val="0"/>
            </w:pPr>
            <w:r w:rsidRPr="007465CD">
              <w:t xml:space="preserve">PCD </w:t>
            </w:r>
            <w:r w:rsidRPr="007465CD">
              <w:sym w:font="Wingdings" w:char="F0E0"/>
            </w:r>
            <w:r w:rsidRPr="007465CD">
              <w:t xml:space="preserve"> HCUT</w:t>
            </w:r>
          </w:p>
        </w:tc>
        <w:tc>
          <w:tcPr>
            <w:tcW w:w="6115" w:type="dxa"/>
            <w:vAlign w:val="center"/>
          </w:tcPr>
          <w:p w:rsidR="00FC5E66" w:rsidRPr="007465CD" w:rsidRDefault="00FC5E66" w:rsidP="005716AD">
            <w:pPr>
              <w:pStyle w:val="TAL"/>
              <w:keepNext w:val="0"/>
              <w:keepLines w:val="0"/>
            </w:pPr>
            <w:r w:rsidRPr="007465CD">
              <w:t>Send REQB.</w:t>
            </w:r>
          </w:p>
        </w:tc>
        <w:tc>
          <w:tcPr>
            <w:tcW w:w="900" w:type="dxa"/>
          </w:tcPr>
          <w:p w:rsidR="00FC5E66" w:rsidRPr="007465CD" w:rsidRDefault="00FC5E66" w:rsidP="005716AD">
            <w:pPr>
              <w:pStyle w:val="TAC"/>
              <w:keepNext w:val="0"/>
              <w:keepLines w:val="0"/>
            </w:pP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15</w:t>
            </w:r>
          </w:p>
        </w:tc>
        <w:tc>
          <w:tcPr>
            <w:tcW w:w="1486" w:type="dxa"/>
            <w:vAlign w:val="center"/>
          </w:tcPr>
          <w:p w:rsidR="00FC5E66" w:rsidRPr="007465CD" w:rsidRDefault="00FC5E66" w:rsidP="005716AD">
            <w:pPr>
              <w:pStyle w:val="TAC"/>
              <w:keepNext w:val="0"/>
              <w:keepLines w:val="0"/>
            </w:pPr>
            <w:r w:rsidRPr="007465CD">
              <w:t xml:space="preserve">HCUT </w:t>
            </w:r>
            <w:r w:rsidRPr="007465CD">
              <w:sym w:font="Wingdings" w:char="F0E0"/>
            </w:r>
            <w:r w:rsidRPr="007465CD">
              <w:t xml:space="preserve"> PCD</w:t>
            </w:r>
          </w:p>
        </w:tc>
        <w:tc>
          <w:tcPr>
            <w:tcW w:w="6115" w:type="dxa"/>
            <w:vAlign w:val="center"/>
          </w:tcPr>
          <w:p w:rsidR="00FC5E66" w:rsidRPr="007465CD" w:rsidRDefault="00FC5E66" w:rsidP="005716AD">
            <w:pPr>
              <w:pStyle w:val="TAL"/>
              <w:keepNext w:val="0"/>
              <w:keepLines w:val="0"/>
            </w:pPr>
            <w:r w:rsidRPr="007465CD">
              <w:t xml:space="preserve">Send ATQB with value of first Byte in </w:t>
            </w:r>
            <w:r w:rsidR="0046015A" w:rsidRPr="007465CD">
              <w:t>"</w:t>
            </w:r>
            <w:r w:rsidRPr="007465CD">
              <w:t>protocol info</w:t>
            </w:r>
            <w:r w:rsidR="0046015A" w:rsidRPr="007465CD">
              <w:t>"</w:t>
            </w:r>
            <w:r w:rsidRPr="007465CD">
              <w:t xml:space="preserve"> field as given in test execution clause. The remaining part of ATQB is not checked.</w:t>
            </w:r>
          </w:p>
        </w:tc>
        <w:tc>
          <w:tcPr>
            <w:tcW w:w="900" w:type="dxa"/>
          </w:tcPr>
          <w:p w:rsidR="00FC5E66" w:rsidRPr="007465CD" w:rsidRDefault="00FC5E66" w:rsidP="005716AD">
            <w:pPr>
              <w:pStyle w:val="TAC"/>
              <w:keepNext w:val="0"/>
              <w:keepLines w:val="0"/>
            </w:pPr>
            <w:r w:rsidRPr="007465CD">
              <w:t>RQ9.60</w:t>
            </w:r>
          </w:p>
          <w:p w:rsidR="00FC5E66" w:rsidRPr="007465CD" w:rsidRDefault="00FC5E66" w:rsidP="005716AD">
            <w:pPr>
              <w:pStyle w:val="TAC"/>
              <w:keepNext w:val="0"/>
              <w:keepLines w:val="0"/>
            </w:pPr>
            <w:r w:rsidRPr="007465CD">
              <w:t>RQ9.61</w:t>
            </w: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16</w:t>
            </w:r>
          </w:p>
        </w:tc>
        <w:tc>
          <w:tcPr>
            <w:tcW w:w="1486" w:type="dxa"/>
            <w:vAlign w:val="center"/>
          </w:tcPr>
          <w:p w:rsidR="00FC5E66" w:rsidRPr="007465CD" w:rsidRDefault="00FC5E66" w:rsidP="005716AD">
            <w:pPr>
              <w:pStyle w:val="TAC"/>
              <w:keepNext w:val="0"/>
              <w:keepLines w:val="0"/>
            </w:pPr>
            <w:r w:rsidRPr="007465CD">
              <w:t xml:space="preserve">PCD </w:t>
            </w:r>
            <w:r w:rsidRPr="007465CD">
              <w:sym w:font="Wingdings" w:char="F0E0"/>
            </w:r>
            <w:r w:rsidRPr="007465CD">
              <w:t xml:space="preserve"> HCUT</w:t>
            </w:r>
          </w:p>
        </w:tc>
        <w:tc>
          <w:tcPr>
            <w:tcW w:w="6115" w:type="dxa"/>
            <w:vAlign w:val="center"/>
          </w:tcPr>
          <w:p w:rsidR="00FC5E66" w:rsidRPr="007465CD" w:rsidRDefault="00FC5E66" w:rsidP="005716AD">
            <w:pPr>
              <w:pStyle w:val="TAL"/>
              <w:keepNext w:val="0"/>
              <w:keepLines w:val="0"/>
            </w:pPr>
            <w:r w:rsidRPr="007465CD">
              <w:t>Send ATTRIB.</w:t>
            </w:r>
          </w:p>
        </w:tc>
        <w:tc>
          <w:tcPr>
            <w:tcW w:w="900" w:type="dxa"/>
          </w:tcPr>
          <w:p w:rsidR="00FC5E66" w:rsidRPr="007465CD" w:rsidRDefault="00FC5E66" w:rsidP="005716AD">
            <w:pPr>
              <w:pStyle w:val="TAC"/>
              <w:keepNext w:val="0"/>
              <w:keepLines w:val="0"/>
            </w:pPr>
          </w:p>
        </w:tc>
      </w:tr>
      <w:tr w:rsidR="00FC5E66" w:rsidRPr="007465CD" w:rsidTr="00643139">
        <w:trPr>
          <w:jc w:val="center"/>
        </w:trPr>
        <w:tc>
          <w:tcPr>
            <w:tcW w:w="607" w:type="dxa"/>
            <w:vAlign w:val="center"/>
          </w:tcPr>
          <w:p w:rsidR="00FC5E66" w:rsidRPr="007465CD" w:rsidRDefault="00FC5E66" w:rsidP="005716AD">
            <w:pPr>
              <w:pStyle w:val="TAC"/>
              <w:keepNext w:val="0"/>
              <w:keepLines w:val="0"/>
            </w:pPr>
            <w:r w:rsidRPr="007465CD">
              <w:t>17</w:t>
            </w:r>
          </w:p>
        </w:tc>
        <w:tc>
          <w:tcPr>
            <w:tcW w:w="1486" w:type="dxa"/>
            <w:vAlign w:val="center"/>
          </w:tcPr>
          <w:p w:rsidR="00FC5E66" w:rsidRPr="007465CD" w:rsidRDefault="00FC5E66" w:rsidP="005716AD">
            <w:pPr>
              <w:pStyle w:val="TAC"/>
              <w:keepNext w:val="0"/>
              <w:keepLines w:val="0"/>
            </w:pPr>
            <w:r w:rsidRPr="007465CD">
              <w:t xml:space="preserve">HCUT </w:t>
            </w:r>
            <w:r w:rsidRPr="007465CD">
              <w:sym w:font="Wingdings" w:char="F0E0"/>
            </w:r>
            <w:r w:rsidRPr="007465CD">
              <w:t xml:space="preserve"> PCD</w:t>
            </w:r>
          </w:p>
        </w:tc>
        <w:tc>
          <w:tcPr>
            <w:tcW w:w="6115" w:type="dxa"/>
            <w:vAlign w:val="center"/>
          </w:tcPr>
          <w:p w:rsidR="00FC5E66" w:rsidRPr="007465CD" w:rsidRDefault="00FC5E66" w:rsidP="005716AD">
            <w:pPr>
              <w:pStyle w:val="TAL"/>
              <w:keepNext w:val="0"/>
              <w:keepLines w:val="0"/>
            </w:pPr>
            <w:r w:rsidRPr="007465CD">
              <w:t>Send Answer to ATTRIB.</w:t>
            </w:r>
          </w:p>
        </w:tc>
        <w:tc>
          <w:tcPr>
            <w:tcW w:w="900" w:type="dxa"/>
          </w:tcPr>
          <w:p w:rsidR="00FC5E66" w:rsidRPr="007465CD" w:rsidRDefault="00FC5E66" w:rsidP="005716AD">
            <w:pPr>
              <w:pStyle w:val="TAC"/>
              <w:keepNext w:val="0"/>
              <w:keepLines w:val="0"/>
            </w:pPr>
            <w:r w:rsidRPr="007465CD">
              <w:t>RQ9.57,</w:t>
            </w:r>
          </w:p>
          <w:p w:rsidR="00FC5E66" w:rsidRPr="007465CD" w:rsidRDefault="00FC5E66" w:rsidP="005716AD">
            <w:pPr>
              <w:pStyle w:val="TAC"/>
              <w:keepNext w:val="0"/>
              <w:keepLines w:val="0"/>
            </w:pPr>
            <w:r w:rsidRPr="007465CD">
              <w:t>RQ9.60</w:t>
            </w:r>
          </w:p>
        </w:tc>
      </w:tr>
      <w:tr w:rsidR="00116B39"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116B39" w:rsidRPr="007465CD" w:rsidRDefault="00116B39" w:rsidP="005716AD">
            <w:pPr>
              <w:pStyle w:val="TAC"/>
              <w:keepNext w:val="0"/>
              <w:keepLines w:val="0"/>
            </w:pPr>
            <w:r w:rsidRPr="007465CD">
              <w:t>1</w:t>
            </w:r>
            <w:r w:rsidR="00FC5E66" w:rsidRPr="007465CD">
              <w:t>8</w:t>
            </w:r>
          </w:p>
        </w:tc>
        <w:tc>
          <w:tcPr>
            <w:tcW w:w="1486" w:type="dxa"/>
            <w:tcBorders>
              <w:top w:val="single" w:sz="4" w:space="0" w:color="auto"/>
              <w:left w:val="single" w:sz="4" w:space="0" w:color="auto"/>
              <w:bottom w:val="single" w:sz="4" w:space="0" w:color="auto"/>
              <w:right w:val="single" w:sz="4" w:space="0" w:color="auto"/>
            </w:tcBorders>
            <w:vAlign w:val="center"/>
          </w:tcPr>
          <w:p w:rsidR="00116B39" w:rsidRPr="007465CD" w:rsidRDefault="00116B39" w:rsidP="005716AD">
            <w:pPr>
              <w:pStyle w:val="TAC"/>
              <w:keepNext w:val="0"/>
              <w:keepLines w:val="0"/>
            </w:pPr>
          </w:p>
        </w:tc>
        <w:tc>
          <w:tcPr>
            <w:tcW w:w="6115" w:type="dxa"/>
            <w:tcBorders>
              <w:top w:val="single" w:sz="4" w:space="0" w:color="auto"/>
              <w:left w:val="single" w:sz="4" w:space="0" w:color="auto"/>
              <w:bottom w:val="single" w:sz="4" w:space="0" w:color="auto"/>
              <w:right w:val="single" w:sz="4" w:space="0" w:color="auto"/>
            </w:tcBorders>
            <w:vAlign w:val="center"/>
          </w:tcPr>
          <w:p w:rsidR="00116B39" w:rsidRPr="007465CD" w:rsidRDefault="00116B39" w:rsidP="005716AD">
            <w:pPr>
              <w:pStyle w:val="TAL"/>
              <w:keepNext w:val="0"/>
              <w:keepLines w:val="0"/>
            </w:pPr>
            <w:r w:rsidRPr="007465CD">
              <w:t>If the terminal supports O_Low_Power_Mode, remove the terminal from the PCD field, power off the terminal and perform steps 12 to 16.</w:t>
            </w:r>
          </w:p>
        </w:tc>
        <w:tc>
          <w:tcPr>
            <w:tcW w:w="900" w:type="dxa"/>
            <w:tcBorders>
              <w:top w:val="single" w:sz="4" w:space="0" w:color="auto"/>
              <w:left w:val="single" w:sz="4" w:space="0" w:color="auto"/>
              <w:bottom w:val="single" w:sz="4" w:space="0" w:color="auto"/>
              <w:right w:val="single" w:sz="4" w:space="0" w:color="auto"/>
            </w:tcBorders>
          </w:tcPr>
          <w:p w:rsidR="00116B39" w:rsidRPr="007465CD" w:rsidRDefault="00116B39" w:rsidP="005716AD">
            <w:pPr>
              <w:pStyle w:val="TAC"/>
              <w:keepNext w:val="0"/>
              <w:keepLines w:val="0"/>
            </w:pPr>
          </w:p>
        </w:tc>
      </w:tr>
    </w:tbl>
    <w:p w:rsidR="00EF3219" w:rsidRPr="007465CD" w:rsidRDefault="00EF3219" w:rsidP="00EF3219"/>
    <w:p w:rsidR="002C6C71" w:rsidRPr="007465CD" w:rsidRDefault="002C6C71" w:rsidP="00F2154A">
      <w:pPr>
        <w:pStyle w:val="H6"/>
        <w:keepNext w:val="0"/>
        <w:keepLines w:val="0"/>
      </w:pPr>
      <w:r w:rsidRPr="007465CD">
        <w:t>5.6.3.3.4.4</w:t>
      </w:r>
      <w:r w:rsidRPr="007465CD">
        <w:tab/>
        <w:t>RF technology type B'</w:t>
      </w:r>
    </w:p>
    <w:p w:rsidR="002C6C71" w:rsidRPr="007465CD" w:rsidRDefault="002C6C71" w:rsidP="00F2154A">
      <w:pPr>
        <w:pStyle w:val="H6"/>
        <w:keepNext w:val="0"/>
        <w:keepLines w:val="0"/>
      </w:pPr>
      <w:r w:rsidRPr="007465CD">
        <w:t>5.6.3.3.4.4.1</w:t>
      </w:r>
      <w:r w:rsidRPr="007465CD">
        <w:tab/>
        <w:t>Conformance requirements</w:t>
      </w:r>
    </w:p>
    <w:p w:rsidR="002C6C71" w:rsidRPr="007465CD" w:rsidRDefault="002C6C71" w:rsidP="00F2154A">
      <w:pPr>
        <w:pStyle w:val="EX"/>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9.3.3.4.3.</w:t>
      </w:r>
    </w:p>
    <w:p w:rsidR="002C6C71" w:rsidRPr="007465CD" w:rsidRDefault="002C6C71" w:rsidP="00F2154A">
      <w:pPr>
        <w:pStyle w:val="NO"/>
        <w:keepLines w:val="0"/>
      </w:pPr>
      <w:r w:rsidRPr="007465CD">
        <w:t>NOTE:</w:t>
      </w:r>
      <w:r w:rsidRPr="007465CD">
        <w:tab/>
        <w:t xml:space="preserve">Defining conformance requirements is out </w:t>
      </w:r>
      <w:r w:rsidR="00C42D89" w:rsidRPr="007465CD">
        <w:t xml:space="preserve">of scope of </w:t>
      </w:r>
      <w:r w:rsidR="00176376" w:rsidRPr="007465CD">
        <w:t>the present document</w:t>
      </w:r>
      <w:r w:rsidR="00C42D89" w:rsidRPr="007465CD">
        <w:t>.</w:t>
      </w:r>
    </w:p>
    <w:p w:rsidR="002C6C71" w:rsidRPr="007465CD" w:rsidRDefault="002C6C71" w:rsidP="00C41D99">
      <w:pPr>
        <w:pStyle w:val="H6"/>
        <w:keepNext w:val="0"/>
        <w:keepLines w:val="0"/>
      </w:pPr>
      <w:r w:rsidRPr="007465CD">
        <w:t>5.6.3.3.4.5</w:t>
      </w:r>
      <w:r w:rsidRPr="007465CD">
        <w:tab/>
        <w:t>RF technology Type F (</w:t>
      </w:r>
      <w:r w:rsidRPr="009663F8">
        <w:t>ISO</w:t>
      </w:r>
      <w:r w:rsidR="00472B3B" w:rsidRPr="009663F8">
        <w:t xml:space="preserve">/IEC </w:t>
      </w:r>
      <w:r w:rsidRPr="009663F8">
        <w:t>18092</w:t>
      </w:r>
      <w:r w:rsidRPr="007465CD">
        <w:t xml:space="preserve"> 212 kbps/424 kbps card emulation only)</w:t>
      </w:r>
    </w:p>
    <w:p w:rsidR="002C6C71" w:rsidRPr="007465CD" w:rsidRDefault="002C6C71" w:rsidP="00C41D99">
      <w:pPr>
        <w:pStyle w:val="H6"/>
        <w:keepNext w:val="0"/>
        <w:keepLines w:val="0"/>
      </w:pPr>
      <w:r w:rsidRPr="007465CD">
        <w:t>5.6.3.3.4.5.1</w:t>
      </w:r>
      <w:r w:rsidRPr="007465CD">
        <w:tab/>
        <w:t>Conformance requirements</w:t>
      </w:r>
    </w:p>
    <w:p w:rsidR="002C6C71" w:rsidRPr="007465CD" w:rsidRDefault="002C6C71" w:rsidP="00C41D99">
      <w:pPr>
        <w:pStyle w:val="EX"/>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RQ9.65</w:t>
            </w:r>
          </w:p>
        </w:tc>
        <w:tc>
          <w:tcPr>
            <w:tcW w:w="8505" w:type="dxa"/>
          </w:tcPr>
          <w:p w:rsidR="002C6C71" w:rsidRPr="007465CD" w:rsidRDefault="002C6C71" w:rsidP="00C41D99">
            <w:pPr>
              <w:pStyle w:val="TAL"/>
              <w:keepNext w:val="0"/>
              <w:keepLines w:val="0"/>
            </w:pPr>
            <w:r w:rsidRPr="007465CD">
              <w:t xml:space="preserve">Registry parameters which are in the range reserved for usage by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but which are not defined in </w:t>
            </w:r>
            <w:r w:rsidR="00845D65" w:rsidRPr="009663F8">
              <w:t>ETSI TS 102 622</w:t>
            </w:r>
            <w:r w:rsidRPr="009663F8">
              <w:t xml:space="preserve"> </w:t>
            </w:r>
            <w:r w:rsidR="00390CC4" w:rsidRPr="009663F8">
              <w:t>[</w:t>
            </w:r>
            <w:fldSimple w:instr="REF REF_TS102622 \h  \* MERGEFORMAT ">
              <w:r w:rsidR="005D1890">
                <w:t>1</w:t>
              </w:r>
            </w:fldSimple>
            <w:r w:rsidR="00390CC4" w:rsidRPr="009663F8">
              <w:t>]</w:t>
            </w:r>
            <w:r w:rsidRPr="007465CD">
              <w:t xml:space="preserve"> shall not be present in the registry.</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RQ9.66</w:t>
            </w:r>
          </w:p>
        </w:tc>
        <w:tc>
          <w:tcPr>
            <w:tcW w:w="8505" w:type="dxa"/>
          </w:tcPr>
          <w:p w:rsidR="002C6C71" w:rsidRPr="007465CD" w:rsidRDefault="002C6C71" w:rsidP="00C41D99">
            <w:pPr>
              <w:pStyle w:val="TAL"/>
              <w:keepNext w:val="0"/>
              <w:keepLines w:val="0"/>
            </w:pPr>
            <w:r w:rsidRPr="007465CD">
              <w:t xml:space="preserve">The CLF shall only accept values of MODE of </w:t>
            </w:r>
            <w:r w:rsidR="003852AA" w:rsidRPr="007465CD">
              <w:t>'</w:t>
            </w:r>
            <w:r w:rsidRPr="007465CD">
              <w:t>FF</w:t>
            </w:r>
            <w:r w:rsidR="003852AA" w:rsidRPr="007465CD">
              <w:t>'</w:t>
            </w:r>
            <w:r w:rsidRPr="007465CD">
              <w:t xml:space="preserve"> and </w:t>
            </w:r>
            <w:r w:rsidR="003852AA" w:rsidRPr="007465CD">
              <w:t>'</w:t>
            </w:r>
            <w:r w:rsidRPr="007465CD">
              <w:t>02</w:t>
            </w:r>
            <w:r w:rsidR="003852AA" w:rsidRPr="007465CD">
              <w:t>'</w:t>
            </w:r>
            <w:r w:rsidR="00C42D89" w:rsidRPr="007465CD">
              <w:t>.</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RQ9.67</w:t>
            </w:r>
          </w:p>
        </w:tc>
        <w:tc>
          <w:tcPr>
            <w:tcW w:w="8505" w:type="dxa"/>
          </w:tcPr>
          <w:p w:rsidR="002C6C71" w:rsidRPr="007465CD" w:rsidRDefault="002C6C71" w:rsidP="00C41D99">
            <w:pPr>
              <w:pStyle w:val="TAL"/>
              <w:keepNext w:val="0"/>
              <w:keepLines w:val="0"/>
            </w:pPr>
            <w:r w:rsidRPr="007465CD">
              <w:t xml:space="preserve">The CLF shall set a default value for MODE of </w:t>
            </w:r>
            <w:r w:rsidR="003852AA" w:rsidRPr="007465CD">
              <w:t>'</w:t>
            </w:r>
            <w:r w:rsidRPr="007465CD">
              <w:t>FF</w:t>
            </w:r>
            <w:r w:rsidR="003852AA" w:rsidRPr="007465CD">
              <w:t>'</w:t>
            </w:r>
            <w:r w:rsidRPr="007465CD">
              <w:t>.</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RQ9.68</w:t>
            </w:r>
          </w:p>
        </w:tc>
        <w:tc>
          <w:tcPr>
            <w:tcW w:w="8505" w:type="dxa"/>
          </w:tcPr>
          <w:p w:rsidR="002C6C71" w:rsidRPr="007465CD" w:rsidRDefault="002C6C71" w:rsidP="00C41D99">
            <w:pPr>
              <w:pStyle w:val="TAL"/>
              <w:keepNext w:val="0"/>
              <w:keepLines w:val="0"/>
            </w:pPr>
            <w:r w:rsidRPr="007465CD">
              <w:t>The CLF shall apply the access condition of RW for MODE.</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RQ9.69</w:t>
            </w:r>
          </w:p>
        </w:tc>
        <w:tc>
          <w:tcPr>
            <w:tcW w:w="8505" w:type="dxa"/>
          </w:tcPr>
          <w:p w:rsidR="002C6C71" w:rsidRPr="007465CD" w:rsidRDefault="002C6C71" w:rsidP="00C41D99">
            <w:pPr>
              <w:pStyle w:val="TAL"/>
              <w:keepNext w:val="0"/>
              <w:keepLines w:val="0"/>
            </w:pPr>
            <w:r w:rsidRPr="007465CD">
              <w:t xml:space="preserve">The CLF shall support the capabilities indicated in the SPEED_CAP parameter as specified in </w:t>
            </w:r>
            <w:r w:rsidR="00FC6EEC" w:rsidRPr="009663F8">
              <w:t xml:space="preserve">ETSI </w:t>
            </w:r>
            <w:r w:rsidR="00845D65" w:rsidRPr="009663F8">
              <w:t>TS 102 622</w:t>
            </w:r>
            <w:r w:rsidR="00C42D89" w:rsidRPr="009663F8">
              <w:t> </w:t>
            </w:r>
            <w:r w:rsidR="00390CC4" w:rsidRPr="009663F8">
              <w:t>[</w:t>
            </w:r>
            <w:fldSimple w:instr="REF REF_TS102622 \h  \* MERGEFORMAT ">
              <w:r w:rsidR="005D1890">
                <w:t>1</w:t>
              </w:r>
            </w:fldSimple>
            <w:r w:rsidR="00390CC4" w:rsidRPr="009663F8">
              <w:t>]</w:t>
            </w:r>
            <w:r w:rsidRPr="007465CD">
              <w:t>.</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RQ9.70</w:t>
            </w:r>
          </w:p>
        </w:tc>
        <w:tc>
          <w:tcPr>
            <w:tcW w:w="8505" w:type="dxa"/>
          </w:tcPr>
          <w:p w:rsidR="002C6C71" w:rsidRPr="007465CD" w:rsidRDefault="002C6C71" w:rsidP="00C41D99">
            <w:pPr>
              <w:pStyle w:val="TAL"/>
              <w:keepNext w:val="0"/>
              <w:keepLines w:val="0"/>
            </w:pPr>
            <w:r w:rsidRPr="007465CD">
              <w:t>The CLF shall apply the access condition of RO to SPEED_CAP.</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RQ9.71</w:t>
            </w:r>
          </w:p>
        </w:tc>
        <w:tc>
          <w:tcPr>
            <w:tcW w:w="8505" w:type="dxa"/>
          </w:tcPr>
          <w:p w:rsidR="002C6C71" w:rsidRPr="007465CD" w:rsidRDefault="002C6C71" w:rsidP="00C41D99">
            <w:pPr>
              <w:pStyle w:val="TAL"/>
              <w:keepNext w:val="0"/>
              <w:keepLines w:val="0"/>
            </w:pPr>
            <w:r w:rsidRPr="007465CD">
              <w:t>The CLF shall contain a tunneling mode capability for type F card emulation anti-collision support if CLT_SUPPORT=</w:t>
            </w:r>
            <w:r w:rsidR="003852AA" w:rsidRPr="007465CD">
              <w:t>'</w:t>
            </w:r>
            <w:r w:rsidRPr="007465CD">
              <w:t>01</w:t>
            </w:r>
            <w:r w:rsidR="003852AA" w:rsidRPr="007465CD">
              <w:t>'</w:t>
            </w:r>
            <w:r w:rsidR="00C42D89" w:rsidRPr="007465CD">
              <w:t>.</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RQ9.72</w:t>
            </w:r>
          </w:p>
        </w:tc>
        <w:tc>
          <w:tcPr>
            <w:tcW w:w="8505" w:type="dxa"/>
          </w:tcPr>
          <w:p w:rsidR="002C6C71" w:rsidRPr="007465CD" w:rsidRDefault="002C6C71" w:rsidP="00C41D99">
            <w:pPr>
              <w:pStyle w:val="TAL"/>
              <w:keepNext w:val="0"/>
              <w:keepLines w:val="0"/>
            </w:pPr>
            <w:r w:rsidRPr="007465CD">
              <w:t>The CLF shall not contain a tunneling mode capability for type F card emulation anti-collision support if CLT_SUPPORT =</w:t>
            </w:r>
            <w:r w:rsidR="003852AA" w:rsidRPr="007465CD">
              <w:t>'</w:t>
            </w:r>
            <w:r w:rsidRPr="007465CD">
              <w:t>00</w:t>
            </w:r>
            <w:r w:rsidR="003852AA" w:rsidRPr="007465CD">
              <w:t>'</w:t>
            </w:r>
            <w:r w:rsidR="00C42D89" w:rsidRPr="007465CD">
              <w:t>.</w:t>
            </w:r>
          </w:p>
        </w:tc>
      </w:tr>
      <w:tr w:rsidR="002C6C71" w:rsidRPr="007465CD" w:rsidTr="00643139">
        <w:trPr>
          <w:cantSplit/>
          <w:jc w:val="center"/>
        </w:trPr>
        <w:tc>
          <w:tcPr>
            <w:tcW w:w="757" w:type="dxa"/>
          </w:tcPr>
          <w:p w:rsidR="002C6C71" w:rsidRPr="007465CD" w:rsidRDefault="002C6C71" w:rsidP="00C41D99">
            <w:pPr>
              <w:pStyle w:val="TAL"/>
              <w:keepNext w:val="0"/>
              <w:keepLines w:val="0"/>
            </w:pPr>
            <w:r w:rsidRPr="007465CD">
              <w:t>RQ9.73</w:t>
            </w:r>
          </w:p>
        </w:tc>
        <w:tc>
          <w:tcPr>
            <w:tcW w:w="8505" w:type="dxa"/>
          </w:tcPr>
          <w:p w:rsidR="002C6C71" w:rsidRPr="007465CD" w:rsidRDefault="002C6C71" w:rsidP="00C41D99">
            <w:pPr>
              <w:pStyle w:val="TAL"/>
              <w:keepNext w:val="0"/>
              <w:keepLines w:val="0"/>
            </w:pPr>
            <w:r w:rsidRPr="007465CD">
              <w:t>The CLF shall apply the access condition of RO to CLT_SUPPORT.</w:t>
            </w:r>
          </w:p>
        </w:tc>
      </w:tr>
      <w:tr w:rsidR="00ED6450" w:rsidRPr="007465CD" w:rsidTr="00643139">
        <w:trPr>
          <w:cantSplit/>
          <w:jc w:val="center"/>
        </w:trPr>
        <w:tc>
          <w:tcPr>
            <w:tcW w:w="9262" w:type="dxa"/>
            <w:gridSpan w:val="2"/>
          </w:tcPr>
          <w:p w:rsidR="00ED6450" w:rsidRPr="007465CD" w:rsidRDefault="00ED6450" w:rsidP="00C41D99">
            <w:pPr>
              <w:pStyle w:val="TAN"/>
              <w:keepNext w:val="0"/>
              <w:keepLines w:val="0"/>
            </w:pPr>
            <w:r w:rsidRPr="007465CD">
              <w:t>NOTE:</w:t>
            </w:r>
            <w:r w:rsidRPr="007465CD">
              <w:tab/>
              <w:t xml:space="preserve">Development of test cases for </w:t>
            </w:r>
            <w:r w:rsidR="00226705" w:rsidRPr="007465CD">
              <w:t>RQ9.65</w:t>
            </w:r>
            <w:r w:rsidRPr="007465CD">
              <w:t xml:space="preserve"> is FFS.</w:t>
            </w:r>
          </w:p>
        </w:tc>
      </w:tr>
    </w:tbl>
    <w:p w:rsidR="002C6C71" w:rsidRPr="007465CD" w:rsidRDefault="002C6C71" w:rsidP="00214A72">
      <w:pPr>
        <w:pStyle w:val="Heading4"/>
      </w:pPr>
      <w:bookmarkStart w:id="621" w:name="_Toc463016236"/>
      <w:bookmarkStart w:id="622" w:name="_Toc463341584"/>
      <w:bookmarkStart w:id="623" w:name="_Toc463432953"/>
      <w:r w:rsidRPr="007465CD">
        <w:lastRenderedPageBreak/>
        <w:t>5.6.3.4</w:t>
      </w:r>
      <w:r w:rsidRPr="007465CD">
        <w:tab/>
        <w:t>Card application gates</w:t>
      </w:r>
      <w:bookmarkEnd w:id="621"/>
      <w:bookmarkEnd w:id="622"/>
      <w:bookmarkEnd w:id="623"/>
    </w:p>
    <w:p w:rsidR="002C6C71" w:rsidRPr="007465CD" w:rsidRDefault="002C6C71" w:rsidP="00214A72">
      <w:pPr>
        <w:pStyle w:val="Heading5"/>
      </w:pPr>
      <w:bookmarkStart w:id="624" w:name="_Toc463016237"/>
      <w:bookmarkStart w:id="625" w:name="_Toc463341585"/>
      <w:bookmarkStart w:id="626" w:name="_Toc463432954"/>
      <w:r w:rsidRPr="007465CD">
        <w:t>5.6.3.4.1</w:t>
      </w:r>
      <w:r w:rsidRPr="007465CD">
        <w:tab/>
        <w:t>Overview</w:t>
      </w:r>
      <w:bookmarkEnd w:id="624"/>
      <w:bookmarkEnd w:id="625"/>
      <w:bookmarkEnd w:id="626"/>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9.3.4.1.</w:t>
      </w:r>
    </w:p>
    <w:p w:rsidR="002C6C71" w:rsidRPr="007465CD" w:rsidRDefault="002C6C71">
      <w:r w:rsidRPr="007465CD">
        <w:t>There are no conformance requirements for the terminal for the referenced clause.</w:t>
      </w:r>
    </w:p>
    <w:p w:rsidR="002C6C71" w:rsidRPr="007465CD" w:rsidRDefault="002C6C71" w:rsidP="00214A72">
      <w:pPr>
        <w:pStyle w:val="Heading5"/>
      </w:pPr>
      <w:bookmarkStart w:id="627" w:name="_Toc463016238"/>
      <w:bookmarkStart w:id="628" w:name="_Toc463341586"/>
      <w:bookmarkStart w:id="629" w:name="_Toc463432955"/>
      <w:r w:rsidRPr="007465CD">
        <w:t>5.6.3.4.2</w:t>
      </w:r>
      <w:r w:rsidRPr="007465CD">
        <w:tab/>
        <w:t>Commands</w:t>
      </w:r>
      <w:bookmarkEnd w:id="627"/>
      <w:bookmarkEnd w:id="628"/>
      <w:bookmarkEnd w:id="629"/>
    </w:p>
    <w:p w:rsidR="002C6C71" w:rsidRPr="007465CD" w:rsidRDefault="002C6C71">
      <w:pPr>
        <w:pStyle w:val="H6"/>
      </w:pPr>
      <w:r w:rsidRPr="007465CD">
        <w:t>5.6.3.4.2.1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00C42D89" w:rsidRPr="007465CD">
        <w:t>, clause 9.3.4.2.</w:t>
      </w:r>
    </w:p>
    <w:p w:rsidR="002C6C71" w:rsidRPr="007465CD" w:rsidRDefault="002C6C71">
      <w:r w:rsidRPr="007465CD">
        <w:t>There are no conformance requirements for the terminal for the referenced clause.</w:t>
      </w:r>
    </w:p>
    <w:p w:rsidR="002C6C71" w:rsidRPr="007465CD" w:rsidRDefault="002C6C71" w:rsidP="00214A72">
      <w:pPr>
        <w:pStyle w:val="Heading5"/>
      </w:pPr>
      <w:bookmarkStart w:id="630" w:name="_Toc463016239"/>
      <w:bookmarkStart w:id="631" w:name="_Toc463341587"/>
      <w:bookmarkStart w:id="632" w:name="_Toc463432956"/>
      <w:r w:rsidRPr="007465CD">
        <w:t>5.6.3.4.3</w:t>
      </w:r>
      <w:r w:rsidRPr="007465CD">
        <w:tab/>
        <w:t>Events and subclauses</w:t>
      </w:r>
      <w:bookmarkEnd w:id="630"/>
      <w:bookmarkEnd w:id="631"/>
      <w:bookmarkEnd w:id="632"/>
    </w:p>
    <w:p w:rsidR="002C6C71" w:rsidRPr="007465CD" w:rsidRDefault="002C6C71">
      <w:pPr>
        <w:pStyle w:val="H6"/>
      </w:pPr>
      <w:r w:rsidRPr="007465CD">
        <w:t>5.6.3.4.3.1</w:t>
      </w:r>
      <w:r w:rsidRPr="007465CD">
        <w:tab/>
        <w:t>Events</w:t>
      </w:r>
    </w:p>
    <w:p w:rsidR="002C6C71" w:rsidRPr="007465CD" w:rsidRDefault="002C6C71">
      <w:pPr>
        <w:pStyle w:val="H6"/>
      </w:pPr>
      <w:r w:rsidRPr="007465CD">
        <w:t>5.6.3.4.3.1.1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3"/>
        <w:gridCol w:w="8505"/>
      </w:tblGrid>
      <w:tr w:rsidR="002C6C71" w:rsidRPr="007465CD" w:rsidTr="00643139">
        <w:trPr>
          <w:cantSplit/>
          <w:jc w:val="center"/>
        </w:trPr>
        <w:tc>
          <w:tcPr>
            <w:tcW w:w="973" w:type="dxa"/>
          </w:tcPr>
          <w:p w:rsidR="002C6C71" w:rsidRPr="007465CD" w:rsidRDefault="002C6C71">
            <w:pPr>
              <w:pStyle w:val="TAL"/>
              <w:keepNext w:val="0"/>
            </w:pPr>
            <w:r w:rsidRPr="007465CD">
              <w:t>RQ9.74</w:t>
            </w:r>
          </w:p>
        </w:tc>
        <w:tc>
          <w:tcPr>
            <w:tcW w:w="8505" w:type="dxa"/>
          </w:tcPr>
          <w:p w:rsidR="002C6C71" w:rsidRPr="007465CD" w:rsidRDefault="002C6C71">
            <w:pPr>
              <w:pStyle w:val="TAL"/>
              <w:keepNext w:val="0"/>
            </w:pPr>
            <w:r w:rsidRPr="007465CD">
              <w:t>When sending to a card application gate, the CLF shall respect the values and events as listed.</w:t>
            </w:r>
          </w:p>
        </w:tc>
      </w:tr>
      <w:tr w:rsidR="00ED6450" w:rsidRPr="007465CD" w:rsidTr="00643139">
        <w:trPr>
          <w:cantSplit/>
          <w:jc w:val="center"/>
        </w:trPr>
        <w:tc>
          <w:tcPr>
            <w:tcW w:w="9478" w:type="dxa"/>
            <w:gridSpan w:val="2"/>
          </w:tcPr>
          <w:p w:rsidR="00ED6450" w:rsidRPr="007465CD" w:rsidRDefault="00ED6450" w:rsidP="00ED6450">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C42D89">
      <w:pPr>
        <w:pStyle w:val="H6"/>
        <w:keepLines w:val="0"/>
      </w:pPr>
      <w:r w:rsidRPr="007465CD">
        <w:t>5.6.3.4.3.2</w:t>
      </w:r>
      <w:r w:rsidRPr="007465CD">
        <w:tab/>
        <w:t>EVT_FIELD_ON</w:t>
      </w:r>
    </w:p>
    <w:p w:rsidR="002C6C71" w:rsidRPr="007465CD" w:rsidRDefault="002C6C71" w:rsidP="00C42D89">
      <w:pPr>
        <w:pStyle w:val="H6"/>
        <w:keepLines w:val="0"/>
      </w:pPr>
      <w:r w:rsidRPr="007465CD">
        <w:t>5.6.3.4.3.2.1</w:t>
      </w:r>
      <w:r w:rsidRPr="007465CD">
        <w:tab/>
        <w:t>Conformance requirements</w:t>
      </w:r>
    </w:p>
    <w:p w:rsidR="002C6C71" w:rsidRPr="007465CD" w:rsidRDefault="002C6C71" w:rsidP="00C42D89">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9.3.4.3.1.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3"/>
        <w:gridCol w:w="8505"/>
      </w:tblGrid>
      <w:tr w:rsidR="002C6C71" w:rsidRPr="007465CD" w:rsidTr="00643139">
        <w:trPr>
          <w:cantSplit/>
          <w:jc w:val="center"/>
        </w:trPr>
        <w:tc>
          <w:tcPr>
            <w:tcW w:w="973" w:type="dxa"/>
          </w:tcPr>
          <w:p w:rsidR="002C6C71" w:rsidRPr="007465CD" w:rsidRDefault="002C6C71" w:rsidP="00C42D89">
            <w:pPr>
              <w:pStyle w:val="TAL"/>
              <w:keepLines w:val="0"/>
            </w:pPr>
            <w:r w:rsidRPr="007465CD">
              <w:t>RQ9.75</w:t>
            </w:r>
          </w:p>
        </w:tc>
        <w:tc>
          <w:tcPr>
            <w:tcW w:w="8505" w:type="dxa"/>
          </w:tcPr>
          <w:p w:rsidR="002C6C71" w:rsidRPr="007465CD" w:rsidRDefault="002C6C71" w:rsidP="00C42D89">
            <w:pPr>
              <w:pStyle w:val="TAL"/>
              <w:keepLines w:val="0"/>
            </w:pPr>
            <w:r w:rsidRPr="007465CD">
              <w:t xml:space="preserve">When EVT_FIELD_ON is sent by the host controller, it shall be sent within </w:t>
            </w:r>
            <w:r w:rsidRPr="007465CD">
              <w:rPr>
                <w:color w:val="000000"/>
              </w:rPr>
              <w:t xml:space="preserve">2 ms </w:t>
            </w:r>
            <w:r w:rsidRPr="007465CD">
              <w:t>after the detection of an RF field.</w:t>
            </w:r>
          </w:p>
        </w:tc>
      </w:tr>
      <w:tr w:rsidR="002C6C71" w:rsidRPr="007465CD" w:rsidTr="00643139">
        <w:trPr>
          <w:cantSplit/>
          <w:jc w:val="center"/>
        </w:trPr>
        <w:tc>
          <w:tcPr>
            <w:tcW w:w="973" w:type="dxa"/>
          </w:tcPr>
          <w:p w:rsidR="002C6C71" w:rsidRPr="007465CD" w:rsidRDefault="002C6C71">
            <w:pPr>
              <w:pStyle w:val="TAL"/>
            </w:pPr>
            <w:r w:rsidRPr="007465CD">
              <w:t>RQ9.76</w:t>
            </w:r>
          </w:p>
        </w:tc>
        <w:tc>
          <w:tcPr>
            <w:tcW w:w="8505" w:type="dxa"/>
          </w:tcPr>
          <w:p w:rsidR="002C6C71" w:rsidRPr="007465CD" w:rsidRDefault="002C6C71">
            <w:pPr>
              <w:pStyle w:val="TAL"/>
            </w:pPr>
            <w:r w:rsidRPr="007465CD">
              <w:t xml:space="preserve">In case of an underlying data link layer according to </w:t>
            </w:r>
            <w:r w:rsidR="00845D65" w:rsidRPr="009663F8">
              <w:t>ETSI TS 102 613</w:t>
            </w:r>
            <w:r w:rsidR="00390CC4" w:rsidRPr="009663F8">
              <w:t xml:space="preserve"> [</w:t>
            </w:r>
            <w:fldSimple w:instr="REF REF_TS102613 \h  \* MERGEFORMAT ">
              <w:r w:rsidR="005D1890">
                <w:t>2</w:t>
              </w:r>
            </w:fldSimple>
            <w:r w:rsidR="00390CC4" w:rsidRPr="009663F8">
              <w:t>]</w:t>
            </w:r>
            <w:r w:rsidRPr="007465CD">
              <w:t>, if SWP is in DEACTIVATED state, the CLF shall activate the interface instead of sending the EVT_FIELD_ON.</w:t>
            </w:r>
          </w:p>
        </w:tc>
      </w:tr>
      <w:tr w:rsidR="002C6C71" w:rsidRPr="007465CD" w:rsidTr="00643139">
        <w:trPr>
          <w:cantSplit/>
          <w:jc w:val="center"/>
        </w:trPr>
        <w:tc>
          <w:tcPr>
            <w:tcW w:w="973" w:type="dxa"/>
          </w:tcPr>
          <w:p w:rsidR="002C6C71" w:rsidRPr="007465CD" w:rsidRDefault="002C6C71">
            <w:pPr>
              <w:pStyle w:val="TAL"/>
            </w:pPr>
            <w:r w:rsidRPr="007465CD">
              <w:t>RQ9.77</w:t>
            </w:r>
          </w:p>
        </w:tc>
        <w:tc>
          <w:tcPr>
            <w:tcW w:w="8505" w:type="dxa"/>
          </w:tcPr>
          <w:p w:rsidR="002C6C71" w:rsidRPr="007465CD" w:rsidRDefault="002C6C71">
            <w:pPr>
              <w:pStyle w:val="TAL"/>
            </w:pPr>
            <w:r w:rsidRPr="007465CD">
              <w:t>When the host controller sends EVT_FIELD_ON, it shall not contain parameters.</w:t>
            </w:r>
          </w:p>
        </w:tc>
      </w:tr>
      <w:tr w:rsidR="00ED6450" w:rsidRPr="007465CD" w:rsidTr="00643139">
        <w:trPr>
          <w:cantSplit/>
          <w:jc w:val="center"/>
        </w:trPr>
        <w:tc>
          <w:tcPr>
            <w:tcW w:w="9478" w:type="dxa"/>
            <w:gridSpan w:val="2"/>
          </w:tcPr>
          <w:p w:rsidR="00ED6450" w:rsidRPr="007465CD" w:rsidRDefault="00ED6450" w:rsidP="00ED6450">
            <w:pPr>
              <w:pStyle w:val="TAN"/>
            </w:pPr>
            <w:r w:rsidRPr="007465CD">
              <w:t>NOTE:</w:t>
            </w:r>
            <w:r w:rsidRPr="007465CD">
              <w:tab/>
              <w:t>All conformance requirements for the referenced clause are included in the subclauses of clause 5.6.4 of the present document.</w:t>
            </w:r>
          </w:p>
        </w:tc>
      </w:tr>
    </w:tbl>
    <w:p w:rsidR="002C6C71" w:rsidRPr="007465CD" w:rsidRDefault="002C6C71"/>
    <w:p w:rsidR="002C6C71" w:rsidRPr="007465CD" w:rsidRDefault="002C6C71">
      <w:pPr>
        <w:pStyle w:val="H6"/>
      </w:pPr>
      <w:r w:rsidRPr="007465CD">
        <w:t>5.6.3.4.3.3</w:t>
      </w:r>
      <w:r w:rsidRPr="007465CD">
        <w:tab/>
        <w:t>EVT_CARD_DEACTIVATED</w:t>
      </w:r>
    </w:p>
    <w:p w:rsidR="002C6C71" w:rsidRPr="007465CD" w:rsidRDefault="002C6C71">
      <w:pPr>
        <w:pStyle w:val="H6"/>
      </w:pPr>
      <w:r w:rsidRPr="007465CD">
        <w:t>5.6.3.4.3.3.1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RQ9.78</w:t>
            </w:r>
          </w:p>
        </w:tc>
        <w:tc>
          <w:tcPr>
            <w:tcW w:w="8505" w:type="dxa"/>
          </w:tcPr>
          <w:p w:rsidR="002C6C71" w:rsidRPr="007465CD" w:rsidRDefault="002C6C71">
            <w:pPr>
              <w:pStyle w:val="TAL"/>
            </w:pPr>
            <w:r w:rsidRPr="007465CD">
              <w:t>When the host controller sends EVT_CARD_DEACTIVATED, it shall not contain parameters.</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r>
            <w:r w:rsidR="000516C8" w:rsidRPr="007465CD">
              <w:t>RQ9.78 tested in clause 5.6.4.1 of the present document.</w:t>
            </w:r>
          </w:p>
        </w:tc>
      </w:tr>
    </w:tbl>
    <w:p w:rsidR="002C6C71" w:rsidRPr="007465CD" w:rsidRDefault="002C6C71"/>
    <w:p w:rsidR="002C6C71" w:rsidRPr="007465CD" w:rsidRDefault="002C6C71" w:rsidP="00C41D99">
      <w:pPr>
        <w:pStyle w:val="H6"/>
      </w:pPr>
      <w:r w:rsidRPr="007465CD">
        <w:lastRenderedPageBreak/>
        <w:t>5.6.3.4.3.4</w:t>
      </w:r>
      <w:r w:rsidRPr="007465CD">
        <w:tab/>
        <w:t>EVT_CARD_ACTIVATED</w:t>
      </w:r>
    </w:p>
    <w:p w:rsidR="002C6C71" w:rsidRPr="007465CD" w:rsidRDefault="002C6C71" w:rsidP="00C41D99">
      <w:pPr>
        <w:pStyle w:val="H6"/>
      </w:pPr>
      <w:r w:rsidRPr="007465CD">
        <w:t>5.6.3.4.3.4.1</w:t>
      </w:r>
      <w:r w:rsidRPr="007465CD">
        <w:tab/>
        <w:t>Conformance requirements</w:t>
      </w:r>
    </w:p>
    <w:p w:rsidR="002C6C71" w:rsidRPr="007465CD" w:rsidRDefault="002C6C71" w:rsidP="00C41D9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9.3.4.3.3.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C41D99">
            <w:pPr>
              <w:pStyle w:val="TAL"/>
            </w:pPr>
            <w:r w:rsidRPr="007465CD">
              <w:t>RQ9.79</w:t>
            </w:r>
          </w:p>
        </w:tc>
        <w:tc>
          <w:tcPr>
            <w:tcW w:w="8505" w:type="dxa"/>
          </w:tcPr>
          <w:p w:rsidR="002C6C71" w:rsidRPr="007465CD" w:rsidRDefault="002C6C71" w:rsidP="00C41D99">
            <w:pPr>
              <w:pStyle w:val="TAL"/>
            </w:pPr>
            <w:r w:rsidRPr="007465CD">
              <w:t>When the host controller sends EVT_CARD_ACTIVATED, it shall not contain parameters.</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r>
            <w:r w:rsidR="000516C8" w:rsidRPr="007465CD">
              <w:t>RQ9.79 tested in clause 5.6.4.1 of the present document.</w:t>
            </w:r>
          </w:p>
        </w:tc>
      </w:tr>
    </w:tbl>
    <w:p w:rsidR="002C6C71" w:rsidRPr="007465CD" w:rsidRDefault="002C6C71"/>
    <w:p w:rsidR="002C6C71" w:rsidRPr="007465CD" w:rsidRDefault="002C6C71" w:rsidP="00B057FD">
      <w:pPr>
        <w:pStyle w:val="H6"/>
        <w:keepLines w:val="0"/>
      </w:pPr>
      <w:r w:rsidRPr="007465CD">
        <w:t>5.6.3.4.3.5</w:t>
      </w:r>
      <w:r w:rsidRPr="007465CD">
        <w:tab/>
        <w:t>EVT_FIELD_OFF</w:t>
      </w:r>
    </w:p>
    <w:p w:rsidR="002C6C71" w:rsidRPr="007465CD" w:rsidRDefault="002C6C71" w:rsidP="00B057FD">
      <w:pPr>
        <w:pStyle w:val="H6"/>
        <w:keepLines w:val="0"/>
      </w:pPr>
      <w:r w:rsidRPr="007465CD">
        <w:t>5.6.3.4.3.5.1</w:t>
      </w:r>
      <w:r w:rsidRPr="007465CD">
        <w:tab/>
        <w:t>Conformance requirements</w:t>
      </w:r>
    </w:p>
    <w:p w:rsidR="002C6C71" w:rsidRPr="007465CD" w:rsidRDefault="002C6C71" w:rsidP="00B057FD">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B057FD">
            <w:pPr>
              <w:pStyle w:val="TAL"/>
              <w:keepLines w:val="0"/>
            </w:pPr>
            <w:r w:rsidRPr="007465CD">
              <w:t>RQ9.80</w:t>
            </w:r>
          </w:p>
        </w:tc>
        <w:tc>
          <w:tcPr>
            <w:tcW w:w="8505" w:type="dxa"/>
          </w:tcPr>
          <w:p w:rsidR="002C6C71" w:rsidRPr="007465CD" w:rsidRDefault="002C6C71" w:rsidP="00B057FD">
            <w:pPr>
              <w:pStyle w:val="TAL"/>
              <w:keepLines w:val="0"/>
            </w:pPr>
            <w:r w:rsidRPr="007465CD">
              <w:t>When the host controller sends EVT_FIELD_OFF, it shall not contain parameters.</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r>
            <w:r w:rsidR="00C90CCE" w:rsidRPr="007465CD">
              <w:t>RQ9.80 tested in clause 5.6.4.1,  5.6.4.2 and 5.6.4.4 of the present document.</w:t>
            </w:r>
          </w:p>
        </w:tc>
      </w:tr>
    </w:tbl>
    <w:p w:rsidR="002C6C71" w:rsidRPr="007465CD" w:rsidRDefault="002C6C71"/>
    <w:p w:rsidR="002C6C71" w:rsidRPr="007465CD" w:rsidRDefault="002C6C71">
      <w:pPr>
        <w:pStyle w:val="H6"/>
      </w:pPr>
      <w:r w:rsidRPr="007465CD">
        <w:t>5.6.3.4.3.6</w:t>
      </w:r>
      <w:r w:rsidRPr="007465CD">
        <w:tab/>
        <w:t>EVT_SEND_DATA</w:t>
      </w:r>
    </w:p>
    <w:p w:rsidR="002C6C71" w:rsidRPr="007465CD" w:rsidRDefault="002C6C71">
      <w:pPr>
        <w:pStyle w:val="H6"/>
      </w:pPr>
      <w:r w:rsidRPr="007465CD">
        <w:t>5.6.3.4.3.6.1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RQ9.81</w:t>
            </w:r>
          </w:p>
        </w:tc>
        <w:tc>
          <w:tcPr>
            <w:tcW w:w="8505" w:type="dxa"/>
          </w:tcPr>
          <w:p w:rsidR="002C6C71" w:rsidRPr="007465CD" w:rsidRDefault="002C6C71">
            <w:pPr>
              <w:pStyle w:val="TAL"/>
            </w:pPr>
            <w:r w:rsidRPr="007465CD">
              <w:t xml:space="preserve"> On sending EVT_SEND_DATA the CLF shall set the last parameter byte as RF erro</w:t>
            </w:r>
            <w:r w:rsidR="001E67F5" w:rsidRPr="007465CD">
              <w:t>r indicator.</w:t>
            </w:r>
          </w:p>
        </w:tc>
      </w:tr>
      <w:tr w:rsidR="00ED6450" w:rsidRPr="007465CD" w:rsidTr="00643139">
        <w:trPr>
          <w:cantSplit/>
          <w:jc w:val="center"/>
        </w:trPr>
        <w:tc>
          <w:tcPr>
            <w:tcW w:w="9262" w:type="dxa"/>
            <w:gridSpan w:val="2"/>
          </w:tcPr>
          <w:p w:rsidR="00ED6450" w:rsidRPr="007465CD" w:rsidRDefault="00ED6450" w:rsidP="00ED6450">
            <w:pPr>
              <w:pStyle w:val="TAN"/>
            </w:pPr>
            <w:r w:rsidRPr="007465CD">
              <w:t>NOTE:</w:t>
            </w:r>
            <w:r w:rsidRPr="007465CD">
              <w:tab/>
            </w:r>
            <w:r w:rsidR="00EE2DD6" w:rsidRPr="007465CD">
              <w:t xml:space="preserve">RQ9.81 tested in clause 5.6.4.1 </w:t>
            </w:r>
            <w:ins w:id="633" w:author="SCP(16)0000178_CR67" w:date="2017-09-14T20:25:00Z">
              <w:r w:rsidR="00BC3E68">
                <w:t xml:space="preserve">and 5.6.4.4 </w:t>
              </w:r>
            </w:ins>
            <w:r w:rsidR="00EE2DD6" w:rsidRPr="007465CD">
              <w:t>of the present document.</w:t>
            </w:r>
          </w:p>
        </w:tc>
      </w:tr>
    </w:tbl>
    <w:p w:rsidR="002C6C71" w:rsidRPr="007465CD" w:rsidRDefault="002C6C71"/>
    <w:p w:rsidR="002C6C71" w:rsidRPr="007465CD" w:rsidRDefault="002C6C71" w:rsidP="00214A72">
      <w:pPr>
        <w:pStyle w:val="Heading5"/>
      </w:pPr>
      <w:bookmarkStart w:id="634" w:name="_Toc463016240"/>
      <w:bookmarkStart w:id="635" w:name="_Toc463341588"/>
      <w:bookmarkStart w:id="636" w:name="_Toc463432957"/>
      <w:r w:rsidRPr="007465CD">
        <w:t>5.6.3.4.4</w:t>
      </w:r>
      <w:r w:rsidRPr="007465CD">
        <w:tab/>
        <w:t>Registry</w:t>
      </w:r>
      <w:bookmarkEnd w:id="634"/>
      <w:bookmarkEnd w:id="635"/>
      <w:bookmarkEnd w:id="636"/>
    </w:p>
    <w:p w:rsidR="002C6C71" w:rsidRPr="007465CD" w:rsidRDefault="002C6C71">
      <w:pPr>
        <w:pStyle w:val="H6"/>
      </w:pPr>
      <w:r w:rsidRPr="007465CD">
        <w:t>5.6.3.4.4.1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9.3.4.4.</w:t>
      </w:r>
    </w:p>
    <w:p w:rsidR="002C6C71" w:rsidRPr="007465CD" w:rsidRDefault="002C6C71">
      <w:r w:rsidRPr="007465CD">
        <w:t>There are no conformance requirements for the terminal for the referenced clause.</w:t>
      </w:r>
    </w:p>
    <w:p w:rsidR="002C6C71" w:rsidRPr="007465CD" w:rsidRDefault="002C6C71" w:rsidP="00214A72">
      <w:pPr>
        <w:pStyle w:val="Heading3"/>
      </w:pPr>
      <w:bookmarkStart w:id="637" w:name="_Toc463016241"/>
      <w:bookmarkStart w:id="638" w:name="_Toc463341589"/>
      <w:bookmarkStart w:id="639" w:name="_Toc463432958"/>
      <w:r w:rsidRPr="007465CD">
        <w:t>5.6.4</w:t>
      </w:r>
      <w:r w:rsidRPr="007465CD">
        <w:tab/>
        <w:t>Procedures</w:t>
      </w:r>
      <w:bookmarkEnd w:id="637"/>
      <w:bookmarkEnd w:id="638"/>
      <w:bookmarkEnd w:id="639"/>
    </w:p>
    <w:p w:rsidR="002C6C71" w:rsidRPr="007465CD" w:rsidRDefault="002C6C71" w:rsidP="00214A72">
      <w:pPr>
        <w:pStyle w:val="Heading4"/>
      </w:pPr>
      <w:bookmarkStart w:id="640" w:name="_Toc463016242"/>
      <w:bookmarkStart w:id="641" w:name="_Toc463341590"/>
      <w:bookmarkStart w:id="642" w:name="_Toc463432959"/>
      <w:r w:rsidRPr="007465CD">
        <w:t>5.6.4.1</w:t>
      </w:r>
      <w:r w:rsidRPr="007465CD">
        <w:tab/>
        <w:t>Use of contactless card application</w:t>
      </w:r>
      <w:bookmarkEnd w:id="640"/>
      <w:bookmarkEnd w:id="641"/>
      <w:bookmarkEnd w:id="642"/>
    </w:p>
    <w:p w:rsidR="002C6C71" w:rsidRPr="007465CD" w:rsidRDefault="002C6C71" w:rsidP="00144F02">
      <w:pPr>
        <w:pStyle w:val="Heading5"/>
        <w:keepNext w:val="0"/>
        <w:keepLines w:val="0"/>
      </w:pPr>
      <w:bookmarkStart w:id="643" w:name="_Toc463016243"/>
      <w:bookmarkStart w:id="644" w:name="_Toc463341591"/>
      <w:bookmarkStart w:id="645" w:name="_Toc463432960"/>
      <w:r w:rsidRPr="007465CD">
        <w:t>5.6.4.1.1</w:t>
      </w:r>
      <w:r w:rsidRPr="007465CD">
        <w:tab/>
        <w:t>Conformance requirements</w:t>
      </w:r>
      <w:bookmarkEnd w:id="643"/>
      <w:bookmarkEnd w:id="644"/>
      <w:bookmarkEnd w:id="645"/>
    </w:p>
    <w:p w:rsidR="002C6C71" w:rsidRPr="007465CD" w:rsidRDefault="002C6C71" w:rsidP="00144F02">
      <w:pPr>
        <w:pStyle w:val="EX"/>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w:t>
      </w:r>
      <w:r w:rsidR="00F92DCD" w:rsidRPr="007465CD">
        <w:t>s</w:t>
      </w:r>
      <w:r w:rsidRPr="007465CD">
        <w:t xml:space="preserve"> </w:t>
      </w:r>
      <w:r w:rsidR="0008041C" w:rsidRPr="007465CD">
        <w:t xml:space="preserve">9.4, </w:t>
      </w:r>
      <w:r w:rsidRPr="007465CD">
        <w:t>9.4.1</w:t>
      </w:r>
      <w:r w:rsidR="00F92DCD" w:rsidRPr="007465CD">
        <w:t xml:space="preserve"> and 9.3.4.3.1</w:t>
      </w:r>
      <w:r w:rsidRPr="007465CD">
        <w:t>.</w:t>
      </w:r>
    </w:p>
    <w:p w:rsidR="002C6C71" w:rsidRPr="007465CD" w:rsidRDefault="002C6C71" w:rsidP="00144F02">
      <w:pPr>
        <w:pStyle w:val="NO"/>
        <w:keepLines w:val="0"/>
      </w:pPr>
      <w:r w:rsidRPr="007465CD">
        <w:t>NOTE:</w:t>
      </w:r>
      <w:r w:rsidRPr="007465CD">
        <w:tab/>
        <w:t xml:space="preserve">These requirements apply for usage of </w:t>
      </w:r>
      <w:r w:rsidRPr="009663F8">
        <w:t>ISO/IEC 14443-4</w:t>
      </w:r>
      <w:r w:rsidR="00390CC4" w:rsidRPr="009663F8">
        <w:t xml:space="preserve"> [</w:t>
      </w:r>
      <w:fldSimple w:instr="REF REF_ISOIEC14443_4 \* MERGEFORMAT  \h ">
        <w:r w:rsidR="005D1890">
          <w:t>7</w:t>
        </w:r>
      </w:fldSimple>
      <w:r w:rsidR="00390CC4" w:rsidRPr="009663F8">
        <w:t>]</w:t>
      </w:r>
      <w:r w:rsidR="00144F02" w:rsidRPr="007465CD">
        <w:t>.</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865"/>
        <w:gridCol w:w="7297"/>
      </w:tblGrid>
      <w:tr w:rsidR="00632B80" w:rsidRPr="007465CD" w:rsidTr="00643139">
        <w:trPr>
          <w:cantSplit/>
          <w:jc w:val="center"/>
        </w:trPr>
        <w:tc>
          <w:tcPr>
            <w:tcW w:w="854" w:type="dxa"/>
            <w:tcMar>
              <w:right w:w="28" w:type="dxa"/>
            </w:tcMar>
          </w:tcPr>
          <w:p w:rsidR="00632B80" w:rsidRPr="007465CD" w:rsidRDefault="00632B80" w:rsidP="00476901">
            <w:pPr>
              <w:pStyle w:val="TAL"/>
              <w:keepNext w:val="0"/>
              <w:keepLines w:val="0"/>
            </w:pPr>
            <w:r w:rsidRPr="007465CD">
              <w:t>RQ9.82</w:t>
            </w:r>
          </w:p>
        </w:tc>
        <w:tc>
          <w:tcPr>
            <w:tcW w:w="916" w:type="dxa"/>
          </w:tcPr>
          <w:p w:rsidR="00632B80" w:rsidRPr="007465CD" w:rsidRDefault="00632B80" w:rsidP="00476901">
            <w:pPr>
              <w:pStyle w:val="TAL"/>
              <w:keepNext w:val="0"/>
              <w:keepLines w:val="0"/>
            </w:pPr>
            <w:r w:rsidRPr="007465CD">
              <w:t>9.4.1</w:t>
            </w:r>
          </w:p>
        </w:tc>
        <w:tc>
          <w:tcPr>
            <w:tcW w:w="865" w:type="dxa"/>
          </w:tcPr>
          <w:p w:rsidR="00632B80" w:rsidRPr="007465CD" w:rsidRDefault="00632B80" w:rsidP="00476901">
            <w:pPr>
              <w:pStyle w:val="TAL"/>
              <w:keepNext w:val="0"/>
              <w:keepLines w:val="0"/>
            </w:pPr>
          </w:p>
        </w:tc>
        <w:tc>
          <w:tcPr>
            <w:tcW w:w="7297" w:type="dxa"/>
          </w:tcPr>
          <w:p w:rsidR="00632B80" w:rsidRPr="007465CD" w:rsidRDefault="00632B80" w:rsidP="00476901">
            <w:pPr>
              <w:pStyle w:val="TAL"/>
              <w:keepNext w:val="0"/>
              <w:keepLines w:val="0"/>
            </w:pPr>
            <w:r w:rsidRPr="007465CD">
              <w:t>In full power mode, when the CLF detects a RF field, the card RF gate shall send the event EVT_FIELD_ON to the card application gate unless otherwise as specified in clause 9.3.4.3.1.</w:t>
            </w:r>
          </w:p>
        </w:tc>
      </w:tr>
      <w:tr w:rsidR="00632B80" w:rsidRPr="007465CD" w:rsidTr="00643139">
        <w:trPr>
          <w:cantSplit/>
          <w:jc w:val="center"/>
        </w:trPr>
        <w:tc>
          <w:tcPr>
            <w:tcW w:w="854" w:type="dxa"/>
            <w:tcMar>
              <w:right w:w="28" w:type="dxa"/>
            </w:tcMar>
          </w:tcPr>
          <w:p w:rsidR="00632B80" w:rsidRPr="007465CD" w:rsidRDefault="00632B80" w:rsidP="00476901">
            <w:pPr>
              <w:pStyle w:val="TAL"/>
              <w:keepNext w:val="0"/>
              <w:keepLines w:val="0"/>
            </w:pPr>
            <w:r w:rsidRPr="007465CD">
              <w:t>RQ9.83</w:t>
            </w:r>
          </w:p>
        </w:tc>
        <w:tc>
          <w:tcPr>
            <w:tcW w:w="916" w:type="dxa"/>
          </w:tcPr>
          <w:p w:rsidR="00632B80" w:rsidRPr="007465CD" w:rsidRDefault="00632B80" w:rsidP="00476901">
            <w:pPr>
              <w:pStyle w:val="TAL"/>
              <w:keepNext w:val="0"/>
              <w:keepLines w:val="0"/>
            </w:pPr>
            <w:r w:rsidRPr="007465CD">
              <w:t>9.4.1</w:t>
            </w:r>
          </w:p>
        </w:tc>
        <w:tc>
          <w:tcPr>
            <w:tcW w:w="865" w:type="dxa"/>
          </w:tcPr>
          <w:p w:rsidR="00632B80" w:rsidRPr="007465CD" w:rsidRDefault="00632B80" w:rsidP="00476901">
            <w:pPr>
              <w:pStyle w:val="TAL"/>
              <w:keepNext w:val="0"/>
              <w:keepLines w:val="0"/>
            </w:pPr>
          </w:p>
        </w:tc>
        <w:tc>
          <w:tcPr>
            <w:tcW w:w="7297" w:type="dxa"/>
          </w:tcPr>
          <w:p w:rsidR="00632B80" w:rsidRPr="007465CD" w:rsidRDefault="00632B80" w:rsidP="00476901">
            <w:pPr>
              <w:pStyle w:val="TAL"/>
              <w:keepNext w:val="0"/>
              <w:keepLines w:val="0"/>
            </w:pPr>
            <w:r w:rsidRPr="007465CD">
              <w:t>When there are multiple open card RF gates the CLF shall send the EVT_FIELD_ON to the open card application gate with the lowest G</w:t>
            </w:r>
            <w:r w:rsidRPr="007465CD">
              <w:rPr>
                <w:position w:val="-6"/>
                <w:sz w:val="14"/>
              </w:rPr>
              <w:t>ID</w:t>
            </w:r>
            <w:r w:rsidRPr="007465CD">
              <w:t>.</w:t>
            </w:r>
          </w:p>
        </w:tc>
      </w:tr>
      <w:tr w:rsidR="00632B80" w:rsidRPr="007465CD" w:rsidTr="00643139">
        <w:trPr>
          <w:cantSplit/>
          <w:jc w:val="center"/>
        </w:trPr>
        <w:tc>
          <w:tcPr>
            <w:tcW w:w="854" w:type="dxa"/>
            <w:tcMar>
              <w:right w:w="28" w:type="dxa"/>
            </w:tcMar>
          </w:tcPr>
          <w:p w:rsidR="00632B80" w:rsidRPr="007465CD" w:rsidRDefault="00632B80" w:rsidP="00476901">
            <w:pPr>
              <w:pStyle w:val="TAL"/>
              <w:keepNext w:val="0"/>
              <w:keepLines w:val="0"/>
            </w:pPr>
            <w:r w:rsidRPr="007465CD">
              <w:t>RQ9.84</w:t>
            </w:r>
          </w:p>
        </w:tc>
        <w:tc>
          <w:tcPr>
            <w:tcW w:w="916" w:type="dxa"/>
          </w:tcPr>
          <w:p w:rsidR="00632B80" w:rsidRPr="007465CD" w:rsidRDefault="00632B80" w:rsidP="00476901">
            <w:pPr>
              <w:pStyle w:val="TAL"/>
              <w:keepNext w:val="0"/>
              <w:keepLines w:val="0"/>
            </w:pPr>
            <w:r w:rsidRPr="007465CD">
              <w:t>9.4.1</w:t>
            </w:r>
          </w:p>
        </w:tc>
        <w:tc>
          <w:tcPr>
            <w:tcW w:w="865" w:type="dxa"/>
          </w:tcPr>
          <w:p w:rsidR="00632B80" w:rsidRPr="007465CD" w:rsidRDefault="00632B80" w:rsidP="00476901">
            <w:pPr>
              <w:pStyle w:val="TAL"/>
              <w:keepNext w:val="0"/>
              <w:keepLines w:val="0"/>
            </w:pPr>
          </w:p>
        </w:tc>
        <w:tc>
          <w:tcPr>
            <w:tcW w:w="7297" w:type="dxa"/>
          </w:tcPr>
          <w:p w:rsidR="00632B80" w:rsidRPr="007465CD" w:rsidRDefault="00632B80" w:rsidP="00476901">
            <w:pPr>
              <w:pStyle w:val="TAL"/>
              <w:keepNext w:val="0"/>
              <w:keepLines w:val="0"/>
            </w:pPr>
            <w:r w:rsidRPr="007465CD">
              <w:t xml:space="preserve">When the CLF detects a RF field, and after sending EVT_FIELD_ON (if sent), the CLF shall start the initialization and anti-collision process as defined in </w:t>
            </w:r>
            <w:r w:rsidRPr="009663F8">
              <w:t>ISO/IEC 14443</w:t>
            </w:r>
            <w:r w:rsidRPr="009663F8">
              <w:noBreakHyphen/>
              <w:t>3 [</w:t>
            </w:r>
            <w:fldSimple w:instr="REF REF_ISOIEC14443_3 \* MERGEFORMAT  \h ">
              <w:r w:rsidR="005D1890">
                <w:t>6</w:t>
              </w:r>
            </w:fldSimple>
            <w:r w:rsidRPr="009663F8">
              <w:t>]</w:t>
            </w:r>
            <w:r w:rsidRPr="007465CD">
              <w:t xml:space="preserve"> using the parameters from the appropriate card RF gate registry for the present RF technology.</w:t>
            </w:r>
          </w:p>
        </w:tc>
      </w:tr>
      <w:tr w:rsidR="00632B80" w:rsidRPr="007465CD" w:rsidTr="00643139">
        <w:trPr>
          <w:cantSplit/>
          <w:jc w:val="center"/>
        </w:trPr>
        <w:tc>
          <w:tcPr>
            <w:tcW w:w="854" w:type="dxa"/>
            <w:tcMar>
              <w:right w:w="28" w:type="dxa"/>
            </w:tcMar>
          </w:tcPr>
          <w:p w:rsidR="00632B80" w:rsidRPr="007465CD" w:rsidRDefault="00632B80" w:rsidP="00476901">
            <w:pPr>
              <w:pStyle w:val="TAL"/>
              <w:keepNext w:val="0"/>
              <w:keepLines w:val="0"/>
            </w:pPr>
            <w:r w:rsidRPr="007465CD">
              <w:t>RQ9.85</w:t>
            </w:r>
          </w:p>
        </w:tc>
        <w:tc>
          <w:tcPr>
            <w:tcW w:w="916" w:type="dxa"/>
          </w:tcPr>
          <w:p w:rsidR="00632B80" w:rsidRPr="007465CD" w:rsidRDefault="00632B80" w:rsidP="00476901">
            <w:pPr>
              <w:pStyle w:val="TAL"/>
              <w:keepNext w:val="0"/>
              <w:keepLines w:val="0"/>
            </w:pPr>
            <w:r w:rsidRPr="007465CD">
              <w:t>9.4.1</w:t>
            </w:r>
          </w:p>
        </w:tc>
        <w:tc>
          <w:tcPr>
            <w:tcW w:w="865" w:type="dxa"/>
          </w:tcPr>
          <w:p w:rsidR="00632B80" w:rsidRPr="007465CD" w:rsidRDefault="00632B80" w:rsidP="00476901">
            <w:pPr>
              <w:pStyle w:val="TAL"/>
              <w:keepNext w:val="0"/>
              <w:keepLines w:val="0"/>
            </w:pPr>
            <w:r w:rsidRPr="007465CD">
              <w:t xml:space="preserve">Rel-7 to </w:t>
            </w:r>
          </w:p>
          <w:p w:rsidR="00632B80" w:rsidRPr="007465CD" w:rsidRDefault="00632B80" w:rsidP="00476901">
            <w:pPr>
              <w:pStyle w:val="TAL"/>
              <w:keepNext w:val="0"/>
              <w:keepLines w:val="0"/>
            </w:pPr>
            <w:r w:rsidRPr="007465CD">
              <w:t>Rel-9</w:t>
            </w:r>
          </w:p>
        </w:tc>
        <w:tc>
          <w:tcPr>
            <w:tcW w:w="7297" w:type="dxa"/>
          </w:tcPr>
          <w:p w:rsidR="00632B80" w:rsidRPr="007465CD" w:rsidRDefault="00632B80" w:rsidP="00476901">
            <w:pPr>
              <w:pStyle w:val="TAL"/>
              <w:keepNext w:val="0"/>
              <w:keepLines w:val="0"/>
            </w:pPr>
            <w:r w:rsidRPr="007465CD">
              <w:t xml:space="preserve">If The card RF gate sends EVT_CARD_ACTIVATED to the card application gate, it shall send it at the end of the activation sequence as defined </w:t>
            </w:r>
            <w:r w:rsidRPr="009663F8">
              <w:t>ISO/IEC 14443-4 [</w:t>
            </w:r>
            <w:fldSimple w:instr="REF REF_ISOIEC14443_4 \* MERGEFORMAT  \h ">
              <w:r w:rsidR="005D1890">
                <w:t>7</w:t>
              </w:r>
            </w:fldSimple>
            <w:r w:rsidRPr="009663F8">
              <w:t>]</w:t>
            </w:r>
            <w:r w:rsidRPr="007465CD">
              <w:t>.</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RQ9.112</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r w:rsidRPr="007465CD">
              <w:t>Rel-10</w:t>
            </w:r>
            <w:r w:rsidR="0008041C" w:rsidRPr="007465CD">
              <w:t xml:space="preserve"> upwards</w:t>
            </w:r>
          </w:p>
        </w:tc>
        <w:tc>
          <w:tcPr>
            <w:tcW w:w="7297" w:type="dxa"/>
          </w:tcPr>
          <w:p w:rsidR="00632B80" w:rsidRPr="007465CD" w:rsidRDefault="00632B80" w:rsidP="00632B80">
            <w:pPr>
              <w:pStyle w:val="TAL"/>
              <w:keepNext w:val="0"/>
              <w:keepLines w:val="0"/>
            </w:pPr>
            <w:r w:rsidRPr="007465CD">
              <w:t xml:space="preserve">The card RF gate shall send EVT_CARD_ACTIVATED to the card application gate at the end of the activation sequence as defined </w:t>
            </w:r>
            <w:r w:rsidRPr="009663F8">
              <w:t>ISO/IEC 14443-4 [</w:t>
            </w:r>
            <w:fldSimple w:instr="REF REF_ISOIEC14443_4 \* MERGEFORMAT  \h ">
              <w:r w:rsidR="005D1890">
                <w:t>7</w:t>
              </w:r>
            </w:fldSimple>
            <w:r w:rsidRPr="009663F8">
              <w:t>]</w:t>
            </w:r>
            <w:r w:rsidRPr="007465CD">
              <w:t>.</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lastRenderedPageBreak/>
              <w:t>RQ9.86</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The card RF gate shall forward the C-APDUs from the external contactless reader to the card application gate using the EVT_SEND_DATA.</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RQ9.113</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The CLF may forward an empty C-APDU to the UICC</w:t>
            </w:r>
            <w:r w:rsidR="00D46A92">
              <w:t>.</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RQ9.87</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If the CLF detects the end of the PICC deactivation sequence by the external contactless reader, the card RF gate shall send an EVT_CARD_DEACTIVATED.</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RQ9.88</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In full power mode, when the CLF detects at any time during the sequence that the RF field is off, the card RF gate shall send EVT_FIELD_OFF to the card application gate.</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RQ9.89</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When there are multiple open cards RF gates the CLF shall send the EVT_FIELD_OFF to the card application gate used during the transaction or to the open card application gate with the lowest G</w:t>
            </w:r>
            <w:r w:rsidRPr="007465CD">
              <w:rPr>
                <w:position w:val="-6"/>
                <w:sz w:val="14"/>
              </w:rPr>
              <w:t>ID</w:t>
            </w:r>
            <w:r w:rsidRPr="007465CD">
              <w:t>.</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RQ9.90</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In low power mode, when the CLF detects at any time during the sequence that the RF field is off, the card RF gate shall either send EVT_FIELD_OFF to the card application gate or power down the host.</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RQ9.75</w:t>
            </w:r>
          </w:p>
        </w:tc>
        <w:tc>
          <w:tcPr>
            <w:tcW w:w="916" w:type="dxa"/>
          </w:tcPr>
          <w:p w:rsidR="00632B80" w:rsidRPr="007465CD" w:rsidRDefault="00632B80" w:rsidP="00632B80">
            <w:pPr>
              <w:pStyle w:val="TAL"/>
              <w:keepNext w:val="0"/>
              <w:keepLines w:val="0"/>
            </w:pPr>
            <w:r w:rsidRPr="007465CD">
              <w:t>9.3.4.3.1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 xml:space="preserve">When EVT_FIELD_ON is sent by the host controller, it shall be sent within </w:t>
            </w:r>
            <w:r w:rsidRPr="007465CD">
              <w:rPr>
                <w:color w:val="000000"/>
              </w:rPr>
              <w:t xml:space="preserve">2 ms </w:t>
            </w:r>
            <w:r w:rsidRPr="007465CD">
              <w:t>after the detection of an RF field.</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RQ9.76</w:t>
            </w:r>
          </w:p>
        </w:tc>
        <w:tc>
          <w:tcPr>
            <w:tcW w:w="916" w:type="dxa"/>
          </w:tcPr>
          <w:p w:rsidR="00632B80" w:rsidRPr="007465CD" w:rsidRDefault="00632B80" w:rsidP="00632B80">
            <w:pPr>
              <w:pStyle w:val="TAL"/>
              <w:keepNext w:val="0"/>
              <w:keepLines w:val="0"/>
            </w:pPr>
            <w:r w:rsidRPr="007465CD">
              <w:t>9.3.4.3.1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 xml:space="preserve">In case of an underlying data link layer according to </w:t>
            </w:r>
            <w:r w:rsidRPr="009663F8">
              <w:t>ETSI TS 102 613 [</w:t>
            </w:r>
            <w:fldSimple w:instr="REF REF_TS102613 \h  \* MERGEFORMAT ">
              <w:r w:rsidR="005D1890">
                <w:t>2</w:t>
              </w:r>
            </w:fldSimple>
            <w:r w:rsidRPr="009663F8">
              <w:t>]</w:t>
            </w:r>
            <w:r w:rsidRPr="007465CD">
              <w:t>, if SWP is in DEACTIVATED state, the CLF shall activate the interface instead of sending the EVT_FIELD_ON.</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RQ9.77</w:t>
            </w:r>
          </w:p>
        </w:tc>
        <w:tc>
          <w:tcPr>
            <w:tcW w:w="916" w:type="dxa"/>
          </w:tcPr>
          <w:p w:rsidR="00632B80" w:rsidRPr="007465CD" w:rsidRDefault="00632B80" w:rsidP="00632B80">
            <w:pPr>
              <w:pStyle w:val="TAL"/>
              <w:keepNext w:val="0"/>
              <w:keepLines w:val="0"/>
            </w:pPr>
            <w:r w:rsidRPr="007465CD">
              <w:t>9.3.4.3.1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When the host controller sends EVT_FIELD_ON, it shall not contain parameters.</w:t>
            </w:r>
          </w:p>
        </w:tc>
      </w:tr>
      <w:tr w:rsidR="00632B80" w:rsidRPr="007465CD" w:rsidTr="00643139">
        <w:trPr>
          <w:cantSplit/>
          <w:jc w:val="center"/>
        </w:trPr>
        <w:tc>
          <w:tcPr>
            <w:tcW w:w="854" w:type="dxa"/>
            <w:tcMar>
              <w:right w:w="28" w:type="dxa"/>
            </w:tcMar>
          </w:tcPr>
          <w:p w:rsidR="00632B80" w:rsidRPr="007465CD" w:rsidRDefault="00632B80" w:rsidP="00632B80">
            <w:pPr>
              <w:pStyle w:val="TAL"/>
              <w:keepNext w:val="0"/>
              <w:keepLines w:val="0"/>
            </w:pPr>
            <w:r w:rsidRPr="007465CD">
              <w:t>RQ9.111</w:t>
            </w:r>
          </w:p>
        </w:tc>
        <w:tc>
          <w:tcPr>
            <w:tcW w:w="916" w:type="dxa"/>
          </w:tcPr>
          <w:p w:rsidR="00632B80" w:rsidRPr="007465CD" w:rsidRDefault="00632B80" w:rsidP="00632B80">
            <w:pPr>
              <w:pStyle w:val="TAL"/>
              <w:keepNext w:val="0"/>
              <w:keepLines w:val="0"/>
            </w:pPr>
            <w:r w:rsidRPr="007465CD">
              <w:t>9.4.1</w:t>
            </w:r>
          </w:p>
        </w:tc>
        <w:tc>
          <w:tcPr>
            <w:tcW w:w="865" w:type="dxa"/>
          </w:tcPr>
          <w:p w:rsidR="00632B80" w:rsidRPr="007465CD" w:rsidRDefault="00632B80" w:rsidP="00632B80">
            <w:pPr>
              <w:pStyle w:val="TAL"/>
              <w:keepNext w:val="0"/>
              <w:keepLines w:val="0"/>
            </w:pPr>
          </w:p>
        </w:tc>
        <w:tc>
          <w:tcPr>
            <w:tcW w:w="7297" w:type="dxa"/>
          </w:tcPr>
          <w:p w:rsidR="00632B80" w:rsidRPr="007465CD" w:rsidRDefault="00632B80" w:rsidP="00632B80">
            <w:pPr>
              <w:pStyle w:val="TAL"/>
              <w:keepNext w:val="0"/>
              <w:keepLines w:val="0"/>
            </w:pPr>
            <w:r w:rsidRPr="007465CD">
              <w:t xml:space="preserve">If the CLF forwards an empty C-APDU to the UICC, it shall accept an empty R-APDU or an R-APDU containing an error code in response, and forward the R-APDU to the external contactless reader as specified in </w:t>
            </w:r>
            <w:r w:rsidRPr="009663F8">
              <w:t>ISO/IEC 14443-4 [</w:t>
            </w:r>
            <w:fldSimple w:instr="REF REF_ISOIEC14443_4  \h  \* MERGEFORMAT ">
              <w:r w:rsidR="005D1890">
                <w:t>7</w:t>
              </w:r>
            </w:fldSimple>
            <w:r w:rsidRPr="009663F8">
              <w:t>]</w:t>
            </w:r>
            <w:r w:rsidRPr="007465CD">
              <w:t>.</w:t>
            </w:r>
          </w:p>
        </w:tc>
      </w:tr>
      <w:tr w:rsidR="0008041C" w:rsidRPr="007465CD" w:rsidTr="00643139">
        <w:trPr>
          <w:cantSplit/>
          <w:jc w:val="center"/>
        </w:trPr>
        <w:tc>
          <w:tcPr>
            <w:tcW w:w="854" w:type="dxa"/>
            <w:tcMar>
              <w:right w:w="28" w:type="dxa"/>
            </w:tcMar>
          </w:tcPr>
          <w:p w:rsidR="0008041C" w:rsidRPr="007465CD" w:rsidRDefault="0008041C" w:rsidP="0008041C">
            <w:pPr>
              <w:pStyle w:val="TAL"/>
              <w:keepNext w:val="0"/>
              <w:keepLines w:val="0"/>
            </w:pPr>
            <w:r w:rsidRPr="007465CD">
              <w:t>RQ9.115</w:t>
            </w:r>
          </w:p>
        </w:tc>
        <w:tc>
          <w:tcPr>
            <w:tcW w:w="916" w:type="dxa"/>
          </w:tcPr>
          <w:p w:rsidR="0008041C" w:rsidRPr="007465CD" w:rsidRDefault="0008041C" w:rsidP="00632B80">
            <w:pPr>
              <w:pStyle w:val="TAL"/>
              <w:keepNext w:val="0"/>
              <w:keepLines w:val="0"/>
            </w:pPr>
            <w:r w:rsidRPr="007465CD">
              <w:t>9.4</w:t>
            </w:r>
          </w:p>
        </w:tc>
        <w:tc>
          <w:tcPr>
            <w:tcW w:w="865" w:type="dxa"/>
          </w:tcPr>
          <w:p w:rsidR="0008041C" w:rsidRPr="007465CD" w:rsidRDefault="0008041C" w:rsidP="00632B80">
            <w:pPr>
              <w:pStyle w:val="TAL"/>
              <w:keepNext w:val="0"/>
              <w:keepLines w:val="0"/>
            </w:pPr>
            <w:r w:rsidRPr="007465CD">
              <w:t>Rel-11 upwards</w:t>
            </w:r>
          </w:p>
        </w:tc>
        <w:tc>
          <w:tcPr>
            <w:tcW w:w="7297" w:type="dxa"/>
          </w:tcPr>
          <w:p w:rsidR="0008041C" w:rsidRPr="007465CD" w:rsidRDefault="0008041C" w:rsidP="00E93846">
            <w:pPr>
              <w:pStyle w:val="TAL"/>
              <w:keepNext w:val="0"/>
              <w:keepLines w:val="0"/>
            </w:pPr>
            <w:r w:rsidRPr="007465CD">
              <w:t xml:space="preserve">The CLF shall only send events defined in Table 35 in </w:t>
            </w:r>
            <w:r w:rsidR="00E93846" w:rsidRPr="009663F8">
              <w:t>ETSI TS 102 622</w:t>
            </w:r>
            <w:r w:rsidRPr="009663F8">
              <w:t xml:space="preserve"> </w:t>
            </w:r>
            <w:r w:rsidR="00E93846" w:rsidRPr="009663F8">
              <w:t>[</w:t>
            </w:r>
            <w:r w:rsidR="00620B07" w:rsidRPr="007465CD">
              <w:rPr>
                <w:color w:val="0000FF"/>
              </w:rPr>
              <w:fldChar w:fldCharType="begin"/>
            </w:r>
            <w:r w:rsidR="00E93846" w:rsidRPr="007465CD">
              <w:rPr>
                <w:color w:val="0000FF"/>
              </w:rPr>
              <w:instrText xml:space="preserve">REF REF_TS102622 \h </w:instrText>
            </w:r>
            <w:r w:rsidR="00620B07" w:rsidRPr="007465CD">
              <w:rPr>
                <w:color w:val="0000FF"/>
              </w:rPr>
            </w:r>
            <w:r w:rsidR="00620B07" w:rsidRPr="007465CD">
              <w:rPr>
                <w:color w:val="0000FF"/>
              </w:rPr>
              <w:fldChar w:fldCharType="separate"/>
            </w:r>
            <w:r w:rsidR="005D1890">
              <w:rPr>
                <w:noProof/>
              </w:rPr>
              <w:t>1</w:t>
            </w:r>
            <w:r w:rsidR="00620B07" w:rsidRPr="007465CD">
              <w:rPr>
                <w:color w:val="0000FF"/>
              </w:rPr>
              <w:fldChar w:fldCharType="end"/>
            </w:r>
            <w:r w:rsidR="00E93846" w:rsidRPr="009663F8">
              <w:t>]</w:t>
            </w:r>
            <w:r w:rsidRPr="007465CD">
              <w:t xml:space="preserve"> to the Card application gate or open a CLT session as defined in </w:t>
            </w:r>
            <w:r w:rsidR="00E93846" w:rsidRPr="009663F8">
              <w:t>ETSI TS 102 613</w:t>
            </w:r>
            <w:r w:rsidRPr="009663F8">
              <w:t xml:space="preserve"> [</w:t>
            </w:r>
            <w:r w:rsidR="00620B07" w:rsidRPr="007465CD">
              <w:rPr>
                <w:color w:val="0000FF"/>
              </w:rPr>
              <w:fldChar w:fldCharType="begin"/>
            </w:r>
            <w:r w:rsidR="00E93846" w:rsidRPr="007465CD">
              <w:rPr>
                <w:color w:val="0000FF"/>
              </w:rPr>
              <w:instrText xml:space="preserve">REF REF_TS102613 \h </w:instrText>
            </w:r>
            <w:r w:rsidR="00620B07" w:rsidRPr="007465CD">
              <w:rPr>
                <w:color w:val="0000FF"/>
              </w:rPr>
            </w:r>
            <w:r w:rsidR="00620B07" w:rsidRPr="007465CD">
              <w:rPr>
                <w:color w:val="0000FF"/>
              </w:rPr>
              <w:fldChar w:fldCharType="separate"/>
            </w:r>
            <w:r w:rsidR="005D1890">
              <w:rPr>
                <w:noProof/>
              </w:rPr>
              <w:t>2</w:t>
            </w:r>
            <w:r w:rsidR="00620B07" w:rsidRPr="007465CD">
              <w:rPr>
                <w:color w:val="0000FF"/>
              </w:rPr>
              <w:fldChar w:fldCharType="end"/>
            </w:r>
            <w:r w:rsidRPr="009663F8">
              <w:t>]</w:t>
            </w:r>
            <w:r w:rsidRPr="007465CD">
              <w:t xml:space="preserve"> for the corresponding RF technology if the MODE parameter in the associated Card RF gate registry is set to '02' (enabled).</w:t>
            </w:r>
          </w:p>
        </w:tc>
      </w:tr>
      <w:tr w:rsidR="00C90CCE" w:rsidRPr="007465CD" w:rsidTr="00643139">
        <w:trPr>
          <w:cantSplit/>
          <w:jc w:val="center"/>
        </w:trPr>
        <w:tc>
          <w:tcPr>
            <w:tcW w:w="854" w:type="dxa"/>
            <w:tcMar>
              <w:right w:w="28" w:type="dxa"/>
            </w:tcMar>
          </w:tcPr>
          <w:p w:rsidR="00C90CCE" w:rsidRPr="007465CD" w:rsidRDefault="00C90CCE" w:rsidP="0008041C">
            <w:pPr>
              <w:pStyle w:val="TAL"/>
              <w:keepNext w:val="0"/>
              <w:keepLines w:val="0"/>
            </w:pPr>
            <w:r w:rsidRPr="007465CD">
              <w:t>RQ9.78</w:t>
            </w:r>
          </w:p>
        </w:tc>
        <w:tc>
          <w:tcPr>
            <w:tcW w:w="916" w:type="dxa"/>
          </w:tcPr>
          <w:p w:rsidR="00C90CCE" w:rsidRPr="007465CD" w:rsidRDefault="00C90CCE" w:rsidP="00632B80">
            <w:pPr>
              <w:pStyle w:val="TAL"/>
              <w:keepNext w:val="0"/>
              <w:keepLines w:val="0"/>
            </w:pPr>
            <w:r w:rsidRPr="007465CD">
              <w:t>9.3.4.3.2</w:t>
            </w:r>
          </w:p>
        </w:tc>
        <w:tc>
          <w:tcPr>
            <w:tcW w:w="865" w:type="dxa"/>
          </w:tcPr>
          <w:p w:rsidR="00C90CCE" w:rsidRPr="007465CD" w:rsidRDefault="00C90CCE" w:rsidP="00632B80">
            <w:pPr>
              <w:pStyle w:val="TAL"/>
              <w:keepNext w:val="0"/>
              <w:keepLines w:val="0"/>
            </w:pPr>
          </w:p>
        </w:tc>
        <w:tc>
          <w:tcPr>
            <w:tcW w:w="7297" w:type="dxa"/>
          </w:tcPr>
          <w:p w:rsidR="00C90CCE" w:rsidRPr="007465CD" w:rsidRDefault="00C90CCE" w:rsidP="00E93846">
            <w:pPr>
              <w:pStyle w:val="TAL"/>
              <w:keepNext w:val="0"/>
              <w:keepLines w:val="0"/>
            </w:pPr>
            <w:r w:rsidRPr="007465CD">
              <w:t>When the host controller sends EVT_CARD_DEACTIVATED, it shall not contain parameters.</w:t>
            </w:r>
          </w:p>
        </w:tc>
      </w:tr>
      <w:tr w:rsidR="00C90CCE" w:rsidRPr="007465CD" w:rsidTr="00643139">
        <w:trPr>
          <w:cantSplit/>
          <w:jc w:val="center"/>
        </w:trPr>
        <w:tc>
          <w:tcPr>
            <w:tcW w:w="854" w:type="dxa"/>
            <w:tcMar>
              <w:right w:w="28" w:type="dxa"/>
            </w:tcMar>
          </w:tcPr>
          <w:p w:rsidR="00C90CCE" w:rsidRPr="007465CD" w:rsidRDefault="00C90CCE" w:rsidP="0008041C">
            <w:pPr>
              <w:pStyle w:val="TAL"/>
              <w:keepNext w:val="0"/>
              <w:keepLines w:val="0"/>
            </w:pPr>
            <w:r w:rsidRPr="007465CD">
              <w:t>RQ9.79</w:t>
            </w:r>
          </w:p>
        </w:tc>
        <w:tc>
          <w:tcPr>
            <w:tcW w:w="916" w:type="dxa"/>
          </w:tcPr>
          <w:p w:rsidR="00C90CCE" w:rsidRPr="007465CD" w:rsidRDefault="00C90CCE" w:rsidP="00632B80">
            <w:pPr>
              <w:pStyle w:val="TAL"/>
              <w:keepNext w:val="0"/>
              <w:keepLines w:val="0"/>
            </w:pPr>
            <w:r w:rsidRPr="007465CD">
              <w:t>9.3.4.3.3</w:t>
            </w:r>
          </w:p>
        </w:tc>
        <w:tc>
          <w:tcPr>
            <w:tcW w:w="865" w:type="dxa"/>
          </w:tcPr>
          <w:p w:rsidR="00C90CCE" w:rsidRPr="007465CD" w:rsidRDefault="00C90CCE" w:rsidP="00632B80">
            <w:pPr>
              <w:pStyle w:val="TAL"/>
              <w:keepNext w:val="0"/>
              <w:keepLines w:val="0"/>
            </w:pPr>
          </w:p>
        </w:tc>
        <w:tc>
          <w:tcPr>
            <w:tcW w:w="7297" w:type="dxa"/>
          </w:tcPr>
          <w:p w:rsidR="00C90CCE" w:rsidRPr="007465CD" w:rsidRDefault="00C90CCE" w:rsidP="00E93846">
            <w:pPr>
              <w:pStyle w:val="TAL"/>
              <w:keepNext w:val="0"/>
              <w:keepLines w:val="0"/>
            </w:pPr>
            <w:r w:rsidRPr="007465CD">
              <w:t>When the host controller sends EVT_CARD_ACTIVATED, it shall not contain parameters.</w:t>
            </w:r>
          </w:p>
        </w:tc>
      </w:tr>
      <w:tr w:rsidR="00C90CCE" w:rsidRPr="007465CD" w:rsidTr="00643139">
        <w:trPr>
          <w:cantSplit/>
          <w:jc w:val="center"/>
        </w:trPr>
        <w:tc>
          <w:tcPr>
            <w:tcW w:w="854" w:type="dxa"/>
            <w:tcMar>
              <w:right w:w="28" w:type="dxa"/>
            </w:tcMar>
          </w:tcPr>
          <w:p w:rsidR="00C90CCE" w:rsidRPr="007465CD" w:rsidRDefault="00C90CCE" w:rsidP="0008041C">
            <w:pPr>
              <w:pStyle w:val="TAL"/>
              <w:keepNext w:val="0"/>
              <w:keepLines w:val="0"/>
            </w:pPr>
            <w:r w:rsidRPr="007465CD">
              <w:t>RQ9.80</w:t>
            </w:r>
          </w:p>
        </w:tc>
        <w:tc>
          <w:tcPr>
            <w:tcW w:w="916" w:type="dxa"/>
          </w:tcPr>
          <w:p w:rsidR="00C90CCE" w:rsidRPr="007465CD" w:rsidRDefault="00C90CCE" w:rsidP="00632B80">
            <w:pPr>
              <w:pStyle w:val="TAL"/>
              <w:keepNext w:val="0"/>
              <w:keepLines w:val="0"/>
            </w:pPr>
            <w:r w:rsidRPr="007465CD">
              <w:t>9.3.4.3.4</w:t>
            </w:r>
          </w:p>
        </w:tc>
        <w:tc>
          <w:tcPr>
            <w:tcW w:w="865" w:type="dxa"/>
          </w:tcPr>
          <w:p w:rsidR="00C90CCE" w:rsidRPr="007465CD" w:rsidRDefault="00C90CCE" w:rsidP="00632B80">
            <w:pPr>
              <w:pStyle w:val="TAL"/>
              <w:keepNext w:val="0"/>
              <w:keepLines w:val="0"/>
            </w:pPr>
          </w:p>
        </w:tc>
        <w:tc>
          <w:tcPr>
            <w:tcW w:w="7297" w:type="dxa"/>
          </w:tcPr>
          <w:p w:rsidR="00C90CCE" w:rsidRPr="007465CD" w:rsidRDefault="00C90CCE" w:rsidP="00E93846">
            <w:pPr>
              <w:pStyle w:val="TAL"/>
              <w:keepNext w:val="0"/>
              <w:keepLines w:val="0"/>
            </w:pPr>
            <w:r w:rsidRPr="007465CD">
              <w:t>When the host controller sends EVT_FIELD_OFF, it shall not contain parameters.</w:t>
            </w:r>
          </w:p>
        </w:tc>
      </w:tr>
      <w:tr w:rsidR="00EE2DD6" w:rsidRPr="007465CD" w:rsidTr="00643139">
        <w:trPr>
          <w:cantSplit/>
          <w:jc w:val="center"/>
        </w:trPr>
        <w:tc>
          <w:tcPr>
            <w:tcW w:w="854" w:type="dxa"/>
            <w:tcMar>
              <w:right w:w="28" w:type="dxa"/>
            </w:tcMar>
          </w:tcPr>
          <w:p w:rsidR="00EE2DD6" w:rsidRPr="007465CD" w:rsidRDefault="00EE2DD6" w:rsidP="0008041C">
            <w:pPr>
              <w:pStyle w:val="TAL"/>
              <w:keepNext w:val="0"/>
              <w:keepLines w:val="0"/>
            </w:pPr>
            <w:r w:rsidRPr="007465CD">
              <w:t>RQ9.81</w:t>
            </w:r>
          </w:p>
        </w:tc>
        <w:tc>
          <w:tcPr>
            <w:tcW w:w="916" w:type="dxa"/>
          </w:tcPr>
          <w:p w:rsidR="00EE2DD6" w:rsidRPr="007465CD" w:rsidRDefault="00EE2DD6" w:rsidP="00632B80">
            <w:pPr>
              <w:pStyle w:val="TAL"/>
              <w:keepNext w:val="0"/>
              <w:keepLines w:val="0"/>
            </w:pPr>
            <w:r w:rsidRPr="007465CD">
              <w:t>9.3.4.3.5</w:t>
            </w:r>
          </w:p>
        </w:tc>
        <w:tc>
          <w:tcPr>
            <w:tcW w:w="865" w:type="dxa"/>
          </w:tcPr>
          <w:p w:rsidR="00EE2DD6" w:rsidRPr="007465CD" w:rsidRDefault="00EE2DD6" w:rsidP="00632B80">
            <w:pPr>
              <w:pStyle w:val="TAL"/>
              <w:keepNext w:val="0"/>
              <w:keepLines w:val="0"/>
            </w:pPr>
          </w:p>
        </w:tc>
        <w:tc>
          <w:tcPr>
            <w:tcW w:w="7297" w:type="dxa"/>
          </w:tcPr>
          <w:p w:rsidR="00EE2DD6" w:rsidRPr="007465CD" w:rsidRDefault="00EE2DD6" w:rsidP="00E93846">
            <w:pPr>
              <w:pStyle w:val="TAL"/>
              <w:keepNext w:val="0"/>
              <w:keepLines w:val="0"/>
            </w:pPr>
            <w:r w:rsidRPr="007465CD">
              <w:t>On sending EVT_SEND_DATA the CLF shall set the last parameter byte as RF error indicator.</w:t>
            </w:r>
          </w:p>
        </w:tc>
      </w:tr>
      <w:tr w:rsidR="00632B80" w:rsidRPr="007465CD" w:rsidTr="00643139">
        <w:trPr>
          <w:cantSplit/>
          <w:jc w:val="center"/>
        </w:trPr>
        <w:tc>
          <w:tcPr>
            <w:tcW w:w="9932" w:type="dxa"/>
            <w:gridSpan w:val="4"/>
          </w:tcPr>
          <w:p w:rsidR="00632B80" w:rsidRPr="007465CD" w:rsidRDefault="00632B80" w:rsidP="00632B80">
            <w:pPr>
              <w:pStyle w:val="TAN"/>
            </w:pPr>
            <w:r w:rsidRPr="007465CD">
              <w:t>NOTE</w:t>
            </w:r>
            <w:r w:rsidR="00205C83" w:rsidRPr="007465CD">
              <w:t xml:space="preserve"> 1</w:t>
            </w:r>
            <w:r w:rsidRPr="007465CD">
              <w:t>:</w:t>
            </w:r>
            <w:r w:rsidRPr="007465CD">
              <w:tab/>
              <w:t>Development of test cases for RQ9.75, RQ9.111</w:t>
            </w:r>
            <w:r w:rsidR="0008041C" w:rsidRPr="007465CD">
              <w:t xml:space="preserve"> </w:t>
            </w:r>
            <w:r w:rsidRPr="007465CD">
              <w:t>and RQ9.11</w:t>
            </w:r>
            <w:r w:rsidR="00205C83" w:rsidRPr="007465CD">
              <w:t>3</w:t>
            </w:r>
            <w:r w:rsidRPr="007465CD">
              <w:t xml:space="preserve"> is FFS.</w:t>
            </w:r>
          </w:p>
          <w:p w:rsidR="00205C83" w:rsidRPr="007465CD" w:rsidRDefault="00205C83" w:rsidP="00632B80">
            <w:pPr>
              <w:pStyle w:val="TAN"/>
            </w:pPr>
            <w:r w:rsidRPr="007465CD">
              <w:t>NOTE 2:</w:t>
            </w:r>
            <w:r w:rsidRPr="007465CD">
              <w:tab/>
              <w:t>Development of further test cases for RQ9.115 including CLT is FFS.</w:t>
            </w:r>
          </w:p>
        </w:tc>
      </w:tr>
    </w:tbl>
    <w:p w:rsidR="00F043AF" w:rsidRPr="007465CD" w:rsidRDefault="00F043AF"/>
    <w:p w:rsidR="002C6C71" w:rsidRPr="007465CD" w:rsidRDefault="002C6C71" w:rsidP="00214A72">
      <w:pPr>
        <w:pStyle w:val="Heading5"/>
      </w:pPr>
      <w:bookmarkStart w:id="646" w:name="_Toc463016244"/>
      <w:bookmarkStart w:id="647" w:name="_Toc463341592"/>
      <w:bookmarkStart w:id="648" w:name="_Toc463432961"/>
      <w:r w:rsidRPr="007465CD">
        <w:t>5.6.4.1.2</w:t>
      </w:r>
      <w:r w:rsidRPr="007465CD">
        <w:tab/>
        <w:t xml:space="preserve">Test case 1: </w:t>
      </w:r>
      <w:r w:rsidR="00CD63C0" w:rsidRPr="009663F8">
        <w:t>ISO/IEC 14443-3</w:t>
      </w:r>
      <w:r w:rsidR="00512D03" w:rsidRPr="007465CD">
        <w:t xml:space="preserve"> </w:t>
      </w:r>
      <w:r w:rsidRPr="007465CD">
        <w:t>Type A</w:t>
      </w:r>
      <w:bookmarkEnd w:id="646"/>
      <w:bookmarkEnd w:id="647"/>
      <w:bookmarkEnd w:id="648"/>
    </w:p>
    <w:p w:rsidR="002C6C71" w:rsidRPr="007465CD" w:rsidRDefault="002C6C71">
      <w:pPr>
        <w:pStyle w:val="H6"/>
        <w:ind w:left="0" w:firstLine="0"/>
      </w:pPr>
      <w:r w:rsidRPr="007465CD">
        <w:t>5.6.4.1.2.1</w:t>
      </w:r>
      <w:r w:rsidRPr="007465CD">
        <w:tab/>
        <w:t>Test execution</w:t>
      </w:r>
    </w:p>
    <w:p w:rsidR="00CF76CE" w:rsidRPr="007465CD" w:rsidRDefault="00CF76CE" w:rsidP="00CF76CE">
      <w:r w:rsidRPr="007465CD">
        <w:rPr>
          <w:lang w:eastAsia="de-DE"/>
        </w:rPr>
        <w:t>There are no test case-specific parameters for this test case.</w:t>
      </w:r>
    </w:p>
    <w:p w:rsidR="002C6C71" w:rsidRPr="007465CD" w:rsidRDefault="002C6C71">
      <w:pPr>
        <w:pStyle w:val="H6"/>
      </w:pPr>
      <w:r w:rsidRPr="007465CD">
        <w:t>5.6.4.1.2.2</w:t>
      </w:r>
      <w:r w:rsidRPr="007465CD">
        <w:tab/>
        <w:t>Initial conditions</w:t>
      </w:r>
    </w:p>
    <w:p w:rsidR="009F0D35" w:rsidRPr="007465CD" w:rsidRDefault="009F0D35" w:rsidP="009F0D35">
      <w:pPr>
        <w:pStyle w:val="B1"/>
      </w:pPr>
      <w:r w:rsidRPr="007465CD">
        <w:t>The user has to ensure that the RF technology type A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00C42D89" w:rsidRPr="007465CD">
        <w:t xml:space="preserve"> = '2</w:t>
      </w:r>
      <w:r w:rsidR="009F3D04" w:rsidRPr="007465CD">
        <w:t>3</w:t>
      </w:r>
      <w:r w:rsidR="00C42D89" w:rsidRPr="007465CD">
        <w:t>'</w:t>
      </w:r>
      <w:r w:rsidRPr="007465CD">
        <w:t xml:space="preserve"> to the card RF gate of type A of HCUT.</w:t>
      </w:r>
    </w:p>
    <w:p w:rsidR="002C6C71" w:rsidRPr="007465CD" w:rsidRDefault="002C6C71">
      <w:pPr>
        <w:pStyle w:val="B1"/>
      </w:pPr>
      <w:r w:rsidRPr="007465CD">
        <w:t>Registries entries of card RF gate for RF technology type A shall be modified</w:t>
      </w:r>
      <w:r w:rsidR="00176376" w:rsidRPr="007465CD">
        <w:t xml:space="preserve"> </w:t>
      </w:r>
      <w:r w:rsidRPr="007465CD">
        <w:t>to execute the test.</w:t>
      </w:r>
    </w:p>
    <w:p w:rsidR="002C6C71" w:rsidRPr="007465CD" w:rsidRDefault="002C6C71">
      <w:pPr>
        <w:pStyle w:val="B1"/>
      </w:pPr>
      <w:r w:rsidRPr="007465CD">
        <w:t xml:space="preserve">The Proximity Coupling Device (PCD) supporting </w:t>
      </w:r>
      <w:r w:rsidR="00CD63C0" w:rsidRPr="009663F8">
        <w:t>ISO/IEC 14443-3 [</w:t>
      </w:r>
      <w:fldSimple w:instr="REF REF_ISOIEC14443_3  \h  \* MERGEFORMAT ">
        <w:r w:rsidR="005D1890">
          <w:t>6</w:t>
        </w:r>
      </w:fldSimple>
      <w:r w:rsidR="00CD63C0" w:rsidRPr="009663F8">
        <w:t>]</w:t>
      </w:r>
      <w:r w:rsidRPr="007465CD">
        <w:t xml:space="preserve"> Type A protocol is powered off.</w:t>
      </w:r>
    </w:p>
    <w:p w:rsidR="0036691D" w:rsidRPr="007465CD" w:rsidRDefault="0036691D">
      <w:pPr>
        <w:pStyle w:val="B1"/>
      </w:pPr>
      <w:r w:rsidRPr="007465CD">
        <w:t>SAK registry parameter is set to '20'</w:t>
      </w:r>
      <w:r w:rsidR="00FC5E66" w:rsidRPr="007465CD">
        <w:t>,</w:t>
      </w:r>
      <w:r w:rsidR="00A37C4E" w:rsidRPr="007465CD">
        <w:t xml:space="preserve"> ATQA registry parameter is set to </w:t>
      </w:r>
      <w:r w:rsidR="00A1686C" w:rsidRPr="007465CD">
        <w:t>'0100'</w:t>
      </w:r>
      <w:r w:rsidR="00FC5E66" w:rsidRPr="007465CD">
        <w:t xml:space="preserve">, </w:t>
      </w:r>
      <w:r w:rsidR="00EE2DD6" w:rsidRPr="007465CD">
        <w:t xml:space="preserve">FWI registry parameter is set to '8', </w:t>
      </w:r>
      <w:r w:rsidR="00FC5E66" w:rsidRPr="007465CD">
        <w:t>MODE is set to '02' and SESSION_IDENTITY is set to a random value</w:t>
      </w:r>
      <w:r w:rsidRPr="007465CD">
        <w:t>.</w:t>
      </w:r>
    </w:p>
    <w:p w:rsidR="002C6C71" w:rsidRPr="007465CD" w:rsidRDefault="002C6C71" w:rsidP="009663F8">
      <w:pPr>
        <w:pStyle w:val="H6"/>
        <w:keepNext w:val="0"/>
      </w:pPr>
      <w:r w:rsidRPr="007465CD">
        <w:t>5.6.4.1.2.3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2C6C71" w:rsidRPr="007465CD" w:rsidTr="009663F8">
        <w:trPr>
          <w:tblHeader/>
          <w:jc w:val="center"/>
        </w:trPr>
        <w:tc>
          <w:tcPr>
            <w:tcW w:w="607" w:type="dxa"/>
          </w:tcPr>
          <w:p w:rsidR="002C6C71" w:rsidRPr="007465CD" w:rsidRDefault="002C6C71" w:rsidP="009663F8">
            <w:pPr>
              <w:pStyle w:val="TAH"/>
              <w:keepNext w:val="0"/>
            </w:pPr>
            <w:r w:rsidRPr="007465CD">
              <w:t>Step</w:t>
            </w:r>
          </w:p>
        </w:tc>
        <w:tc>
          <w:tcPr>
            <w:tcW w:w="1486" w:type="dxa"/>
          </w:tcPr>
          <w:p w:rsidR="002C6C71" w:rsidRPr="007465CD" w:rsidRDefault="002C6C71" w:rsidP="009663F8">
            <w:pPr>
              <w:pStyle w:val="TAH"/>
              <w:keepNext w:val="0"/>
            </w:pPr>
            <w:r w:rsidRPr="007465CD">
              <w:t>Direction</w:t>
            </w:r>
          </w:p>
        </w:tc>
        <w:tc>
          <w:tcPr>
            <w:tcW w:w="6702" w:type="dxa"/>
          </w:tcPr>
          <w:p w:rsidR="002C6C71" w:rsidRPr="007465CD" w:rsidRDefault="002C6C71" w:rsidP="009663F8">
            <w:pPr>
              <w:pStyle w:val="TAH"/>
              <w:keepNext w:val="0"/>
            </w:pPr>
            <w:r w:rsidRPr="007465CD">
              <w:t>Description</w:t>
            </w:r>
          </w:p>
        </w:tc>
        <w:tc>
          <w:tcPr>
            <w:tcW w:w="900" w:type="dxa"/>
          </w:tcPr>
          <w:p w:rsidR="002C6C71" w:rsidRPr="007465CD" w:rsidRDefault="002C6C71" w:rsidP="009663F8">
            <w:pPr>
              <w:pStyle w:val="TAH"/>
              <w:keepNext w:val="0"/>
            </w:pPr>
            <w:r w:rsidRPr="007465CD">
              <w:t>RQ</w:t>
            </w:r>
          </w:p>
        </w:tc>
      </w:tr>
      <w:tr w:rsidR="002C6C71" w:rsidRPr="007465CD" w:rsidTr="00643139">
        <w:trPr>
          <w:jc w:val="center"/>
        </w:trPr>
        <w:tc>
          <w:tcPr>
            <w:tcW w:w="607" w:type="dxa"/>
          </w:tcPr>
          <w:p w:rsidR="002C6C71" w:rsidRPr="007465CD" w:rsidRDefault="002C6C71" w:rsidP="009663F8">
            <w:pPr>
              <w:pStyle w:val="TAC"/>
              <w:keepNext w:val="0"/>
            </w:pPr>
            <w:r w:rsidRPr="007465CD">
              <w:t>1</w:t>
            </w:r>
          </w:p>
        </w:tc>
        <w:tc>
          <w:tcPr>
            <w:tcW w:w="1486" w:type="dxa"/>
          </w:tcPr>
          <w:p w:rsidR="002C6C71" w:rsidRPr="007465CD" w:rsidRDefault="002C6C71" w:rsidP="009663F8">
            <w:pPr>
              <w:pStyle w:val="TAC"/>
              <w:keepNext w:val="0"/>
            </w:pPr>
            <w:r w:rsidRPr="007465CD">
              <w:t xml:space="preserve">User </w:t>
            </w:r>
            <w:r w:rsidRPr="007465CD">
              <w:sym w:font="Wingdings" w:char="F0E0"/>
            </w:r>
            <w:r w:rsidRPr="007465CD">
              <w:t xml:space="preserve"> HCUT</w:t>
            </w:r>
          </w:p>
        </w:tc>
        <w:tc>
          <w:tcPr>
            <w:tcW w:w="6702" w:type="dxa"/>
            <w:vAlign w:val="center"/>
          </w:tcPr>
          <w:p w:rsidR="002C6C71" w:rsidRPr="007465CD" w:rsidRDefault="00F92DCD" w:rsidP="009663F8">
            <w:pPr>
              <w:pStyle w:val="TAL"/>
              <w:keepNext w:val="0"/>
            </w:pPr>
            <w:r w:rsidRPr="007465CD">
              <w:t>While the field is off, t</w:t>
            </w:r>
            <w:r w:rsidR="002C6C71" w:rsidRPr="007465CD">
              <w:t xml:space="preserve">he terminal is placed in </w:t>
            </w:r>
            <w:r w:rsidRPr="007465CD">
              <w:t>the area where the</w:t>
            </w:r>
            <w:r w:rsidR="002C6C71" w:rsidRPr="007465CD">
              <w:t xml:space="preserve"> field</w:t>
            </w:r>
            <w:r w:rsidRPr="007465CD">
              <w:t xml:space="preserve"> will be powered on</w:t>
            </w:r>
            <w:r w:rsidR="00C42D89" w:rsidRPr="007465CD">
              <w:t>.</w:t>
            </w:r>
          </w:p>
        </w:tc>
        <w:tc>
          <w:tcPr>
            <w:tcW w:w="900" w:type="dxa"/>
          </w:tcPr>
          <w:p w:rsidR="002C6C71" w:rsidRPr="007465CD" w:rsidRDefault="002C6C71"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2</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F92DCD" w:rsidRPr="007465CD" w:rsidRDefault="00F92DCD" w:rsidP="009663F8">
            <w:pPr>
              <w:pStyle w:val="TAL"/>
              <w:keepNext w:val="0"/>
            </w:pPr>
            <w:r w:rsidRPr="007465CD">
              <w:t>Power on the field.</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3</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F92DCD" w:rsidRPr="007465CD" w:rsidRDefault="00F92DCD" w:rsidP="009663F8">
            <w:pPr>
              <w:pStyle w:val="TAL"/>
              <w:keepNext w:val="0"/>
            </w:pPr>
            <w:r w:rsidRPr="007465CD">
              <w:t>Transitions from POWER_OFF to IDLE state.</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vAlign w:val="center"/>
          </w:tcPr>
          <w:p w:rsidR="00F92DCD" w:rsidRPr="007465CD" w:rsidRDefault="00F92DCD" w:rsidP="009663F8">
            <w:pPr>
              <w:pStyle w:val="TAC"/>
              <w:keepNext w:val="0"/>
            </w:pPr>
            <w:r w:rsidRPr="007465CD">
              <w:t>4</w:t>
            </w:r>
          </w:p>
        </w:tc>
        <w:tc>
          <w:tcPr>
            <w:tcW w:w="1486" w:type="dxa"/>
          </w:tcPr>
          <w:p w:rsidR="00F92DCD" w:rsidRPr="007465CD" w:rsidRDefault="00F92DCD"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F92DCD" w:rsidRPr="007465CD" w:rsidRDefault="00F92DCD" w:rsidP="009663F8">
            <w:pPr>
              <w:pStyle w:val="TAL"/>
              <w:keepNext w:val="0"/>
            </w:pPr>
            <w:r w:rsidRPr="007465CD">
              <w:t xml:space="preserve">If SWP was not in DEACTIVATED state when the field was powered on, the </w:t>
            </w:r>
            <w:r w:rsidRPr="007465CD">
              <w:lastRenderedPageBreak/>
              <w:t>HCUT shall send EVT_FIELD_ON.</w:t>
            </w:r>
          </w:p>
          <w:p w:rsidR="00F92DCD" w:rsidRPr="007465CD" w:rsidRDefault="00F92DCD" w:rsidP="009663F8">
            <w:pPr>
              <w:pStyle w:val="TAL"/>
              <w:keepNext w:val="0"/>
            </w:pPr>
            <w:r w:rsidRPr="007465CD">
              <w:t>If SWP was in the DEACTIVATED state when the field was powered on, the HCUT shall activate the interface instead of sending EVT_FIELD_ON.</w:t>
            </w:r>
          </w:p>
        </w:tc>
        <w:tc>
          <w:tcPr>
            <w:tcW w:w="900" w:type="dxa"/>
          </w:tcPr>
          <w:p w:rsidR="00F92DCD" w:rsidRPr="007465CD" w:rsidRDefault="00F92DCD" w:rsidP="009663F8">
            <w:pPr>
              <w:pStyle w:val="TAC"/>
              <w:keepNext w:val="0"/>
            </w:pPr>
            <w:r w:rsidRPr="007465CD">
              <w:lastRenderedPageBreak/>
              <w:t xml:space="preserve">RQ9.82, </w:t>
            </w:r>
            <w:r w:rsidRPr="007465CD">
              <w:lastRenderedPageBreak/>
              <w:t>RQ9.76</w:t>
            </w:r>
          </w:p>
        </w:tc>
      </w:tr>
      <w:tr w:rsidR="00F92DCD" w:rsidRPr="007465CD" w:rsidTr="00643139">
        <w:trPr>
          <w:jc w:val="center"/>
        </w:trPr>
        <w:tc>
          <w:tcPr>
            <w:tcW w:w="607" w:type="dxa"/>
          </w:tcPr>
          <w:p w:rsidR="00F92DCD" w:rsidRPr="007465CD" w:rsidRDefault="00F92DCD" w:rsidP="009663F8">
            <w:pPr>
              <w:pStyle w:val="TAC"/>
              <w:keepNext w:val="0"/>
            </w:pPr>
            <w:r w:rsidRPr="007465CD">
              <w:lastRenderedPageBreak/>
              <w:t>5</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p w:rsidR="00F92DCD" w:rsidRPr="007465CD" w:rsidRDefault="00F92DCD"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F92DCD" w:rsidRPr="007465CD" w:rsidRDefault="00F92DCD" w:rsidP="009663F8">
            <w:pPr>
              <w:pStyle w:val="TAL"/>
              <w:keepNext w:val="0"/>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w:t>
            </w:r>
            <w:r w:rsidR="00174D6D" w:rsidRPr="007465CD">
              <w:t xml:space="preserve"> </w:t>
            </w:r>
            <w:r w:rsidR="0036691D" w:rsidRPr="007465CD">
              <w:t>Check only bits b3 and b6 in the SAK.</w:t>
            </w:r>
          </w:p>
        </w:tc>
        <w:tc>
          <w:tcPr>
            <w:tcW w:w="900" w:type="dxa"/>
          </w:tcPr>
          <w:p w:rsidR="00F92DCD" w:rsidRPr="007465CD" w:rsidRDefault="00F92DCD" w:rsidP="009663F8">
            <w:pPr>
              <w:pStyle w:val="TAC"/>
              <w:keepNext w:val="0"/>
            </w:pPr>
            <w:r w:rsidRPr="007465CD">
              <w:t>RQ9.84</w:t>
            </w:r>
          </w:p>
        </w:tc>
      </w:tr>
      <w:tr w:rsidR="00F92DCD" w:rsidRPr="007465CD" w:rsidTr="00643139">
        <w:trPr>
          <w:jc w:val="center"/>
        </w:trPr>
        <w:tc>
          <w:tcPr>
            <w:tcW w:w="607" w:type="dxa"/>
          </w:tcPr>
          <w:p w:rsidR="00F92DCD" w:rsidRPr="007465CD" w:rsidRDefault="00F92DCD" w:rsidP="009663F8">
            <w:pPr>
              <w:pStyle w:val="TAC"/>
              <w:keepNext w:val="0"/>
            </w:pPr>
            <w:r w:rsidRPr="007465CD">
              <w:t>6</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F92DCD" w:rsidRPr="007465CD" w:rsidRDefault="00F92DCD" w:rsidP="009663F8">
            <w:pPr>
              <w:pStyle w:val="TAL"/>
              <w:keepNext w:val="0"/>
            </w:pPr>
            <w:r w:rsidRPr="007465CD">
              <w:t>Send (RATS).</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vAlign w:val="center"/>
          </w:tcPr>
          <w:p w:rsidR="00F92DCD" w:rsidRPr="007465CD" w:rsidRDefault="00F92DCD" w:rsidP="009663F8">
            <w:pPr>
              <w:pStyle w:val="TAC"/>
              <w:keepNext w:val="0"/>
            </w:pPr>
            <w:r w:rsidRPr="007465CD">
              <w:t>7</w:t>
            </w:r>
          </w:p>
        </w:tc>
        <w:tc>
          <w:tcPr>
            <w:tcW w:w="1486" w:type="dxa"/>
          </w:tcPr>
          <w:p w:rsidR="00F92DCD" w:rsidRPr="007465CD" w:rsidRDefault="00F92DCD"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F92DCD" w:rsidRPr="007465CD" w:rsidRDefault="00F92DCD" w:rsidP="009663F8">
            <w:pPr>
              <w:pStyle w:val="TAL"/>
              <w:keepNext w:val="0"/>
            </w:pPr>
            <w:r w:rsidRPr="007465CD">
              <w:t>Response (ATS).</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8</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p w:rsidR="00F92DCD" w:rsidRPr="007465CD" w:rsidRDefault="00F92DCD"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F92DCD" w:rsidRPr="007465CD" w:rsidRDefault="00F92DCD" w:rsidP="009663F8">
            <w:pPr>
              <w:pStyle w:val="TAL"/>
              <w:keepNext w:val="0"/>
            </w:pPr>
            <w:r w:rsidRPr="007465CD">
              <w:t>PPS procedure.</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9</w:t>
            </w:r>
          </w:p>
        </w:tc>
        <w:tc>
          <w:tcPr>
            <w:tcW w:w="1486" w:type="dxa"/>
          </w:tcPr>
          <w:p w:rsidR="00F92DCD" w:rsidRPr="007465CD" w:rsidRDefault="00F92DCD"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F92DCD" w:rsidRPr="007465CD" w:rsidRDefault="00F92DCD" w:rsidP="009663F8">
            <w:pPr>
              <w:pStyle w:val="TAL"/>
              <w:keepNext w:val="0"/>
            </w:pPr>
            <w:r w:rsidRPr="007465CD">
              <w:t>The Terminal may send EVT_CARD_ACTIVATED.</w:t>
            </w:r>
          </w:p>
        </w:tc>
        <w:tc>
          <w:tcPr>
            <w:tcW w:w="900" w:type="dxa"/>
          </w:tcPr>
          <w:p w:rsidR="00C90CCE" w:rsidRPr="007465CD" w:rsidRDefault="00F92DCD" w:rsidP="009663F8">
            <w:pPr>
              <w:pStyle w:val="TAC"/>
              <w:keepNext w:val="0"/>
            </w:pPr>
            <w:r w:rsidRPr="007465CD">
              <w:t>RQ9.85</w:t>
            </w:r>
            <w:r w:rsidR="00C90CCE" w:rsidRPr="007465CD">
              <w:t>,</w:t>
            </w:r>
          </w:p>
          <w:p w:rsidR="00F92DCD" w:rsidRPr="007465CD" w:rsidRDefault="00C90CCE" w:rsidP="009663F8">
            <w:pPr>
              <w:pStyle w:val="TAC"/>
              <w:keepNext w:val="0"/>
            </w:pPr>
            <w:r w:rsidRPr="007465CD">
              <w:t>RQ9.79</w:t>
            </w:r>
          </w:p>
        </w:tc>
      </w:tr>
      <w:tr w:rsidR="00F92DCD" w:rsidRPr="007465CD" w:rsidTr="00643139">
        <w:trPr>
          <w:jc w:val="center"/>
        </w:trPr>
        <w:tc>
          <w:tcPr>
            <w:tcW w:w="607" w:type="dxa"/>
          </w:tcPr>
          <w:p w:rsidR="00F92DCD" w:rsidRPr="007465CD" w:rsidRDefault="00F92DCD" w:rsidP="009663F8">
            <w:pPr>
              <w:pStyle w:val="TAC"/>
              <w:keepNext w:val="0"/>
            </w:pPr>
            <w:r w:rsidRPr="007465CD">
              <w:t>10</w:t>
            </w:r>
          </w:p>
        </w:tc>
        <w:tc>
          <w:tcPr>
            <w:tcW w:w="1486" w:type="dxa"/>
          </w:tcPr>
          <w:p w:rsidR="00F92DCD" w:rsidRPr="007465CD" w:rsidRDefault="00F92DCD"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F92DCD" w:rsidRPr="007465CD" w:rsidRDefault="00F92DCD" w:rsidP="009663F8">
            <w:pPr>
              <w:pStyle w:val="TAL"/>
              <w:keepNext w:val="0"/>
            </w:pPr>
            <w:r w:rsidRPr="007465CD">
              <w:t>Send C-APDU.</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11</w:t>
            </w:r>
          </w:p>
        </w:tc>
        <w:tc>
          <w:tcPr>
            <w:tcW w:w="1486" w:type="dxa"/>
          </w:tcPr>
          <w:p w:rsidR="00F92DCD" w:rsidRPr="007465CD" w:rsidRDefault="00F92DCD"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F92DCD" w:rsidRPr="007465CD" w:rsidRDefault="00F92DCD" w:rsidP="009663F8">
            <w:pPr>
              <w:pStyle w:val="TAL"/>
              <w:keepNext w:val="0"/>
              <w:tabs>
                <w:tab w:val="left" w:pos="652"/>
              </w:tabs>
            </w:pPr>
            <w:r w:rsidRPr="007465CD">
              <w:t>Send EVT_SEND_DATA contain</w:t>
            </w:r>
            <w:r w:rsidR="00EE2DD6" w:rsidRPr="007465CD">
              <w:t>ing</w:t>
            </w:r>
            <w:r w:rsidRPr="007465CD">
              <w:t xml:space="preserve"> the received C-APDU on PIPEa</w:t>
            </w:r>
            <w:r w:rsidR="00EE2DD6" w:rsidRPr="007465CD">
              <w:t xml:space="preserve"> with RF error indicator set to '00'</w:t>
            </w:r>
            <w:r w:rsidRPr="007465CD">
              <w:t>.</w:t>
            </w:r>
          </w:p>
        </w:tc>
        <w:tc>
          <w:tcPr>
            <w:tcW w:w="900" w:type="dxa"/>
          </w:tcPr>
          <w:p w:rsidR="00F92DCD" w:rsidRPr="007465CD" w:rsidRDefault="00F92DCD" w:rsidP="009663F8">
            <w:pPr>
              <w:pStyle w:val="TAC"/>
              <w:keepNext w:val="0"/>
            </w:pPr>
            <w:r w:rsidRPr="007465CD">
              <w:t>RQ9.86</w:t>
            </w:r>
            <w:r w:rsidR="00EE2DD6" w:rsidRPr="007465CD">
              <w:t>, RQ9.81</w:t>
            </w:r>
          </w:p>
        </w:tc>
      </w:tr>
      <w:tr w:rsidR="00F92DCD" w:rsidRPr="007465CD" w:rsidTr="00643139">
        <w:trPr>
          <w:jc w:val="center"/>
        </w:trPr>
        <w:tc>
          <w:tcPr>
            <w:tcW w:w="607" w:type="dxa"/>
          </w:tcPr>
          <w:p w:rsidR="00F92DCD" w:rsidRPr="007465CD" w:rsidRDefault="00F92DCD" w:rsidP="009663F8">
            <w:pPr>
              <w:pStyle w:val="TAC"/>
              <w:keepNext w:val="0"/>
            </w:pPr>
            <w:r w:rsidRPr="007465CD">
              <w:t>12</w:t>
            </w:r>
          </w:p>
        </w:tc>
        <w:tc>
          <w:tcPr>
            <w:tcW w:w="1486" w:type="dxa"/>
          </w:tcPr>
          <w:p w:rsidR="00F92DCD" w:rsidRPr="007465CD" w:rsidRDefault="00F92DCD" w:rsidP="009663F8">
            <w:pPr>
              <w:pStyle w:val="TAC"/>
              <w:keepNext w:val="0"/>
            </w:pPr>
            <w:r w:rsidRPr="007465CD">
              <w:t xml:space="preserve">HS </w:t>
            </w:r>
            <w:r w:rsidRPr="007465CD">
              <w:sym w:font="Wingdings" w:char="F0E0"/>
            </w:r>
            <w:r w:rsidRPr="007465CD">
              <w:t xml:space="preserve"> HCUT</w:t>
            </w:r>
          </w:p>
        </w:tc>
        <w:tc>
          <w:tcPr>
            <w:tcW w:w="6702" w:type="dxa"/>
            <w:vAlign w:val="center"/>
          </w:tcPr>
          <w:p w:rsidR="00F92DCD" w:rsidRPr="007465CD" w:rsidRDefault="00F92DCD" w:rsidP="009663F8">
            <w:pPr>
              <w:pStyle w:val="TAL"/>
              <w:keepNext w:val="0"/>
              <w:tabs>
                <w:tab w:val="left" w:pos="652"/>
              </w:tabs>
            </w:pPr>
            <w:r w:rsidRPr="007465CD">
              <w:t>Send EVT_SEND_DATA contain</w:t>
            </w:r>
            <w:r w:rsidR="00EE2DD6" w:rsidRPr="007465CD">
              <w:t>ing</w:t>
            </w:r>
            <w:r w:rsidRPr="007465CD">
              <w:t xml:space="preserve"> the response on PIPEa.</w:t>
            </w:r>
          </w:p>
        </w:tc>
        <w:tc>
          <w:tcPr>
            <w:tcW w:w="900" w:type="dxa"/>
          </w:tcPr>
          <w:p w:rsidR="00F92DCD" w:rsidRPr="007465CD" w:rsidRDefault="00F92DCD" w:rsidP="009663F8">
            <w:pPr>
              <w:pStyle w:val="TAC"/>
              <w:keepNext w:val="0"/>
            </w:pPr>
          </w:p>
        </w:tc>
      </w:tr>
      <w:tr w:rsidR="00F92DCD" w:rsidRPr="007465CD" w:rsidTr="00643139">
        <w:trPr>
          <w:jc w:val="center"/>
        </w:trPr>
        <w:tc>
          <w:tcPr>
            <w:tcW w:w="607" w:type="dxa"/>
          </w:tcPr>
          <w:p w:rsidR="00F92DCD" w:rsidRPr="007465CD" w:rsidRDefault="00F92DCD" w:rsidP="009663F8">
            <w:pPr>
              <w:pStyle w:val="TAC"/>
              <w:keepNext w:val="0"/>
            </w:pPr>
            <w:r w:rsidRPr="007465CD">
              <w:t>13</w:t>
            </w:r>
          </w:p>
        </w:tc>
        <w:tc>
          <w:tcPr>
            <w:tcW w:w="1486" w:type="dxa"/>
          </w:tcPr>
          <w:p w:rsidR="00F92DCD" w:rsidRPr="007465CD" w:rsidRDefault="00F92DCD"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F92DCD" w:rsidRPr="007465CD" w:rsidRDefault="00F92DCD" w:rsidP="009663F8">
            <w:pPr>
              <w:pStyle w:val="TAL"/>
              <w:keepNext w:val="0"/>
              <w:tabs>
                <w:tab w:val="left" w:pos="652"/>
              </w:tabs>
            </w:pPr>
            <w:r w:rsidRPr="007465CD">
              <w:t>Send R-APDU.</w:t>
            </w:r>
          </w:p>
        </w:tc>
        <w:tc>
          <w:tcPr>
            <w:tcW w:w="900" w:type="dxa"/>
          </w:tcPr>
          <w:p w:rsidR="00F92DCD" w:rsidRPr="007465CD" w:rsidRDefault="00F92DCD" w:rsidP="009663F8">
            <w:pPr>
              <w:pStyle w:val="TAC"/>
              <w:keepNext w:val="0"/>
            </w:pPr>
          </w:p>
        </w:tc>
      </w:tr>
      <w:tr w:rsidR="00EE2DD6" w:rsidRPr="007465CD" w:rsidTr="00643139">
        <w:trPr>
          <w:jc w:val="center"/>
        </w:trPr>
        <w:tc>
          <w:tcPr>
            <w:tcW w:w="607" w:type="dxa"/>
          </w:tcPr>
          <w:p w:rsidR="00EE2DD6" w:rsidRPr="007465CD" w:rsidRDefault="00EE2DD6" w:rsidP="009663F8">
            <w:pPr>
              <w:pStyle w:val="TAC"/>
              <w:keepNext w:val="0"/>
            </w:pPr>
            <w:r w:rsidRPr="007465CD">
              <w:t>14</w:t>
            </w:r>
          </w:p>
        </w:tc>
        <w:tc>
          <w:tcPr>
            <w:tcW w:w="1486" w:type="dxa"/>
          </w:tcPr>
          <w:p w:rsidR="00EE2DD6" w:rsidRPr="007465CD" w:rsidRDefault="00EE2DD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9663F8">
            <w:pPr>
              <w:pStyle w:val="TAL"/>
              <w:keepNext w:val="0"/>
              <w:tabs>
                <w:tab w:val="left" w:pos="652"/>
              </w:tabs>
            </w:pPr>
            <w:r w:rsidRPr="007465CD">
              <w:t>Send C-APDU within a single I-block with an error in the CRC field.</w:t>
            </w:r>
          </w:p>
        </w:tc>
        <w:tc>
          <w:tcPr>
            <w:tcW w:w="900" w:type="dxa"/>
          </w:tcPr>
          <w:p w:rsidR="00EE2DD6" w:rsidRPr="007465CD" w:rsidRDefault="00EE2DD6" w:rsidP="009663F8">
            <w:pPr>
              <w:pStyle w:val="TAC"/>
              <w:keepNext w:val="0"/>
            </w:pPr>
          </w:p>
        </w:tc>
      </w:tr>
      <w:tr w:rsidR="00EE2DD6" w:rsidRPr="007465CD" w:rsidTr="00643139">
        <w:trPr>
          <w:jc w:val="center"/>
        </w:trPr>
        <w:tc>
          <w:tcPr>
            <w:tcW w:w="607" w:type="dxa"/>
          </w:tcPr>
          <w:p w:rsidR="00EE2DD6" w:rsidRPr="007465CD" w:rsidRDefault="00EE2DD6" w:rsidP="009663F8">
            <w:pPr>
              <w:pStyle w:val="TAC"/>
              <w:keepNext w:val="0"/>
            </w:pPr>
            <w:r w:rsidRPr="007465CD">
              <w:t>15</w:t>
            </w:r>
          </w:p>
        </w:tc>
        <w:tc>
          <w:tcPr>
            <w:tcW w:w="1486" w:type="dxa"/>
          </w:tcPr>
          <w:p w:rsidR="00EE2DD6" w:rsidRPr="007465CD" w:rsidRDefault="00EE2DD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9663F8">
            <w:pPr>
              <w:pStyle w:val="TAL"/>
              <w:keepNext w:val="0"/>
              <w:tabs>
                <w:tab w:val="left" w:pos="652"/>
              </w:tabs>
            </w:pPr>
            <w:r w:rsidRPr="007465CD">
              <w:t xml:space="preserve">The terminal may send EVT_SEND_DATA on PIPEa with RF error indicator set to </w:t>
            </w:r>
            <w:r w:rsidR="005525CE">
              <w:t>'</w:t>
            </w:r>
            <w:r w:rsidRPr="007465CD">
              <w:t>01</w:t>
            </w:r>
            <w:r w:rsidR="005525CE">
              <w:t>'</w:t>
            </w:r>
            <w:r w:rsidRPr="007465CD">
              <w:t xml:space="preserve">. The EVT_SEND_DATA content is not checked. </w:t>
            </w:r>
          </w:p>
        </w:tc>
        <w:tc>
          <w:tcPr>
            <w:tcW w:w="900" w:type="dxa"/>
          </w:tcPr>
          <w:p w:rsidR="00EE2DD6" w:rsidRPr="007465CD" w:rsidRDefault="00EE2DD6" w:rsidP="009663F8">
            <w:pPr>
              <w:pStyle w:val="TAC"/>
              <w:keepNext w:val="0"/>
            </w:pPr>
            <w:r w:rsidRPr="007465CD">
              <w:t>RQ9.81</w:t>
            </w:r>
          </w:p>
        </w:tc>
      </w:tr>
      <w:tr w:rsidR="00EE2DD6" w:rsidRPr="007465CD" w:rsidTr="00643139">
        <w:trPr>
          <w:jc w:val="center"/>
        </w:trPr>
        <w:tc>
          <w:tcPr>
            <w:tcW w:w="607" w:type="dxa"/>
          </w:tcPr>
          <w:p w:rsidR="00EE2DD6" w:rsidRPr="007465CD" w:rsidRDefault="00EE2DD6" w:rsidP="009663F8">
            <w:pPr>
              <w:pStyle w:val="TAC"/>
              <w:keepNext w:val="0"/>
            </w:pPr>
            <w:r w:rsidRPr="007465CD">
              <w:t>16</w:t>
            </w:r>
          </w:p>
        </w:tc>
        <w:tc>
          <w:tcPr>
            <w:tcW w:w="1486" w:type="dxa"/>
          </w:tcPr>
          <w:p w:rsidR="00EE2DD6" w:rsidRPr="007465CD" w:rsidRDefault="00EE2DD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9663F8">
            <w:pPr>
              <w:pStyle w:val="TAL"/>
              <w:keepNext w:val="0"/>
              <w:tabs>
                <w:tab w:val="left" w:pos="652"/>
              </w:tabs>
            </w:pPr>
            <w:r w:rsidRPr="007465CD">
              <w:t>Resend C-APDU (step 14, without any err</w:t>
            </w:r>
            <w:r w:rsidRPr="005525CE">
              <w:t>or) after timeout resulting from FWI.</w:t>
            </w:r>
          </w:p>
        </w:tc>
        <w:tc>
          <w:tcPr>
            <w:tcW w:w="900" w:type="dxa"/>
          </w:tcPr>
          <w:p w:rsidR="00EE2DD6" w:rsidRPr="007465CD" w:rsidRDefault="00EE2DD6" w:rsidP="009663F8">
            <w:pPr>
              <w:pStyle w:val="TAC"/>
              <w:keepNext w:val="0"/>
            </w:pPr>
          </w:p>
        </w:tc>
      </w:tr>
      <w:tr w:rsidR="00EE2DD6" w:rsidRPr="007465CD" w:rsidTr="00643139">
        <w:trPr>
          <w:jc w:val="center"/>
        </w:trPr>
        <w:tc>
          <w:tcPr>
            <w:tcW w:w="607" w:type="dxa"/>
          </w:tcPr>
          <w:p w:rsidR="00EE2DD6" w:rsidRPr="007465CD" w:rsidRDefault="00EE2DD6" w:rsidP="009663F8">
            <w:pPr>
              <w:pStyle w:val="TAC"/>
              <w:keepNext w:val="0"/>
            </w:pPr>
            <w:r w:rsidRPr="007465CD">
              <w:t>17</w:t>
            </w:r>
          </w:p>
        </w:tc>
        <w:tc>
          <w:tcPr>
            <w:tcW w:w="1486" w:type="dxa"/>
          </w:tcPr>
          <w:p w:rsidR="00EE2DD6" w:rsidRPr="007465CD" w:rsidRDefault="00EE2DD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9663F8">
            <w:pPr>
              <w:pStyle w:val="TAL"/>
              <w:keepNext w:val="0"/>
              <w:tabs>
                <w:tab w:val="left" w:pos="652"/>
              </w:tabs>
            </w:pPr>
            <w:r w:rsidRPr="007465CD">
              <w:t xml:space="preserve">Send EVT_SEND_DATA containing the received C-APDU on PIPEa with RF error indicator set to </w:t>
            </w:r>
            <w:r w:rsidR="005525CE">
              <w:t>'</w:t>
            </w:r>
            <w:r w:rsidRPr="007465CD">
              <w:t>00</w:t>
            </w:r>
            <w:r w:rsidR="005525CE">
              <w:t>'</w:t>
            </w:r>
            <w:r w:rsidRPr="007465CD">
              <w:t>.</w:t>
            </w:r>
          </w:p>
        </w:tc>
        <w:tc>
          <w:tcPr>
            <w:tcW w:w="900" w:type="dxa"/>
          </w:tcPr>
          <w:p w:rsidR="00EE2DD6" w:rsidRPr="007465CD" w:rsidRDefault="00EE2DD6" w:rsidP="009663F8">
            <w:pPr>
              <w:pStyle w:val="TAC"/>
              <w:keepNext w:val="0"/>
            </w:pPr>
            <w:r w:rsidRPr="007465CD">
              <w:t>RQ9.86</w:t>
            </w:r>
          </w:p>
          <w:p w:rsidR="00EE2DD6" w:rsidRPr="007465CD" w:rsidRDefault="00EE2DD6" w:rsidP="009663F8">
            <w:pPr>
              <w:pStyle w:val="TAC"/>
              <w:keepNext w:val="0"/>
            </w:pPr>
            <w:r w:rsidRPr="007465CD">
              <w:t>RQ9.81</w:t>
            </w:r>
          </w:p>
        </w:tc>
      </w:tr>
      <w:tr w:rsidR="00EE2DD6" w:rsidRPr="007465CD" w:rsidTr="00643139">
        <w:trPr>
          <w:jc w:val="center"/>
        </w:trPr>
        <w:tc>
          <w:tcPr>
            <w:tcW w:w="607" w:type="dxa"/>
          </w:tcPr>
          <w:p w:rsidR="00EE2DD6" w:rsidRPr="007465CD" w:rsidRDefault="00EE2DD6" w:rsidP="00476901">
            <w:pPr>
              <w:pStyle w:val="TAC"/>
            </w:pPr>
            <w:r w:rsidRPr="007465CD">
              <w:t>18</w:t>
            </w:r>
          </w:p>
        </w:tc>
        <w:tc>
          <w:tcPr>
            <w:tcW w:w="1486" w:type="dxa"/>
          </w:tcPr>
          <w:p w:rsidR="00EE2DD6" w:rsidRPr="007465CD" w:rsidRDefault="00EE2DD6" w:rsidP="00476901">
            <w:pPr>
              <w:pStyle w:val="TAC"/>
            </w:pPr>
            <w:r w:rsidRPr="007465CD">
              <w:t xml:space="preserve">HS </w:t>
            </w:r>
            <w:r w:rsidRPr="007465CD">
              <w:sym w:font="Wingdings" w:char="F0E0"/>
            </w:r>
            <w:r w:rsidRPr="007465CD">
              <w:t xml:space="preserve"> HCUT</w:t>
            </w:r>
          </w:p>
        </w:tc>
        <w:tc>
          <w:tcPr>
            <w:tcW w:w="6702" w:type="dxa"/>
            <w:vAlign w:val="center"/>
          </w:tcPr>
          <w:p w:rsidR="00EE2DD6" w:rsidRPr="007465CD" w:rsidRDefault="00EE2DD6" w:rsidP="00476901">
            <w:pPr>
              <w:pStyle w:val="TAL"/>
              <w:tabs>
                <w:tab w:val="left" w:pos="652"/>
              </w:tabs>
            </w:pPr>
            <w:r w:rsidRPr="007465CD">
              <w:t>Send EVT_SEND_DATA containing the response on PIPEa.</w:t>
            </w:r>
          </w:p>
        </w:tc>
        <w:tc>
          <w:tcPr>
            <w:tcW w:w="900" w:type="dxa"/>
          </w:tcPr>
          <w:p w:rsidR="00EE2DD6" w:rsidRPr="007465CD" w:rsidRDefault="00EE2DD6" w:rsidP="00476901">
            <w:pPr>
              <w:pStyle w:val="TAC"/>
            </w:pPr>
          </w:p>
        </w:tc>
      </w:tr>
      <w:tr w:rsidR="00EE2DD6" w:rsidRPr="007465CD" w:rsidTr="00643139">
        <w:trPr>
          <w:jc w:val="center"/>
        </w:trPr>
        <w:tc>
          <w:tcPr>
            <w:tcW w:w="607" w:type="dxa"/>
          </w:tcPr>
          <w:p w:rsidR="00EE2DD6" w:rsidRPr="007465CD" w:rsidRDefault="00EE2DD6" w:rsidP="00476901">
            <w:pPr>
              <w:pStyle w:val="TAC"/>
            </w:pPr>
            <w:r w:rsidRPr="007465CD">
              <w:t>19</w:t>
            </w:r>
          </w:p>
        </w:tc>
        <w:tc>
          <w:tcPr>
            <w:tcW w:w="1486" w:type="dxa"/>
          </w:tcPr>
          <w:p w:rsidR="00EE2DD6" w:rsidRPr="007465CD" w:rsidRDefault="00EE2DD6" w:rsidP="00476901">
            <w:pPr>
              <w:pStyle w:val="TAC"/>
            </w:pPr>
            <w:r w:rsidRPr="007465CD">
              <w:t xml:space="preserve">HCUT </w:t>
            </w:r>
            <w:r w:rsidRPr="007465CD">
              <w:sym w:font="Wingdings" w:char="F0E0"/>
            </w:r>
            <w:r w:rsidRPr="007465CD">
              <w:t xml:space="preserve"> PCD</w:t>
            </w:r>
          </w:p>
        </w:tc>
        <w:tc>
          <w:tcPr>
            <w:tcW w:w="6702" w:type="dxa"/>
            <w:vAlign w:val="center"/>
          </w:tcPr>
          <w:p w:rsidR="00EE2DD6" w:rsidRPr="007465CD" w:rsidRDefault="00EE2DD6" w:rsidP="00476901">
            <w:pPr>
              <w:pStyle w:val="TAL"/>
              <w:tabs>
                <w:tab w:val="left" w:pos="652"/>
              </w:tabs>
            </w:pPr>
            <w:r w:rsidRPr="007465CD">
              <w:t>Send R-APDU.</w:t>
            </w:r>
          </w:p>
        </w:tc>
        <w:tc>
          <w:tcPr>
            <w:tcW w:w="900" w:type="dxa"/>
          </w:tcPr>
          <w:p w:rsidR="00EE2DD6" w:rsidRPr="007465CD" w:rsidRDefault="00EE2DD6" w:rsidP="00476901">
            <w:pPr>
              <w:pStyle w:val="TAC"/>
            </w:pPr>
          </w:p>
        </w:tc>
      </w:tr>
      <w:tr w:rsidR="00F92DCD" w:rsidRPr="007465CD" w:rsidTr="00643139">
        <w:trPr>
          <w:jc w:val="center"/>
        </w:trPr>
        <w:tc>
          <w:tcPr>
            <w:tcW w:w="607" w:type="dxa"/>
          </w:tcPr>
          <w:p w:rsidR="00F92DCD" w:rsidRPr="007465CD" w:rsidRDefault="00EE2DD6" w:rsidP="00476901">
            <w:pPr>
              <w:pStyle w:val="TAC"/>
            </w:pPr>
            <w:r w:rsidRPr="007465CD">
              <w:t>20</w:t>
            </w:r>
          </w:p>
        </w:tc>
        <w:tc>
          <w:tcPr>
            <w:tcW w:w="1486" w:type="dxa"/>
          </w:tcPr>
          <w:p w:rsidR="00F92DCD" w:rsidRPr="007465CD" w:rsidRDefault="00F92DCD" w:rsidP="00476901">
            <w:pPr>
              <w:pStyle w:val="TAC"/>
            </w:pPr>
          </w:p>
        </w:tc>
        <w:tc>
          <w:tcPr>
            <w:tcW w:w="6702" w:type="dxa"/>
            <w:vAlign w:val="center"/>
          </w:tcPr>
          <w:p w:rsidR="00F92DCD" w:rsidRPr="007465CD" w:rsidRDefault="00F92DCD" w:rsidP="00476901">
            <w:pPr>
              <w:pStyle w:val="TAL"/>
              <w:tabs>
                <w:tab w:val="left" w:pos="652"/>
              </w:tabs>
            </w:pPr>
            <w:r w:rsidRPr="007465CD">
              <w:t xml:space="preserve">If there is more data to exchange than repeat steps </w:t>
            </w:r>
            <w:r w:rsidR="00F043AF" w:rsidRPr="007465CD">
              <w:t>10</w:t>
            </w:r>
            <w:r w:rsidRPr="007465CD">
              <w:t xml:space="preserve"> to 1</w:t>
            </w:r>
            <w:r w:rsidR="00F043AF" w:rsidRPr="007465CD">
              <w:t>3</w:t>
            </w:r>
            <w:r w:rsidRPr="007465CD">
              <w:t>.</w:t>
            </w:r>
          </w:p>
        </w:tc>
        <w:tc>
          <w:tcPr>
            <w:tcW w:w="900" w:type="dxa"/>
          </w:tcPr>
          <w:p w:rsidR="00F92DCD" w:rsidRPr="007465CD" w:rsidRDefault="00F92DCD" w:rsidP="00476901">
            <w:pPr>
              <w:pStyle w:val="TAC"/>
            </w:pPr>
          </w:p>
        </w:tc>
      </w:tr>
      <w:tr w:rsidR="00F92DCD" w:rsidRPr="007465CD" w:rsidTr="00643139">
        <w:trPr>
          <w:jc w:val="center"/>
        </w:trPr>
        <w:tc>
          <w:tcPr>
            <w:tcW w:w="607" w:type="dxa"/>
          </w:tcPr>
          <w:p w:rsidR="00F92DCD" w:rsidRPr="007465CD" w:rsidRDefault="00EE2DD6" w:rsidP="00476901">
            <w:pPr>
              <w:pStyle w:val="TAC"/>
            </w:pPr>
            <w:r w:rsidRPr="007465CD">
              <w:t>21</w:t>
            </w:r>
          </w:p>
        </w:tc>
        <w:tc>
          <w:tcPr>
            <w:tcW w:w="1486" w:type="dxa"/>
          </w:tcPr>
          <w:p w:rsidR="00F92DCD" w:rsidRPr="007465CD" w:rsidRDefault="00F92DCD" w:rsidP="00476901">
            <w:pPr>
              <w:pStyle w:val="TAC"/>
            </w:pPr>
            <w:r w:rsidRPr="007465CD">
              <w:t xml:space="preserve">User </w:t>
            </w:r>
            <w:r w:rsidRPr="007465CD">
              <w:sym w:font="Wingdings" w:char="F0E0"/>
            </w:r>
            <w:r w:rsidRPr="007465CD">
              <w:t xml:space="preserve"> PCD</w:t>
            </w:r>
          </w:p>
        </w:tc>
        <w:tc>
          <w:tcPr>
            <w:tcW w:w="6702" w:type="dxa"/>
            <w:vAlign w:val="center"/>
          </w:tcPr>
          <w:p w:rsidR="00F92DCD" w:rsidRPr="007465CD" w:rsidRDefault="00F92DCD" w:rsidP="00476901">
            <w:pPr>
              <w:pStyle w:val="TAL"/>
              <w:tabs>
                <w:tab w:val="left" w:pos="652"/>
              </w:tabs>
            </w:pPr>
            <w:r w:rsidRPr="007465CD">
              <w:t>Run the deactivation sequence.</w:t>
            </w:r>
          </w:p>
        </w:tc>
        <w:tc>
          <w:tcPr>
            <w:tcW w:w="900" w:type="dxa"/>
          </w:tcPr>
          <w:p w:rsidR="00F92DCD" w:rsidRPr="007465CD" w:rsidRDefault="00F92DCD" w:rsidP="00476901">
            <w:pPr>
              <w:pStyle w:val="TAC"/>
            </w:pPr>
          </w:p>
        </w:tc>
      </w:tr>
      <w:tr w:rsidR="00F92DCD" w:rsidRPr="007465CD" w:rsidTr="00643139">
        <w:trPr>
          <w:jc w:val="center"/>
        </w:trPr>
        <w:tc>
          <w:tcPr>
            <w:tcW w:w="607" w:type="dxa"/>
          </w:tcPr>
          <w:p w:rsidR="00F92DCD" w:rsidRPr="007465CD" w:rsidRDefault="00EE2DD6" w:rsidP="00476901">
            <w:pPr>
              <w:pStyle w:val="TAC"/>
            </w:pPr>
            <w:r w:rsidRPr="007465CD">
              <w:t>22</w:t>
            </w:r>
          </w:p>
        </w:tc>
        <w:tc>
          <w:tcPr>
            <w:tcW w:w="1486" w:type="dxa"/>
          </w:tcPr>
          <w:p w:rsidR="00F92DCD" w:rsidRPr="007465CD" w:rsidRDefault="00F92DCD" w:rsidP="00476901">
            <w:pPr>
              <w:pStyle w:val="TAC"/>
            </w:pPr>
            <w:r w:rsidRPr="007465CD">
              <w:t xml:space="preserve">PCD </w:t>
            </w:r>
            <w:r w:rsidRPr="007465CD">
              <w:sym w:font="Wingdings" w:char="F0E0"/>
            </w:r>
            <w:r w:rsidRPr="007465CD">
              <w:t xml:space="preserve"> HCUT</w:t>
            </w:r>
          </w:p>
        </w:tc>
        <w:tc>
          <w:tcPr>
            <w:tcW w:w="6702" w:type="dxa"/>
            <w:vAlign w:val="center"/>
          </w:tcPr>
          <w:p w:rsidR="00F92DCD" w:rsidRPr="007465CD" w:rsidRDefault="00F92DCD" w:rsidP="00476901">
            <w:pPr>
              <w:pStyle w:val="TAL"/>
              <w:tabs>
                <w:tab w:val="left" w:pos="652"/>
              </w:tabs>
            </w:pPr>
            <w:r w:rsidRPr="007465CD">
              <w:t>Send DESELECT command.</w:t>
            </w:r>
          </w:p>
        </w:tc>
        <w:tc>
          <w:tcPr>
            <w:tcW w:w="900" w:type="dxa"/>
          </w:tcPr>
          <w:p w:rsidR="00F92DCD" w:rsidRPr="007465CD" w:rsidRDefault="00F92DCD" w:rsidP="00476901">
            <w:pPr>
              <w:pStyle w:val="TAC"/>
            </w:pPr>
          </w:p>
        </w:tc>
      </w:tr>
      <w:tr w:rsidR="00F92DCD" w:rsidRPr="007465CD" w:rsidTr="00643139">
        <w:trPr>
          <w:jc w:val="center"/>
        </w:trPr>
        <w:tc>
          <w:tcPr>
            <w:tcW w:w="607" w:type="dxa"/>
          </w:tcPr>
          <w:p w:rsidR="00F92DCD" w:rsidRPr="007465CD" w:rsidRDefault="00EE2DD6" w:rsidP="00476901">
            <w:pPr>
              <w:pStyle w:val="TAC"/>
            </w:pPr>
            <w:r w:rsidRPr="007465CD">
              <w:t>23</w:t>
            </w:r>
          </w:p>
        </w:tc>
        <w:tc>
          <w:tcPr>
            <w:tcW w:w="1486" w:type="dxa"/>
          </w:tcPr>
          <w:p w:rsidR="00F92DCD" w:rsidRPr="007465CD" w:rsidRDefault="00F92DCD" w:rsidP="00476901">
            <w:pPr>
              <w:pStyle w:val="TAC"/>
            </w:pPr>
            <w:r w:rsidRPr="007465CD">
              <w:t xml:space="preserve">HCUT </w:t>
            </w:r>
            <w:r w:rsidRPr="007465CD">
              <w:sym w:font="Wingdings" w:char="F0E0"/>
            </w:r>
            <w:r w:rsidRPr="007465CD">
              <w:t xml:space="preserve"> HS</w:t>
            </w:r>
          </w:p>
        </w:tc>
        <w:tc>
          <w:tcPr>
            <w:tcW w:w="6702" w:type="dxa"/>
            <w:vAlign w:val="center"/>
          </w:tcPr>
          <w:p w:rsidR="00F92DCD" w:rsidRPr="007465CD" w:rsidRDefault="00F92DCD" w:rsidP="00476901">
            <w:pPr>
              <w:pStyle w:val="TAL"/>
            </w:pPr>
            <w:r w:rsidRPr="007465CD">
              <w:t>Send EVT_CARD_DEACTIVATED.</w:t>
            </w:r>
          </w:p>
        </w:tc>
        <w:tc>
          <w:tcPr>
            <w:tcW w:w="900" w:type="dxa"/>
          </w:tcPr>
          <w:p w:rsidR="00C90CCE" w:rsidRPr="007465CD" w:rsidRDefault="00F92DCD" w:rsidP="00C90CCE">
            <w:pPr>
              <w:pStyle w:val="TAC"/>
            </w:pPr>
            <w:r w:rsidRPr="007465CD">
              <w:t>RQ9.87</w:t>
            </w:r>
            <w:r w:rsidR="00C90CCE" w:rsidRPr="007465CD">
              <w:t>,</w:t>
            </w:r>
          </w:p>
          <w:p w:rsidR="00F92DCD" w:rsidRPr="007465CD" w:rsidRDefault="00C90CCE" w:rsidP="00C90CCE">
            <w:pPr>
              <w:pStyle w:val="TAC"/>
            </w:pPr>
            <w:r w:rsidRPr="007465CD">
              <w:t>RQ9.78</w:t>
            </w:r>
          </w:p>
        </w:tc>
      </w:tr>
      <w:tr w:rsidR="00F92DCD" w:rsidRPr="007465CD" w:rsidTr="00643139">
        <w:trPr>
          <w:jc w:val="center"/>
        </w:trPr>
        <w:tc>
          <w:tcPr>
            <w:tcW w:w="607" w:type="dxa"/>
            <w:vAlign w:val="center"/>
          </w:tcPr>
          <w:p w:rsidR="00F92DCD" w:rsidRPr="007465CD" w:rsidRDefault="00EE2DD6" w:rsidP="00476901">
            <w:pPr>
              <w:pStyle w:val="TAC"/>
            </w:pPr>
            <w:r w:rsidRPr="007465CD">
              <w:t>24</w:t>
            </w:r>
          </w:p>
        </w:tc>
        <w:tc>
          <w:tcPr>
            <w:tcW w:w="1486" w:type="dxa"/>
          </w:tcPr>
          <w:p w:rsidR="00F92DCD" w:rsidRPr="007465CD" w:rsidRDefault="00F92DCD" w:rsidP="00476901">
            <w:pPr>
              <w:pStyle w:val="TAC"/>
            </w:pPr>
            <w:r w:rsidRPr="007465CD">
              <w:t xml:space="preserve">User </w:t>
            </w:r>
            <w:r w:rsidRPr="007465CD">
              <w:sym w:font="Wingdings" w:char="F0E0"/>
            </w:r>
            <w:r w:rsidRPr="007465CD">
              <w:t xml:space="preserve"> HCUT</w:t>
            </w:r>
          </w:p>
        </w:tc>
        <w:tc>
          <w:tcPr>
            <w:tcW w:w="6702" w:type="dxa"/>
            <w:vAlign w:val="center"/>
          </w:tcPr>
          <w:p w:rsidR="00F92DCD" w:rsidRPr="007465CD" w:rsidRDefault="00F92DCD" w:rsidP="00476901">
            <w:pPr>
              <w:pStyle w:val="TAL"/>
            </w:pPr>
            <w:r w:rsidRPr="007465CD">
              <w:t>The terminal is removed from the PCD field.</w:t>
            </w:r>
          </w:p>
        </w:tc>
        <w:tc>
          <w:tcPr>
            <w:tcW w:w="900" w:type="dxa"/>
          </w:tcPr>
          <w:p w:rsidR="00F92DCD" w:rsidRPr="007465CD" w:rsidRDefault="00F92DCD" w:rsidP="00476901">
            <w:pPr>
              <w:pStyle w:val="TAC"/>
            </w:pPr>
          </w:p>
        </w:tc>
      </w:tr>
      <w:tr w:rsidR="002C6C71" w:rsidRPr="007465CD" w:rsidTr="00643139">
        <w:trPr>
          <w:jc w:val="center"/>
        </w:trPr>
        <w:tc>
          <w:tcPr>
            <w:tcW w:w="607" w:type="dxa"/>
            <w:vAlign w:val="center"/>
          </w:tcPr>
          <w:p w:rsidR="002C6C71" w:rsidRPr="007465CD" w:rsidRDefault="00EE2DD6" w:rsidP="00476901">
            <w:pPr>
              <w:pStyle w:val="TAC"/>
            </w:pPr>
            <w:r w:rsidRPr="007465CD">
              <w:t>25</w:t>
            </w:r>
          </w:p>
        </w:tc>
        <w:tc>
          <w:tcPr>
            <w:tcW w:w="1486" w:type="dxa"/>
            <w:vAlign w:val="center"/>
          </w:tcPr>
          <w:p w:rsidR="002C6C71" w:rsidRPr="007465CD" w:rsidRDefault="002C6C71" w:rsidP="00476901">
            <w:pPr>
              <w:pStyle w:val="TAC"/>
            </w:pPr>
            <w:r w:rsidRPr="007465CD">
              <w:t xml:space="preserve">HCUT </w:t>
            </w:r>
            <w:r w:rsidRPr="007465CD">
              <w:sym w:font="Wingdings" w:char="F0E0"/>
            </w:r>
            <w:r w:rsidRPr="007465CD">
              <w:t xml:space="preserve"> HS</w:t>
            </w:r>
          </w:p>
        </w:tc>
        <w:tc>
          <w:tcPr>
            <w:tcW w:w="6702" w:type="dxa"/>
            <w:vAlign w:val="center"/>
          </w:tcPr>
          <w:p w:rsidR="00116B39" w:rsidRPr="007465CD" w:rsidRDefault="00116B39" w:rsidP="00476901">
            <w:pPr>
              <w:pStyle w:val="TAL"/>
            </w:pPr>
            <w:r w:rsidRPr="007465CD">
              <w:t>For full power mode execution: s</w:t>
            </w:r>
            <w:r w:rsidR="00C42D89" w:rsidRPr="007465CD">
              <w:t>end</w:t>
            </w:r>
            <w:r w:rsidR="00176376" w:rsidRPr="007465CD">
              <w:t xml:space="preserve"> </w:t>
            </w:r>
            <w:r w:rsidR="00C42D89" w:rsidRPr="007465CD">
              <w:t>EVT_FIELD_OFF.</w:t>
            </w:r>
          </w:p>
          <w:p w:rsidR="002C6C71" w:rsidRPr="007465CD" w:rsidRDefault="00116B39" w:rsidP="00476901">
            <w:pPr>
              <w:pStyle w:val="TAL"/>
            </w:pPr>
            <w:r w:rsidRPr="007465CD">
              <w:t>For low power mode execution: send EVT_FIELD_OFF or power down the host.</w:t>
            </w:r>
          </w:p>
        </w:tc>
        <w:tc>
          <w:tcPr>
            <w:tcW w:w="900" w:type="dxa"/>
          </w:tcPr>
          <w:p w:rsidR="00C90CCE" w:rsidRPr="007465CD" w:rsidRDefault="002C6C71" w:rsidP="00C90CCE">
            <w:pPr>
              <w:pStyle w:val="TAC"/>
            </w:pPr>
            <w:r w:rsidRPr="007465CD">
              <w:t>RQ9.88, RQ9.90</w:t>
            </w:r>
            <w:r w:rsidR="00C90CCE" w:rsidRPr="007465CD">
              <w:t>,</w:t>
            </w:r>
          </w:p>
          <w:p w:rsidR="002C6C71" w:rsidRPr="007465CD" w:rsidRDefault="00C90CCE" w:rsidP="00C90CCE">
            <w:pPr>
              <w:pStyle w:val="TAC"/>
            </w:pPr>
            <w:r w:rsidRPr="007465CD">
              <w:t>RQ9.80</w:t>
            </w:r>
          </w:p>
        </w:tc>
      </w:tr>
      <w:tr w:rsidR="00116B39" w:rsidRPr="007465CD" w:rsidTr="00643139">
        <w:trPr>
          <w:jc w:val="center"/>
        </w:trPr>
        <w:tc>
          <w:tcPr>
            <w:tcW w:w="607" w:type="dxa"/>
            <w:vAlign w:val="center"/>
          </w:tcPr>
          <w:p w:rsidR="00116B39" w:rsidRPr="007465CD" w:rsidRDefault="00EE2DD6" w:rsidP="00476901">
            <w:pPr>
              <w:pStyle w:val="TAC"/>
            </w:pPr>
            <w:r w:rsidRPr="007465CD">
              <w:t>26</w:t>
            </w:r>
          </w:p>
        </w:tc>
        <w:tc>
          <w:tcPr>
            <w:tcW w:w="1486" w:type="dxa"/>
            <w:vAlign w:val="center"/>
          </w:tcPr>
          <w:p w:rsidR="00116B39" w:rsidRPr="007465CD" w:rsidRDefault="00116B39" w:rsidP="00476901">
            <w:pPr>
              <w:pStyle w:val="TAC"/>
            </w:pPr>
          </w:p>
        </w:tc>
        <w:tc>
          <w:tcPr>
            <w:tcW w:w="6702" w:type="dxa"/>
            <w:vAlign w:val="center"/>
          </w:tcPr>
          <w:p w:rsidR="00116B39" w:rsidRPr="007465CD" w:rsidRDefault="00116B39" w:rsidP="005525CE">
            <w:pPr>
              <w:pStyle w:val="TAL"/>
            </w:pPr>
            <w:r w:rsidRPr="007465CD">
              <w:t>If the terminal supports</w:t>
            </w:r>
            <w:r w:rsidR="00800A52" w:rsidRPr="007465CD">
              <w:t xml:space="preserve"> </w:t>
            </w:r>
            <w:r w:rsidRPr="007465CD">
              <w:t>O_Low_Power_Mode</w:t>
            </w:r>
            <w:r w:rsidR="00800A52" w:rsidRPr="007465CD">
              <w:t>,</w:t>
            </w:r>
            <w:r w:rsidRPr="007465CD">
              <w:t xml:space="preserve"> remove the terminal from the PCD field, power off the terminal and perform steps 1 to </w:t>
            </w:r>
            <w:r w:rsidR="00EE2DD6" w:rsidRPr="007465CD">
              <w:t>2</w:t>
            </w:r>
            <w:r w:rsidR="005525CE">
              <w:t>5</w:t>
            </w:r>
            <w:r w:rsidRPr="007465CD">
              <w:t>.</w:t>
            </w:r>
          </w:p>
        </w:tc>
        <w:tc>
          <w:tcPr>
            <w:tcW w:w="900" w:type="dxa"/>
          </w:tcPr>
          <w:p w:rsidR="00116B39" w:rsidRPr="007465CD" w:rsidRDefault="00116B39" w:rsidP="00476901">
            <w:pPr>
              <w:pStyle w:val="TAC"/>
            </w:pPr>
          </w:p>
        </w:tc>
      </w:tr>
    </w:tbl>
    <w:p w:rsidR="002C6C71" w:rsidRPr="007465CD" w:rsidRDefault="002C6C71"/>
    <w:p w:rsidR="002C6C71" w:rsidRPr="007465CD" w:rsidRDefault="002C6C71" w:rsidP="00214A72">
      <w:pPr>
        <w:pStyle w:val="Heading5"/>
      </w:pPr>
      <w:bookmarkStart w:id="649" w:name="_Toc463016245"/>
      <w:bookmarkStart w:id="650" w:name="_Toc463341593"/>
      <w:bookmarkStart w:id="651" w:name="_Toc463432962"/>
      <w:r w:rsidRPr="007465CD">
        <w:t>5.6.4.1.3</w:t>
      </w:r>
      <w:r w:rsidRPr="007465CD">
        <w:tab/>
        <w:t xml:space="preserve">Test case 2: </w:t>
      </w:r>
      <w:r w:rsidR="00CD63C0" w:rsidRPr="009663F8">
        <w:t>ISO/IEC 14443-3</w:t>
      </w:r>
      <w:r w:rsidRPr="007465CD">
        <w:t xml:space="preserve"> Type B</w:t>
      </w:r>
      <w:bookmarkEnd w:id="649"/>
      <w:bookmarkEnd w:id="650"/>
      <w:bookmarkEnd w:id="651"/>
    </w:p>
    <w:p w:rsidR="002C6C71" w:rsidRPr="007465CD" w:rsidRDefault="002C6C71" w:rsidP="00C42D89">
      <w:pPr>
        <w:pStyle w:val="H6"/>
      </w:pPr>
      <w:r w:rsidRPr="007465CD">
        <w:t>5.6.4.1.3.1</w:t>
      </w:r>
      <w:r w:rsidRPr="007465CD">
        <w:tab/>
        <w:t>Test execution</w:t>
      </w:r>
    </w:p>
    <w:p w:rsidR="00CF76CE" w:rsidRPr="007465CD" w:rsidRDefault="00CF76CE" w:rsidP="00CF76CE">
      <w:r w:rsidRPr="007465CD">
        <w:rPr>
          <w:lang w:eastAsia="de-DE"/>
        </w:rPr>
        <w:t>There are no test case-specific parameters for this test case.</w:t>
      </w:r>
    </w:p>
    <w:p w:rsidR="002C6C71" w:rsidRPr="007465CD" w:rsidRDefault="002C6C71">
      <w:pPr>
        <w:pStyle w:val="H6"/>
      </w:pPr>
      <w:r w:rsidRPr="007465CD">
        <w:t>5.6.4.1.3.2</w:t>
      </w:r>
      <w:r w:rsidRPr="007465CD">
        <w:tab/>
        <w:t>Initial conditions</w:t>
      </w:r>
    </w:p>
    <w:p w:rsidR="009F0D35" w:rsidRPr="007465CD" w:rsidRDefault="009F0D35" w:rsidP="009F0D35">
      <w:pPr>
        <w:pStyle w:val="B1"/>
      </w:pPr>
      <w:r w:rsidRPr="007465CD">
        <w:t>The user has to ensure that the RF technology type B is enabled in the terminal for the UICC prior to placing the terminal in the PCD field.</w:t>
      </w:r>
    </w:p>
    <w:p w:rsidR="002C6C71" w:rsidRPr="007465CD" w:rsidRDefault="002C6C71">
      <w:pPr>
        <w:pStyle w:val="B1"/>
      </w:pPr>
      <w:r w:rsidRPr="007465CD">
        <w:t>A PIPEa is created and opened by the host with source G</w:t>
      </w:r>
      <w:r w:rsidRPr="007465CD">
        <w:rPr>
          <w:vertAlign w:val="subscript"/>
        </w:rPr>
        <w:t>ID</w:t>
      </w:r>
      <w:r w:rsidRPr="007465CD">
        <w:t xml:space="preserve"> = '21' to the card RF gate of type </w:t>
      </w:r>
      <w:r w:rsidR="009F3D04" w:rsidRPr="007465CD">
        <w:t>B</w:t>
      </w:r>
      <w:r w:rsidRPr="007465CD">
        <w:t xml:space="preserve"> of HCUT.</w:t>
      </w:r>
    </w:p>
    <w:p w:rsidR="002C6C71" w:rsidRPr="007465CD" w:rsidRDefault="002C6C71">
      <w:pPr>
        <w:pStyle w:val="B1"/>
      </w:pPr>
      <w:r w:rsidRPr="007465CD">
        <w:t>Registries entries of card RF gate for RF technology type B shall be modified</w:t>
      </w:r>
      <w:r w:rsidR="00176376" w:rsidRPr="007465CD">
        <w:t xml:space="preserve"> </w:t>
      </w:r>
      <w:r w:rsidRPr="007465CD">
        <w:t>to execute the test.</w:t>
      </w:r>
    </w:p>
    <w:p w:rsidR="00FC5E66" w:rsidRPr="007465CD" w:rsidRDefault="002C6C71" w:rsidP="00FC5E66">
      <w:pPr>
        <w:pStyle w:val="B1"/>
      </w:pPr>
      <w:r w:rsidRPr="007465CD">
        <w:t xml:space="preserve">The Proximity Coupling Device (PCD) supporting </w:t>
      </w:r>
      <w:r w:rsidR="00CD63C0" w:rsidRPr="009663F8">
        <w:t>ISO/IEC 14443-3 [</w:t>
      </w:r>
      <w:fldSimple w:instr="REF REF_ISOIEC14443_3  \h  \* MERGEFORMAT ">
        <w:r w:rsidR="005D1890">
          <w:t>6</w:t>
        </w:r>
      </w:fldSimple>
      <w:r w:rsidR="00CD63C0" w:rsidRPr="009663F8">
        <w:t>]</w:t>
      </w:r>
      <w:r w:rsidRPr="007465CD">
        <w:t xml:space="preserve"> </w:t>
      </w:r>
      <w:r w:rsidR="00C42D89" w:rsidRPr="007465CD">
        <w:t>Type B protocol is powered off.</w:t>
      </w:r>
    </w:p>
    <w:p w:rsidR="00F043AF" w:rsidRPr="007465CD" w:rsidRDefault="00EE2DD6" w:rsidP="00FC5E66">
      <w:pPr>
        <w:pStyle w:val="B1"/>
      </w:pPr>
      <w:r w:rsidRPr="007465CD">
        <w:t xml:space="preserve">The FWI value in the ATQB registry parameter is set to '8', </w:t>
      </w:r>
      <w:r w:rsidR="00FC5E66" w:rsidRPr="007465CD">
        <w:t>MODE is set to '02' and SESSION_IDENTITY is set to a random value.</w:t>
      </w:r>
    </w:p>
    <w:p w:rsidR="00F043AF" w:rsidRPr="007465CD" w:rsidRDefault="00F043AF" w:rsidP="00C41D99">
      <w:pPr>
        <w:pStyle w:val="H6"/>
        <w:keepLines w:val="0"/>
      </w:pPr>
      <w:r w:rsidRPr="007465CD">
        <w:t>5.6.4.1.3.3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2C6C71" w:rsidRPr="007465CD" w:rsidTr="009663F8">
        <w:trPr>
          <w:tblHeader/>
          <w:jc w:val="center"/>
        </w:trPr>
        <w:tc>
          <w:tcPr>
            <w:tcW w:w="607" w:type="dxa"/>
          </w:tcPr>
          <w:p w:rsidR="002C6C71" w:rsidRPr="007465CD" w:rsidRDefault="002C6C71" w:rsidP="00C41D99">
            <w:pPr>
              <w:pStyle w:val="TAH"/>
              <w:keepLines w:val="0"/>
            </w:pPr>
            <w:r w:rsidRPr="007465CD">
              <w:t>Step</w:t>
            </w:r>
          </w:p>
        </w:tc>
        <w:tc>
          <w:tcPr>
            <w:tcW w:w="1486" w:type="dxa"/>
          </w:tcPr>
          <w:p w:rsidR="002C6C71" w:rsidRPr="007465CD" w:rsidRDefault="002C6C71" w:rsidP="00C41D99">
            <w:pPr>
              <w:pStyle w:val="TAH"/>
              <w:keepLines w:val="0"/>
            </w:pPr>
            <w:r w:rsidRPr="007465CD">
              <w:t>Direction</w:t>
            </w:r>
          </w:p>
        </w:tc>
        <w:tc>
          <w:tcPr>
            <w:tcW w:w="6702" w:type="dxa"/>
          </w:tcPr>
          <w:p w:rsidR="002C6C71" w:rsidRPr="007465CD" w:rsidRDefault="002C6C71" w:rsidP="00C41D99">
            <w:pPr>
              <w:pStyle w:val="TAH"/>
              <w:keepLines w:val="0"/>
            </w:pPr>
            <w:r w:rsidRPr="007465CD">
              <w:t>Description</w:t>
            </w:r>
          </w:p>
        </w:tc>
        <w:tc>
          <w:tcPr>
            <w:tcW w:w="900" w:type="dxa"/>
          </w:tcPr>
          <w:p w:rsidR="002C6C71" w:rsidRPr="007465CD" w:rsidRDefault="002C6C71" w:rsidP="00C41D99">
            <w:pPr>
              <w:pStyle w:val="TAH"/>
              <w:keepLines w:val="0"/>
            </w:pPr>
            <w:r w:rsidRPr="007465CD">
              <w:t>RQ</w:t>
            </w:r>
          </w:p>
        </w:tc>
      </w:tr>
      <w:tr w:rsidR="002C6C71" w:rsidRPr="007465CD" w:rsidTr="00643139">
        <w:trPr>
          <w:jc w:val="center"/>
        </w:trPr>
        <w:tc>
          <w:tcPr>
            <w:tcW w:w="607" w:type="dxa"/>
            <w:vAlign w:val="center"/>
          </w:tcPr>
          <w:p w:rsidR="002C6C71" w:rsidRPr="007465CD" w:rsidRDefault="002C6C71" w:rsidP="00C41D99">
            <w:pPr>
              <w:pStyle w:val="TAC"/>
              <w:keepLines w:val="0"/>
            </w:pPr>
            <w:r w:rsidRPr="007465CD">
              <w:t>1</w:t>
            </w:r>
          </w:p>
        </w:tc>
        <w:tc>
          <w:tcPr>
            <w:tcW w:w="1486" w:type="dxa"/>
            <w:vAlign w:val="center"/>
          </w:tcPr>
          <w:p w:rsidR="002C6C71" w:rsidRPr="007465CD" w:rsidRDefault="002C6C71" w:rsidP="00C41D99">
            <w:pPr>
              <w:pStyle w:val="TAC"/>
              <w:keepLines w:val="0"/>
            </w:pPr>
            <w:r w:rsidRPr="007465CD">
              <w:t xml:space="preserve">User </w:t>
            </w:r>
            <w:r w:rsidRPr="007465CD">
              <w:sym w:font="Wingdings" w:char="F0E0"/>
            </w:r>
            <w:r w:rsidRPr="007465CD">
              <w:t xml:space="preserve"> HCUT</w:t>
            </w:r>
          </w:p>
        </w:tc>
        <w:tc>
          <w:tcPr>
            <w:tcW w:w="6702" w:type="dxa"/>
            <w:vAlign w:val="center"/>
          </w:tcPr>
          <w:p w:rsidR="002C6C71" w:rsidRPr="007465CD" w:rsidRDefault="003857F6" w:rsidP="00C41D99">
            <w:pPr>
              <w:pStyle w:val="TAL"/>
              <w:keepLines w:val="0"/>
            </w:pPr>
            <w:r w:rsidRPr="007465CD">
              <w:t>While the field is off, t</w:t>
            </w:r>
            <w:r w:rsidR="002C6C71" w:rsidRPr="007465CD">
              <w:t xml:space="preserve">he terminal is placed in </w:t>
            </w:r>
            <w:r w:rsidRPr="007465CD">
              <w:t xml:space="preserve">the area where the </w:t>
            </w:r>
            <w:r w:rsidR="002C6C71" w:rsidRPr="007465CD">
              <w:t>field</w:t>
            </w:r>
            <w:r w:rsidRPr="007465CD">
              <w:t xml:space="preserve"> will be powered on</w:t>
            </w:r>
            <w:r w:rsidR="00C42D89" w:rsidRPr="007465CD">
              <w:t>.</w:t>
            </w:r>
          </w:p>
        </w:tc>
        <w:tc>
          <w:tcPr>
            <w:tcW w:w="900" w:type="dxa"/>
          </w:tcPr>
          <w:p w:rsidR="002C6C71" w:rsidRPr="007465CD" w:rsidRDefault="002C6C71" w:rsidP="00C41D99">
            <w:pPr>
              <w:pStyle w:val="TAC"/>
              <w:keepLines w:val="0"/>
            </w:pP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2</w:t>
            </w:r>
          </w:p>
        </w:tc>
        <w:tc>
          <w:tcPr>
            <w:tcW w:w="1486" w:type="dxa"/>
          </w:tcPr>
          <w:p w:rsidR="003857F6" w:rsidRPr="007465CD" w:rsidRDefault="003857F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3857F6" w:rsidRPr="007465CD" w:rsidRDefault="003857F6" w:rsidP="009663F8">
            <w:pPr>
              <w:pStyle w:val="TAL"/>
              <w:keepNext w:val="0"/>
            </w:pPr>
            <w:r w:rsidRPr="007465CD">
              <w:t>Power on the field.</w:t>
            </w:r>
          </w:p>
        </w:tc>
        <w:tc>
          <w:tcPr>
            <w:tcW w:w="900" w:type="dxa"/>
          </w:tcPr>
          <w:p w:rsidR="003857F6" w:rsidRPr="007465CD" w:rsidRDefault="003857F6" w:rsidP="009663F8">
            <w:pPr>
              <w:pStyle w:val="TAC"/>
              <w:keepNext w:val="0"/>
            </w:pP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lastRenderedPageBreak/>
              <w:t>3</w:t>
            </w:r>
          </w:p>
        </w:tc>
        <w:tc>
          <w:tcPr>
            <w:tcW w:w="1486" w:type="dxa"/>
            <w:vAlign w:val="center"/>
          </w:tcPr>
          <w:p w:rsidR="003857F6" w:rsidRPr="007465CD" w:rsidRDefault="003857F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3857F6" w:rsidRPr="007465CD" w:rsidRDefault="003857F6" w:rsidP="009663F8">
            <w:pPr>
              <w:pStyle w:val="TAL"/>
              <w:keepNext w:val="0"/>
            </w:pPr>
            <w:r w:rsidRPr="007465CD">
              <w:t>Transitions from POWER_OFF to IDLE state.</w:t>
            </w:r>
          </w:p>
        </w:tc>
        <w:tc>
          <w:tcPr>
            <w:tcW w:w="900" w:type="dxa"/>
          </w:tcPr>
          <w:p w:rsidR="003857F6" w:rsidRPr="007465CD" w:rsidRDefault="003857F6" w:rsidP="009663F8">
            <w:pPr>
              <w:pStyle w:val="TAC"/>
              <w:keepNext w:val="0"/>
            </w:pP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4</w:t>
            </w:r>
          </w:p>
        </w:tc>
        <w:tc>
          <w:tcPr>
            <w:tcW w:w="1486" w:type="dxa"/>
            <w:vAlign w:val="center"/>
          </w:tcPr>
          <w:p w:rsidR="003857F6" w:rsidRPr="007465CD" w:rsidRDefault="003857F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3857F6" w:rsidRPr="007465CD" w:rsidRDefault="003857F6" w:rsidP="009663F8">
            <w:pPr>
              <w:pStyle w:val="TAL"/>
              <w:keepNext w:val="0"/>
            </w:pPr>
            <w:r w:rsidRPr="007465CD">
              <w:t>If SWP was not in DEACTIVATED state when the field was powered on, th</w:t>
            </w:r>
            <w:r w:rsidR="00C631E3" w:rsidRPr="007465CD">
              <w:t>e HCUT shall send EVT_FIELD_ON.</w:t>
            </w:r>
          </w:p>
          <w:p w:rsidR="003857F6" w:rsidRPr="007465CD" w:rsidRDefault="003857F6" w:rsidP="009663F8">
            <w:pPr>
              <w:pStyle w:val="TAL"/>
              <w:keepNext w:val="0"/>
            </w:pPr>
            <w:r w:rsidRPr="007465CD">
              <w:t>If SWP was in the DEACTIVATED state when the field was powered on, the HCUT shall activate the interface instead of sending EVT_FIELD_ON.</w:t>
            </w:r>
          </w:p>
        </w:tc>
        <w:tc>
          <w:tcPr>
            <w:tcW w:w="900" w:type="dxa"/>
          </w:tcPr>
          <w:p w:rsidR="003857F6" w:rsidRPr="007465CD" w:rsidRDefault="003857F6" w:rsidP="009663F8">
            <w:pPr>
              <w:pStyle w:val="TAC"/>
              <w:keepNext w:val="0"/>
            </w:pPr>
            <w:r w:rsidRPr="007465CD">
              <w:t>RQ9.82, RQ9.76</w:t>
            </w: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5</w:t>
            </w:r>
          </w:p>
        </w:tc>
        <w:tc>
          <w:tcPr>
            <w:tcW w:w="1486" w:type="dxa"/>
            <w:vAlign w:val="center"/>
          </w:tcPr>
          <w:p w:rsidR="003857F6" w:rsidRPr="007465CD" w:rsidRDefault="003857F6" w:rsidP="009663F8">
            <w:pPr>
              <w:pStyle w:val="TAC"/>
              <w:keepNext w:val="0"/>
            </w:pPr>
            <w:r w:rsidRPr="007465CD">
              <w:t xml:space="preserve">PCD </w:t>
            </w:r>
            <w:r w:rsidRPr="007465CD">
              <w:sym w:font="Wingdings" w:char="F0E0"/>
            </w:r>
            <w:r w:rsidRPr="007465CD">
              <w:t xml:space="preserve"> HCUT</w:t>
            </w:r>
          </w:p>
          <w:p w:rsidR="003857F6" w:rsidRPr="007465CD" w:rsidRDefault="003857F6"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3857F6" w:rsidRPr="007465CD" w:rsidRDefault="003857F6" w:rsidP="009663F8">
            <w:pPr>
              <w:pStyle w:val="TAL"/>
              <w:keepNext w:val="0"/>
            </w:pPr>
            <w:r w:rsidRPr="007465CD">
              <w:t>Perform initialization of RF ISO/</w:t>
            </w:r>
            <w:r w:rsidRPr="009663F8">
              <w:t>IEC 14443-3 [</w:t>
            </w:r>
            <w:fldSimple w:instr="REF REF_ISOIEC14443_3 \* MERGEFORMAT  \h ">
              <w:r w:rsidR="005D1890">
                <w:t>6</w:t>
              </w:r>
            </w:fldSimple>
            <w:r w:rsidRPr="009663F8">
              <w:t>]</w:t>
            </w:r>
            <w:r w:rsidRPr="007465CD">
              <w:t xml:space="preserve"> Type B (with anti-collision and selection).</w:t>
            </w:r>
          </w:p>
        </w:tc>
        <w:tc>
          <w:tcPr>
            <w:tcW w:w="900" w:type="dxa"/>
          </w:tcPr>
          <w:p w:rsidR="003857F6" w:rsidRPr="007465CD" w:rsidRDefault="003857F6" w:rsidP="009663F8">
            <w:pPr>
              <w:pStyle w:val="TAC"/>
              <w:keepNext w:val="0"/>
            </w:pPr>
            <w:r w:rsidRPr="007465CD">
              <w:t>RQ9.84</w:t>
            </w: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6</w:t>
            </w:r>
          </w:p>
        </w:tc>
        <w:tc>
          <w:tcPr>
            <w:tcW w:w="1486" w:type="dxa"/>
            <w:vAlign w:val="center"/>
          </w:tcPr>
          <w:p w:rsidR="003857F6" w:rsidRPr="007465CD" w:rsidRDefault="003857F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3857F6" w:rsidRPr="007465CD" w:rsidRDefault="003857F6" w:rsidP="009663F8">
            <w:pPr>
              <w:pStyle w:val="TAL"/>
              <w:keepNext w:val="0"/>
            </w:pPr>
            <w:r w:rsidRPr="007465CD">
              <w:t>The Terminal may send EVT_CARD_ACTIVATED.</w:t>
            </w:r>
          </w:p>
        </w:tc>
        <w:tc>
          <w:tcPr>
            <w:tcW w:w="900" w:type="dxa"/>
          </w:tcPr>
          <w:p w:rsidR="00C90CCE" w:rsidRPr="007465CD" w:rsidRDefault="003857F6" w:rsidP="009663F8">
            <w:pPr>
              <w:pStyle w:val="TAC"/>
              <w:keepNext w:val="0"/>
              <w:jc w:val="left"/>
            </w:pPr>
            <w:r w:rsidRPr="007465CD">
              <w:t>RQ9.85</w:t>
            </w:r>
            <w:r w:rsidR="00C90CCE" w:rsidRPr="007465CD">
              <w:t>,</w:t>
            </w:r>
          </w:p>
          <w:p w:rsidR="003857F6" w:rsidRPr="007465CD" w:rsidRDefault="00C90CCE" w:rsidP="009663F8">
            <w:pPr>
              <w:pStyle w:val="TAC"/>
              <w:keepNext w:val="0"/>
              <w:jc w:val="left"/>
            </w:pPr>
            <w:r w:rsidRPr="007465CD">
              <w:t>RQ9.79</w:t>
            </w: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7</w:t>
            </w:r>
          </w:p>
        </w:tc>
        <w:tc>
          <w:tcPr>
            <w:tcW w:w="1486" w:type="dxa"/>
            <w:vAlign w:val="center"/>
          </w:tcPr>
          <w:p w:rsidR="003857F6" w:rsidRPr="007465CD" w:rsidRDefault="003857F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3857F6" w:rsidRPr="007465CD" w:rsidRDefault="003857F6" w:rsidP="009663F8">
            <w:pPr>
              <w:pStyle w:val="TAL"/>
              <w:keepNext w:val="0"/>
            </w:pPr>
            <w:r w:rsidRPr="007465CD">
              <w:t>Send C-APDU.</w:t>
            </w:r>
          </w:p>
        </w:tc>
        <w:tc>
          <w:tcPr>
            <w:tcW w:w="900" w:type="dxa"/>
          </w:tcPr>
          <w:p w:rsidR="003857F6" w:rsidRPr="007465CD" w:rsidRDefault="003857F6" w:rsidP="009663F8">
            <w:pPr>
              <w:pStyle w:val="TAC"/>
              <w:keepNext w:val="0"/>
            </w:pP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8</w:t>
            </w:r>
          </w:p>
        </w:tc>
        <w:tc>
          <w:tcPr>
            <w:tcW w:w="1486" w:type="dxa"/>
            <w:vAlign w:val="center"/>
          </w:tcPr>
          <w:p w:rsidR="003857F6" w:rsidRPr="007465CD" w:rsidRDefault="003857F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3857F6" w:rsidRPr="007465CD" w:rsidRDefault="003857F6" w:rsidP="009663F8">
            <w:pPr>
              <w:pStyle w:val="TAL"/>
              <w:keepNext w:val="0"/>
              <w:tabs>
                <w:tab w:val="left" w:pos="652"/>
              </w:tabs>
            </w:pPr>
            <w:r w:rsidRPr="007465CD">
              <w:t>Send EVT_SEND_DATA contain</w:t>
            </w:r>
            <w:r w:rsidR="00EE2DD6" w:rsidRPr="007465CD">
              <w:t>ing</w:t>
            </w:r>
            <w:r w:rsidRPr="007465CD">
              <w:t xml:space="preserve"> the received C-APDU on PIPEa</w:t>
            </w:r>
            <w:r w:rsidR="00EE2DD6" w:rsidRPr="007465CD">
              <w:t xml:space="preserve"> with RF error indicator set to '00'</w:t>
            </w:r>
            <w:r w:rsidRPr="007465CD">
              <w:t>.</w:t>
            </w:r>
          </w:p>
        </w:tc>
        <w:tc>
          <w:tcPr>
            <w:tcW w:w="900" w:type="dxa"/>
          </w:tcPr>
          <w:p w:rsidR="00EE2DD6" w:rsidRPr="007465CD" w:rsidRDefault="003857F6" w:rsidP="009663F8">
            <w:pPr>
              <w:pStyle w:val="TAC"/>
              <w:keepNext w:val="0"/>
            </w:pPr>
            <w:r w:rsidRPr="007465CD">
              <w:t>RQ9.86</w:t>
            </w:r>
            <w:r w:rsidR="00EE2DD6" w:rsidRPr="007465CD">
              <w:t>,</w:t>
            </w:r>
          </w:p>
          <w:p w:rsidR="003857F6" w:rsidRPr="007465CD" w:rsidRDefault="00EE2DD6" w:rsidP="009663F8">
            <w:pPr>
              <w:pStyle w:val="TAC"/>
              <w:keepNext w:val="0"/>
            </w:pPr>
            <w:r w:rsidRPr="007465CD">
              <w:t>RQ9.81</w:t>
            </w: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9</w:t>
            </w:r>
          </w:p>
        </w:tc>
        <w:tc>
          <w:tcPr>
            <w:tcW w:w="1486" w:type="dxa"/>
            <w:vAlign w:val="center"/>
          </w:tcPr>
          <w:p w:rsidR="003857F6" w:rsidRPr="007465CD" w:rsidRDefault="003857F6" w:rsidP="009663F8">
            <w:pPr>
              <w:pStyle w:val="TAC"/>
              <w:keepNext w:val="0"/>
            </w:pPr>
            <w:r w:rsidRPr="007465CD">
              <w:t xml:space="preserve">HS </w:t>
            </w:r>
            <w:r w:rsidRPr="007465CD">
              <w:sym w:font="Wingdings" w:char="F0E0"/>
            </w:r>
            <w:r w:rsidRPr="007465CD">
              <w:t xml:space="preserve"> HCUT</w:t>
            </w:r>
          </w:p>
        </w:tc>
        <w:tc>
          <w:tcPr>
            <w:tcW w:w="6702" w:type="dxa"/>
            <w:vAlign w:val="center"/>
          </w:tcPr>
          <w:p w:rsidR="003857F6" w:rsidRPr="007465CD" w:rsidRDefault="003857F6" w:rsidP="009663F8">
            <w:pPr>
              <w:pStyle w:val="TAL"/>
              <w:keepNext w:val="0"/>
              <w:tabs>
                <w:tab w:val="left" w:pos="652"/>
              </w:tabs>
            </w:pPr>
            <w:r w:rsidRPr="007465CD">
              <w:t>Send EVT_SEND_DATA contain</w:t>
            </w:r>
            <w:r w:rsidR="00EE2DD6" w:rsidRPr="007465CD">
              <w:t>ing</w:t>
            </w:r>
            <w:r w:rsidRPr="007465CD">
              <w:t xml:space="preserve"> the response on PIPEa.</w:t>
            </w:r>
          </w:p>
        </w:tc>
        <w:tc>
          <w:tcPr>
            <w:tcW w:w="900" w:type="dxa"/>
          </w:tcPr>
          <w:p w:rsidR="003857F6" w:rsidRPr="007465CD" w:rsidRDefault="003857F6" w:rsidP="009663F8">
            <w:pPr>
              <w:pStyle w:val="TAC"/>
              <w:keepNext w:val="0"/>
            </w:pPr>
          </w:p>
        </w:tc>
      </w:tr>
      <w:tr w:rsidR="003857F6" w:rsidRPr="007465CD" w:rsidTr="00643139">
        <w:trPr>
          <w:jc w:val="center"/>
        </w:trPr>
        <w:tc>
          <w:tcPr>
            <w:tcW w:w="607" w:type="dxa"/>
            <w:vAlign w:val="center"/>
          </w:tcPr>
          <w:p w:rsidR="003857F6" w:rsidRPr="007465CD" w:rsidRDefault="003857F6" w:rsidP="009663F8">
            <w:pPr>
              <w:pStyle w:val="TAC"/>
              <w:keepNext w:val="0"/>
            </w:pPr>
            <w:r w:rsidRPr="007465CD">
              <w:t>10</w:t>
            </w:r>
          </w:p>
        </w:tc>
        <w:tc>
          <w:tcPr>
            <w:tcW w:w="1486" w:type="dxa"/>
            <w:vAlign w:val="center"/>
          </w:tcPr>
          <w:p w:rsidR="003857F6" w:rsidRPr="007465CD" w:rsidRDefault="003857F6" w:rsidP="009663F8">
            <w:pPr>
              <w:pStyle w:val="TAC"/>
              <w:keepNext w:val="0"/>
            </w:pPr>
            <w:r w:rsidRPr="007465CD">
              <w:t xml:space="preserve">HCUT </w:t>
            </w:r>
            <w:r w:rsidRPr="007465CD">
              <w:sym w:font="Wingdings" w:char="F0E0"/>
            </w:r>
            <w:r w:rsidRPr="007465CD">
              <w:t xml:space="preserve"> PCD</w:t>
            </w:r>
          </w:p>
        </w:tc>
        <w:tc>
          <w:tcPr>
            <w:tcW w:w="6702" w:type="dxa"/>
            <w:vAlign w:val="center"/>
          </w:tcPr>
          <w:p w:rsidR="003857F6" w:rsidRPr="007465CD" w:rsidRDefault="003857F6" w:rsidP="009663F8">
            <w:pPr>
              <w:pStyle w:val="TAL"/>
              <w:keepNext w:val="0"/>
              <w:tabs>
                <w:tab w:val="left" w:pos="652"/>
              </w:tabs>
            </w:pPr>
            <w:r w:rsidRPr="007465CD">
              <w:t>Send R-APDU.</w:t>
            </w:r>
          </w:p>
        </w:tc>
        <w:tc>
          <w:tcPr>
            <w:tcW w:w="900" w:type="dxa"/>
          </w:tcPr>
          <w:p w:rsidR="003857F6" w:rsidRPr="007465CD" w:rsidRDefault="003857F6" w:rsidP="009663F8">
            <w:pPr>
              <w:pStyle w:val="TAC"/>
              <w:keepNext w:val="0"/>
            </w:pPr>
          </w:p>
        </w:tc>
      </w:tr>
      <w:tr w:rsidR="00EE2DD6" w:rsidRPr="007465CD" w:rsidTr="00507F82">
        <w:trPr>
          <w:jc w:val="center"/>
        </w:trPr>
        <w:tc>
          <w:tcPr>
            <w:tcW w:w="607" w:type="dxa"/>
          </w:tcPr>
          <w:p w:rsidR="00EE2DD6" w:rsidRPr="007465CD" w:rsidRDefault="00EE2DD6" w:rsidP="009663F8">
            <w:pPr>
              <w:pStyle w:val="TAC"/>
              <w:keepNext w:val="0"/>
            </w:pPr>
            <w:r w:rsidRPr="007465CD">
              <w:t>11</w:t>
            </w:r>
          </w:p>
        </w:tc>
        <w:tc>
          <w:tcPr>
            <w:tcW w:w="1486" w:type="dxa"/>
          </w:tcPr>
          <w:p w:rsidR="00EE2DD6" w:rsidRPr="007465CD" w:rsidRDefault="00EE2DD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9663F8">
            <w:pPr>
              <w:pStyle w:val="TAL"/>
              <w:keepNext w:val="0"/>
              <w:tabs>
                <w:tab w:val="left" w:pos="652"/>
              </w:tabs>
            </w:pPr>
            <w:r w:rsidRPr="007465CD">
              <w:t>Send C-APDU within a single I-block with an error in the CRC field.</w:t>
            </w:r>
          </w:p>
        </w:tc>
        <w:tc>
          <w:tcPr>
            <w:tcW w:w="900" w:type="dxa"/>
          </w:tcPr>
          <w:p w:rsidR="00EE2DD6" w:rsidRPr="007465CD" w:rsidRDefault="00EE2DD6" w:rsidP="009663F8">
            <w:pPr>
              <w:pStyle w:val="TAC"/>
              <w:keepNext w:val="0"/>
            </w:pPr>
          </w:p>
        </w:tc>
      </w:tr>
      <w:tr w:rsidR="00EE2DD6" w:rsidRPr="007465CD" w:rsidTr="00507F82">
        <w:trPr>
          <w:jc w:val="center"/>
        </w:trPr>
        <w:tc>
          <w:tcPr>
            <w:tcW w:w="607" w:type="dxa"/>
          </w:tcPr>
          <w:p w:rsidR="00EE2DD6" w:rsidRPr="007465CD" w:rsidRDefault="00EE2DD6" w:rsidP="009663F8">
            <w:pPr>
              <w:pStyle w:val="TAC"/>
              <w:keepNext w:val="0"/>
            </w:pPr>
            <w:r w:rsidRPr="007465CD">
              <w:t>12</w:t>
            </w:r>
          </w:p>
        </w:tc>
        <w:tc>
          <w:tcPr>
            <w:tcW w:w="1486" w:type="dxa"/>
          </w:tcPr>
          <w:p w:rsidR="00EE2DD6" w:rsidRPr="007465CD" w:rsidRDefault="00EE2DD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9663F8">
            <w:pPr>
              <w:pStyle w:val="TAL"/>
              <w:keepNext w:val="0"/>
              <w:tabs>
                <w:tab w:val="left" w:pos="652"/>
              </w:tabs>
            </w:pPr>
            <w:r w:rsidRPr="007465CD">
              <w:t xml:space="preserve">The terminal may send EVT_SEND_DATA on PIPEa with RF error indicator set to </w:t>
            </w:r>
            <w:r w:rsidR="005525CE">
              <w:t>'</w:t>
            </w:r>
            <w:r w:rsidRPr="007465CD">
              <w:t>01</w:t>
            </w:r>
            <w:r w:rsidR="005525CE">
              <w:t>'</w:t>
            </w:r>
            <w:r w:rsidRPr="007465CD">
              <w:t xml:space="preserve">. The EVT_SEND_DATA content is not checked. </w:t>
            </w:r>
          </w:p>
        </w:tc>
        <w:tc>
          <w:tcPr>
            <w:tcW w:w="900" w:type="dxa"/>
          </w:tcPr>
          <w:p w:rsidR="00EE2DD6" w:rsidRPr="007465CD" w:rsidRDefault="00EE2DD6" w:rsidP="009663F8">
            <w:pPr>
              <w:pStyle w:val="TAC"/>
              <w:keepNext w:val="0"/>
            </w:pPr>
            <w:r w:rsidRPr="007465CD">
              <w:t>RQ9.81</w:t>
            </w:r>
          </w:p>
        </w:tc>
      </w:tr>
      <w:tr w:rsidR="00EE2DD6" w:rsidRPr="007465CD" w:rsidTr="00507F82">
        <w:trPr>
          <w:jc w:val="center"/>
        </w:trPr>
        <w:tc>
          <w:tcPr>
            <w:tcW w:w="607" w:type="dxa"/>
          </w:tcPr>
          <w:p w:rsidR="00EE2DD6" w:rsidRPr="007465CD" w:rsidRDefault="00EE2DD6" w:rsidP="009663F8">
            <w:pPr>
              <w:pStyle w:val="TAC"/>
              <w:keepNext w:val="0"/>
            </w:pPr>
            <w:r w:rsidRPr="007465CD">
              <w:t>13</w:t>
            </w:r>
          </w:p>
        </w:tc>
        <w:tc>
          <w:tcPr>
            <w:tcW w:w="1486" w:type="dxa"/>
          </w:tcPr>
          <w:p w:rsidR="00EE2DD6" w:rsidRPr="007465CD" w:rsidRDefault="00EE2DD6" w:rsidP="009663F8">
            <w:pPr>
              <w:pStyle w:val="TAC"/>
              <w:keepNext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9663F8">
            <w:pPr>
              <w:pStyle w:val="TAL"/>
              <w:keepNext w:val="0"/>
              <w:tabs>
                <w:tab w:val="left" w:pos="652"/>
              </w:tabs>
            </w:pPr>
            <w:r w:rsidRPr="007465CD">
              <w:t>Resend C-APDU (step 11, without any error) after timeout resulting from FWI.</w:t>
            </w:r>
          </w:p>
        </w:tc>
        <w:tc>
          <w:tcPr>
            <w:tcW w:w="900" w:type="dxa"/>
          </w:tcPr>
          <w:p w:rsidR="00EE2DD6" w:rsidRPr="007465CD" w:rsidRDefault="00EE2DD6" w:rsidP="009663F8">
            <w:pPr>
              <w:pStyle w:val="TAC"/>
              <w:keepNext w:val="0"/>
            </w:pPr>
          </w:p>
        </w:tc>
      </w:tr>
      <w:tr w:rsidR="00EE2DD6" w:rsidRPr="007465CD" w:rsidTr="00507F82">
        <w:trPr>
          <w:jc w:val="center"/>
        </w:trPr>
        <w:tc>
          <w:tcPr>
            <w:tcW w:w="607" w:type="dxa"/>
          </w:tcPr>
          <w:p w:rsidR="00EE2DD6" w:rsidRPr="007465CD" w:rsidRDefault="00EE2DD6" w:rsidP="009663F8">
            <w:pPr>
              <w:pStyle w:val="TAC"/>
              <w:keepNext w:val="0"/>
            </w:pPr>
            <w:r w:rsidRPr="007465CD">
              <w:t>14</w:t>
            </w:r>
          </w:p>
        </w:tc>
        <w:tc>
          <w:tcPr>
            <w:tcW w:w="1486" w:type="dxa"/>
          </w:tcPr>
          <w:p w:rsidR="00EE2DD6" w:rsidRPr="007465CD" w:rsidRDefault="00EE2DD6" w:rsidP="009663F8">
            <w:pPr>
              <w:pStyle w:val="TAC"/>
              <w:keepNext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9663F8">
            <w:pPr>
              <w:pStyle w:val="TAL"/>
              <w:keepNext w:val="0"/>
              <w:tabs>
                <w:tab w:val="left" w:pos="652"/>
              </w:tabs>
            </w:pPr>
            <w:r w:rsidRPr="007465CD">
              <w:t xml:space="preserve">Send EVT_SEND_DATA containing the received C-APDU on PIPEa with RF error indicator set to </w:t>
            </w:r>
            <w:r w:rsidR="005525CE">
              <w:t>'</w:t>
            </w:r>
            <w:r w:rsidRPr="007465CD">
              <w:t>00</w:t>
            </w:r>
            <w:r w:rsidR="005525CE">
              <w:t>'</w:t>
            </w:r>
            <w:r w:rsidRPr="007465CD">
              <w:t>.</w:t>
            </w:r>
          </w:p>
        </w:tc>
        <w:tc>
          <w:tcPr>
            <w:tcW w:w="900" w:type="dxa"/>
          </w:tcPr>
          <w:p w:rsidR="00EE2DD6" w:rsidRPr="007465CD" w:rsidRDefault="00EE2DD6" w:rsidP="009663F8">
            <w:pPr>
              <w:pStyle w:val="TAC"/>
              <w:keepNext w:val="0"/>
            </w:pPr>
            <w:r w:rsidRPr="007465CD">
              <w:t>RQ9.86,</w:t>
            </w:r>
          </w:p>
          <w:p w:rsidR="00EE2DD6" w:rsidRPr="007465CD" w:rsidRDefault="00EE2DD6" w:rsidP="009663F8">
            <w:pPr>
              <w:pStyle w:val="TAC"/>
              <w:keepNext w:val="0"/>
            </w:pPr>
            <w:r w:rsidRPr="007465CD">
              <w:t>RQ9.81</w:t>
            </w:r>
          </w:p>
        </w:tc>
      </w:tr>
      <w:tr w:rsidR="00EE2DD6" w:rsidRPr="007465CD" w:rsidTr="00507F82">
        <w:trPr>
          <w:jc w:val="center"/>
        </w:trPr>
        <w:tc>
          <w:tcPr>
            <w:tcW w:w="607" w:type="dxa"/>
          </w:tcPr>
          <w:p w:rsidR="00EE2DD6" w:rsidRPr="007465CD" w:rsidRDefault="00EE2DD6" w:rsidP="00472B3B">
            <w:pPr>
              <w:pStyle w:val="TAC"/>
            </w:pPr>
            <w:r w:rsidRPr="007465CD">
              <w:t>15</w:t>
            </w:r>
          </w:p>
        </w:tc>
        <w:tc>
          <w:tcPr>
            <w:tcW w:w="1486" w:type="dxa"/>
          </w:tcPr>
          <w:p w:rsidR="00EE2DD6" w:rsidRPr="007465CD" w:rsidRDefault="00EE2DD6" w:rsidP="00C42D89">
            <w:pPr>
              <w:pStyle w:val="TAC"/>
            </w:pPr>
            <w:r w:rsidRPr="007465CD">
              <w:t xml:space="preserve">HS </w:t>
            </w:r>
            <w:r w:rsidRPr="007465CD">
              <w:sym w:font="Wingdings" w:char="F0E0"/>
            </w:r>
            <w:r w:rsidRPr="007465CD">
              <w:t xml:space="preserve"> HCUT</w:t>
            </w:r>
          </w:p>
        </w:tc>
        <w:tc>
          <w:tcPr>
            <w:tcW w:w="6702" w:type="dxa"/>
            <w:vAlign w:val="center"/>
          </w:tcPr>
          <w:p w:rsidR="00EE2DD6" w:rsidRPr="007465CD" w:rsidRDefault="00EE2DD6" w:rsidP="00C42D89">
            <w:pPr>
              <w:pStyle w:val="TAL"/>
              <w:tabs>
                <w:tab w:val="left" w:pos="652"/>
              </w:tabs>
            </w:pPr>
            <w:r w:rsidRPr="007465CD">
              <w:t>Send EVT_SEND_DATA containing the response on PIPEa.</w:t>
            </w:r>
          </w:p>
        </w:tc>
        <w:tc>
          <w:tcPr>
            <w:tcW w:w="900" w:type="dxa"/>
          </w:tcPr>
          <w:p w:rsidR="00EE2DD6" w:rsidRPr="007465CD" w:rsidRDefault="00EE2DD6">
            <w:pPr>
              <w:pStyle w:val="TAC"/>
            </w:pPr>
          </w:p>
        </w:tc>
      </w:tr>
      <w:tr w:rsidR="00EE2DD6" w:rsidRPr="007465CD" w:rsidTr="00507F82">
        <w:trPr>
          <w:jc w:val="center"/>
        </w:trPr>
        <w:tc>
          <w:tcPr>
            <w:tcW w:w="607" w:type="dxa"/>
          </w:tcPr>
          <w:p w:rsidR="00EE2DD6" w:rsidRPr="007465CD" w:rsidRDefault="00EE2DD6" w:rsidP="00472B3B">
            <w:pPr>
              <w:pStyle w:val="TAC"/>
            </w:pPr>
            <w:r w:rsidRPr="007465CD">
              <w:t>16</w:t>
            </w:r>
          </w:p>
        </w:tc>
        <w:tc>
          <w:tcPr>
            <w:tcW w:w="1486" w:type="dxa"/>
          </w:tcPr>
          <w:p w:rsidR="00EE2DD6" w:rsidRPr="007465CD" w:rsidRDefault="00EE2DD6" w:rsidP="00C42D89">
            <w:pPr>
              <w:pStyle w:val="TAC"/>
            </w:pPr>
            <w:r w:rsidRPr="007465CD">
              <w:t xml:space="preserve">HCUT </w:t>
            </w:r>
            <w:r w:rsidRPr="007465CD">
              <w:sym w:font="Wingdings" w:char="F0E0"/>
            </w:r>
            <w:r w:rsidRPr="007465CD">
              <w:t xml:space="preserve"> PCD</w:t>
            </w:r>
          </w:p>
        </w:tc>
        <w:tc>
          <w:tcPr>
            <w:tcW w:w="6702" w:type="dxa"/>
            <w:vAlign w:val="center"/>
          </w:tcPr>
          <w:p w:rsidR="00EE2DD6" w:rsidRPr="007465CD" w:rsidRDefault="00EE2DD6" w:rsidP="00C42D89">
            <w:pPr>
              <w:pStyle w:val="TAL"/>
              <w:tabs>
                <w:tab w:val="left" w:pos="652"/>
              </w:tabs>
            </w:pPr>
            <w:r w:rsidRPr="007465CD">
              <w:t>Send R-APDU.</w:t>
            </w:r>
          </w:p>
        </w:tc>
        <w:tc>
          <w:tcPr>
            <w:tcW w:w="900" w:type="dxa"/>
          </w:tcPr>
          <w:p w:rsidR="00EE2DD6" w:rsidRPr="007465CD" w:rsidRDefault="00EE2DD6">
            <w:pPr>
              <w:pStyle w:val="TAC"/>
            </w:pPr>
          </w:p>
        </w:tc>
      </w:tr>
      <w:tr w:rsidR="003857F6" w:rsidRPr="007465CD" w:rsidTr="00643139">
        <w:trPr>
          <w:jc w:val="center"/>
        </w:trPr>
        <w:tc>
          <w:tcPr>
            <w:tcW w:w="607" w:type="dxa"/>
            <w:vAlign w:val="center"/>
          </w:tcPr>
          <w:p w:rsidR="003857F6" w:rsidRPr="007465CD" w:rsidRDefault="003857F6" w:rsidP="00472B3B">
            <w:pPr>
              <w:pStyle w:val="TAC"/>
            </w:pPr>
            <w:r w:rsidRPr="007465CD">
              <w:t>1</w:t>
            </w:r>
            <w:r w:rsidR="00EE2DD6" w:rsidRPr="007465CD">
              <w:t>7</w:t>
            </w:r>
          </w:p>
        </w:tc>
        <w:tc>
          <w:tcPr>
            <w:tcW w:w="1486" w:type="dxa"/>
            <w:vAlign w:val="center"/>
          </w:tcPr>
          <w:p w:rsidR="003857F6" w:rsidRPr="007465CD" w:rsidRDefault="003857F6" w:rsidP="00C42D89">
            <w:pPr>
              <w:pStyle w:val="TAC"/>
            </w:pPr>
          </w:p>
        </w:tc>
        <w:tc>
          <w:tcPr>
            <w:tcW w:w="6702" w:type="dxa"/>
            <w:vAlign w:val="center"/>
          </w:tcPr>
          <w:p w:rsidR="003857F6" w:rsidRPr="007465CD" w:rsidRDefault="003857F6" w:rsidP="00C42D89">
            <w:pPr>
              <w:pStyle w:val="TAL"/>
              <w:tabs>
                <w:tab w:val="left" w:pos="652"/>
              </w:tabs>
            </w:pPr>
            <w:r w:rsidRPr="007465CD">
              <w:t>If there is more data to exchange than repeat steps 9 to 12.</w:t>
            </w:r>
          </w:p>
        </w:tc>
        <w:tc>
          <w:tcPr>
            <w:tcW w:w="900" w:type="dxa"/>
          </w:tcPr>
          <w:p w:rsidR="003857F6" w:rsidRPr="007465CD" w:rsidRDefault="003857F6">
            <w:pPr>
              <w:pStyle w:val="TAC"/>
            </w:pPr>
          </w:p>
        </w:tc>
      </w:tr>
      <w:tr w:rsidR="003857F6" w:rsidRPr="007465CD" w:rsidTr="00643139">
        <w:trPr>
          <w:jc w:val="center"/>
        </w:trPr>
        <w:tc>
          <w:tcPr>
            <w:tcW w:w="607" w:type="dxa"/>
            <w:vAlign w:val="center"/>
          </w:tcPr>
          <w:p w:rsidR="003857F6" w:rsidRPr="007465CD" w:rsidRDefault="003857F6" w:rsidP="00472B3B">
            <w:pPr>
              <w:pStyle w:val="TAC"/>
            </w:pPr>
            <w:r w:rsidRPr="007465CD">
              <w:t>1</w:t>
            </w:r>
            <w:r w:rsidR="00EE2DD6" w:rsidRPr="007465CD">
              <w:t>8</w:t>
            </w:r>
          </w:p>
        </w:tc>
        <w:tc>
          <w:tcPr>
            <w:tcW w:w="1486" w:type="dxa"/>
            <w:vAlign w:val="center"/>
          </w:tcPr>
          <w:p w:rsidR="003857F6" w:rsidRPr="007465CD" w:rsidRDefault="003857F6" w:rsidP="003857F6">
            <w:pPr>
              <w:pStyle w:val="TAC"/>
            </w:pPr>
            <w:r w:rsidRPr="007465CD">
              <w:t xml:space="preserve">User </w:t>
            </w:r>
            <w:r w:rsidRPr="007465CD">
              <w:sym w:font="Wingdings" w:char="F0E0"/>
            </w:r>
            <w:r w:rsidRPr="007465CD">
              <w:t xml:space="preserve"> PCD</w:t>
            </w:r>
          </w:p>
        </w:tc>
        <w:tc>
          <w:tcPr>
            <w:tcW w:w="6702" w:type="dxa"/>
            <w:vAlign w:val="center"/>
          </w:tcPr>
          <w:p w:rsidR="003857F6" w:rsidRPr="007465CD" w:rsidRDefault="003857F6" w:rsidP="00C42D89">
            <w:pPr>
              <w:pStyle w:val="TAL"/>
              <w:tabs>
                <w:tab w:val="left" w:pos="652"/>
              </w:tabs>
            </w:pPr>
            <w:r w:rsidRPr="007465CD">
              <w:t>Run the deactivation sequence.</w:t>
            </w:r>
          </w:p>
        </w:tc>
        <w:tc>
          <w:tcPr>
            <w:tcW w:w="900" w:type="dxa"/>
          </w:tcPr>
          <w:p w:rsidR="003857F6" w:rsidRPr="007465CD" w:rsidRDefault="003857F6">
            <w:pPr>
              <w:pStyle w:val="TAC"/>
            </w:pPr>
          </w:p>
        </w:tc>
      </w:tr>
      <w:tr w:rsidR="003857F6" w:rsidRPr="007465CD" w:rsidTr="00643139">
        <w:trPr>
          <w:jc w:val="center"/>
        </w:trPr>
        <w:tc>
          <w:tcPr>
            <w:tcW w:w="607" w:type="dxa"/>
            <w:vAlign w:val="center"/>
          </w:tcPr>
          <w:p w:rsidR="003857F6" w:rsidRPr="007465CD" w:rsidRDefault="003857F6" w:rsidP="00472B3B">
            <w:pPr>
              <w:pStyle w:val="TAC"/>
            </w:pPr>
            <w:r w:rsidRPr="007465CD">
              <w:t>1</w:t>
            </w:r>
            <w:r w:rsidR="00EE2DD6" w:rsidRPr="007465CD">
              <w:t>9</w:t>
            </w:r>
          </w:p>
        </w:tc>
        <w:tc>
          <w:tcPr>
            <w:tcW w:w="1486" w:type="dxa"/>
            <w:vAlign w:val="center"/>
          </w:tcPr>
          <w:p w:rsidR="003857F6" w:rsidRPr="007465CD" w:rsidRDefault="003857F6" w:rsidP="00C42D89">
            <w:pPr>
              <w:pStyle w:val="TAC"/>
            </w:pPr>
            <w:r w:rsidRPr="007465CD">
              <w:t xml:space="preserve">PCD </w:t>
            </w:r>
            <w:r w:rsidRPr="007465CD">
              <w:sym w:font="Wingdings" w:char="F0E0"/>
            </w:r>
            <w:r w:rsidRPr="007465CD">
              <w:t xml:space="preserve"> HCUT</w:t>
            </w:r>
          </w:p>
        </w:tc>
        <w:tc>
          <w:tcPr>
            <w:tcW w:w="6702" w:type="dxa"/>
            <w:vAlign w:val="center"/>
          </w:tcPr>
          <w:p w:rsidR="003857F6" w:rsidRPr="007465CD" w:rsidRDefault="003857F6" w:rsidP="00C42D89">
            <w:pPr>
              <w:pStyle w:val="TAL"/>
              <w:tabs>
                <w:tab w:val="left" w:pos="652"/>
              </w:tabs>
            </w:pPr>
            <w:r w:rsidRPr="007465CD">
              <w:t>Send DESELECT command.</w:t>
            </w:r>
          </w:p>
        </w:tc>
        <w:tc>
          <w:tcPr>
            <w:tcW w:w="900" w:type="dxa"/>
          </w:tcPr>
          <w:p w:rsidR="003857F6" w:rsidRPr="007465CD" w:rsidRDefault="003857F6">
            <w:pPr>
              <w:pStyle w:val="TAC"/>
            </w:pPr>
          </w:p>
        </w:tc>
      </w:tr>
      <w:tr w:rsidR="003857F6" w:rsidRPr="007465CD" w:rsidTr="00643139">
        <w:trPr>
          <w:jc w:val="center"/>
        </w:trPr>
        <w:tc>
          <w:tcPr>
            <w:tcW w:w="607" w:type="dxa"/>
            <w:vAlign w:val="center"/>
          </w:tcPr>
          <w:p w:rsidR="003857F6" w:rsidRPr="007465CD" w:rsidRDefault="00EE2DD6" w:rsidP="00472B3B">
            <w:pPr>
              <w:pStyle w:val="TAC"/>
            </w:pPr>
            <w:r w:rsidRPr="007465CD">
              <w:t>20</w:t>
            </w:r>
          </w:p>
        </w:tc>
        <w:tc>
          <w:tcPr>
            <w:tcW w:w="1486" w:type="dxa"/>
            <w:vAlign w:val="center"/>
          </w:tcPr>
          <w:p w:rsidR="003857F6" w:rsidRPr="007465CD" w:rsidRDefault="003857F6" w:rsidP="00C42D89">
            <w:pPr>
              <w:pStyle w:val="TAC"/>
            </w:pPr>
            <w:r w:rsidRPr="007465CD">
              <w:t xml:space="preserve">HCUT </w:t>
            </w:r>
            <w:r w:rsidRPr="007465CD">
              <w:sym w:font="Wingdings" w:char="F0E0"/>
            </w:r>
            <w:r w:rsidRPr="007465CD">
              <w:t xml:space="preserve"> HS</w:t>
            </w:r>
          </w:p>
        </w:tc>
        <w:tc>
          <w:tcPr>
            <w:tcW w:w="6702" w:type="dxa"/>
            <w:vAlign w:val="center"/>
          </w:tcPr>
          <w:p w:rsidR="003857F6" w:rsidRPr="007465CD" w:rsidRDefault="003857F6" w:rsidP="00C42D89">
            <w:pPr>
              <w:pStyle w:val="TAL"/>
            </w:pPr>
            <w:r w:rsidRPr="007465CD">
              <w:t>Send EVT_CARD_DEACTIVATED.</w:t>
            </w:r>
          </w:p>
        </w:tc>
        <w:tc>
          <w:tcPr>
            <w:tcW w:w="900" w:type="dxa"/>
          </w:tcPr>
          <w:p w:rsidR="00C90CCE" w:rsidRPr="007465CD" w:rsidRDefault="003857F6" w:rsidP="00C90CCE">
            <w:pPr>
              <w:pStyle w:val="TAC"/>
            </w:pPr>
            <w:r w:rsidRPr="007465CD">
              <w:t>RQ9.87</w:t>
            </w:r>
            <w:r w:rsidR="00C90CCE" w:rsidRPr="007465CD">
              <w:t>,</w:t>
            </w:r>
          </w:p>
          <w:p w:rsidR="003857F6" w:rsidRPr="007465CD" w:rsidRDefault="00C90CCE" w:rsidP="00C90CCE">
            <w:pPr>
              <w:pStyle w:val="TAC"/>
            </w:pPr>
            <w:r w:rsidRPr="007465CD">
              <w:t>RQ9.78</w:t>
            </w:r>
          </w:p>
        </w:tc>
      </w:tr>
      <w:tr w:rsidR="003857F6" w:rsidRPr="007465CD" w:rsidTr="00643139">
        <w:trPr>
          <w:jc w:val="center"/>
        </w:trPr>
        <w:tc>
          <w:tcPr>
            <w:tcW w:w="607" w:type="dxa"/>
            <w:vAlign w:val="center"/>
          </w:tcPr>
          <w:p w:rsidR="003857F6" w:rsidRPr="007465CD" w:rsidRDefault="00EE2DD6" w:rsidP="00472B3B">
            <w:pPr>
              <w:pStyle w:val="TAC"/>
            </w:pPr>
            <w:r w:rsidRPr="007465CD">
              <w:t>21</w:t>
            </w:r>
          </w:p>
        </w:tc>
        <w:tc>
          <w:tcPr>
            <w:tcW w:w="1486" w:type="dxa"/>
            <w:vAlign w:val="center"/>
          </w:tcPr>
          <w:p w:rsidR="003857F6" w:rsidRPr="007465CD" w:rsidRDefault="003857F6" w:rsidP="00C42D89">
            <w:pPr>
              <w:pStyle w:val="TAC"/>
            </w:pPr>
            <w:r w:rsidRPr="007465CD">
              <w:t xml:space="preserve">User </w:t>
            </w:r>
            <w:r w:rsidRPr="007465CD">
              <w:sym w:font="Wingdings" w:char="F0E0"/>
            </w:r>
            <w:r w:rsidRPr="007465CD">
              <w:t xml:space="preserve"> HCUT</w:t>
            </w:r>
          </w:p>
        </w:tc>
        <w:tc>
          <w:tcPr>
            <w:tcW w:w="6702" w:type="dxa"/>
            <w:vAlign w:val="center"/>
          </w:tcPr>
          <w:p w:rsidR="003857F6" w:rsidRPr="007465CD" w:rsidRDefault="003857F6" w:rsidP="00C42D89">
            <w:pPr>
              <w:pStyle w:val="TAL"/>
            </w:pPr>
            <w:r w:rsidRPr="007465CD">
              <w:t>The terminal is removed from the PCD field.</w:t>
            </w:r>
          </w:p>
        </w:tc>
        <w:tc>
          <w:tcPr>
            <w:tcW w:w="900" w:type="dxa"/>
          </w:tcPr>
          <w:p w:rsidR="003857F6" w:rsidRPr="007465CD" w:rsidRDefault="003857F6">
            <w:pPr>
              <w:pStyle w:val="TAC"/>
            </w:pPr>
          </w:p>
        </w:tc>
      </w:tr>
      <w:tr w:rsidR="002C6C71" w:rsidRPr="007465CD" w:rsidTr="00643139">
        <w:trPr>
          <w:jc w:val="center"/>
        </w:trPr>
        <w:tc>
          <w:tcPr>
            <w:tcW w:w="607" w:type="dxa"/>
            <w:vAlign w:val="center"/>
          </w:tcPr>
          <w:p w:rsidR="002C6C71" w:rsidRPr="007465CD" w:rsidRDefault="00EE2DD6" w:rsidP="00472B3B">
            <w:pPr>
              <w:pStyle w:val="TAC"/>
            </w:pPr>
            <w:r w:rsidRPr="007465CD">
              <w:t>22</w:t>
            </w:r>
          </w:p>
        </w:tc>
        <w:tc>
          <w:tcPr>
            <w:tcW w:w="1486" w:type="dxa"/>
            <w:vAlign w:val="center"/>
          </w:tcPr>
          <w:p w:rsidR="002C6C71" w:rsidRPr="007465CD" w:rsidRDefault="002C6C71" w:rsidP="00C42D89">
            <w:pPr>
              <w:pStyle w:val="TAC"/>
            </w:pPr>
            <w:r w:rsidRPr="007465CD">
              <w:t xml:space="preserve">HCUT </w:t>
            </w:r>
            <w:r w:rsidRPr="007465CD">
              <w:sym w:font="Wingdings" w:char="F0E0"/>
            </w:r>
            <w:r w:rsidRPr="007465CD">
              <w:t xml:space="preserve"> HS</w:t>
            </w:r>
          </w:p>
        </w:tc>
        <w:tc>
          <w:tcPr>
            <w:tcW w:w="6702" w:type="dxa"/>
            <w:vAlign w:val="center"/>
          </w:tcPr>
          <w:p w:rsidR="00E6340B" w:rsidRPr="007465CD" w:rsidRDefault="00E6340B" w:rsidP="00E6340B">
            <w:pPr>
              <w:pStyle w:val="TAL"/>
            </w:pPr>
            <w:r w:rsidRPr="007465CD">
              <w:t>For full power mode execution: s</w:t>
            </w:r>
            <w:r w:rsidR="002C6C71" w:rsidRPr="007465CD">
              <w:t>end</w:t>
            </w:r>
            <w:r w:rsidR="00C42D89" w:rsidRPr="007465CD">
              <w:t xml:space="preserve"> EVT_FIELD_OFF.</w:t>
            </w:r>
          </w:p>
          <w:p w:rsidR="002C6C71" w:rsidRPr="007465CD" w:rsidRDefault="00E6340B" w:rsidP="00E6340B">
            <w:pPr>
              <w:pStyle w:val="TAL"/>
            </w:pPr>
            <w:r w:rsidRPr="007465CD">
              <w:t>For low power mode execution: send EVT_FIELD_OFF or power down the host.</w:t>
            </w:r>
          </w:p>
        </w:tc>
        <w:tc>
          <w:tcPr>
            <w:tcW w:w="900" w:type="dxa"/>
          </w:tcPr>
          <w:p w:rsidR="00C90CCE" w:rsidRPr="007465CD" w:rsidRDefault="002C6C71" w:rsidP="00C90CCE">
            <w:pPr>
              <w:pStyle w:val="TAC"/>
            </w:pPr>
            <w:r w:rsidRPr="007465CD">
              <w:t>RQ9.88, RQ9.90</w:t>
            </w:r>
            <w:r w:rsidR="00C90CCE" w:rsidRPr="007465CD">
              <w:t>,</w:t>
            </w:r>
          </w:p>
          <w:p w:rsidR="002C6C71" w:rsidRPr="007465CD" w:rsidRDefault="00C90CCE" w:rsidP="00C90CCE">
            <w:pPr>
              <w:pStyle w:val="TAC"/>
            </w:pPr>
            <w:r w:rsidRPr="007465CD">
              <w:t>RQ9.80</w:t>
            </w:r>
          </w:p>
        </w:tc>
      </w:tr>
      <w:tr w:rsidR="00131413"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131413" w:rsidRPr="007465CD" w:rsidRDefault="00EE2DD6" w:rsidP="00BC6D23">
            <w:pPr>
              <w:pStyle w:val="TAC"/>
            </w:pPr>
            <w:r w:rsidRPr="007465CD">
              <w:t>23</w:t>
            </w:r>
          </w:p>
        </w:tc>
        <w:tc>
          <w:tcPr>
            <w:tcW w:w="1486" w:type="dxa"/>
            <w:tcBorders>
              <w:top w:val="single" w:sz="4" w:space="0" w:color="auto"/>
              <w:left w:val="single" w:sz="4" w:space="0" w:color="auto"/>
              <w:bottom w:val="single" w:sz="4" w:space="0" w:color="auto"/>
              <w:right w:val="single" w:sz="4" w:space="0" w:color="auto"/>
            </w:tcBorders>
            <w:vAlign w:val="center"/>
          </w:tcPr>
          <w:p w:rsidR="00131413" w:rsidRPr="007465CD" w:rsidRDefault="00131413" w:rsidP="00BC6D23">
            <w:pPr>
              <w:pStyle w:val="TAC"/>
            </w:pPr>
          </w:p>
        </w:tc>
        <w:tc>
          <w:tcPr>
            <w:tcW w:w="6702" w:type="dxa"/>
            <w:tcBorders>
              <w:top w:val="single" w:sz="4" w:space="0" w:color="auto"/>
              <w:left w:val="single" w:sz="4" w:space="0" w:color="auto"/>
              <w:bottom w:val="single" w:sz="4" w:space="0" w:color="auto"/>
              <w:right w:val="single" w:sz="4" w:space="0" w:color="auto"/>
            </w:tcBorders>
            <w:vAlign w:val="center"/>
          </w:tcPr>
          <w:p w:rsidR="00131413" w:rsidRPr="007465CD" w:rsidRDefault="00131413" w:rsidP="00BC6D23">
            <w:pPr>
              <w:pStyle w:val="TAL"/>
            </w:pPr>
            <w:r w:rsidRPr="007465CD">
              <w:t xml:space="preserve">If the terminal supports O_Low_Power_Mode, remove the terminal from the PCD field, power off the terminal and perform steps 1 to </w:t>
            </w:r>
            <w:r w:rsidR="00EE2DD6" w:rsidRPr="007465CD">
              <w:t>22</w:t>
            </w:r>
            <w:r w:rsidRPr="007465CD">
              <w:t>.</w:t>
            </w:r>
          </w:p>
        </w:tc>
        <w:tc>
          <w:tcPr>
            <w:tcW w:w="900" w:type="dxa"/>
            <w:tcBorders>
              <w:top w:val="single" w:sz="4" w:space="0" w:color="auto"/>
              <w:left w:val="single" w:sz="4" w:space="0" w:color="auto"/>
              <w:bottom w:val="single" w:sz="4" w:space="0" w:color="auto"/>
              <w:right w:val="single" w:sz="4" w:space="0" w:color="auto"/>
            </w:tcBorders>
          </w:tcPr>
          <w:p w:rsidR="00131413" w:rsidRPr="007465CD" w:rsidRDefault="00131413" w:rsidP="00BC6D23">
            <w:pPr>
              <w:pStyle w:val="TAC"/>
            </w:pPr>
          </w:p>
        </w:tc>
      </w:tr>
    </w:tbl>
    <w:p w:rsidR="002C6C71" w:rsidRPr="007465CD" w:rsidRDefault="002C6C71"/>
    <w:p w:rsidR="004F6917" w:rsidRPr="007465CD" w:rsidRDefault="004F6917" w:rsidP="00632B80">
      <w:pPr>
        <w:pStyle w:val="Heading5"/>
      </w:pPr>
      <w:bookmarkStart w:id="652" w:name="_Toc463016246"/>
      <w:bookmarkStart w:id="653" w:name="_Toc463341594"/>
      <w:bookmarkStart w:id="654" w:name="_Toc463432963"/>
      <w:r w:rsidRPr="007465CD">
        <w:t>5.6.4.1.4</w:t>
      </w:r>
      <w:r w:rsidRPr="007465CD">
        <w:tab/>
        <w:t>Test case 3: Routing EVT_FIELD_ON and EVT_FIELD_OFF to RF Gate with lowest G</w:t>
      </w:r>
      <w:r w:rsidRPr="007465CD">
        <w:rPr>
          <w:smallCaps/>
          <w:vertAlign w:val="subscript"/>
        </w:rPr>
        <w:t>ID</w:t>
      </w:r>
      <w:bookmarkEnd w:id="652"/>
      <w:bookmarkEnd w:id="653"/>
      <w:bookmarkEnd w:id="654"/>
    </w:p>
    <w:p w:rsidR="004F6917" w:rsidRPr="007465CD" w:rsidRDefault="004F6917" w:rsidP="004F6917">
      <w:pPr>
        <w:pStyle w:val="H6"/>
      </w:pPr>
      <w:r w:rsidRPr="007465CD">
        <w:t>5.6.4.1.4.1</w:t>
      </w:r>
      <w:r w:rsidRPr="007465CD">
        <w:tab/>
        <w:t>Test execution</w:t>
      </w:r>
    </w:p>
    <w:p w:rsidR="004F6917" w:rsidRPr="007465CD" w:rsidRDefault="004F6917" w:rsidP="004F6917">
      <w:pPr>
        <w:rPr>
          <w:lang w:eastAsia="ja-JP"/>
        </w:rPr>
      </w:pPr>
      <w:r w:rsidRPr="007465CD">
        <w:rPr>
          <w:lang w:eastAsia="de-DE"/>
        </w:rPr>
        <w:t>There are no test case-specific parameters for this test case.</w:t>
      </w:r>
    </w:p>
    <w:p w:rsidR="004F6917" w:rsidRPr="007465CD" w:rsidRDefault="004F6917" w:rsidP="004F6917">
      <w:pPr>
        <w:pStyle w:val="H6"/>
      </w:pPr>
      <w:r w:rsidRPr="007465CD">
        <w:t>5.6.4.1.4.2</w:t>
      </w:r>
      <w:r w:rsidRPr="007465CD">
        <w:tab/>
        <w:t>Initial conditions</w:t>
      </w:r>
    </w:p>
    <w:p w:rsidR="004F6917" w:rsidRPr="007465CD" w:rsidRDefault="004F6917" w:rsidP="004F6917">
      <w:pPr>
        <w:pStyle w:val="B1"/>
      </w:pPr>
      <w:r w:rsidRPr="007465CD">
        <w:t>The user has to ensure that the RF technology type A and Type B are enabled in the terminal for the UICC prior to placing the terminal in the PCD field.</w:t>
      </w:r>
    </w:p>
    <w:p w:rsidR="004F6917" w:rsidRPr="007465CD" w:rsidRDefault="004F6917" w:rsidP="004F6917">
      <w:pPr>
        <w:pStyle w:val="B1"/>
      </w:pPr>
      <w:r w:rsidRPr="007465CD">
        <w:t>A PIPEa is created and opened by the host with source G</w:t>
      </w:r>
      <w:r w:rsidRPr="007465CD">
        <w:rPr>
          <w:vertAlign w:val="subscript"/>
        </w:rPr>
        <w:t>ID</w:t>
      </w:r>
      <w:r w:rsidRPr="007465CD">
        <w:t xml:space="preserve"> = '23' to the card RF gate of type A of the HCUT.</w:t>
      </w:r>
    </w:p>
    <w:p w:rsidR="004F6917" w:rsidRPr="007465CD" w:rsidRDefault="004F6917" w:rsidP="004F6917">
      <w:pPr>
        <w:pStyle w:val="B1"/>
      </w:pPr>
      <w:r w:rsidRPr="007465CD">
        <w:t>A PIPEb is created and opened by the host with source G</w:t>
      </w:r>
      <w:r w:rsidRPr="007465CD">
        <w:rPr>
          <w:vertAlign w:val="subscript"/>
        </w:rPr>
        <w:t>ID</w:t>
      </w:r>
      <w:r w:rsidRPr="007465CD">
        <w:t xml:space="preserve"> = '21' to the card RF gate of type B of the HCUT.</w:t>
      </w:r>
    </w:p>
    <w:p w:rsidR="004F6917" w:rsidRPr="007465CD" w:rsidRDefault="004F6917" w:rsidP="004F6917">
      <w:pPr>
        <w:pStyle w:val="B1"/>
      </w:pPr>
      <w:r w:rsidRPr="007465CD">
        <w:t>ATQA registry parameter is set to '01 00', SAK is set to '2</w:t>
      </w:r>
      <w:r w:rsidR="00AE116E" w:rsidRPr="007465CD">
        <w:t>0</w:t>
      </w:r>
      <w:r w:rsidRPr="007465CD">
        <w:t>', MODE for card RF gate type A is set to '02'</w:t>
      </w:r>
      <w:r w:rsidR="00476901" w:rsidRPr="007465CD">
        <w:t>.</w:t>
      </w:r>
    </w:p>
    <w:p w:rsidR="004F6917" w:rsidRPr="007465CD" w:rsidRDefault="004F6917" w:rsidP="004F6917">
      <w:pPr>
        <w:pStyle w:val="B1"/>
      </w:pPr>
      <w:r w:rsidRPr="007465CD">
        <w:t>MODE for card RF gate type B is set to '02'</w:t>
      </w:r>
      <w:r w:rsidR="00476901" w:rsidRPr="007465CD">
        <w:t>.</w:t>
      </w:r>
    </w:p>
    <w:p w:rsidR="004F6917" w:rsidRPr="007465CD" w:rsidRDefault="004F6917" w:rsidP="004F6917">
      <w:pPr>
        <w:pStyle w:val="B1"/>
      </w:pPr>
      <w:r w:rsidRPr="007465CD">
        <w:t>SESSION_IDENTITY is set to a random value.</w:t>
      </w:r>
    </w:p>
    <w:p w:rsidR="004F6917" w:rsidRPr="007465CD" w:rsidRDefault="004F6917" w:rsidP="004F6917">
      <w:pPr>
        <w:pStyle w:val="B1"/>
      </w:pPr>
      <w:r w:rsidRPr="007465CD">
        <w:t xml:space="preserve">The Proximity Coupling Device (PCD) supporting </w:t>
      </w:r>
      <w:r w:rsidRPr="009663F8">
        <w:t>ISO/IEC 14443-3 [</w:t>
      </w:r>
      <w:fldSimple w:instr="REF REF_ISOIEC14443_3  \* MERGEFORMAT  \h ">
        <w:r w:rsidR="005D1890">
          <w:t>6</w:t>
        </w:r>
      </w:fldSimple>
      <w:r w:rsidRPr="009663F8">
        <w:t>]</w:t>
      </w:r>
      <w:r w:rsidRPr="007465CD">
        <w:t xml:space="preserve"> Type A protocol is powered off.</w:t>
      </w:r>
    </w:p>
    <w:p w:rsidR="004F6917" w:rsidRPr="007465CD" w:rsidRDefault="004F6917" w:rsidP="004F6917">
      <w:pPr>
        <w:pStyle w:val="H6"/>
      </w:pPr>
      <w:r w:rsidRPr="007465CD">
        <w:lastRenderedPageBreak/>
        <w:t>5.6.4.1.4.3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4F6917" w:rsidRPr="007465CD" w:rsidTr="00643139">
        <w:trPr>
          <w:jc w:val="center"/>
        </w:trPr>
        <w:tc>
          <w:tcPr>
            <w:tcW w:w="607" w:type="dxa"/>
          </w:tcPr>
          <w:p w:rsidR="004F6917" w:rsidRPr="007465CD" w:rsidRDefault="004F6917" w:rsidP="00DC7DFD">
            <w:pPr>
              <w:pStyle w:val="TAH"/>
            </w:pPr>
            <w:r w:rsidRPr="007465CD">
              <w:t>Step</w:t>
            </w:r>
          </w:p>
        </w:tc>
        <w:tc>
          <w:tcPr>
            <w:tcW w:w="1486" w:type="dxa"/>
          </w:tcPr>
          <w:p w:rsidR="004F6917" w:rsidRPr="007465CD" w:rsidRDefault="004F6917" w:rsidP="00DC7DFD">
            <w:pPr>
              <w:pStyle w:val="TAH"/>
            </w:pPr>
            <w:r w:rsidRPr="007465CD">
              <w:t>Direction</w:t>
            </w:r>
          </w:p>
        </w:tc>
        <w:tc>
          <w:tcPr>
            <w:tcW w:w="6702" w:type="dxa"/>
          </w:tcPr>
          <w:p w:rsidR="004F6917" w:rsidRPr="007465CD" w:rsidRDefault="004F6917" w:rsidP="00DC7DFD">
            <w:pPr>
              <w:pStyle w:val="TAH"/>
            </w:pPr>
            <w:r w:rsidRPr="007465CD">
              <w:t>Description</w:t>
            </w:r>
          </w:p>
        </w:tc>
        <w:tc>
          <w:tcPr>
            <w:tcW w:w="900" w:type="dxa"/>
          </w:tcPr>
          <w:p w:rsidR="004F6917" w:rsidRPr="007465CD" w:rsidRDefault="004F6917" w:rsidP="00DC7DFD">
            <w:pPr>
              <w:pStyle w:val="TAH"/>
            </w:pPr>
            <w:r w:rsidRPr="007465CD">
              <w:t>RQ</w:t>
            </w:r>
          </w:p>
        </w:tc>
      </w:tr>
      <w:tr w:rsidR="004F6917" w:rsidRPr="007465CD" w:rsidTr="00643139">
        <w:trPr>
          <w:jc w:val="center"/>
        </w:trPr>
        <w:tc>
          <w:tcPr>
            <w:tcW w:w="607" w:type="dxa"/>
            <w:vAlign w:val="center"/>
          </w:tcPr>
          <w:p w:rsidR="004F6917" w:rsidRPr="007465CD" w:rsidRDefault="004F6917" w:rsidP="00DC7DFD">
            <w:pPr>
              <w:pStyle w:val="TAC"/>
            </w:pPr>
            <w:r w:rsidRPr="007465CD">
              <w:t>1</w:t>
            </w:r>
          </w:p>
        </w:tc>
        <w:tc>
          <w:tcPr>
            <w:tcW w:w="1486" w:type="dxa"/>
            <w:vAlign w:val="center"/>
          </w:tcPr>
          <w:p w:rsidR="004F6917" w:rsidRPr="007465CD" w:rsidRDefault="004F6917" w:rsidP="00DC7DFD">
            <w:pPr>
              <w:pStyle w:val="TAC"/>
            </w:pPr>
            <w:r w:rsidRPr="007465CD">
              <w:t xml:space="preserve">User </w:t>
            </w:r>
            <w:r w:rsidRPr="007465CD">
              <w:sym w:font="Wingdings" w:char="F0E0"/>
            </w:r>
            <w:r w:rsidRPr="007465CD">
              <w:t xml:space="preserve"> HCUT</w:t>
            </w:r>
          </w:p>
        </w:tc>
        <w:tc>
          <w:tcPr>
            <w:tcW w:w="6702" w:type="dxa"/>
            <w:vAlign w:val="center"/>
          </w:tcPr>
          <w:p w:rsidR="004F6917" w:rsidRPr="007465CD" w:rsidRDefault="004F6917" w:rsidP="00DC7DFD">
            <w:pPr>
              <w:pStyle w:val="TAL"/>
            </w:pPr>
            <w:r w:rsidRPr="007465CD">
              <w:t>While the field is off, the terminal is placed in the area where the field will be powered on.</w:t>
            </w:r>
          </w:p>
        </w:tc>
        <w:tc>
          <w:tcPr>
            <w:tcW w:w="900" w:type="dxa"/>
          </w:tcPr>
          <w:p w:rsidR="004F6917" w:rsidRPr="007465CD" w:rsidRDefault="004F6917" w:rsidP="00DC7DFD">
            <w:pPr>
              <w:pStyle w:val="TAC"/>
            </w:pPr>
          </w:p>
        </w:tc>
      </w:tr>
      <w:tr w:rsidR="004F6917" w:rsidRPr="007465CD" w:rsidTr="00643139">
        <w:trPr>
          <w:jc w:val="center"/>
        </w:trPr>
        <w:tc>
          <w:tcPr>
            <w:tcW w:w="607" w:type="dxa"/>
            <w:vAlign w:val="center"/>
          </w:tcPr>
          <w:p w:rsidR="004F6917" w:rsidRPr="007465CD" w:rsidRDefault="004F6917" w:rsidP="00DC7DFD">
            <w:pPr>
              <w:pStyle w:val="TAC"/>
            </w:pPr>
            <w:r w:rsidRPr="007465CD">
              <w:t>2</w:t>
            </w:r>
          </w:p>
        </w:tc>
        <w:tc>
          <w:tcPr>
            <w:tcW w:w="1486" w:type="dxa"/>
          </w:tcPr>
          <w:p w:rsidR="004F6917" w:rsidRPr="007465CD" w:rsidRDefault="004F6917" w:rsidP="00DC7DFD">
            <w:pPr>
              <w:pStyle w:val="TAC"/>
            </w:pPr>
            <w:r w:rsidRPr="007465CD">
              <w:t xml:space="preserve">PCD </w:t>
            </w:r>
            <w:r w:rsidRPr="007465CD">
              <w:sym w:font="Wingdings" w:char="F0E0"/>
            </w:r>
            <w:r w:rsidRPr="007465CD">
              <w:t xml:space="preserve"> HCUT</w:t>
            </w:r>
          </w:p>
        </w:tc>
        <w:tc>
          <w:tcPr>
            <w:tcW w:w="6702" w:type="dxa"/>
            <w:vAlign w:val="center"/>
          </w:tcPr>
          <w:p w:rsidR="004F6917" w:rsidRPr="007465CD" w:rsidRDefault="004F6917" w:rsidP="00DC7DFD">
            <w:pPr>
              <w:pStyle w:val="TAL"/>
            </w:pPr>
            <w:r w:rsidRPr="007465CD">
              <w:t>Power on the field.</w:t>
            </w:r>
          </w:p>
        </w:tc>
        <w:tc>
          <w:tcPr>
            <w:tcW w:w="900" w:type="dxa"/>
          </w:tcPr>
          <w:p w:rsidR="004F6917" w:rsidRPr="007465CD" w:rsidRDefault="004F6917" w:rsidP="00DC7DFD">
            <w:pPr>
              <w:pStyle w:val="TAC"/>
            </w:pPr>
          </w:p>
        </w:tc>
      </w:tr>
      <w:tr w:rsidR="004F6917" w:rsidRPr="007465CD" w:rsidTr="00643139">
        <w:trPr>
          <w:jc w:val="center"/>
        </w:trPr>
        <w:tc>
          <w:tcPr>
            <w:tcW w:w="607" w:type="dxa"/>
            <w:vAlign w:val="center"/>
          </w:tcPr>
          <w:p w:rsidR="004F6917" w:rsidRPr="007465CD" w:rsidRDefault="004F6917" w:rsidP="00DC7DFD">
            <w:pPr>
              <w:pStyle w:val="TAC"/>
            </w:pPr>
            <w:r w:rsidRPr="007465CD">
              <w:t>3</w:t>
            </w:r>
          </w:p>
        </w:tc>
        <w:tc>
          <w:tcPr>
            <w:tcW w:w="1486" w:type="dxa"/>
            <w:vAlign w:val="center"/>
          </w:tcPr>
          <w:p w:rsidR="004F6917" w:rsidRPr="007465CD" w:rsidRDefault="004F6917" w:rsidP="00DC7DFD">
            <w:pPr>
              <w:pStyle w:val="TAC"/>
            </w:pPr>
            <w:r w:rsidRPr="007465CD">
              <w:t xml:space="preserve">PCD </w:t>
            </w:r>
            <w:r w:rsidRPr="007465CD">
              <w:sym w:font="Wingdings" w:char="F0E0"/>
            </w:r>
            <w:r w:rsidRPr="007465CD">
              <w:t xml:space="preserve"> HCUT</w:t>
            </w:r>
          </w:p>
        </w:tc>
        <w:tc>
          <w:tcPr>
            <w:tcW w:w="6702" w:type="dxa"/>
            <w:vAlign w:val="center"/>
          </w:tcPr>
          <w:p w:rsidR="004F6917" w:rsidRPr="007465CD" w:rsidRDefault="004F6917" w:rsidP="00DC7DFD">
            <w:pPr>
              <w:pStyle w:val="TAL"/>
            </w:pPr>
            <w:r w:rsidRPr="007465CD">
              <w:t>Transitions from POWER_OFF to IDLE state.</w:t>
            </w:r>
          </w:p>
        </w:tc>
        <w:tc>
          <w:tcPr>
            <w:tcW w:w="900" w:type="dxa"/>
          </w:tcPr>
          <w:p w:rsidR="004F6917" w:rsidRPr="007465CD" w:rsidRDefault="004F6917" w:rsidP="00DC7DFD">
            <w:pPr>
              <w:pStyle w:val="TAC"/>
            </w:pPr>
          </w:p>
        </w:tc>
      </w:tr>
      <w:tr w:rsidR="004F6917" w:rsidRPr="007465CD" w:rsidTr="00643139">
        <w:trPr>
          <w:jc w:val="center"/>
        </w:trPr>
        <w:tc>
          <w:tcPr>
            <w:tcW w:w="607" w:type="dxa"/>
            <w:vAlign w:val="center"/>
          </w:tcPr>
          <w:p w:rsidR="004F6917" w:rsidRPr="007465CD" w:rsidRDefault="004F6917" w:rsidP="00DC7DFD">
            <w:pPr>
              <w:pStyle w:val="TAC"/>
            </w:pPr>
            <w:r w:rsidRPr="007465CD">
              <w:t>4</w:t>
            </w:r>
          </w:p>
        </w:tc>
        <w:tc>
          <w:tcPr>
            <w:tcW w:w="1486" w:type="dxa"/>
            <w:vAlign w:val="center"/>
          </w:tcPr>
          <w:p w:rsidR="004F6917" w:rsidRPr="007465CD" w:rsidRDefault="004F6917" w:rsidP="00DC7DFD">
            <w:pPr>
              <w:pStyle w:val="TAC"/>
            </w:pPr>
            <w:r w:rsidRPr="007465CD">
              <w:t xml:space="preserve">HCUT </w:t>
            </w:r>
            <w:r w:rsidRPr="007465CD">
              <w:sym w:font="Wingdings" w:char="F0E0"/>
            </w:r>
            <w:r w:rsidRPr="007465CD">
              <w:t xml:space="preserve"> HS</w:t>
            </w:r>
          </w:p>
        </w:tc>
        <w:tc>
          <w:tcPr>
            <w:tcW w:w="6702" w:type="dxa"/>
            <w:vAlign w:val="center"/>
          </w:tcPr>
          <w:p w:rsidR="004F6917" w:rsidRPr="007465CD" w:rsidRDefault="004F6917" w:rsidP="00DC7DFD">
            <w:pPr>
              <w:pStyle w:val="TAL"/>
            </w:pPr>
            <w:r w:rsidRPr="007465CD">
              <w:t>If SWP was not in DEACTIVATED state when the field was powered on, the HCUT shall send EVT_FIELD_ON to G</w:t>
            </w:r>
            <w:r w:rsidRPr="007465CD">
              <w:rPr>
                <w:vertAlign w:val="subscript"/>
              </w:rPr>
              <w:t>ID</w:t>
            </w:r>
            <w:r w:rsidRPr="007465CD">
              <w:t xml:space="preserve"> = '21' on PIPEb.</w:t>
            </w:r>
          </w:p>
          <w:p w:rsidR="004F6917" w:rsidRPr="007465CD" w:rsidRDefault="004F6917" w:rsidP="00DC7DFD">
            <w:pPr>
              <w:pStyle w:val="TAL"/>
            </w:pPr>
            <w:r w:rsidRPr="007465CD">
              <w:t>If SWP was in the DEACTIVATED state when the field was powered on, the HCUT shall activate the interface instead of sending EVT_FIELD_ON.</w:t>
            </w:r>
          </w:p>
        </w:tc>
        <w:tc>
          <w:tcPr>
            <w:tcW w:w="900" w:type="dxa"/>
          </w:tcPr>
          <w:p w:rsidR="004F6917" w:rsidRPr="007465CD" w:rsidRDefault="004F6917" w:rsidP="00DC7DFD">
            <w:pPr>
              <w:pStyle w:val="TAH"/>
              <w:rPr>
                <w:b w:val="0"/>
              </w:rPr>
            </w:pPr>
            <w:r w:rsidRPr="007465CD">
              <w:rPr>
                <w:b w:val="0"/>
              </w:rPr>
              <w:t xml:space="preserve">RQ9.83, RQ9.76, </w:t>
            </w:r>
          </w:p>
          <w:p w:rsidR="004F6917" w:rsidRPr="007465CD" w:rsidRDefault="004F6917" w:rsidP="00DC7DFD">
            <w:pPr>
              <w:pStyle w:val="TAH"/>
              <w:rPr>
                <w:b w:val="0"/>
              </w:rPr>
            </w:pPr>
            <w:r w:rsidRPr="007465CD">
              <w:rPr>
                <w:b w:val="0"/>
              </w:rPr>
              <w:t>RQ9.77</w:t>
            </w:r>
          </w:p>
        </w:tc>
      </w:tr>
      <w:tr w:rsidR="004F6917" w:rsidRPr="007465CD" w:rsidTr="00643139">
        <w:trPr>
          <w:jc w:val="center"/>
        </w:trPr>
        <w:tc>
          <w:tcPr>
            <w:tcW w:w="607" w:type="dxa"/>
            <w:vAlign w:val="center"/>
          </w:tcPr>
          <w:p w:rsidR="004F6917" w:rsidRPr="007465CD" w:rsidRDefault="004F6917" w:rsidP="00DC7DFD">
            <w:pPr>
              <w:pStyle w:val="TAC"/>
            </w:pPr>
            <w:r w:rsidRPr="007465CD">
              <w:t>5</w:t>
            </w:r>
          </w:p>
        </w:tc>
        <w:tc>
          <w:tcPr>
            <w:tcW w:w="1486" w:type="dxa"/>
            <w:vAlign w:val="center"/>
          </w:tcPr>
          <w:p w:rsidR="004F6917" w:rsidRPr="007465CD" w:rsidRDefault="004F6917" w:rsidP="00DC7DFD">
            <w:pPr>
              <w:pStyle w:val="TAC"/>
            </w:pPr>
            <w:r w:rsidRPr="007465CD">
              <w:t xml:space="preserve">PCD </w:t>
            </w:r>
            <w:r w:rsidRPr="007465CD">
              <w:sym w:font="Wingdings" w:char="F0E0"/>
            </w:r>
            <w:r w:rsidRPr="007465CD">
              <w:t xml:space="preserve"> HCUT</w:t>
            </w:r>
          </w:p>
          <w:p w:rsidR="004F6917" w:rsidRPr="007465CD" w:rsidRDefault="004F6917" w:rsidP="00DC7DFD">
            <w:pPr>
              <w:pStyle w:val="TAC"/>
            </w:pPr>
            <w:r w:rsidRPr="007465CD">
              <w:t xml:space="preserve">HCUT </w:t>
            </w:r>
            <w:r w:rsidRPr="007465CD">
              <w:sym w:font="Wingdings" w:char="F0E0"/>
            </w:r>
            <w:r w:rsidRPr="007465CD">
              <w:t xml:space="preserve"> PCD</w:t>
            </w:r>
          </w:p>
        </w:tc>
        <w:tc>
          <w:tcPr>
            <w:tcW w:w="6702" w:type="dxa"/>
            <w:vAlign w:val="center"/>
          </w:tcPr>
          <w:p w:rsidR="004F6917" w:rsidRPr="007465CD" w:rsidRDefault="004F6917" w:rsidP="00DC7DFD">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and b6 in the SAK.</w:t>
            </w:r>
          </w:p>
        </w:tc>
        <w:tc>
          <w:tcPr>
            <w:tcW w:w="900" w:type="dxa"/>
          </w:tcPr>
          <w:p w:rsidR="004F6917" w:rsidRPr="007465CD" w:rsidRDefault="004F6917" w:rsidP="00DC7DFD">
            <w:pPr>
              <w:pStyle w:val="TAC"/>
            </w:pPr>
            <w:r w:rsidRPr="007465CD">
              <w:t>RQ9.83</w:t>
            </w:r>
          </w:p>
          <w:p w:rsidR="004F6917" w:rsidRPr="007465CD" w:rsidRDefault="004F6917" w:rsidP="00DC7DFD">
            <w:pPr>
              <w:pStyle w:val="TAC"/>
            </w:pPr>
            <w:r w:rsidRPr="007465CD">
              <w:t>RQ9.84</w:t>
            </w:r>
          </w:p>
        </w:tc>
      </w:tr>
      <w:tr w:rsidR="00AE116E" w:rsidRPr="007465CD" w:rsidTr="00643139">
        <w:trPr>
          <w:jc w:val="center"/>
        </w:trPr>
        <w:tc>
          <w:tcPr>
            <w:tcW w:w="607" w:type="dxa"/>
            <w:vAlign w:val="center"/>
          </w:tcPr>
          <w:p w:rsidR="00AE116E" w:rsidRPr="007465CD" w:rsidRDefault="00AE116E" w:rsidP="00DC7DFD">
            <w:pPr>
              <w:pStyle w:val="TAC"/>
            </w:pPr>
            <w:r w:rsidRPr="007465CD">
              <w:t>6</w:t>
            </w:r>
          </w:p>
        </w:tc>
        <w:tc>
          <w:tcPr>
            <w:tcW w:w="1486" w:type="dxa"/>
            <w:vAlign w:val="center"/>
          </w:tcPr>
          <w:p w:rsidR="00AE116E" w:rsidRPr="007465CD" w:rsidRDefault="00AE116E" w:rsidP="00DC7DFD">
            <w:pPr>
              <w:pStyle w:val="TAC"/>
            </w:pPr>
            <w:r w:rsidRPr="007465CD">
              <w:t xml:space="preserve">PCD </w:t>
            </w:r>
            <w:r w:rsidRPr="007465CD">
              <w:sym w:font="Wingdings" w:char="F0E0"/>
            </w:r>
            <w:r w:rsidRPr="007465CD">
              <w:t xml:space="preserve"> HCUT</w:t>
            </w:r>
          </w:p>
        </w:tc>
        <w:tc>
          <w:tcPr>
            <w:tcW w:w="6702" w:type="dxa"/>
            <w:vAlign w:val="center"/>
          </w:tcPr>
          <w:p w:rsidR="00AE116E" w:rsidRPr="007465CD" w:rsidRDefault="00AE116E" w:rsidP="00DC7DFD">
            <w:pPr>
              <w:pStyle w:val="TAL"/>
            </w:pPr>
            <w:r w:rsidRPr="007465CD">
              <w:t>Send (RATS).</w:t>
            </w:r>
          </w:p>
        </w:tc>
        <w:tc>
          <w:tcPr>
            <w:tcW w:w="900" w:type="dxa"/>
          </w:tcPr>
          <w:p w:rsidR="00AE116E" w:rsidRPr="007465CD" w:rsidRDefault="00AE116E" w:rsidP="00DC7DFD">
            <w:pPr>
              <w:pStyle w:val="TAC"/>
            </w:pPr>
          </w:p>
        </w:tc>
      </w:tr>
      <w:tr w:rsidR="00AE116E" w:rsidRPr="007465CD" w:rsidTr="00643139">
        <w:trPr>
          <w:jc w:val="center"/>
        </w:trPr>
        <w:tc>
          <w:tcPr>
            <w:tcW w:w="607" w:type="dxa"/>
            <w:vAlign w:val="center"/>
          </w:tcPr>
          <w:p w:rsidR="00AE116E" w:rsidRPr="007465CD" w:rsidRDefault="00AE116E" w:rsidP="00DC7DFD">
            <w:pPr>
              <w:pStyle w:val="TAC"/>
            </w:pPr>
            <w:r w:rsidRPr="007465CD">
              <w:t>7</w:t>
            </w:r>
          </w:p>
        </w:tc>
        <w:tc>
          <w:tcPr>
            <w:tcW w:w="1486" w:type="dxa"/>
            <w:vAlign w:val="center"/>
          </w:tcPr>
          <w:p w:rsidR="00AE116E" w:rsidRPr="007465CD" w:rsidRDefault="00AE116E" w:rsidP="00DC7DFD">
            <w:pPr>
              <w:pStyle w:val="TAC"/>
            </w:pPr>
            <w:r w:rsidRPr="007465CD">
              <w:t xml:space="preserve">HCUT </w:t>
            </w:r>
            <w:r w:rsidRPr="007465CD">
              <w:sym w:font="Wingdings" w:char="F0E0"/>
            </w:r>
            <w:r w:rsidRPr="007465CD">
              <w:t xml:space="preserve"> PCD</w:t>
            </w:r>
          </w:p>
        </w:tc>
        <w:tc>
          <w:tcPr>
            <w:tcW w:w="6702" w:type="dxa"/>
            <w:vAlign w:val="center"/>
          </w:tcPr>
          <w:p w:rsidR="00AE116E" w:rsidRPr="007465CD" w:rsidRDefault="00AE116E" w:rsidP="00DC7DFD">
            <w:pPr>
              <w:pStyle w:val="TAL"/>
            </w:pPr>
            <w:r w:rsidRPr="007465CD">
              <w:t>Response (ATS).</w:t>
            </w:r>
          </w:p>
        </w:tc>
        <w:tc>
          <w:tcPr>
            <w:tcW w:w="900" w:type="dxa"/>
          </w:tcPr>
          <w:p w:rsidR="00AE116E" w:rsidRPr="007465CD" w:rsidRDefault="00AE116E" w:rsidP="00DC7DFD">
            <w:pPr>
              <w:pStyle w:val="TAC"/>
            </w:pPr>
          </w:p>
        </w:tc>
      </w:tr>
      <w:tr w:rsidR="00AE116E" w:rsidRPr="007465CD" w:rsidTr="00643139">
        <w:trPr>
          <w:jc w:val="center"/>
        </w:trPr>
        <w:tc>
          <w:tcPr>
            <w:tcW w:w="607" w:type="dxa"/>
            <w:vAlign w:val="center"/>
          </w:tcPr>
          <w:p w:rsidR="00AE116E" w:rsidRPr="007465CD" w:rsidRDefault="00AE116E" w:rsidP="00DC7DFD">
            <w:pPr>
              <w:pStyle w:val="TAC"/>
            </w:pPr>
            <w:r w:rsidRPr="007465CD">
              <w:t>8</w:t>
            </w:r>
          </w:p>
        </w:tc>
        <w:tc>
          <w:tcPr>
            <w:tcW w:w="1486" w:type="dxa"/>
            <w:vAlign w:val="center"/>
          </w:tcPr>
          <w:p w:rsidR="00AE116E" w:rsidRPr="007465CD" w:rsidRDefault="00AE116E" w:rsidP="000F172B">
            <w:pPr>
              <w:pStyle w:val="TAC"/>
            </w:pPr>
            <w:r w:rsidRPr="007465CD">
              <w:t xml:space="preserve">PCD </w:t>
            </w:r>
            <w:r w:rsidRPr="007465CD">
              <w:sym w:font="Wingdings" w:char="F0E0"/>
            </w:r>
            <w:r w:rsidRPr="007465CD">
              <w:t xml:space="preserve"> HCUT</w:t>
            </w:r>
          </w:p>
          <w:p w:rsidR="00AE116E" w:rsidRPr="007465CD" w:rsidRDefault="00AE116E" w:rsidP="00DC7DFD">
            <w:pPr>
              <w:pStyle w:val="TAC"/>
            </w:pPr>
            <w:r w:rsidRPr="007465CD">
              <w:t xml:space="preserve">HCUT </w:t>
            </w:r>
            <w:r w:rsidRPr="007465CD">
              <w:sym w:font="Wingdings" w:char="F0E0"/>
            </w:r>
            <w:r w:rsidRPr="007465CD">
              <w:t xml:space="preserve"> PCD</w:t>
            </w:r>
          </w:p>
        </w:tc>
        <w:tc>
          <w:tcPr>
            <w:tcW w:w="6702" w:type="dxa"/>
            <w:vAlign w:val="center"/>
          </w:tcPr>
          <w:p w:rsidR="00AE116E" w:rsidRPr="007465CD" w:rsidRDefault="00AE116E" w:rsidP="00DC7DFD">
            <w:pPr>
              <w:pStyle w:val="TAL"/>
            </w:pPr>
            <w:r w:rsidRPr="007465CD">
              <w:t>PPS procedure.</w:t>
            </w:r>
          </w:p>
        </w:tc>
        <w:tc>
          <w:tcPr>
            <w:tcW w:w="900" w:type="dxa"/>
          </w:tcPr>
          <w:p w:rsidR="00AE116E" w:rsidRPr="007465CD" w:rsidRDefault="00AE116E" w:rsidP="00DC7DFD">
            <w:pPr>
              <w:pStyle w:val="TAC"/>
            </w:pPr>
          </w:p>
        </w:tc>
      </w:tr>
      <w:tr w:rsidR="00370C18" w:rsidRPr="007465CD" w:rsidTr="00643139">
        <w:trPr>
          <w:jc w:val="center"/>
        </w:trPr>
        <w:tc>
          <w:tcPr>
            <w:tcW w:w="607" w:type="dxa"/>
            <w:vAlign w:val="center"/>
          </w:tcPr>
          <w:p w:rsidR="00370C18" w:rsidRPr="007465CD" w:rsidRDefault="00370C18" w:rsidP="00DC7DFD">
            <w:pPr>
              <w:pStyle w:val="TAC"/>
            </w:pPr>
            <w:r w:rsidRPr="007465CD">
              <w:t>9</w:t>
            </w:r>
          </w:p>
        </w:tc>
        <w:tc>
          <w:tcPr>
            <w:tcW w:w="1486" w:type="dxa"/>
            <w:vAlign w:val="center"/>
          </w:tcPr>
          <w:p w:rsidR="00370C18" w:rsidRPr="007465CD" w:rsidRDefault="00370C18" w:rsidP="00DC7DFD">
            <w:pPr>
              <w:pStyle w:val="TAC"/>
            </w:pPr>
            <w:r w:rsidRPr="007465CD">
              <w:t xml:space="preserve">HCUT </w:t>
            </w:r>
            <w:r w:rsidRPr="007465CD">
              <w:sym w:font="Wingdings" w:char="F0E0"/>
            </w:r>
            <w:r w:rsidRPr="007465CD">
              <w:t xml:space="preserve"> HS</w:t>
            </w:r>
          </w:p>
        </w:tc>
        <w:tc>
          <w:tcPr>
            <w:tcW w:w="6702" w:type="dxa"/>
            <w:vAlign w:val="center"/>
          </w:tcPr>
          <w:p w:rsidR="00370C18" w:rsidRPr="007465CD" w:rsidRDefault="00370C18" w:rsidP="00DC7DFD">
            <w:pPr>
              <w:pStyle w:val="TAL"/>
            </w:pPr>
            <w:r w:rsidRPr="007465CD">
              <w:t>The Terminal may send EVT_CARD_ACTIVATED.</w:t>
            </w:r>
          </w:p>
        </w:tc>
        <w:tc>
          <w:tcPr>
            <w:tcW w:w="900" w:type="dxa"/>
          </w:tcPr>
          <w:p w:rsidR="00370C18" w:rsidRPr="007465CD" w:rsidRDefault="00370C18" w:rsidP="00C90CCE">
            <w:pPr>
              <w:pStyle w:val="TAC"/>
              <w:jc w:val="left"/>
            </w:pPr>
            <w:r w:rsidRPr="007465CD">
              <w:t>RQ9.85</w:t>
            </w:r>
            <w:r w:rsidR="00C90CCE" w:rsidRPr="007465CD">
              <w:t>, RQ9.79</w:t>
            </w:r>
          </w:p>
        </w:tc>
      </w:tr>
      <w:tr w:rsidR="00370C18" w:rsidRPr="007465CD" w:rsidTr="00643139">
        <w:trPr>
          <w:jc w:val="center"/>
        </w:trPr>
        <w:tc>
          <w:tcPr>
            <w:tcW w:w="607" w:type="dxa"/>
            <w:vAlign w:val="center"/>
          </w:tcPr>
          <w:p w:rsidR="00370C18" w:rsidRPr="007465CD" w:rsidRDefault="00370C18" w:rsidP="00DC7DFD">
            <w:pPr>
              <w:pStyle w:val="TAC"/>
            </w:pPr>
            <w:r w:rsidRPr="007465CD">
              <w:t>10</w:t>
            </w:r>
          </w:p>
        </w:tc>
        <w:tc>
          <w:tcPr>
            <w:tcW w:w="1486" w:type="dxa"/>
            <w:vAlign w:val="center"/>
          </w:tcPr>
          <w:p w:rsidR="00370C18" w:rsidRPr="007465CD" w:rsidRDefault="00370C18" w:rsidP="00DC7DFD">
            <w:pPr>
              <w:pStyle w:val="TAC"/>
            </w:pPr>
            <w:r w:rsidRPr="007465CD">
              <w:t xml:space="preserve">PCD </w:t>
            </w:r>
            <w:r w:rsidRPr="007465CD">
              <w:sym w:font="Wingdings" w:char="F0E0"/>
            </w:r>
            <w:r w:rsidRPr="007465CD">
              <w:t xml:space="preserve"> HCUT</w:t>
            </w:r>
          </w:p>
        </w:tc>
        <w:tc>
          <w:tcPr>
            <w:tcW w:w="6702" w:type="dxa"/>
            <w:vAlign w:val="center"/>
          </w:tcPr>
          <w:p w:rsidR="00370C18" w:rsidRPr="007465CD" w:rsidRDefault="00370C18" w:rsidP="00DC7DFD">
            <w:pPr>
              <w:pStyle w:val="TAL"/>
            </w:pPr>
            <w:r w:rsidRPr="007465CD">
              <w:t>Send C-APDU.</w:t>
            </w:r>
          </w:p>
        </w:tc>
        <w:tc>
          <w:tcPr>
            <w:tcW w:w="900" w:type="dxa"/>
          </w:tcPr>
          <w:p w:rsidR="00370C18" w:rsidRPr="007465CD" w:rsidRDefault="00370C18" w:rsidP="00DC7DFD">
            <w:pPr>
              <w:pStyle w:val="TAC"/>
            </w:pPr>
          </w:p>
        </w:tc>
      </w:tr>
      <w:tr w:rsidR="00370C18" w:rsidRPr="007465CD" w:rsidTr="00643139">
        <w:trPr>
          <w:jc w:val="center"/>
        </w:trPr>
        <w:tc>
          <w:tcPr>
            <w:tcW w:w="607" w:type="dxa"/>
            <w:vAlign w:val="center"/>
          </w:tcPr>
          <w:p w:rsidR="00370C18" w:rsidRPr="007465CD" w:rsidRDefault="00370C18" w:rsidP="00DC7DFD">
            <w:pPr>
              <w:pStyle w:val="TAC"/>
            </w:pPr>
            <w:r w:rsidRPr="007465CD">
              <w:t>11</w:t>
            </w:r>
          </w:p>
        </w:tc>
        <w:tc>
          <w:tcPr>
            <w:tcW w:w="1486" w:type="dxa"/>
            <w:vAlign w:val="center"/>
          </w:tcPr>
          <w:p w:rsidR="00370C18" w:rsidRPr="007465CD" w:rsidRDefault="00370C18" w:rsidP="00DC7DFD">
            <w:pPr>
              <w:pStyle w:val="TAC"/>
            </w:pPr>
            <w:r w:rsidRPr="007465CD">
              <w:t xml:space="preserve">HCUT </w:t>
            </w:r>
            <w:r w:rsidRPr="007465CD">
              <w:sym w:font="Wingdings" w:char="F0E0"/>
            </w:r>
            <w:r w:rsidRPr="007465CD">
              <w:t xml:space="preserve"> HS</w:t>
            </w:r>
          </w:p>
        </w:tc>
        <w:tc>
          <w:tcPr>
            <w:tcW w:w="6702" w:type="dxa"/>
            <w:vAlign w:val="center"/>
          </w:tcPr>
          <w:p w:rsidR="00370C18" w:rsidRPr="007465CD" w:rsidRDefault="00370C18" w:rsidP="00DC7DFD">
            <w:pPr>
              <w:pStyle w:val="TAL"/>
              <w:tabs>
                <w:tab w:val="left" w:pos="652"/>
              </w:tabs>
            </w:pPr>
            <w:r w:rsidRPr="007465CD">
              <w:t>Send EVT_SEND_DATA contains the received C-APDU on PIPEa.</w:t>
            </w:r>
          </w:p>
        </w:tc>
        <w:tc>
          <w:tcPr>
            <w:tcW w:w="900" w:type="dxa"/>
          </w:tcPr>
          <w:p w:rsidR="00370C18" w:rsidRPr="007465CD" w:rsidRDefault="00370C18" w:rsidP="00DC7DFD">
            <w:pPr>
              <w:pStyle w:val="TAC"/>
            </w:pPr>
            <w:r w:rsidRPr="007465CD">
              <w:t>RQ9.86</w:t>
            </w:r>
          </w:p>
        </w:tc>
      </w:tr>
      <w:tr w:rsidR="00370C18" w:rsidRPr="007465CD" w:rsidTr="00643139">
        <w:trPr>
          <w:jc w:val="center"/>
        </w:trPr>
        <w:tc>
          <w:tcPr>
            <w:tcW w:w="607" w:type="dxa"/>
            <w:vAlign w:val="center"/>
          </w:tcPr>
          <w:p w:rsidR="00370C18" w:rsidRPr="007465CD" w:rsidRDefault="00370C18" w:rsidP="00DC7DFD">
            <w:pPr>
              <w:pStyle w:val="TAC"/>
            </w:pPr>
            <w:r w:rsidRPr="007465CD">
              <w:t>12</w:t>
            </w:r>
          </w:p>
        </w:tc>
        <w:tc>
          <w:tcPr>
            <w:tcW w:w="1486" w:type="dxa"/>
            <w:vAlign w:val="center"/>
          </w:tcPr>
          <w:p w:rsidR="00370C18" w:rsidRPr="007465CD" w:rsidRDefault="00370C18" w:rsidP="00DC7DFD">
            <w:pPr>
              <w:pStyle w:val="TAC"/>
            </w:pPr>
            <w:r w:rsidRPr="007465CD">
              <w:t xml:space="preserve">HS </w:t>
            </w:r>
            <w:r w:rsidRPr="007465CD">
              <w:sym w:font="Wingdings" w:char="F0E0"/>
            </w:r>
            <w:r w:rsidRPr="007465CD">
              <w:t xml:space="preserve"> HCUT</w:t>
            </w:r>
          </w:p>
        </w:tc>
        <w:tc>
          <w:tcPr>
            <w:tcW w:w="6702" w:type="dxa"/>
            <w:vAlign w:val="center"/>
          </w:tcPr>
          <w:p w:rsidR="00370C18" w:rsidRPr="007465CD" w:rsidRDefault="00370C18" w:rsidP="00DC7DFD">
            <w:pPr>
              <w:pStyle w:val="TAL"/>
              <w:tabs>
                <w:tab w:val="left" w:pos="652"/>
              </w:tabs>
            </w:pPr>
            <w:r w:rsidRPr="007465CD">
              <w:t>Send EVT_SEND_DATA contains the response on PIPEa.</w:t>
            </w:r>
          </w:p>
        </w:tc>
        <w:tc>
          <w:tcPr>
            <w:tcW w:w="900" w:type="dxa"/>
          </w:tcPr>
          <w:p w:rsidR="00370C18" w:rsidRPr="007465CD" w:rsidRDefault="00370C18" w:rsidP="00DC7DFD">
            <w:pPr>
              <w:pStyle w:val="TAC"/>
            </w:pPr>
          </w:p>
        </w:tc>
      </w:tr>
      <w:tr w:rsidR="00370C18" w:rsidRPr="007465CD" w:rsidTr="00643139">
        <w:trPr>
          <w:jc w:val="center"/>
        </w:trPr>
        <w:tc>
          <w:tcPr>
            <w:tcW w:w="607" w:type="dxa"/>
            <w:vAlign w:val="center"/>
          </w:tcPr>
          <w:p w:rsidR="00370C18" w:rsidRPr="007465CD" w:rsidRDefault="00370C18" w:rsidP="00DC7DFD">
            <w:pPr>
              <w:pStyle w:val="TAC"/>
            </w:pPr>
            <w:r w:rsidRPr="007465CD">
              <w:t>13</w:t>
            </w:r>
          </w:p>
        </w:tc>
        <w:tc>
          <w:tcPr>
            <w:tcW w:w="1486" w:type="dxa"/>
            <w:vAlign w:val="center"/>
          </w:tcPr>
          <w:p w:rsidR="00370C18" w:rsidRPr="007465CD" w:rsidRDefault="00370C18" w:rsidP="00DC7DFD">
            <w:pPr>
              <w:pStyle w:val="TAC"/>
            </w:pPr>
            <w:r w:rsidRPr="007465CD">
              <w:t xml:space="preserve">HCUT </w:t>
            </w:r>
            <w:r w:rsidRPr="007465CD">
              <w:sym w:font="Wingdings" w:char="F0E0"/>
            </w:r>
            <w:r w:rsidRPr="007465CD">
              <w:t xml:space="preserve"> PCD</w:t>
            </w:r>
          </w:p>
        </w:tc>
        <w:tc>
          <w:tcPr>
            <w:tcW w:w="6702" w:type="dxa"/>
            <w:vAlign w:val="center"/>
          </w:tcPr>
          <w:p w:rsidR="00370C18" w:rsidRPr="007465CD" w:rsidRDefault="00370C18" w:rsidP="00DC7DFD">
            <w:pPr>
              <w:pStyle w:val="TAL"/>
              <w:tabs>
                <w:tab w:val="left" w:pos="652"/>
              </w:tabs>
            </w:pPr>
            <w:r w:rsidRPr="007465CD">
              <w:t>Send R-APDU.</w:t>
            </w:r>
          </w:p>
        </w:tc>
        <w:tc>
          <w:tcPr>
            <w:tcW w:w="900" w:type="dxa"/>
          </w:tcPr>
          <w:p w:rsidR="00370C18" w:rsidRPr="007465CD" w:rsidRDefault="00370C18" w:rsidP="00DC7DFD">
            <w:pPr>
              <w:pStyle w:val="TAC"/>
            </w:pPr>
          </w:p>
        </w:tc>
      </w:tr>
      <w:tr w:rsidR="00370C18" w:rsidRPr="007465CD" w:rsidTr="00643139">
        <w:trPr>
          <w:jc w:val="center"/>
        </w:trPr>
        <w:tc>
          <w:tcPr>
            <w:tcW w:w="607" w:type="dxa"/>
            <w:vAlign w:val="center"/>
          </w:tcPr>
          <w:p w:rsidR="00370C18" w:rsidRPr="007465CD" w:rsidRDefault="00370C18" w:rsidP="00DC7DFD">
            <w:pPr>
              <w:pStyle w:val="TAC"/>
            </w:pPr>
            <w:r w:rsidRPr="007465CD">
              <w:t>14</w:t>
            </w:r>
          </w:p>
        </w:tc>
        <w:tc>
          <w:tcPr>
            <w:tcW w:w="1486" w:type="dxa"/>
          </w:tcPr>
          <w:p w:rsidR="00370C18" w:rsidRPr="007465CD" w:rsidRDefault="00370C18" w:rsidP="00DC7DFD">
            <w:pPr>
              <w:pStyle w:val="TAC"/>
            </w:pPr>
            <w:r w:rsidRPr="007465CD">
              <w:t xml:space="preserve">PCD </w:t>
            </w:r>
            <w:r w:rsidRPr="007465CD">
              <w:sym w:font="Wingdings" w:char="F0E0"/>
            </w:r>
            <w:r w:rsidRPr="007465CD">
              <w:t xml:space="preserve"> HCUT</w:t>
            </w:r>
          </w:p>
        </w:tc>
        <w:tc>
          <w:tcPr>
            <w:tcW w:w="6702" w:type="dxa"/>
            <w:vAlign w:val="center"/>
          </w:tcPr>
          <w:p w:rsidR="00370C18" w:rsidRPr="007465CD" w:rsidRDefault="00370C18" w:rsidP="00DC7DFD">
            <w:pPr>
              <w:pStyle w:val="TAL"/>
              <w:tabs>
                <w:tab w:val="left" w:pos="652"/>
              </w:tabs>
            </w:pPr>
            <w:r w:rsidRPr="007465CD">
              <w:t>Send DESELECT command.</w:t>
            </w:r>
          </w:p>
        </w:tc>
        <w:tc>
          <w:tcPr>
            <w:tcW w:w="900" w:type="dxa"/>
          </w:tcPr>
          <w:p w:rsidR="00370C18" w:rsidRPr="007465CD" w:rsidRDefault="00370C18" w:rsidP="00DC7DFD">
            <w:pPr>
              <w:pStyle w:val="TAC"/>
            </w:pPr>
          </w:p>
        </w:tc>
      </w:tr>
      <w:tr w:rsidR="004F6917" w:rsidRPr="007465CD" w:rsidTr="00643139">
        <w:trPr>
          <w:jc w:val="center"/>
        </w:trPr>
        <w:tc>
          <w:tcPr>
            <w:tcW w:w="607" w:type="dxa"/>
            <w:vAlign w:val="center"/>
          </w:tcPr>
          <w:p w:rsidR="004F6917" w:rsidRPr="007465CD" w:rsidRDefault="004F6917" w:rsidP="00DC7DFD">
            <w:pPr>
              <w:pStyle w:val="TAC"/>
            </w:pPr>
            <w:r w:rsidRPr="007465CD">
              <w:t>1</w:t>
            </w:r>
            <w:r w:rsidR="00370C18" w:rsidRPr="007465CD">
              <w:t>5</w:t>
            </w:r>
          </w:p>
        </w:tc>
        <w:tc>
          <w:tcPr>
            <w:tcW w:w="1486" w:type="dxa"/>
          </w:tcPr>
          <w:p w:rsidR="004F6917" w:rsidRPr="007465CD" w:rsidRDefault="004F6917" w:rsidP="00DC7DFD">
            <w:pPr>
              <w:pStyle w:val="TAC"/>
            </w:pPr>
            <w:r w:rsidRPr="007465CD">
              <w:t xml:space="preserve">HCUT </w:t>
            </w:r>
            <w:r w:rsidRPr="007465CD">
              <w:sym w:font="Wingdings" w:char="F0E0"/>
            </w:r>
            <w:r w:rsidRPr="007465CD">
              <w:t xml:space="preserve"> HS</w:t>
            </w:r>
          </w:p>
        </w:tc>
        <w:tc>
          <w:tcPr>
            <w:tcW w:w="6702" w:type="dxa"/>
            <w:vAlign w:val="center"/>
          </w:tcPr>
          <w:p w:rsidR="004F6917" w:rsidRPr="007465CD" w:rsidRDefault="004F6917" w:rsidP="00DC7DFD">
            <w:pPr>
              <w:pStyle w:val="TAL"/>
              <w:tabs>
                <w:tab w:val="left" w:pos="652"/>
              </w:tabs>
            </w:pPr>
            <w:r w:rsidRPr="007465CD">
              <w:t>Send EVT_CARD_DEACTIVATED.</w:t>
            </w:r>
          </w:p>
        </w:tc>
        <w:tc>
          <w:tcPr>
            <w:tcW w:w="900" w:type="dxa"/>
          </w:tcPr>
          <w:p w:rsidR="004F6917" w:rsidRPr="007465CD" w:rsidRDefault="004F6917" w:rsidP="00507F82">
            <w:pPr>
              <w:pStyle w:val="TAC"/>
              <w:jc w:val="left"/>
            </w:pPr>
            <w:r w:rsidRPr="007465CD">
              <w:t>RQ9.87</w:t>
            </w:r>
            <w:r w:rsidR="00C90CCE" w:rsidRPr="007465CD">
              <w:t>, RQ9.78</w:t>
            </w:r>
          </w:p>
        </w:tc>
      </w:tr>
      <w:tr w:rsidR="004F6917" w:rsidRPr="007465CD" w:rsidTr="00643139">
        <w:trPr>
          <w:jc w:val="center"/>
        </w:trPr>
        <w:tc>
          <w:tcPr>
            <w:tcW w:w="607" w:type="dxa"/>
            <w:vAlign w:val="center"/>
          </w:tcPr>
          <w:p w:rsidR="004F6917" w:rsidRPr="007465CD" w:rsidRDefault="004F6917" w:rsidP="00DC7DFD">
            <w:pPr>
              <w:pStyle w:val="TAC"/>
            </w:pPr>
            <w:r w:rsidRPr="007465CD">
              <w:t>1</w:t>
            </w:r>
            <w:r w:rsidR="00370C18" w:rsidRPr="007465CD">
              <w:t>6</w:t>
            </w:r>
          </w:p>
        </w:tc>
        <w:tc>
          <w:tcPr>
            <w:tcW w:w="1486" w:type="dxa"/>
          </w:tcPr>
          <w:p w:rsidR="004F6917" w:rsidRPr="007465CD" w:rsidRDefault="004F6917" w:rsidP="00DC7DFD">
            <w:pPr>
              <w:pStyle w:val="TAC"/>
            </w:pPr>
            <w:r w:rsidRPr="007465CD">
              <w:t xml:space="preserve">User </w:t>
            </w:r>
            <w:r w:rsidRPr="007465CD">
              <w:sym w:font="Wingdings" w:char="F0E0"/>
            </w:r>
            <w:r w:rsidRPr="007465CD">
              <w:t xml:space="preserve"> HCUT</w:t>
            </w:r>
          </w:p>
        </w:tc>
        <w:tc>
          <w:tcPr>
            <w:tcW w:w="6702" w:type="dxa"/>
            <w:vAlign w:val="center"/>
          </w:tcPr>
          <w:p w:rsidR="004F6917" w:rsidRPr="007465CD" w:rsidRDefault="004F6917" w:rsidP="00DC7DFD">
            <w:pPr>
              <w:pStyle w:val="TAL"/>
              <w:tabs>
                <w:tab w:val="left" w:pos="652"/>
              </w:tabs>
            </w:pPr>
            <w:r w:rsidRPr="007465CD">
              <w:t>The terminal is removed from the PCD field.</w:t>
            </w:r>
          </w:p>
        </w:tc>
        <w:tc>
          <w:tcPr>
            <w:tcW w:w="900" w:type="dxa"/>
          </w:tcPr>
          <w:p w:rsidR="004F6917" w:rsidRPr="007465CD" w:rsidRDefault="004F6917" w:rsidP="00DC7DFD">
            <w:pPr>
              <w:pStyle w:val="TAC"/>
            </w:pPr>
          </w:p>
        </w:tc>
      </w:tr>
      <w:tr w:rsidR="004F6917" w:rsidRPr="007465CD" w:rsidTr="00643139">
        <w:trPr>
          <w:jc w:val="center"/>
        </w:trPr>
        <w:tc>
          <w:tcPr>
            <w:tcW w:w="607" w:type="dxa"/>
            <w:vAlign w:val="center"/>
          </w:tcPr>
          <w:p w:rsidR="004F6917" w:rsidRPr="007465CD" w:rsidRDefault="004F6917" w:rsidP="00DC7DFD">
            <w:pPr>
              <w:pStyle w:val="TAC"/>
            </w:pPr>
            <w:r w:rsidRPr="007465CD">
              <w:t>1</w:t>
            </w:r>
            <w:r w:rsidR="00370C18" w:rsidRPr="007465CD">
              <w:t>7</w:t>
            </w:r>
          </w:p>
        </w:tc>
        <w:tc>
          <w:tcPr>
            <w:tcW w:w="1486" w:type="dxa"/>
            <w:vAlign w:val="center"/>
          </w:tcPr>
          <w:p w:rsidR="004F6917" w:rsidRPr="007465CD" w:rsidRDefault="004F6917" w:rsidP="00DC7DFD">
            <w:pPr>
              <w:pStyle w:val="TAC"/>
            </w:pPr>
            <w:r w:rsidRPr="007465CD">
              <w:t xml:space="preserve">HCUT </w:t>
            </w:r>
            <w:r w:rsidRPr="007465CD">
              <w:sym w:font="Wingdings" w:char="F0E0"/>
            </w:r>
            <w:r w:rsidRPr="007465CD">
              <w:t xml:space="preserve"> HS</w:t>
            </w:r>
          </w:p>
        </w:tc>
        <w:tc>
          <w:tcPr>
            <w:tcW w:w="6702" w:type="dxa"/>
            <w:vAlign w:val="center"/>
          </w:tcPr>
          <w:p w:rsidR="004F6917" w:rsidRPr="007465CD" w:rsidRDefault="004F6917" w:rsidP="00476901">
            <w:pPr>
              <w:pStyle w:val="TAL"/>
            </w:pPr>
            <w:r w:rsidRPr="007465CD">
              <w:t>Send EVT_FIELD_OFF either to G</w:t>
            </w:r>
            <w:r w:rsidRPr="007465CD">
              <w:rPr>
                <w:vertAlign w:val="subscript"/>
              </w:rPr>
              <w:t>ID</w:t>
            </w:r>
            <w:r w:rsidRPr="007465CD">
              <w:t xml:space="preserve"> = '21' on PIPEb or to G</w:t>
            </w:r>
            <w:r w:rsidRPr="007465CD">
              <w:rPr>
                <w:vertAlign w:val="subscript"/>
              </w:rPr>
              <w:t>ID</w:t>
            </w:r>
            <w:r w:rsidR="00476901" w:rsidRPr="007465CD">
              <w:t xml:space="preserve"> = '23' on PIPEa.</w:t>
            </w:r>
          </w:p>
        </w:tc>
        <w:tc>
          <w:tcPr>
            <w:tcW w:w="900" w:type="dxa"/>
          </w:tcPr>
          <w:p w:rsidR="004F6917" w:rsidRPr="007465CD" w:rsidRDefault="004F6917" w:rsidP="00C90CCE">
            <w:pPr>
              <w:pStyle w:val="TAC"/>
            </w:pPr>
            <w:r w:rsidRPr="007465CD">
              <w:t>RQ9.89</w:t>
            </w:r>
            <w:r w:rsidR="00C90CCE" w:rsidRPr="007465CD">
              <w:t>,</w:t>
            </w:r>
            <w:r w:rsidRPr="007465CD">
              <w:t>RQ9.88</w:t>
            </w:r>
            <w:r w:rsidR="00C90CCE" w:rsidRPr="007465CD">
              <w:t>, RQ9.80</w:t>
            </w:r>
          </w:p>
        </w:tc>
      </w:tr>
    </w:tbl>
    <w:p w:rsidR="004F6917" w:rsidRPr="007465CD" w:rsidRDefault="004F6917"/>
    <w:p w:rsidR="00632B80" w:rsidRPr="007465CD" w:rsidRDefault="00632B80" w:rsidP="00632B80">
      <w:pPr>
        <w:pStyle w:val="Heading5"/>
      </w:pPr>
      <w:bookmarkStart w:id="655" w:name="_Toc463016247"/>
      <w:bookmarkStart w:id="656" w:name="_Toc463341595"/>
      <w:bookmarkStart w:id="657" w:name="_Toc463432964"/>
      <w:r w:rsidRPr="007465CD">
        <w:t>5.6.4.1.5</w:t>
      </w:r>
      <w:r w:rsidRPr="007465CD">
        <w:tab/>
        <w:t xml:space="preserve">Test case 4: </w:t>
      </w:r>
      <w:r w:rsidRPr="009663F8">
        <w:t>ISO/IEC 14443-3</w:t>
      </w:r>
      <w:r w:rsidRPr="007465CD">
        <w:t xml:space="preserve"> Type A</w:t>
      </w:r>
      <w:bookmarkEnd w:id="655"/>
      <w:bookmarkEnd w:id="656"/>
      <w:bookmarkEnd w:id="657"/>
    </w:p>
    <w:p w:rsidR="00632B80" w:rsidRPr="007465CD" w:rsidRDefault="00632B80" w:rsidP="00632B80">
      <w:pPr>
        <w:pStyle w:val="H6"/>
      </w:pPr>
      <w:r w:rsidRPr="007465CD">
        <w:t>5.6.4.1.5.1</w:t>
      </w:r>
      <w:r w:rsidRPr="007465CD">
        <w:tab/>
        <w:t>Test execution</w:t>
      </w:r>
    </w:p>
    <w:p w:rsidR="00CF76CE" w:rsidRPr="007465CD" w:rsidRDefault="00CF76CE" w:rsidP="00CF76CE">
      <w:r w:rsidRPr="007465CD">
        <w:rPr>
          <w:lang w:eastAsia="de-DE"/>
        </w:rPr>
        <w:t>There are no test case-specific parameters for this test case.</w:t>
      </w:r>
    </w:p>
    <w:p w:rsidR="00632B80" w:rsidRPr="007465CD" w:rsidRDefault="00632B80" w:rsidP="00632B80">
      <w:pPr>
        <w:pStyle w:val="H6"/>
      </w:pPr>
      <w:r w:rsidRPr="007465CD">
        <w:t>5.6.4.1.5.2</w:t>
      </w:r>
      <w:r w:rsidRPr="007465CD">
        <w:tab/>
        <w:t>Initial conditions</w:t>
      </w:r>
    </w:p>
    <w:p w:rsidR="00632B80" w:rsidRPr="007465CD" w:rsidRDefault="00632B80" w:rsidP="00632B80">
      <w:pPr>
        <w:pStyle w:val="B1"/>
      </w:pPr>
      <w:r w:rsidRPr="007465CD">
        <w:t>The user has to ensure that the RF technology type A is enabled in the terminal for the UICC prior to placing the terminal in the PCD field.</w:t>
      </w:r>
    </w:p>
    <w:p w:rsidR="00632B80" w:rsidRPr="007465CD" w:rsidRDefault="00632B80" w:rsidP="00632B80">
      <w:pPr>
        <w:pStyle w:val="B1"/>
      </w:pPr>
      <w:r w:rsidRPr="007465CD">
        <w:t>A PIPEa is created and opened by the host with source G</w:t>
      </w:r>
      <w:r w:rsidRPr="007465CD">
        <w:rPr>
          <w:vertAlign w:val="subscript"/>
        </w:rPr>
        <w:t>ID</w:t>
      </w:r>
      <w:r w:rsidRPr="007465CD">
        <w:t xml:space="preserve"> = '23' to the card RF gate of type A of HCUT.</w:t>
      </w:r>
    </w:p>
    <w:p w:rsidR="00632B80" w:rsidRPr="007465CD" w:rsidRDefault="00632B80" w:rsidP="00632B80">
      <w:pPr>
        <w:pStyle w:val="B1"/>
      </w:pPr>
      <w:r w:rsidRPr="007465CD">
        <w:t>Registries entries of card RF gate for RF technology type A shall be modified to execute the test.</w:t>
      </w:r>
    </w:p>
    <w:p w:rsidR="00632B80" w:rsidRPr="007465CD" w:rsidRDefault="00632B80" w:rsidP="00632B80">
      <w:pPr>
        <w:pStyle w:val="B1"/>
      </w:pPr>
      <w:r w:rsidRPr="007465CD">
        <w:t xml:space="preserve">The Proximity Coupling Device (PCD) supporting </w:t>
      </w:r>
      <w:r w:rsidRPr="009663F8">
        <w:t>ISO/IEC 14443-3 [</w:t>
      </w:r>
      <w:fldSimple w:instr="REF REF_ISOIEC14443_3 \h \* MERGEFORMAT ">
        <w:r w:rsidR="005D1890">
          <w:t>6</w:t>
        </w:r>
      </w:fldSimple>
      <w:r w:rsidRPr="009663F8">
        <w:t>]</w:t>
      </w:r>
      <w:r w:rsidRPr="007465CD">
        <w:t xml:space="preserve"> Type A protocol is powered off.</w:t>
      </w:r>
    </w:p>
    <w:p w:rsidR="00632B80" w:rsidRPr="007465CD" w:rsidRDefault="00632B80" w:rsidP="00632B80">
      <w:pPr>
        <w:pStyle w:val="B1"/>
      </w:pPr>
      <w:r w:rsidRPr="007465CD">
        <w:t xml:space="preserve">SAK registry parameter is set to '20', ATQA registry parameter is set to </w:t>
      </w:r>
      <w:r w:rsidR="00370C18" w:rsidRPr="007465CD">
        <w:t>'01 00'</w:t>
      </w:r>
      <w:r w:rsidRPr="007465CD">
        <w:t xml:space="preserve">, </w:t>
      </w:r>
      <w:r w:rsidR="00EE2DD6" w:rsidRPr="007465CD">
        <w:t xml:space="preserve">FWI registry parameter is set to '8', </w:t>
      </w:r>
      <w:r w:rsidRPr="007465CD">
        <w:t>MODE is set to '02' and SESSION_IDENTITY is set to a random value.</w:t>
      </w:r>
    </w:p>
    <w:p w:rsidR="00632B80" w:rsidRPr="007465CD" w:rsidRDefault="00632B80" w:rsidP="007D71DA">
      <w:pPr>
        <w:pStyle w:val="H6"/>
      </w:pPr>
      <w:r w:rsidRPr="007465CD">
        <w:t>5.6.4.1.5.3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632B80" w:rsidRPr="007465CD" w:rsidTr="00B83A8A">
        <w:trPr>
          <w:tblHeader/>
          <w:jc w:val="center"/>
        </w:trPr>
        <w:tc>
          <w:tcPr>
            <w:tcW w:w="607" w:type="dxa"/>
          </w:tcPr>
          <w:p w:rsidR="00632B80" w:rsidRPr="007465CD" w:rsidRDefault="00632B80" w:rsidP="00B83A8A">
            <w:pPr>
              <w:pStyle w:val="TAH"/>
              <w:keepNext w:val="0"/>
              <w:keepLines w:val="0"/>
            </w:pPr>
            <w:r w:rsidRPr="007465CD">
              <w:t>Step</w:t>
            </w:r>
          </w:p>
        </w:tc>
        <w:tc>
          <w:tcPr>
            <w:tcW w:w="1486" w:type="dxa"/>
          </w:tcPr>
          <w:p w:rsidR="00632B80" w:rsidRPr="007465CD" w:rsidRDefault="00632B80" w:rsidP="00B83A8A">
            <w:pPr>
              <w:pStyle w:val="TAH"/>
              <w:keepNext w:val="0"/>
              <w:keepLines w:val="0"/>
            </w:pPr>
            <w:r w:rsidRPr="007465CD">
              <w:t>Direction</w:t>
            </w:r>
          </w:p>
        </w:tc>
        <w:tc>
          <w:tcPr>
            <w:tcW w:w="6702" w:type="dxa"/>
          </w:tcPr>
          <w:p w:rsidR="00632B80" w:rsidRPr="007465CD" w:rsidRDefault="00632B80" w:rsidP="00B83A8A">
            <w:pPr>
              <w:pStyle w:val="TAH"/>
              <w:keepNext w:val="0"/>
              <w:keepLines w:val="0"/>
            </w:pPr>
            <w:r w:rsidRPr="007465CD">
              <w:t>Description</w:t>
            </w:r>
          </w:p>
        </w:tc>
        <w:tc>
          <w:tcPr>
            <w:tcW w:w="900" w:type="dxa"/>
          </w:tcPr>
          <w:p w:rsidR="00632B80" w:rsidRPr="007465CD" w:rsidRDefault="00632B80" w:rsidP="00B83A8A">
            <w:pPr>
              <w:pStyle w:val="TAH"/>
              <w:keepNext w:val="0"/>
              <w:keepLines w:val="0"/>
            </w:pPr>
            <w:r w:rsidRPr="007465CD">
              <w:t>RQ</w:t>
            </w: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1</w:t>
            </w:r>
          </w:p>
        </w:tc>
        <w:tc>
          <w:tcPr>
            <w:tcW w:w="1486" w:type="dxa"/>
          </w:tcPr>
          <w:p w:rsidR="00632B80" w:rsidRPr="007465CD" w:rsidRDefault="00632B80" w:rsidP="00B83A8A">
            <w:pPr>
              <w:pStyle w:val="TAC"/>
              <w:keepNext w:val="0"/>
              <w:keepLines w:val="0"/>
            </w:pPr>
            <w:r w:rsidRPr="007465CD">
              <w:t xml:space="preserve">User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pPr>
            <w:r w:rsidRPr="007465CD">
              <w:t>While the field is off, the terminal is placed in the area where the field will be powered on.</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2</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pPr>
            <w:r w:rsidRPr="007465CD">
              <w:t>Power on the field.</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3</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pPr>
            <w:r w:rsidRPr="007465CD">
              <w:t>Transitions from POWER_OFF to IDLE state.</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vAlign w:val="center"/>
          </w:tcPr>
          <w:p w:rsidR="00632B80" w:rsidRPr="007465CD" w:rsidRDefault="00632B80" w:rsidP="00B83A8A">
            <w:pPr>
              <w:pStyle w:val="TAC"/>
              <w:keepNext w:val="0"/>
              <w:keepLines w:val="0"/>
            </w:pPr>
            <w:r w:rsidRPr="007465CD">
              <w:t>4</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B83A8A">
            <w:pPr>
              <w:pStyle w:val="TAL"/>
              <w:keepNext w:val="0"/>
              <w:keepLines w:val="0"/>
            </w:pPr>
            <w:r w:rsidRPr="007465CD">
              <w:t>If SWP was not in DEACTIVATED state when the field was powered on, the HCUT shall send EVT_FIELD_ON.</w:t>
            </w:r>
          </w:p>
          <w:p w:rsidR="00632B80" w:rsidRPr="007465CD" w:rsidRDefault="00632B80" w:rsidP="00B83A8A">
            <w:pPr>
              <w:pStyle w:val="TAL"/>
              <w:keepNext w:val="0"/>
              <w:keepLines w:val="0"/>
            </w:pPr>
            <w:r w:rsidRPr="007465CD">
              <w:t>If SWP was in the DEACTIVATED state when the field was powered on, the HCUT shall activate the interface instead of sending EVT_FIELD_ON.</w:t>
            </w:r>
          </w:p>
        </w:tc>
        <w:tc>
          <w:tcPr>
            <w:tcW w:w="900" w:type="dxa"/>
          </w:tcPr>
          <w:p w:rsidR="00632B80" w:rsidRPr="007465CD" w:rsidRDefault="00632B80" w:rsidP="00B83A8A">
            <w:pPr>
              <w:pStyle w:val="TAC"/>
              <w:keepNext w:val="0"/>
              <w:keepLines w:val="0"/>
            </w:pPr>
            <w:r w:rsidRPr="007465CD">
              <w:t>RQ9.82, RQ9.76</w:t>
            </w: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5</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p w:rsidR="00632B80" w:rsidRPr="007465CD" w:rsidRDefault="00632B80" w:rsidP="00B83A8A">
            <w:pPr>
              <w:pStyle w:val="TAC"/>
              <w:keepNext w:val="0"/>
              <w:keepLines w:val="0"/>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B83A8A">
            <w:pPr>
              <w:pStyle w:val="TAL"/>
              <w:keepNext w:val="0"/>
              <w:keepLines w:val="0"/>
            </w:pPr>
            <w:r w:rsidRPr="007465CD">
              <w:t>Perform initialization of RF ISO/</w:t>
            </w:r>
            <w:r w:rsidRPr="009663F8">
              <w:t>IEC 14443-3 [</w:t>
            </w:r>
            <w:fldSimple w:instr="REF REF_ISOIEC14443_3 \h \* MERGEFORMAT ">
              <w:r w:rsidR="005D1890">
                <w:t>6</w:t>
              </w:r>
            </w:fldSimple>
            <w:r w:rsidRPr="009663F8">
              <w:t>]</w:t>
            </w:r>
            <w:r w:rsidRPr="007465CD">
              <w:t xml:space="preserve"> Type A (with anti-collision and selection). Check only bits b3 and b6 in the SAK.</w:t>
            </w:r>
          </w:p>
        </w:tc>
        <w:tc>
          <w:tcPr>
            <w:tcW w:w="900" w:type="dxa"/>
          </w:tcPr>
          <w:p w:rsidR="00632B80" w:rsidRPr="007465CD" w:rsidRDefault="00632B80" w:rsidP="00B83A8A">
            <w:pPr>
              <w:pStyle w:val="TAC"/>
              <w:keepNext w:val="0"/>
              <w:keepLines w:val="0"/>
            </w:pPr>
            <w:r w:rsidRPr="007465CD">
              <w:t>RQ9.84</w:t>
            </w: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lastRenderedPageBreak/>
              <w:t>6</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pPr>
            <w:r w:rsidRPr="007465CD">
              <w:t>Send (RATS).</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vAlign w:val="center"/>
          </w:tcPr>
          <w:p w:rsidR="00632B80" w:rsidRPr="007465CD" w:rsidRDefault="00632B80" w:rsidP="00B83A8A">
            <w:pPr>
              <w:pStyle w:val="TAC"/>
              <w:keepNext w:val="0"/>
              <w:keepLines w:val="0"/>
            </w:pPr>
            <w:r w:rsidRPr="007465CD">
              <w:t>7</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B83A8A">
            <w:pPr>
              <w:pStyle w:val="TAL"/>
              <w:keepNext w:val="0"/>
              <w:keepLines w:val="0"/>
            </w:pPr>
            <w:r w:rsidRPr="007465CD">
              <w:t>Response (ATS).</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8</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p w:rsidR="00632B80" w:rsidRPr="007465CD" w:rsidRDefault="00632B80" w:rsidP="00B83A8A">
            <w:pPr>
              <w:pStyle w:val="TAC"/>
              <w:keepNext w:val="0"/>
              <w:keepLines w:val="0"/>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B83A8A">
            <w:pPr>
              <w:pStyle w:val="TAL"/>
              <w:keepNext w:val="0"/>
              <w:keepLines w:val="0"/>
            </w:pPr>
            <w:r w:rsidRPr="007465CD">
              <w:t>PPS procedure.</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9</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B83A8A">
            <w:pPr>
              <w:pStyle w:val="TAL"/>
              <w:keepNext w:val="0"/>
              <w:keepLines w:val="0"/>
            </w:pPr>
            <w:r w:rsidRPr="007465CD">
              <w:t>Send EVT_CARD_ACTIVATED.</w:t>
            </w:r>
          </w:p>
        </w:tc>
        <w:tc>
          <w:tcPr>
            <w:tcW w:w="900" w:type="dxa"/>
          </w:tcPr>
          <w:p w:rsidR="00632B80" w:rsidRPr="007465CD" w:rsidRDefault="00632B80" w:rsidP="00B83A8A">
            <w:pPr>
              <w:pStyle w:val="TAC"/>
              <w:keepNext w:val="0"/>
              <w:keepLines w:val="0"/>
            </w:pPr>
            <w:r w:rsidRPr="007465CD">
              <w:t>RQ9.112</w:t>
            </w:r>
            <w:r w:rsidR="00C90CCE" w:rsidRPr="007465CD">
              <w:t>, RQ9.79</w:t>
            </w: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10</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5C3035" w:rsidRPr="007465CD" w:rsidRDefault="00632B80" w:rsidP="005C3035">
            <w:pPr>
              <w:pStyle w:val="TAL"/>
              <w:rPr>
                <w:lang w:eastAsia="ja-JP"/>
              </w:rPr>
            </w:pPr>
            <w:r w:rsidRPr="007465CD">
              <w:t>Send C-APDU.</w:t>
            </w:r>
            <w:r w:rsidR="005C3035" w:rsidRPr="007465CD">
              <w:rPr>
                <w:lang w:eastAsia="ja-JP"/>
              </w:rPr>
              <w:t xml:space="preserve"> </w:t>
            </w:r>
          </w:p>
          <w:p w:rsidR="00632B80" w:rsidRPr="007465CD" w:rsidRDefault="005C3035" w:rsidP="005C3035">
            <w:pPr>
              <w:pStyle w:val="TAL"/>
              <w:keepNext w:val="0"/>
              <w:keepLines w:val="0"/>
            </w:pPr>
            <w:r w:rsidRPr="007465CD">
              <w:rPr>
                <w:lang w:eastAsia="ja-JP"/>
              </w:rPr>
              <w:t>S</w:t>
            </w:r>
            <w:r w:rsidRPr="007465CD">
              <w:rPr>
                <w:rFonts w:hint="eastAsia"/>
                <w:lang w:eastAsia="ja-JP"/>
              </w:rPr>
              <w:t xml:space="preserve">tep 9 might be performed by the HCUT </w:t>
            </w:r>
            <w:r w:rsidRPr="007465CD">
              <w:rPr>
                <w:lang w:eastAsia="ja-JP"/>
              </w:rPr>
              <w:t xml:space="preserve">during or </w:t>
            </w:r>
            <w:r w:rsidRPr="007465CD">
              <w:rPr>
                <w:rFonts w:hint="eastAsia"/>
                <w:lang w:eastAsia="ja-JP"/>
              </w:rPr>
              <w:t>after this step</w:t>
            </w:r>
            <w:r w:rsidRPr="007465CD">
              <w:rPr>
                <w:lang w:eastAsia="ja-JP"/>
              </w:rPr>
              <w:t>.</w:t>
            </w:r>
            <w:r w:rsidRPr="007465CD">
              <w:rPr>
                <w:rFonts w:hint="eastAsia"/>
                <w:lang w:eastAsia="ja-JP"/>
              </w:rPr>
              <w:t xml:space="preserve"> This is also a valid behaviour of HCUT.</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11</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B83A8A">
            <w:pPr>
              <w:pStyle w:val="TAL"/>
              <w:keepNext w:val="0"/>
              <w:keepLines w:val="0"/>
              <w:tabs>
                <w:tab w:val="left" w:pos="652"/>
              </w:tabs>
            </w:pPr>
            <w:r w:rsidRPr="007465CD">
              <w:t>Send EVT_SEND_DATA contain</w:t>
            </w:r>
            <w:r w:rsidR="00EE2DD6" w:rsidRPr="007465CD">
              <w:t>ing</w:t>
            </w:r>
            <w:r w:rsidRPr="007465CD">
              <w:t xml:space="preserve"> the received C-APDU on PIPEa</w:t>
            </w:r>
            <w:r w:rsidR="00EE2DD6" w:rsidRPr="007465CD">
              <w:t xml:space="preserve"> with RF error indicator set to '00'</w:t>
            </w:r>
            <w:r w:rsidRPr="007465CD">
              <w:t>.</w:t>
            </w:r>
          </w:p>
        </w:tc>
        <w:tc>
          <w:tcPr>
            <w:tcW w:w="900" w:type="dxa"/>
          </w:tcPr>
          <w:p w:rsidR="00632B80" w:rsidRPr="007465CD" w:rsidRDefault="00632B80" w:rsidP="00C90CCE">
            <w:pPr>
              <w:pStyle w:val="TAC"/>
              <w:keepNext w:val="0"/>
              <w:keepLines w:val="0"/>
            </w:pPr>
            <w:r w:rsidRPr="007465CD">
              <w:t>RQ9.86</w:t>
            </w:r>
            <w:r w:rsidR="00EE2DD6" w:rsidRPr="007465CD">
              <w:t>,</w:t>
            </w:r>
            <w:r w:rsidR="00C90CCE" w:rsidRPr="007465CD">
              <w:t xml:space="preserve"> </w:t>
            </w:r>
            <w:r w:rsidR="00EE2DD6" w:rsidRPr="007465CD">
              <w:t>RQ9.81</w:t>
            </w: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12</w:t>
            </w:r>
          </w:p>
        </w:tc>
        <w:tc>
          <w:tcPr>
            <w:tcW w:w="1486" w:type="dxa"/>
          </w:tcPr>
          <w:p w:rsidR="00632B80" w:rsidRPr="007465CD" w:rsidRDefault="00632B80" w:rsidP="00B83A8A">
            <w:pPr>
              <w:pStyle w:val="TAC"/>
              <w:keepNext w:val="0"/>
              <w:keepLines w:val="0"/>
            </w:pPr>
            <w:r w:rsidRPr="007465CD">
              <w:t xml:space="preserve">HS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tabs>
                <w:tab w:val="left" w:pos="652"/>
              </w:tabs>
            </w:pPr>
            <w:r w:rsidRPr="007465CD">
              <w:t>Send EVT_SEND_DATA contain</w:t>
            </w:r>
            <w:r w:rsidR="00EE2DD6" w:rsidRPr="007465CD">
              <w:t>ing</w:t>
            </w:r>
            <w:r w:rsidRPr="007465CD">
              <w:t xml:space="preserve"> the response on PIPEa.</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632B80" w:rsidP="00B83A8A">
            <w:pPr>
              <w:pStyle w:val="TAC"/>
              <w:keepNext w:val="0"/>
              <w:keepLines w:val="0"/>
            </w:pPr>
            <w:r w:rsidRPr="007465CD">
              <w:t>13</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B83A8A">
            <w:pPr>
              <w:pStyle w:val="TAL"/>
              <w:keepNext w:val="0"/>
              <w:keepLines w:val="0"/>
              <w:tabs>
                <w:tab w:val="left" w:pos="652"/>
              </w:tabs>
            </w:pPr>
            <w:r w:rsidRPr="007465CD">
              <w:t>Send R-APDU.</w:t>
            </w:r>
          </w:p>
        </w:tc>
        <w:tc>
          <w:tcPr>
            <w:tcW w:w="900" w:type="dxa"/>
          </w:tcPr>
          <w:p w:rsidR="00632B80" w:rsidRPr="007465CD" w:rsidRDefault="00632B80" w:rsidP="00B83A8A">
            <w:pPr>
              <w:pStyle w:val="TAC"/>
              <w:keepNext w:val="0"/>
              <w:keepLines w:val="0"/>
            </w:pP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14</w:t>
            </w:r>
          </w:p>
        </w:tc>
        <w:tc>
          <w:tcPr>
            <w:tcW w:w="1486" w:type="dxa"/>
          </w:tcPr>
          <w:p w:rsidR="00EE2DD6" w:rsidRPr="007465CD" w:rsidRDefault="00EE2DD6"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B83A8A">
            <w:pPr>
              <w:pStyle w:val="TAL"/>
              <w:keepNext w:val="0"/>
              <w:keepLines w:val="0"/>
              <w:tabs>
                <w:tab w:val="left" w:pos="652"/>
              </w:tabs>
            </w:pPr>
            <w:r w:rsidRPr="007465CD">
              <w:t>Send C-APDU within a single I-block with an error in the CRC field.</w:t>
            </w:r>
          </w:p>
        </w:tc>
        <w:tc>
          <w:tcPr>
            <w:tcW w:w="900" w:type="dxa"/>
          </w:tcPr>
          <w:p w:rsidR="00EE2DD6" w:rsidRPr="007465CD" w:rsidRDefault="00EE2DD6" w:rsidP="00B83A8A">
            <w:pPr>
              <w:pStyle w:val="TAC"/>
              <w:keepNext w:val="0"/>
              <w:keepLines w:val="0"/>
            </w:pP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15</w:t>
            </w:r>
          </w:p>
        </w:tc>
        <w:tc>
          <w:tcPr>
            <w:tcW w:w="1486" w:type="dxa"/>
          </w:tcPr>
          <w:p w:rsidR="00EE2DD6" w:rsidRPr="007465CD" w:rsidRDefault="00EE2DD6"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B83A8A">
            <w:pPr>
              <w:pStyle w:val="TAL"/>
              <w:keepNext w:val="0"/>
              <w:keepLines w:val="0"/>
              <w:tabs>
                <w:tab w:val="left" w:pos="652"/>
              </w:tabs>
            </w:pPr>
            <w:r w:rsidRPr="007465CD">
              <w:t xml:space="preserve">The terminal may send EVT_SEND_DATA on PIPEa with RF error indicator set to </w:t>
            </w:r>
            <w:r w:rsidR="005525CE">
              <w:t>'</w:t>
            </w:r>
            <w:r w:rsidRPr="007465CD">
              <w:t>01</w:t>
            </w:r>
            <w:r w:rsidR="005525CE">
              <w:t>'</w:t>
            </w:r>
            <w:r w:rsidRPr="007465CD">
              <w:t xml:space="preserve">. The EVT_SEND_DATA content is not checked. </w:t>
            </w:r>
          </w:p>
        </w:tc>
        <w:tc>
          <w:tcPr>
            <w:tcW w:w="900" w:type="dxa"/>
          </w:tcPr>
          <w:p w:rsidR="00EE2DD6" w:rsidRPr="007465CD" w:rsidRDefault="00EE2DD6" w:rsidP="00B83A8A">
            <w:pPr>
              <w:pStyle w:val="TAC"/>
              <w:keepNext w:val="0"/>
              <w:keepLines w:val="0"/>
            </w:pPr>
            <w:r w:rsidRPr="007465CD">
              <w:t>RQ9.81</w:t>
            </w: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16</w:t>
            </w:r>
          </w:p>
        </w:tc>
        <w:tc>
          <w:tcPr>
            <w:tcW w:w="1486" w:type="dxa"/>
          </w:tcPr>
          <w:p w:rsidR="00EE2DD6" w:rsidRPr="007465CD" w:rsidRDefault="00EE2DD6"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B83A8A">
            <w:pPr>
              <w:pStyle w:val="TAL"/>
              <w:keepNext w:val="0"/>
              <w:keepLines w:val="0"/>
              <w:tabs>
                <w:tab w:val="left" w:pos="652"/>
              </w:tabs>
            </w:pPr>
            <w:r w:rsidRPr="007465CD">
              <w:t>Resend C-APDU (step 14, without any error) after timeout resulting from FWI.</w:t>
            </w:r>
          </w:p>
        </w:tc>
        <w:tc>
          <w:tcPr>
            <w:tcW w:w="900" w:type="dxa"/>
          </w:tcPr>
          <w:p w:rsidR="00EE2DD6" w:rsidRPr="007465CD" w:rsidRDefault="00EE2DD6" w:rsidP="00B83A8A">
            <w:pPr>
              <w:pStyle w:val="TAC"/>
              <w:keepNext w:val="0"/>
              <w:keepLines w:val="0"/>
            </w:pP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17</w:t>
            </w:r>
          </w:p>
        </w:tc>
        <w:tc>
          <w:tcPr>
            <w:tcW w:w="1486" w:type="dxa"/>
          </w:tcPr>
          <w:p w:rsidR="00EE2DD6" w:rsidRPr="007465CD" w:rsidRDefault="00EE2DD6"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B83A8A">
            <w:pPr>
              <w:pStyle w:val="TAL"/>
              <w:keepNext w:val="0"/>
              <w:keepLines w:val="0"/>
              <w:tabs>
                <w:tab w:val="left" w:pos="652"/>
              </w:tabs>
            </w:pPr>
            <w:r w:rsidRPr="007465CD">
              <w:t xml:space="preserve">Send EVT_SEND_DATA containing the received C-APDU on PIPEa with RF error indicator set to </w:t>
            </w:r>
            <w:r w:rsidR="005525CE">
              <w:t>'</w:t>
            </w:r>
            <w:r w:rsidRPr="007465CD">
              <w:t>00</w:t>
            </w:r>
            <w:r w:rsidR="005525CE">
              <w:t>'</w:t>
            </w:r>
            <w:r w:rsidRPr="007465CD">
              <w:t>.</w:t>
            </w:r>
          </w:p>
        </w:tc>
        <w:tc>
          <w:tcPr>
            <w:tcW w:w="900" w:type="dxa"/>
          </w:tcPr>
          <w:p w:rsidR="00EE2DD6" w:rsidRPr="007465CD" w:rsidRDefault="00EE2DD6" w:rsidP="0095607A">
            <w:pPr>
              <w:pStyle w:val="TAC"/>
            </w:pPr>
            <w:r w:rsidRPr="007465CD">
              <w:t>RQ9.86,</w:t>
            </w:r>
          </w:p>
          <w:p w:rsidR="00EE2DD6" w:rsidRPr="007465CD" w:rsidRDefault="00EE2DD6" w:rsidP="00B83A8A">
            <w:pPr>
              <w:pStyle w:val="TAC"/>
              <w:keepNext w:val="0"/>
              <w:keepLines w:val="0"/>
            </w:pPr>
            <w:r w:rsidRPr="007465CD">
              <w:t>RQ9.81</w:t>
            </w: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18</w:t>
            </w:r>
          </w:p>
        </w:tc>
        <w:tc>
          <w:tcPr>
            <w:tcW w:w="1486" w:type="dxa"/>
          </w:tcPr>
          <w:p w:rsidR="00EE2DD6" w:rsidRPr="007465CD" w:rsidRDefault="00EE2DD6" w:rsidP="00B83A8A">
            <w:pPr>
              <w:pStyle w:val="TAC"/>
              <w:keepNext w:val="0"/>
              <w:keepLines w:val="0"/>
            </w:pPr>
            <w:r w:rsidRPr="007465CD">
              <w:t xml:space="preserve">HS </w:t>
            </w:r>
            <w:r w:rsidRPr="007465CD">
              <w:sym w:font="Wingdings" w:char="F0E0"/>
            </w:r>
            <w:r w:rsidRPr="007465CD">
              <w:t xml:space="preserve"> HCUT</w:t>
            </w:r>
          </w:p>
        </w:tc>
        <w:tc>
          <w:tcPr>
            <w:tcW w:w="6702" w:type="dxa"/>
            <w:vAlign w:val="center"/>
          </w:tcPr>
          <w:p w:rsidR="00EE2DD6" w:rsidRPr="007465CD" w:rsidRDefault="00EE2DD6" w:rsidP="00B83A8A">
            <w:pPr>
              <w:pStyle w:val="TAL"/>
              <w:keepNext w:val="0"/>
              <w:keepLines w:val="0"/>
              <w:tabs>
                <w:tab w:val="left" w:pos="652"/>
              </w:tabs>
            </w:pPr>
            <w:r w:rsidRPr="007465CD">
              <w:t>Send EVT_SEND_DATA containing the response on PIPEa.</w:t>
            </w:r>
          </w:p>
        </w:tc>
        <w:tc>
          <w:tcPr>
            <w:tcW w:w="900" w:type="dxa"/>
          </w:tcPr>
          <w:p w:rsidR="00EE2DD6" w:rsidRPr="007465CD" w:rsidRDefault="00EE2DD6" w:rsidP="00B83A8A">
            <w:pPr>
              <w:pStyle w:val="TAC"/>
              <w:keepNext w:val="0"/>
              <w:keepLines w:val="0"/>
            </w:pPr>
          </w:p>
        </w:tc>
      </w:tr>
      <w:tr w:rsidR="00EE2DD6" w:rsidRPr="007465CD" w:rsidTr="00B83A8A">
        <w:trPr>
          <w:jc w:val="center"/>
        </w:trPr>
        <w:tc>
          <w:tcPr>
            <w:tcW w:w="607" w:type="dxa"/>
          </w:tcPr>
          <w:p w:rsidR="00EE2DD6" w:rsidRPr="007465CD" w:rsidRDefault="00EE2DD6" w:rsidP="00B83A8A">
            <w:pPr>
              <w:pStyle w:val="TAC"/>
              <w:keepNext w:val="0"/>
              <w:keepLines w:val="0"/>
            </w:pPr>
            <w:r w:rsidRPr="007465CD">
              <w:t>19</w:t>
            </w:r>
          </w:p>
        </w:tc>
        <w:tc>
          <w:tcPr>
            <w:tcW w:w="1486" w:type="dxa"/>
          </w:tcPr>
          <w:p w:rsidR="00EE2DD6" w:rsidRPr="007465CD" w:rsidRDefault="00EE2DD6" w:rsidP="00B83A8A">
            <w:pPr>
              <w:pStyle w:val="TAC"/>
              <w:keepNext w:val="0"/>
              <w:keepLines w:val="0"/>
            </w:pPr>
            <w:r w:rsidRPr="007465CD">
              <w:t xml:space="preserve">HCUT </w:t>
            </w:r>
            <w:r w:rsidRPr="007465CD">
              <w:sym w:font="Wingdings" w:char="F0E0"/>
            </w:r>
            <w:r w:rsidRPr="007465CD">
              <w:t xml:space="preserve"> PCD</w:t>
            </w:r>
          </w:p>
        </w:tc>
        <w:tc>
          <w:tcPr>
            <w:tcW w:w="6702" w:type="dxa"/>
            <w:vAlign w:val="center"/>
          </w:tcPr>
          <w:p w:rsidR="00EE2DD6" w:rsidRPr="007465CD" w:rsidRDefault="00EE2DD6" w:rsidP="00B83A8A">
            <w:pPr>
              <w:pStyle w:val="TAL"/>
              <w:keepNext w:val="0"/>
              <w:keepLines w:val="0"/>
              <w:tabs>
                <w:tab w:val="left" w:pos="652"/>
              </w:tabs>
            </w:pPr>
            <w:r w:rsidRPr="007465CD">
              <w:t>Send R-APDU.</w:t>
            </w:r>
          </w:p>
        </w:tc>
        <w:tc>
          <w:tcPr>
            <w:tcW w:w="900" w:type="dxa"/>
          </w:tcPr>
          <w:p w:rsidR="00EE2DD6" w:rsidRPr="007465CD" w:rsidRDefault="00EE2DD6" w:rsidP="00B83A8A">
            <w:pPr>
              <w:pStyle w:val="TAC"/>
              <w:keepNext w:val="0"/>
              <w:keepLines w:val="0"/>
            </w:pPr>
          </w:p>
        </w:tc>
      </w:tr>
      <w:tr w:rsidR="00632B80" w:rsidRPr="007465CD" w:rsidTr="00B83A8A">
        <w:trPr>
          <w:jc w:val="center"/>
        </w:trPr>
        <w:tc>
          <w:tcPr>
            <w:tcW w:w="607" w:type="dxa"/>
          </w:tcPr>
          <w:p w:rsidR="00632B80" w:rsidRPr="007465CD" w:rsidRDefault="00EE2DD6" w:rsidP="00B83A8A">
            <w:pPr>
              <w:pStyle w:val="TAC"/>
              <w:keepNext w:val="0"/>
              <w:keepLines w:val="0"/>
            </w:pPr>
            <w:r w:rsidRPr="007465CD">
              <w:t>20</w:t>
            </w:r>
          </w:p>
        </w:tc>
        <w:tc>
          <w:tcPr>
            <w:tcW w:w="1486" w:type="dxa"/>
          </w:tcPr>
          <w:p w:rsidR="00632B80" w:rsidRPr="007465CD" w:rsidRDefault="00632B80" w:rsidP="00B83A8A">
            <w:pPr>
              <w:pStyle w:val="TAC"/>
              <w:keepNext w:val="0"/>
              <w:keepLines w:val="0"/>
            </w:pPr>
          </w:p>
        </w:tc>
        <w:tc>
          <w:tcPr>
            <w:tcW w:w="6702" w:type="dxa"/>
            <w:vAlign w:val="center"/>
          </w:tcPr>
          <w:p w:rsidR="00632B80" w:rsidRPr="007465CD" w:rsidRDefault="00632B80" w:rsidP="00B83A8A">
            <w:pPr>
              <w:pStyle w:val="TAL"/>
              <w:keepNext w:val="0"/>
              <w:keepLines w:val="0"/>
              <w:tabs>
                <w:tab w:val="left" w:pos="652"/>
              </w:tabs>
            </w:pPr>
            <w:r w:rsidRPr="007465CD">
              <w:t>If there is more data to exchange than repeat steps 10 to 13.</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EE2DD6" w:rsidP="00B83A8A">
            <w:pPr>
              <w:pStyle w:val="TAC"/>
              <w:keepNext w:val="0"/>
              <w:keepLines w:val="0"/>
            </w:pPr>
            <w:r w:rsidRPr="007465CD">
              <w:t>21</w:t>
            </w:r>
          </w:p>
        </w:tc>
        <w:tc>
          <w:tcPr>
            <w:tcW w:w="1486" w:type="dxa"/>
          </w:tcPr>
          <w:p w:rsidR="00632B80" w:rsidRPr="007465CD" w:rsidRDefault="00632B80" w:rsidP="00B83A8A">
            <w:pPr>
              <w:pStyle w:val="TAC"/>
              <w:keepNext w:val="0"/>
              <w:keepLines w:val="0"/>
            </w:pPr>
            <w:r w:rsidRPr="007465CD">
              <w:t xml:space="preserve">User </w:t>
            </w:r>
            <w:r w:rsidRPr="007465CD">
              <w:sym w:font="Wingdings" w:char="F0E0"/>
            </w:r>
            <w:r w:rsidRPr="007465CD">
              <w:t xml:space="preserve"> PCD</w:t>
            </w:r>
          </w:p>
        </w:tc>
        <w:tc>
          <w:tcPr>
            <w:tcW w:w="6702" w:type="dxa"/>
            <w:vAlign w:val="center"/>
          </w:tcPr>
          <w:p w:rsidR="00632B80" w:rsidRPr="007465CD" w:rsidRDefault="00632B80" w:rsidP="00B83A8A">
            <w:pPr>
              <w:pStyle w:val="TAL"/>
              <w:keepNext w:val="0"/>
              <w:keepLines w:val="0"/>
              <w:tabs>
                <w:tab w:val="left" w:pos="652"/>
              </w:tabs>
            </w:pPr>
            <w:r w:rsidRPr="007465CD">
              <w:t>Run the deactivation sequence.</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EE2DD6" w:rsidP="00B83A8A">
            <w:pPr>
              <w:pStyle w:val="TAC"/>
              <w:keepNext w:val="0"/>
              <w:keepLines w:val="0"/>
            </w:pPr>
            <w:r w:rsidRPr="007465CD">
              <w:t>22</w:t>
            </w:r>
          </w:p>
        </w:tc>
        <w:tc>
          <w:tcPr>
            <w:tcW w:w="1486" w:type="dxa"/>
          </w:tcPr>
          <w:p w:rsidR="00632B80" w:rsidRPr="007465CD" w:rsidRDefault="00632B80"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tabs>
                <w:tab w:val="left" w:pos="652"/>
              </w:tabs>
            </w:pPr>
            <w:r w:rsidRPr="007465CD">
              <w:t>Send DESELECT command.</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tcPr>
          <w:p w:rsidR="00632B80" w:rsidRPr="007465CD" w:rsidRDefault="00EE2DD6" w:rsidP="00B83A8A">
            <w:pPr>
              <w:pStyle w:val="TAC"/>
              <w:keepNext w:val="0"/>
              <w:keepLines w:val="0"/>
            </w:pPr>
            <w:r w:rsidRPr="007465CD">
              <w:t>23</w:t>
            </w:r>
          </w:p>
        </w:tc>
        <w:tc>
          <w:tcPr>
            <w:tcW w:w="1486" w:type="dxa"/>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B83A8A">
            <w:pPr>
              <w:pStyle w:val="TAL"/>
              <w:keepNext w:val="0"/>
              <w:keepLines w:val="0"/>
            </w:pPr>
            <w:r w:rsidRPr="007465CD">
              <w:t>Send EVT_CARD_DEACTIVATED.</w:t>
            </w:r>
          </w:p>
        </w:tc>
        <w:tc>
          <w:tcPr>
            <w:tcW w:w="900" w:type="dxa"/>
          </w:tcPr>
          <w:p w:rsidR="00632B80" w:rsidRPr="007465CD" w:rsidRDefault="00632B80" w:rsidP="00507F82">
            <w:pPr>
              <w:pStyle w:val="TAC"/>
              <w:jc w:val="left"/>
            </w:pPr>
            <w:r w:rsidRPr="007465CD">
              <w:t>RQ9.87</w:t>
            </w:r>
            <w:r w:rsidR="00C90CCE" w:rsidRPr="007465CD">
              <w:t>, RQ9.78</w:t>
            </w:r>
          </w:p>
        </w:tc>
      </w:tr>
      <w:tr w:rsidR="00632B80" w:rsidRPr="007465CD" w:rsidTr="00B83A8A">
        <w:trPr>
          <w:jc w:val="center"/>
        </w:trPr>
        <w:tc>
          <w:tcPr>
            <w:tcW w:w="607" w:type="dxa"/>
            <w:vAlign w:val="center"/>
          </w:tcPr>
          <w:p w:rsidR="00632B80" w:rsidRPr="007465CD" w:rsidRDefault="00EE2DD6" w:rsidP="00B83A8A">
            <w:pPr>
              <w:pStyle w:val="TAC"/>
              <w:keepNext w:val="0"/>
              <w:keepLines w:val="0"/>
            </w:pPr>
            <w:r w:rsidRPr="007465CD">
              <w:t>24</w:t>
            </w:r>
          </w:p>
        </w:tc>
        <w:tc>
          <w:tcPr>
            <w:tcW w:w="1486" w:type="dxa"/>
          </w:tcPr>
          <w:p w:rsidR="00632B80" w:rsidRPr="007465CD" w:rsidRDefault="00632B80" w:rsidP="00B83A8A">
            <w:pPr>
              <w:pStyle w:val="TAC"/>
              <w:keepNext w:val="0"/>
              <w:keepLines w:val="0"/>
            </w:pPr>
            <w:r w:rsidRPr="007465CD">
              <w:t xml:space="preserve">User </w:t>
            </w:r>
            <w:r w:rsidRPr="007465CD">
              <w:sym w:font="Wingdings" w:char="F0E0"/>
            </w:r>
            <w:r w:rsidRPr="007465CD">
              <w:t xml:space="preserve"> HCUT</w:t>
            </w:r>
          </w:p>
        </w:tc>
        <w:tc>
          <w:tcPr>
            <w:tcW w:w="6702" w:type="dxa"/>
            <w:vAlign w:val="center"/>
          </w:tcPr>
          <w:p w:rsidR="00632B80" w:rsidRPr="007465CD" w:rsidRDefault="00632B80" w:rsidP="00B83A8A">
            <w:pPr>
              <w:pStyle w:val="TAL"/>
              <w:keepNext w:val="0"/>
              <w:keepLines w:val="0"/>
            </w:pPr>
            <w:r w:rsidRPr="007465CD">
              <w:t>The terminal is removed from the PCD field.</w:t>
            </w:r>
          </w:p>
        </w:tc>
        <w:tc>
          <w:tcPr>
            <w:tcW w:w="900" w:type="dxa"/>
          </w:tcPr>
          <w:p w:rsidR="00632B80" w:rsidRPr="007465CD" w:rsidRDefault="00632B80" w:rsidP="00B83A8A">
            <w:pPr>
              <w:pStyle w:val="TAC"/>
              <w:keepNext w:val="0"/>
              <w:keepLines w:val="0"/>
            </w:pPr>
          </w:p>
        </w:tc>
      </w:tr>
      <w:tr w:rsidR="00632B80" w:rsidRPr="007465CD" w:rsidTr="00B83A8A">
        <w:trPr>
          <w:jc w:val="center"/>
        </w:trPr>
        <w:tc>
          <w:tcPr>
            <w:tcW w:w="607" w:type="dxa"/>
            <w:vAlign w:val="center"/>
          </w:tcPr>
          <w:p w:rsidR="00632B80" w:rsidRPr="007465CD" w:rsidRDefault="00EE2DD6" w:rsidP="00B83A8A">
            <w:pPr>
              <w:pStyle w:val="TAC"/>
              <w:keepNext w:val="0"/>
              <w:keepLines w:val="0"/>
            </w:pPr>
            <w:r w:rsidRPr="007465CD">
              <w:t>25</w:t>
            </w:r>
          </w:p>
        </w:tc>
        <w:tc>
          <w:tcPr>
            <w:tcW w:w="1486" w:type="dxa"/>
            <w:vAlign w:val="center"/>
          </w:tcPr>
          <w:p w:rsidR="00632B80" w:rsidRPr="007465CD" w:rsidRDefault="00632B80"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B83A8A">
            <w:pPr>
              <w:pStyle w:val="TAL"/>
              <w:keepNext w:val="0"/>
              <w:keepLines w:val="0"/>
            </w:pPr>
            <w:r w:rsidRPr="007465CD">
              <w:t>For full power mode execution: send EVT_FIELD_OFF</w:t>
            </w:r>
            <w:r w:rsidR="001F2E96" w:rsidRPr="007465CD">
              <w:t>.</w:t>
            </w:r>
          </w:p>
          <w:p w:rsidR="00632B80" w:rsidRPr="007465CD" w:rsidRDefault="00632B80" w:rsidP="00B83A8A">
            <w:pPr>
              <w:pStyle w:val="TAL"/>
              <w:keepNext w:val="0"/>
              <w:keepLines w:val="0"/>
            </w:pPr>
            <w:r w:rsidRPr="007465CD">
              <w:t>For low power mode execution: send EVT_FIELD_OFF or power down the host.</w:t>
            </w:r>
          </w:p>
        </w:tc>
        <w:tc>
          <w:tcPr>
            <w:tcW w:w="900" w:type="dxa"/>
          </w:tcPr>
          <w:p w:rsidR="00632B80" w:rsidRPr="007465CD" w:rsidRDefault="00632B80" w:rsidP="00507F82">
            <w:pPr>
              <w:pStyle w:val="TAC"/>
              <w:jc w:val="left"/>
            </w:pPr>
            <w:r w:rsidRPr="007465CD">
              <w:t>RQ9.88, RQ9.90</w:t>
            </w:r>
            <w:r w:rsidR="00C90CCE" w:rsidRPr="007465CD">
              <w:t>, RQ9.80</w:t>
            </w:r>
          </w:p>
        </w:tc>
      </w:tr>
      <w:tr w:rsidR="00632B80" w:rsidRPr="007465CD" w:rsidTr="00B83A8A">
        <w:trPr>
          <w:jc w:val="center"/>
        </w:trPr>
        <w:tc>
          <w:tcPr>
            <w:tcW w:w="607" w:type="dxa"/>
            <w:vAlign w:val="center"/>
          </w:tcPr>
          <w:p w:rsidR="00632B80" w:rsidRPr="007465CD" w:rsidRDefault="00EE2DD6" w:rsidP="00B83A8A">
            <w:pPr>
              <w:pStyle w:val="TAC"/>
              <w:keepNext w:val="0"/>
              <w:keepLines w:val="0"/>
            </w:pPr>
            <w:r w:rsidRPr="007465CD">
              <w:t>26</w:t>
            </w:r>
          </w:p>
        </w:tc>
        <w:tc>
          <w:tcPr>
            <w:tcW w:w="1486" w:type="dxa"/>
            <w:vAlign w:val="center"/>
          </w:tcPr>
          <w:p w:rsidR="00632B80" w:rsidRPr="007465CD" w:rsidRDefault="00632B80" w:rsidP="00B83A8A">
            <w:pPr>
              <w:pStyle w:val="TAC"/>
              <w:keepNext w:val="0"/>
              <w:keepLines w:val="0"/>
            </w:pPr>
          </w:p>
        </w:tc>
        <w:tc>
          <w:tcPr>
            <w:tcW w:w="6702" w:type="dxa"/>
            <w:vAlign w:val="center"/>
          </w:tcPr>
          <w:p w:rsidR="00632B80" w:rsidRPr="007465CD" w:rsidRDefault="00800A52" w:rsidP="005525CE">
            <w:pPr>
              <w:pStyle w:val="TAL"/>
              <w:keepNext w:val="0"/>
              <w:keepLines w:val="0"/>
            </w:pPr>
            <w:r w:rsidRPr="007465CD">
              <w:t xml:space="preserve">If the terminal supports </w:t>
            </w:r>
            <w:r w:rsidR="00632B80" w:rsidRPr="007465CD">
              <w:t>O_Low_Power_Mode</w:t>
            </w:r>
            <w:r w:rsidRPr="007465CD">
              <w:t>,</w:t>
            </w:r>
            <w:r w:rsidR="00632B80" w:rsidRPr="007465CD">
              <w:t xml:space="preserve"> remove the terminal from the PCD field, power off the terminal and perform steps 1 to </w:t>
            </w:r>
            <w:r w:rsidR="00EE2DD6" w:rsidRPr="007465CD">
              <w:t>2</w:t>
            </w:r>
            <w:r w:rsidR="005525CE">
              <w:t>5</w:t>
            </w:r>
            <w:r w:rsidR="00632B80" w:rsidRPr="007465CD">
              <w:t>.</w:t>
            </w:r>
          </w:p>
        </w:tc>
        <w:tc>
          <w:tcPr>
            <w:tcW w:w="900" w:type="dxa"/>
          </w:tcPr>
          <w:p w:rsidR="00632B80" w:rsidRPr="007465CD" w:rsidRDefault="00632B80" w:rsidP="00B83A8A">
            <w:pPr>
              <w:pStyle w:val="TAC"/>
              <w:keepNext w:val="0"/>
              <w:keepLines w:val="0"/>
            </w:pPr>
          </w:p>
        </w:tc>
      </w:tr>
    </w:tbl>
    <w:p w:rsidR="00632B80" w:rsidRPr="007465CD" w:rsidRDefault="00632B80" w:rsidP="005716AD"/>
    <w:p w:rsidR="00632B80" w:rsidRPr="007465CD" w:rsidRDefault="00632B80" w:rsidP="00632B80">
      <w:pPr>
        <w:pStyle w:val="Heading5"/>
      </w:pPr>
      <w:bookmarkStart w:id="658" w:name="_Toc463016248"/>
      <w:bookmarkStart w:id="659" w:name="_Toc463341596"/>
      <w:bookmarkStart w:id="660" w:name="_Toc463432965"/>
      <w:r w:rsidRPr="007465CD">
        <w:t>5.6.4.1.6</w:t>
      </w:r>
      <w:r w:rsidRPr="007465CD">
        <w:tab/>
        <w:t xml:space="preserve">Test case 5: </w:t>
      </w:r>
      <w:r w:rsidRPr="009663F8">
        <w:t>ISO/IEC 14443-3</w:t>
      </w:r>
      <w:r w:rsidRPr="007465CD">
        <w:t xml:space="preserve"> Type B</w:t>
      </w:r>
      <w:bookmarkEnd w:id="658"/>
      <w:bookmarkEnd w:id="659"/>
      <w:bookmarkEnd w:id="660"/>
    </w:p>
    <w:p w:rsidR="00632B80" w:rsidRPr="007465CD" w:rsidRDefault="00632B80" w:rsidP="00632B80">
      <w:pPr>
        <w:pStyle w:val="H6"/>
      </w:pPr>
      <w:r w:rsidRPr="007465CD">
        <w:t>5.6.4.1.6.1</w:t>
      </w:r>
      <w:r w:rsidRPr="007465CD">
        <w:tab/>
        <w:t>Test execution</w:t>
      </w:r>
    </w:p>
    <w:p w:rsidR="00CF76CE" w:rsidRPr="007465CD" w:rsidRDefault="00CF76CE" w:rsidP="00CF76CE">
      <w:r w:rsidRPr="007465CD">
        <w:rPr>
          <w:lang w:eastAsia="de-DE"/>
        </w:rPr>
        <w:t>There are no test case-specific parameters for this test case.</w:t>
      </w:r>
    </w:p>
    <w:p w:rsidR="00632B80" w:rsidRPr="007465CD" w:rsidRDefault="00632B80" w:rsidP="00632B80">
      <w:pPr>
        <w:pStyle w:val="H6"/>
      </w:pPr>
      <w:r w:rsidRPr="007465CD">
        <w:t>5.6.4.1.6.2</w:t>
      </w:r>
      <w:r w:rsidRPr="007465CD">
        <w:tab/>
        <w:t>Initial conditions</w:t>
      </w:r>
    </w:p>
    <w:p w:rsidR="00632B80" w:rsidRPr="007465CD" w:rsidRDefault="00632B80" w:rsidP="00632B80">
      <w:pPr>
        <w:pStyle w:val="B1"/>
      </w:pPr>
      <w:r w:rsidRPr="007465CD">
        <w:t>The user has to ensure that the RF technology type B is enabled in the terminal for the UICC prior to placing the terminal in the PCD field.</w:t>
      </w:r>
    </w:p>
    <w:p w:rsidR="00632B80" w:rsidRPr="007465CD" w:rsidRDefault="00632B80" w:rsidP="00632B80">
      <w:pPr>
        <w:pStyle w:val="B1"/>
      </w:pPr>
      <w:r w:rsidRPr="007465CD">
        <w:t>A PIPEa is created and opened by the host with source G</w:t>
      </w:r>
      <w:r w:rsidRPr="007465CD">
        <w:rPr>
          <w:vertAlign w:val="subscript"/>
        </w:rPr>
        <w:t>ID</w:t>
      </w:r>
      <w:r w:rsidRPr="007465CD">
        <w:t xml:space="preserve"> = '21' to the card RF gate of type B of HCUT.</w:t>
      </w:r>
    </w:p>
    <w:p w:rsidR="00632B80" w:rsidRPr="007465CD" w:rsidRDefault="00632B80" w:rsidP="00632B80">
      <w:pPr>
        <w:pStyle w:val="B1"/>
      </w:pPr>
      <w:r w:rsidRPr="007465CD">
        <w:t>Registries entries of card RF gate for RF technology type B shall be modified to execute the test.</w:t>
      </w:r>
    </w:p>
    <w:p w:rsidR="00632B80" w:rsidRPr="007465CD" w:rsidRDefault="00632B80" w:rsidP="00632B80">
      <w:pPr>
        <w:pStyle w:val="B1"/>
      </w:pPr>
      <w:r w:rsidRPr="007465CD">
        <w:t xml:space="preserve">The Proximity Coupling Device (PCD) supporting </w:t>
      </w:r>
      <w:r w:rsidRPr="009663F8">
        <w:t>ISO/IEC 14443-3 [</w:t>
      </w:r>
      <w:fldSimple w:instr="REF REF_ISOIEC14443_3 \h \* MERGEFORMAT ">
        <w:r w:rsidR="005D1890">
          <w:t>6</w:t>
        </w:r>
      </w:fldSimple>
      <w:r w:rsidRPr="009663F8">
        <w:t>]</w:t>
      </w:r>
      <w:r w:rsidRPr="007465CD">
        <w:t xml:space="preserve"> Type B protocol is powered off. </w:t>
      </w:r>
    </w:p>
    <w:p w:rsidR="00632B80" w:rsidRPr="007465CD" w:rsidRDefault="00EE2DD6" w:rsidP="00632B80">
      <w:pPr>
        <w:pStyle w:val="B1"/>
      </w:pPr>
      <w:r w:rsidRPr="007465CD">
        <w:t xml:space="preserve">The FWI value in the ATQB registry parameter is set to '8', </w:t>
      </w:r>
      <w:r w:rsidR="00632B80" w:rsidRPr="007465CD">
        <w:t>MODE is set to '02' and SESSION_IDENTITY is set to a random value.</w:t>
      </w:r>
    </w:p>
    <w:p w:rsidR="00632B80" w:rsidRPr="007465CD" w:rsidRDefault="00632B80" w:rsidP="00632B80">
      <w:pPr>
        <w:pStyle w:val="H6"/>
      </w:pPr>
      <w:r w:rsidRPr="007465CD">
        <w:lastRenderedPageBreak/>
        <w:t>5.6.4.1.6.3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632B80" w:rsidRPr="007465CD" w:rsidTr="00643139">
        <w:trPr>
          <w:jc w:val="center"/>
        </w:trPr>
        <w:tc>
          <w:tcPr>
            <w:tcW w:w="607" w:type="dxa"/>
          </w:tcPr>
          <w:p w:rsidR="00632B80" w:rsidRPr="007465CD" w:rsidRDefault="00632B80" w:rsidP="008954CE">
            <w:pPr>
              <w:pStyle w:val="TAH"/>
            </w:pPr>
            <w:r w:rsidRPr="007465CD">
              <w:t>Step</w:t>
            </w:r>
          </w:p>
        </w:tc>
        <w:tc>
          <w:tcPr>
            <w:tcW w:w="1486" w:type="dxa"/>
          </w:tcPr>
          <w:p w:rsidR="00632B80" w:rsidRPr="007465CD" w:rsidRDefault="00632B80" w:rsidP="008954CE">
            <w:pPr>
              <w:pStyle w:val="TAH"/>
            </w:pPr>
            <w:r w:rsidRPr="007465CD">
              <w:t>Direction</w:t>
            </w:r>
          </w:p>
        </w:tc>
        <w:tc>
          <w:tcPr>
            <w:tcW w:w="6702" w:type="dxa"/>
          </w:tcPr>
          <w:p w:rsidR="00632B80" w:rsidRPr="007465CD" w:rsidRDefault="00632B80" w:rsidP="008954CE">
            <w:pPr>
              <w:pStyle w:val="TAH"/>
            </w:pPr>
            <w:r w:rsidRPr="007465CD">
              <w:t>Description</w:t>
            </w:r>
          </w:p>
        </w:tc>
        <w:tc>
          <w:tcPr>
            <w:tcW w:w="900" w:type="dxa"/>
          </w:tcPr>
          <w:p w:rsidR="00632B80" w:rsidRPr="007465CD" w:rsidRDefault="00632B80" w:rsidP="008954CE">
            <w:pPr>
              <w:pStyle w:val="TAH"/>
            </w:pPr>
            <w:r w:rsidRPr="007465CD">
              <w:t>RQ</w:t>
            </w:r>
          </w:p>
        </w:tc>
      </w:tr>
      <w:tr w:rsidR="00632B80" w:rsidRPr="007465CD" w:rsidTr="00643139">
        <w:trPr>
          <w:jc w:val="center"/>
        </w:trPr>
        <w:tc>
          <w:tcPr>
            <w:tcW w:w="607" w:type="dxa"/>
            <w:vAlign w:val="center"/>
          </w:tcPr>
          <w:p w:rsidR="00632B80" w:rsidRPr="007465CD" w:rsidRDefault="00632B80" w:rsidP="008954CE">
            <w:pPr>
              <w:pStyle w:val="TAC"/>
            </w:pPr>
            <w:r w:rsidRPr="007465CD">
              <w:t>1</w:t>
            </w:r>
          </w:p>
        </w:tc>
        <w:tc>
          <w:tcPr>
            <w:tcW w:w="1486" w:type="dxa"/>
            <w:vAlign w:val="center"/>
          </w:tcPr>
          <w:p w:rsidR="00632B80" w:rsidRPr="007465CD" w:rsidRDefault="00632B80" w:rsidP="008954CE">
            <w:pPr>
              <w:pStyle w:val="TAC"/>
            </w:pPr>
            <w:r w:rsidRPr="007465CD">
              <w:t xml:space="preserve">User </w:t>
            </w:r>
            <w:r w:rsidRPr="007465CD">
              <w:sym w:font="Wingdings" w:char="F0E0"/>
            </w:r>
            <w:r w:rsidRPr="007465CD">
              <w:t xml:space="preserve"> HCUT</w:t>
            </w:r>
          </w:p>
        </w:tc>
        <w:tc>
          <w:tcPr>
            <w:tcW w:w="6702" w:type="dxa"/>
            <w:vAlign w:val="center"/>
          </w:tcPr>
          <w:p w:rsidR="00632B80" w:rsidRPr="007465CD" w:rsidRDefault="00632B80" w:rsidP="008954CE">
            <w:pPr>
              <w:pStyle w:val="TAL"/>
            </w:pPr>
            <w:r w:rsidRPr="007465CD">
              <w:t>While the field is off, the terminal is placed in the area where the field will be powered on.</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2</w:t>
            </w:r>
          </w:p>
        </w:tc>
        <w:tc>
          <w:tcPr>
            <w:tcW w:w="1486" w:type="dxa"/>
          </w:tcPr>
          <w:p w:rsidR="00632B80" w:rsidRPr="007465CD" w:rsidRDefault="00632B80" w:rsidP="008954CE">
            <w:pPr>
              <w:pStyle w:val="TAC"/>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8954CE">
            <w:pPr>
              <w:pStyle w:val="TAL"/>
            </w:pPr>
            <w:r w:rsidRPr="007465CD">
              <w:t>Power on the field.</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3</w:t>
            </w:r>
          </w:p>
        </w:tc>
        <w:tc>
          <w:tcPr>
            <w:tcW w:w="1486" w:type="dxa"/>
            <w:vAlign w:val="center"/>
          </w:tcPr>
          <w:p w:rsidR="00632B80" w:rsidRPr="007465CD" w:rsidRDefault="00632B80" w:rsidP="008954CE">
            <w:pPr>
              <w:pStyle w:val="TAC"/>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8954CE">
            <w:pPr>
              <w:pStyle w:val="TAL"/>
            </w:pPr>
            <w:r w:rsidRPr="007465CD">
              <w:t>Transitions from POWER_OFF to IDLE state.</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4</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8954CE">
            <w:pPr>
              <w:pStyle w:val="TAL"/>
            </w:pPr>
            <w:r w:rsidRPr="007465CD">
              <w:t>If SWP was not in DEACTIVATED state when the field was powered on, the HCUT shall send EVT_FIELD_ON.</w:t>
            </w:r>
          </w:p>
          <w:p w:rsidR="00632B80" w:rsidRPr="007465CD" w:rsidRDefault="00632B80" w:rsidP="008954CE">
            <w:pPr>
              <w:pStyle w:val="TAL"/>
            </w:pPr>
            <w:r w:rsidRPr="007465CD">
              <w:t>If SWP was in the DEACTIVATED state when the field was powered on, the HCUT shall activate the interface instead of sending EVT_FIELD_ON.</w:t>
            </w:r>
          </w:p>
        </w:tc>
        <w:tc>
          <w:tcPr>
            <w:tcW w:w="900" w:type="dxa"/>
          </w:tcPr>
          <w:p w:rsidR="00632B80" w:rsidRPr="007465CD" w:rsidRDefault="00632B80" w:rsidP="008954CE">
            <w:pPr>
              <w:pStyle w:val="TAC"/>
            </w:pPr>
            <w:r w:rsidRPr="007465CD">
              <w:t>RQ9.82, RQ9.76</w:t>
            </w:r>
          </w:p>
        </w:tc>
      </w:tr>
      <w:tr w:rsidR="00632B80" w:rsidRPr="007465CD" w:rsidTr="00643139">
        <w:trPr>
          <w:jc w:val="center"/>
        </w:trPr>
        <w:tc>
          <w:tcPr>
            <w:tcW w:w="607" w:type="dxa"/>
            <w:vAlign w:val="center"/>
          </w:tcPr>
          <w:p w:rsidR="00632B80" w:rsidRPr="007465CD" w:rsidRDefault="00632B80" w:rsidP="008954CE">
            <w:pPr>
              <w:pStyle w:val="TAC"/>
            </w:pPr>
            <w:r w:rsidRPr="007465CD">
              <w:t>5</w:t>
            </w:r>
          </w:p>
        </w:tc>
        <w:tc>
          <w:tcPr>
            <w:tcW w:w="1486" w:type="dxa"/>
            <w:vAlign w:val="center"/>
          </w:tcPr>
          <w:p w:rsidR="00632B80" w:rsidRPr="007465CD" w:rsidRDefault="00632B80" w:rsidP="008954CE">
            <w:pPr>
              <w:pStyle w:val="TAC"/>
            </w:pPr>
            <w:r w:rsidRPr="007465CD">
              <w:t xml:space="preserve">PCD </w:t>
            </w:r>
            <w:r w:rsidRPr="007465CD">
              <w:sym w:font="Wingdings" w:char="F0E0"/>
            </w:r>
            <w:r w:rsidRPr="007465CD">
              <w:t xml:space="preserve"> HCUT</w:t>
            </w:r>
          </w:p>
          <w:p w:rsidR="00632B80" w:rsidRPr="007465CD" w:rsidRDefault="00632B80" w:rsidP="008954CE">
            <w:pPr>
              <w:pStyle w:val="TAC"/>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8954CE">
            <w:pPr>
              <w:pStyle w:val="TAL"/>
            </w:pPr>
            <w:r w:rsidRPr="007465CD">
              <w:t>Perform initialization of RF ISO/</w:t>
            </w:r>
            <w:r w:rsidRPr="009663F8">
              <w:t>IEC 14443-3 [</w:t>
            </w:r>
            <w:fldSimple w:instr="REF REF_ISOIEC14443_3 \h \* MERGEFORMAT ">
              <w:r w:rsidR="005D1890">
                <w:t>6</w:t>
              </w:r>
            </w:fldSimple>
            <w:r w:rsidRPr="009663F8">
              <w:t>]</w:t>
            </w:r>
            <w:r w:rsidRPr="007465CD">
              <w:t xml:space="preserve"> Type B (with anti-collision and selection).</w:t>
            </w:r>
          </w:p>
        </w:tc>
        <w:tc>
          <w:tcPr>
            <w:tcW w:w="900" w:type="dxa"/>
          </w:tcPr>
          <w:p w:rsidR="00632B80" w:rsidRPr="007465CD" w:rsidRDefault="00632B80" w:rsidP="008954CE">
            <w:pPr>
              <w:pStyle w:val="TAC"/>
            </w:pPr>
            <w:r w:rsidRPr="007465CD">
              <w:t>RQ9.84</w:t>
            </w:r>
          </w:p>
        </w:tc>
      </w:tr>
      <w:tr w:rsidR="00632B80" w:rsidRPr="007465CD" w:rsidTr="00643139">
        <w:trPr>
          <w:jc w:val="center"/>
        </w:trPr>
        <w:tc>
          <w:tcPr>
            <w:tcW w:w="607" w:type="dxa"/>
            <w:vAlign w:val="center"/>
          </w:tcPr>
          <w:p w:rsidR="00632B80" w:rsidRPr="007465CD" w:rsidRDefault="00632B80" w:rsidP="008954CE">
            <w:pPr>
              <w:pStyle w:val="TAC"/>
            </w:pPr>
            <w:r w:rsidRPr="007465CD">
              <w:t>6</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8954CE">
            <w:pPr>
              <w:pStyle w:val="TAL"/>
            </w:pPr>
            <w:r w:rsidRPr="007465CD">
              <w:t>Send EVT_CARD_ACTIVATED.</w:t>
            </w:r>
          </w:p>
        </w:tc>
        <w:tc>
          <w:tcPr>
            <w:tcW w:w="900" w:type="dxa"/>
          </w:tcPr>
          <w:p w:rsidR="00632B80" w:rsidRPr="007465CD" w:rsidRDefault="00632B80" w:rsidP="00C90CCE">
            <w:pPr>
              <w:pStyle w:val="TAC"/>
              <w:jc w:val="left"/>
            </w:pPr>
            <w:r w:rsidRPr="007465CD">
              <w:t>RQ9.</w:t>
            </w:r>
            <w:r w:rsidR="00041E9B" w:rsidRPr="007465CD">
              <w:t>112</w:t>
            </w:r>
            <w:r w:rsidR="00C90CCE" w:rsidRPr="007465CD">
              <w:t>, RQ9.79</w:t>
            </w:r>
          </w:p>
        </w:tc>
      </w:tr>
      <w:tr w:rsidR="00632B80" w:rsidRPr="007465CD" w:rsidTr="00643139">
        <w:trPr>
          <w:jc w:val="center"/>
        </w:trPr>
        <w:tc>
          <w:tcPr>
            <w:tcW w:w="607" w:type="dxa"/>
            <w:vAlign w:val="center"/>
          </w:tcPr>
          <w:p w:rsidR="00632B80" w:rsidRPr="007465CD" w:rsidRDefault="00632B80" w:rsidP="008954CE">
            <w:pPr>
              <w:pStyle w:val="TAC"/>
            </w:pPr>
            <w:r w:rsidRPr="007465CD">
              <w:t>7</w:t>
            </w:r>
          </w:p>
        </w:tc>
        <w:tc>
          <w:tcPr>
            <w:tcW w:w="1486" w:type="dxa"/>
            <w:vAlign w:val="center"/>
          </w:tcPr>
          <w:p w:rsidR="00632B80" w:rsidRPr="007465CD" w:rsidRDefault="00632B80" w:rsidP="008954CE">
            <w:pPr>
              <w:pStyle w:val="TAC"/>
            </w:pPr>
            <w:r w:rsidRPr="007465CD">
              <w:t xml:space="preserve">PCD </w:t>
            </w:r>
            <w:r w:rsidRPr="007465CD">
              <w:sym w:font="Wingdings" w:char="F0E0"/>
            </w:r>
            <w:r w:rsidRPr="007465CD">
              <w:t xml:space="preserve"> HCUT</w:t>
            </w:r>
          </w:p>
        </w:tc>
        <w:tc>
          <w:tcPr>
            <w:tcW w:w="6702" w:type="dxa"/>
            <w:vAlign w:val="center"/>
          </w:tcPr>
          <w:p w:rsidR="005C3035" w:rsidRPr="007465CD" w:rsidRDefault="00632B80" w:rsidP="005C3035">
            <w:pPr>
              <w:pStyle w:val="TAL"/>
              <w:rPr>
                <w:lang w:eastAsia="ja-JP"/>
              </w:rPr>
            </w:pPr>
            <w:r w:rsidRPr="007465CD">
              <w:t>Send C-APDU.</w:t>
            </w:r>
            <w:r w:rsidR="005C3035" w:rsidRPr="007465CD">
              <w:rPr>
                <w:lang w:eastAsia="ja-JP"/>
              </w:rPr>
              <w:t xml:space="preserve"> </w:t>
            </w:r>
          </w:p>
          <w:p w:rsidR="00632B80" w:rsidRPr="007465CD" w:rsidRDefault="005C3035" w:rsidP="005C3035">
            <w:pPr>
              <w:pStyle w:val="TAL"/>
            </w:pPr>
            <w:r w:rsidRPr="007465CD">
              <w:rPr>
                <w:lang w:eastAsia="ja-JP"/>
              </w:rPr>
              <w:t>S</w:t>
            </w:r>
            <w:r w:rsidRPr="007465CD">
              <w:rPr>
                <w:rFonts w:hint="eastAsia"/>
                <w:lang w:eastAsia="ja-JP"/>
              </w:rPr>
              <w:t xml:space="preserve">tep 6 might be performed by the HCUT </w:t>
            </w:r>
            <w:r w:rsidRPr="007465CD">
              <w:rPr>
                <w:lang w:eastAsia="ja-JP"/>
              </w:rPr>
              <w:t xml:space="preserve">during or </w:t>
            </w:r>
            <w:r w:rsidRPr="007465CD">
              <w:rPr>
                <w:rFonts w:hint="eastAsia"/>
                <w:lang w:eastAsia="ja-JP"/>
              </w:rPr>
              <w:t>after this step</w:t>
            </w:r>
            <w:r w:rsidRPr="007465CD">
              <w:rPr>
                <w:lang w:eastAsia="ja-JP"/>
              </w:rPr>
              <w:t>.</w:t>
            </w:r>
            <w:r w:rsidRPr="007465CD">
              <w:rPr>
                <w:rFonts w:hint="eastAsia"/>
                <w:lang w:eastAsia="ja-JP"/>
              </w:rPr>
              <w:t xml:space="preserve"> This is also a valid behaviour of HCUT.</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8</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8954CE">
            <w:pPr>
              <w:pStyle w:val="TAL"/>
              <w:tabs>
                <w:tab w:val="left" w:pos="652"/>
              </w:tabs>
            </w:pPr>
            <w:r w:rsidRPr="007465CD">
              <w:t>Send EVT_SEND_DATA contain</w:t>
            </w:r>
            <w:r w:rsidR="00EE2DD6" w:rsidRPr="007465CD">
              <w:t>ing</w:t>
            </w:r>
            <w:r w:rsidRPr="007465CD">
              <w:t xml:space="preserve"> the received C-APDU on PIPEa</w:t>
            </w:r>
            <w:r w:rsidR="00EE2DD6" w:rsidRPr="007465CD">
              <w:t xml:space="preserve"> with RF error indicator set to '00'</w:t>
            </w:r>
            <w:r w:rsidRPr="007465CD">
              <w:t>.</w:t>
            </w:r>
          </w:p>
        </w:tc>
        <w:tc>
          <w:tcPr>
            <w:tcW w:w="900" w:type="dxa"/>
          </w:tcPr>
          <w:p w:rsidR="00EE2DD6" w:rsidRPr="007465CD" w:rsidRDefault="00632B80" w:rsidP="00EE2DD6">
            <w:pPr>
              <w:pStyle w:val="TAC"/>
            </w:pPr>
            <w:r w:rsidRPr="007465CD">
              <w:t>RQ9.86</w:t>
            </w:r>
            <w:r w:rsidR="00EE2DD6" w:rsidRPr="007465CD">
              <w:t>,</w:t>
            </w:r>
          </w:p>
          <w:p w:rsidR="00632B80" w:rsidRPr="007465CD" w:rsidRDefault="00EE2DD6" w:rsidP="00EE2DD6">
            <w:pPr>
              <w:pStyle w:val="TAC"/>
            </w:pPr>
            <w:r w:rsidRPr="007465CD">
              <w:t>RQ9.81</w:t>
            </w:r>
          </w:p>
        </w:tc>
      </w:tr>
      <w:tr w:rsidR="00632B80" w:rsidRPr="007465CD" w:rsidTr="00643139">
        <w:trPr>
          <w:jc w:val="center"/>
        </w:trPr>
        <w:tc>
          <w:tcPr>
            <w:tcW w:w="607" w:type="dxa"/>
            <w:vAlign w:val="center"/>
          </w:tcPr>
          <w:p w:rsidR="00632B80" w:rsidRPr="007465CD" w:rsidRDefault="00632B80" w:rsidP="008954CE">
            <w:pPr>
              <w:pStyle w:val="TAC"/>
            </w:pPr>
            <w:r w:rsidRPr="007465CD">
              <w:t>9</w:t>
            </w:r>
          </w:p>
        </w:tc>
        <w:tc>
          <w:tcPr>
            <w:tcW w:w="1486" w:type="dxa"/>
            <w:vAlign w:val="center"/>
          </w:tcPr>
          <w:p w:rsidR="00632B80" w:rsidRPr="007465CD" w:rsidRDefault="00632B80" w:rsidP="008954CE">
            <w:pPr>
              <w:pStyle w:val="TAC"/>
            </w:pPr>
            <w:r w:rsidRPr="007465CD">
              <w:t xml:space="preserve">HS </w:t>
            </w:r>
            <w:r w:rsidRPr="007465CD">
              <w:sym w:font="Wingdings" w:char="F0E0"/>
            </w:r>
            <w:r w:rsidRPr="007465CD">
              <w:t xml:space="preserve"> HCUT</w:t>
            </w:r>
          </w:p>
        </w:tc>
        <w:tc>
          <w:tcPr>
            <w:tcW w:w="6702" w:type="dxa"/>
            <w:vAlign w:val="center"/>
          </w:tcPr>
          <w:p w:rsidR="00632B80" w:rsidRPr="007465CD" w:rsidRDefault="00632B80" w:rsidP="008954CE">
            <w:pPr>
              <w:pStyle w:val="TAL"/>
              <w:tabs>
                <w:tab w:val="left" w:pos="652"/>
              </w:tabs>
            </w:pPr>
            <w:r w:rsidRPr="007465CD">
              <w:t>Send EVT_SEND_DATA contain</w:t>
            </w:r>
            <w:r w:rsidR="00EE2DD6" w:rsidRPr="007465CD">
              <w:t>ing</w:t>
            </w:r>
            <w:r w:rsidRPr="007465CD">
              <w:t xml:space="preserve"> the response on PIPEa.</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10</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PCD</w:t>
            </w:r>
          </w:p>
        </w:tc>
        <w:tc>
          <w:tcPr>
            <w:tcW w:w="6702" w:type="dxa"/>
            <w:vAlign w:val="center"/>
          </w:tcPr>
          <w:p w:rsidR="00632B80" w:rsidRPr="007465CD" w:rsidRDefault="00632B80" w:rsidP="008954CE">
            <w:pPr>
              <w:pStyle w:val="TAL"/>
              <w:tabs>
                <w:tab w:val="left" w:pos="652"/>
              </w:tabs>
            </w:pPr>
            <w:r w:rsidRPr="007465CD">
              <w:t>Send R-APDU.</w:t>
            </w:r>
          </w:p>
        </w:tc>
        <w:tc>
          <w:tcPr>
            <w:tcW w:w="900" w:type="dxa"/>
          </w:tcPr>
          <w:p w:rsidR="00632B80" w:rsidRPr="007465CD" w:rsidRDefault="00632B80" w:rsidP="008954CE">
            <w:pPr>
              <w:pStyle w:val="TAC"/>
            </w:pPr>
          </w:p>
        </w:tc>
      </w:tr>
      <w:tr w:rsidR="00EE2DD6" w:rsidRPr="007465CD" w:rsidTr="00507F82">
        <w:trPr>
          <w:jc w:val="center"/>
        </w:trPr>
        <w:tc>
          <w:tcPr>
            <w:tcW w:w="607" w:type="dxa"/>
          </w:tcPr>
          <w:p w:rsidR="00EE2DD6" w:rsidRPr="007465CD" w:rsidRDefault="00EE2DD6" w:rsidP="008954CE">
            <w:pPr>
              <w:pStyle w:val="TAC"/>
            </w:pPr>
            <w:r w:rsidRPr="007465CD">
              <w:t>11</w:t>
            </w:r>
          </w:p>
        </w:tc>
        <w:tc>
          <w:tcPr>
            <w:tcW w:w="1486" w:type="dxa"/>
          </w:tcPr>
          <w:p w:rsidR="00EE2DD6" w:rsidRPr="007465CD" w:rsidRDefault="00EE2DD6" w:rsidP="008954CE">
            <w:pPr>
              <w:pStyle w:val="TAC"/>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8954CE">
            <w:pPr>
              <w:pStyle w:val="TAL"/>
              <w:tabs>
                <w:tab w:val="left" w:pos="652"/>
              </w:tabs>
            </w:pPr>
            <w:r w:rsidRPr="007465CD">
              <w:t>Send C-APDU within a single I-block with an error in the CRC field.</w:t>
            </w:r>
          </w:p>
        </w:tc>
        <w:tc>
          <w:tcPr>
            <w:tcW w:w="900" w:type="dxa"/>
          </w:tcPr>
          <w:p w:rsidR="00EE2DD6" w:rsidRPr="007465CD" w:rsidRDefault="00EE2DD6" w:rsidP="008954CE">
            <w:pPr>
              <w:pStyle w:val="TAC"/>
            </w:pPr>
          </w:p>
        </w:tc>
      </w:tr>
      <w:tr w:rsidR="00EE2DD6" w:rsidRPr="007465CD" w:rsidTr="00507F82">
        <w:trPr>
          <w:jc w:val="center"/>
        </w:trPr>
        <w:tc>
          <w:tcPr>
            <w:tcW w:w="607" w:type="dxa"/>
          </w:tcPr>
          <w:p w:rsidR="00EE2DD6" w:rsidRPr="007465CD" w:rsidRDefault="00EE2DD6" w:rsidP="008954CE">
            <w:pPr>
              <w:pStyle w:val="TAC"/>
            </w:pPr>
            <w:r w:rsidRPr="007465CD">
              <w:t>12</w:t>
            </w:r>
          </w:p>
        </w:tc>
        <w:tc>
          <w:tcPr>
            <w:tcW w:w="1486" w:type="dxa"/>
          </w:tcPr>
          <w:p w:rsidR="00EE2DD6" w:rsidRPr="007465CD" w:rsidRDefault="00EE2DD6" w:rsidP="008954CE">
            <w:pPr>
              <w:pStyle w:val="TAC"/>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8954CE">
            <w:pPr>
              <w:pStyle w:val="TAL"/>
              <w:tabs>
                <w:tab w:val="left" w:pos="652"/>
              </w:tabs>
            </w:pPr>
            <w:r w:rsidRPr="007465CD">
              <w:t xml:space="preserve">The terminal may send EVT_SEND_DATA on PIPEa with RF error indicator set to </w:t>
            </w:r>
            <w:r w:rsidR="005525CE">
              <w:t>'</w:t>
            </w:r>
            <w:r w:rsidRPr="007465CD">
              <w:t>01</w:t>
            </w:r>
            <w:r w:rsidR="005525CE">
              <w:t>'</w:t>
            </w:r>
            <w:r w:rsidRPr="007465CD">
              <w:t xml:space="preserve">. The EVT_SEND_DATA content is not checked. </w:t>
            </w:r>
          </w:p>
        </w:tc>
        <w:tc>
          <w:tcPr>
            <w:tcW w:w="900" w:type="dxa"/>
          </w:tcPr>
          <w:p w:rsidR="00EE2DD6" w:rsidRPr="007465CD" w:rsidRDefault="00EE2DD6" w:rsidP="008954CE">
            <w:pPr>
              <w:pStyle w:val="TAC"/>
            </w:pPr>
            <w:r w:rsidRPr="007465CD">
              <w:t>RQ9.81</w:t>
            </w:r>
          </w:p>
        </w:tc>
      </w:tr>
      <w:tr w:rsidR="00EE2DD6" w:rsidRPr="007465CD" w:rsidTr="00507F82">
        <w:trPr>
          <w:jc w:val="center"/>
        </w:trPr>
        <w:tc>
          <w:tcPr>
            <w:tcW w:w="607" w:type="dxa"/>
          </w:tcPr>
          <w:p w:rsidR="00EE2DD6" w:rsidRPr="007465CD" w:rsidRDefault="00EE2DD6" w:rsidP="008954CE">
            <w:pPr>
              <w:pStyle w:val="TAC"/>
            </w:pPr>
            <w:r w:rsidRPr="007465CD">
              <w:t>13</w:t>
            </w:r>
          </w:p>
        </w:tc>
        <w:tc>
          <w:tcPr>
            <w:tcW w:w="1486" w:type="dxa"/>
          </w:tcPr>
          <w:p w:rsidR="00EE2DD6" w:rsidRPr="007465CD" w:rsidRDefault="00EE2DD6" w:rsidP="008954CE">
            <w:pPr>
              <w:pStyle w:val="TAC"/>
            </w:pPr>
            <w:r w:rsidRPr="007465CD">
              <w:t xml:space="preserve">PCD </w:t>
            </w:r>
            <w:r w:rsidRPr="007465CD">
              <w:sym w:font="Wingdings" w:char="F0E0"/>
            </w:r>
            <w:r w:rsidRPr="007465CD">
              <w:t xml:space="preserve"> HCUT</w:t>
            </w:r>
          </w:p>
        </w:tc>
        <w:tc>
          <w:tcPr>
            <w:tcW w:w="6702" w:type="dxa"/>
            <w:vAlign w:val="center"/>
          </w:tcPr>
          <w:p w:rsidR="00EE2DD6" w:rsidRPr="007465CD" w:rsidRDefault="00EE2DD6" w:rsidP="008954CE">
            <w:pPr>
              <w:pStyle w:val="TAL"/>
              <w:tabs>
                <w:tab w:val="left" w:pos="652"/>
              </w:tabs>
            </w:pPr>
            <w:r w:rsidRPr="007465CD">
              <w:t>Resend C-APDU (step 11, without any error) after timeout resulting from FWI.</w:t>
            </w:r>
          </w:p>
        </w:tc>
        <w:tc>
          <w:tcPr>
            <w:tcW w:w="900" w:type="dxa"/>
          </w:tcPr>
          <w:p w:rsidR="00EE2DD6" w:rsidRPr="007465CD" w:rsidRDefault="00EE2DD6" w:rsidP="008954CE">
            <w:pPr>
              <w:pStyle w:val="TAC"/>
            </w:pPr>
          </w:p>
        </w:tc>
      </w:tr>
      <w:tr w:rsidR="00EE2DD6" w:rsidRPr="007465CD" w:rsidTr="00507F82">
        <w:trPr>
          <w:jc w:val="center"/>
        </w:trPr>
        <w:tc>
          <w:tcPr>
            <w:tcW w:w="607" w:type="dxa"/>
          </w:tcPr>
          <w:p w:rsidR="00EE2DD6" w:rsidRPr="007465CD" w:rsidRDefault="00EE2DD6" w:rsidP="008954CE">
            <w:pPr>
              <w:pStyle w:val="TAC"/>
            </w:pPr>
            <w:r w:rsidRPr="007465CD">
              <w:t>14</w:t>
            </w:r>
          </w:p>
        </w:tc>
        <w:tc>
          <w:tcPr>
            <w:tcW w:w="1486" w:type="dxa"/>
          </w:tcPr>
          <w:p w:rsidR="00EE2DD6" w:rsidRPr="007465CD" w:rsidRDefault="00EE2DD6" w:rsidP="008954CE">
            <w:pPr>
              <w:pStyle w:val="TAC"/>
            </w:pPr>
            <w:r w:rsidRPr="007465CD">
              <w:t xml:space="preserve">HCUT </w:t>
            </w:r>
            <w:r w:rsidRPr="007465CD">
              <w:sym w:font="Wingdings" w:char="F0E0"/>
            </w:r>
            <w:r w:rsidRPr="007465CD">
              <w:t xml:space="preserve"> HS</w:t>
            </w:r>
          </w:p>
        </w:tc>
        <w:tc>
          <w:tcPr>
            <w:tcW w:w="6702" w:type="dxa"/>
            <w:vAlign w:val="center"/>
          </w:tcPr>
          <w:p w:rsidR="00EE2DD6" w:rsidRPr="007465CD" w:rsidRDefault="00EE2DD6" w:rsidP="008954CE">
            <w:pPr>
              <w:pStyle w:val="TAL"/>
              <w:tabs>
                <w:tab w:val="left" w:pos="652"/>
              </w:tabs>
            </w:pPr>
            <w:r w:rsidRPr="007465CD">
              <w:t xml:space="preserve">Send EVT_SEND_DATA containing the received C-APDU on PIPEa with RF error indicator set to </w:t>
            </w:r>
            <w:r w:rsidR="005525CE">
              <w:t>'</w:t>
            </w:r>
            <w:r w:rsidRPr="007465CD">
              <w:t>00</w:t>
            </w:r>
            <w:r w:rsidR="005525CE">
              <w:t>'</w:t>
            </w:r>
            <w:r w:rsidRPr="007465CD">
              <w:t>.</w:t>
            </w:r>
          </w:p>
        </w:tc>
        <w:tc>
          <w:tcPr>
            <w:tcW w:w="900" w:type="dxa"/>
          </w:tcPr>
          <w:p w:rsidR="00EE2DD6" w:rsidRPr="007465CD" w:rsidRDefault="00EE2DD6" w:rsidP="0095607A">
            <w:pPr>
              <w:pStyle w:val="TAC"/>
            </w:pPr>
            <w:r w:rsidRPr="007465CD">
              <w:t>RQ9.86,</w:t>
            </w:r>
          </w:p>
          <w:p w:rsidR="00EE2DD6" w:rsidRPr="007465CD" w:rsidRDefault="00EE2DD6" w:rsidP="008954CE">
            <w:pPr>
              <w:pStyle w:val="TAC"/>
            </w:pPr>
            <w:r w:rsidRPr="007465CD">
              <w:t>RQ9.81</w:t>
            </w:r>
          </w:p>
        </w:tc>
      </w:tr>
      <w:tr w:rsidR="00EE2DD6" w:rsidRPr="007465CD" w:rsidTr="00507F82">
        <w:trPr>
          <w:jc w:val="center"/>
        </w:trPr>
        <w:tc>
          <w:tcPr>
            <w:tcW w:w="607" w:type="dxa"/>
          </w:tcPr>
          <w:p w:rsidR="00EE2DD6" w:rsidRPr="007465CD" w:rsidRDefault="00EE2DD6" w:rsidP="008954CE">
            <w:pPr>
              <w:pStyle w:val="TAC"/>
            </w:pPr>
            <w:r w:rsidRPr="007465CD">
              <w:t>15</w:t>
            </w:r>
          </w:p>
        </w:tc>
        <w:tc>
          <w:tcPr>
            <w:tcW w:w="1486" w:type="dxa"/>
          </w:tcPr>
          <w:p w:rsidR="00EE2DD6" w:rsidRPr="007465CD" w:rsidRDefault="00EE2DD6" w:rsidP="008954CE">
            <w:pPr>
              <w:pStyle w:val="TAC"/>
            </w:pPr>
            <w:r w:rsidRPr="007465CD">
              <w:t xml:space="preserve">HS </w:t>
            </w:r>
            <w:r w:rsidRPr="007465CD">
              <w:sym w:font="Wingdings" w:char="F0E0"/>
            </w:r>
            <w:r w:rsidRPr="007465CD">
              <w:t xml:space="preserve"> HCUT</w:t>
            </w:r>
          </w:p>
        </w:tc>
        <w:tc>
          <w:tcPr>
            <w:tcW w:w="6702" w:type="dxa"/>
            <w:vAlign w:val="center"/>
          </w:tcPr>
          <w:p w:rsidR="00EE2DD6" w:rsidRPr="007465CD" w:rsidRDefault="00EE2DD6" w:rsidP="008954CE">
            <w:pPr>
              <w:pStyle w:val="TAL"/>
              <w:tabs>
                <w:tab w:val="left" w:pos="652"/>
              </w:tabs>
            </w:pPr>
            <w:r w:rsidRPr="007465CD">
              <w:t>Send EVT_SEND_DATA containing the response on PIPEa.</w:t>
            </w:r>
          </w:p>
        </w:tc>
        <w:tc>
          <w:tcPr>
            <w:tcW w:w="900" w:type="dxa"/>
          </w:tcPr>
          <w:p w:rsidR="00EE2DD6" w:rsidRPr="007465CD" w:rsidRDefault="00EE2DD6" w:rsidP="008954CE">
            <w:pPr>
              <w:pStyle w:val="TAC"/>
            </w:pPr>
          </w:p>
        </w:tc>
      </w:tr>
      <w:tr w:rsidR="00EE2DD6" w:rsidRPr="007465CD" w:rsidTr="00507F82">
        <w:trPr>
          <w:jc w:val="center"/>
        </w:trPr>
        <w:tc>
          <w:tcPr>
            <w:tcW w:w="607" w:type="dxa"/>
          </w:tcPr>
          <w:p w:rsidR="00EE2DD6" w:rsidRPr="007465CD" w:rsidRDefault="00EE2DD6" w:rsidP="008954CE">
            <w:pPr>
              <w:pStyle w:val="TAC"/>
            </w:pPr>
            <w:r w:rsidRPr="007465CD">
              <w:t>16</w:t>
            </w:r>
          </w:p>
        </w:tc>
        <w:tc>
          <w:tcPr>
            <w:tcW w:w="1486" w:type="dxa"/>
          </w:tcPr>
          <w:p w:rsidR="00EE2DD6" w:rsidRPr="007465CD" w:rsidRDefault="00EE2DD6" w:rsidP="008954CE">
            <w:pPr>
              <w:pStyle w:val="TAC"/>
            </w:pPr>
            <w:r w:rsidRPr="007465CD">
              <w:t xml:space="preserve">HCUT </w:t>
            </w:r>
            <w:r w:rsidRPr="007465CD">
              <w:sym w:font="Wingdings" w:char="F0E0"/>
            </w:r>
            <w:r w:rsidRPr="007465CD">
              <w:t xml:space="preserve"> PCD</w:t>
            </w:r>
          </w:p>
        </w:tc>
        <w:tc>
          <w:tcPr>
            <w:tcW w:w="6702" w:type="dxa"/>
            <w:vAlign w:val="center"/>
          </w:tcPr>
          <w:p w:rsidR="00EE2DD6" w:rsidRPr="007465CD" w:rsidRDefault="00EE2DD6" w:rsidP="008954CE">
            <w:pPr>
              <w:pStyle w:val="TAL"/>
              <w:tabs>
                <w:tab w:val="left" w:pos="652"/>
              </w:tabs>
            </w:pPr>
            <w:r w:rsidRPr="007465CD">
              <w:t>Send R-APDU.</w:t>
            </w:r>
          </w:p>
        </w:tc>
        <w:tc>
          <w:tcPr>
            <w:tcW w:w="900" w:type="dxa"/>
          </w:tcPr>
          <w:p w:rsidR="00EE2DD6" w:rsidRPr="007465CD" w:rsidRDefault="00EE2DD6"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1</w:t>
            </w:r>
            <w:r w:rsidR="00EE2DD6" w:rsidRPr="007465CD">
              <w:t>7</w:t>
            </w:r>
          </w:p>
        </w:tc>
        <w:tc>
          <w:tcPr>
            <w:tcW w:w="1486" w:type="dxa"/>
            <w:vAlign w:val="center"/>
          </w:tcPr>
          <w:p w:rsidR="00632B80" w:rsidRPr="007465CD" w:rsidRDefault="00632B80" w:rsidP="008954CE">
            <w:pPr>
              <w:pStyle w:val="TAC"/>
            </w:pPr>
          </w:p>
        </w:tc>
        <w:tc>
          <w:tcPr>
            <w:tcW w:w="6702" w:type="dxa"/>
            <w:vAlign w:val="center"/>
          </w:tcPr>
          <w:p w:rsidR="00632B80" w:rsidRPr="007465CD" w:rsidRDefault="00632B80" w:rsidP="008954CE">
            <w:pPr>
              <w:pStyle w:val="TAL"/>
              <w:tabs>
                <w:tab w:val="left" w:pos="652"/>
              </w:tabs>
            </w:pPr>
            <w:r w:rsidRPr="007465CD">
              <w:t>If there is more data to exchange than repeat steps 9 to 12.</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1</w:t>
            </w:r>
            <w:r w:rsidR="00EE2DD6" w:rsidRPr="007465CD">
              <w:t>8</w:t>
            </w:r>
          </w:p>
        </w:tc>
        <w:tc>
          <w:tcPr>
            <w:tcW w:w="1486" w:type="dxa"/>
            <w:vAlign w:val="center"/>
          </w:tcPr>
          <w:p w:rsidR="00632B80" w:rsidRPr="007465CD" w:rsidRDefault="00632B80" w:rsidP="008954CE">
            <w:pPr>
              <w:pStyle w:val="TAC"/>
            </w:pPr>
            <w:r w:rsidRPr="007465CD">
              <w:t xml:space="preserve">User </w:t>
            </w:r>
            <w:r w:rsidRPr="007465CD">
              <w:sym w:font="Wingdings" w:char="F0E0"/>
            </w:r>
            <w:r w:rsidRPr="007465CD">
              <w:t xml:space="preserve"> PCD</w:t>
            </w:r>
          </w:p>
        </w:tc>
        <w:tc>
          <w:tcPr>
            <w:tcW w:w="6702" w:type="dxa"/>
            <w:vAlign w:val="center"/>
          </w:tcPr>
          <w:p w:rsidR="00632B80" w:rsidRPr="007465CD" w:rsidRDefault="00632B80" w:rsidP="008954CE">
            <w:pPr>
              <w:pStyle w:val="TAL"/>
              <w:tabs>
                <w:tab w:val="left" w:pos="652"/>
              </w:tabs>
            </w:pPr>
            <w:r w:rsidRPr="007465CD">
              <w:t>Run the deactivation sequence.</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632B80" w:rsidP="008954CE">
            <w:pPr>
              <w:pStyle w:val="TAC"/>
            </w:pPr>
            <w:r w:rsidRPr="007465CD">
              <w:t>1</w:t>
            </w:r>
            <w:r w:rsidR="00EE2DD6" w:rsidRPr="007465CD">
              <w:t>9</w:t>
            </w:r>
          </w:p>
        </w:tc>
        <w:tc>
          <w:tcPr>
            <w:tcW w:w="1486" w:type="dxa"/>
            <w:vAlign w:val="center"/>
          </w:tcPr>
          <w:p w:rsidR="00632B80" w:rsidRPr="007465CD" w:rsidRDefault="00632B80" w:rsidP="008954CE">
            <w:pPr>
              <w:pStyle w:val="TAC"/>
            </w:pPr>
            <w:r w:rsidRPr="007465CD">
              <w:t xml:space="preserve">PCD </w:t>
            </w:r>
            <w:r w:rsidRPr="007465CD">
              <w:sym w:font="Wingdings" w:char="F0E0"/>
            </w:r>
            <w:r w:rsidRPr="007465CD">
              <w:t xml:space="preserve"> HCUT</w:t>
            </w:r>
          </w:p>
        </w:tc>
        <w:tc>
          <w:tcPr>
            <w:tcW w:w="6702" w:type="dxa"/>
            <w:vAlign w:val="center"/>
          </w:tcPr>
          <w:p w:rsidR="00632B80" w:rsidRPr="007465CD" w:rsidRDefault="00632B80" w:rsidP="008954CE">
            <w:pPr>
              <w:pStyle w:val="TAL"/>
              <w:tabs>
                <w:tab w:val="left" w:pos="652"/>
              </w:tabs>
            </w:pPr>
            <w:r w:rsidRPr="007465CD">
              <w:t>Send DESELECT command.</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EE2DD6" w:rsidP="008954CE">
            <w:pPr>
              <w:pStyle w:val="TAC"/>
            </w:pPr>
            <w:r w:rsidRPr="007465CD">
              <w:t>20</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8954CE">
            <w:pPr>
              <w:pStyle w:val="TAL"/>
            </w:pPr>
            <w:r w:rsidRPr="007465CD">
              <w:t>Send EVT_CARD_DEACTIVATED.</w:t>
            </w:r>
          </w:p>
        </w:tc>
        <w:tc>
          <w:tcPr>
            <w:tcW w:w="900" w:type="dxa"/>
          </w:tcPr>
          <w:p w:rsidR="00632B80" w:rsidRPr="007465CD" w:rsidRDefault="00632B80" w:rsidP="00507F82">
            <w:pPr>
              <w:pStyle w:val="TAC"/>
              <w:jc w:val="left"/>
            </w:pPr>
            <w:r w:rsidRPr="007465CD">
              <w:t>RQ9.87</w:t>
            </w:r>
            <w:r w:rsidR="00C90CCE" w:rsidRPr="007465CD">
              <w:t>, RQ9.78</w:t>
            </w:r>
          </w:p>
        </w:tc>
      </w:tr>
      <w:tr w:rsidR="00632B80" w:rsidRPr="007465CD" w:rsidTr="00643139">
        <w:trPr>
          <w:jc w:val="center"/>
        </w:trPr>
        <w:tc>
          <w:tcPr>
            <w:tcW w:w="607" w:type="dxa"/>
            <w:vAlign w:val="center"/>
          </w:tcPr>
          <w:p w:rsidR="00632B80" w:rsidRPr="007465CD" w:rsidRDefault="00EE2DD6" w:rsidP="008954CE">
            <w:pPr>
              <w:pStyle w:val="TAC"/>
            </w:pPr>
            <w:r w:rsidRPr="007465CD">
              <w:t>21</w:t>
            </w:r>
          </w:p>
        </w:tc>
        <w:tc>
          <w:tcPr>
            <w:tcW w:w="1486" w:type="dxa"/>
            <w:vAlign w:val="center"/>
          </w:tcPr>
          <w:p w:rsidR="00632B80" w:rsidRPr="007465CD" w:rsidRDefault="00632B80" w:rsidP="008954CE">
            <w:pPr>
              <w:pStyle w:val="TAC"/>
            </w:pPr>
            <w:r w:rsidRPr="007465CD">
              <w:t xml:space="preserve">User </w:t>
            </w:r>
            <w:r w:rsidRPr="007465CD">
              <w:sym w:font="Wingdings" w:char="F0E0"/>
            </w:r>
            <w:r w:rsidRPr="007465CD">
              <w:t xml:space="preserve"> HCUT</w:t>
            </w:r>
          </w:p>
        </w:tc>
        <w:tc>
          <w:tcPr>
            <w:tcW w:w="6702" w:type="dxa"/>
            <w:vAlign w:val="center"/>
          </w:tcPr>
          <w:p w:rsidR="00632B80" w:rsidRPr="007465CD" w:rsidRDefault="00632B80" w:rsidP="008954CE">
            <w:pPr>
              <w:pStyle w:val="TAL"/>
            </w:pPr>
            <w:r w:rsidRPr="007465CD">
              <w:t>The terminal is removed from the PCD field.</w:t>
            </w:r>
          </w:p>
        </w:tc>
        <w:tc>
          <w:tcPr>
            <w:tcW w:w="900" w:type="dxa"/>
          </w:tcPr>
          <w:p w:rsidR="00632B80" w:rsidRPr="007465CD" w:rsidRDefault="00632B80" w:rsidP="008954CE">
            <w:pPr>
              <w:pStyle w:val="TAC"/>
            </w:pPr>
          </w:p>
        </w:tc>
      </w:tr>
      <w:tr w:rsidR="00632B80" w:rsidRPr="007465CD" w:rsidTr="00643139">
        <w:trPr>
          <w:jc w:val="center"/>
        </w:trPr>
        <w:tc>
          <w:tcPr>
            <w:tcW w:w="607" w:type="dxa"/>
            <w:vAlign w:val="center"/>
          </w:tcPr>
          <w:p w:rsidR="00632B80" w:rsidRPr="007465CD" w:rsidRDefault="00EE2DD6" w:rsidP="008954CE">
            <w:pPr>
              <w:pStyle w:val="TAC"/>
            </w:pPr>
            <w:r w:rsidRPr="007465CD">
              <w:t>22</w:t>
            </w:r>
          </w:p>
        </w:tc>
        <w:tc>
          <w:tcPr>
            <w:tcW w:w="1486" w:type="dxa"/>
            <w:vAlign w:val="center"/>
          </w:tcPr>
          <w:p w:rsidR="00632B80" w:rsidRPr="007465CD" w:rsidRDefault="00632B80" w:rsidP="008954CE">
            <w:pPr>
              <w:pStyle w:val="TAC"/>
            </w:pPr>
            <w:r w:rsidRPr="007465CD">
              <w:t xml:space="preserve">HCUT </w:t>
            </w:r>
            <w:r w:rsidRPr="007465CD">
              <w:sym w:font="Wingdings" w:char="F0E0"/>
            </w:r>
            <w:r w:rsidRPr="007465CD">
              <w:t xml:space="preserve"> HS</w:t>
            </w:r>
          </w:p>
        </w:tc>
        <w:tc>
          <w:tcPr>
            <w:tcW w:w="6702" w:type="dxa"/>
            <w:vAlign w:val="center"/>
          </w:tcPr>
          <w:p w:rsidR="00632B80" w:rsidRPr="007465CD" w:rsidRDefault="00632B80" w:rsidP="008954CE">
            <w:pPr>
              <w:pStyle w:val="TAL"/>
            </w:pPr>
            <w:r w:rsidRPr="007465CD">
              <w:t>For full power mode execution: send EVT_FIELD_OFF</w:t>
            </w:r>
            <w:r w:rsidR="001F2E96" w:rsidRPr="007465CD">
              <w:t>.</w:t>
            </w:r>
          </w:p>
          <w:p w:rsidR="00632B80" w:rsidRPr="007465CD" w:rsidRDefault="00632B80" w:rsidP="008954CE">
            <w:pPr>
              <w:pStyle w:val="TAL"/>
            </w:pPr>
            <w:r w:rsidRPr="007465CD">
              <w:t>For low power mode execution: send EVT_FIELD_OFF or power down the host.</w:t>
            </w:r>
          </w:p>
        </w:tc>
        <w:tc>
          <w:tcPr>
            <w:tcW w:w="900" w:type="dxa"/>
          </w:tcPr>
          <w:p w:rsidR="00632B80" w:rsidRPr="007465CD" w:rsidRDefault="00632B80" w:rsidP="00507F82">
            <w:pPr>
              <w:pStyle w:val="TAC"/>
              <w:jc w:val="left"/>
            </w:pPr>
            <w:r w:rsidRPr="007465CD">
              <w:t>RQ9.88, RQ9.90</w:t>
            </w:r>
            <w:r w:rsidR="00C90CCE" w:rsidRPr="007465CD">
              <w:t>, RQ9.80</w:t>
            </w:r>
          </w:p>
        </w:tc>
      </w:tr>
      <w:tr w:rsidR="00632B80"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632B80" w:rsidRPr="007465CD" w:rsidRDefault="00EE2DD6" w:rsidP="008954CE">
            <w:pPr>
              <w:pStyle w:val="TAC"/>
            </w:pPr>
            <w:r w:rsidRPr="007465CD">
              <w:t>23</w:t>
            </w:r>
          </w:p>
        </w:tc>
        <w:tc>
          <w:tcPr>
            <w:tcW w:w="1486" w:type="dxa"/>
            <w:tcBorders>
              <w:top w:val="single" w:sz="4" w:space="0" w:color="auto"/>
              <w:left w:val="single" w:sz="4" w:space="0" w:color="auto"/>
              <w:bottom w:val="single" w:sz="4" w:space="0" w:color="auto"/>
              <w:right w:val="single" w:sz="4" w:space="0" w:color="auto"/>
            </w:tcBorders>
            <w:vAlign w:val="center"/>
          </w:tcPr>
          <w:p w:rsidR="00632B80" w:rsidRPr="007465CD" w:rsidRDefault="00632B80" w:rsidP="008954CE">
            <w:pPr>
              <w:pStyle w:val="TAC"/>
            </w:pPr>
          </w:p>
        </w:tc>
        <w:tc>
          <w:tcPr>
            <w:tcW w:w="6702" w:type="dxa"/>
            <w:tcBorders>
              <w:top w:val="single" w:sz="4" w:space="0" w:color="auto"/>
              <w:left w:val="single" w:sz="4" w:space="0" w:color="auto"/>
              <w:bottom w:val="single" w:sz="4" w:space="0" w:color="auto"/>
              <w:right w:val="single" w:sz="4" w:space="0" w:color="auto"/>
            </w:tcBorders>
            <w:vAlign w:val="center"/>
          </w:tcPr>
          <w:p w:rsidR="00632B80" w:rsidRPr="007465CD" w:rsidRDefault="00632B80" w:rsidP="008954CE">
            <w:pPr>
              <w:pStyle w:val="TAL"/>
            </w:pPr>
            <w:r w:rsidRPr="007465CD">
              <w:t xml:space="preserve">If the terminal supports O_Low_Power_Mode, remove the terminal from the PCD field, power off the terminal and perform steps 1 to </w:t>
            </w:r>
            <w:r w:rsidR="00EE2DD6" w:rsidRPr="007465CD">
              <w:t>22</w:t>
            </w:r>
            <w:r w:rsidRPr="007465CD">
              <w:t>.</w:t>
            </w:r>
          </w:p>
        </w:tc>
        <w:tc>
          <w:tcPr>
            <w:tcW w:w="900" w:type="dxa"/>
            <w:tcBorders>
              <w:top w:val="single" w:sz="4" w:space="0" w:color="auto"/>
              <w:left w:val="single" w:sz="4" w:space="0" w:color="auto"/>
              <w:bottom w:val="single" w:sz="4" w:space="0" w:color="auto"/>
              <w:right w:val="single" w:sz="4" w:space="0" w:color="auto"/>
            </w:tcBorders>
          </w:tcPr>
          <w:p w:rsidR="00632B80" w:rsidRPr="007465CD" w:rsidRDefault="00632B80" w:rsidP="008954CE">
            <w:pPr>
              <w:pStyle w:val="TAC"/>
            </w:pPr>
          </w:p>
        </w:tc>
      </w:tr>
    </w:tbl>
    <w:p w:rsidR="00632B80" w:rsidRPr="007465CD" w:rsidRDefault="00632B80" w:rsidP="008D7B69"/>
    <w:p w:rsidR="00205C83" w:rsidRPr="007465CD" w:rsidRDefault="00205C83" w:rsidP="00205C83">
      <w:pPr>
        <w:pStyle w:val="Heading5"/>
      </w:pPr>
      <w:bookmarkStart w:id="661" w:name="_Toc463016249"/>
      <w:bookmarkStart w:id="662" w:name="_Toc463341597"/>
      <w:bookmarkStart w:id="663" w:name="_Toc463432966"/>
      <w:r w:rsidRPr="007465CD">
        <w:t>5.6.4.1.7</w:t>
      </w:r>
      <w:r w:rsidRPr="007465CD">
        <w:tab/>
        <w:t xml:space="preserve">Test case 6: Routing HCI events to RF Gate with MODE parameter enabled only </w:t>
      </w:r>
      <w:r w:rsidR="006662BA" w:rsidRPr="007465CD">
        <w:t>-</w:t>
      </w:r>
      <w:r w:rsidRPr="007465CD">
        <w:t xml:space="preserve"> single card RF Gate</w:t>
      </w:r>
      <w:bookmarkEnd w:id="661"/>
      <w:bookmarkEnd w:id="662"/>
      <w:bookmarkEnd w:id="663"/>
    </w:p>
    <w:p w:rsidR="00205C83" w:rsidRPr="007465CD" w:rsidRDefault="00205C83" w:rsidP="00205C83">
      <w:pPr>
        <w:pStyle w:val="H6"/>
      </w:pPr>
      <w:r w:rsidRPr="007465CD">
        <w:t>5.6.4.1.7.1</w:t>
      </w:r>
      <w:r w:rsidRPr="007465CD">
        <w:tab/>
        <w:t>Test execution</w:t>
      </w:r>
    </w:p>
    <w:p w:rsidR="00205C83" w:rsidRPr="007465CD" w:rsidRDefault="00205C83" w:rsidP="00205C83">
      <w:pPr>
        <w:rPr>
          <w:lang w:eastAsia="ja-JP"/>
        </w:rPr>
      </w:pPr>
      <w:r w:rsidRPr="007465CD">
        <w:rPr>
          <w:lang w:eastAsia="de-DE"/>
        </w:rPr>
        <w:t>There are no test case-specific parameters for this test case.</w:t>
      </w:r>
    </w:p>
    <w:p w:rsidR="00205C83" w:rsidRPr="007465CD" w:rsidRDefault="00205C83" w:rsidP="00205C83">
      <w:pPr>
        <w:pStyle w:val="H6"/>
      </w:pPr>
      <w:r w:rsidRPr="007465CD">
        <w:t>5.6.4.1.7.2</w:t>
      </w:r>
      <w:r w:rsidRPr="007465CD">
        <w:tab/>
        <w:t>Initial conditions</w:t>
      </w:r>
    </w:p>
    <w:p w:rsidR="00205C83" w:rsidRPr="007465CD" w:rsidRDefault="00205C83" w:rsidP="00205C83">
      <w:pPr>
        <w:pStyle w:val="B1"/>
      </w:pPr>
      <w:r w:rsidRPr="007465CD">
        <w:t>The user has to ensure that the RF technology type A is enabled in the terminal for the UICC prior to placing the terminal in the PCD field.</w:t>
      </w:r>
    </w:p>
    <w:p w:rsidR="00205C83" w:rsidRPr="007465CD" w:rsidRDefault="00205C83" w:rsidP="00205C83">
      <w:pPr>
        <w:pStyle w:val="B1"/>
      </w:pPr>
      <w:r w:rsidRPr="007465CD">
        <w:t>A PIPEa is created and opened by the host with source G</w:t>
      </w:r>
      <w:r w:rsidRPr="007465CD">
        <w:rPr>
          <w:vertAlign w:val="subscript"/>
        </w:rPr>
        <w:t>ID</w:t>
      </w:r>
      <w:r w:rsidRPr="007465CD">
        <w:t xml:space="preserve"> = '23' to the card RF gate of type A of the HCUT.</w:t>
      </w:r>
    </w:p>
    <w:p w:rsidR="00205C83" w:rsidRPr="007465CD" w:rsidRDefault="00205C83" w:rsidP="00205C83">
      <w:pPr>
        <w:pStyle w:val="B1"/>
      </w:pPr>
      <w:r w:rsidRPr="007465CD">
        <w:t>ATQA registry parameter is set to '01 00', SAK is set to '20', MODE for card RF gate type A is set to '02'.</w:t>
      </w:r>
    </w:p>
    <w:p w:rsidR="00205C83" w:rsidRPr="007465CD" w:rsidRDefault="00205C83" w:rsidP="00205C83">
      <w:pPr>
        <w:pStyle w:val="B1"/>
      </w:pPr>
      <w:r w:rsidRPr="007465CD">
        <w:t>SESSION_IDENTITY is set to a random value.</w:t>
      </w:r>
    </w:p>
    <w:p w:rsidR="00205C83" w:rsidRPr="007465CD" w:rsidRDefault="00205C83" w:rsidP="00205C83">
      <w:pPr>
        <w:pStyle w:val="B1"/>
      </w:pPr>
      <w:r w:rsidRPr="007465CD">
        <w:t xml:space="preserve">The Proximity Coupling Device (PCD) supporting </w:t>
      </w:r>
      <w:r w:rsidRPr="009663F8">
        <w:t>ISO/IEC 14443-3 [</w:t>
      </w:r>
      <w:fldSimple w:instr="REF REF_ISOIEC14443_3  \* MERGEFORMAT  \h ">
        <w:r w:rsidR="005D1890">
          <w:t>6</w:t>
        </w:r>
      </w:fldSimple>
      <w:r w:rsidRPr="009663F8">
        <w:t>]</w:t>
      </w:r>
      <w:r w:rsidRPr="007465CD">
        <w:t xml:space="preserve"> Type A protocol is powered off.</w:t>
      </w:r>
    </w:p>
    <w:p w:rsidR="00205C83" w:rsidRPr="007465CD" w:rsidRDefault="00205C83" w:rsidP="00205C83">
      <w:pPr>
        <w:pStyle w:val="H6"/>
      </w:pPr>
      <w:r w:rsidRPr="007465CD">
        <w:lastRenderedPageBreak/>
        <w:t>5.6.4.1.7.3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205C83" w:rsidRPr="007465CD" w:rsidTr="006662BA">
        <w:trPr>
          <w:jc w:val="center"/>
        </w:trPr>
        <w:tc>
          <w:tcPr>
            <w:tcW w:w="607" w:type="dxa"/>
          </w:tcPr>
          <w:p w:rsidR="00205C83" w:rsidRPr="007465CD" w:rsidRDefault="00205C83" w:rsidP="006662BA">
            <w:pPr>
              <w:pStyle w:val="TAH"/>
            </w:pPr>
            <w:r w:rsidRPr="007465CD">
              <w:t>Step</w:t>
            </w:r>
          </w:p>
        </w:tc>
        <w:tc>
          <w:tcPr>
            <w:tcW w:w="1486" w:type="dxa"/>
          </w:tcPr>
          <w:p w:rsidR="00205C83" w:rsidRPr="007465CD" w:rsidRDefault="00205C83" w:rsidP="006662BA">
            <w:pPr>
              <w:pStyle w:val="TAH"/>
            </w:pPr>
            <w:r w:rsidRPr="007465CD">
              <w:t>Direction</w:t>
            </w:r>
          </w:p>
        </w:tc>
        <w:tc>
          <w:tcPr>
            <w:tcW w:w="6702" w:type="dxa"/>
          </w:tcPr>
          <w:p w:rsidR="00205C83" w:rsidRPr="007465CD" w:rsidRDefault="00205C83" w:rsidP="006662BA">
            <w:pPr>
              <w:pStyle w:val="TAH"/>
            </w:pPr>
            <w:r w:rsidRPr="007465CD">
              <w:t>Description</w:t>
            </w:r>
          </w:p>
        </w:tc>
        <w:tc>
          <w:tcPr>
            <w:tcW w:w="900" w:type="dxa"/>
          </w:tcPr>
          <w:p w:rsidR="00205C83" w:rsidRPr="007465CD" w:rsidRDefault="00205C83" w:rsidP="006662BA">
            <w:pPr>
              <w:pStyle w:val="TAH"/>
            </w:pPr>
            <w:r w:rsidRPr="007465CD">
              <w:t>RQ</w:t>
            </w:r>
          </w:p>
        </w:tc>
      </w:tr>
      <w:tr w:rsidR="00205C83" w:rsidRPr="007465CD" w:rsidTr="006662BA">
        <w:trPr>
          <w:jc w:val="center"/>
        </w:trPr>
        <w:tc>
          <w:tcPr>
            <w:tcW w:w="607" w:type="dxa"/>
            <w:vAlign w:val="center"/>
          </w:tcPr>
          <w:p w:rsidR="00205C83" w:rsidRPr="007465CD" w:rsidRDefault="00205C83" w:rsidP="006662BA">
            <w:pPr>
              <w:pStyle w:val="TAC"/>
            </w:pPr>
            <w:r w:rsidRPr="007465CD">
              <w:t>1</w:t>
            </w:r>
          </w:p>
        </w:tc>
        <w:tc>
          <w:tcPr>
            <w:tcW w:w="1486" w:type="dxa"/>
            <w:vAlign w:val="center"/>
          </w:tcPr>
          <w:p w:rsidR="00205C83" w:rsidRPr="007465CD" w:rsidRDefault="00205C83" w:rsidP="006662BA">
            <w:pPr>
              <w:pStyle w:val="TAL"/>
            </w:pPr>
            <w:r w:rsidRPr="007465CD">
              <w:t xml:space="preserve">HS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Send ANY _SET _PARAMETER (MODE, 'FF') on PIPEa.</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2</w:t>
            </w:r>
          </w:p>
        </w:tc>
        <w:tc>
          <w:tcPr>
            <w:tcW w:w="1486" w:type="dxa"/>
            <w:vAlign w:val="center"/>
          </w:tcPr>
          <w:p w:rsidR="00205C83" w:rsidRPr="007465CD" w:rsidRDefault="00205C83" w:rsidP="006662BA">
            <w:pPr>
              <w:pStyle w:val="TAL"/>
            </w:pPr>
            <w:r w:rsidRPr="007465CD">
              <w:t>HCUT</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Send ANY_OK.</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3</w:t>
            </w:r>
          </w:p>
        </w:tc>
        <w:tc>
          <w:tcPr>
            <w:tcW w:w="1486" w:type="dxa"/>
            <w:vAlign w:val="center"/>
          </w:tcPr>
          <w:p w:rsidR="00205C83" w:rsidRPr="007465CD" w:rsidRDefault="00205C83" w:rsidP="006662BA">
            <w:pPr>
              <w:pStyle w:val="TAC"/>
            </w:pPr>
            <w:r w:rsidRPr="007465CD">
              <w:t xml:space="preserve">User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While the field is off, the terminal is placed in the area where the field will be powered on.</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4</w:t>
            </w:r>
          </w:p>
        </w:tc>
        <w:tc>
          <w:tcPr>
            <w:tcW w:w="1486" w:type="dxa"/>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Power on the field.</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5</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Transitions from POWER_OFF to IDLE state.</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6</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If SWP was not in DEACTIVATED state when the field was powered on, no event shall be sent on PIPEa.</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7</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p w:rsidR="00205C83" w:rsidRPr="007465CD" w:rsidRDefault="00205C83" w:rsidP="006662BA">
            <w:pPr>
              <w:pStyle w:val="TAC"/>
            </w:pPr>
            <w:r w:rsidRPr="007465CD">
              <w:t xml:space="preserve">HCUT </w:t>
            </w:r>
            <w:r w:rsidRPr="007465CD">
              <w:sym w:font="Wingdings" w:char="F0E0"/>
            </w:r>
            <w:r w:rsidRPr="007465CD">
              <w:t xml:space="preserve"> PCD</w:t>
            </w:r>
          </w:p>
        </w:tc>
        <w:tc>
          <w:tcPr>
            <w:tcW w:w="6702" w:type="dxa"/>
            <w:vAlign w:val="center"/>
          </w:tcPr>
          <w:p w:rsidR="00205C83" w:rsidRPr="007465CD" w:rsidRDefault="00205C83" w:rsidP="006662BA">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and b6 in the SAK.</w:t>
            </w:r>
          </w:p>
          <w:p w:rsidR="00205C83" w:rsidRPr="007465CD" w:rsidRDefault="00205C83" w:rsidP="006662BA">
            <w:pPr>
              <w:pStyle w:val="TAL"/>
            </w:pPr>
            <w:r w:rsidRPr="007465CD">
              <w:t>If the HCUT doesn</w:t>
            </w:r>
            <w:r w:rsidR="005525CE">
              <w:t>'</w:t>
            </w:r>
            <w:r w:rsidRPr="007465CD">
              <w:t>t perform the initialization, skip to step 14.</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8</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Send (RATS).</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9</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PCD</w:t>
            </w:r>
          </w:p>
        </w:tc>
        <w:tc>
          <w:tcPr>
            <w:tcW w:w="6702" w:type="dxa"/>
            <w:vAlign w:val="center"/>
          </w:tcPr>
          <w:p w:rsidR="00205C83" w:rsidRPr="007465CD" w:rsidRDefault="00205C83" w:rsidP="006662BA">
            <w:pPr>
              <w:pStyle w:val="TAL"/>
            </w:pPr>
            <w:r w:rsidRPr="007465CD">
              <w:t>Response (ATS).</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10</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p w:rsidR="00205C83" w:rsidRPr="007465CD" w:rsidRDefault="00205C83" w:rsidP="006662BA">
            <w:pPr>
              <w:pStyle w:val="TAC"/>
            </w:pPr>
            <w:r w:rsidRPr="007465CD">
              <w:t xml:space="preserve">HCUT </w:t>
            </w:r>
            <w:r w:rsidRPr="007465CD">
              <w:sym w:font="Wingdings" w:char="F0E0"/>
            </w:r>
            <w:r w:rsidRPr="007465CD">
              <w:t xml:space="preserve"> PCD</w:t>
            </w:r>
          </w:p>
        </w:tc>
        <w:tc>
          <w:tcPr>
            <w:tcW w:w="6702" w:type="dxa"/>
            <w:vAlign w:val="center"/>
          </w:tcPr>
          <w:p w:rsidR="00205C83" w:rsidRPr="007465CD" w:rsidRDefault="00205C83" w:rsidP="006662BA">
            <w:pPr>
              <w:pStyle w:val="TAL"/>
            </w:pPr>
            <w:r w:rsidRPr="007465CD">
              <w:t>PPS procedure.</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11</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No events shall be sent on PIPEa.</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12</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Send C-APDU.</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13</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No events shall be sent on PIPEa.</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14</w:t>
            </w:r>
          </w:p>
        </w:tc>
        <w:tc>
          <w:tcPr>
            <w:tcW w:w="1486" w:type="dxa"/>
          </w:tcPr>
          <w:p w:rsidR="00205C83" w:rsidRPr="007465CD" w:rsidRDefault="00205C83" w:rsidP="006662BA">
            <w:pPr>
              <w:pStyle w:val="TAC"/>
            </w:pPr>
            <w:r w:rsidRPr="007465CD">
              <w:t xml:space="preserve">User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The terminal is removed from the PCD field.</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15</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No events shall be sent on PIPEa.</w:t>
            </w:r>
          </w:p>
        </w:tc>
        <w:tc>
          <w:tcPr>
            <w:tcW w:w="900" w:type="dxa"/>
          </w:tcPr>
          <w:p w:rsidR="00205C83" w:rsidRPr="007465CD" w:rsidRDefault="00205C83" w:rsidP="006662BA">
            <w:pPr>
              <w:pStyle w:val="TAC"/>
            </w:pPr>
            <w:r w:rsidRPr="007465CD">
              <w:t>RQ9.115</w:t>
            </w:r>
          </w:p>
        </w:tc>
      </w:tr>
    </w:tbl>
    <w:p w:rsidR="00205C83" w:rsidRPr="007465CD" w:rsidRDefault="00205C83" w:rsidP="00205C83"/>
    <w:p w:rsidR="00205C83" w:rsidRPr="007465CD" w:rsidRDefault="00205C83" w:rsidP="00205C83">
      <w:pPr>
        <w:pStyle w:val="Heading5"/>
      </w:pPr>
      <w:bookmarkStart w:id="664" w:name="_Toc463016250"/>
      <w:bookmarkStart w:id="665" w:name="_Toc463341598"/>
      <w:bookmarkStart w:id="666" w:name="_Toc463432967"/>
      <w:r w:rsidRPr="007465CD">
        <w:t>5.6.4.1.8</w:t>
      </w:r>
      <w:r w:rsidRPr="007465CD">
        <w:tab/>
        <w:t xml:space="preserve">Test case 7: Routing HCI events to RF Gate with MODE parameter enabled only </w:t>
      </w:r>
      <w:r w:rsidR="006662BA" w:rsidRPr="007465CD">
        <w:t>-</w:t>
      </w:r>
      <w:r w:rsidRPr="007465CD">
        <w:t xml:space="preserve"> multiple card RF Gates</w:t>
      </w:r>
      <w:bookmarkEnd w:id="664"/>
      <w:bookmarkEnd w:id="665"/>
      <w:bookmarkEnd w:id="666"/>
    </w:p>
    <w:p w:rsidR="00205C83" w:rsidRPr="007465CD" w:rsidRDefault="00205C83" w:rsidP="00205C83">
      <w:pPr>
        <w:pStyle w:val="H6"/>
      </w:pPr>
      <w:r w:rsidRPr="007465CD">
        <w:t>5.6.4.1.8.1</w:t>
      </w:r>
      <w:r w:rsidRPr="007465CD">
        <w:tab/>
        <w:t>Test execution</w:t>
      </w:r>
    </w:p>
    <w:p w:rsidR="00205C83" w:rsidRPr="007465CD" w:rsidRDefault="00205C83" w:rsidP="00205C83">
      <w:pPr>
        <w:rPr>
          <w:lang w:eastAsia="ja-JP"/>
        </w:rPr>
      </w:pPr>
      <w:r w:rsidRPr="007465CD">
        <w:rPr>
          <w:lang w:eastAsia="de-DE"/>
        </w:rPr>
        <w:t>There are no test case-specific parameters for this test case.</w:t>
      </w:r>
    </w:p>
    <w:p w:rsidR="00205C83" w:rsidRPr="007465CD" w:rsidRDefault="00205C83" w:rsidP="00205C83">
      <w:pPr>
        <w:pStyle w:val="H6"/>
      </w:pPr>
      <w:r w:rsidRPr="007465CD">
        <w:t>5.6.4.1.8.2</w:t>
      </w:r>
      <w:r w:rsidRPr="007465CD">
        <w:tab/>
        <w:t>Initial conditions</w:t>
      </w:r>
    </w:p>
    <w:p w:rsidR="00205C83" w:rsidRPr="007465CD" w:rsidRDefault="00205C83" w:rsidP="00205C83">
      <w:pPr>
        <w:pStyle w:val="B1"/>
      </w:pPr>
      <w:r w:rsidRPr="007465CD">
        <w:t>The user has to ensure that the RF technology type A and Type B are enabled in the terminal for the UICC prior to placing the terminal in the PCD field.</w:t>
      </w:r>
    </w:p>
    <w:p w:rsidR="00205C83" w:rsidRPr="007465CD" w:rsidRDefault="00205C83" w:rsidP="00205C83">
      <w:pPr>
        <w:pStyle w:val="B1"/>
      </w:pPr>
      <w:r w:rsidRPr="007465CD">
        <w:t>A PIPEa is created and opened by the host with source G</w:t>
      </w:r>
      <w:r w:rsidRPr="007465CD">
        <w:rPr>
          <w:vertAlign w:val="subscript"/>
        </w:rPr>
        <w:t>ID</w:t>
      </w:r>
      <w:r w:rsidRPr="007465CD">
        <w:t xml:space="preserve"> = '23' to the card RF gate of type A of the HCUT.</w:t>
      </w:r>
    </w:p>
    <w:p w:rsidR="00205C83" w:rsidRPr="007465CD" w:rsidRDefault="00205C83" w:rsidP="00205C83">
      <w:pPr>
        <w:pStyle w:val="B1"/>
      </w:pPr>
      <w:r w:rsidRPr="007465CD">
        <w:t>A PIPEb is created and opened by the host with source G</w:t>
      </w:r>
      <w:r w:rsidRPr="007465CD">
        <w:rPr>
          <w:vertAlign w:val="subscript"/>
        </w:rPr>
        <w:t>ID</w:t>
      </w:r>
      <w:r w:rsidRPr="007465CD">
        <w:t xml:space="preserve"> = '21' to the card RF gate of type B of the HCUT.</w:t>
      </w:r>
    </w:p>
    <w:p w:rsidR="00205C83" w:rsidRPr="007465CD" w:rsidRDefault="00205C83" w:rsidP="00205C83">
      <w:pPr>
        <w:pStyle w:val="B1"/>
      </w:pPr>
      <w:r w:rsidRPr="007465CD">
        <w:t>ATQA registry parameter is set to '01 00', SAK is set to '20', MODE for card RF gate type A is set to '02'.</w:t>
      </w:r>
    </w:p>
    <w:p w:rsidR="00205C83" w:rsidRPr="007465CD" w:rsidRDefault="00205C83" w:rsidP="00205C83">
      <w:pPr>
        <w:pStyle w:val="B1"/>
      </w:pPr>
      <w:r w:rsidRPr="007465CD">
        <w:t>MODE for card RF gate type B is set to '02'.</w:t>
      </w:r>
    </w:p>
    <w:p w:rsidR="00205C83" w:rsidRPr="007465CD" w:rsidRDefault="00205C83" w:rsidP="00205C83">
      <w:pPr>
        <w:pStyle w:val="B1"/>
      </w:pPr>
      <w:r w:rsidRPr="007465CD">
        <w:t>SESSION_IDENTITY is set to a random value.</w:t>
      </w:r>
    </w:p>
    <w:p w:rsidR="00205C83" w:rsidRPr="007465CD" w:rsidRDefault="00205C83" w:rsidP="00205C83">
      <w:pPr>
        <w:pStyle w:val="B1"/>
      </w:pPr>
      <w:r w:rsidRPr="007465CD">
        <w:t xml:space="preserve">The Proximity Coupling Device (PCD) supporting </w:t>
      </w:r>
      <w:r w:rsidRPr="009663F8">
        <w:t>ISO/IEC 14443-3 [</w:t>
      </w:r>
      <w:fldSimple w:instr="REF REF_ISOIEC14443_3  \* MERGEFORMAT  \h ">
        <w:r w:rsidR="005D1890">
          <w:t>6</w:t>
        </w:r>
      </w:fldSimple>
      <w:r w:rsidRPr="009663F8">
        <w:t>]</w:t>
      </w:r>
      <w:r w:rsidRPr="007465CD">
        <w:t xml:space="preserve"> Type B protocol is powered off.</w:t>
      </w:r>
    </w:p>
    <w:p w:rsidR="00205C83" w:rsidRPr="007465CD" w:rsidRDefault="00205C83" w:rsidP="00205C83">
      <w:pPr>
        <w:pStyle w:val="H6"/>
      </w:pPr>
      <w:r w:rsidRPr="007465CD">
        <w:lastRenderedPageBreak/>
        <w:t>5.6.4.1.8.3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486"/>
        <w:gridCol w:w="6702"/>
        <w:gridCol w:w="900"/>
      </w:tblGrid>
      <w:tr w:rsidR="00205C83" w:rsidRPr="007465CD" w:rsidTr="006662BA">
        <w:trPr>
          <w:jc w:val="center"/>
        </w:trPr>
        <w:tc>
          <w:tcPr>
            <w:tcW w:w="607" w:type="dxa"/>
          </w:tcPr>
          <w:p w:rsidR="00205C83" w:rsidRPr="007465CD" w:rsidRDefault="00205C83" w:rsidP="006662BA">
            <w:pPr>
              <w:pStyle w:val="TAH"/>
            </w:pPr>
            <w:r w:rsidRPr="007465CD">
              <w:t>Step</w:t>
            </w:r>
          </w:p>
        </w:tc>
        <w:tc>
          <w:tcPr>
            <w:tcW w:w="1486" w:type="dxa"/>
          </w:tcPr>
          <w:p w:rsidR="00205C83" w:rsidRPr="007465CD" w:rsidRDefault="00205C83" w:rsidP="006662BA">
            <w:pPr>
              <w:pStyle w:val="TAH"/>
            </w:pPr>
            <w:r w:rsidRPr="007465CD">
              <w:t>Direction</w:t>
            </w:r>
          </w:p>
        </w:tc>
        <w:tc>
          <w:tcPr>
            <w:tcW w:w="6702" w:type="dxa"/>
          </w:tcPr>
          <w:p w:rsidR="00205C83" w:rsidRPr="007465CD" w:rsidRDefault="00205C83" w:rsidP="006662BA">
            <w:pPr>
              <w:pStyle w:val="TAH"/>
            </w:pPr>
            <w:r w:rsidRPr="007465CD">
              <w:t>Description</w:t>
            </w:r>
          </w:p>
        </w:tc>
        <w:tc>
          <w:tcPr>
            <w:tcW w:w="900" w:type="dxa"/>
          </w:tcPr>
          <w:p w:rsidR="00205C83" w:rsidRPr="007465CD" w:rsidRDefault="00205C83" w:rsidP="006662BA">
            <w:pPr>
              <w:pStyle w:val="TAH"/>
            </w:pPr>
            <w:r w:rsidRPr="007465CD">
              <w:t>RQ</w:t>
            </w:r>
          </w:p>
        </w:tc>
      </w:tr>
      <w:tr w:rsidR="00205C83" w:rsidRPr="007465CD" w:rsidTr="006662BA">
        <w:trPr>
          <w:jc w:val="center"/>
        </w:trPr>
        <w:tc>
          <w:tcPr>
            <w:tcW w:w="607" w:type="dxa"/>
            <w:vAlign w:val="center"/>
          </w:tcPr>
          <w:p w:rsidR="00205C83" w:rsidRPr="007465CD" w:rsidRDefault="00205C83" w:rsidP="006662BA">
            <w:pPr>
              <w:pStyle w:val="TAC"/>
            </w:pPr>
            <w:r w:rsidRPr="007465CD">
              <w:t>1</w:t>
            </w:r>
          </w:p>
        </w:tc>
        <w:tc>
          <w:tcPr>
            <w:tcW w:w="1486" w:type="dxa"/>
            <w:vAlign w:val="center"/>
          </w:tcPr>
          <w:p w:rsidR="00205C83" w:rsidRPr="007465CD" w:rsidRDefault="00205C83" w:rsidP="006662BA">
            <w:pPr>
              <w:pStyle w:val="TAL"/>
            </w:pPr>
            <w:r w:rsidRPr="007465CD">
              <w:t xml:space="preserve">HS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Send ANY _SET _PARAMETER (MODE, 'FF') on PIPEb.</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2</w:t>
            </w:r>
          </w:p>
        </w:tc>
        <w:tc>
          <w:tcPr>
            <w:tcW w:w="1486" w:type="dxa"/>
            <w:vAlign w:val="center"/>
          </w:tcPr>
          <w:p w:rsidR="00205C83" w:rsidRPr="007465CD" w:rsidRDefault="00205C83" w:rsidP="006662BA">
            <w:pPr>
              <w:pStyle w:val="TAL"/>
            </w:pPr>
            <w:r w:rsidRPr="007465CD">
              <w:t>HCUT</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Send ANY_OK.</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3</w:t>
            </w:r>
          </w:p>
        </w:tc>
        <w:tc>
          <w:tcPr>
            <w:tcW w:w="1486" w:type="dxa"/>
            <w:vAlign w:val="center"/>
          </w:tcPr>
          <w:p w:rsidR="00205C83" w:rsidRPr="007465CD" w:rsidRDefault="00205C83" w:rsidP="006662BA">
            <w:pPr>
              <w:pStyle w:val="TAC"/>
            </w:pPr>
            <w:r w:rsidRPr="007465CD">
              <w:t xml:space="preserve">User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While the field is off, the terminal is placed in the area where the field will be powered on.</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4</w:t>
            </w:r>
          </w:p>
        </w:tc>
        <w:tc>
          <w:tcPr>
            <w:tcW w:w="1486" w:type="dxa"/>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Power on the field.</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5</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Transitions from POWER_OFF to IDLE state.</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6</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If SWP was not in DEACTIVATED state when the field was powered on, the HCUT shall send EVT_FIELD_ON to G</w:t>
            </w:r>
            <w:r w:rsidRPr="007465CD">
              <w:rPr>
                <w:vertAlign w:val="subscript"/>
              </w:rPr>
              <w:t>ID</w:t>
            </w:r>
            <w:r w:rsidRPr="007465CD">
              <w:t xml:space="preserve"> = '23' on PIPEa, </w:t>
            </w:r>
          </w:p>
          <w:p w:rsidR="00205C83" w:rsidRPr="007465CD" w:rsidRDefault="00205C83" w:rsidP="006662BA">
            <w:pPr>
              <w:pStyle w:val="TAL"/>
            </w:pPr>
            <w:r w:rsidRPr="007465CD">
              <w:t>If SWP was in DEACTIVATED state when the field was powered on, the HCUT shall activate the interface instead of sending EVT_FIELD_ON.</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7</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p w:rsidR="00205C83" w:rsidRPr="007465CD" w:rsidRDefault="00205C83" w:rsidP="006662BA">
            <w:pPr>
              <w:pStyle w:val="TAC"/>
            </w:pPr>
            <w:r w:rsidRPr="007465CD">
              <w:t xml:space="preserve">HCUT </w:t>
            </w:r>
            <w:r w:rsidRPr="007465CD">
              <w:sym w:font="Wingdings" w:char="F0E0"/>
            </w:r>
            <w:r w:rsidRPr="007465CD">
              <w:t xml:space="preserve"> PCD</w:t>
            </w:r>
          </w:p>
        </w:tc>
        <w:tc>
          <w:tcPr>
            <w:tcW w:w="6702" w:type="dxa"/>
            <w:vAlign w:val="center"/>
          </w:tcPr>
          <w:p w:rsidR="00205C83" w:rsidRPr="007465CD" w:rsidRDefault="00205C83" w:rsidP="006662BA">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B (with anti-collision and selection).</w:t>
            </w:r>
          </w:p>
          <w:p w:rsidR="00205C83" w:rsidRPr="007465CD" w:rsidRDefault="00205C83" w:rsidP="006662BA">
            <w:pPr>
              <w:pStyle w:val="TAL"/>
            </w:pPr>
            <w:r w:rsidRPr="007465CD">
              <w:t>If the HCUT doesn</w:t>
            </w:r>
            <w:r w:rsidR="005525CE">
              <w:t>'</w:t>
            </w:r>
            <w:r w:rsidRPr="007465CD">
              <w:t xml:space="preserve">t perform the initialization, skip to step 11. </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8</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No events shall be sent on PIPEb.</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9</w:t>
            </w:r>
          </w:p>
        </w:tc>
        <w:tc>
          <w:tcPr>
            <w:tcW w:w="1486" w:type="dxa"/>
            <w:vAlign w:val="center"/>
          </w:tcPr>
          <w:p w:rsidR="00205C83" w:rsidRPr="007465CD" w:rsidRDefault="00205C83" w:rsidP="006662BA">
            <w:pPr>
              <w:pStyle w:val="TAC"/>
            </w:pPr>
            <w:r w:rsidRPr="007465CD">
              <w:t xml:space="preserve">PCD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Send C-APDU.</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10</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 xml:space="preserve">No event EVT_SEND_DATA shall be sent on PIPEb. </w:t>
            </w:r>
          </w:p>
        </w:tc>
        <w:tc>
          <w:tcPr>
            <w:tcW w:w="900" w:type="dxa"/>
          </w:tcPr>
          <w:p w:rsidR="00205C83" w:rsidRPr="007465CD" w:rsidRDefault="00205C83" w:rsidP="006662BA">
            <w:pPr>
              <w:pStyle w:val="TAC"/>
            </w:pPr>
            <w:r w:rsidRPr="007465CD">
              <w:t>RQ9.115</w:t>
            </w:r>
          </w:p>
        </w:tc>
      </w:tr>
      <w:tr w:rsidR="00205C83" w:rsidRPr="007465CD" w:rsidTr="006662BA">
        <w:trPr>
          <w:jc w:val="center"/>
        </w:trPr>
        <w:tc>
          <w:tcPr>
            <w:tcW w:w="607" w:type="dxa"/>
            <w:vAlign w:val="center"/>
          </w:tcPr>
          <w:p w:rsidR="00205C83" w:rsidRPr="007465CD" w:rsidRDefault="00205C83" w:rsidP="006662BA">
            <w:pPr>
              <w:pStyle w:val="TAC"/>
            </w:pPr>
            <w:r w:rsidRPr="007465CD">
              <w:t>11</w:t>
            </w:r>
          </w:p>
        </w:tc>
        <w:tc>
          <w:tcPr>
            <w:tcW w:w="1486" w:type="dxa"/>
          </w:tcPr>
          <w:p w:rsidR="00205C83" w:rsidRPr="007465CD" w:rsidRDefault="00205C83" w:rsidP="006662BA">
            <w:pPr>
              <w:pStyle w:val="TAC"/>
            </w:pPr>
            <w:r w:rsidRPr="007465CD">
              <w:t xml:space="preserve">User </w:t>
            </w:r>
            <w:r w:rsidRPr="007465CD">
              <w:sym w:font="Wingdings" w:char="F0E0"/>
            </w:r>
            <w:r w:rsidRPr="007465CD">
              <w:t xml:space="preserve"> HCUT</w:t>
            </w:r>
          </w:p>
        </w:tc>
        <w:tc>
          <w:tcPr>
            <w:tcW w:w="6702" w:type="dxa"/>
            <w:vAlign w:val="center"/>
          </w:tcPr>
          <w:p w:rsidR="00205C83" w:rsidRPr="007465CD" w:rsidRDefault="00205C83" w:rsidP="006662BA">
            <w:pPr>
              <w:pStyle w:val="TAL"/>
            </w:pPr>
            <w:r w:rsidRPr="007465CD">
              <w:t>The terminal is removed from the PCD field.</w:t>
            </w:r>
          </w:p>
        </w:tc>
        <w:tc>
          <w:tcPr>
            <w:tcW w:w="900" w:type="dxa"/>
          </w:tcPr>
          <w:p w:rsidR="00205C83" w:rsidRPr="007465CD" w:rsidRDefault="00205C83" w:rsidP="006662BA">
            <w:pPr>
              <w:pStyle w:val="TAC"/>
            </w:pPr>
          </w:p>
        </w:tc>
      </w:tr>
      <w:tr w:rsidR="00205C83" w:rsidRPr="007465CD" w:rsidTr="006662BA">
        <w:trPr>
          <w:jc w:val="center"/>
        </w:trPr>
        <w:tc>
          <w:tcPr>
            <w:tcW w:w="607" w:type="dxa"/>
            <w:vAlign w:val="center"/>
          </w:tcPr>
          <w:p w:rsidR="00205C83" w:rsidRPr="007465CD" w:rsidRDefault="00205C83" w:rsidP="006662BA">
            <w:pPr>
              <w:pStyle w:val="TAC"/>
            </w:pPr>
            <w:r w:rsidRPr="007465CD">
              <w:t>12</w:t>
            </w:r>
          </w:p>
        </w:tc>
        <w:tc>
          <w:tcPr>
            <w:tcW w:w="1486" w:type="dxa"/>
            <w:vAlign w:val="center"/>
          </w:tcPr>
          <w:p w:rsidR="00205C83" w:rsidRPr="007465CD" w:rsidRDefault="00205C83" w:rsidP="006662BA">
            <w:pPr>
              <w:pStyle w:val="TAC"/>
            </w:pPr>
            <w:r w:rsidRPr="007465CD">
              <w:t xml:space="preserve">HCUT </w:t>
            </w:r>
            <w:r w:rsidRPr="007465CD">
              <w:sym w:font="Wingdings" w:char="F0E0"/>
            </w:r>
            <w:r w:rsidRPr="007465CD">
              <w:t xml:space="preserve"> HS</w:t>
            </w:r>
          </w:p>
        </w:tc>
        <w:tc>
          <w:tcPr>
            <w:tcW w:w="6702" w:type="dxa"/>
            <w:vAlign w:val="center"/>
          </w:tcPr>
          <w:p w:rsidR="00205C83" w:rsidRPr="007465CD" w:rsidRDefault="00205C83" w:rsidP="006662BA">
            <w:pPr>
              <w:pStyle w:val="TAL"/>
            </w:pPr>
            <w:r w:rsidRPr="007465CD">
              <w:t>Send EVT_FIELD_OFF to G</w:t>
            </w:r>
            <w:r w:rsidRPr="007465CD">
              <w:rPr>
                <w:vertAlign w:val="subscript"/>
              </w:rPr>
              <w:t>ID</w:t>
            </w:r>
            <w:r w:rsidRPr="007465CD">
              <w:t xml:space="preserve"> = '23' on PIPEa.</w:t>
            </w:r>
          </w:p>
        </w:tc>
        <w:tc>
          <w:tcPr>
            <w:tcW w:w="900" w:type="dxa"/>
          </w:tcPr>
          <w:p w:rsidR="00205C83" w:rsidRPr="007465CD" w:rsidRDefault="00205C83" w:rsidP="006662BA">
            <w:pPr>
              <w:pStyle w:val="TAC"/>
            </w:pPr>
            <w:r w:rsidRPr="007465CD">
              <w:t>RQ9.115</w:t>
            </w:r>
          </w:p>
        </w:tc>
      </w:tr>
    </w:tbl>
    <w:p w:rsidR="00205C83" w:rsidRPr="007465CD" w:rsidRDefault="00205C83" w:rsidP="008D7B69"/>
    <w:p w:rsidR="002C6C71" w:rsidRPr="00672D01" w:rsidRDefault="002C6C71" w:rsidP="00B83A8A">
      <w:pPr>
        <w:pStyle w:val="Heading4"/>
        <w:keepLines w:val="0"/>
        <w:rPr>
          <w:lang w:val="fr-FR"/>
          <w:rPrChange w:id="667" w:author="SCP(16)0000177_CR66" w:date="2017-09-14T20:18:00Z">
            <w:rPr/>
          </w:rPrChange>
        </w:rPr>
      </w:pPr>
      <w:bookmarkStart w:id="668" w:name="_Toc463016251"/>
      <w:bookmarkStart w:id="669" w:name="_Toc463341599"/>
      <w:bookmarkStart w:id="670" w:name="_Toc463432968"/>
      <w:r w:rsidRPr="00672D01">
        <w:rPr>
          <w:lang w:val="fr-FR"/>
          <w:rPrChange w:id="671" w:author="SCP(16)0000177_CR66" w:date="2017-09-14T20:18:00Z">
            <w:rPr/>
          </w:rPrChange>
        </w:rPr>
        <w:t>5.6.4.2</w:t>
      </w:r>
      <w:r w:rsidRPr="00672D01">
        <w:rPr>
          <w:lang w:val="fr-FR"/>
          <w:rPrChange w:id="672" w:author="SCP(16)0000177_CR66" w:date="2017-09-14T20:18:00Z">
            <w:rPr/>
          </w:rPrChange>
        </w:rPr>
        <w:tab/>
        <w:t>Non ISO/IEC 14443-4 type A</w:t>
      </w:r>
      <w:r w:rsidR="00490FB7" w:rsidRPr="00672D01">
        <w:rPr>
          <w:lang w:val="fr-FR"/>
          <w:rPrChange w:id="673" w:author="SCP(16)0000177_CR66" w:date="2017-09-14T20:18:00Z">
            <w:rPr/>
          </w:rPrChange>
        </w:rPr>
        <w:t xml:space="preserve"> applications</w:t>
      </w:r>
      <w:bookmarkEnd w:id="668"/>
      <w:bookmarkEnd w:id="669"/>
      <w:bookmarkEnd w:id="670"/>
    </w:p>
    <w:p w:rsidR="002C6C71" w:rsidRPr="007465CD" w:rsidRDefault="002C6C71" w:rsidP="00B83A8A">
      <w:pPr>
        <w:pStyle w:val="Heading5"/>
        <w:keepLines w:val="0"/>
      </w:pPr>
      <w:bookmarkStart w:id="674" w:name="_Toc463016252"/>
      <w:bookmarkStart w:id="675" w:name="_Toc463341600"/>
      <w:bookmarkStart w:id="676" w:name="_Toc463432969"/>
      <w:r w:rsidRPr="007465CD">
        <w:t>5.6.4.2.1</w:t>
      </w:r>
      <w:r w:rsidRPr="007465CD">
        <w:tab/>
        <w:t>Conformance requirements</w:t>
      </w:r>
      <w:bookmarkEnd w:id="674"/>
      <w:bookmarkEnd w:id="675"/>
      <w:bookmarkEnd w:id="676"/>
    </w:p>
    <w:p w:rsidR="002C6C71" w:rsidRPr="007465CD" w:rsidRDefault="002C6C71" w:rsidP="00B83A8A">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w:t>
      </w:r>
      <w:r w:rsidR="00F043AF" w:rsidRPr="007465CD">
        <w:t>s</w:t>
      </w:r>
      <w:r w:rsidRPr="007465CD">
        <w:t xml:space="preserve"> 9.4.2</w:t>
      </w:r>
      <w:r w:rsidR="00F043AF" w:rsidRPr="007465CD">
        <w:t xml:space="preserve"> and 9.3.4.3.1</w:t>
      </w:r>
      <w:r w:rsidRPr="007465CD">
        <w:t>.</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71"/>
        <w:gridCol w:w="8147"/>
      </w:tblGrid>
      <w:tr w:rsidR="00F043AF" w:rsidRPr="007465CD" w:rsidTr="00643139">
        <w:trPr>
          <w:cantSplit/>
          <w:jc w:val="center"/>
        </w:trPr>
        <w:tc>
          <w:tcPr>
            <w:tcW w:w="757" w:type="dxa"/>
          </w:tcPr>
          <w:p w:rsidR="00F043AF" w:rsidRPr="007465CD" w:rsidRDefault="00F043AF">
            <w:pPr>
              <w:pStyle w:val="TAL"/>
            </w:pPr>
            <w:r w:rsidRPr="007465CD">
              <w:t>RQ9.91</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In full power mode, and if SWP is not in DEACTIVATED_state, when the CLF detects a RF field, the card RF gate shall send the event EVT_FIELD_ON to the card application gate.</w:t>
            </w:r>
          </w:p>
        </w:tc>
      </w:tr>
      <w:tr w:rsidR="00F043AF" w:rsidRPr="007465CD" w:rsidTr="00643139">
        <w:trPr>
          <w:cantSplit/>
          <w:jc w:val="center"/>
        </w:trPr>
        <w:tc>
          <w:tcPr>
            <w:tcW w:w="757" w:type="dxa"/>
          </w:tcPr>
          <w:p w:rsidR="00F043AF" w:rsidRPr="007465CD" w:rsidRDefault="00F043AF">
            <w:pPr>
              <w:pStyle w:val="TAL"/>
            </w:pPr>
            <w:r w:rsidRPr="007465CD">
              <w:t>RQ9.92</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When there are multiple open card RF gates the CLF shall send the EVT_FIELD_ON to the open card application gate with the lowest G</w:t>
            </w:r>
            <w:r w:rsidRPr="007465CD">
              <w:rPr>
                <w:position w:val="-6"/>
                <w:sz w:val="14"/>
              </w:rPr>
              <w:t>ID</w:t>
            </w:r>
            <w:r w:rsidRPr="007465CD">
              <w:t>.</w:t>
            </w:r>
          </w:p>
        </w:tc>
      </w:tr>
      <w:tr w:rsidR="00F043AF" w:rsidRPr="007465CD" w:rsidTr="00643139">
        <w:trPr>
          <w:cantSplit/>
          <w:jc w:val="center"/>
        </w:trPr>
        <w:tc>
          <w:tcPr>
            <w:tcW w:w="757" w:type="dxa"/>
          </w:tcPr>
          <w:p w:rsidR="00F043AF" w:rsidRPr="007465CD" w:rsidRDefault="00F043AF">
            <w:pPr>
              <w:pStyle w:val="TAL"/>
            </w:pPr>
            <w:r w:rsidRPr="007465CD">
              <w:t>RQ9.93</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 xml:space="preserve">When the CLF detects a RF field, and after sending EVT_FIELD_ON (if sent), the CLF shall start the initialization and anti-collision process as defined in </w:t>
            </w:r>
            <w:r w:rsidRPr="009663F8">
              <w:t>ISO/IEC 14443</w:t>
            </w:r>
            <w:r w:rsidRPr="009663F8">
              <w:noBreakHyphen/>
              <w:t>3 [</w:t>
            </w:r>
            <w:fldSimple w:instr="REF REF_ISOIEC14443_3 \h  \* MERGEFORMAT ">
              <w:r w:rsidR="005D1890">
                <w:t>6</w:t>
              </w:r>
            </w:fldSimple>
            <w:r w:rsidRPr="009663F8">
              <w:t>]</w:t>
            </w:r>
            <w:r w:rsidRPr="007465CD">
              <w:t xml:space="preserve"> using the parameters from the card RF gate registry for the RF technology type A.</w:t>
            </w:r>
          </w:p>
        </w:tc>
      </w:tr>
      <w:tr w:rsidR="00F043AF" w:rsidRPr="007465CD" w:rsidTr="00643139">
        <w:trPr>
          <w:cantSplit/>
          <w:jc w:val="center"/>
        </w:trPr>
        <w:tc>
          <w:tcPr>
            <w:tcW w:w="757" w:type="dxa"/>
          </w:tcPr>
          <w:p w:rsidR="00F043AF" w:rsidRPr="007465CD" w:rsidRDefault="00F043AF">
            <w:pPr>
              <w:pStyle w:val="TAL"/>
            </w:pPr>
            <w:r w:rsidRPr="007465CD">
              <w:t>RQ9.94</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 xml:space="preserve">Any other communications are done using the CLT mode as defined in </w:t>
            </w:r>
            <w:r w:rsidR="00845D65" w:rsidRPr="009663F8">
              <w:t>ETSI TS 102 613</w:t>
            </w:r>
            <w:r w:rsidRPr="009663F8">
              <w:t xml:space="preserve"> [</w:t>
            </w:r>
            <w:fldSimple w:instr="REF REF_TS102613 \h  \* MERGEFORMAT ">
              <w:r w:rsidR="005D1890">
                <w:t>2</w:t>
              </w:r>
            </w:fldSimple>
            <w:r w:rsidRPr="009663F8">
              <w:t>]</w:t>
            </w:r>
            <w:r w:rsidRPr="007465CD">
              <w:t>.</w:t>
            </w:r>
          </w:p>
        </w:tc>
      </w:tr>
      <w:tr w:rsidR="00F043AF" w:rsidRPr="007465CD" w:rsidTr="00643139">
        <w:trPr>
          <w:cantSplit/>
          <w:jc w:val="center"/>
        </w:trPr>
        <w:tc>
          <w:tcPr>
            <w:tcW w:w="757" w:type="dxa"/>
          </w:tcPr>
          <w:p w:rsidR="00F043AF" w:rsidRPr="007465CD" w:rsidRDefault="00F043AF">
            <w:pPr>
              <w:pStyle w:val="TAL"/>
            </w:pPr>
            <w:r w:rsidRPr="007465CD">
              <w:t>RQ9.95</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In full power mode, when the CLF detects at any time during the sequence that the RF field is off, the card RF gate shall send EVT_FIELD_OFF to the card application gate.</w:t>
            </w:r>
          </w:p>
        </w:tc>
      </w:tr>
      <w:tr w:rsidR="00F043AF" w:rsidRPr="007465CD" w:rsidTr="00643139">
        <w:trPr>
          <w:cantSplit/>
          <w:jc w:val="center"/>
        </w:trPr>
        <w:tc>
          <w:tcPr>
            <w:tcW w:w="757" w:type="dxa"/>
          </w:tcPr>
          <w:p w:rsidR="00F043AF" w:rsidRPr="007465CD" w:rsidRDefault="00F043AF">
            <w:pPr>
              <w:pStyle w:val="TAL"/>
            </w:pPr>
            <w:r w:rsidRPr="007465CD">
              <w:t>RQ9.96</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When there are multiple open cards RF gates the CLF shall send the EVT_FIELD_OFF to the card application gate used during the transaction or to the open card application gate with the lowest G</w:t>
            </w:r>
            <w:r w:rsidRPr="007465CD">
              <w:rPr>
                <w:position w:val="-6"/>
                <w:sz w:val="14"/>
              </w:rPr>
              <w:t>ID</w:t>
            </w:r>
            <w:r w:rsidRPr="007465CD">
              <w:t>.</w:t>
            </w:r>
          </w:p>
        </w:tc>
      </w:tr>
      <w:tr w:rsidR="00F043AF" w:rsidRPr="007465CD" w:rsidTr="00643139">
        <w:trPr>
          <w:cantSplit/>
          <w:jc w:val="center"/>
        </w:trPr>
        <w:tc>
          <w:tcPr>
            <w:tcW w:w="757" w:type="dxa"/>
          </w:tcPr>
          <w:p w:rsidR="00F043AF" w:rsidRPr="007465CD" w:rsidRDefault="00F043AF">
            <w:pPr>
              <w:pStyle w:val="TAL"/>
            </w:pPr>
            <w:r w:rsidRPr="007465CD">
              <w:t>RQ9.97</w:t>
            </w:r>
          </w:p>
        </w:tc>
        <w:tc>
          <w:tcPr>
            <w:tcW w:w="871" w:type="dxa"/>
          </w:tcPr>
          <w:p w:rsidR="00F043AF" w:rsidRPr="007465CD" w:rsidRDefault="00F043AF">
            <w:pPr>
              <w:pStyle w:val="TAL"/>
            </w:pPr>
            <w:r w:rsidRPr="007465CD">
              <w:t>9.4.2</w:t>
            </w:r>
          </w:p>
        </w:tc>
        <w:tc>
          <w:tcPr>
            <w:tcW w:w="8147" w:type="dxa"/>
          </w:tcPr>
          <w:p w:rsidR="00F043AF" w:rsidRPr="007465CD" w:rsidRDefault="00F043AF">
            <w:pPr>
              <w:pStyle w:val="TAL"/>
            </w:pPr>
            <w:r w:rsidRPr="007465CD">
              <w:t>In low power mode, when the CLF detects at any time during the sequence that the RF field is off, the card RF gate shall either send EVT_FIELD_OFF to the card application gate or power down the host.</w:t>
            </w:r>
          </w:p>
        </w:tc>
      </w:tr>
      <w:tr w:rsidR="00F043AF" w:rsidRPr="007465CD" w:rsidTr="00643139">
        <w:trPr>
          <w:cantSplit/>
          <w:jc w:val="center"/>
        </w:trPr>
        <w:tc>
          <w:tcPr>
            <w:tcW w:w="75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RQ9.75</w:t>
            </w:r>
          </w:p>
        </w:tc>
        <w:tc>
          <w:tcPr>
            <w:tcW w:w="871"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9.3.4.3.1</w:t>
            </w:r>
          </w:p>
        </w:tc>
        <w:tc>
          <w:tcPr>
            <w:tcW w:w="814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When EVT_FIELD_ON is sent by the host controller, it shall be sent within 2 ms after the detection of an RF field.</w:t>
            </w:r>
          </w:p>
        </w:tc>
      </w:tr>
      <w:tr w:rsidR="00F043AF" w:rsidRPr="007465CD" w:rsidTr="00643139">
        <w:trPr>
          <w:cantSplit/>
          <w:jc w:val="center"/>
        </w:trPr>
        <w:tc>
          <w:tcPr>
            <w:tcW w:w="75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RQ9.76</w:t>
            </w:r>
          </w:p>
        </w:tc>
        <w:tc>
          <w:tcPr>
            <w:tcW w:w="871"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9.3.4.3.1</w:t>
            </w:r>
          </w:p>
        </w:tc>
        <w:tc>
          <w:tcPr>
            <w:tcW w:w="814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 xml:space="preserve">In case of an underlying data link layer according to </w:t>
            </w:r>
            <w:r w:rsidR="00845D65" w:rsidRPr="009663F8">
              <w:t>ETSI TS 102 613</w:t>
            </w:r>
            <w:r w:rsidRPr="009663F8">
              <w:t xml:space="preserve"> [</w:t>
            </w:r>
            <w:fldSimple w:instr="REF REF_TS102613 \h  \* MERGEFORMAT ">
              <w:r w:rsidR="005D1890">
                <w:t>2</w:t>
              </w:r>
            </w:fldSimple>
            <w:r w:rsidRPr="009663F8">
              <w:t>]</w:t>
            </w:r>
            <w:r w:rsidRPr="007465CD">
              <w:t>, if SWP is in DEACTIVATED state, the CLF shall activate the interface instead of sending the EVT_FIELD_ON.</w:t>
            </w:r>
          </w:p>
        </w:tc>
      </w:tr>
      <w:tr w:rsidR="00F043AF" w:rsidRPr="007465CD" w:rsidTr="00643139">
        <w:trPr>
          <w:cantSplit/>
          <w:jc w:val="center"/>
        </w:trPr>
        <w:tc>
          <w:tcPr>
            <w:tcW w:w="75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RQ9.77</w:t>
            </w:r>
          </w:p>
        </w:tc>
        <w:tc>
          <w:tcPr>
            <w:tcW w:w="871"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9.3.4.3.1</w:t>
            </w:r>
          </w:p>
        </w:tc>
        <w:tc>
          <w:tcPr>
            <w:tcW w:w="8147" w:type="dxa"/>
            <w:tcBorders>
              <w:top w:val="single" w:sz="4" w:space="0" w:color="auto"/>
              <w:left w:val="single" w:sz="4" w:space="0" w:color="auto"/>
              <w:bottom w:val="single" w:sz="4" w:space="0" w:color="auto"/>
              <w:right w:val="single" w:sz="4" w:space="0" w:color="auto"/>
            </w:tcBorders>
          </w:tcPr>
          <w:p w:rsidR="00F043AF" w:rsidRPr="007465CD" w:rsidRDefault="00F043AF" w:rsidP="005F646D">
            <w:pPr>
              <w:pStyle w:val="TAL"/>
            </w:pPr>
            <w:r w:rsidRPr="007465CD">
              <w:t>When the host controller sends EVT_FIELD_ON, it shall not contain parameters.</w:t>
            </w:r>
          </w:p>
        </w:tc>
      </w:tr>
      <w:tr w:rsidR="00C90CCE" w:rsidRPr="007465CD" w:rsidTr="00643139">
        <w:trPr>
          <w:cantSplit/>
          <w:jc w:val="center"/>
        </w:trPr>
        <w:tc>
          <w:tcPr>
            <w:tcW w:w="757"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RQ9.80</w:t>
            </w:r>
          </w:p>
        </w:tc>
        <w:tc>
          <w:tcPr>
            <w:tcW w:w="871"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9.3.4.3.4</w:t>
            </w:r>
          </w:p>
        </w:tc>
        <w:tc>
          <w:tcPr>
            <w:tcW w:w="8147"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When the host controller sends EVT_FIELD_OFF, it shall not contain parameters.</w:t>
            </w:r>
          </w:p>
        </w:tc>
      </w:tr>
      <w:tr w:rsidR="00F043AF" w:rsidRPr="007465CD" w:rsidTr="00643139">
        <w:trPr>
          <w:cantSplit/>
          <w:jc w:val="center"/>
        </w:trPr>
        <w:tc>
          <w:tcPr>
            <w:tcW w:w="9775" w:type="dxa"/>
            <w:gridSpan w:val="3"/>
            <w:tcBorders>
              <w:top w:val="single" w:sz="4" w:space="0" w:color="auto"/>
              <w:left w:val="single" w:sz="4" w:space="0" w:color="auto"/>
              <w:bottom w:val="single" w:sz="4" w:space="0" w:color="auto"/>
              <w:right w:val="single" w:sz="4" w:space="0" w:color="auto"/>
            </w:tcBorders>
          </w:tcPr>
          <w:p w:rsidR="00F043AF" w:rsidRPr="007465CD" w:rsidRDefault="00F043AF" w:rsidP="000F7C0A">
            <w:pPr>
              <w:pStyle w:val="TAN"/>
            </w:pPr>
            <w:r w:rsidRPr="007465CD">
              <w:t>NOTE:</w:t>
            </w:r>
            <w:r w:rsidRPr="007465CD">
              <w:tab/>
              <w:t xml:space="preserve">Development of test cases for </w:t>
            </w:r>
            <w:r w:rsidR="000F7C0A" w:rsidRPr="007465CD">
              <w:t>RQ9.75</w:t>
            </w:r>
            <w:r w:rsidRPr="007465CD">
              <w:t xml:space="preserve"> is FFS.</w:t>
            </w:r>
          </w:p>
        </w:tc>
      </w:tr>
    </w:tbl>
    <w:p w:rsidR="00F043AF" w:rsidRPr="007465CD" w:rsidRDefault="00F043AF"/>
    <w:p w:rsidR="000F7C0A" w:rsidRPr="007465CD" w:rsidRDefault="00476901" w:rsidP="00476901">
      <w:pPr>
        <w:pStyle w:val="Heading5"/>
      </w:pPr>
      <w:bookmarkStart w:id="677" w:name="_Toc463016253"/>
      <w:bookmarkStart w:id="678" w:name="_Toc463341601"/>
      <w:bookmarkStart w:id="679" w:name="_Toc463432970"/>
      <w:r w:rsidRPr="007465CD">
        <w:t>5.6.4.2.2</w:t>
      </w:r>
      <w:r w:rsidRPr="007465CD">
        <w:tab/>
      </w:r>
      <w:r w:rsidR="000F7C0A" w:rsidRPr="007465CD">
        <w:t xml:space="preserve">Test case 1: Non </w:t>
      </w:r>
      <w:r w:rsidR="000F7C0A" w:rsidRPr="009663F8">
        <w:t>ISO/IEC 14443-4</w:t>
      </w:r>
      <w:r w:rsidR="000F7C0A" w:rsidRPr="007465CD">
        <w:t xml:space="preserve"> type A</w:t>
      </w:r>
      <w:bookmarkEnd w:id="677"/>
      <w:bookmarkEnd w:id="678"/>
      <w:bookmarkEnd w:id="679"/>
    </w:p>
    <w:p w:rsidR="000F7C0A" w:rsidRPr="007465CD" w:rsidRDefault="00476901" w:rsidP="000F7C0A">
      <w:pPr>
        <w:pStyle w:val="H6"/>
      </w:pPr>
      <w:r w:rsidRPr="007465CD">
        <w:t>5.6.4.2.2.1</w:t>
      </w:r>
      <w:r w:rsidRPr="007465CD">
        <w:tab/>
      </w:r>
      <w:r w:rsidR="000F7C0A" w:rsidRPr="007465CD">
        <w:t>Test execution</w:t>
      </w:r>
    </w:p>
    <w:p w:rsidR="000F7C0A" w:rsidRPr="007465CD" w:rsidRDefault="000F7C0A" w:rsidP="000F7C0A">
      <w:r w:rsidRPr="007465CD">
        <w:t>There are no test case-specific parameters for this test case.</w:t>
      </w:r>
    </w:p>
    <w:p w:rsidR="000F7C0A" w:rsidRPr="007465CD" w:rsidRDefault="000F7C0A" w:rsidP="000F7C0A">
      <w:pPr>
        <w:pStyle w:val="H6"/>
      </w:pPr>
      <w:r w:rsidRPr="007465CD">
        <w:lastRenderedPageBreak/>
        <w:t>5.6.4.2.2.2</w:t>
      </w:r>
      <w:r w:rsidRPr="007465CD">
        <w:tab/>
        <w:t>Initial conditions</w:t>
      </w:r>
    </w:p>
    <w:p w:rsidR="000F7C0A" w:rsidRPr="007465CD" w:rsidRDefault="000F7C0A" w:rsidP="000F7C0A">
      <w:pPr>
        <w:pStyle w:val="B1"/>
        <w:keepNext/>
        <w:keepLines/>
      </w:pPr>
      <w:r w:rsidRPr="007465CD">
        <w:t>The HCI interface is idle; i.e. no fur</w:t>
      </w:r>
      <w:r w:rsidR="00476901" w:rsidRPr="007465CD">
        <w:t>ther communication is expected.</w:t>
      </w:r>
    </w:p>
    <w:p w:rsidR="000F7C0A" w:rsidRPr="007465CD" w:rsidRDefault="000F7C0A" w:rsidP="000F7C0A">
      <w:pPr>
        <w:pStyle w:val="B1"/>
      </w:pPr>
      <w:r w:rsidRPr="007465CD">
        <w:t xml:space="preserve">The user has to ensure that the RF technology Non </w:t>
      </w:r>
      <w:r w:rsidRPr="009663F8">
        <w:t>ISO/IEC 14443-4</w:t>
      </w:r>
      <w:r w:rsidR="00845D65" w:rsidRPr="009663F8">
        <w:t xml:space="preserve"> [</w:t>
      </w:r>
      <w:fldSimple w:instr="REF REF_ISOIEC14443_4 \h  \* MERGEFORMAT ">
        <w:r w:rsidR="005D1890">
          <w:t>7</w:t>
        </w:r>
      </w:fldSimple>
      <w:r w:rsidR="00845D65" w:rsidRPr="009663F8">
        <w:t>]</w:t>
      </w:r>
      <w:r w:rsidRPr="007465CD">
        <w:t xml:space="preserve"> type A is enabled in the terminal for the UICC prior to placing the terminal in the PCD field.</w:t>
      </w:r>
    </w:p>
    <w:p w:rsidR="000F7C0A" w:rsidRPr="007465CD" w:rsidRDefault="000F7C0A" w:rsidP="000F7C0A">
      <w:pPr>
        <w:pStyle w:val="B1"/>
      </w:pPr>
      <w:r w:rsidRPr="007465CD">
        <w:t>A PIPEa is created and opened by the host with source G</w:t>
      </w:r>
      <w:r w:rsidRPr="007465CD">
        <w:rPr>
          <w:vertAlign w:val="subscript"/>
        </w:rPr>
        <w:t>ID</w:t>
      </w:r>
      <w:r w:rsidRPr="007465CD">
        <w:t xml:space="preserve"> = ' 23' to the card RF gate of type A.</w:t>
      </w:r>
    </w:p>
    <w:p w:rsidR="000F7C0A" w:rsidRPr="007465CD" w:rsidRDefault="000F7C0A" w:rsidP="000F7C0A">
      <w:pPr>
        <w:pStyle w:val="B1"/>
      </w:pPr>
      <w:r w:rsidRPr="007465CD">
        <w:t xml:space="preserve">The Proximity Coupling Device (PCD) supports </w:t>
      </w:r>
      <w:r w:rsidRPr="009663F8">
        <w:t>ISO/IEC 14443-3 [</w:t>
      </w:r>
      <w:fldSimple w:instr="REF REF_ISOIEC14443_3  \* MERGEFORMAT  \h ">
        <w:r w:rsidR="005D1890">
          <w:t>6</w:t>
        </w:r>
      </w:fldSimple>
      <w:r w:rsidRPr="009663F8">
        <w:t>]</w:t>
      </w:r>
      <w:r w:rsidRPr="007465CD">
        <w:t xml:space="preserve"> Type A.</w:t>
      </w:r>
    </w:p>
    <w:p w:rsidR="000F7C0A" w:rsidRPr="007465CD" w:rsidRDefault="000F7C0A" w:rsidP="000F7C0A">
      <w:pPr>
        <w:pStyle w:val="B1"/>
      </w:pPr>
      <w:r w:rsidRPr="007465CD">
        <w:t>ATQA registry parameter is set to '0</w:t>
      </w:r>
      <w:r w:rsidR="00370C18" w:rsidRPr="007465CD">
        <w:t>4</w:t>
      </w:r>
      <w:r w:rsidRPr="007465CD">
        <w:t xml:space="preserve"> 00', SAK is set to '28', MODE is set to '02' and SESSION_IDENTITY is set to a random value.</w:t>
      </w:r>
    </w:p>
    <w:p w:rsidR="000F7C0A" w:rsidRPr="007465CD" w:rsidRDefault="000F7C0A" w:rsidP="000F7C0A">
      <w:pPr>
        <w:pStyle w:val="H6"/>
      </w:pPr>
      <w:r w:rsidRPr="007465CD">
        <w:t>5.6.4.2.2.3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2"/>
        <w:gridCol w:w="1486"/>
        <w:gridCol w:w="6702"/>
        <w:gridCol w:w="975"/>
      </w:tblGrid>
      <w:tr w:rsidR="000F7C0A" w:rsidRPr="007465CD" w:rsidTr="00643139">
        <w:trPr>
          <w:jc w:val="center"/>
        </w:trPr>
        <w:tc>
          <w:tcPr>
            <w:tcW w:w="532" w:type="dxa"/>
          </w:tcPr>
          <w:p w:rsidR="000F7C0A" w:rsidRPr="007465CD" w:rsidRDefault="000F7C0A" w:rsidP="00476901">
            <w:pPr>
              <w:pStyle w:val="TAH"/>
            </w:pPr>
            <w:r w:rsidRPr="007465CD">
              <w:t>Step</w:t>
            </w:r>
          </w:p>
        </w:tc>
        <w:tc>
          <w:tcPr>
            <w:tcW w:w="1486" w:type="dxa"/>
          </w:tcPr>
          <w:p w:rsidR="000F7C0A" w:rsidRPr="007465CD" w:rsidRDefault="000F7C0A" w:rsidP="00476901">
            <w:pPr>
              <w:pStyle w:val="TAH"/>
            </w:pPr>
            <w:r w:rsidRPr="007465CD">
              <w:t>Direction</w:t>
            </w:r>
          </w:p>
        </w:tc>
        <w:tc>
          <w:tcPr>
            <w:tcW w:w="6702" w:type="dxa"/>
          </w:tcPr>
          <w:p w:rsidR="000F7C0A" w:rsidRPr="007465CD" w:rsidRDefault="000F7C0A" w:rsidP="00476901">
            <w:pPr>
              <w:pStyle w:val="TAH"/>
            </w:pPr>
            <w:r w:rsidRPr="007465CD">
              <w:t>Description</w:t>
            </w:r>
          </w:p>
        </w:tc>
        <w:tc>
          <w:tcPr>
            <w:tcW w:w="900" w:type="dxa"/>
          </w:tcPr>
          <w:p w:rsidR="000F7C0A" w:rsidRPr="007465CD" w:rsidRDefault="000F7C0A" w:rsidP="00476901">
            <w:pPr>
              <w:pStyle w:val="TAH"/>
            </w:pPr>
            <w:r w:rsidRPr="007465CD">
              <w:t>RQ</w:t>
            </w:r>
          </w:p>
        </w:tc>
      </w:tr>
      <w:tr w:rsidR="000F7C0A" w:rsidRPr="007465CD" w:rsidTr="00B057FD">
        <w:trPr>
          <w:jc w:val="center"/>
        </w:trPr>
        <w:tc>
          <w:tcPr>
            <w:tcW w:w="532" w:type="dxa"/>
            <w:vAlign w:val="center"/>
          </w:tcPr>
          <w:p w:rsidR="000F7C0A" w:rsidRPr="007465CD" w:rsidRDefault="000F7C0A" w:rsidP="00B057FD">
            <w:pPr>
              <w:pStyle w:val="TAC"/>
            </w:pPr>
            <w:r w:rsidRPr="007465CD">
              <w:t>1</w:t>
            </w:r>
          </w:p>
        </w:tc>
        <w:tc>
          <w:tcPr>
            <w:tcW w:w="1486" w:type="dxa"/>
            <w:vAlign w:val="center"/>
          </w:tcPr>
          <w:p w:rsidR="000F7C0A" w:rsidRPr="007465CD" w:rsidRDefault="000F7C0A" w:rsidP="00B057FD">
            <w:pPr>
              <w:pStyle w:val="TAC"/>
            </w:pPr>
            <w:r w:rsidRPr="007465CD">
              <w:t xml:space="preserve">User </w:t>
            </w:r>
            <w:r w:rsidRPr="007465CD">
              <w:sym w:font="Wingdings" w:char="F0E0"/>
            </w:r>
            <w:r w:rsidRPr="007465CD">
              <w:t xml:space="preserve"> HCUT</w:t>
            </w:r>
          </w:p>
        </w:tc>
        <w:tc>
          <w:tcPr>
            <w:tcW w:w="6702" w:type="dxa"/>
            <w:vAlign w:val="center"/>
          </w:tcPr>
          <w:p w:rsidR="000F7C0A" w:rsidRPr="007465CD" w:rsidRDefault="000F7C0A" w:rsidP="00476901">
            <w:pPr>
              <w:pStyle w:val="TAL"/>
            </w:pPr>
            <w:r w:rsidRPr="007465CD">
              <w:t>While the field is off, the terminal is placed in the area where the field will be powered on.</w:t>
            </w:r>
          </w:p>
        </w:tc>
        <w:tc>
          <w:tcPr>
            <w:tcW w:w="900" w:type="dxa"/>
          </w:tcPr>
          <w:p w:rsidR="000F7C0A" w:rsidRPr="007465CD" w:rsidRDefault="000F7C0A" w:rsidP="00476901">
            <w:pPr>
              <w:pStyle w:val="TAC"/>
            </w:pPr>
          </w:p>
        </w:tc>
      </w:tr>
      <w:tr w:rsidR="000F7C0A" w:rsidRPr="007465CD" w:rsidTr="00B057FD">
        <w:trPr>
          <w:jc w:val="center"/>
        </w:trPr>
        <w:tc>
          <w:tcPr>
            <w:tcW w:w="532" w:type="dxa"/>
            <w:vAlign w:val="center"/>
          </w:tcPr>
          <w:p w:rsidR="000F7C0A" w:rsidRPr="007465CD" w:rsidRDefault="000F7C0A" w:rsidP="00B057FD">
            <w:pPr>
              <w:pStyle w:val="TAC"/>
            </w:pPr>
            <w:r w:rsidRPr="007465CD">
              <w:t>2</w:t>
            </w:r>
          </w:p>
        </w:tc>
        <w:tc>
          <w:tcPr>
            <w:tcW w:w="1486" w:type="dxa"/>
            <w:vAlign w:val="center"/>
          </w:tcPr>
          <w:p w:rsidR="000F7C0A" w:rsidRPr="007465CD" w:rsidRDefault="000F7C0A" w:rsidP="00B057FD">
            <w:pPr>
              <w:pStyle w:val="TAC"/>
            </w:pPr>
            <w:r w:rsidRPr="007465CD">
              <w:t xml:space="preserve">PCD </w:t>
            </w:r>
            <w:r w:rsidRPr="007465CD">
              <w:sym w:font="Wingdings" w:char="F0E0"/>
            </w:r>
            <w:r w:rsidRPr="007465CD">
              <w:t xml:space="preserve"> HCUT</w:t>
            </w:r>
          </w:p>
        </w:tc>
        <w:tc>
          <w:tcPr>
            <w:tcW w:w="6702" w:type="dxa"/>
            <w:vAlign w:val="center"/>
          </w:tcPr>
          <w:p w:rsidR="000F7C0A" w:rsidRPr="007465CD" w:rsidRDefault="000F7C0A" w:rsidP="00476901">
            <w:pPr>
              <w:pStyle w:val="TAL"/>
            </w:pPr>
            <w:r w:rsidRPr="007465CD">
              <w:t>Power on the field.</w:t>
            </w:r>
          </w:p>
        </w:tc>
        <w:tc>
          <w:tcPr>
            <w:tcW w:w="900" w:type="dxa"/>
          </w:tcPr>
          <w:p w:rsidR="000F7C0A" w:rsidRPr="007465CD" w:rsidRDefault="000F7C0A" w:rsidP="00476901">
            <w:pPr>
              <w:pStyle w:val="TAC"/>
            </w:pPr>
          </w:p>
        </w:tc>
      </w:tr>
      <w:tr w:rsidR="000F7C0A" w:rsidRPr="007465CD" w:rsidTr="00B057FD">
        <w:trPr>
          <w:jc w:val="center"/>
        </w:trPr>
        <w:tc>
          <w:tcPr>
            <w:tcW w:w="532" w:type="dxa"/>
            <w:vAlign w:val="center"/>
          </w:tcPr>
          <w:p w:rsidR="000F7C0A" w:rsidRPr="007465CD" w:rsidRDefault="000F7C0A" w:rsidP="00B057FD">
            <w:pPr>
              <w:pStyle w:val="TAC"/>
            </w:pPr>
            <w:r w:rsidRPr="007465CD">
              <w:t>3</w:t>
            </w:r>
          </w:p>
        </w:tc>
        <w:tc>
          <w:tcPr>
            <w:tcW w:w="1486" w:type="dxa"/>
            <w:vAlign w:val="center"/>
          </w:tcPr>
          <w:p w:rsidR="000F7C0A" w:rsidRPr="007465CD" w:rsidRDefault="000F7C0A" w:rsidP="00B057FD">
            <w:pPr>
              <w:pStyle w:val="TAC"/>
            </w:pPr>
            <w:r w:rsidRPr="007465CD">
              <w:t xml:space="preserve">PCD </w:t>
            </w:r>
            <w:r w:rsidRPr="007465CD">
              <w:sym w:font="Wingdings" w:char="F0E0"/>
            </w:r>
            <w:r w:rsidRPr="007465CD">
              <w:t xml:space="preserve"> HCUT</w:t>
            </w:r>
          </w:p>
        </w:tc>
        <w:tc>
          <w:tcPr>
            <w:tcW w:w="6702" w:type="dxa"/>
            <w:vAlign w:val="center"/>
          </w:tcPr>
          <w:p w:rsidR="000F7C0A" w:rsidRPr="007465CD" w:rsidRDefault="000F7C0A" w:rsidP="00476901">
            <w:pPr>
              <w:pStyle w:val="TAL"/>
            </w:pPr>
            <w:r w:rsidRPr="007465CD">
              <w:t>Transitions from POWER_OFF to IDLE state.</w:t>
            </w:r>
          </w:p>
        </w:tc>
        <w:tc>
          <w:tcPr>
            <w:tcW w:w="900" w:type="dxa"/>
          </w:tcPr>
          <w:p w:rsidR="000F7C0A" w:rsidRPr="007465CD" w:rsidRDefault="000F7C0A" w:rsidP="00476901">
            <w:pPr>
              <w:pStyle w:val="TAC"/>
            </w:pPr>
          </w:p>
        </w:tc>
      </w:tr>
      <w:tr w:rsidR="000F7C0A" w:rsidRPr="007465CD" w:rsidTr="00B057FD">
        <w:trPr>
          <w:jc w:val="center"/>
        </w:trPr>
        <w:tc>
          <w:tcPr>
            <w:tcW w:w="532" w:type="dxa"/>
            <w:vAlign w:val="center"/>
          </w:tcPr>
          <w:p w:rsidR="000F7C0A" w:rsidRPr="007465CD" w:rsidRDefault="000F7C0A" w:rsidP="00B057FD">
            <w:pPr>
              <w:pStyle w:val="TAC"/>
            </w:pPr>
            <w:r w:rsidRPr="007465CD">
              <w:t>4</w:t>
            </w:r>
          </w:p>
        </w:tc>
        <w:tc>
          <w:tcPr>
            <w:tcW w:w="1486" w:type="dxa"/>
            <w:vAlign w:val="center"/>
          </w:tcPr>
          <w:p w:rsidR="000F7C0A" w:rsidRPr="007465CD" w:rsidRDefault="000F7C0A" w:rsidP="00B057FD">
            <w:pPr>
              <w:pStyle w:val="TAC"/>
            </w:pPr>
            <w:r w:rsidRPr="007465CD">
              <w:t xml:space="preserve">HCUT </w:t>
            </w:r>
            <w:r w:rsidRPr="007465CD">
              <w:sym w:font="Wingdings" w:char="F0E0"/>
            </w:r>
            <w:r w:rsidRPr="007465CD">
              <w:t xml:space="preserve"> HS</w:t>
            </w:r>
          </w:p>
        </w:tc>
        <w:tc>
          <w:tcPr>
            <w:tcW w:w="6702" w:type="dxa"/>
            <w:vAlign w:val="center"/>
          </w:tcPr>
          <w:p w:rsidR="000F7C0A" w:rsidRPr="007465CD" w:rsidRDefault="000F7C0A" w:rsidP="00476901">
            <w:pPr>
              <w:pStyle w:val="TAL"/>
            </w:pPr>
            <w:r w:rsidRPr="007465CD">
              <w:t>If SWP was not in DEACTIVATED state when the field was powered on, the HCUT shall send EVT_FIELD_ON.</w:t>
            </w:r>
          </w:p>
          <w:p w:rsidR="000F7C0A" w:rsidRPr="007465CD" w:rsidRDefault="000F7C0A" w:rsidP="00476901">
            <w:pPr>
              <w:pStyle w:val="TAL"/>
            </w:pPr>
            <w:r w:rsidRPr="007465CD">
              <w:t>If SWP was in the DEACTIVATED state when the field was powered on, the HCUT shall activate the interface instead of sending EVT_FIELD_ON.</w:t>
            </w:r>
          </w:p>
        </w:tc>
        <w:tc>
          <w:tcPr>
            <w:tcW w:w="900" w:type="dxa"/>
          </w:tcPr>
          <w:p w:rsidR="000F7C0A" w:rsidRPr="007465CD" w:rsidRDefault="000F7C0A" w:rsidP="00476901">
            <w:pPr>
              <w:pStyle w:val="TAC"/>
            </w:pPr>
            <w:r w:rsidRPr="007465CD">
              <w:t xml:space="preserve">RQ9.91, </w:t>
            </w:r>
          </w:p>
          <w:p w:rsidR="000F7C0A" w:rsidRPr="007465CD" w:rsidRDefault="000F7C0A" w:rsidP="00476901">
            <w:pPr>
              <w:pStyle w:val="TAC"/>
            </w:pPr>
            <w:r w:rsidRPr="007465CD">
              <w:t>RQ9.76,</w:t>
            </w:r>
          </w:p>
          <w:p w:rsidR="000F7C0A" w:rsidRPr="007465CD" w:rsidRDefault="000F7C0A" w:rsidP="00476901">
            <w:pPr>
              <w:pStyle w:val="TAC"/>
            </w:pPr>
            <w:r w:rsidRPr="007465CD">
              <w:t>RQ9.77</w:t>
            </w:r>
          </w:p>
        </w:tc>
      </w:tr>
      <w:tr w:rsidR="000F7C0A" w:rsidRPr="007465CD" w:rsidTr="00B057FD">
        <w:trPr>
          <w:jc w:val="center"/>
        </w:trPr>
        <w:tc>
          <w:tcPr>
            <w:tcW w:w="532" w:type="dxa"/>
            <w:vAlign w:val="center"/>
          </w:tcPr>
          <w:p w:rsidR="000F7C0A" w:rsidRPr="007465CD" w:rsidRDefault="000F7C0A" w:rsidP="00B057FD">
            <w:pPr>
              <w:pStyle w:val="TAC"/>
            </w:pPr>
            <w:r w:rsidRPr="007465CD">
              <w:t>5</w:t>
            </w:r>
          </w:p>
        </w:tc>
        <w:tc>
          <w:tcPr>
            <w:tcW w:w="1486" w:type="dxa"/>
            <w:vAlign w:val="center"/>
          </w:tcPr>
          <w:p w:rsidR="000F7C0A" w:rsidRPr="007465CD" w:rsidRDefault="000F7C0A" w:rsidP="00B057FD">
            <w:pPr>
              <w:pStyle w:val="TAC"/>
            </w:pPr>
            <w:r w:rsidRPr="007465CD">
              <w:t xml:space="preserve">PCD </w:t>
            </w:r>
            <w:r w:rsidRPr="007465CD">
              <w:sym w:font="Wingdings" w:char="F0DF"/>
            </w:r>
            <w:r w:rsidRPr="007465CD">
              <w:sym w:font="Wingdings" w:char="F0E0"/>
            </w:r>
            <w:r w:rsidRPr="007465CD">
              <w:t xml:space="preserve"> HCUT</w:t>
            </w:r>
          </w:p>
          <w:p w:rsidR="000F7C0A" w:rsidRPr="007465CD" w:rsidRDefault="000F7C0A" w:rsidP="00B057FD">
            <w:pPr>
              <w:pStyle w:val="TAC"/>
            </w:pPr>
          </w:p>
        </w:tc>
        <w:tc>
          <w:tcPr>
            <w:tcW w:w="6702" w:type="dxa"/>
            <w:vAlign w:val="center"/>
          </w:tcPr>
          <w:p w:rsidR="000F7C0A" w:rsidRPr="007465CD" w:rsidRDefault="000F7C0A" w:rsidP="00476901">
            <w:pPr>
              <w:pStyle w:val="TAL"/>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b4 and b6 in the SAK (see </w:t>
            </w:r>
            <w:r w:rsidR="00476901" w:rsidRPr="007465CD">
              <w:t>note</w:t>
            </w:r>
            <w:r w:rsidRPr="007465CD">
              <w:t>).</w:t>
            </w:r>
          </w:p>
        </w:tc>
        <w:tc>
          <w:tcPr>
            <w:tcW w:w="900" w:type="dxa"/>
          </w:tcPr>
          <w:p w:rsidR="000F7C0A" w:rsidRPr="007465CD" w:rsidRDefault="000F7C0A" w:rsidP="00476901">
            <w:pPr>
              <w:pStyle w:val="TAC"/>
            </w:pPr>
            <w:r w:rsidRPr="007465CD">
              <w:t>RQ9.93</w:t>
            </w:r>
          </w:p>
        </w:tc>
      </w:tr>
      <w:tr w:rsidR="000F7C0A" w:rsidRPr="007465CD" w:rsidTr="00B057FD">
        <w:trPr>
          <w:jc w:val="center"/>
        </w:trPr>
        <w:tc>
          <w:tcPr>
            <w:tcW w:w="532" w:type="dxa"/>
            <w:vAlign w:val="center"/>
          </w:tcPr>
          <w:p w:rsidR="000F7C0A" w:rsidRPr="007465CD" w:rsidRDefault="000F7C0A" w:rsidP="00B057FD">
            <w:pPr>
              <w:pStyle w:val="TAC"/>
            </w:pPr>
            <w:r w:rsidRPr="007465CD">
              <w:t>6</w:t>
            </w:r>
          </w:p>
        </w:tc>
        <w:tc>
          <w:tcPr>
            <w:tcW w:w="1486" w:type="dxa"/>
            <w:vAlign w:val="center"/>
          </w:tcPr>
          <w:p w:rsidR="000F7C0A" w:rsidRPr="007465CD" w:rsidRDefault="000F7C0A" w:rsidP="00B057FD">
            <w:pPr>
              <w:pStyle w:val="TAC"/>
            </w:pPr>
            <w:r w:rsidRPr="007465CD">
              <w:t xml:space="preserve">PCD </w:t>
            </w:r>
            <w:r w:rsidRPr="007465CD">
              <w:sym w:font="Wingdings" w:char="F0DF"/>
            </w:r>
            <w:r w:rsidRPr="007465CD">
              <w:sym w:font="Wingdings" w:char="F0E0"/>
            </w:r>
            <w:r w:rsidRPr="007465CD">
              <w:t xml:space="preserve"> HCUT</w:t>
            </w:r>
          </w:p>
          <w:p w:rsidR="000F7C0A" w:rsidRPr="007465CD" w:rsidRDefault="000F7C0A" w:rsidP="00B057FD">
            <w:pPr>
              <w:pStyle w:val="TAC"/>
            </w:pPr>
            <w:r w:rsidRPr="007465CD">
              <w:t xml:space="preserve">HCUT </w:t>
            </w:r>
            <w:r w:rsidRPr="007465CD">
              <w:sym w:font="Wingdings" w:char="F0DF"/>
            </w:r>
            <w:r w:rsidRPr="007465CD">
              <w:sym w:font="Wingdings" w:char="F0E0"/>
            </w:r>
            <w:r w:rsidRPr="007465CD">
              <w:t xml:space="preserve"> HS</w:t>
            </w:r>
          </w:p>
          <w:p w:rsidR="000F7C0A" w:rsidRPr="007465CD" w:rsidRDefault="000F7C0A" w:rsidP="00B057FD">
            <w:pPr>
              <w:pStyle w:val="TAC"/>
            </w:pPr>
          </w:p>
        </w:tc>
        <w:tc>
          <w:tcPr>
            <w:tcW w:w="6702" w:type="dxa"/>
            <w:vAlign w:val="center"/>
          </w:tcPr>
          <w:p w:rsidR="000F7C0A" w:rsidRPr="007465CD" w:rsidRDefault="000F7C0A" w:rsidP="00476901">
            <w:pPr>
              <w:pStyle w:val="TAL"/>
            </w:pPr>
            <w:r w:rsidRPr="007465CD">
              <w:rPr>
                <w:lang w:eastAsia="ja-JP"/>
              </w:rPr>
              <w:t xml:space="preserve">Open CLT session as defined in </w:t>
            </w:r>
            <w:r w:rsidR="00845D65" w:rsidRPr="009663F8">
              <w:rPr>
                <w:lang w:eastAsia="ja-JP"/>
              </w:rPr>
              <w:t>ETSI TS 102 613</w:t>
            </w:r>
            <w:r w:rsidRPr="009663F8">
              <w:rPr>
                <w:lang w:eastAsia="ja-JP"/>
              </w:rPr>
              <w:t xml:space="preserve"> </w:t>
            </w:r>
            <w:r w:rsidR="00845D65" w:rsidRPr="009663F8">
              <w:rPr>
                <w:lang w:eastAsia="ja-JP"/>
              </w:rPr>
              <w:t>[</w:t>
            </w:r>
            <w:fldSimple w:instr="REF REF_TS102613 \h  \* MERGEFORMAT ">
              <w:r w:rsidR="005D1890">
                <w:t>2</w:t>
              </w:r>
            </w:fldSimple>
            <w:r w:rsidR="00845D65" w:rsidRPr="009663F8">
              <w:rPr>
                <w:lang w:eastAsia="ja-JP"/>
              </w:rPr>
              <w:t>]</w:t>
            </w:r>
            <w:r w:rsidRPr="007465CD">
              <w:rPr>
                <w:lang w:eastAsia="ja-JP"/>
              </w:rPr>
              <w:t xml:space="preserve"> and exchange</w:t>
            </w:r>
            <w:r w:rsidR="00800A52" w:rsidRPr="007465CD">
              <w:rPr>
                <w:lang w:eastAsia="ja-JP"/>
              </w:rPr>
              <w:t xml:space="preserve"> </w:t>
            </w:r>
            <w:r w:rsidRPr="007465CD">
              <w:rPr>
                <w:lang w:eastAsia="ja-JP"/>
              </w:rPr>
              <w:t>at least one further RF frame command/response within the CLT session</w:t>
            </w:r>
            <w:r w:rsidR="00F25B0A">
              <w:rPr>
                <w:lang w:eastAsia="ja-JP"/>
              </w:rPr>
              <w:t>.</w:t>
            </w:r>
          </w:p>
        </w:tc>
        <w:tc>
          <w:tcPr>
            <w:tcW w:w="900" w:type="dxa"/>
          </w:tcPr>
          <w:p w:rsidR="000F7C0A" w:rsidRPr="007465CD" w:rsidRDefault="000F7C0A" w:rsidP="00476901">
            <w:pPr>
              <w:pStyle w:val="TAC"/>
            </w:pPr>
            <w:r w:rsidRPr="007465CD">
              <w:t>RQ9.94</w:t>
            </w:r>
          </w:p>
        </w:tc>
      </w:tr>
      <w:tr w:rsidR="000F7C0A" w:rsidRPr="007465CD" w:rsidTr="00B057FD">
        <w:trPr>
          <w:jc w:val="center"/>
        </w:trPr>
        <w:tc>
          <w:tcPr>
            <w:tcW w:w="532" w:type="dxa"/>
            <w:vAlign w:val="center"/>
          </w:tcPr>
          <w:p w:rsidR="000F7C0A" w:rsidRPr="007465CD" w:rsidRDefault="000F7C0A" w:rsidP="00B057FD">
            <w:pPr>
              <w:pStyle w:val="TAC"/>
            </w:pPr>
            <w:r w:rsidRPr="007465CD">
              <w:t>7</w:t>
            </w:r>
          </w:p>
        </w:tc>
        <w:tc>
          <w:tcPr>
            <w:tcW w:w="1486" w:type="dxa"/>
            <w:vAlign w:val="center"/>
          </w:tcPr>
          <w:p w:rsidR="000F7C0A" w:rsidRPr="007465CD" w:rsidRDefault="000F7C0A" w:rsidP="00B057FD">
            <w:pPr>
              <w:pStyle w:val="TAC"/>
            </w:pPr>
            <w:r w:rsidRPr="007465CD">
              <w:t xml:space="preserve">User </w:t>
            </w:r>
            <w:r w:rsidRPr="007465CD">
              <w:sym w:font="Wingdings" w:char="F0E0"/>
            </w:r>
            <w:r w:rsidRPr="007465CD">
              <w:t xml:space="preserve"> HCUT</w:t>
            </w:r>
          </w:p>
        </w:tc>
        <w:tc>
          <w:tcPr>
            <w:tcW w:w="6702" w:type="dxa"/>
            <w:vAlign w:val="center"/>
          </w:tcPr>
          <w:p w:rsidR="000F7C0A" w:rsidRPr="007465CD" w:rsidRDefault="000F7C0A" w:rsidP="00476901">
            <w:pPr>
              <w:pStyle w:val="TAL"/>
            </w:pPr>
            <w:r w:rsidRPr="007465CD">
              <w:t>The terminal is removed from the PCD field.</w:t>
            </w:r>
          </w:p>
        </w:tc>
        <w:tc>
          <w:tcPr>
            <w:tcW w:w="900" w:type="dxa"/>
          </w:tcPr>
          <w:p w:rsidR="000F7C0A" w:rsidRPr="007465CD" w:rsidRDefault="000F7C0A" w:rsidP="00476901">
            <w:pPr>
              <w:pStyle w:val="TAC"/>
            </w:pPr>
          </w:p>
        </w:tc>
      </w:tr>
      <w:tr w:rsidR="000F7C0A" w:rsidRPr="007465CD" w:rsidTr="00B057FD">
        <w:trPr>
          <w:jc w:val="center"/>
        </w:trPr>
        <w:tc>
          <w:tcPr>
            <w:tcW w:w="532" w:type="dxa"/>
            <w:vAlign w:val="center"/>
          </w:tcPr>
          <w:p w:rsidR="000F7C0A" w:rsidRPr="007465CD" w:rsidRDefault="000F7C0A" w:rsidP="00B057FD">
            <w:pPr>
              <w:pStyle w:val="TAC"/>
            </w:pPr>
            <w:r w:rsidRPr="007465CD">
              <w:t>8</w:t>
            </w:r>
          </w:p>
        </w:tc>
        <w:tc>
          <w:tcPr>
            <w:tcW w:w="1486" w:type="dxa"/>
            <w:vAlign w:val="center"/>
          </w:tcPr>
          <w:p w:rsidR="000F7C0A" w:rsidRPr="007465CD" w:rsidRDefault="000F7C0A" w:rsidP="00B057FD">
            <w:pPr>
              <w:pStyle w:val="TAC"/>
            </w:pPr>
            <w:r w:rsidRPr="007465CD">
              <w:t xml:space="preserve">HCUT </w:t>
            </w:r>
            <w:r w:rsidRPr="007465CD">
              <w:sym w:font="Wingdings" w:char="F0E0"/>
            </w:r>
            <w:r w:rsidRPr="007465CD">
              <w:t xml:space="preserve"> HS</w:t>
            </w:r>
          </w:p>
        </w:tc>
        <w:tc>
          <w:tcPr>
            <w:tcW w:w="6702" w:type="dxa"/>
            <w:vAlign w:val="center"/>
          </w:tcPr>
          <w:p w:rsidR="000F7C0A" w:rsidRPr="007465CD" w:rsidRDefault="000F7C0A" w:rsidP="00476901">
            <w:pPr>
              <w:pStyle w:val="TAL"/>
            </w:pPr>
            <w:r w:rsidRPr="007465CD">
              <w:t>For full power mode execution: send EVT_FIELD_OFF</w:t>
            </w:r>
            <w:r w:rsidR="00476901" w:rsidRPr="007465CD">
              <w:t>.</w:t>
            </w:r>
          </w:p>
          <w:p w:rsidR="000F7C0A" w:rsidRPr="007465CD" w:rsidRDefault="000F7C0A" w:rsidP="00476901">
            <w:pPr>
              <w:pStyle w:val="TAL"/>
            </w:pPr>
            <w:r w:rsidRPr="007465CD">
              <w:t>For low power mode execution: send EVT_FIELD_OFF or power down the host.</w:t>
            </w:r>
          </w:p>
        </w:tc>
        <w:tc>
          <w:tcPr>
            <w:tcW w:w="900" w:type="dxa"/>
          </w:tcPr>
          <w:p w:rsidR="000F7C0A" w:rsidRPr="007465CD" w:rsidRDefault="000F7C0A" w:rsidP="00476901">
            <w:pPr>
              <w:pStyle w:val="TAC"/>
            </w:pPr>
            <w:r w:rsidRPr="007465CD">
              <w:t xml:space="preserve">RQ9.95, </w:t>
            </w:r>
          </w:p>
          <w:p w:rsidR="000F7C0A" w:rsidRPr="007465CD" w:rsidRDefault="000F7C0A" w:rsidP="00476901">
            <w:pPr>
              <w:pStyle w:val="TAC"/>
            </w:pPr>
            <w:r w:rsidRPr="007465CD">
              <w:t>RQ9.97</w:t>
            </w:r>
            <w:r w:rsidR="00C90CCE" w:rsidRPr="007465CD">
              <w:t>, RQ9,80</w:t>
            </w:r>
          </w:p>
        </w:tc>
      </w:tr>
      <w:tr w:rsidR="000F7C0A" w:rsidRPr="007465CD" w:rsidTr="00B057FD">
        <w:trPr>
          <w:jc w:val="center"/>
        </w:trPr>
        <w:tc>
          <w:tcPr>
            <w:tcW w:w="532" w:type="dxa"/>
            <w:vAlign w:val="center"/>
          </w:tcPr>
          <w:p w:rsidR="000F7C0A" w:rsidRPr="007465CD" w:rsidRDefault="000F7C0A" w:rsidP="00B057FD">
            <w:pPr>
              <w:pStyle w:val="TAC"/>
            </w:pPr>
            <w:r w:rsidRPr="007465CD">
              <w:t>9</w:t>
            </w:r>
          </w:p>
        </w:tc>
        <w:tc>
          <w:tcPr>
            <w:tcW w:w="1486" w:type="dxa"/>
            <w:vAlign w:val="center"/>
          </w:tcPr>
          <w:p w:rsidR="000F7C0A" w:rsidRPr="007465CD" w:rsidRDefault="000F7C0A" w:rsidP="00B057FD">
            <w:pPr>
              <w:pStyle w:val="TAC"/>
            </w:pPr>
          </w:p>
        </w:tc>
        <w:tc>
          <w:tcPr>
            <w:tcW w:w="6702" w:type="dxa"/>
            <w:vAlign w:val="center"/>
          </w:tcPr>
          <w:p w:rsidR="000F7C0A" w:rsidRPr="007465CD" w:rsidRDefault="000F7C0A" w:rsidP="00476901">
            <w:pPr>
              <w:pStyle w:val="TAL"/>
            </w:pPr>
            <w:r w:rsidRPr="007465CD">
              <w:t>If the terminal supports</w:t>
            </w:r>
            <w:r w:rsidR="00800A52" w:rsidRPr="007465CD">
              <w:t xml:space="preserve"> </w:t>
            </w:r>
            <w:r w:rsidRPr="007465CD">
              <w:t>O_Low_Power_Mode</w:t>
            </w:r>
            <w:r w:rsidR="00800A52" w:rsidRPr="007465CD">
              <w:t>,</w:t>
            </w:r>
            <w:r w:rsidRPr="007465CD">
              <w:t xml:space="preserve"> remove the terminal from the PCD field, power off the terminal and perform steps 1 to 8.</w:t>
            </w:r>
          </w:p>
        </w:tc>
        <w:tc>
          <w:tcPr>
            <w:tcW w:w="900" w:type="dxa"/>
          </w:tcPr>
          <w:p w:rsidR="000F7C0A" w:rsidRPr="007465CD" w:rsidRDefault="000F7C0A" w:rsidP="00476901">
            <w:pPr>
              <w:pStyle w:val="TAC"/>
            </w:pPr>
          </w:p>
        </w:tc>
      </w:tr>
      <w:tr w:rsidR="000F7C0A" w:rsidRPr="007465CD" w:rsidTr="00643139">
        <w:trPr>
          <w:jc w:val="center"/>
        </w:trPr>
        <w:tc>
          <w:tcPr>
            <w:tcW w:w="9695" w:type="dxa"/>
            <w:gridSpan w:val="4"/>
            <w:vAlign w:val="center"/>
          </w:tcPr>
          <w:p w:rsidR="000F7C0A" w:rsidRPr="007465CD" w:rsidRDefault="00476901" w:rsidP="00476901">
            <w:pPr>
              <w:pStyle w:val="TAN"/>
            </w:pPr>
            <w:r w:rsidRPr="007465CD">
              <w:t>NOTE:</w:t>
            </w:r>
            <w:r w:rsidRPr="007465CD">
              <w:tab/>
            </w:r>
            <w:r w:rsidR="000F7C0A" w:rsidRPr="007465CD">
              <w:t>As the CLF may be used in a multi host environment it may modify other bits of the SAK. This is not a failure of the terminal.</w:t>
            </w:r>
          </w:p>
        </w:tc>
      </w:tr>
    </w:tbl>
    <w:p w:rsidR="000F7C0A" w:rsidRPr="007465CD" w:rsidRDefault="000F7C0A" w:rsidP="00476901"/>
    <w:p w:rsidR="000F7C0A" w:rsidRPr="007465CD" w:rsidRDefault="00476901" w:rsidP="00476901">
      <w:pPr>
        <w:pStyle w:val="Heading5"/>
      </w:pPr>
      <w:bookmarkStart w:id="680" w:name="_Toc463016254"/>
      <w:bookmarkStart w:id="681" w:name="_Toc463341602"/>
      <w:bookmarkStart w:id="682" w:name="_Toc463432971"/>
      <w:r w:rsidRPr="007465CD">
        <w:t>5.6.4.2.3</w:t>
      </w:r>
      <w:r w:rsidRPr="007465CD">
        <w:tab/>
      </w:r>
      <w:r w:rsidR="000F7C0A" w:rsidRPr="007465CD">
        <w:t>Test case 2: Routing EVT_FIELD_ON and EVT_FIELD_OFF to RF Gate with lowest G</w:t>
      </w:r>
      <w:r w:rsidR="000F7C0A" w:rsidRPr="007465CD">
        <w:rPr>
          <w:vertAlign w:val="subscript"/>
        </w:rPr>
        <w:t>ID</w:t>
      </w:r>
      <w:bookmarkEnd w:id="680"/>
      <w:bookmarkEnd w:id="681"/>
      <w:bookmarkEnd w:id="682"/>
    </w:p>
    <w:p w:rsidR="000F7C0A" w:rsidRPr="007465CD" w:rsidRDefault="00476901" w:rsidP="000F7C0A">
      <w:pPr>
        <w:pStyle w:val="H6"/>
      </w:pPr>
      <w:r w:rsidRPr="007465CD">
        <w:t>5.6.4.2.3.1</w:t>
      </w:r>
      <w:r w:rsidRPr="007465CD">
        <w:tab/>
      </w:r>
      <w:r w:rsidR="000F7C0A" w:rsidRPr="007465CD">
        <w:t>Test execution</w:t>
      </w:r>
    </w:p>
    <w:p w:rsidR="000F7C0A" w:rsidRPr="007465CD" w:rsidRDefault="000F7C0A" w:rsidP="000F7C0A">
      <w:r w:rsidRPr="007465CD">
        <w:t>There are no test case-specific parameters for this test case.</w:t>
      </w:r>
    </w:p>
    <w:p w:rsidR="000F7C0A" w:rsidRPr="007465CD" w:rsidRDefault="000F7C0A" w:rsidP="000F7C0A">
      <w:pPr>
        <w:pStyle w:val="H6"/>
      </w:pPr>
      <w:r w:rsidRPr="007465CD">
        <w:t>5.6.4.2.3.2</w:t>
      </w:r>
      <w:r w:rsidRPr="007465CD">
        <w:tab/>
        <w:t>Initial conditions</w:t>
      </w:r>
    </w:p>
    <w:p w:rsidR="000F7C0A" w:rsidRPr="007465CD" w:rsidRDefault="000F7C0A" w:rsidP="000F7C0A">
      <w:pPr>
        <w:pStyle w:val="B1"/>
        <w:keepNext/>
        <w:keepLines/>
      </w:pPr>
      <w:r w:rsidRPr="007465CD">
        <w:t>The HCI interface is idle; i.e. no fur</w:t>
      </w:r>
      <w:r w:rsidR="00476901" w:rsidRPr="007465CD">
        <w:t>ther communication is expected.</w:t>
      </w:r>
    </w:p>
    <w:p w:rsidR="000F7C0A" w:rsidRPr="007465CD" w:rsidRDefault="000F7C0A" w:rsidP="000F7C0A">
      <w:pPr>
        <w:pStyle w:val="B1"/>
      </w:pPr>
      <w:r w:rsidRPr="007465CD">
        <w:t xml:space="preserve">The user has to ensure that the RF technology type B and Non </w:t>
      </w:r>
      <w:r w:rsidRPr="009663F8">
        <w:t>ISO/IEC 14443-4</w:t>
      </w:r>
      <w:r w:rsidR="00845D65" w:rsidRPr="009663F8">
        <w:t xml:space="preserve"> [</w:t>
      </w:r>
      <w:fldSimple w:instr="REF REF_ISOIEC14443_4 \h  \* MERGEFORMAT ">
        <w:r w:rsidR="005D1890">
          <w:t>7</w:t>
        </w:r>
      </w:fldSimple>
      <w:r w:rsidR="00845D65" w:rsidRPr="009663F8">
        <w:t>]</w:t>
      </w:r>
      <w:r w:rsidRPr="007465CD">
        <w:t xml:space="preserve"> type A are enabled in the terminal for the UICC prior to placing the terminal in the PCD field.</w:t>
      </w:r>
    </w:p>
    <w:p w:rsidR="000F7C0A" w:rsidRPr="007465CD" w:rsidRDefault="000F7C0A" w:rsidP="000F7C0A">
      <w:pPr>
        <w:pStyle w:val="B1"/>
      </w:pPr>
      <w:r w:rsidRPr="007465CD">
        <w:t>A PIPEa is created and opened by the host with source G</w:t>
      </w:r>
      <w:r w:rsidRPr="007465CD">
        <w:rPr>
          <w:vertAlign w:val="subscript"/>
        </w:rPr>
        <w:t>ID</w:t>
      </w:r>
      <w:r w:rsidRPr="007465CD">
        <w:t xml:space="preserve"> = ' 23' to the card RF gate of type A.</w:t>
      </w:r>
    </w:p>
    <w:p w:rsidR="000F7C0A" w:rsidRPr="007465CD" w:rsidRDefault="000F7C0A" w:rsidP="000F7C0A">
      <w:pPr>
        <w:pStyle w:val="B1"/>
      </w:pPr>
      <w:r w:rsidRPr="007465CD">
        <w:t>A PIPEb is created and opened by the host with source G</w:t>
      </w:r>
      <w:r w:rsidRPr="007465CD">
        <w:rPr>
          <w:vertAlign w:val="subscript"/>
        </w:rPr>
        <w:t>ID</w:t>
      </w:r>
      <w:r w:rsidRPr="007465CD">
        <w:t xml:space="preserve"> = '21' to the card RF gate of type B of HCUT.</w:t>
      </w:r>
    </w:p>
    <w:p w:rsidR="000F7C0A" w:rsidRPr="007465CD" w:rsidRDefault="000F7C0A" w:rsidP="000F7C0A">
      <w:pPr>
        <w:pStyle w:val="B1"/>
      </w:pPr>
      <w:r w:rsidRPr="007465CD">
        <w:t xml:space="preserve">The Proximity Coupling Device (PCD) supports </w:t>
      </w:r>
      <w:r w:rsidRPr="009663F8">
        <w:t>ISO/IEC 14443-3 [</w:t>
      </w:r>
      <w:fldSimple w:instr="REF REF_ISOIEC14443_3  \* MERGEFORMAT  \h ">
        <w:r w:rsidR="005D1890">
          <w:t>6</w:t>
        </w:r>
      </w:fldSimple>
      <w:r w:rsidRPr="009663F8">
        <w:t>]</w:t>
      </w:r>
      <w:r w:rsidRPr="007465CD">
        <w:t xml:space="preserve"> Type A and is powered off.</w:t>
      </w:r>
    </w:p>
    <w:p w:rsidR="000F7C0A" w:rsidRPr="007465CD" w:rsidRDefault="000F7C0A" w:rsidP="000F7C0A">
      <w:pPr>
        <w:pStyle w:val="B1"/>
      </w:pPr>
      <w:r w:rsidRPr="007465CD">
        <w:t>ATQA registry parameter is set to '0</w:t>
      </w:r>
      <w:r w:rsidR="00370C18" w:rsidRPr="007465CD">
        <w:t>4</w:t>
      </w:r>
      <w:r w:rsidRPr="007465CD">
        <w:t xml:space="preserve"> 00', SAK is set to '28' and MODE</w:t>
      </w:r>
      <w:r w:rsidR="00476901" w:rsidRPr="007465CD">
        <w:t xml:space="preserve"> for type A is set to '02'.</w:t>
      </w:r>
    </w:p>
    <w:p w:rsidR="000F7C0A" w:rsidRPr="007465CD" w:rsidRDefault="000F7C0A" w:rsidP="000F7C0A">
      <w:pPr>
        <w:pStyle w:val="B1"/>
      </w:pPr>
      <w:r w:rsidRPr="007465CD">
        <w:t>MODE</w:t>
      </w:r>
      <w:r w:rsidR="00800A52" w:rsidRPr="007465CD">
        <w:t xml:space="preserve"> </w:t>
      </w:r>
      <w:r w:rsidR="00476901" w:rsidRPr="007465CD">
        <w:t>for type B is set to '02'.</w:t>
      </w:r>
    </w:p>
    <w:p w:rsidR="000F7C0A" w:rsidRPr="007465CD" w:rsidRDefault="000F7C0A" w:rsidP="000F7C0A">
      <w:pPr>
        <w:pStyle w:val="B1"/>
      </w:pPr>
      <w:r w:rsidRPr="007465CD">
        <w:lastRenderedPageBreak/>
        <w:t>SESSION_IDENTITY is set to a random value.</w:t>
      </w:r>
    </w:p>
    <w:p w:rsidR="000F7C0A" w:rsidRPr="007465CD" w:rsidRDefault="000F7C0A" w:rsidP="00B83A8A">
      <w:pPr>
        <w:pStyle w:val="H6"/>
        <w:keepNext w:val="0"/>
        <w:keepLines w:val="0"/>
      </w:pPr>
      <w:r w:rsidRPr="007465CD">
        <w:t>5.6.4.2.3.3</w:t>
      </w:r>
      <w:r w:rsidRPr="007465CD">
        <w:tab/>
        <w:t>Test procedure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2"/>
        <w:gridCol w:w="1486"/>
        <w:gridCol w:w="6702"/>
        <w:gridCol w:w="975"/>
      </w:tblGrid>
      <w:tr w:rsidR="000F7C0A" w:rsidRPr="007465CD" w:rsidTr="00B83A8A">
        <w:trPr>
          <w:tblHeader/>
          <w:jc w:val="center"/>
        </w:trPr>
        <w:tc>
          <w:tcPr>
            <w:tcW w:w="532" w:type="dxa"/>
          </w:tcPr>
          <w:p w:rsidR="000F7C0A" w:rsidRPr="007465CD" w:rsidRDefault="000F7C0A" w:rsidP="00B83A8A">
            <w:pPr>
              <w:pStyle w:val="TAH"/>
              <w:keepNext w:val="0"/>
              <w:keepLines w:val="0"/>
            </w:pPr>
            <w:r w:rsidRPr="007465CD">
              <w:t>Step</w:t>
            </w:r>
          </w:p>
        </w:tc>
        <w:tc>
          <w:tcPr>
            <w:tcW w:w="1486" w:type="dxa"/>
          </w:tcPr>
          <w:p w:rsidR="000F7C0A" w:rsidRPr="007465CD" w:rsidRDefault="000F7C0A" w:rsidP="00B83A8A">
            <w:pPr>
              <w:pStyle w:val="TAH"/>
              <w:keepNext w:val="0"/>
              <w:keepLines w:val="0"/>
            </w:pPr>
            <w:r w:rsidRPr="007465CD">
              <w:t>Direction</w:t>
            </w:r>
          </w:p>
        </w:tc>
        <w:tc>
          <w:tcPr>
            <w:tcW w:w="6702" w:type="dxa"/>
          </w:tcPr>
          <w:p w:rsidR="000F7C0A" w:rsidRPr="007465CD" w:rsidRDefault="000F7C0A" w:rsidP="00B83A8A">
            <w:pPr>
              <w:pStyle w:val="TAH"/>
              <w:keepNext w:val="0"/>
              <w:keepLines w:val="0"/>
            </w:pPr>
            <w:r w:rsidRPr="007465CD">
              <w:t>Description</w:t>
            </w:r>
          </w:p>
        </w:tc>
        <w:tc>
          <w:tcPr>
            <w:tcW w:w="900" w:type="dxa"/>
          </w:tcPr>
          <w:p w:rsidR="000F7C0A" w:rsidRPr="007465CD" w:rsidRDefault="000F7C0A" w:rsidP="00B83A8A">
            <w:pPr>
              <w:pStyle w:val="TAH"/>
              <w:keepNext w:val="0"/>
              <w:keepLines w:val="0"/>
            </w:pPr>
            <w:r w:rsidRPr="007465CD">
              <w:t>RQ</w:t>
            </w:r>
          </w:p>
        </w:tc>
      </w:tr>
      <w:tr w:rsidR="000F7C0A" w:rsidRPr="007465CD" w:rsidTr="00643139">
        <w:trPr>
          <w:jc w:val="center"/>
        </w:trPr>
        <w:tc>
          <w:tcPr>
            <w:tcW w:w="532" w:type="dxa"/>
          </w:tcPr>
          <w:p w:rsidR="000F7C0A" w:rsidRPr="007465CD" w:rsidRDefault="000F7C0A" w:rsidP="00B83A8A">
            <w:pPr>
              <w:pStyle w:val="TAC"/>
              <w:keepNext w:val="0"/>
              <w:keepLines w:val="0"/>
            </w:pPr>
            <w:r w:rsidRPr="007465CD">
              <w:t>1</w:t>
            </w:r>
          </w:p>
        </w:tc>
        <w:tc>
          <w:tcPr>
            <w:tcW w:w="1486" w:type="dxa"/>
          </w:tcPr>
          <w:p w:rsidR="000F7C0A" w:rsidRPr="007465CD" w:rsidRDefault="000F7C0A" w:rsidP="00B83A8A">
            <w:pPr>
              <w:pStyle w:val="TAC"/>
              <w:keepNext w:val="0"/>
              <w:keepLines w:val="0"/>
            </w:pPr>
            <w:r w:rsidRPr="007465CD">
              <w:t xml:space="preserve">User </w:t>
            </w:r>
            <w:r w:rsidRPr="007465CD">
              <w:sym w:font="Wingdings" w:char="F0E0"/>
            </w:r>
            <w:r w:rsidRPr="007465CD">
              <w:t xml:space="preserve"> HCUT</w:t>
            </w:r>
          </w:p>
        </w:tc>
        <w:tc>
          <w:tcPr>
            <w:tcW w:w="6702" w:type="dxa"/>
            <w:vAlign w:val="center"/>
          </w:tcPr>
          <w:p w:rsidR="000F7C0A" w:rsidRPr="007465CD" w:rsidRDefault="000F7C0A" w:rsidP="00B83A8A">
            <w:pPr>
              <w:pStyle w:val="TAL"/>
              <w:keepNext w:val="0"/>
              <w:keepLines w:val="0"/>
            </w:pPr>
            <w:r w:rsidRPr="007465CD">
              <w:t>While the field is off, the terminal is placed in the area where the field will be powered on.</w:t>
            </w:r>
          </w:p>
        </w:tc>
        <w:tc>
          <w:tcPr>
            <w:tcW w:w="900" w:type="dxa"/>
          </w:tcPr>
          <w:p w:rsidR="000F7C0A" w:rsidRPr="007465CD" w:rsidRDefault="000F7C0A" w:rsidP="00B83A8A">
            <w:pPr>
              <w:pStyle w:val="TAC"/>
              <w:keepNext w:val="0"/>
              <w:keepLines w:val="0"/>
            </w:pPr>
          </w:p>
        </w:tc>
      </w:tr>
      <w:tr w:rsidR="000F7C0A" w:rsidRPr="007465CD" w:rsidTr="00643139">
        <w:trPr>
          <w:jc w:val="center"/>
        </w:trPr>
        <w:tc>
          <w:tcPr>
            <w:tcW w:w="532" w:type="dxa"/>
          </w:tcPr>
          <w:p w:rsidR="000F7C0A" w:rsidRPr="007465CD" w:rsidRDefault="000F7C0A" w:rsidP="00B83A8A">
            <w:pPr>
              <w:pStyle w:val="TAC"/>
              <w:keepNext w:val="0"/>
              <w:keepLines w:val="0"/>
            </w:pPr>
            <w:r w:rsidRPr="007465CD">
              <w:t>2</w:t>
            </w:r>
          </w:p>
        </w:tc>
        <w:tc>
          <w:tcPr>
            <w:tcW w:w="1486" w:type="dxa"/>
          </w:tcPr>
          <w:p w:rsidR="000F7C0A" w:rsidRPr="007465CD" w:rsidRDefault="000F7C0A"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0F7C0A" w:rsidRPr="007465CD" w:rsidRDefault="000F7C0A" w:rsidP="00B83A8A">
            <w:pPr>
              <w:pStyle w:val="TAL"/>
              <w:keepNext w:val="0"/>
              <w:keepLines w:val="0"/>
            </w:pPr>
            <w:r w:rsidRPr="007465CD">
              <w:t>Power on the field.</w:t>
            </w:r>
          </w:p>
        </w:tc>
        <w:tc>
          <w:tcPr>
            <w:tcW w:w="900" w:type="dxa"/>
          </w:tcPr>
          <w:p w:rsidR="000F7C0A" w:rsidRPr="007465CD" w:rsidRDefault="000F7C0A" w:rsidP="00B83A8A">
            <w:pPr>
              <w:pStyle w:val="TAC"/>
              <w:keepNext w:val="0"/>
              <w:keepLines w:val="0"/>
            </w:pPr>
          </w:p>
        </w:tc>
      </w:tr>
      <w:tr w:rsidR="000F7C0A" w:rsidRPr="007465CD" w:rsidTr="00643139">
        <w:trPr>
          <w:jc w:val="center"/>
        </w:trPr>
        <w:tc>
          <w:tcPr>
            <w:tcW w:w="532" w:type="dxa"/>
          </w:tcPr>
          <w:p w:rsidR="000F7C0A" w:rsidRPr="007465CD" w:rsidRDefault="000F7C0A" w:rsidP="00B83A8A">
            <w:pPr>
              <w:pStyle w:val="TAC"/>
              <w:keepNext w:val="0"/>
              <w:keepLines w:val="0"/>
            </w:pPr>
            <w:r w:rsidRPr="007465CD">
              <w:t>3</w:t>
            </w:r>
          </w:p>
        </w:tc>
        <w:tc>
          <w:tcPr>
            <w:tcW w:w="1486" w:type="dxa"/>
          </w:tcPr>
          <w:p w:rsidR="000F7C0A" w:rsidRPr="007465CD" w:rsidRDefault="000F7C0A" w:rsidP="00B83A8A">
            <w:pPr>
              <w:pStyle w:val="TAC"/>
              <w:keepNext w:val="0"/>
              <w:keepLines w:val="0"/>
            </w:pPr>
            <w:r w:rsidRPr="007465CD">
              <w:t xml:space="preserve">PCD </w:t>
            </w:r>
            <w:r w:rsidRPr="007465CD">
              <w:sym w:font="Wingdings" w:char="F0E0"/>
            </w:r>
            <w:r w:rsidRPr="007465CD">
              <w:t xml:space="preserve"> HCUT</w:t>
            </w:r>
          </w:p>
        </w:tc>
        <w:tc>
          <w:tcPr>
            <w:tcW w:w="6702" w:type="dxa"/>
            <w:vAlign w:val="center"/>
          </w:tcPr>
          <w:p w:rsidR="000F7C0A" w:rsidRPr="007465CD" w:rsidRDefault="000F7C0A" w:rsidP="00B83A8A">
            <w:pPr>
              <w:pStyle w:val="TAL"/>
              <w:keepNext w:val="0"/>
              <w:keepLines w:val="0"/>
            </w:pPr>
            <w:r w:rsidRPr="007465CD">
              <w:t>Transitions from POWER_OFF to IDLE state.</w:t>
            </w:r>
          </w:p>
        </w:tc>
        <w:tc>
          <w:tcPr>
            <w:tcW w:w="900" w:type="dxa"/>
          </w:tcPr>
          <w:p w:rsidR="000F7C0A" w:rsidRPr="007465CD" w:rsidRDefault="000F7C0A" w:rsidP="00B83A8A">
            <w:pPr>
              <w:pStyle w:val="TAC"/>
              <w:keepNext w:val="0"/>
              <w:keepLines w:val="0"/>
            </w:pPr>
          </w:p>
        </w:tc>
      </w:tr>
      <w:tr w:rsidR="000F7C0A" w:rsidRPr="007465CD" w:rsidTr="00643139">
        <w:trPr>
          <w:jc w:val="center"/>
        </w:trPr>
        <w:tc>
          <w:tcPr>
            <w:tcW w:w="532" w:type="dxa"/>
            <w:vAlign w:val="center"/>
          </w:tcPr>
          <w:p w:rsidR="000F7C0A" w:rsidRPr="007465CD" w:rsidRDefault="000F7C0A" w:rsidP="00B83A8A">
            <w:pPr>
              <w:pStyle w:val="TAC"/>
              <w:keepNext w:val="0"/>
              <w:keepLines w:val="0"/>
            </w:pPr>
            <w:r w:rsidRPr="007465CD">
              <w:t>4</w:t>
            </w:r>
          </w:p>
        </w:tc>
        <w:tc>
          <w:tcPr>
            <w:tcW w:w="1486" w:type="dxa"/>
          </w:tcPr>
          <w:p w:rsidR="000F7C0A" w:rsidRPr="007465CD" w:rsidRDefault="000F7C0A"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0F7C0A" w:rsidRPr="007465CD" w:rsidRDefault="000F7C0A" w:rsidP="00B83A8A">
            <w:pPr>
              <w:pStyle w:val="TAL"/>
              <w:keepNext w:val="0"/>
              <w:keepLines w:val="0"/>
            </w:pPr>
            <w:r w:rsidRPr="007465CD">
              <w:t>If SWP was not in DEACTIVATED state when the field was powered on, the HCUT shall send EVT_FIELD_ON to G</w:t>
            </w:r>
            <w:r w:rsidRPr="007465CD">
              <w:rPr>
                <w:vertAlign w:val="subscript"/>
              </w:rPr>
              <w:t>ID</w:t>
            </w:r>
            <w:r w:rsidRPr="007465CD">
              <w:t xml:space="preserve"> = '21' on PIPEb</w:t>
            </w:r>
            <w:r w:rsidR="00476901" w:rsidRPr="007465CD">
              <w:t>.</w:t>
            </w:r>
          </w:p>
          <w:p w:rsidR="000F7C0A" w:rsidRPr="007465CD" w:rsidRDefault="000F7C0A" w:rsidP="00B83A8A">
            <w:pPr>
              <w:pStyle w:val="TAL"/>
              <w:keepNext w:val="0"/>
              <w:keepLines w:val="0"/>
            </w:pPr>
            <w:r w:rsidRPr="007465CD">
              <w:t>If SWP was in the DEACTIVATED state when the field was powered on, the HCUT shall activate the interface instead of sending EVT_FIELD_ON.</w:t>
            </w:r>
          </w:p>
        </w:tc>
        <w:tc>
          <w:tcPr>
            <w:tcW w:w="900" w:type="dxa"/>
          </w:tcPr>
          <w:p w:rsidR="000F7C0A" w:rsidRPr="007465CD" w:rsidRDefault="000F7C0A" w:rsidP="00B83A8A">
            <w:pPr>
              <w:pStyle w:val="TAC"/>
              <w:keepNext w:val="0"/>
              <w:keepLines w:val="0"/>
            </w:pPr>
            <w:r w:rsidRPr="007465CD">
              <w:t xml:space="preserve">RQ9.92, </w:t>
            </w:r>
          </w:p>
          <w:p w:rsidR="000F7C0A" w:rsidRPr="007465CD" w:rsidRDefault="000F7C0A" w:rsidP="00B83A8A">
            <w:pPr>
              <w:pStyle w:val="TAC"/>
              <w:keepNext w:val="0"/>
              <w:keepLines w:val="0"/>
            </w:pPr>
            <w:r w:rsidRPr="007465CD">
              <w:t>RQ9.76,</w:t>
            </w:r>
          </w:p>
          <w:p w:rsidR="000F7C0A" w:rsidRPr="007465CD" w:rsidRDefault="000F7C0A" w:rsidP="00B83A8A">
            <w:pPr>
              <w:pStyle w:val="TAC"/>
              <w:keepNext w:val="0"/>
              <w:keepLines w:val="0"/>
            </w:pPr>
            <w:r w:rsidRPr="007465CD">
              <w:t>RQ9.77</w:t>
            </w:r>
          </w:p>
        </w:tc>
      </w:tr>
      <w:tr w:rsidR="000F7C0A" w:rsidRPr="007465CD" w:rsidTr="00643139">
        <w:trPr>
          <w:jc w:val="center"/>
        </w:trPr>
        <w:tc>
          <w:tcPr>
            <w:tcW w:w="532" w:type="dxa"/>
          </w:tcPr>
          <w:p w:rsidR="000F7C0A" w:rsidRPr="007465CD" w:rsidRDefault="000F7C0A" w:rsidP="00B83A8A">
            <w:pPr>
              <w:pStyle w:val="TAC"/>
              <w:keepNext w:val="0"/>
              <w:keepLines w:val="0"/>
            </w:pPr>
            <w:r w:rsidRPr="007465CD">
              <w:t>5</w:t>
            </w:r>
          </w:p>
        </w:tc>
        <w:tc>
          <w:tcPr>
            <w:tcW w:w="1486" w:type="dxa"/>
          </w:tcPr>
          <w:p w:rsidR="000F7C0A" w:rsidRPr="007465CD" w:rsidRDefault="000F7C0A" w:rsidP="00B83A8A">
            <w:pPr>
              <w:pStyle w:val="TAC"/>
              <w:keepNext w:val="0"/>
              <w:keepLines w:val="0"/>
            </w:pPr>
            <w:r w:rsidRPr="007465CD">
              <w:t xml:space="preserve">PCD </w:t>
            </w:r>
            <w:r w:rsidRPr="007465CD">
              <w:sym w:font="Wingdings" w:char="F0DF"/>
            </w:r>
            <w:r w:rsidRPr="007465CD">
              <w:sym w:font="Wingdings" w:char="F0E0"/>
            </w:r>
            <w:r w:rsidRPr="007465CD">
              <w:t xml:space="preserve"> HCUT</w:t>
            </w:r>
          </w:p>
          <w:p w:rsidR="000F7C0A" w:rsidRPr="007465CD" w:rsidRDefault="000F7C0A" w:rsidP="00B83A8A">
            <w:pPr>
              <w:pStyle w:val="TAC"/>
              <w:keepNext w:val="0"/>
              <w:keepLines w:val="0"/>
            </w:pPr>
            <w:r w:rsidRPr="007465CD">
              <w:t xml:space="preserve">HCUT </w:t>
            </w:r>
            <w:r w:rsidRPr="007465CD">
              <w:sym w:font="Wingdings" w:char="F0DF"/>
            </w:r>
            <w:r w:rsidRPr="007465CD">
              <w:sym w:font="Wingdings" w:char="F0E0"/>
            </w:r>
            <w:r w:rsidR="0062382B" w:rsidRPr="007465CD">
              <w:t xml:space="preserve"> HS</w:t>
            </w:r>
          </w:p>
        </w:tc>
        <w:tc>
          <w:tcPr>
            <w:tcW w:w="6702" w:type="dxa"/>
            <w:vAlign w:val="center"/>
          </w:tcPr>
          <w:p w:rsidR="000F7C0A" w:rsidRPr="007465CD" w:rsidRDefault="000F7C0A" w:rsidP="00B83A8A">
            <w:pPr>
              <w:pStyle w:val="TAL"/>
              <w:keepNext w:val="0"/>
              <w:keepLines w:val="0"/>
            </w:pPr>
            <w:r w:rsidRPr="007465CD">
              <w:t>Perform initialization of RF ISO/</w:t>
            </w:r>
            <w:r w:rsidRPr="009663F8">
              <w:t>IEC 14443-3 [</w:t>
            </w:r>
            <w:fldSimple w:instr="REF REF_ISOIEC14443_3 \* MERGEFORMAT  \h ">
              <w:r w:rsidR="005D1890">
                <w:t>6</w:t>
              </w:r>
            </w:fldSimple>
            <w:r w:rsidRPr="009663F8">
              <w:t>]</w:t>
            </w:r>
            <w:r w:rsidRPr="007465CD">
              <w:t xml:space="preserve"> Type A (with anti-collision and selection). Check only bits b3, b4 and b6 in the SAK (see </w:t>
            </w:r>
            <w:r w:rsidR="00476901" w:rsidRPr="007465CD">
              <w:t>note</w:t>
            </w:r>
            <w:r w:rsidRPr="007465CD">
              <w:t>).</w:t>
            </w:r>
          </w:p>
        </w:tc>
        <w:tc>
          <w:tcPr>
            <w:tcW w:w="900" w:type="dxa"/>
          </w:tcPr>
          <w:p w:rsidR="000F7C0A" w:rsidRPr="007465CD" w:rsidRDefault="000F7C0A" w:rsidP="00B83A8A">
            <w:pPr>
              <w:pStyle w:val="TAC"/>
              <w:keepNext w:val="0"/>
              <w:keepLines w:val="0"/>
            </w:pPr>
            <w:r w:rsidRPr="007465CD">
              <w:t xml:space="preserve">RQ9.93, </w:t>
            </w:r>
          </w:p>
          <w:p w:rsidR="000F7C0A" w:rsidRPr="007465CD" w:rsidRDefault="000F7C0A" w:rsidP="00B83A8A">
            <w:pPr>
              <w:pStyle w:val="TAC"/>
              <w:keepNext w:val="0"/>
              <w:keepLines w:val="0"/>
            </w:pPr>
            <w:r w:rsidRPr="007465CD">
              <w:t>RQ9.94</w:t>
            </w:r>
          </w:p>
        </w:tc>
      </w:tr>
      <w:tr w:rsidR="000F7C0A" w:rsidRPr="007465CD" w:rsidTr="00643139">
        <w:trPr>
          <w:jc w:val="center"/>
        </w:trPr>
        <w:tc>
          <w:tcPr>
            <w:tcW w:w="532" w:type="dxa"/>
          </w:tcPr>
          <w:p w:rsidR="000F7C0A" w:rsidRPr="007465CD" w:rsidRDefault="000F7C0A" w:rsidP="00B83A8A">
            <w:pPr>
              <w:pStyle w:val="TAC"/>
              <w:keepNext w:val="0"/>
              <w:keepLines w:val="0"/>
            </w:pPr>
            <w:r w:rsidRPr="007465CD">
              <w:t>6</w:t>
            </w:r>
          </w:p>
        </w:tc>
        <w:tc>
          <w:tcPr>
            <w:tcW w:w="1486" w:type="dxa"/>
          </w:tcPr>
          <w:p w:rsidR="000F7C0A" w:rsidRPr="007465CD" w:rsidRDefault="000F7C0A" w:rsidP="00B83A8A">
            <w:pPr>
              <w:pStyle w:val="TAC"/>
              <w:keepNext w:val="0"/>
              <w:keepLines w:val="0"/>
            </w:pPr>
            <w:r w:rsidRPr="007465CD">
              <w:t xml:space="preserve">PCD </w:t>
            </w:r>
            <w:r w:rsidRPr="007465CD">
              <w:sym w:font="Wingdings" w:char="F0DF"/>
            </w:r>
            <w:r w:rsidRPr="007465CD">
              <w:sym w:font="Wingdings" w:char="F0E0"/>
            </w:r>
            <w:r w:rsidRPr="007465CD">
              <w:t xml:space="preserve"> HCUT</w:t>
            </w:r>
          </w:p>
          <w:p w:rsidR="000F7C0A" w:rsidRPr="007465CD" w:rsidRDefault="000F7C0A" w:rsidP="00B83A8A">
            <w:pPr>
              <w:pStyle w:val="TAC"/>
              <w:keepNext w:val="0"/>
              <w:keepLines w:val="0"/>
            </w:pPr>
            <w:r w:rsidRPr="007465CD">
              <w:t xml:space="preserve">HCUT </w:t>
            </w:r>
            <w:r w:rsidRPr="007465CD">
              <w:sym w:font="Wingdings" w:char="F0DF"/>
            </w:r>
            <w:r w:rsidRPr="007465CD">
              <w:sym w:font="Wingdings" w:char="F0E0"/>
            </w:r>
            <w:r w:rsidR="0062382B" w:rsidRPr="007465CD">
              <w:t xml:space="preserve"> HS</w:t>
            </w:r>
          </w:p>
        </w:tc>
        <w:tc>
          <w:tcPr>
            <w:tcW w:w="6702" w:type="dxa"/>
            <w:vAlign w:val="center"/>
          </w:tcPr>
          <w:p w:rsidR="000F7C0A" w:rsidRPr="007465CD" w:rsidRDefault="000F7C0A" w:rsidP="00B83A8A">
            <w:pPr>
              <w:pStyle w:val="TAL"/>
              <w:keepNext w:val="0"/>
              <w:keepLines w:val="0"/>
            </w:pPr>
            <w:r w:rsidRPr="007465CD">
              <w:rPr>
                <w:lang w:eastAsia="ja-JP"/>
              </w:rPr>
              <w:t xml:space="preserve">Open CLT session as defined in </w:t>
            </w:r>
            <w:r w:rsidR="00845D65" w:rsidRPr="009663F8">
              <w:rPr>
                <w:lang w:eastAsia="ja-JP"/>
              </w:rPr>
              <w:t>ETSI TS 102 613</w:t>
            </w:r>
            <w:r w:rsidRPr="009663F8">
              <w:rPr>
                <w:lang w:eastAsia="ja-JP"/>
              </w:rPr>
              <w:t xml:space="preserve"> </w:t>
            </w:r>
            <w:r w:rsidR="00845D65" w:rsidRPr="009663F8">
              <w:rPr>
                <w:lang w:eastAsia="ja-JP"/>
              </w:rPr>
              <w:t>[</w:t>
            </w:r>
            <w:fldSimple w:instr="REF REF_TS102613 \h  \* MERGEFORMAT ">
              <w:r w:rsidR="005D1890">
                <w:t>2</w:t>
              </w:r>
            </w:fldSimple>
            <w:r w:rsidR="00845D65" w:rsidRPr="009663F8">
              <w:rPr>
                <w:lang w:eastAsia="ja-JP"/>
              </w:rPr>
              <w:t>]</w:t>
            </w:r>
            <w:r w:rsidRPr="007465CD">
              <w:rPr>
                <w:lang w:eastAsia="ja-JP"/>
              </w:rPr>
              <w:t xml:space="preserve"> and exchange</w:t>
            </w:r>
            <w:r w:rsidR="00800A52" w:rsidRPr="007465CD">
              <w:rPr>
                <w:lang w:eastAsia="ja-JP"/>
              </w:rPr>
              <w:t xml:space="preserve"> </w:t>
            </w:r>
            <w:r w:rsidRPr="007465CD">
              <w:rPr>
                <w:lang w:eastAsia="ja-JP"/>
              </w:rPr>
              <w:t>at least one further RF frame command/response within the CLT</w:t>
            </w:r>
            <w:r w:rsidR="00476901" w:rsidRPr="007465CD">
              <w:rPr>
                <w:lang w:eastAsia="ja-JP"/>
              </w:rPr>
              <w:t xml:space="preserve"> session.</w:t>
            </w:r>
          </w:p>
        </w:tc>
        <w:tc>
          <w:tcPr>
            <w:tcW w:w="900" w:type="dxa"/>
          </w:tcPr>
          <w:p w:rsidR="000F7C0A" w:rsidRPr="007465CD" w:rsidRDefault="000F7C0A" w:rsidP="00B83A8A">
            <w:pPr>
              <w:pStyle w:val="TAC"/>
              <w:keepNext w:val="0"/>
              <w:keepLines w:val="0"/>
            </w:pPr>
            <w:r w:rsidRPr="007465CD">
              <w:t>RQ9.94</w:t>
            </w:r>
          </w:p>
        </w:tc>
      </w:tr>
      <w:tr w:rsidR="000F7C0A" w:rsidRPr="007465CD" w:rsidTr="00643139">
        <w:trPr>
          <w:jc w:val="center"/>
        </w:trPr>
        <w:tc>
          <w:tcPr>
            <w:tcW w:w="532" w:type="dxa"/>
            <w:vAlign w:val="center"/>
          </w:tcPr>
          <w:p w:rsidR="000F7C0A" w:rsidRPr="007465CD" w:rsidRDefault="000F7C0A" w:rsidP="00B83A8A">
            <w:pPr>
              <w:pStyle w:val="TAC"/>
              <w:keepNext w:val="0"/>
              <w:keepLines w:val="0"/>
            </w:pPr>
            <w:r w:rsidRPr="007465CD">
              <w:t>7</w:t>
            </w:r>
          </w:p>
        </w:tc>
        <w:tc>
          <w:tcPr>
            <w:tcW w:w="1486" w:type="dxa"/>
          </w:tcPr>
          <w:p w:rsidR="000F7C0A" w:rsidRPr="007465CD" w:rsidRDefault="000F7C0A" w:rsidP="00B83A8A">
            <w:pPr>
              <w:pStyle w:val="TAC"/>
              <w:keepNext w:val="0"/>
              <w:keepLines w:val="0"/>
            </w:pPr>
            <w:r w:rsidRPr="007465CD">
              <w:t xml:space="preserve">User </w:t>
            </w:r>
            <w:r w:rsidRPr="007465CD">
              <w:sym w:font="Wingdings" w:char="F0E0"/>
            </w:r>
            <w:r w:rsidRPr="007465CD">
              <w:t xml:space="preserve"> HCUT</w:t>
            </w:r>
          </w:p>
        </w:tc>
        <w:tc>
          <w:tcPr>
            <w:tcW w:w="6702" w:type="dxa"/>
            <w:vAlign w:val="center"/>
          </w:tcPr>
          <w:p w:rsidR="000F7C0A" w:rsidRPr="007465CD" w:rsidRDefault="000F7C0A" w:rsidP="00B83A8A">
            <w:pPr>
              <w:pStyle w:val="TAL"/>
              <w:keepNext w:val="0"/>
              <w:keepLines w:val="0"/>
            </w:pPr>
            <w:r w:rsidRPr="007465CD">
              <w:t>The terminal is removed from the PCD field.</w:t>
            </w:r>
          </w:p>
        </w:tc>
        <w:tc>
          <w:tcPr>
            <w:tcW w:w="900" w:type="dxa"/>
          </w:tcPr>
          <w:p w:rsidR="000F7C0A" w:rsidRPr="007465CD" w:rsidRDefault="000F7C0A" w:rsidP="00B83A8A">
            <w:pPr>
              <w:pStyle w:val="TAC"/>
              <w:keepNext w:val="0"/>
              <w:keepLines w:val="0"/>
            </w:pPr>
          </w:p>
        </w:tc>
      </w:tr>
      <w:tr w:rsidR="000F7C0A" w:rsidRPr="007465CD" w:rsidTr="00643139">
        <w:trPr>
          <w:jc w:val="center"/>
        </w:trPr>
        <w:tc>
          <w:tcPr>
            <w:tcW w:w="532" w:type="dxa"/>
            <w:vAlign w:val="center"/>
          </w:tcPr>
          <w:p w:rsidR="000F7C0A" w:rsidRPr="007465CD" w:rsidRDefault="000F7C0A" w:rsidP="00B83A8A">
            <w:pPr>
              <w:pStyle w:val="TAC"/>
              <w:keepNext w:val="0"/>
              <w:keepLines w:val="0"/>
            </w:pPr>
            <w:r w:rsidRPr="007465CD">
              <w:t>8</w:t>
            </w:r>
          </w:p>
        </w:tc>
        <w:tc>
          <w:tcPr>
            <w:tcW w:w="1486" w:type="dxa"/>
            <w:vAlign w:val="center"/>
          </w:tcPr>
          <w:p w:rsidR="000F7C0A" w:rsidRPr="007465CD" w:rsidRDefault="000F7C0A" w:rsidP="00B83A8A">
            <w:pPr>
              <w:pStyle w:val="TAC"/>
              <w:keepNext w:val="0"/>
              <w:keepLines w:val="0"/>
            </w:pPr>
            <w:r w:rsidRPr="007465CD">
              <w:t xml:space="preserve">HCUT </w:t>
            </w:r>
            <w:r w:rsidRPr="007465CD">
              <w:sym w:font="Wingdings" w:char="F0E0"/>
            </w:r>
            <w:r w:rsidRPr="007465CD">
              <w:t xml:space="preserve"> HS</w:t>
            </w:r>
          </w:p>
        </w:tc>
        <w:tc>
          <w:tcPr>
            <w:tcW w:w="6702" w:type="dxa"/>
            <w:vAlign w:val="center"/>
          </w:tcPr>
          <w:p w:rsidR="000F7C0A" w:rsidRPr="007465CD" w:rsidRDefault="000F7C0A" w:rsidP="00B83A8A">
            <w:pPr>
              <w:pStyle w:val="TAL"/>
              <w:keepNext w:val="0"/>
              <w:keepLines w:val="0"/>
            </w:pPr>
            <w:r w:rsidRPr="007465CD">
              <w:t>Send EVT_FIELD_OFF to G</w:t>
            </w:r>
            <w:r w:rsidRPr="007465CD">
              <w:rPr>
                <w:vertAlign w:val="subscript"/>
              </w:rPr>
              <w:t>ID</w:t>
            </w:r>
            <w:r w:rsidRPr="007465CD">
              <w:t xml:space="preserve"> = '21' on PIPEb or to G</w:t>
            </w:r>
            <w:r w:rsidRPr="007465CD">
              <w:rPr>
                <w:vertAlign w:val="subscript"/>
              </w:rPr>
              <w:t>ID</w:t>
            </w:r>
            <w:r w:rsidRPr="007465CD">
              <w:t xml:space="preserve"> = '23' on PIPEa</w:t>
            </w:r>
            <w:r w:rsidR="00476901" w:rsidRPr="007465CD">
              <w:t>.</w:t>
            </w:r>
          </w:p>
        </w:tc>
        <w:tc>
          <w:tcPr>
            <w:tcW w:w="900" w:type="dxa"/>
          </w:tcPr>
          <w:p w:rsidR="000F7C0A" w:rsidRPr="007465CD" w:rsidRDefault="000F7C0A" w:rsidP="00B83A8A">
            <w:pPr>
              <w:pStyle w:val="TAC"/>
              <w:keepNext w:val="0"/>
              <w:keepLines w:val="0"/>
            </w:pPr>
            <w:r w:rsidRPr="007465CD">
              <w:t>RQ9.96</w:t>
            </w:r>
            <w:r w:rsidR="00C90CCE" w:rsidRPr="007465CD">
              <w:t>, RQ9.80</w:t>
            </w:r>
          </w:p>
        </w:tc>
      </w:tr>
      <w:tr w:rsidR="000F7C0A" w:rsidRPr="007465CD" w:rsidTr="00643139">
        <w:trPr>
          <w:jc w:val="center"/>
        </w:trPr>
        <w:tc>
          <w:tcPr>
            <w:tcW w:w="9695" w:type="dxa"/>
            <w:gridSpan w:val="4"/>
            <w:vAlign w:val="center"/>
          </w:tcPr>
          <w:p w:rsidR="000F7C0A" w:rsidRPr="007465CD" w:rsidRDefault="000F7C0A" w:rsidP="00B83A8A">
            <w:pPr>
              <w:pStyle w:val="TAN"/>
              <w:keepNext w:val="0"/>
              <w:keepLines w:val="0"/>
            </w:pPr>
            <w:r w:rsidRPr="007465CD">
              <w:t>NOTE:</w:t>
            </w:r>
            <w:r w:rsidR="00476901" w:rsidRPr="007465CD">
              <w:tab/>
            </w:r>
            <w:r w:rsidRPr="007465CD">
              <w:t>As the CLF may be used in a multi host environment it may modify other bits of the SAK. This is not a failure of the terminal.</w:t>
            </w:r>
          </w:p>
        </w:tc>
      </w:tr>
    </w:tbl>
    <w:p w:rsidR="000F7C0A" w:rsidRPr="007465CD" w:rsidRDefault="000F7C0A" w:rsidP="00B83A8A"/>
    <w:p w:rsidR="002C6C71" w:rsidRPr="007465CD" w:rsidRDefault="002C6C71" w:rsidP="00C631E3">
      <w:pPr>
        <w:pStyle w:val="Heading4"/>
      </w:pPr>
      <w:bookmarkStart w:id="683" w:name="_Toc463016255"/>
      <w:bookmarkStart w:id="684" w:name="_Toc463341603"/>
      <w:bookmarkStart w:id="685" w:name="_Toc463432972"/>
      <w:r w:rsidRPr="007465CD">
        <w:t>5.6.4.3</w:t>
      </w:r>
      <w:r w:rsidRPr="007465CD">
        <w:tab/>
        <w:t>Type B' RF technology</w:t>
      </w:r>
      <w:bookmarkEnd w:id="683"/>
      <w:bookmarkEnd w:id="684"/>
      <w:bookmarkEnd w:id="685"/>
    </w:p>
    <w:p w:rsidR="002C6C71" w:rsidRPr="007465CD" w:rsidRDefault="002C6C71" w:rsidP="00C631E3">
      <w:pPr>
        <w:pStyle w:val="Heading5"/>
      </w:pPr>
      <w:bookmarkStart w:id="686" w:name="_Toc463016256"/>
      <w:bookmarkStart w:id="687" w:name="_Toc463341604"/>
      <w:bookmarkStart w:id="688" w:name="_Toc463432973"/>
      <w:r w:rsidRPr="007465CD">
        <w:t>5.6.4.3.1</w:t>
      </w:r>
      <w:r w:rsidRPr="007465CD">
        <w:tab/>
        <w:t>Conformance requirements</w:t>
      </w:r>
      <w:bookmarkEnd w:id="686"/>
      <w:bookmarkEnd w:id="687"/>
      <w:bookmarkEnd w:id="688"/>
    </w:p>
    <w:p w:rsidR="002C6C71" w:rsidRPr="007465CD" w:rsidRDefault="002C6C71" w:rsidP="00C631E3">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9.4.3.</w:t>
      </w:r>
    </w:p>
    <w:p w:rsidR="002C6C71" w:rsidRPr="007465CD" w:rsidRDefault="002C6C71">
      <w:pPr>
        <w:pStyle w:val="NO"/>
      </w:pPr>
      <w:r w:rsidRPr="007465CD">
        <w:t>NOTE:</w:t>
      </w:r>
      <w:r w:rsidRPr="007465CD">
        <w:tab/>
        <w:t>Defining conformance requirements is out of scope of t</w:t>
      </w:r>
      <w:r w:rsidR="00C42D89" w:rsidRPr="007465CD">
        <w:t>he present document.</w:t>
      </w:r>
    </w:p>
    <w:p w:rsidR="002C6C71" w:rsidRPr="007465CD" w:rsidRDefault="002C6C71" w:rsidP="009663F8">
      <w:pPr>
        <w:pStyle w:val="Heading4"/>
        <w:keepNext w:val="0"/>
        <w:keepLines w:val="0"/>
      </w:pPr>
      <w:bookmarkStart w:id="689" w:name="_Toc463016257"/>
      <w:bookmarkStart w:id="690" w:name="_Toc463341605"/>
      <w:bookmarkStart w:id="691" w:name="_Toc463432974"/>
      <w:r w:rsidRPr="007465CD">
        <w:t>5.6.4.4</w:t>
      </w:r>
      <w:r w:rsidRPr="007465CD">
        <w:tab/>
        <w:t>Type F RF technology</w:t>
      </w:r>
      <w:bookmarkEnd w:id="689"/>
      <w:bookmarkEnd w:id="690"/>
      <w:bookmarkEnd w:id="691"/>
    </w:p>
    <w:p w:rsidR="002C6C71" w:rsidRPr="007465CD" w:rsidRDefault="002C6C71" w:rsidP="009663F8">
      <w:pPr>
        <w:pStyle w:val="Heading5"/>
        <w:keepNext w:val="0"/>
        <w:keepLines w:val="0"/>
      </w:pPr>
      <w:bookmarkStart w:id="692" w:name="_Toc463016258"/>
      <w:bookmarkStart w:id="693" w:name="_Toc463341606"/>
      <w:bookmarkStart w:id="694" w:name="_Toc463432975"/>
      <w:r w:rsidRPr="007465CD">
        <w:t>5.6.4.4.1</w:t>
      </w:r>
      <w:r w:rsidRPr="007465CD">
        <w:tab/>
        <w:t>Conformance requirements</w:t>
      </w:r>
      <w:bookmarkEnd w:id="692"/>
      <w:bookmarkEnd w:id="693"/>
      <w:bookmarkEnd w:id="694"/>
    </w:p>
    <w:p w:rsidR="002C6C71" w:rsidRPr="007465CD" w:rsidRDefault="002C6C71" w:rsidP="009663F8">
      <w:pPr>
        <w:pStyle w:val="EX"/>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w:t>
      </w:r>
      <w:r w:rsidR="00A903B2" w:rsidRPr="007465CD">
        <w:t>s</w:t>
      </w:r>
      <w:r w:rsidRPr="007465CD">
        <w:t xml:space="preserve"> 9.4.4</w:t>
      </w:r>
      <w:r w:rsidR="00A903B2" w:rsidRPr="007465CD">
        <w:t xml:space="preserve"> and 9.3.4.3.1</w:t>
      </w:r>
      <w:r w:rsidRPr="007465CD">
        <w:t>.</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57"/>
        <w:gridCol w:w="954"/>
        <w:gridCol w:w="851"/>
        <w:gridCol w:w="7013"/>
      </w:tblGrid>
      <w:tr w:rsidR="00490FB7" w:rsidRPr="007465CD" w:rsidTr="00CD1549">
        <w:trPr>
          <w:cantSplit/>
          <w:jc w:val="center"/>
        </w:trPr>
        <w:tc>
          <w:tcPr>
            <w:tcW w:w="957" w:type="dxa"/>
          </w:tcPr>
          <w:p w:rsidR="00490FB7" w:rsidRPr="007465CD" w:rsidRDefault="00490FB7" w:rsidP="009663F8">
            <w:pPr>
              <w:pStyle w:val="TAL"/>
              <w:keepNext w:val="0"/>
            </w:pPr>
            <w:r w:rsidRPr="007465CD">
              <w:t>RQ9.98</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In full power mode, and if SWP is not in DEACTIVATED state, when the CLF detects a RF field, the card RF gate shall send the event EVT_FIELD_ON to the card application gate.</w:t>
            </w:r>
          </w:p>
        </w:tc>
      </w:tr>
      <w:tr w:rsidR="00490FB7" w:rsidRPr="007465CD" w:rsidTr="00CD1549">
        <w:trPr>
          <w:cantSplit/>
          <w:jc w:val="center"/>
        </w:trPr>
        <w:tc>
          <w:tcPr>
            <w:tcW w:w="957" w:type="dxa"/>
          </w:tcPr>
          <w:p w:rsidR="00490FB7" w:rsidRPr="007465CD" w:rsidRDefault="00490FB7" w:rsidP="009663F8">
            <w:pPr>
              <w:pStyle w:val="TAL"/>
              <w:keepNext w:val="0"/>
            </w:pPr>
            <w:r w:rsidRPr="007465CD">
              <w:t>RQ9.99</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When there are multiple open cards RF gates the CLF shall send the EVT_FIELD_ON to the open card application gate with the lowest G</w:t>
            </w:r>
            <w:r w:rsidRPr="007465CD">
              <w:rPr>
                <w:position w:val="-6"/>
                <w:sz w:val="14"/>
              </w:rPr>
              <w:t>ID</w:t>
            </w:r>
            <w:r w:rsidRPr="007465CD">
              <w:t>.</w:t>
            </w:r>
          </w:p>
        </w:tc>
      </w:tr>
      <w:tr w:rsidR="00490FB7" w:rsidRPr="007465CD" w:rsidTr="00CD1549">
        <w:trPr>
          <w:cantSplit/>
          <w:jc w:val="center"/>
        </w:trPr>
        <w:tc>
          <w:tcPr>
            <w:tcW w:w="957" w:type="dxa"/>
          </w:tcPr>
          <w:p w:rsidR="00490FB7" w:rsidRPr="007465CD" w:rsidRDefault="00490FB7" w:rsidP="009663F8">
            <w:pPr>
              <w:pStyle w:val="TAL"/>
              <w:keepNext w:val="0"/>
            </w:pPr>
            <w:r w:rsidRPr="007465CD">
              <w:t>RQ9.100</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r w:rsidRPr="007465CD">
              <w:t>Rel-7 to Rel-11</w:t>
            </w:r>
          </w:p>
        </w:tc>
        <w:tc>
          <w:tcPr>
            <w:tcW w:w="7013" w:type="dxa"/>
          </w:tcPr>
          <w:p w:rsidR="00490FB7" w:rsidRPr="007465CD" w:rsidRDefault="00490FB7" w:rsidP="009663F8">
            <w:pPr>
              <w:pStyle w:val="TAL"/>
              <w:keepNext w:val="0"/>
            </w:pPr>
            <w:r w:rsidRPr="007465CD">
              <w:t xml:space="preserve">In case SWP as defined in </w:t>
            </w:r>
            <w:r w:rsidRPr="009663F8">
              <w:t>ETSI TS 102 613 [</w:t>
            </w:r>
            <w:fldSimple w:instr="REF REF_TS102613 \* MERGEFORMAT  \h ">
              <w:r w:rsidR="005D1890">
                <w:t>2</w:t>
              </w:r>
            </w:fldSimple>
            <w:r w:rsidRPr="009663F8">
              <w:t>]</w:t>
            </w:r>
            <w:r w:rsidRPr="007465CD">
              <w:t xml:space="preserve"> is used as a data link layer, </w:t>
            </w:r>
            <w:r w:rsidRPr="007465CD">
              <w:rPr>
                <w:rFonts w:cs="Arial"/>
                <w:szCs w:val="18"/>
                <w:lang w:eastAsia="ja-JP"/>
              </w:rPr>
              <w:t xml:space="preserve">the initialization data exchange is performed using CLT as defined in </w:t>
            </w:r>
            <w:r w:rsidRPr="009663F8">
              <w:rPr>
                <w:rFonts w:cs="Arial"/>
                <w:szCs w:val="18"/>
                <w:lang w:eastAsia="ja-JP"/>
              </w:rPr>
              <w:t>ETSI TS 102 613 [</w:t>
            </w:r>
            <w:fldSimple w:instr="REF REF_TS102613  \h  \* MERGEFORMAT ">
              <w:r w:rsidR="005D1890">
                <w:t>2</w:t>
              </w:r>
            </w:fldSimple>
            <w:r w:rsidRPr="009663F8">
              <w:rPr>
                <w:rFonts w:cs="Arial"/>
                <w:szCs w:val="18"/>
                <w:lang w:eastAsia="ja-JP"/>
              </w:rPr>
              <w:t>]</w:t>
            </w:r>
            <w:r w:rsidRPr="007465CD">
              <w:rPr>
                <w:rFonts w:cs="Arial"/>
                <w:szCs w:val="18"/>
                <w:lang w:eastAsia="ja-JP"/>
              </w:rPr>
              <w:t xml:space="preserve"> The host provides information for the initialization.</w:t>
            </w:r>
          </w:p>
        </w:tc>
      </w:tr>
      <w:tr w:rsidR="00490FB7" w:rsidRPr="007465CD" w:rsidTr="00490FB7">
        <w:trPr>
          <w:cantSplit/>
          <w:jc w:val="center"/>
        </w:trPr>
        <w:tc>
          <w:tcPr>
            <w:tcW w:w="957" w:type="dxa"/>
          </w:tcPr>
          <w:p w:rsidR="00490FB7" w:rsidRPr="007465CD" w:rsidRDefault="00490FB7" w:rsidP="009663F8">
            <w:pPr>
              <w:pStyle w:val="TAL"/>
              <w:keepNext w:val="0"/>
            </w:pPr>
            <w:r w:rsidRPr="007465CD">
              <w:t>RQ9.109</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r w:rsidRPr="007465CD">
              <w:t>Rel-12</w:t>
            </w:r>
            <w:r w:rsidR="001E6D00" w:rsidRPr="007465CD">
              <w:t xml:space="preserve"> upwards</w:t>
            </w:r>
          </w:p>
        </w:tc>
        <w:tc>
          <w:tcPr>
            <w:tcW w:w="7013" w:type="dxa"/>
          </w:tcPr>
          <w:p w:rsidR="00490FB7" w:rsidRPr="007465CD" w:rsidRDefault="00490FB7" w:rsidP="009663F8">
            <w:pPr>
              <w:pStyle w:val="TAL"/>
              <w:keepNext w:val="0"/>
            </w:pPr>
            <w:r w:rsidRPr="007465CD">
              <w:t xml:space="preserve">In case SWP as defined in </w:t>
            </w:r>
            <w:r w:rsidRPr="009663F8">
              <w:t>ETSI TS 102 613 [</w:t>
            </w:r>
            <w:fldSimple w:instr="REF REF_TS102613 \* MERGEFORMAT  \h ">
              <w:r w:rsidR="005D1890">
                <w:t>2</w:t>
              </w:r>
            </w:fldSimple>
            <w:r w:rsidRPr="009663F8">
              <w:t>]</w:t>
            </w:r>
            <w:r w:rsidRPr="007465CD">
              <w:t xml:space="preserve"> is used as a data link layer, if an initialization command is received, then the initialization data exchange is performed using CLT as defined in </w:t>
            </w:r>
            <w:r w:rsidRPr="009663F8">
              <w:t>ETSI TS 102 613 [</w:t>
            </w:r>
            <w:fldSimple w:instr="REF REF_TS102613 \* MERGEFORMAT  \h ">
              <w:r w:rsidR="005D1890">
                <w:t>2</w:t>
              </w:r>
            </w:fldSimple>
            <w:r w:rsidRPr="009663F8">
              <w:t>]</w:t>
            </w:r>
            <w:r w:rsidR="00800A52" w:rsidRPr="007465CD">
              <w:t xml:space="preserve"> </w:t>
            </w:r>
            <w:r w:rsidRPr="007465CD">
              <w:t>The host provides information for the initialization.</w:t>
            </w:r>
          </w:p>
        </w:tc>
      </w:tr>
      <w:tr w:rsidR="00490FB7" w:rsidRPr="007465CD" w:rsidTr="00CD1549">
        <w:trPr>
          <w:cantSplit/>
          <w:jc w:val="center"/>
        </w:trPr>
        <w:tc>
          <w:tcPr>
            <w:tcW w:w="957" w:type="dxa"/>
          </w:tcPr>
          <w:p w:rsidR="00490FB7" w:rsidRPr="007465CD" w:rsidRDefault="00490FB7" w:rsidP="009663F8">
            <w:pPr>
              <w:pStyle w:val="TAL"/>
              <w:keepNext w:val="0"/>
            </w:pPr>
            <w:r w:rsidRPr="007465CD">
              <w:t>RQ9.102</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 xml:space="preserve">The card RF gate shall forward the </w:t>
            </w:r>
            <w:r w:rsidRPr="009663F8">
              <w:t>ISO/IEC 18092 [</w:t>
            </w:r>
            <w:fldSimple w:instr="REF REF_ISOIEC18092 \h  \* MERGEFORMAT ">
              <w:r w:rsidR="005D1890">
                <w:t>4</w:t>
              </w:r>
            </w:fldSimple>
            <w:r w:rsidRPr="009663F8">
              <w:t>]</w:t>
            </w:r>
            <w:r w:rsidRPr="007465CD">
              <w:t xml:space="preserve"> 212 kbps/424 kbps frames from the external reader to the card application gate using the EVT_SEND_DATA with the structure specified in </w:t>
            </w:r>
            <w:r w:rsidRPr="009663F8">
              <w:t>ETSI TS 102 622 [</w:t>
            </w:r>
            <w:fldSimple w:instr="REF REF_TS102622 \h  \* MERGEFORMAT ">
              <w:r w:rsidR="005D1890">
                <w:t>1</w:t>
              </w:r>
            </w:fldSimple>
            <w:r w:rsidRPr="009663F8">
              <w:t>]</w:t>
            </w:r>
            <w:r w:rsidRPr="007465CD">
              <w:t>.</w:t>
            </w:r>
          </w:p>
        </w:tc>
      </w:tr>
      <w:tr w:rsidR="00490FB7" w:rsidRPr="007465CD" w:rsidTr="00490FB7">
        <w:trPr>
          <w:cantSplit/>
          <w:jc w:val="center"/>
        </w:trPr>
        <w:tc>
          <w:tcPr>
            <w:tcW w:w="957" w:type="dxa"/>
          </w:tcPr>
          <w:p w:rsidR="00490FB7" w:rsidRPr="007465CD" w:rsidRDefault="00490FB7" w:rsidP="009663F8">
            <w:pPr>
              <w:pStyle w:val="TAL"/>
              <w:keepNext w:val="0"/>
            </w:pPr>
            <w:r w:rsidRPr="007465CD">
              <w:t>RQ9.110</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r w:rsidRPr="007465CD">
              <w:t>Rel-12</w:t>
            </w:r>
            <w:r w:rsidR="001E6D00" w:rsidRPr="007465CD">
              <w:t xml:space="preserve"> upwards</w:t>
            </w:r>
          </w:p>
        </w:tc>
        <w:tc>
          <w:tcPr>
            <w:tcW w:w="7013" w:type="dxa"/>
          </w:tcPr>
          <w:p w:rsidR="00490FB7" w:rsidRPr="007465CD" w:rsidRDefault="00490FB7" w:rsidP="009663F8">
            <w:pPr>
              <w:pStyle w:val="TAL"/>
              <w:keepNext w:val="0"/>
            </w:pPr>
            <w:r w:rsidRPr="007465CD">
              <w:t xml:space="preserve">The host controller shall be able to receive the </w:t>
            </w:r>
            <w:r w:rsidRPr="009663F8">
              <w:t>ISO/IEC 18092 [</w:t>
            </w:r>
            <w:fldSimple w:instr="REF REF_ISOIEC18092 \h  \* MERGEFORMAT ">
              <w:r w:rsidR="005D1890">
                <w:t>4</w:t>
              </w:r>
            </w:fldSimple>
            <w:r w:rsidRPr="009663F8">
              <w:t>]</w:t>
            </w:r>
            <w:r w:rsidRPr="007465CD">
              <w:t xml:space="preserve"> 212 kbps/424 kbps frames without a previous initialization in the RQ9.109 before.</w:t>
            </w:r>
          </w:p>
        </w:tc>
      </w:tr>
      <w:tr w:rsidR="00490FB7" w:rsidRPr="007465CD" w:rsidTr="00490FB7">
        <w:trPr>
          <w:cantSplit/>
          <w:jc w:val="center"/>
        </w:trPr>
        <w:tc>
          <w:tcPr>
            <w:tcW w:w="957" w:type="dxa"/>
          </w:tcPr>
          <w:p w:rsidR="00490FB7" w:rsidRPr="007465CD" w:rsidRDefault="00490FB7" w:rsidP="009663F8">
            <w:pPr>
              <w:pStyle w:val="TAL"/>
              <w:keepNext w:val="0"/>
            </w:pPr>
            <w:r w:rsidRPr="007465CD">
              <w:t>RQ9.111</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r w:rsidRPr="007465CD">
              <w:t>Rel-12</w:t>
            </w:r>
            <w:r w:rsidR="001E6D00" w:rsidRPr="007465CD">
              <w:t xml:space="preserve"> upwards</w:t>
            </w:r>
          </w:p>
        </w:tc>
        <w:tc>
          <w:tcPr>
            <w:tcW w:w="7013" w:type="dxa"/>
          </w:tcPr>
          <w:p w:rsidR="00490FB7" w:rsidRPr="007465CD" w:rsidRDefault="00490FB7" w:rsidP="009663F8">
            <w:pPr>
              <w:pStyle w:val="TAL"/>
              <w:keepNext w:val="0"/>
            </w:pPr>
            <w:r w:rsidRPr="007465CD">
              <w:t>The CLF shall not forward RF frames to the host if a response from the host is pending. If an RF frame was received but the response from the host is still pending the received RF frame shall be discarded.</w:t>
            </w:r>
          </w:p>
        </w:tc>
      </w:tr>
      <w:tr w:rsidR="00490FB7" w:rsidRPr="007465CD" w:rsidTr="00CD1549">
        <w:trPr>
          <w:cantSplit/>
          <w:jc w:val="center"/>
        </w:trPr>
        <w:tc>
          <w:tcPr>
            <w:tcW w:w="957" w:type="dxa"/>
          </w:tcPr>
          <w:p w:rsidR="00490FB7" w:rsidRPr="007465CD" w:rsidRDefault="00490FB7" w:rsidP="009663F8">
            <w:pPr>
              <w:pStyle w:val="TAL"/>
              <w:keepNext w:val="0"/>
            </w:pPr>
            <w:r w:rsidRPr="007465CD">
              <w:t>RQ9.103</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 xml:space="preserve">The host sending a response shall encapsulate the </w:t>
            </w:r>
            <w:r w:rsidRPr="009663F8">
              <w:t>ISO/IEC 18092 [</w:t>
            </w:r>
            <w:fldSimple w:instr="REF REF_ISOIEC18092 \h  \* MERGEFORMAT ">
              <w:r w:rsidR="005D1890">
                <w:t>4</w:t>
              </w:r>
            </w:fldSimple>
            <w:r w:rsidRPr="009663F8">
              <w:t>]</w:t>
            </w:r>
            <w:r w:rsidRPr="007465CD">
              <w:t xml:space="preserve"> 212 kbps/424 kbps frames in an EVT_SEND_DATA event and shall send it to the card RF gate.</w:t>
            </w:r>
          </w:p>
        </w:tc>
      </w:tr>
      <w:tr w:rsidR="00490FB7" w:rsidRPr="007465CD" w:rsidTr="00CD1549">
        <w:trPr>
          <w:cantSplit/>
          <w:jc w:val="center"/>
        </w:trPr>
        <w:tc>
          <w:tcPr>
            <w:tcW w:w="957" w:type="dxa"/>
          </w:tcPr>
          <w:p w:rsidR="00490FB7" w:rsidRPr="007465CD" w:rsidRDefault="00490FB7" w:rsidP="009663F8">
            <w:pPr>
              <w:pStyle w:val="TAL"/>
              <w:keepNext w:val="0"/>
            </w:pPr>
            <w:r w:rsidRPr="007465CD">
              <w:t>RQ9.104</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In full power mode, when the CLF detects at any time during the sequence that the RF field is off, the card RF gate shall send EVT_FIELD_OFF to the card application gate.</w:t>
            </w:r>
          </w:p>
        </w:tc>
      </w:tr>
      <w:tr w:rsidR="00490FB7" w:rsidRPr="007465CD" w:rsidTr="00CD1549">
        <w:trPr>
          <w:cantSplit/>
          <w:jc w:val="center"/>
        </w:trPr>
        <w:tc>
          <w:tcPr>
            <w:tcW w:w="957" w:type="dxa"/>
          </w:tcPr>
          <w:p w:rsidR="00490FB7" w:rsidRPr="007465CD" w:rsidRDefault="00490FB7" w:rsidP="009663F8">
            <w:pPr>
              <w:pStyle w:val="TAL"/>
              <w:keepNext w:val="0"/>
            </w:pPr>
            <w:r w:rsidRPr="007465CD">
              <w:lastRenderedPageBreak/>
              <w:t>RQ9.105</w:t>
            </w:r>
          </w:p>
        </w:tc>
        <w:tc>
          <w:tcPr>
            <w:tcW w:w="954" w:type="dxa"/>
          </w:tcPr>
          <w:p w:rsidR="00490FB7" w:rsidRPr="007465CD" w:rsidRDefault="00490FB7" w:rsidP="009663F8">
            <w:pPr>
              <w:pStyle w:val="TAL"/>
              <w:keepNext w:val="0"/>
            </w:pPr>
            <w:r w:rsidRPr="007465CD">
              <w:t>9.4.4</w:t>
            </w:r>
          </w:p>
        </w:tc>
        <w:tc>
          <w:tcPr>
            <w:tcW w:w="851" w:type="dxa"/>
          </w:tcPr>
          <w:p w:rsidR="00490FB7" w:rsidRPr="007465CD" w:rsidRDefault="00490FB7" w:rsidP="009663F8">
            <w:pPr>
              <w:pStyle w:val="TAL"/>
              <w:keepNext w:val="0"/>
            </w:pPr>
          </w:p>
        </w:tc>
        <w:tc>
          <w:tcPr>
            <w:tcW w:w="7013" w:type="dxa"/>
          </w:tcPr>
          <w:p w:rsidR="00490FB7" w:rsidRPr="007465CD" w:rsidRDefault="00490FB7" w:rsidP="009663F8">
            <w:pPr>
              <w:pStyle w:val="TAL"/>
              <w:keepNext w:val="0"/>
            </w:pPr>
            <w:r w:rsidRPr="007465CD">
              <w:t>When there are multiple open cards RF gates the CLF shall send the EVT_FIELD_OFF to the card application gate used during the transaction or to the open card application gate with the lowest G</w:t>
            </w:r>
            <w:r w:rsidRPr="007465CD">
              <w:rPr>
                <w:position w:val="-6"/>
                <w:sz w:val="14"/>
              </w:rPr>
              <w:t>ID</w:t>
            </w:r>
            <w:r w:rsidRPr="007465CD">
              <w:t>.</w:t>
            </w:r>
          </w:p>
        </w:tc>
      </w:tr>
      <w:tr w:rsidR="00490FB7" w:rsidRPr="007465CD" w:rsidTr="00CD1549">
        <w:trPr>
          <w:cantSplit/>
          <w:jc w:val="center"/>
        </w:trPr>
        <w:tc>
          <w:tcPr>
            <w:tcW w:w="957" w:type="dxa"/>
          </w:tcPr>
          <w:p w:rsidR="00490FB7" w:rsidRPr="007465CD" w:rsidRDefault="00490FB7">
            <w:pPr>
              <w:pStyle w:val="TAL"/>
            </w:pPr>
            <w:r w:rsidRPr="007465CD">
              <w:t>RQ9.106</w:t>
            </w:r>
          </w:p>
        </w:tc>
        <w:tc>
          <w:tcPr>
            <w:tcW w:w="954" w:type="dxa"/>
          </w:tcPr>
          <w:p w:rsidR="00490FB7" w:rsidRPr="007465CD" w:rsidRDefault="00490FB7">
            <w:pPr>
              <w:pStyle w:val="TAL"/>
            </w:pPr>
            <w:r w:rsidRPr="007465CD">
              <w:t>9.4.4</w:t>
            </w:r>
          </w:p>
        </w:tc>
        <w:tc>
          <w:tcPr>
            <w:tcW w:w="851" w:type="dxa"/>
          </w:tcPr>
          <w:p w:rsidR="00490FB7" w:rsidRPr="007465CD" w:rsidRDefault="00490FB7">
            <w:pPr>
              <w:pStyle w:val="TAL"/>
            </w:pPr>
          </w:p>
        </w:tc>
        <w:tc>
          <w:tcPr>
            <w:tcW w:w="7013" w:type="dxa"/>
          </w:tcPr>
          <w:p w:rsidR="00490FB7" w:rsidRPr="007465CD" w:rsidRDefault="00490FB7">
            <w:pPr>
              <w:pStyle w:val="TAL"/>
            </w:pPr>
            <w:r w:rsidRPr="007465CD">
              <w:t>In low power mode, when the CLF detects at any time during the sequence that the RF field is off, the card RF gate shall either send EVT_FIELD_OFF to the card application gate or power down the host.</w:t>
            </w:r>
          </w:p>
        </w:tc>
      </w:tr>
      <w:tr w:rsidR="00490FB7" w:rsidRPr="007465CD" w:rsidTr="00CD1549">
        <w:trPr>
          <w:cantSplit/>
          <w:jc w:val="center"/>
        </w:trPr>
        <w:tc>
          <w:tcPr>
            <w:tcW w:w="957" w:type="dxa"/>
          </w:tcPr>
          <w:p w:rsidR="00490FB7" w:rsidRPr="007465CD" w:rsidRDefault="00490FB7">
            <w:pPr>
              <w:pStyle w:val="TAL"/>
            </w:pPr>
            <w:r w:rsidRPr="007465CD">
              <w:t>RQ9.107</w:t>
            </w:r>
          </w:p>
        </w:tc>
        <w:tc>
          <w:tcPr>
            <w:tcW w:w="954" w:type="dxa"/>
          </w:tcPr>
          <w:p w:rsidR="00490FB7" w:rsidRPr="007465CD" w:rsidRDefault="00490FB7" w:rsidP="00390CC4">
            <w:pPr>
              <w:pStyle w:val="TAL"/>
            </w:pPr>
            <w:r w:rsidRPr="007465CD">
              <w:t>9.4.4</w:t>
            </w:r>
          </w:p>
        </w:tc>
        <w:tc>
          <w:tcPr>
            <w:tcW w:w="851" w:type="dxa"/>
          </w:tcPr>
          <w:p w:rsidR="00490FB7" w:rsidRPr="007465CD" w:rsidRDefault="00490FB7" w:rsidP="00390CC4">
            <w:pPr>
              <w:pStyle w:val="TAL"/>
            </w:pPr>
          </w:p>
        </w:tc>
        <w:tc>
          <w:tcPr>
            <w:tcW w:w="7013" w:type="dxa"/>
          </w:tcPr>
          <w:p w:rsidR="00490FB7" w:rsidRPr="007465CD" w:rsidRDefault="00490FB7" w:rsidP="00390CC4">
            <w:pPr>
              <w:pStyle w:val="TAL"/>
            </w:pPr>
            <w:r w:rsidRPr="009663F8">
              <w:t>ISO/IEC 18092 [</w:t>
            </w:r>
            <w:fldSimple w:instr="REF REF_ISOIEC18092 \h  \* MERGEFORMAT ">
              <w:r w:rsidR="005D1890">
                <w:t>4</w:t>
              </w:r>
            </w:fldSimple>
            <w:r w:rsidRPr="009663F8">
              <w:t>]</w:t>
            </w:r>
            <w:r w:rsidRPr="007465CD">
              <w:t xml:space="preserve"> 212 kbps/424 kbps frames, except initialization command and response (command code '00' and '01'),shall be exchanged using the appropriate gate depending on the command code of the frame as described in </w:t>
            </w:r>
            <w:r w:rsidRPr="009663F8">
              <w:t>ETSI TS 102 622 [</w:t>
            </w:r>
            <w:fldSimple w:instr="REF REF_TS102622 \h  \* MERGEFORMAT ">
              <w:r w:rsidR="005D1890">
                <w:t>1</w:t>
              </w:r>
            </w:fldSimple>
            <w:r w:rsidRPr="009663F8">
              <w:t>]</w:t>
            </w:r>
            <w:r w:rsidRPr="007465CD">
              <w:t>.</w:t>
            </w:r>
          </w:p>
        </w:tc>
      </w:tr>
      <w:tr w:rsidR="00490FB7" w:rsidRPr="007465CD" w:rsidTr="00CD1549">
        <w:trPr>
          <w:cantSplit/>
          <w:jc w:val="center"/>
        </w:trPr>
        <w:tc>
          <w:tcPr>
            <w:tcW w:w="957" w:type="dxa"/>
          </w:tcPr>
          <w:p w:rsidR="00490FB7" w:rsidRPr="007465CD" w:rsidRDefault="00490FB7">
            <w:pPr>
              <w:pStyle w:val="TAL"/>
            </w:pPr>
            <w:r w:rsidRPr="007465CD">
              <w:t>RQ9.108</w:t>
            </w:r>
          </w:p>
        </w:tc>
        <w:tc>
          <w:tcPr>
            <w:tcW w:w="954" w:type="dxa"/>
          </w:tcPr>
          <w:p w:rsidR="00490FB7" w:rsidRPr="007465CD" w:rsidRDefault="00490FB7">
            <w:pPr>
              <w:pStyle w:val="TAL"/>
            </w:pPr>
            <w:r w:rsidRPr="007465CD">
              <w:t>9.4.4</w:t>
            </w:r>
          </w:p>
        </w:tc>
        <w:tc>
          <w:tcPr>
            <w:tcW w:w="851" w:type="dxa"/>
          </w:tcPr>
          <w:p w:rsidR="00490FB7" w:rsidRPr="007465CD" w:rsidRDefault="00490FB7">
            <w:pPr>
              <w:pStyle w:val="TAL"/>
            </w:pPr>
          </w:p>
        </w:tc>
        <w:tc>
          <w:tcPr>
            <w:tcW w:w="7013" w:type="dxa"/>
          </w:tcPr>
          <w:p w:rsidR="00490FB7" w:rsidRPr="007465CD" w:rsidRDefault="00490FB7">
            <w:pPr>
              <w:pStyle w:val="TAL"/>
            </w:pPr>
            <w:r w:rsidRPr="007465CD">
              <w:t>The command codes reserved for the NFCIP-1 protocol shall not be forwarded.</w:t>
            </w:r>
          </w:p>
        </w:tc>
      </w:tr>
      <w:tr w:rsidR="00490FB7" w:rsidRPr="007465CD" w:rsidTr="00CD1549">
        <w:trPr>
          <w:cantSplit/>
          <w:jc w:val="center"/>
        </w:trPr>
        <w:tc>
          <w:tcPr>
            <w:tcW w:w="957"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RQ9.75</w:t>
            </w:r>
          </w:p>
        </w:tc>
        <w:tc>
          <w:tcPr>
            <w:tcW w:w="954"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9.3.4.3.1</w:t>
            </w:r>
          </w:p>
        </w:tc>
        <w:tc>
          <w:tcPr>
            <w:tcW w:w="851"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p>
        </w:tc>
        <w:tc>
          <w:tcPr>
            <w:tcW w:w="7013"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When EVT_FIELD_ON is sent by the host controller, it shall be sent within 2 ms after the detection of an RF field.</w:t>
            </w:r>
          </w:p>
        </w:tc>
      </w:tr>
      <w:tr w:rsidR="00490FB7" w:rsidRPr="007465CD" w:rsidTr="00CD1549">
        <w:trPr>
          <w:cantSplit/>
          <w:jc w:val="center"/>
        </w:trPr>
        <w:tc>
          <w:tcPr>
            <w:tcW w:w="957"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RQ9.76</w:t>
            </w:r>
          </w:p>
        </w:tc>
        <w:tc>
          <w:tcPr>
            <w:tcW w:w="954"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9.3.4.3.1</w:t>
            </w:r>
          </w:p>
        </w:tc>
        <w:tc>
          <w:tcPr>
            <w:tcW w:w="851"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p>
        </w:tc>
        <w:tc>
          <w:tcPr>
            <w:tcW w:w="7013"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 xml:space="preserve">In case of an underlying data link layer according to </w:t>
            </w:r>
            <w:r w:rsidRPr="009663F8">
              <w:t>ETSI TS 102 613 [</w:t>
            </w:r>
            <w:fldSimple w:instr="REF REF_TS102613 \h  \* MERGEFORMAT ">
              <w:r w:rsidR="005D1890">
                <w:t>2</w:t>
              </w:r>
            </w:fldSimple>
            <w:r w:rsidRPr="009663F8">
              <w:t>]</w:t>
            </w:r>
            <w:r w:rsidRPr="007465CD">
              <w:t>, if SWP is in DEACTIVATED state, the CLF shall activate the interface instead of sending the EVT_FIELD_ON.</w:t>
            </w:r>
          </w:p>
        </w:tc>
      </w:tr>
      <w:tr w:rsidR="00490FB7" w:rsidRPr="007465CD" w:rsidTr="00CD1549">
        <w:trPr>
          <w:cantSplit/>
          <w:jc w:val="center"/>
        </w:trPr>
        <w:tc>
          <w:tcPr>
            <w:tcW w:w="957"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RQ9.77</w:t>
            </w:r>
          </w:p>
        </w:tc>
        <w:tc>
          <w:tcPr>
            <w:tcW w:w="954"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9.3.4.3.1</w:t>
            </w:r>
          </w:p>
        </w:tc>
        <w:tc>
          <w:tcPr>
            <w:tcW w:w="851"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p>
        </w:tc>
        <w:tc>
          <w:tcPr>
            <w:tcW w:w="7013" w:type="dxa"/>
            <w:tcBorders>
              <w:top w:val="single" w:sz="4" w:space="0" w:color="auto"/>
              <w:left w:val="single" w:sz="4" w:space="0" w:color="auto"/>
              <w:bottom w:val="single" w:sz="4" w:space="0" w:color="auto"/>
              <w:right w:val="single" w:sz="4" w:space="0" w:color="auto"/>
            </w:tcBorders>
          </w:tcPr>
          <w:p w:rsidR="00490FB7" w:rsidRPr="007465CD" w:rsidRDefault="00490FB7" w:rsidP="005F646D">
            <w:pPr>
              <w:pStyle w:val="TAL"/>
            </w:pPr>
            <w:r w:rsidRPr="007465CD">
              <w:t>When the host controller sends EVT_FIELD_ON, it shall not contain parameters.</w:t>
            </w:r>
          </w:p>
        </w:tc>
      </w:tr>
      <w:tr w:rsidR="00FC2482" w:rsidRPr="007465CD" w:rsidTr="00490FB7">
        <w:trPr>
          <w:cantSplit/>
          <w:jc w:val="center"/>
        </w:trPr>
        <w:tc>
          <w:tcPr>
            <w:tcW w:w="957" w:type="dxa"/>
            <w:tcBorders>
              <w:top w:val="single" w:sz="4" w:space="0" w:color="auto"/>
              <w:left w:val="single" w:sz="4" w:space="0" w:color="auto"/>
              <w:bottom w:val="single" w:sz="4" w:space="0" w:color="auto"/>
              <w:right w:val="single" w:sz="4" w:space="0" w:color="auto"/>
            </w:tcBorders>
          </w:tcPr>
          <w:p w:rsidR="00FC2482" w:rsidRPr="007465CD" w:rsidRDefault="00FC2482" w:rsidP="005F646D">
            <w:pPr>
              <w:pStyle w:val="TAL"/>
            </w:pPr>
            <w:r w:rsidRPr="007465CD">
              <w:t>RQ9.112</w:t>
            </w:r>
          </w:p>
        </w:tc>
        <w:tc>
          <w:tcPr>
            <w:tcW w:w="954" w:type="dxa"/>
            <w:tcBorders>
              <w:top w:val="single" w:sz="4" w:space="0" w:color="auto"/>
              <w:left w:val="single" w:sz="4" w:space="0" w:color="auto"/>
              <w:bottom w:val="single" w:sz="4" w:space="0" w:color="auto"/>
              <w:right w:val="single" w:sz="4" w:space="0" w:color="auto"/>
            </w:tcBorders>
          </w:tcPr>
          <w:p w:rsidR="00FC2482" w:rsidRPr="007465CD" w:rsidRDefault="00FC2482" w:rsidP="005F646D">
            <w:pPr>
              <w:pStyle w:val="TAL"/>
            </w:pPr>
            <w:r w:rsidRPr="007465CD">
              <w:t>9.4.4</w:t>
            </w:r>
          </w:p>
        </w:tc>
        <w:tc>
          <w:tcPr>
            <w:tcW w:w="851" w:type="dxa"/>
            <w:tcBorders>
              <w:top w:val="single" w:sz="4" w:space="0" w:color="auto"/>
              <w:left w:val="single" w:sz="4" w:space="0" w:color="auto"/>
              <w:bottom w:val="single" w:sz="4" w:space="0" w:color="auto"/>
              <w:right w:val="single" w:sz="4" w:space="0" w:color="auto"/>
            </w:tcBorders>
          </w:tcPr>
          <w:p w:rsidR="00FC2482" w:rsidRPr="007465CD" w:rsidRDefault="00FC2482" w:rsidP="005F646D">
            <w:pPr>
              <w:pStyle w:val="TAL"/>
            </w:pPr>
            <w:r w:rsidRPr="007465CD">
              <w:t>Rel-12</w:t>
            </w:r>
            <w:r w:rsidR="001E6D00" w:rsidRPr="007465CD">
              <w:t xml:space="preserve"> upwards</w:t>
            </w:r>
          </w:p>
        </w:tc>
        <w:tc>
          <w:tcPr>
            <w:tcW w:w="7013" w:type="dxa"/>
            <w:tcBorders>
              <w:top w:val="single" w:sz="4" w:space="0" w:color="auto"/>
              <w:left w:val="single" w:sz="4" w:space="0" w:color="auto"/>
              <w:bottom w:val="single" w:sz="4" w:space="0" w:color="auto"/>
              <w:right w:val="single" w:sz="4" w:space="0" w:color="auto"/>
            </w:tcBorders>
          </w:tcPr>
          <w:p w:rsidR="00FC2482" w:rsidRPr="007465CD" w:rsidRDefault="00FC2482" w:rsidP="005F646D">
            <w:pPr>
              <w:pStyle w:val="TAL"/>
            </w:pPr>
            <w:r w:rsidRPr="007465CD">
              <w:t>After receiving an empty EVT_SEND_DATA from the host the CLF shall not send anything to RF but shall be able to receive RF frames</w:t>
            </w:r>
            <w:r w:rsidR="00F25B0A">
              <w:t>.</w:t>
            </w:r>
            <w:r w:rsidRPr="007465CD">
              <w:t xml:space="preserve"> </w:t>
            </w:r>
          </w:p>
        </w:tc>
      </w:tr>
      <w:tr w:rsidR="00BC3E68" w:rsidRPr="007465CD" w:rsidTr="00490FB7">
        <w:trPr>
          <w:cantSplit/>
          <w:jc w:val="center"/>
          <w:ins w:id="695" w:author="SCP(16)0000178_CR67" w:date="2017-09-14T20:26:00Z"/>
        </w:trPr>
        <w:tc>
          <w:tcPr>
            <w:tcW w:w="957" w:type="dxa"/>
            <w:tcBorders>
              <w:top w:val="single" w:sz="4" w:space="0" w:color="auto"/>
              <w:left w:val="single" w:sz="4" w:space="0" w:color="auto"/>
              <w:bottom w:val="single" w:sz="4" w:space="0" w:color="auto"/>
              <w:right w:val="single" w:sz="4" w:space="0" w:color="auto"/>
            </w:tcBorders>
          </w:tcPr>
          <w:p w:rsidR="00BC3E68" w:rsidRPr="007465CD" w:rsidRDefault="00BC3E68" w:rsidP="005F646D">
            <w:pPr>
              <w:pStyle w:val="TAL"/>
              <w:rPr>
                <w:ins w:id="696" w:author="SCP(16)0000178_CR67" w:date="2017-09-14T20:26:00Z"/>
              </w:rPr>
            </w:pPr>
            <w:ins w:id="697" w:author="SCP(16)0000178_CR67" w:date="2017-09-14T20:27:00Z">
              <w:r w:rsidRPr="00DA13EE">
                <w:t>RQ9.81</w:t>
              </w:r>
            </w:ins>
          </w:p>
        </w:tc>
        <w:tc>
          <w:tcPr>
            <w:tcW w:w="954" w:type="dxa"/>
            <w:tcBorders>
              <w:top w:val="single" w:sz="4" w:space="0" w:color="auto"/>
              <w:left w:val="single" w:sz="4" w:space="0" w:color="auto"/>
              <w:bottom w:val="single" w:sz="4" w:space="0" w:color="auto"/>
              <w:right w:val="single" w:sz="4" w:space="0" w:color="auto"/>
            </w:tcBorders>
          </w:tcPr>
          <w:p w:rsidR="00BC3E68" w:rsidRPr="007465CD" w:rsidRDefault="00BC3E68" w:rsidP="005F646D">
            <w:pPr>
              <w:pStyle w:val="TAL"/>
              <w:rPr>
                <w:ins w:id="698" w:author="SCP(16)0000178_CR67" w:date="2017-09-14T20:26:00Z"/>
              </w:rPr>
            </w:pPr>
            <w:ins w:id="699" w:author="SCP(16)0000178_CR67" w:date="2017-09-14T20:27:00Z">
              <w:r w:rsidRPr="00DA13EE">
                <w:t>9.3.4.3.5</w:t>
              </w:r>
            </w:ins>
          </w:p>
        </w:tc>
        <w:tc>
          <w:tcPr>
            <w:tcW w:w="851" w:type="dxa"/>
            <w:tcBorders>
              <w:top w:val="single" w:sz="4" w:space="0" w:color="auto"/>
              <w:left w:val="single" w:sz="4" w:space="0" w:color="auto"/>
              <w:bottom w:val="single" w:sz="4" w:space="0" w:color="auto"/>
              <w:right w:val="single" w:sz="4" w:space="0" w:color="auto"/>
            </w:tcBorders>
          </w:tcPr>
          <w:p w:rsidR="00BC3E68" w:rsidRPr="007465CD" w:rsidRDefault="00BC3E68" w:rsidP="005F646D">
            <w:pPr>
              <w:pStyle w:val="TAL"/>
              <w:rPr>
                <w:ins w:id="700" w:author="SCP(16)0000178_CR67" w:date="2017-09-14T20:26:00Z"/>
              </w:rPr>
            </w:pPr>
          </w:p>
        </w:tc>
        <w:tc>
          <w:tcPr>
            <w:tcW w:w="7013" w:type="dxa"/>
            <w:tcBorders>
              <w:top w:val="single" w:sz="4" w:space="0" w:color="auto"/>
              <w:left w:val="single" w:sz="4" w:space="0" w:color="auto"/>
              <w:bottom w:val="single" w:sz="4" w:space="0" w:color="auto"/>
              <w:right w:val="single" w:sz="4" w:space="0" w:color="auto"/>
            </w:tcBorders>
          </w:tcPr>
          <w:p w:rsidR="00BC3E68" w:rsidRPr="007465CD" w:rsidRDefault="00BC3E68" w:rsidP="005F646D">
            <w:pPr>
              <w:pStyle w:val="TAL"/>
              <w:rPr>
                <w:ins w:id="701" w:author="SCP(16)0000178_CR67" w:date="2017-09-14T20:26:00Z"/>
              </w:rPr>
            </w:pPr>
            <w:ins w:id="702" w:author="SCP(16)0000178_CR67" w:date="2017-09-14T20:27:00Z">
              <w:r w:rsidRPr="00DA13EE">
                <w:t>On sending EVT_SEND_DATA the CLF shall set the last parameter byte as RF error indicator.</w:t>
              </w:r>
            </w:ins>
          </w:p>
        </w:tc>
      </w:tr>
      <w:tr w:rsidR="00C90CCE" w:rsidRPr="007465CD" w:rsidTr="00490FB7">
        <w:trPr>
          <w:cantSplit/>
          <w:jc w:val="center"/>
        </w:trPr>
        <w:tc>
          <w:tcPr>
            <w:tcW w:w="957"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RQ9.80</w:t>
            </w:r>
          </w:p>
        </w:tc>
        <w:tc>
          <w:tcPr>
            <w:tcW w:w="954"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9.3.4.3.4</w:t>
            </w:r>
          </w:p>
        </w:tc>
        <w:tc>
          <w:tcPr>
            <w:tcW w:w="851"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p>
        </w:tc>
        <w:tc>
          <w:tcPr>
            <w:tcW w:w="7013" w:type="dxa"/>
            <w:tcBorders>
              <w:top w:val="single" w:sz="4" w:space="0" w:color="auto"/>
              <w:left w:val="single" w:sz="4" w:space="0" w:color="auto"/>
              <w:bottom w:val="single" w:sz="4" w:space="0" w:color="auto"/>
              <w:right w:val="single" w:sz="4" w:space="0" w:color="auto"/>
            </w:tcBorders>
          </w:tcPr>
          <w:p w:rsidR="00C90CCE" w:rsidRPr="007465CD" w:rsidRDefault="00C90CCE" w:rsidP="005F646D">
            <w:pPr>
              <w:pStyle w:val="TAL"/>
            </w:pPr>
            <w:r w:rsidRPr="007465CD">
              <w:t>When the host controller sends EVT_FIELD_OFF, it shall not contain parameters.</w:t>
            </w:r>
          </w:p>
        </w:tc>
      </w:tr>
      <w:tr w:rsidR="001E6D00" w:rsidRPr="007465CD" w:rsidTr="006662BA">
        <w:trPr>
          <w:cantSplit/>
          <w:jc w:val="center"/>
        </w:trPr>
        <w:tc>
          <w:tcPr>
            <w:tcW w:w="9775" w:type="dxa"/>
            <w:gridSpan w:val="4"/>
            <w:tcBorders>
              <w:top w:val="single" w:sz="4" w:space="0" w:color="auto"/>
              <w:left w:val="single" w:sz="4" w:space="0" w:color="auto"/>
              <w:bottom w:val="single" w:sz="4" w:space="0" w:color="auto"/>
              <w:right w:val="single" w:sz="4" w:space="0" w:color="auto"/>
            </w:tcBorders>
          </w:tcPr>
          <w:p w:rsidR="001E6D00" w:rsidRPr="007465CD" w:rsidRDefault="001E6D00" w:rsidP="00A20FB1">
            <w:pPr>
              <w:pStyle w:val="TAN"/>
            </w:pPr>
            <w:r w:rsidRPr="007465CD">
              <w:t>NOTE:</w:t>
            </w:r>
            <w:r w:rsidRPr="007465CD">
              <w:tab/>
              <w:t xml:space="preserve">Development of test cases for </w:t>
            </w:r>
            <w:r w:rsidRPr="007465CD">
              <w:rPr>
                <w:rFonts w:hint="eastAsia"/>
                <w:lang w:eastAsia="ja-JP"/>
              </w:rPr>
              <w:t>RQ9.100</w:t>
            </w:r>
            <w:r w:rsidRPr="007465CD">
              <w:rPr>
                <w:lang w:eastAsia="ja-JP"/>
              </w:rPr>
              <w:t xml:space="preserve">, </w:t>
            </w:r>
            <w:r w:rsidRPr="007465CD">
              <w:t>RQ9.109, RQ9.110, RQ9.111 and RQ9.112 is FFS.</w:t>
            </w:r>
          </w:p>
        </w:tc>
      </w:tr>
    </w:tbl>
    <w:p w:rsidR="00F043AF" w:rsidRPr="007465CD" w:rsidRDefault="00F043AF"/>
    <w:p w:rsidR="00CD5949" w:rsidRPr="007465CD" w:rsidRDefault="00CD5949" w:rsidP="00B83A8A">
      <w:pPr>
        <w:pStyle w:val="Heading5"/>
        <w:rPr>
          <w:lang w:eastAsia="ja-JP"/>
        </w:rPr>
      </w:pPr>
      <w:bookmarkStart w:id="703" w:name="_Toc463016259"/>
      <w:bookmarkStart w:id="704" w:name="_Toc463341607"/>
      <w:bookmarkStart w:id="705" w:name="_Toc463432976"/>
      <w:r w:rsidRPr="007465CD">
        <w:t>5.6.4.</w:t>
      </w:r>
      <w:r w:rsidRPr="007465CD">
        <w:rPr>
          <w:rFonts w:hint="eastAsia"/>
          <w:lang w:eastAsia="ja-JP"/>
        </w:rPr>
        <w:t>4</w:t>
      </w:r>
      <w:r w:rsidRPr="007465CD">
        <w:t>.2</w:t>
      </w:r>
      <w:r w:rsidRPr="007465CD">
        <w:tab/>
        <w:t xml:space="preserve">Test case 1: </w:t>
      </w:r>
      <w:r w:rsidRPr="009663F8">
        <w:t>ISO/IEC 1</w:t>
      </w:r>
      <w:r w:rsidRPr="009663F8">
        <w:rPr>
          <w:rFonts w:hint="eastAsia"/>
          <w:lang w:eastAsia="ja-JP"/>
        </w:rPr>
        <w:t>8092</w:t>
      </w:r>
      <w:r w:rsidRPr="007465CD">
        <w:t xml:space="preserve"> Type </w:t>
      </w:r>
      <w:r w:rsidRPr="007465CD">
        <w:rPr>
          <w:rFonts w:hint="eastAsia"/>
          <w:lang w:eastAsia="ja-JP"/>
        </w:rPr>
        <w:t>F</w:t>
      </w:r>
      <w:bookmarkEnd w:id="703"/>
      <w:bookmarkEnd w:id="704"/>
      <w:bookmarkEnd w:id="705"/>
    </w:p>
    <w:p w:rsidR="00CD5949" w:rsidRPr="007465CD" w:rsidRDefault="00CD5949" w:rsidP="00B83A8A">
      <w:pPr>
        <w:pStyle w:val="H6"/>
      </w:pPr>
      <w:r w:rsidRPr="007465CD">
        <w:t>5.6.4.</w:t>
      </w:r>
      <w:r w:rsidRPr="007465CD">
        <w:rPr>
          <w:rFonts w:hint="eastAsia"/>
          <w:lang w:eastAsia="ja-JP"/>
        </w:rPr>
        <w:t>4</w:t>
      </w:r>
      <w:r w:rsidRPr="007465CD">
        <w:t>.2.1</w:t>
      </w:r>
      <w:r w:rsidRPr="007465CD">
        <w:tab/>
        <w:t>Test execution</w:t>
      </w:r>
    </w:p>
    <w:p w:rsidR="00CD5949" w:rsidRPr="007465CD" w:rsidRDefault="00CD5949" w:rsidP="00B83A8A">
      <w:pPr>
        <w:keepNext/>
      </w:pPr>
      <w:r w:rsidRPr="007465CD">
        <w:t>Run this test with the following parameters:</w:t>
      </w:r>
    </w:p>
    <w:p w:rsidR="00CD5949" w:rsidRPr="007465CD" w:rsidRDefault="00CD5949" w:rsidP="00B83A8A">
      <w:pPr>
        <w:pStyle w:val="B1"/>
        <w:keepNext/>
      </w:pPr>
      <w:r w:rsidRPr="007465CD">
        <w:t>Full power mode.</w:t>
      </w:r>
    </w:p>
    <w:p w:rsidR="00CD5949" w:rsidRPr="007465CD" w:rsidRDefault="00CD5949" w:rsidP="00B83A8A">
      <w:pPr>
        <w:pStyle w:val="B1"/>
        <w:keepNext/>
      </w:pPr>
      <w:r w:rsidRPr="009663F8">
        <w:rPr>
          <w:rFonts w:hint="eastAsia"/>
          <w:lang w:eastAsia="ja-JP"/>
        </w:rPr>
        <w:t>ISO/IEC 18092</w:t>
      </w:r>
      <w:r w:rsidR="00C631E3" w:rsidRPr="009663F8">
        <w:rPr>
          <w:lang w:eastAsia="ja-JP"/>
        </w:rPr>
        <w:t xml:space="preserve"> [</w:t>
      </w:r>
      <w:fldSimple w:instr="REF REF_ISOIEC18092  \h  \* MERGEFORMAT ">
        <w:r w:rsidR="005D1890">
          <w:t>4</w:t>
        </w:r>
      </w:fldSimple>
      <w:r w:rsidR="00C631E3" w:rsidRPr="009663F8">
        <w:rPr>
          <w:lang w:eastAsia="ja-JP"/>
        </w:rPr>
        <w:t>]</w:t>
      </w:r>
      <w:r w:rsidRPr="007465CD">
        <w:rPr>
          <w:rFonts w:hint="eastAsia"/>
          <w:lang w:eastAsia="ja-JP"/>
        </w:rPr>
        <w:t xml:space="preserve"> Type F command parameters in Step 5 are following.</w:t>
      </w:r>
    </w:p>
    <w:p w:rsidR="00CD5949" w:rsidRPr="007465CD" w:rsidRDefault="00CD5949" w:rsidP="00B83A8A">
      <w:pPr>
        <w:pStyle w:val="B2"/>
        <w:keepNext/>
      </w:pPr>
      <w:r w:rsidRPr="007465CD">
        <w:rPr>
          <w:rFonts w:hint="eastAsia"/>
          <w:lang w:eastAsia="ja-JP"/>
        </w:rPr>
        <w:t>LEN = all value</w:t>
      </w:r>
      <w:r w:rsidRPr="007465CD">
        <w:rPr>
          <w:lang w:eastAsia="ja-JP"/>
        </w:rPr>
        <w:t>s</w:t>
      </w:r>
      <w:r w:rsidRPr="007465CD">
        <w:rPr>
          <w:rFonts w:hint="eastAsia"/>
          <w:lang w:eastAsia="ja-JP"/>
        </w:rPr>
        <w:t xml:space="preserve"> from </w:t>
      </w:r>
      <w:r w:rsidRPr="007465CD">
        <w:rPr>
          <w:lang w:eastAsia="ja-JP"/>
        </w:rPr>
        <w:t>'</w:t>
      </w:r>
      <w:r w:rsidRPr="007465CD">
        <w:rPr>
          <w:rFonts w:hint="eastAsia"/>
          <w:lang w:eastAsia="ja-JP"/>
        </w:rPr>
        <w:t>03</w:t>
      </w:r>
      <w:r w:rsidRPr="007465CD">
        <w:rPr>
          <w:lang w:eastAsia="ja-JP"/>
        </w:rPr>
        <w:t>'</w:t>
      </w:r>
      <w:r w:rsidRPr="007465CD">
        <w:rPr>
          <w:rFonts w:hint="eastAsia"/>
          <w:lang w:eastAsia="ja-JP"/>
        </w:rPr>
        <w:t xml:space="preserve"> to </w:t>
      </w:r>
      <w:r w:rsidRPr="007465CD">
        <w:rPr>
          <w:lang w:eastAsia="ja-JP"/>
        </w:rPr>
        <w:t>'</w:t>
      </w:r>
      <w:r w:rsidRPr="007465CD">
        <w:rPr>
          <w:rFonts w:hint="eastAsia"/>
          <w:lang w:eastAsia="ja-JP"/>
        </w:rPr>
        <w:t>FF</w:t>
      </w:r>
      <w:r w:rsidRPr="007465CD">
        <w:rPr>
          <w:lang w:eastAsia="ja-JP"/>
        </w:rPr>
        <w:t>'</w:t>
      </w:r>
    </w:p>
    <w:p w:rsidR="00CD5949" w:rsidRPr="007465CD" w:rsidRDefault="00CD5949" w:rsidP="00B83A8A">
      <w:pPr>
        <w:pStyle w:val="B2"/>
        <w:keepNext/>
      </w:pPr>
      <w:r w:rsidRPr="007465CD">
        <w:rPr>
          <w:rFonts w:hint="eastAsia"/>
          <w:lang w:eastAsia="ja-JP"/>
        </w:rPr>
        <w:t xml:space="preserve">CMD0 = </w:t>
      </w:r>
      <w:r w:rsidRPr="007465CD">
        <w:rPr>
          <w:lang w:eastAsia="ja-JP"/>
        </w:rPr>
        <w:t>'</w:t>
      </w:r>
      <w:r w:rsidRPr="007465CD">
        <w:rPr>
          <w:rFonts w:hint="eastAsia"/>
          <w:lang w:eastAsia="ja-JP"/>
        </w:rPr>
        <w:t>D8</w:t>
      </w:r>
      <w:r w:rsidRPr="007465CD">
        <w:rPr>
          <w:lang w:eastAsia="ja-JP"/>
        </w:rPr>
        <w:t>'</w:t>
      </w:r>
    </w:p>
    <w:p w:rsidR="00CD5949" w:rsidRPr="007465CD" w:rsidRDefault="00CD5949" w:rsidP="00C631E3">
      <w:pPr>
        <w:pStyle w:val="B2"/>
      </w:pPr>
      <w:r w:rsidRPr="007465CD">
        <w:rPr>
          <w:rFonts w:hint="eastAsia"/>
          <w:lang w:eastAsia="ja-JP"/>
        </w:rPr>
        <w:t xml:space="preserve">CMD1 = </w:t>
      </w:r>
      <w:r w:rsidRPr="007465CD">
        <w:rPr>
          <w:lang w:eastAsia="ja-JP"/>
        </w:rPr>
        <w:t>'</w:t>
      </w:r>
      <w:r w:rsidRPr="007465CD">
        <w:rPr>
          <w:rFonts w:hint="eastAsia"/>
          <w:lang w:eastAsia="ja-JP"/>
        </w:rPr>
        <w:t>00</w:t>
      </w:r>
      <w:r w:rsidRPr="007465CD">
        <w:rPr>
          <w:lang w:eastAsia="ja-JP"/>
        </w:rPr>
        <w:t>'</w:t>
      </w:r>
    </w:p>
    <w:p w:rsidR="00CD5949" w:rsidRPr="007465CD" w:rsidRDefault="00CD5949" w:rsidP="00C631E3">
      <w:pPr>
        <w:pStyle w:val="B2"/>
      </w:pPr>
      <w:r w:rsidRPr="007465CD">
        <w:rPr>
          <w:rFonts w:hint="eastAsia"/>
          <w:lang w:eastAsia="ja-JP"/>
        </w:rPr>
        <w:t>Byte 0 ~ Byte n = any value</w:t>
      </w:r>
    </w:p>
    <w:p w:rsidR="00CD5949" w:rsidRPr="007465CD" w:rsidRDefault="00CD5949" w:rsidP="00C631E3">
      <w:pPr>
        <w:pStyle w:val="B1"/>
      </w:pPr>
      <w:r w:rsidRPr="009663F8">
        <w:rPr>
          <w:rFonts w:hint="eastAsia"/>
          <w:lang w:eastAsia="ja-JP"/>
        </w:rPr>
        <w:t>ISO/IEC 18092</w:t>
      </w:r>
      <w:r w:rsidR="00C631E3" w:rsidRPr="009663F8">
        <w:rPr>
          <w:lang w:eastAsia="ja-JP"/>
        </w:rPr>
        <w:t xml:space="preserve"> [</w:t>
      </w:r>
      <w:fldSimple w:instr="REF REF_ISOIEC18092  \h  \* MERGEFORMAT ">
        <w:r w:rsidR="005D1890">
          <w:t>4</w:t>
        </w:r>
      </w:fldSimple>
      <w:r w:rsidR="00C631E3" w:rsidRPr="009663F8">
        <w:rPr>
          <w:lang w:eastAsia="ja-JP"/>
        </w:rPr>
        <w:t>]</w:t>
      </w:r>
      <w:r w:rsidRPr="007465CD">
        <w:rPr>
          <w:rFonts w:hint="eastAsia"/>
          <w:lang w:eastAsia="ja-JP"/>
        </w:rPr>
        <w:t xml:space="preserve"> Type F response parameters in Step </w:t>
      </w:r>
      <w:r w:rsidRPr="007465CD">
        <w:rPr>
          <w:lang w:eastAsia="ja-JP"/>
        </w:rPr>
        <w:t>8</w:t>
      </w:r>
      <w:r w:rsidRPr="007465CD">
        <w:rPr>
          <w:rFonts w:hint="eastAsia"/>
          <w:lang w:eastAsia="ja-JP"/>
        </w:rPr>
        <w:t xml:space="preserve"> are following.</w:t>
      </w:r>
    </w:p>
    <w:p w:rsidR="00CD5949" w:rsidRPr="007465CD" w:rsidRDefault="00CD5949" w:rsidP="00C631E3">
      <w:pPr>
        <w:pStyle w:val="B2"/>
      </w:pPr>
      <w:r w:rsidRPr="007465CD">
        <w:rPr>
          <w:rFonts w:hint="eastAsia"/>
          <w:lang w:eastAsia="ja-JP"/>
        </w:rPr>
        <w:t>LEN = all value</w:t>
      </w:r>
      <w:r w:rsidRPr="007465CD">
        <w:rPr>
          <w:lang w:eastAsia="ja-JP"/>
        </w:rPr>
        <w:t>s</w:t>
      </w:r>
      <w:r w:rsidRPr="007465CD">
        <w:rPr>
          <w:rFonts w:hint="eastAsia"/>
          <w:lang w:eastAsia="ja-JP"/>
        </w:rPr>
        <w:t xml:space="preserve"> from </w:t>
      </w:r>
      <w:r w:rsidRPr="007465CD">
        <w:rPr>
          <w:lang w:eastAsia="ja-JP"/>
        </w:rPr>
        <w:t>'</w:t>
      </w:r>
      <w:r w:rsidRPr="007465CD">
        <w:rPr>
          <w:rFonts w:hint="eastAsia"/>
          <w:lang w:eastAsia="ja-JP"/>
        </w:rPr>
        <w:t>03</w:t>
      </w:r>
      <w:r w:rsidRPr="007465CD">
        <w:rPr>
          <w:lang w:eastAsia="ja-JP"/>
        </w:rPr>
        <w:t>'</w:t>
      </w:r>
      <w:r w:rsidRPr="007465CD">
        <w:rPr>
          <w:rFonts w:hint="eastAsia"/>
          <w:lang w:eastAsia="ja-JP"/>
        </w:rPr>
        <w:t xml:space="preserve"> to </w:t>
      </w:r>
      <w:r w:rsidRPr="007465CD">
        <w:rPr>
          <w:lang w:eastAsia="ja-JP"/>
        </w:rPr>
        <w:t>'</w:t>
      </w:r>
      <w:r w:rsidRPr="007465CD">
        <w:rPr>
          <w:rFonts w:hint="eastAsia"/>
          <w:lang w:eastAsia="ja-JP"/>
        </w:rPr>
        <w:t>FF</w:t>
      </w:r>
      <w:r w:rsidRPr="007465CD">
        <w:rPr>
          <w:lang w:eastAsia="ja-JP"/>
        </w:rPr>
        <w:t>'</w:t>
      </w:r>
    </w:p>
    <w:p w:rsidR="00CD5949" w:rsidRPr="007465CD" w:rsidRDefault="00CD5949" w:rsidP="00C631E3">
      <w:pPr>
        <w:pStyle w:val="B2"/>
      </w:pPr>
      <w:r w:rsidRPr="007465CD">
        <w:rPr>
          <w:rFonts w:hint="eastAsia"/>
          <w:lang w:eastAsia="ja-JP"/>
        </w:rPr>
        <w:t xml:space="preserve">CMD0 = </w:t>
      </w:r>
      <w:r w:rsidRPr="007465CD">
        <w:rPr>
          <w:lang w:eastAsia="ja-JP"/>
        </w:rPr>
        <w:t>'</w:t>
      </w:r>
      <w:r w:rsidRPr="007465CD">
        <w:rPr>
          <w:rFonts w:hint="eastAsia"/>
          <w:lang w:eastAsia="ja-JP"/>
        </w:rPr>
        <w:t>D9</w:t>
      </w:r>
      <w:r w:rsidRPr="007465CD">
        <w:rPr>
          <w:lang w:eastAsia="ja-JP"/>
        </w:rPr>
        <w:t>'</w:t>
      </w:r>
    </w:p>
    <w:p w:rsidR="00CD5949" w:rsidRPr="007465CD" w:rsidRDefault="00CD5949" w:rsidP="00C631E3">
      <w:pPr>
        <w:pStyle w:val="B2"/>
      </w:pPr>
      <w:r w:rsidRPr="007465CD">
        <w:rPr>
          <w:rFonts w:hint="eastAsia"/>
          <w:lang w:eastAsia="ja-JP"/>
        </w:rPr>
        <w:t xml:space="preserve">CMD1 = </w:t>
      </w:r>
      <w:r w:rsidRPr="007465CD">
        <w:rPr>
          <w:lang w:eastAsia="ja-JP"/>
        </w:rPr>
        <w:t>'</w:t>
      </w:r>
      <w:r w:rsidRPr="007465CD">
        <w:rPr>
          <w:rFonts w:hint="eastAsia"/>
          <w:lang w:eastAsia="ja-JP"/>
        </w:rPr>
        <w:t>01</w:t>
      </w:r>
      <w:r w:rsidRPr="007465CD">
        <w:rPr>
          <w:lang w:eastAsia="ja-JP"/>
        </w:rPr>
        <w:t>'</w:t>
      </w:r>
    </w:p>
    <w:p w:rsidR="00CD5949" w:rsidRPr="007465CD" w:rsidRDefault="00CD5949" w:rsidP="00C631E3">
      <w:pPr>
        <w:pStyle w:val="B2"/>
      </w:pPr>
      <w:r w:rsidRPr="007465CD">
        <w:rPr>
          <w:rFonts w:hint="eastAsia"/>
          <w:lang w:eastAsia="ja-JP"/>
        </w:rPr>
        <w:t xml:space="preserve">Byte 0 ~ Byte n = same values as </w:t>
      </w:r>
      <w:r w:rsidRPr="007465CD">
        <w:rPr>
          <w:lang w:eastAsia="ja-JP"/>
        </w:rPr>
        <w:t>B</w:t>
      </w:r>
      <w:r w:rsidRPr="007465CD">
        <w:rPr>
          <w:rFonts w:hint="eastAsia"/>
          <w:lang w:eastAsia="ja-JP"/>
        </w:rPr>
        <w:t xml:space="preserve">yte </w:t>
      </w:r>
      <w:r w:rsidRPr="007465CD">
        <w:rPr>
          <w:lang w:eastAsia="ja-JP"/>
        </w:rPr>
        <w:t>0</w:t>
      </w:r>
      <w:r w:rsidRPr="007465CD">
        <w:rPr>
          <w:rFonts w:hint="eastAsia"/>
          <w:lang w:eastAsia="ja-JP"/>
        </w:rPr>
        <w:t xml:space="preserve"> ~ </w:t>
      </w:r>
      <w:r w:rsidRPr="007465CD">
        <w:rPr>
          <w:lang w:eastAsia="ja-JP"/>
        </w:rPr>
        <w:t>B</w:t>
      </w:r>
      <w:r w:rsidRPr="007465CD">
        <w:rPr>
          <w:rFonts w:hint="eastAsia"/>
          <w:lang w:eastAsia="ja-JP"/>
        </w:rPr>
        <w:t>yte n in the command</w:t>
      </w:r>
    </w:p>
    <w:p w:rsidR="00CD5949" w:rsidRPr="007465CD" w:rsidRDefault="00CD5949" w:rsidP="00CD5949">
      <w:pPr>
        <w:pStyle w:val="H6"/>
      </w:pPr>
      <w:r w:rsidRPr="007465CD">
        <w:t>5.6.4.</w:t>
      </w:r>
      <w:r w:rsidRPr="007465CD">
        <w:rPr>
          <w:rFonts w:hint="eastAsia"/>
          <w:lang w:eastAsia="ja-JP"/>
        </w:rPr>
        <w:t>4</w:t>
      </w:r>
      <w:r w:rsidRPr="007465CD">
        <w:t>.2.2</w:t>
      </w:r>
      <w:r w:rsidRPr="007465CD">
        <w:tab/>
        <w:t>Initial conditions</w:t>
      </w:r>
    </w:p>
    <w:p w:rsidR="00CD5949" w:rsidRPr="007465CD" w:rsidRDefault="00CD5949" w:rsidP="00CD5949">
      <w:pPr>
        <w:pStyle w:val="B1"/>
      </w:pPr>
      <w:r w:rsidRPr="007465CD">
        <w:t xml:space="preserve">The user has to ensure that the RF technology type </w:t>
      </w:r>
      <w:r w:rsidRPr="007465CD">
        <w:rPr>
          <w:rFonts w:hint="eastAsia"/>
          <w:lang w:eastAsia="ja-JP"/>
        </w:rPr>
        <w:t>F</w:t>
      </w:r>
      <w:r w:rsidRPr="007465CD">
        <w:t xml:space="preserve"> is enabled in the terminal for the UICC prior to placing the terminal in the PCD field.</w:t>
      </w:r>
    </w:p>
    <w:p w:rsidR="00CD5949" w:rsidRPr="007465CD" w:rsidRDefault="00CD5949" w:rsidP="00CD5949">
      <w:pPr>
        <w:pStyle w:val="B1"/>
      </w:pPr>
      <w:r w:rsidRPr="007465CD">
        <w:t>A PIPE</w:t>
      </w:r>
      <w:r w:rsidRPr="007465CD">
        <w:rPr>
          <w:rFonts w:hint="eastAsia"/>
          <w:lang w:eastAsia="ja-JP"/>
        </w:rPr>
        <w:t>f</w:t>
      </w:r>
      <w:r w:rsidRPr="007465CD">
        <w:t xml:space="preserve"> is created and opened by the host with source G</w:t>
      </w:r>
      <w:r w:rsidRPr="007465CD">
        <w:rPr>
          <w:vertAlign w:val="subscript"/>
        </w:rPr>
        <w:t>ID</w:t>
      </w:r>
      <w:r w:rsidRPr="007465CD">
        <w:t xml:space="preserve"> = '2</w:t>
      </w:r>
      <w:r w:rsidRPr="007465CD">
        <w:rPr>
          <w:rFonts w:hint="eastAsia"/>
          <w:lang w:eastAsia="ja-JP"/>
        </w:rPr>
        <w:t>4</w:t>
      </w:r>
      <w:r w:rsidRPr="007465CD">
        <w:t xml:space="preserve">' to the card RF gate of type </w:t>
      </w:r>
      <w:r w:rsidRPr="007465CD">
        <w:rPr>
          <w:rFonts w:hint="eastAsia"/>
          <w:lang w:eastAsia="ja-JP"/>
        </w:rPr>
        <w:t>F</w:t>
      </w:r>
      <w:r w:rsidRPr="007465CD">
        <w:t xml:space="preserve"> of HCUT.</w:t>
      </w:r>
    </w:p>
    <w:p w:rsidR="00CE5124" w:rsidRPr="007465CD" w:rsidRDefault="00CD5949" w:rsidP="00CE5124">
      <w:pPr>
        <w:pStyle w:val="B1"/>
      </w:pPr>
      <w:r w:rsidRPr="007465CD">
        <w:t>MODE is set to '02'</w:t>
      </w:r>
      <w:r w:rsidR="00CA60B4" w:rsidRPr="007465CD">
        <w:t xml:space="preserve"> and SESSION_IDENTITY is set to a random value</w:t>
      </w:r>
      <w:r w:rsidRPr="007465CD">
        <w:t>.</w:t>
      </w:r>
      <w:r w:rsidR="00CE5124" w:rsidRPr="007465CD">
        <w:rPr>
          <w:rFonts w:hint="eastAsia"/>
        </w:rPr>
        <w:t xml:space="preserve"> </w:t>
      </w:r>
    </w:p>
    <w:p w:rsidR="00CD5949" w:rsidRPr="007465CD" w:rsidRDefault="00CE5124" w:rsidP="00CE5124">
      <w:pPr>
        <w:pStyle w:val="B1"/>
      </w:pPr>
      <w:r w:rsidRPr="007465CD">
        <w:rPr>
          <w:rFonts w:hint="eastAsia"/>
          <w:lang w:eastAsia="ja-JP"/>
        </w:rPr>
        <w:t>The HCUT</w:t>
      </w:r>
      <w:r w:rsidR="00800A52" w:rsidRPr="007465CD">
        <w:rPr>
          <w:rFonts w:hint="eastAsia"/>
          <w:lang w:eastAsia="ja-JP"/>
        </w:rPr>
        <w:t xml:space="preserve"> </w:t>
      </w:r>
      <w:r w:rsidRPr="007465CD">
        <w:rPr>
          <w:rFonts w:hint="eastAsia"/>
          <w:lang w:eastAsia="ja-JP"/>
        </w:rPr>
        <w:t>is configured to forward incoming POLLING REQUEST commands to the HS for processing</w:t>
      </w:r>
      <w:r w:rsidR="00800A52" w:rsidRPr="007465CD">
        <w:rPr>
          <w:lang w:eastAsia="ja-JP"/>
        </w:rPr>
        <w:t>,</w:t>
      </w:r>
      <w:r w:rsidRPr="007465CD">
        <w:rPr>
          <w:lang w:eastAsia="ja-JP"/>
        </w:rPr>
        <w:t xml:space="preserve"> using SWP as defined in </w:t>
      </w:r>
      <w:r w:rsidR="00845D65" w:rsidRPr="009663F8">
        <w:rPr>
          <w:lang w:eastAsia="ja-JP"/>
        </w:rPr>
        <w:t>ETSI TS 102 613</w:t>
      </w:r>
      <w:r w:rsidRPr="009663F8">
        <w:rPr>
          <w:lang w:eastAsia="ja-JP"/>
        </w:rPr>
        <w:t xml:space="preserve"> [</w:t>
      </w:r>
      <w:fldSimple w:instr="REF REF_TS102613  \h  \* MERGEFORMAT ">
        <w:r w:rsidR="005D1890">
          <w:t>2</w:t>
        </w:r>
      </w:fldSimple>
      <w:r w:rsidRPr="009663F8">
        <w:rPr>
          <w:lang w:eastAsia="ja-JP"/>
        </w:rPr>
        <w:t>]</w:t>
      </w:r>
      <w:r w:rsidRPr="007465CD">
        <w:rPr>
          <w:lang w:eastAsia="ja-JP"/>
        </w:rPr>
        <w:t xml:space="preserve"> as a data link layer</w:t>
      </w:r>
      <w:r w:rsidRPr="007465CD">
        <w:rPr>
          <w:rFonts w:hint="eastAsia"/>
          <w:lang w:eastAsia="ja-JP"/>
        </w:rPr>
        <w:t>.</w:t>
      </w:r>
    </w:p>
    <w:p w:rsidR="00CD5949" w:rsidRPr="007465CD" w:rsidRDefault="00CD5949" w:rsidP="009663F8">
      <w:pPr>
        <w:pStyle w:val="H6"/>
        <w:keepLines w:val="0"/>
      </w:pPr>
      <w:r w:rsidRPr="007465CD">
        <w:lastRenderedPageBreak/>
        <w:t>5.6.4.</w:t>
      </w:r>
      <w:r w:rsidRPr="007465CD">
        <w:rPr>
          <w:rFonts w:hint="eastAsia"/>
          <w:lang w:eastAsia="ja-JP"/>
        </w:rPr>
        <w:t>4</w:t>
      </w:r>
      <w:r w:rsidRPr="007465CD">
        <w:t>.2.3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0"/>
        <w:gridCol w:w="1486"/>
        <w:gridCol w:w="6115"/>
        <w:gridCol w:w="957"/>
      </w:tblGrid>
      <w:tr w:rsidR="00CD5949" w:rsidRPr="007465CD" w:rsidTr="00B83A8A">
        <w:trPr>
          <w:tblHeader/>
          <w:jc w:val="center"/>
        </w:trPr>
        <w:tc>
          <w:tcPr>
            <w:tcW w:w="550" w:type="dxa"/>
          </w:tcPr>
          <w:p w:rsidR="00CD5949" w:rsidRPr="007465CD" w:rsidRDefault="00CD5949" w:rsidP="00B83A8A">
            <w:pPr>
              <w:pStyle w:val="TAH"/>
              <w:keepNext w:val="0"/>
              <w:keepLines w:val="0"/>
            </w:pPr>
            <w:r w:rsidRPr="007465CD">
              <w:t>Step</w:t>
            </w:r>
          </w:p>
        </w:tc>
        <w:tc>
          <w:tcPr>
            <w:tcW w:w="1486" w:type="dxa"/>
          </w:tcPr>
          <w:p w:rsidR="00CD5949" w:rsidRPr="007465CD" w:rsidRDefault="00CD5949" w:rsidP="00B83A8A">
            <w:pPr>
              <w:pStyle w:val="TAH"/>
              <w:keepNext w:val="0"/>
              <w:keepLines w:val="0"/>
            </w:pPr>
            <w:r w:rsidRPr="007465CD">
              <w:t>Direction</w:t>
            </w:r>
          </w:p>
        </w:tc>
        <w:tc>
          <w:tcPr>
            <w:tcW w:w="6115" w:type="dxa"/>
          </w:tcPr>
          <w:p w:rsidR="00CD5949" w:rsidRPr="007465CD" w:rsidRDefault="00CD5949" w:rsidP="00B83A8A">
            <w:pPr>
              <w:pStyle w:val="TAH"/>
              <w:keepNext w:val="0"/>
              <w:keepLines w:val="0"/>
            </w:pPr>
            <w:r w:rsidRPr="007465CD">
              <w:t>Description</w:t>
            </w:r>
          </w:p>
        </w:tc>
        <w:tc>
          <w:tcPr>
            <w:tcW w:w="957" w:type="dxa"/>
          </w:tcPr>
          <w:p w:rsidR="00CD5949" w:rsidRPr="007465CD" w:rsidRDefault="00CD5949" w:rsidP="00B83A8A">
            <w:pPr>
              <w:pStyle w:val="TAH"/>
              <w:keepNext w:val="0"/>
              <w:keepLines w:val="0"/>
            </w:pPr>
            <w:r w:rsidRPr="007465CD">
              <w:t>RQ</w:t>
            </w:r>
          </w:p>
        </w:tc>
      </w:tr>
      <w:tr w:rsidR="00CD5949" w:rsidRPr="007465CD" w:rsidTr="00643139">
        <w:trPr>
          <w:jc w:val="center"/>
        </w:trPr>
        <w:tc>
          <w:tcPr>
            <w:tcW w:w="550" w:type="dxa"/>
          </w:tcPr>
          <w:p w:rsidR="00CD5949" w:rsidRPr="007465CD" w:rsidRDefault="00CD5949" w:rsidP="00B83A8A">
            <w:pPr>
              <w:pStyle w:val="TAC"/>
              <w:keepNext w:val="0"/>
              <w:keepLines w:val="0"/>
            </w:pPr>
            <w:r w:rsidRPr="007465CD">
              <w:t>1</w:t>
            </w:r>
          </w:p>
        </w:tc>
        <w:tc>
          <w:tcPr>
            <w:tcW w:w="1486" w:type="dxa"/>
          </w:tcPr>
          <w:p w:rsidR="00CD5949" w:rsidRPr="007465CD" w:rsidRDefault="00CD5949" w:rsidP="00B83A8A">
            <w:pPr>
              <w:pStyle w:val="TAC"/>
              <w:keepNext w:val="0"/>
              <w:keepLines w:val="0"/>
            </w:pPr>
            <w:r w:rsidRPr="007465CD">
              <w:t xml:space="preserve">User </w:t>
            </w:r>
            <w:r w:rsidRPr="007465CD">
              <w:sym w:font="Wingdings" w:char="F0E0"/>
            </w:r>
            <w:r w:rsidRPr="007465CD">
              <w:t xml:space="preserve"> HCUT</w:t>
            </w:r>
          </w:p>
        </w:tc>
        <w:tc>
          <w:tcPr>
            <w:tcW w:w="6115" w:type="dxa"/>
            <w:vAlign w:val="center"/>
          </w:tcPr>
          <w:p w:rsidR="00CD5949" w:rsidRPr="007465CD" w:rsidRDefault="00CD5949" w:rsidP="00B83A8A">
            <w:pPr>
              <w:pStyle w:val="TAL"/>
              <w:keepNext w:val="0"/>
              <w:keepLines w:val="0"/>
            </w:pPr>
            <w:r w:rsidRPr="007465CD">
              <w:t>While the field is off, the terminal is placed in the area where the field will be powered on.</w:t>
            </w:r>
          </w:p>
        </w:tc>
        <w:tc>
          <w:tcPr>
            <w:tcW w:w="957" w:type="dxa"/>
          </w:tcPr>
          <w:p w:rsidR="00CD5949" w:rsidRPr="007465CD" w:rsidRDefault="00CD5949" w:rsidP="00B83A8A">
            <w:pPr>
              <w:pStyle w:val="TAC"/>
              <w:keepNext w:val="0"/>
              <w:keepLines w:val="0"/>
            </w:pPr>
          </w:p>
        </w:tc>
      </w:tr>
      <w:tr w:rsidR="00CD5949" w:rsidRPr="007465CD" w:rsidTr="00643139">
        <w:trPr>
          <w:jc w:val="center"/>
        </w:trPr>
        <w:tc>
          <w:tcPr>
            <w:tcW w:w="550" w:type="dxa"/>
          </w:tcPr>
          <w:p w:rsidR="00CD5949" w:rsidRPr="007465CD" w:rsidRDefault="00CD5949" w:rsidP="00B83A8A">
            <w:pPr>
              <w:pStyle w:val="TAC"/>
              <w:keepNext w:val="0"/>
              <w:keepLines w:val="0"/>
            </w:pPr>
            <w:r w:rsidRPr="007465CD">
              <w:t>2</w:t>
            </w:r>
          </w:p>
        </w:tc>
        <w:tc>
          <w:tcPr>
            <w:tcW w:w="1486" w:type="dxa"/>
          </w:tcPr>
          <w:p w:rsidR="00CD5949" w:rsidRPr="007465CD" w:rsidRDefault="00CD5949" w:rsidP="00B83A8A">
            <w:pPr>
              <w:pStyle w:val="TAC"/>
              <w:keepNext w:val="0"/>
              <w:keepLines w:val="0"/>
            </w:pPr>
            <w:r w:rsidRPr="007465CD">
              <w:t xml:space="preserve">PCD </w:t>
            </w:r>
            <w:r w:rsidRPr="007465CD">
              <w:sym w:font="Wingdings" w:char="F0E0"/>
            </w:r>
            <w:r w:rsidRPr="007465CD">
              <w:t xml:space="preserve"> HCUT</w:t>
            </w:r>
          </w:p>
        </w:tc>
        <w:tc>
          <w:tcPr>
            <w:tcW w:w="6115" w:type="dxa"/>
            <w:vAlign w:val="center"/>
          </w:tcPr>
          <w:p w:rsidR="00CD5949" w:rsidRPr="007465CD" w:rsidRDefault="00CD5949" w:rsidP="00B83A8A">
            <w:pPr>
              <w:pStyle w:val="TAL"/>
              <w:keepNext w:val="0"/>
              <w:keepLines w:val="0"/>
            </w:pPr>
            <w:r w:rsidRPr="007465CD">
              <w:t>Power on the field.</w:t>
            </w:r>
          </w:p>
        </w:tc>
        <w:tc>
          <w:tcPr>
            <w:tcW w:w="957" w:type="dxa"/>
          </w:tcPr>
          <w:p w:rsidR="00CD5949" w:rsidRPr="007465CD" w:rsidRDefault="00CD5949" w:rsidP="00B83A8A">
            <w:pPr>
              <w:pStyle w:val="TAC"/>
              <w:keepNext w:val="0"/>
              <w:keepLines w:val="0"/>
            </w:pPr>
          </w:p>
        </w:tc>
      </w:tr>
      <w:tr w:rsidR="00CD5949" w:rsidRPr="007465CD" w:rsidTr="00643139">
        <w:trPr>
          <w:jc w:val="center"/>
        </w:trPr>
        <w:tc>
          <w:tcPr>
            <w:tcW w:w="550" w:type="dxa"/>
            <w:vAlign w:val="center"/>
          </w:tcPr>
          <w:p w:rsidR="00CD5949" w:rsidRPr="007465CD" w:rsidRDefault="00CD5949" w:rsidP="00B83A8A">
            <w:pPr>
              <w:pStyle w:val="TAC"/>
              <w:keepNext w:val="0"/>
              <w:keepLines w:val="0"/>
              <w:rPr>
                <w:lang w:eastAsia="ja-JP"/>
              </w:rPr>
            </w:pPr>
            <w:r w:rsidRPr="007465CD">
              <w:rPr>
                <w:rFonts w:hint="eastAsia"/>
                <w:lang w:eastAsia="ja-JP"/>
              </w:rPr>
              <w:t>3</w:t>
            </w:r>
          </w:p>
        </w:tc>
        <w:tc>
          <w:tcPr>
            <w:tcW w:w="1486" w:type="dxa"/>
          </w:tcPr>
          <w:p w:rsidR="00CD5949" w:rsidRPr="007465CD" w:rsidRDefault="00CD5949" w:rsidP="00B83A8A">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CD5949" w:rsidRPr="007465CD" w:rsidRDefault="00CD5949" w:rsidP="00B83A8A">
            <w:pPr>
              <w:pStyle w:val="TAL"/>
              <w:keepNext w:val="0"/>
              <w:keepLines w:val="0"/>
            </w:pPr>
            <w:r w:rsidRPr="007465CD">
              <w:t>If SWP was not in DEACTIVATED state when the field was powered on, the HCUT shall send EVT_FIELD_ON.</w:t>
            </w:r>
          </w:p>
          <w:p w:rsidR="00CD5949" w:rsidRPr="007465CD" w:rsidRDefault="00CD5949" w:rsidP="00B83A8A">
            <w:pPr>
              <w:pStyle w:val="TAL"/>
              <w:keepNext w:val="0"/>
              <w:keepLines w:val="0"/>
            </w:pPr>
            <w:r w:rsidRPr="007465CD">
              <w:t>If SWP was in the DEACTIVATED state when the field was powered on, the HCUT shall activate the interface instead of sending EVT_FIELD_ON.</w:t>
            </w:r>
          </w:p>
        </w:tc>
        <w:tc>
          <w:tcPr>
            <w:tcW w:w="957" w:type="dxa"/>
          </w:tcPr>
          <w:p w:rsidR="00CD5949" w:rsidRPr="007465CD" w:rsidRDefault="00CD5949" w:rsidP="00B83A8A">
            <w:pPr>
              <w:pStyle w:val="TAC"/>
              <w:keepNext w:val="0"/>
              <w:keepLines w:val="0"/>
            </w:pPr>
            <w:r w:rsidRPr="007465CD">
              <w:t>RQ9.</w:t>
            </w:r>
            <w:r w:rsidRPr="007465CD">
              <w:rPr>
                <w:rFonts w:hint="eastAsia"/>
                <w:lang w:eastAsia="ja-JP"/>
              </w:rPr>
              <w:t>98</w:t>
            </w:r>
            <w:r w:rsidRPr="007465CD">
              <w:t>, RQ9.76</w:t>
            </w: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rFonts w:hint="eastAsia"/>
                <w:lang w:eastAsia="ja-JP"/>
              </w:rPr>
              <w:t>4</w:t>
            </w:r>
          </w:p>
        </w:tc>
        <w:tc>
          <w:tcPr>
            <w:tcW w:w="1486" w:type="dxa"/>
          </w:tcPr>
          <w:p w:rsidR="00CD5949" w:rsidRPr="007465CD" w:rsidRDefault="00CD5949" w:rsidP="00B83A8A">
            <w:pPr>
              <w:pStyle w:val="TAC"/>
              <w:keepNext w:val="0"/>
              <w:keepLines w:val="0"/>
            </w:pPr>
            <w:r w:rsidRPr="007465CD">
              <w:t xml:space="preserve">PCD </w:t>
            </w:r>
            <w:r w:rsidRPr="007465CD">
              <w:sym w:font="Wingdings" w:char="F0DF"/>
            </w:r>
            <w:r w:rsidRPr="007465CD">
              <w:sym w:font="Wingdings" w:char="F0E0"/>
            </w:r>
            <w:r w:rsidRPr="007465CD">
              <w:t xml:space="preserve"> HCUT</w:t>
            </w:r>
          </w:p>
          <w:p w:rsidR="00CD5949" w:rsidRPr="007465CD" w:rsidRDefault="00CD5949" w:rsidP="00B83A8A">
            <w:pPr>
              <w:pStyle w:val="TAC"/>
              <w:keepNext w:val="0"/>
              <w:keepLines w:val="0"/>
            </w:pPr>
            <w:r w:rsidRPr="007465CD">
              <w:t xml:space="preserve">HCUT </w:t>
            </w:r>
            <w:r w:rsidRPr="007465CD">
              <w:sym w:font="Wingdings" w:char="F0DF"/>
            </w:r>
            <w:r w:rsidRPr="007465CD">
              <w:sym w:font="Wingdings" w:char="F0E0"/>
            </w:r>
            <w:r w:rsidRPr="007465CD">
              <w:t xml:space="preserve"> HS</w:t>
            </w:r>
          </w:p>
          <w:p w:rsidR="00CD5949" w:rsidRPr="007465CD" w:rsidRDefault="00CD5949" w:rsidP="00B83A8A">
            <w:pPr>
              <w:pStyle w:val="TAC"/>
              <w:keepNext w:val="0"/>
              <w:keepLines w:val="0"/>
              <w:rPr>
                <w:lang w:eastAsia="ja-JP"/>
              </w:rPr>
            </w:pPr>
          </w:p>
        </w:tc>
        <w:tc>
          <w:tcPr>
            <w:tcW w:w="6115" w:type="dxa"/>
            <w:vAlign w:val="center"/>
          </w:tcPr>
          <w:p w:rsidR="00CE5124" w:rsidRPr="007465CD" w:rsidRDefault="00CD5949" w:rsidP="00B83A8A">
            <w:pPr>
              <w:pStyle w:val="TAL"/>
              <w:keepNext w:val="0"/>
              <w:keepLines w:val="0"/>
              <w:rPr>
                <w:lang w:eastAsia="ja-JP"/>
              </w:rPr>
            </w:pPr>
            <w:r w:rsidRPr="007465CD">
              <w:rPr>
                <w:rFonts w:cs="Arial"/>
                <w:szCs w:val="18"/>
                <w:lang w:eastAsia="de-DE"/>
              </w:rPr>
              <w:t>Perform initialization of RF</w:t>
            </w:r>
            <w:r w:rsidRPr="007465CD" w:rsidDel="00B91E86">
              <w:rPr>
                <w:rFonts w:hint="eastAsia"/>
                <w:lang w:eastAsia="ja-JP"/>
              </w:rPr>
              <w:t xml:space="preserve"> </w:t>
            </w:r>
            <w:r w:rsidRPr="007465CD">
              <w:rPr>
                <w:rFonts w:hint="eastAsia"/>
                <w:lang w:eastAsia="ja-JP"/>
              </w:rPr>
              <w:t>ISO/</w:t>
            </w:r>
            <w:r w:rsidRPr="009663F8">
              <w:rPr>
                <w:rFonts w:hint="eastAsia"/>
                <w:lang w:eastAsia="ja-JP"/>
              </w:rPr>
              <w:t>IEC 18092 [</w:t>
            </w:r>
            <w:fldSimple w:instr="REF REF_ISOIEC18092  \h  \* MERGEFORMAT ">
              <w:r w:rsidR="005D1890">
                <w:t>4</w:t>
              </w:r>
            </w:fldSimple>
            <w:r w:rsidRPr="009663F8">
              <w:rPr>
                <w:rFonts w:hint="eastAsia"/>
                <w:lang w:eastAsia="ja-JP"/>
              </w:rPr>
              <w:t>]</w:t>
            </w:r>
            <w:r w:rsidRPr="007465CD">
              <w:rPr>
                <w:rFonts w:hint="eastAsia"/>
                <w:lang w:eastAsia="ja-JP"/>
              </w:rPr>
              <w:t xml:space="preserve"> 212 kbps</w:t>
            </w:r>
            <w:r w:rsidR="00CE5124" w:rsidRPr="007465CD">
              <w:rPr>
                <w:lang w:eastAsia="ja-JP"/>
              </w:rPr>
              <w:t>:</w:t>
            </w:r>
          </w:p>
          <w:p w:rsidR="00CE5124" w:rsidRPr="007465CD" w:rsidRDefault="00CE5124" w:rsidP="00B83A8A">
            <w:pPr>
              <w:pStyle w:val="TAL"/>
              <w:keepNext w:val="0"/>
              <w:keepLines w:val="0"/>
              <w:rPr>
                <w:lang w:eastAsia="ja-JP"/>
              </w:rPr>
            </w:pPr>
            <w:r w:rsidRPr="007465CD">
              <w:rPr>
                <w:lang w:eastAsia="ja-JP"/>
              </w:rPr>
              <w:t>T</w:t>
            </w:r>
            <w:r w:rsidRPr="007465CD">
              <w:rPr>
                <w:rFonts w:hint="eastAsia"/>
                <w:lang w:eastAsia="ja-JP"/>
              </w:rPr>
              <w:t xml:space="preserve">he </w:t>
            </w:r>
            <w:r w:rsidRPr="007465CD">
              <w:rPr>
                <w:lang w:eastAsia="ja-JP"/>
              </w:rPr>
              <w:t xml:space="preserve">PCD </w:t>
            </w:r>
            <w:r w:rsidRPr="007465CD">
              <w:rPr>
                <w:rFonts w:hint="eastAsia"/>
                <w:lang w:eastAsia="ja-JP"/>
              </w:rPr>
              <w:t>send</w:t>
            </w:r>
            <w:r w:rsidRPr="007465CD">
              <w:rPr>
                <w:lang w:eastAsia="ja-JP"/>
              </w:rPr>
              <w:t>s</w:t>
            </w:r>
            <w:r w:rsidRPr="007465CD">
              <w:rPr>
                <w:rFonts w:hint="eastAsia"/>
                <w:lang w:eastAsia="ja-JP"/>
              </w:rPr>
              <w:t xml:space="preserve"> a </w:t>
            </w:r>
            <w:r w:rsidRPr="007465CD">
              <w:rPr>
                <w:lang w:eastAsia="ja-JP"/>
              </w:rPr>
              <w:t xml:space="preserve">POLLING REQUEST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212 kbps/424 kbps passive mode, where the Length is set to '06', 1st byte to '00', 2nd and 3rd bytes to '8EFC', 4th</w:t>
            </w:r>
            <w:r w:rsidRPr="007465CD">
              <w:rPr>
                <w:rFonts w:hint="eastAsia"/>
                <w:lang w:eastAsia="ja-JP"/>
              </w:rPr>
              <w:t xml:space="preserve"> </w:t>
            </w:r>
            <w:r w:rsidRPr="007465CD">
              <w:rPr>
                <w:lang w:eastAsia="ja-JP"/>
              </w:rPr>
              <w:t>byte to '00', 5th byte to '00', and bytes 6 and 7 represent the correct CRC at 212 kbps.</w:t>
            </w:r>
          </w:p>
          <w:p w:rsidR="00CE5124" w:rsidRPr="007465CD" w:rsidRDefault="00CE5124" w:rsidP="00B83A8A">
            <w:pPr>
              <w:pStyle w:val="TAL"/>
              <w:keepNext w:val="0"/>
              <w:keepLines w:val="0"/>
              <w:rPr>
                <w:lang w:eastAsia="ja-JP"/>
              </w:rPr>
            </w:pPr>
          </w:p>
          <w:p w:rsidR="00CD5949" w:rsidRPr="007465CD" w:rsidRDefault="00CE5124" w:rsidP="00B83A8A">
            <w:pPr>
              <w:pStyle w:val="TAL"/>
              <w:keepNext w:val="0"/>
              <w:keepLines w:val="0"/>
              <w:rPr>
                <w:lang w:eastAsia="ja-JP"/>
              </w:rPr>
            </w:pPr>
            <w:r w:rsidRPr="007465CD">
              <w:rPr>
                <w:lang w:eastAsia="ja-JP"/>
              </w:rPr>
              <w:t xml:space="preserve">The HS provides the necessary response in time to the HCUT for a POLLING RESPONSE in the first time slot according to the initialization procedure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for 212 kbps/424 kbps passive mode, where the Length is set</w:t>
            </w:r>
            <w:r w:rsidRPr="007465CD">
              <w:rPr>
                <w:rFonts w:hint="eastAsia"/>
                <w:lang w:eastAsia="ja-JP"/>
              </w:rPr>
              <w:t xml:space="preserve"> </w:t>
            </w:r>
            <w:r w:rsidRPr="007465CD">
              <w:rPr>
                <w:lang w:eastAsia="ja-JP"/>
              </w:rPr>
              <w:t>to '12', 1st byte to '01', 2nd to 9th bytes to '02FE000000000000', 10th to 17th bytes to 'FFFFFFFFFFFFFFFF', 18 and 19 bytes represent the correct CRC at 212 kbps.</w:t>
            </w:r>
            <w:r w:rsidR="00CD5949" w:rsidRPr="007465CD">
              <w:rPr>
                <w:rFonts w:hint="eastAsia"/>
                <w:lang w:eastAsia="ja-JP"/>
              </w:rPr>
              <w:t xml:space="preserve"> </w:t>
            </w:r>
          </w:p>
        </w:tc>
        <w:tc>
          <w:tcPr>
            <w:tcW w:w="957" w:type="dxa"/>
          </w:tcPr>
          <w:p w:rsidR="00CD5949" w:rsidRPr="007465CD" w:rsidRDefault="00CD5949" w:rsidP="00B83A8A">
            <w:pPr>
              <w:pStyle w:val="TAC"/>
              <w:keepNext w:val="0"/>
              <w:keepLines w:val="0"/>
            </w:pP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rFonts w:hint="eastAsia"/>
                <w:lang w:eastAsia="ja-JP"/>
              </w:rPr>
              <w:t>5</w:t>
            </w:r>
          </w:p>
        </w:tc>
        <w:tc>
          <w:tcPr>
            <w:tcW w:w="1486" w:type="dxa"/>
          </w:tcPr>
          <w:p w:rsidR="00CD5949" w:rsidRPr="007465CD" w:rsidRDefault="00CD5949" w:rsidP="00B83A8A">
            <w:pPr>
              <w:pStyle w:val="TAC"/>
              <w:keepNext w:val="0"/>
              <w:keepLines w:val="0"/>
            </w:pPr>
            <w:r w:rsidRPr="007465CD">
              <w:rPr>
                <w:lang w:eastAsia="ja-JP"/>
              </w:rPr>
              <w:t xml:space="preserve">PCD </w:t>
            </w:r>
            <w:r w:rsidRPr="007465CD">
              <w:sym w:font="Wingdings" w:char="F0E0"/>
            </w:r>
            <w:r w:rsidRPr="007465CD">
              <w:rPr>
                <w:lang w:eastAsia="ja-JP"/>
              </w:rPr>
              <w:t>HCUT</w:t>
            </w:r>
          </w:p>
        </w:tc>
        <w:tc>
          <w:tcPr>
            <w:tcW w:w="6115" w:type="dxa"/>
            <w:vAlign w:val="center"/>
          </w:tcPr>
          <w:p w:rsidR="00CD5949" w:rsidRPr="007465CD" w:rsidRDefault="00CD5949" w:rsidP="00B83A8A">
            <w:pPr>
              <w:pStyle w:val="TAL"/>
              <w:keepNext w:val="0"/>
              <w:keepLines w:val="0"/>
              <w:rPr>
                <w:rFonts w:cs="Arial"/>
                <w:szCs w:val="18"/>
                <w:lang w:eastAsia="ja-JP"/>
              </w:rPr>
            </w:pPr>
            <w:r w:rsidRPr="007465CD">
              <w:t xml:space="preserve">Send the </w:t>
            </w:r>
            <w:r w:rsidRPr="009663F8">
              <w:t>ISO/IEC 18092 [</w:t>
            </w:r>
            <w:fldSimple w:instr="REF REF_ISOIEC18092  \h  \* MERGEFORMAT ">
              <w:r w:rsidR="005D1890">
                <w:t>4</w:t>
              </w:r>
            </w:fldSimple>
            <w:r w:rsidRPr="009663F8">
              <w:t>]</w:t>
            </w:r>
            <w:r w:rsidRPr="007465CD">
              <w:t xml:space="preserve"> 212 kbps frame</w:t>
            </w:r>
            <w:del w:id="706" w:author="SCP(16)0000178_CR67" w:date="2017-09-14T20:27:00Z">
              <w:r w:rsidRPr="007465CD" w:rsidDel="00356178">
                <w:delText>s</w:delText>
              </w:r>
            </w:del>
            <w:r w:rsidRPr="007465CD">
              <w:t>.</w:t>
            </w:r>
          </w:p>
        </w:tc>
        <w:tc>
          <w:tcPr>
            <w:tcW w:w="957" w:type="dxa"/>
          </w:tcPr>
          <w:p w:rsidR="00CD5949" w:rsidRPr="007465CD" w:rsidRDefault="00CD5949" w:rsidP="00B83A8A">
            <w:pPr>
              <w:pStyle w:val="TAC"/>
              <w:keepNext w:val="0"/>
              <w:keepLines w:val="0"/>
            </w:pP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rFonts w:hint="eastAsia"/>
                <w:lang w:eastAsia="ja-JP"/>
              </w:rPr>
              <w:t>6</w:t>
            </w:r>
          </w:p>
        </w:tc>
        <w:tc>
          <w:tcPr>
            <w:tcW w:w="1486" w:type="dxa"/>
          </w:tcPr>
          <w:p w:rsidR="00CD5949" w:rsidRPr="007465CD" w:rsidRDefault="00CD5949" w:rsidP="00B83A8A">
            <w:pPr>
              <w:pStyle w:val="TAC"/>
              <w:keepNext w:val="0"/>
              <w:keepLines w:val="0"/>
              <w:ind w:firstLineChars="50" w:firstLine="90"/>
              <w:rPr>
                <w:lang w:eastAsia="ja-JP"/>
              </w:rPr>
            </w:pPr>
            <w:r w:rsidRPr="007465CD">
              <w:rPr>
                <w:rFonts w:hint="eastAsia"/>
                <w:lang w:eastAsia="ja-JP"/>
              </w:rPr>
              <w:t>HCUT</w:t>
            </w:r>
            <w:r w:rsidRPr="007465CD">
              <w:t xml:space="preserve"> </w:t>
            </w:r>
            <w:r w:rsidRPr="007465CD">
              <w:sym w:font="Wingdings" w:char="F0E0"/>
            </w:r>
            <w:r w:rsidRPr="007465CD">
              <w:t xml:space="preserve"> H</w:t>
            </w:r>
            <w:r w:rsidRPr="007465CD">
              <w:rPr>
                <w:rFonts w:hint="eastAsia"/>
                <w:lang w:eastAsia="ja-JP"/>
              </w:rPr>
              <w:t>S</w:t>
            </w:r>
          </w:p>
        </w:tc>
        <w:tc>
          <w:tcPr>
            <w:tcW w:w="6115" w:type="dxa"/>
            <w:vAlign w:val="center"/>
          </w:tcPr>
          <w:p w:rsidR="00CD5949" w:rsidRPr="007465CD" w:rsidRDefault="00CD5949" w:rsidP="00B83A8A">
            <w:pPr>
              <w:pStyle w:val="TAL"/>
              <w:keepNext w:val="0"/>
              <w:keepLines w:val="0"/>
              <w:rPr>
                <w:lang w:eastAsia="ja-JP"/>
              </w:rPr>
            </w:pPr>
            <w:r w:rsidRPr="007465CD">
              <w:t>Send EVT_SEND_DATA contain</w:t>
            </w:r>
            <w:r w:rsidRPr="007465CD">
              <w:rPr>
                <w:rFonts w:hint="eastAsia"/>
                <w:lang w:eastAsia="ja-JP"/>
              </w:rPr>
              <w:t>ing</w:t>
            </w:r>
            <w:r w:rsidRPr="007465CD">
              <w:t xml:space="preserve"> the received </w:t>
            </w:r>
            <w:r w:rsidRPr="009663F8">
              <w:t>ISO/IEC 18092 [</w:t>
            </w:r>
            <w:fldSimple w:instr="REF REF_ISOIEC18092  \h  \* MERGEFORMAT ">
              <w:r w:rsidR="005D1890">
                <w:t>4</w:t>
              </w:r>
            </w:fldSimple>
            <w:r w:rsidR="00C631E3" w:rsidRPr="009663F8">
              <w:t>]</w:t>
            </w:r>
            <w:r w:rsidR="00C631E3" w:rsidRPr="007465CD">
              <w:t xml:space="preserve"> 212 </w:t>
            </w:r>
            <w:r w:rsidRPr="007465CD">
              <w:t>kbps frames on PIPEf</w:t>
            </w:r>
            <w:ins w:id="707" w:author="SCP(16)0000178_CR67" w:date="2017-09-14T20:28:00Z">
              <w:r w:rsidR="00356178">
                <w:t xml:space="preserve"> </w:t>
              </w:r>
              <w:r w:rsidR="00356178" w:rsidRPr="00716DB4">
                <w:rPr>
                  <w:rFonts w:cs="Arial"/>
                  <w:szCs w:val="18"/>
                </w:rPr>
                <w:t>with RF error indicator set to ‘00’</w:t>
              </w:r>
            </w:ins>
            <w:r w:rsidRPr="007465CD">
              <w:rPr>
                <w:rFonts w:hint="eastAsia"/>
                <w:lang w:eastAsia="ja-JP"/>
              </w:rPr>
              <w:t>.</w:t>
            </w:r>
          </w:p>
        </w:tc>
        <w:tc>
          <w:tcPr>
            <w:tcW w:w="957" w:type="dxa"/>
          </w:tcPr>
          <w:p w:rsidR="00CD5949" w:rsidRPr="007465CD" w:rsidRDefault="00CD5949" w:rsidP="00B83A8A">
            <w:pPr>
              <w:pStyle w:val="TAC"/>
              <w:keepNext w:val="0"/>
              <w:keepLines w:val="0"/>
              <w:rPr>
                <w:lang w:eastAsia="ja-JP"/>
              </w:rPr>
            </w:pPr>
            <w:r w:rsidRPr="007465CD">
              <w:t>RQ9.</w:t>
            </w:r>
            <w:r w:rsidR="009F0ACE" w:rsidRPr="007465CD">
              <w:rPr>
                <w:rFonts w:hint="eastAsia"/>
                <w:lang w:eastAsia="ja-JP"/>
              </w:rPr>
              <w:t>102</w:t>
            </w:r>
          </w:p>
          <w:p w:rsidR="00CD5949" w:rsidRDefault="00CD5949" w:rsidP="00B83A8A">
            <w:pPr>
              <w:pStyle w:val="TAC"/>
              <w:keepNext w:val="0"/>
              <w:keepLines w:val="0"/>
              <w:rPr>
                <w:ins w:id="708" w:author="SCP(16)0000178_CR67" w:date="2017-09-14T20:28:00Z"/>
                <w:lang w:eastAsia="ja-JP"/>
              </w:rPr>
            </w:pPr>
            <w:r w:rsidRPr="007465CD">
              <w:t>RQ9.</w:t>
            </w:r>
            <w:r w:rsidRPr="007465CD">
              <w:rPr>
                <w:rFonts w:hint="eastAsia"/>
                <w:lang w:eastAsia="ja-JP"/>
              </w:rPr>
              <w:t>107</w:t>
            </w:r>
          </w:p>
          <w:p w:rsidR="00356178" w:rsidRPr="007465CD" w:rsidRDefault="00356178" w:rsidP="00B83A8A">
            <w:pPr>
              <w:pStyle w:val="TAC"/>
              <w:keepNext w:val="0"/>
              <w:keepLines w:val="0"/>
              <w:rPr>
                <w:lang w:eastAsia="ja-JP"/>
              </w:rPr>
            </w:pPr>
            <w:ins w:id="709" w:author="SCP(16)0000178_CR67" w:date="2017-09-14T20:28:00Z">
              <w:r w:rsidRPr="00716DB4">
                <w:rPr>
                  <w:rFonts w:cs="Arial"/>
                  <w:szCs w:val="18"/>
                </w:rPr>
                <w:t>RQ9.81</w:t>
              </w:r>
            </w:ins>
          </w:p>
        </w:tc>
      </w:tr>
      <w:tr w:rsidR="00CD5949" w:rsidRPr="007465CD" w:rsidTr="00643139">
        <w:trPr>
          <w:jc w:val="center"/>
        </w:trPr>
        <w:tc>
          <w:tcPr>
            <w:tcW w:w="550" w:type="dxa"/>
            <w:vAlign w:val="center"/>
          </w:tcPr>
          <w:p w:rsidR="00CD5949" w:rsidRPr="007465CD" w:rsidRDefault="00CD5949" w:rsidP="00B83A8A">
            <w:pPr>
              <w:pStyle w:val="TAC"/>
              <w:keepNext w:val="0"/>
              <w:keepLines w:val="0"/>
              <w:rPr>
                <w:lang w:eastAsia="ja-JP"/>
              </w:rPr>
            </w:pPr>
            <w:r w:rsidRPr="007465CD">
              <w:rPr>
                <w:rFonts w:hint="eastAsia"/>
                <w:lang w:eastAsia="ja-JP"/>
              </w:rPr>
              <w:t>7</w:t>
            </w:r>
          </w:p>
        </w:tc>
        <w:tc>
          <w:tcPr>
            <w:tcW w:w="1486" w:type="dxa"/>
          </w:tcPr>
          <w:p w:rsidR="00CD5949" w:rsidRPr="007465CD" w:rsidRDefault="00CD5949" w:rsidP="00B83A8A">
            <w:pPr>
              <w:pStyle w:val="TAC"/>
              <w:keepNext w:val="0"/>
              <w:keepLines w:val="0"/>
              <w:rPr>
                <w:lang w:eastAsia="ja-JP"/>
              </w:rPr>
            </w:pPr>
            <w:r w:rsidRPr="007465CD">
              <w:t>H</w:t>
            </w:r>
            <w:r w:rsidRPr="007465CD">
              <w:rPr>
                <w:rFonts w:hint="eastAsia"/>
                <w:lang w:eastAsia="ja-JP"/>
              </w:rPr>
              <w:t>S</w:t>
            </w:r>
            <w:r w:rsidRPr="007465CD">
              <w:t xml:space="preserve"> </w:t>
            </w:r>
            <w:r w:rsidRPr="007465CD">
              <w:sym w:font="Wingdings" w:char="F0E0"/>
            </w:r>
            <w:r w:rsidRPr="007465CD">
              <w:t xml:space="preserve"> </w:t>
            </w:r>
            <w:r w:rsidRPr="007465CD">
              <w:rPr>
                <w:rFonts w:hint="eastAsia"/>
                <w:lang w:eastAsia="ja-JP"/>
              </w:rPr>
              <w:t>HCUT</w:t>
            </w:r>
          </w:p>
        </w:tc>
        <w:tc>
          <w:tcPr>
            <w:tcW w:w="6115" w:type="dxa"/>
            <w:vAlign w:val="center"/>
          </w:tcPr>
          <w:p w:rsidR="00CD5949" w:rsidRPr="007465CD" w:rsidRDefault="00CD5949" w:rsidP="00B83A8A">
            <w:pPr>
              <w:pStyle w:val="TAL"/>
              <w:keepNext w:val="0"/>
              <w:keepLines w:val="0"/>
            </w:pPr>
            <w:r w:rsidRPr="007465CD">
              <w:rPr>
                <w:rFonts w:hint="eastAsia"/>
                <w:lang w:eastAsia="ja-JP"/>
              </w:rPr>
              <w:t>S</w:t>
            </w:r>
            <w:r w:rsidRPr="007465CD">
              <w:t>end EVT_SEND_DATA contain</w:t>
            </w:r>
            <w:r w:rsidRPr="007465CD">
              <w:rPr>
                <w:rFonts w:hint="eastAsia"/>
                <w:lang w:eastAsia="ja-JP"/>
              </w:rPr>
              <w:t>ing</w:t>
            </w:r>
            <w:r w:rsidRPr="007465CD">
              <w:t xml:space="preserve"> the response on PIPEf.</w:t>
            </w:r>
          </w:p>
        </w:tc>
        <w:tc>
          <w:tcPr>
            <w:tcW w:w="957" w:type="dxa"/>
          </w:tcPr>
          <w:p w:rsidR="00CD5949" w:rsidRPr="007465CD" w:rsidRDefault="00CD5949" w:rsidP="00B83A8A">
            <w:pPr>
              <w:pStyle w:val="TAC"/>
              <w:keepNext w:val="0"/>
              <w:keepLines w:val="0"/>
            </w:pP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rFonts w:hint="eastAsia"/>
                <w:lang w:eastAsia="ja-JP"/>
              </w:rPr>
              <w:t>8</w:t>
            </w:r>
          </w:p>
        </w:tc>
        <w:tc>
          <w:tcPr>
            <w:tcW w:w="1486" w:type="dxa"/>
            <w:vAlign w:val="center"/>
          </w:tcPr>
          <w:p w:rsidR="00CD5949" w:rsidRPr="007465CD" w:rsidRDefault="00CD5949" w:rsidP="00B83A8A">
            <w:pPr>
              <w:pStyle w:val="TAC"/>
              <w:keepNext w:val="0"/>
              <w:keepLines w:val="0"/>
            </w:pPr>
            <w:r w:rsidRPr="007465CD">
              <w:t xml:space="preserve">HCUT </w:t>
            </w:r>
            <w:r w:rsidRPr="007465CD">
              <w:sym w:font="Wingdings" w:char="F0E0"/>
            </w:r>
            <w:r w:rsidRPr="007465CD">
              <w:t xml:space="preserve"> PCD</w:t>
            </w:r>
          </w:p>
        </w:tc>
        <w:tc>
          <w:tcPr>
            <w:tcW w:w="6115" w:type="dxa"/>
            <w:vAlign w:val="center"/>
          </w:tcPr>
          <w:p w:rsidR="00CD5949" w:rsidRPr="007465CD" w:rsidRDefault="00CD5949" w:rsidP="00B83A8A">
            <w:pPr>
              <w:pStyle w:val="TAL"/>
              <w:keepNext w:val="0"/>
              <w:keepLines w:val="0"/>
            </w:pPr>
            <w:r w:rsidRPr="007465CD">
              <w:t xml:space="preserve">Send the </w:t>
            </w:r>
            <w:r w:rsidRPr="009663F8">
              <w:t>ISO/IEC 18092 [</w:t>
            </w:r>
            <w:fldSimple w:instr="REF REF_ISOIEC18092  \h  \* MERGEFORMAT ">
              <w:r w:rsidR="005D1890">
                <w:t>4</w:t>
              </w:r>
            </w:fldSimple>
            <w:r w:rsidRPr="009663F8">
              <w:t>]</w:t>
            </w:r>
            <w:r w:rsidRPr="007465CD">
              <w:t xml:space="preserve"> 212 kbps frames.</w:t>
            </w:r>
          </w:p>
        </w:tc>
        <w:tc>
          <w:tcPr>
            <w:tcW w:w="957" w:type="dxa"/>
          </w:tcPr>
          <w:p w:rsidR="00CD5949" w:rsidRPr="007465CD" w:rsidRDefault="00CD5949" w:rsidP="00B83A8A">
            <w:pPr>
              <w:pStyle w:val="TAC"/>
              <w:keepNext w:val="0"/>
              <w:keepLines w:val="0"/>
              <w:rPr>
                <w:lang w:eastAsia="ja-JP"/>
              </w:rPr>
            </w:pPr>
            <w:r w:rsidRPr="007465CD">
              <w:t>RQ9.</w:t>
            </w:r>
            <w:r w:rsidRPr="007465CD">
              <w:rPr>
                <w:rFonts w:hint="eastAsia"/>
                <w:lang w:eastAsia="ja-JP"/>
              </w:rPr>
              <w:t>103</w:t>
            </w:r>
          </w:p>
          <w:p w:rsidR="00CD5949" w:rsidRPr="007465CD" w:rsidRDefault="00CD5949" w:rsidP="00B83A8A">
            <w:pPr>
              <w:pStyle w:val="TAC"/>
              <w:keepNext w:val="0"/>
              <w:keepLines w:val="0"/>
            </w:pPr>
            <w:r w:rsidRPr="007465CD">
              <w:t>RQ9.</w:t>
            </w:r>
            <w:r w:rsidRPr="007465CD">
              <w:rPr>
                <w:rFonts w:hint="eastAsia"/>
                <w:lang w:eastAsia="ja-JP"/>
              </w:rPr>
              <w:t>107</w:t>
            </w: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rFonts w:hint="eastAsia"/>
                <w:lang w:eastAsia="ja-JP"/>
              </w:rPr>
              <w:t>9</w:t>
            </w:r>
          </w:p>
        </w:tc>
        <w:tc>
          <w:tcPr>
            <w:tcW w:w="1486" w:type="dxa"/>
          </w:tcPr>
          <w:p w:rsidR="00CD5949" w:rsidRPr="007465CD" w:rsidRDefault="00CD5949" w:rsidP="00B83A8A">
            <w:pPr>
              <w:pStyle w:val="TAC"/>
              <w:keepNext w:val="0"/>
              <w:keepLines w:val="0"/>
              <w:rPr>
                <w:lang w:eastAsia="ja-JP"/>
              </w:rPr>
            </w:pPr>
          </w:p>
        </w:tc>
        <w:tc>
          <w:tcPr>
            <w:tcW w:w="6115" w:type="dxa"/>
            <w:vAlign w:val="center"/>
          </w:tcPr>
          <w:p w:rsidR="00CD5949" w:rsidRPr="007465CD" w:rsidRDefault="00CD5949" w:rsidP="00B83A8A">
            <w:pPr>
              <w:pStyle w:val="TAL"/>
              <w:keepNext w:val="0"/>
              <w:keepLines w:val="0"/>
            </w:pPr>
            <w:r w:rsidRPr="007465CD">
              <w:t>If the payload size in the Command/Response defined in the initial condition has not yet reached 255 bytes, then increases the size o</w:t>
            </w:r>
            <w:r w:rsidR="00C631E3" w:rsidRPr="007465CD">
              <w:t>f the payload by 1 </w:t>
            </w:r>
            <w:r w:rsidRPr="007465CD">
              <w:t>byte and come back to step 5, else move to step 10.</w:t>
            </w:r>
          </w:p>
        </w:tc>
        <w:tc>
          <w:tcPr>
            <w:tcW w:w="957" w:type="dxa"/>
          </w:tcPr>
          <w:p w:rsidR="00CD5949" w:rsidRPr="007465CD" w:rsidRDefault="00CD5949" w:rsidP="00B83A8A">
            <w:pPr>
              <w:pStyle w:val="TAC"/>
              <w:keepNext w:val="0"/>
              <w:keepLines w:val="0"/>
              <w:rPr>
                <w:lang w:eastAsia="ja-JP"/>
              </w:rPr>
            </w:pPr>
          </w:p>
        </w:tc>
      </w:tr>
      <w:tr w:rsidR="00356178" w:rsidRPr="007465CD" w:rsidTr="0033326A">
        <w:trPr>
          <w:jc w:val="center"/>
          <w:ins w:id="710" w:author="SCP(16)0000178_CR67" w:date="2017-09-14T20:29:00Z"/>
        </w:trPr>
        <w:tc>
          <w:tcPr>
            <w:tcW w:w="550" w:type="dxa"/>
          </w:tcPr>
          <w:p w:rsidR="00356178" w:rsidRPr="007465CD" w:rsidRDefault="00356178" w:rsidP="0033326A">
            <w:pPr>
              <w:pStyle w:val="TAC"/>
              <w:keepNext w:val="0"/>
              <w:keepLines w:val="0"/>
              <w:rPr>
                <w:ins w:id="711" w:author="SCP(16)0000178_CR67" w:date="2017-09-14T20:29:00Z"/>
                <w:lang w:eastAsia="ja-JP"/>
              </w:rPr>
            </w:pPr>
            <w:ins w:id="712" w:author="SCP(16)0000178_CR67" w:date="2017-09-14T20:29:00Z">
              <w:r w:rsidRPr="00716DB4">
                <w:rPr>
                  <w:rFonts w:cs="Arial"/>
                  <w:szCs w:val="18"/>
                  <w:lang w:eastAsia="ja-JP"/>
                </w:rPr>
                <w:t>10</w:t>
              </w:r>
            </w:ins>
          </w:p>
        </w:tc>
        <w:tc>
          <w:tcPr>
            <w:tcW w:w="1486" w:type="dxa"/>
          </w:tcPr>
          <w:p w:rsidR="00356178" w:rsidRPr="007465CD" w:rsidRDefault="00356178" w:rsidP="0033326A">
            <w:pPr>
              <w:pStyle w:val="TAC"/>
              <w:keepNext w:val="0"/>
              <w:keepLines w:val="0"/>
              <w:rPr>
                <w:ins w:id="713" w:author="SCP(16)0000178_CR67" w:date="2017-09-14T20:29:00Z"/>
                <w:rFonts w:hint="eastAsia"/>
                <w:lang w:eastAsia="ja-JP"/>
              </w:rPr>
            </w:pPr>
            <w:ins w:id="714" w:author="SCP(16)0000178_CR67" w:date="2017-09-14T20:29:00Z">
              <w:r w:rsidRPr="00716DB4">
                <w:rPr>
                  <w:rFonts w:cs="Arial"/>
                  <w:szCs w:val="18"/>
                </w:rPr>
                <w:t xml:space="preserve">PCD </w:t>
              </w:r>
              <w:r w:rsidRPr="00716DB4">
                <w:rPr>
                  <w:rFonts w:cs="Arial"/>
                  <w:szCs w:val="18"/>
                </w:rPr>
                <w:sym w:font="Wingdings" w:char="F0E0"/>
              </w:r>
              <w:r w:rsidRPr="00716DB4">
                <w:rPr>
                  <w:rFonts w:cs="Arial"/>
                  <w:szCs w:val="18"/>
                </w:rPr>
                <w:t xml:space="preserve"> HCUT</w:t>
              </w:r>
            </w:ins>
          </w:p>
        </w:tc>
        <w:tc>
          <w:tcPr>
            <w:tcW w:w="6115" w:type="dxa"/>
            <w:vAlign w:val="center"/>
          </w:tcPr>
          <w:p w:rsidR="00356178" w:rsidRDefault="00356178" w:rsidP="0033326A">
            <w:pPr>
              <w:rPr>
                <w:ins w:id="715" w:author="SCP(16)0000178_CR67" w:date="2017-09-14T20:29:00Z"/>
                <w:rFonts w:ascii="Arial" w:hAnsi="Arial" w:cs="Arial" w:hint="eastAsia"/>
                <w:sz w:val="18"/>
                <w:szCs w:val="18"/>
                <w:lang w:eastAsia="ja-JP"/>
              </w:rPr>
            </w:pPr>
            <w:ins w:id="716" w:author="SCP(16)0000178_CR67" w:date="2017-09-14T20:29:00Z">
              <w:r w:rsidRPr="00716DB4">
                <w:rPr>
                  <w:rFonts w:ascii="Arial" w:hAnsi="Arial" w:cs="Arial"/>
                  <w:sz w:val="18"/>
                  <w:szCs w:val="18"/>
                </w:rPr>
                <w:t>Send the ISO/IEC 18092 [</w:t>
              </w:r>
              <w:r w:rsidRPr="00716DB4">
                <w:rPr>
                  <w:rFonts w:ascii="Arial" w:hAnsi="Arial" w:cs="Arial"/>
                  <w:sz w:val="18"/>
                  <w:szCs w:val="18"/>
                </w:rPr>
                <w:fldChar w:fldCharType="begin"/>
              </w:r>
              <w:r w:rsidRPr="00716DB4">
                <w:rPr>
                  <w:rFonts w:ascii="Arial" w:hAnsi="Arial" w:cs="Arial"/>
                  <w:sz w:val="18"/>
                  <w:szCs w:val="18"/>
                </w:rPr>
                <w:instrText xml:space="preserve">REF REF_ISOIEC18092  \h  \* MERGEFORMAT </w:instrText>
              </w:r>
              <w:r w:rsidRPr="00716DB4">
                <w:rPr>
                  <w:rFonts w:ascii="Arial" w:hAnsi="Arial" w:cs="Arial"/>
                  <w:sz w:val="18"/>
                  <w:szCs w:val="18"/>
                </w:rPr>
              </w:r>
              <w:r w:rsidRPr="00716DB4">
                <w:rPr>
                  <w:rFonts w:ascii="Arial" w:hAnsi="Arial" w:cs="Arial"/>
                  <w:sz w:val="18"/>
                  <w:szCs w:val="18"/>
                </w:rPr>
                <w:fldChar w:fldCharType="separate"/>
              </w:r>
              <w:r w:rsidRPr="00716DB4">
                <w:rPr>
                  <w:rFonts w:ascii="Arial" w:hAnsi="Arial" w:cs="Arial"/>
                  <w:sz w:val="18"/>
                  <w:szCs w:val="18"/>
                </w:rPr>
                <w:t>4</w:t>
              </w:r>
              <w:r w:rsidRPr="00716DB4">
                <w:rPr>
                  <w:rFonts w:ascii="Arial" w:hAnsi="Arial" w:cs="Arial"/>
                  <w:sz w:val="18"/>
                  <w:szCs w:val="18"/>
                </w:rPr>
                <w:fldChar w:fldCharType="end"/>
              </w:r>
              <w:r w:rsidRPr="00716DB4">
                <w:rPr>
                  <w:rFonts w:ascii="Arial" w:hAnsi="Arial" w:cs="Arial"/>
                  <w:sz w:val="18"/>
                  <w:szCs w:val="18"/>
                </w:rPr>
                <w:t>] 212 kbps frame</w:t>
              </w:r>
              <w:r w:rsidRPr="00874403">
                <w:rPr>
                  <w:rFonts w:ascii="Arial" w:hAnsi="Arial" w:cs="Arial" w:hint="eastAsia"/>
                  <w:sz w:val="18"/>
                  <w:szCs w:val="18"/>
                  <w:lang w:eastAsia="ja-JP"/>
                </w:rPr>
                <w:t xml:space="preserve"> as defined below</w:t>
              </w:r>
              <w:r>
                <w:rPr>
                  <w:rFonts w:ascii="Arial" w:hAnsi="Arial" w:cs="Arial" w:hint="eastAsia"/>
                  <w:sz w:val="18"/>
                  <w:szCs w:val="18"/>
                  <w:lang w:eastAsia="ja-JP"/>
                </w:rPr>
                <w:t xml:space="preserve"> data</w:t>
              </w:r>
              <w:r w:rsidRPr="00F4477B">
                <w:rPr>
                  <w:rFonts w:ascii="Arial" w:hAnsi="Arial" w:cs="Arial" w:hint="eastAsia"/>
                  <w:sz w:val="18"/>
                  <w:szCs w:val="18"/>
                  <w:lang w:eastAsia="ja-JP"/>
                </w:rPr>
                <w:t xml:space="preserve"> </w:t>
              </w:r>
              <w:r w:rsidRPr="00716DB4">
                <w:rPr>
                  <w:rFonts w:ascii="Arial" w:hAnsi="Arial" w:cs="Arial"/>
                  <w:sz w:val="18"/>
                  <w:szCs w:val="18"/>
                </w:rPr>
                <w:t>with an error in the CRC field.</w:t>
              </w:r>
            </w:ins>
          </w:p>
          <w:p w:rsidR="00356178" w:rsidRPr="00874403" w:rsidRDefault="00356178" w:rsidP="0033326A">
            <w:pPr>
              <w:keepNext/>
              <w:tabs>
                <w:tab w:val="num" w:pos="1191"/>
              </w:tabs>
              <w:rPr>
                <w:ins w:id="717" w:author="SCP(16)0000178_CR67" w:date="2017-09-14T20:29:00Z"/>
                <w:rFonts w:eastAsia="MS Mincho" w:hint="eastAsia"/>
              </w:rPr>
            </w:pPr>
            <w:ins w:id="718" w:author="SCP(16)0000178_CR67" w:date="2017-09-14T20:29:00Z">
              <w:r>
                <w:rPr>
                  <w:rFonts w:hint="eastAsia"/>
                  <w:lang w:eastAsia="ja-JP"/>
                </w:rPr>
                <w:t xml:space="preserve">LEN = </w:t>
              </w:r>
              <w:r w:rsidRPr="00FD5BCD">
                <w:rPr>
                  <w:lang w:eastAsia="ja-JP"/>
                </w:rPr>
                <w:t>'</w:t>
              </w:r>
              <w:r>
                <w:rPr>
                  <w:rFonts w:hint="eastAsia"/>
                  <w:lang w:eastAsia="ja-JP"/>
                </w:rPr>
                <w:t>37</w:t>
              </w:r>
              <w:r w:rsidRPr="00FD5BCD">
                <w:rPr>
                  <w:lang w:eastAsia="ja-JP"/>
                </w:rPr>
                <w:t>'</w:t>
              </w:r>
            </w:ins>
          </w:p>
          <w:p w:rsidR="00356178" w:rsidRPr="00FD5BCD" w:rsidRDefault="00356178" w:rsidP="0033326A">
            <w:pPr>
              <w:keepNext/>
              <w:tabs>
                <w:tab w:val="num" w:pos="1191"/>
              </w:tabs>
              <w:rPr>
                <w:ins w:id="719" w:author="SCP(16)0000178_CR67" w:date="2017-09-14T20:29:00Z"/>
              </w:rPr>
            </w:pPr>
            <w:ins w:id="720" w:author="SCP(16)0000178_CR67" w:date="2017-09-14T20:29:00Z">
              <w:r w:rsidRPr="00FD5BCD">
                <w:rPr>
                  <w:rFonts w:hint="eastAsia"/>
                  <w:lang w:eastAsia="ja-JP"/>
                </w:rPr>
                <w:t xml:space="preserve">CMD0 = </w:t>
              </w:r>
              <w:r w:rsidRPr="00FD5BCD">
                <w:rPr>
                  <w:lang w:eastAsia="ja-JP"/>
                </w:rPr>
                <w:t>'</w:t>
              </w:r>
              <w:r w:rsidRPr="00FD5BCD">
                <w:rPr>
                  <w:rFonts w:hint="eastAsia"/>
                  <w:lang w:eastAsia="ja-JP"/>
                </w:rPr>
                <w:t>D8</w:t>
              </w:r>
              <w:r w:rsidRPr="00FD5BCD">
                <w:rPr>
                  <w:lang w:eastAsia="ja-JP"/>
                </w:rPr>
                <w:t>'</w:t>
              </w:r>
            </w:ins>
          </w:p>
          <w:p w:rsidR="00356178" w:rsidRPr="00FD5BCD" w:rsidRDefault="00356178" w:rsidP="0033326A">
            <w:pPr>
              <w:tabs>
                <w:tab w:val="num" w:pos="1191"/>
              </w:tabs>
              <w:rPr>
                <w:ins w:id="721" w:author="SCP(16)0000178_CR67" w:date="2017-09-14T20:29:00Z"/>
              </w:rPr>
            </w:pPr>
            <w:ins w:id="722" w:author="SCP(16)0000178_CR67" w:date="2017-09-14T20:29:00Z">
              <w:r w:rsidRPr="00FD5BCD">
                <w:rPr>
                  <w:rFonts w:hint="eastAsia"/>
                  <w:lang w:eastAsia="ja-JP"/>
                </w:rPr>
                <w:t xml:space="preserve">CMD1 = </w:t>
              </w:r>
              <w:r w:rsidRPr="00FD5BCD">
                <w:rPr>
                  <w:lang w:eastAsia="ja-JP"/>
                </w:rPr>
                <w:t>'</w:t>
              </w:r>
              <w:r w:rsidRPr="00FD5BCD">
                <w:rPr>
                  <w:rFonts w:hint="eastAsia"/>
                  <w:lang w:eastAsia="ja-JP"/>
                </w:rPr>
                <w:t>00</w:t>
              </w:r>
              <w:r w:rsidRPr="00FD5BCD">
                <w:rPr>
                  <w:lang w:eastAsia="ja-JP"/>
                </w:rPr>
                <w:t>'</w:t>
              </w:r>
            </w:ins>
          </w:p>
          <w:p w:rsidR="00356178" w:rsidRPr="007465CD" w:rsidRDefault="00356178" w:rsidP="0033326A">
            <w:pPr>
              <w:pStyle w:val="TAL"/>
              <w:keepNext w:val="0"/>
              <w:keepLines w:val="0"/>
              <w:rPr>
                <w:ins w:id="723" w:author="SCP(16)0000178_CR67" w:date="2017-09-14T20:29:00Z"/>
              </w:rPr>
            </w:pPr>
            <w:ins w:id="724" w:author="SCP(16)0000178_CR67" w:date="2017-09-14T20:29:00Z">
              <w:r>
                <w:rPr>
                  <w:rFonts w:hint="eastAsia"/>
                  <w:lang w:eastAsia="ja-JP"/>
                </w:rPr>
                <w:t>Byte 0 ~ Byte 51</w:t>
              </w:r>
              <w:r w:rsidRPr="00FD5BCD">
                <w:rPr>
                  <w:rFonts w:hint="eastAsia"/>
                  <w:lang w:eastAsia="ja-JP"/>
                </w:rPr>
                <w:t xml:space="preserve"> = any value</w:t>
              </w:r>
            </w:ins>
          </w:p>
        </w:tc>
        <w:tc>
          <w:tcPr>
            <w:tcW w:w="957" w:type="dxa"/>
          </w:tcPr>
          <w:p w:rsidR="00356178" w:rsidRPr="007465CD" w:rsidRDefault="00356178" w:rsidP="0033326A">
            <w:pPr>
              <w:pStyle w:val="TAC"/>
              <w:keepNext w:val="0"/>
              <w:keepLines w:val="0"/>
              <w:rPr>
                <w:ins w:id="725" w:author="SCP(16)0000178_CR67" w:date="2017-09-14T20:29:00Z"/>
                <w:lang w:eastAsia="ja-JP"/>
              </w:rPr>
            </w:pPr>
          </w:p>
        </w:tc>
      </w:tr>
      <w:tr w:rsidR="00356178" w:rsidRPr="007465CD" w:rsidTr="0033326A">
        <w:trPr>
          <w:jc w:val="center"/>
          <w:ins w:id="726" w:author="SCP(16)0000178_CR67" w:date="2017-09-14T20:29:00Z"/>
        </w:trPr>
        <w:tc>
          <w:tcPr>
            <w:tcW w:w="550" w:type="dxa"/>
          </w:tcPr>
          <w:p w:rsidR="00356178" w:rsidRPr="007465CD" w:rsidRDefault="00356178" w:rsidP="0033326A">
            <w:pPr>
              <w:pStyle w:val="TAC"/>
              <w:keepNext w:val="0"/>
              <w:keepLines w:val="0"/>
              <w:rPr>
                <w:ins w:id="727" w:author="SCP(16)0000178_CR67" w:date="2017-09-14T20:29:00Z"/>
                <w:lang w:eastAsia="ja-JP"/>
              </w:rPr>
            </w:pPr>
            <w:ins w:id="728" w:author="SCP(16)0000178_CR67" w:date="2017-09-14T20:29:00Z">
              <w:r w:rsidRPr="00716DB4">
                <w:rPr>
                  <w:rFonts w:cs="Arial"/>
                  <w:szCs w:val="18"/>
                  <w:lang w:eastAsia="ja-JP"/>
                </w:rPr>
                <w:t>11</w:t>
              </w:r>
            </w:ins>
          </w:p>
        </w:tc>
        <w:tc>
          <w:tcPr>
            <w:tcW w:w="1486" w:type="dxa"/>
          </w:tcPr>
          <w:p w:rsidR="00356178" w:rsidRPr="007465CD" w:rsidRDefault="00356178" w:rsidP="0033326A">
            <w:pPr>
              <w:pStyle w:val="TAC"/>
              <w:keepNext w:val="0"/>
              <w:keepLines w:val="0"/>
              <w:rPr>
                <w:ins w:id="729" w:author="SCP(16)0000178_CR67" w:date="2017-09-14T20:29:00Z"/>
                <w:rFonts w:hint="eastAsia"/>
                <w:lang w:eastAsia="ja-JP"/>
              </w:rPr>
            </w:pPr>
            <w:ins w:id="730" w:author="SCP(16)0000178_CR67" w:date="2017-09-14T20:29:00Z">
              <w:r w:rsidRPr="00716DB4">
                <w:rPr>
                  <w:rFonts w:cs="Arial"/>
                  <w:szCs w:val="18"/>
                </w:rPr>
                <w:t xml:space="preserve">HCUT </w:t>
              </w:r>
              <w:r w:rsidRPr="00716DB4">
                <w:rPr>
                  <w:rFonts w:cs="Arial"/>
                  <w:szCs w:val="18"/>
                </w:rPr>
                <w:sym w:font="Wingdings" w:char="F0E0"/>
              </w:r>
              <w:r w:rsidRPr="00716DB4">
                <w:rPr>
                  <w:rFonts w:cs="Arial"/>
                  <w:szCs w:val="18"/>
                </w:rPr>
                <w:t xml:space="preserve"> HS</w:t>
              </w:r>
            </w:ins>
          </w:p>
        </w:tc>
        <w:tc>
          <w:tcPr>
            <w:tcW w:w="6115" w:type="dxa"/>
            <w:vAlign w:val="center"/>
          </w:tcPr>
          <w:p w:rsidR="00356178" w:rsidRPr="007465CD" w:rsidRDefault="00356178" w:rsidP="0033326A">
            <w:pPr>
              <w:pStyle w:val="TAL"/>
              <w:keepNext w:val="0"/>
              <w:keepLines w:val="0"/>
              <w:rPr>
                <w:ins w:id="731" w:author="SCP(16)0000178_CR67" w:date="2017-09-14T20:29:00Z"/>
              </w:rPr>
            </w:pPr>
            <w:ins w:id="732" w:author="SCP(16)0000178_CR67" w:date="2017-09-14T20:29:00Z">
              <w:r w:rsidRPr="00716DB4">
                <w:rPr>
                  <w:rFonts w:cs="Arial"/>
                  <w:szCs w:val="18"/>
                </w:rPr>
                <w:t>The terminal may send EVT_SEND_DATA on PIP</w:t>
              </w:r>
              <w:r>
                <w:rPr>
                  <w:rFonts w:cs="Arial"/>
                  <w:szCs w:val="18"/>
                </w:rPr>
                <w:t>E</w:t>
              </w:r>
              <w:r w:rsidRPr="00716DB4">
                <w:rPr>
                  <w:rFonts w:cs="Arial"/>
                  <w:szCs w:val="18"/>
                </w:rPr>
                <w:t>f</w:t>
              </w:r>
              <w:r>
                <w:rPr>
                  <w:rFonts w:cs="Arial"/>
                  <w:szCs w:val="18"/>
                </w:rPr>
                <w:t xml:space="preserve">; if sent, the </w:t>
              </w:r>
              <w:r w:rsidRPr="00716DB4">
                <w:rPr>
                  <w:rFonts w:cs="Arial"/>
                  <w:szCs w:val="18"/>
                </w:rPr>
                <w:t xml:space="preserve">RF error indicator </w:t>
              </w:r>
              <w:r>
                <w:rPr>
                  <w:rFonts w:cs="Arial"/>
                  <w:szCs w:val="18"/>
                </w:rPr>
                <w:t xml:space="preserve">shall be </w:t>
              </w:r>
              <w:r w:rsidRPr="00716DB4">
                <w:rPr>
                  <w:rFonts w:cs="Arial"/>
                  <w:szCs w:val="18"/>
                </w:rPr>
                <w:t xml:space="preserve">set to ‘01’. The EVT_SEND_DATA content is not checked. </w:t>
              </w:r>
            </w:ins>
          </w:p>
        </w:tc>
        <w:tc>
          <w:tcPr>
            <w:tcW w:w="957" w:type="dxa"/>
          </w:tcPr>
          <w:p w:rsidR="00356178" w:rsidRPr="007465CD" w:rsidRDefault="00356178" w:rsidP="0033326A">
            <w:pPr>
              <w:pStyle w:val="TAC"/>
              <w:keepNext w:val="0"/>
              <w:keepLines w:val="0"/>
              <w:rPr>
                <w:ins w:id="733" w:author="SCP(16)0000178_CR67" w:date="2017-09-14T20:29:00Z"/>
                <w:lang w:eastAsia="ja-JP"/>
              </w:rPr>
            </w:pPr>
            <w:ins w:id="734" w:author="SCP(16)0000178_CR67" w:date="2017-09-14T20:29:00Z">
              <w:r w:rsidRPr="00716DB4">
                <w:rPr>
                  <w:rFonts w:cs="Arial"/>
                  <w:szCs w:val="18"/>
                </w:rPr>
                <w:t>RQ9.81</w:t>
              </w:r>
            </w:ins>
          </w:p>
        </w:tc>
      </w:tr>
      <w:tr w:rsidR="00356178" w:rsidRPr="007465CD" w:rsidTr="0033326A">
        <w:trPr>
          <w:jc w:val="center"/>
          <w:ins w:id="735" w:author="SCP(16)0000178_CR67" w:date="2017-09-14T20:29:00Z"/>
        </w:trPr>
        <w:tc>
          <w:tcPr>
            <w:tcW w:w="550" w:type="dxa"/>
          </w:tcPr>
          <w:p w:rsidR="00356178" w:rsidRPr="007465CD" w:rsidRDefault="00356178" w:rsidP="0033326A">
            <w:pPr>
              <w:pStyle w:val="TAC"/>
              <w:keepNext w:val="0"/>
              <w:keepLines w:val="0"/>
              <w:rPr>
                <w:ins w:id="736" w:author="SCP(16)0000178_CR67" w:date="2017-09-14T20:29:00Z"/>
                <w:lang w:eastAsia="ja-JP"/>
              </w:rPr>
            </w:pPr>
            <w:ins w:id="737" w:author="SCP(16)0000178_CR67" w:date="2017-09-14T20:29:00Z">
              <w:r w:rsidRPr="00716DB4">
                <w:rPr>
                  <w:rFonts w:cs="Arial"/>
                  <w:szCs w:val="18"/>
                  <w:lang w:eastAsia="ja-JP"/>
                </w:rPr>
                <w:t>12</w:t>
              </w:r>
            </w:ins>
          </w:p>
        </w:tc>
        <w:tc>
          <w:tcPr>
            <w:tcW w:w="1486" w:type="dxa"/>
          </w:tcPr>
          <w:p w:rsidR="00356178" w:rsidRPr="007465CD" w:rsidRDefault="00356178" w:rsidP="0033326A">
            <w:pPr>
              <w:pStyle w:val="TAC"/>
              <w:keepNext w:val="0"/>
              <w:keepLines w:val="0"/>
              <w:rPr>
                <w:ins w:id="738" w:author="SCP(16)0000178_CR67" w:date="2017-09-14T20:29:00Z"/>
                <w:rFonts w:hint="eastAsia"/>
                <w:lang w:eastAsia="ja-JP"/>
              </w:rPr>
            </w:pPr>
            <w:ins w:id="739" w:author="SCP(16)0000178_CR67" w:date="2017-09-14T20:29:00Z">
              <w:r w:rsidRPr="00716DB4">
                <w:rPr>
                  <w:rFonts w:cs="Arial"/>
                  <w:szCs w:val="18"/>
                </w:rPr>
                <w:t xml:space="preserve">PCD </w:t>
              </w:r>
              <w:r w:rsidRPr="00716DB4">
                <w:rPr>
                  <w:rFonts w:cs="Arial"/>
                  <w:szCs w:val="18"/>
                </w:rPr>
                <w:sym w:font="Wingdings" w:char="F0E0"/>
              </w:r>
              <w:r w:rsidRPr="00716DB4">
                <w:rPr>
                  <w:rFonts w:cs="Arial"/>
                  <w:szCs w:val="18"/>
                </w:rPr>
                <w:t xml:space="preserve"> HCUT</w:t>
              </w:r>
            </w:ins>
          </w:p>
        </w:tc>
        <w:tc>
          <w:tcPr>
            <w:tcW w:w="6115" w:type="dxa"/>
            <w:vAlign w:val="center"/>
          </w:tcPr>
          <w:p w:rsidR="00356178" w:rsidRPr="007465CD" w:rsidRDefault="00356178" w:rsidP="0033326A">
            <w:pPr>
              <w:pStyle w:val="TAL"/>
              <w:keepNext w:val="0"/>
              <w:keepLines w:val="0"/>
              <w:rPr>
                <w:ins w:id="740" w:author="SCP(16)0000178_CR67" w:date="2017-09-14T20:29:00Z"/>
              </w:rPr>
            </w:pPr>
            <w:ins w:id="741" w:author="SCP(16)0000178_CR67" w:date="2017-09-14T20:29:00Z">
              <w:r w:rsidRPr="00716DB4">
                <w:rPr>
                  <w:rFonts w:cs="Arial"/>
                  <w:szCs w:val="18"/>
                </w:rPr>
                <w:t>Resend the ISO/IEC 18092 [</w:t>
              </w:r>
              <w:r w:rsidRPr="00716DB4">
                <w:rPr>
                  <w:rFonts w:cs="Arial"/>
                  <w:szCs w:val="18"/>
                </w:rPr>
                <w:fldChar w:fldCharType="begin"/>
              </w:r>
              <w:r w:rsidRPr="00716DB4">
                <w:rPr>
                  <w:rFonts w:cs="Arial"/>
                  <w:szCs w:val="18"/>
                </w:rPr>
                <w:instrText xml:space="preserve">REF REF_ISOIEC18092  \h  \* MERGEFORMAT </w:instrText>
              </w:r>
              <w:r w:rsidRPr="00716DB4">
                <w:rPr>
                  <w:rFonts w:cs="Arial"/>
                  <w:szCs w:val="18"/>
                </w:rPr>
              </w:r>
              <w:r w:rsidRPr="00716DB4">
                <w:rPr>
                  <w:rFonts w:cs="Arial"/>
                  <w:szCs w:val="18"/>
                </w:rPr>
                <w:fldChar w:fldCharType="separate"/>
              </w:r>
              <w:r w:rsidRPr="00716DB4">
                <w:rPr>
                  <w:rFonts w:cs="Arial"/>
                  <w:szCs w:val="18"/>
                </w:rPr>
                <w:t>4</w:t>
              </w:r>
              <w:r w:rsidRPr="00716DB4">
                <w:rPr>
                  <w:rFonts w:cs="Arial"/>
                  <w:szCs w:val="18"/>
                </w:rPr>
                <w:fldChar w:fldCharType="end"/>
              </w:r>
              <w:r w:rsidRPr="00716DB4">
                <w:rPr>
                  <w:rFonts w:cs="Arial"/>
                  <w:szCs w:val="18"/>
                </w:rPr>
                <w:t xml:space="preserve">] 212 kbps frame (step 10, without any error) </w:t>
              </w:r>
              <w:r>
                <w:rPr>
                  <w:rFonts w:cs="Arial"/>
                  <w:szCs w:val="18"/>
                </w:rPr>
                <w:t xml:space="preserve">after </w:t>
              </w:r>
              <w:r>
                <w:rPr>
                  <w:rFonts w:cs="Arial" w:hint="eastAsia"/>
                  <w:szCs w:val="18"/>
                  <w:lang w:eastAsia="ja-JP"/>
                </w:rPr>
                <w:t>10</w:t>
              </w:r>
              <w:r>
                <w:rPr>
                  <w:rFonts w:cs="Arial"/>
                  <w:szCs w:val="18"/>
                </w:rPr>
                <w:t xml:space="preserve"> ms</w:t>
              </w:r>
              <w:r>
                <w:rPr>
                  <w:rFonts w:cs="Arial" w:hint="eastAsia"/>
                  <w:szCs w:val="18"/>
                  <w:lang w:eastAsia="ja-JP"/>
                </w:rPr>
                <w:t xml:space="preserve"> from </w:t>
              </w:r>
              <w:r>
                <w:rPr>
                  <w:rFonts w:cs="Arial"/>
                  <w:szCs w:val="18"/>
                  <w:lang w:eastAsia="ja-JP"/>
                </w:rPr>
                <w:t xml:space="preserve">the end of the frame in </w:t>
              </w:r>
              <w:r>
                <w:rPr>
                  <w:rFonts w:cs="Arial" w:hint="eastAsia"/>
                  <w:szCs w:val="18"/>
                  <w:lang w:eastAsia="ja-JP"/>
                </w:rPr>
                <w:t>step 10</w:t>
              </w:r>
              <w:r>
                <w:rPr>
                  <w:rFonts w:cs="Arial"/>
                  <w:szCs w:val="18"/>
                </w:rPr>
                <w:t>.</w:t>
              </w:r>
            </w:ins>
          </w:p>
        </w:tc>
        <w:tc>
          <w:tcPr>
            <w:tcW w:w="957" w:type="dxa"/>
          </w:tcPr>
          <w:p w:rsidR="00356178" w:rsidRPr="007465CD" w:rsidRDefault="00356178" w:rsidP="0033326A">
            <w:pPr>
              <w:pStyle w:val="TAC"/>
              <w:keepNext w:val="0"/>
              <w:keepLines w:val="0"/>
              <w:rPr>
                <w:ins w:id="742" w:author="SCP(16)0000178_CR67" w:date="2017-09-14T20:29:00Z"/>
                <w:lang w:eastAsia="ja-JP"/>
              </w:rPr>
            </w:pPr>
          </w:p>
        </w:tc>
      </w:tr>
      <w:tr w:rsidR="00356178" w:rsidRPr="007465CD" w:rsidTr="0033326A">
        <w:trPr>
          <w:jc w:val="center"/>
          <w:ins w:id="743" w:author="SCP(16)0000178_CR67" w:date="2017-09-14T20:29:00Z"/>
        </w:trPr>
        <w:tc>
          <w:tcPr>
            <w:tcW w:w="550" w:type="dxa"/>
          </w:tcPr>
          <w:p w:rsidR="00356178" w:rsidRPr="007465CD" w:rsidRDefault="00356178" w:rsidP="0033326A">
            <w:pPr>
              <w:pStyle w:val="TAC"/>
              <w:keepNext w:val="0"/>
              <w:keepLines w:val="0"/>
              <w:rPr>
                <w:ins w:id="744" w:author="SCP(16)0000178_CR67" w:date="2017-09-14T20:29:00Z"/>
                <w:lang w:eastAsia="ja-JP"/>
              </w:rPr>
            </w:pPr>
            <w:ins w:id="745" w:author="SCP(16)0000178_CR67" w:date="2017-09-14T20:29:00Z">
              <w:r w:rsidRPr="00716DB4">
                <w:rPr>
                  <w:rFonts w:cs="Arial"/>
                  <w:szCs w:val="18"/>
                  <w:lang w:eastAsia="ja-JP"/>
                </w:rPr>
                <w:t>13</w:t>
              </w:r>
            </w:ins>
          </w:p>
        </w:tc>
        <w:tc>
          <w:tcPr>
            <w:tcW w:w="1486" w:type="dxa"/>
          </w:tcPr>
          <w:p w:rsidR="00356178" w:rsidRPr="007465CD" w:rsidRDefault="00356178" w:rsidP="0033326A">
            <w:pPr>
              <w:pStyle w:val="TAC"/>
              <w:keepNext w:val="0"/>
              <w:keepLines w:val="0"/>
              <w:rPr>
                <w:ins w:id="746" w:author="SCP(16)0000178_CR67" w:date="2017-09-14T20:29:00Z"/>
                <w:rFonts w:hint="eastAsia"/>
                <w:lang w:eastAsia="ja-JP"/>
              </w:rPr>
            </w:pPr>
            <w:ins w:id="747" w:author="SCP(16)0000178_CR67" w:date="2017-09-14T20:29:00Z">
              <w:r w:rsidRPr="00716DB4">
                <w:rPr>
                  <w:rFonts w:cs="Arial"/>
                  <w:szCs w:val="18"/>
                  <w:lang w:eastAsia="ja-JP"/>
                </w:rPr>
                <w:t>HCUT</w:t>
              </w:r>
              <w:r w:rsidRPr="00716DB4">
                <w:rPr>
                  <w:rFonts w:cs="Arial"/>
                  <w:szCs w:val="18"/>
                </w:rPr>
                <w:t xml:space="preserve"> </w:t>
              </w:r>
              <w:r w:rsidRPr="00716DB4">
                <w:rPr>
                  <w:rFonts w:cs="Arial"/>
                  <w:szCs w:val="18"/>
                </w:rPr>
                <w:sym w:font="Wingdings" w:char="F0E0"/>
              </w:r>
              <w:r w:rsidRPr="00716DB4">
                <w:rPr>
                  <w:rFonts w:cs="Arial"/>
                  <w:szCs w:val="18"/>
                </w:rPr>
                <w:t xml:space="preserve"> H</w:t>
              </w:r>
              <w:r w:rsidRPr="00716DB4">
                <w:rPr>
                  <w:rFonts w:cs="Arial"/>
                  <w:szCs w:val="18"/>
                  <w:lang w:eastAsia="ja-JP"/>
                </w:rPr>
                <w:t>S</w:t>
              </w:r>
            </w:ins>
          </w:p>
        </w:tc>
        <w:tc>
          <w:tcPr>
            <w:tcW w:w="6115" w:type="dxa"/>
            <w:vAlign w:val="center"/>
          </w:tcPr>
          <w:p w:rsidR="00356178" w:rsidRPr="007465CD" w:rsidRDefault="00356178" w:rsidP="0033326A">
            <w:pPr>
              <w:pStyle w:val="TAL"/>
              <w:keepNext w:val="0"/>
              <w:keepLines w:val="0"/>
              <w:rPr>
                <w:ins w:id="748" w:author="SCP(16)0000178_CR67" w:date="2017-09-14T20:29:00Z"/>
              </w:rPr>
            </w:pPr>
            <w:ins w:id="749" w:author="SCP(16)0000178_CR67" w:date="2017-09-14T20:29:00Z">
              <w:r w:rsidRPr="00716DB4">
                <w:rPr>
                  <w:rFonts w:cs="Arial"/>
                  <w:szCs w:val="18"/>
                </w:rPr>
                <w:t>Send EVT_SEND_DATA contain</w:t>
              </w:r>
              <w:r w:rsidRPr="00716DB4">
                <w:rPr>
                  <w:rFonts w:cs="Arial"/>
                  <w:szCs w:val="18"/>
                  <w:lang w:eastAsia="ja-JP"/>
                </w:rPr>
                <w:t>ing</w:t>
              </w:r>
              <w:r w:rsidRPr="00716DB4">
                <w:rPr>
                  <w:rFonts w:cs="Arial"/>
                  <w:szCs w:val="18"/>
                </w:rPr>
                <w:t xml:space="preserve"> the received ISO/IEC 18092 [</w:t>
              </w:r>
              <w:r w:rsidRPr="00716DB4">
                <w:rPr>
                  <w:rFonts w:cs="Arial"/>
                  <w:szCs w:val="18"/>
                </w:rPr>
                <w:fldChar w:fldCharType="begin"/>
              </w:r>
              <w:r w:rsidRPr="00716DB4">
                <w:rPr>
                  <w:rFonts w:cs="Arial"/>
                  <w:szCs w:val="18"/>
                </w:rPr>
                <w:instrText xml:space="preserve">REF REF_ISOIEC18092  \h  \* MERGEFORMAT </w:instrText>
              </w:r>
              <w:r w:rsidRPr="00716DB4">
                <w:rPr>
                  <w:rFonts w:cs="Arial"/>
                  <w:szCs w:val="18"/>
                </w:rPr>
              </w:r>
              <w:r w:rsidRPr="00716DB4">
                <w:rPr>
                  <w:rFonts w:cs="Arial"/>
                  <w:szCs w:val="18"/>
                </w:rPr>
                <w:fldChar w:fldCharType="separate"/>
              </w:r>
              <w:r w:rsidRPr="00716DB4">
                <w:rPr>
                  <w:rFonts w:cs="Arial"/>
                  <w:szCs w:val="18"/>
                </w:rPr>
                <w:t>4</w:t>
              </w:r>
              <w:r w:rsidRPr="00716DB4">
                <w:rPr>
                  <w:rFonts w:cs="Arial"/>
                  <w:szCs w:val="18"/>
                </w:rPr>
                <w:fldChar w:fldCharType="end"/>
              </w:r>
              <w:r w:rsidRPr="00716DB4">
                <w:rPr>
                  <w:rFonts w:cs="Arial"/>
                  <w:szCs w:val="18"/>
                </w:rPr>
                <w:t>] 212 kbps frame on PIPEf with RF error indicator set to ‘00’.</w:t>
              </w:r>
            </w:ins>
          </w:p>
        </w:tc>
        <w:tc>
          <w:tcPr>
            <w:tcW w:w="957" w:type="dxa"/>
          </w:tcPr>
          <w:p w:rsidR="00356178" w:rsidRPr="007465CD" w:rsidRDefault="00356178" w:rsidP="0033326A">
            <w:pPr>
              <w:pStyle w:val="TAC"/>
              <w:keepNext w:val="0"/>
              <w:keepLines w:val="0"/>
              <w:rPr>
                <w:ins w:id="750" w:author="SCP(16)0000178_CR67" w:date="2017-09-14T20:29:00Z"/>
                <w:lang w:eastAsia="ja-JP"/>
              </w:rPr>
            </w:pPr>
            <w:ins w:id="751" w:author="SCP(16)0000178_CR67" w:date="2017-09-14T20:29:00Z">
              <w:r w:rsidRPr="00716DB4">
                <w:rPr>
                  <w:rFonts w:cs="Arial"/>
                  <w:szCs w:val="18"/>
                </w:rPr>
                <w:t>RQ9.81</w:t>
              </w:r>
            </w:ins>
          </w:p>
        </w:tc>
      </w:tr>
      <w:tr w:rsidR="00356178" w:rsidRPr="007465CD" w:rsidTr="0033326A">
        <w:trPr>
          <w:jc w:val="center"/>
          <w:ins w:id="752" w:author="SCP(16)0000178_CR67" w:date="2017-09-14T20:29:00Z"/>
        </w:trPr>
        <w:tc>
          <w:tcPr>
            <w:tcW w:w="550" w:type="dxa"/>
          </w:tcPr>
          <w:p w:rsidR="00356178" w:rsidRPr="007465CD" w:rsidRDefault="00356178" w:rsidP="0033326A">
            <w:pPr>
              <w:pStyle w:val="TAC"/>
              <w:keepNext w:val="0"/>
              <w:keepLines w:val="0"/>
              <w:rPr>
                <w:ins w:id="753" w:author="SCP(16)0000178_CR67" w:date="2017-09-14T20:29:00Z"/>
                <w:lang w:eastAsia="ja-JP"/>
              </w:rPr>
            </w:pPr>
            <w:ins w:id="754" w:author="SCP(16)0000178_CR67" w:date="2017-09-14T20:29:00Z">
              <w:r w:rsidRPr="00716DB4">
                <w:rPr>
                  <w:rFonts w:cs="Arial"/>
                  <w:szCs w:val="18"/>
                  <w:lang w:eastAsia="ja-JP"/>
                </w:rPr>
                <w:t>14</w:t>
              </w:r>
            </w:ins>
          </w:p>
        </w:tc>
        <w:tc>
          <w:tcPr>
            <w:tcW w:w="1486" w:type="dxa"/>
          </w:tcPr>
          <w:p w:rsidR="00356178" w:rsidRPr="007465CD" w:rsidRDefault="00356178" w:rsidP="0033326A">
            <w:pPr>
              <w:pStyle w:val="TAC"/>
              <w:keepNext w:val="0"/>
              <w:keepLines w:val="0"/>
              <w:rPr>
                <w:ins w:id="755" w:author="SCP(16)0000178_CR67" w:date="2017-09-14T20:29:00Z"/>
                <w:rFonts w:hint="eastAsia"/>
                <w:lang w:eastAsia="ja-JP"/>
              </w:rPr>
            </w:pPr>
            <w:ins w:id="756" w:author="SCP(16)0000178_CR67" w:date="2017-09-14T20:29:00Z">
              <w:r w:rsidRPr="00716DB4">
                <w:rPr>
                  <w:rFonts w:cs="Arial"/>
                  <w:szCs w:val="18"/>
                </w:rPr>
                <w:t>H</w:t>
              </w:r>
              <w:r w:rsidRPr="00716DB4">
                <w:rPr>
                  <w:rFonts w:cs="Arial"/>
                  <w:szCs w:val="18"/>
                  <w:lang w:eastAsia="ja-JP"/>
                </w:rPr>
                <w:t>S</w:t>
              </w:r>
              <w:r w:rsidRPr="00716DB4">
                <w:rPr>
                  <w:rFonts w:cs="Arial"/>
                  <w:szCs w:val="18"/>
                </w:rPr>
                <w:t xml:space="preserve"> </w:t>
              </w:r>
              <w:r w:rsidRPr="00716DB4">
                <w:rPr>
                  <w:rFonts w:cs="Arial"/>
                  <w:szCs w:val="18"/>
                </w:rPr>
                <w:sym w:font="Wingdings" w:char="F0E0"/>
              </w:r>
              <w:r w:rsidRPr="00716DB4">
                <w:rPr>
                  <w:rFonts w:cs="Arial"/>
                  <w:szCs w:val="18"/>
                </w:rPr>
                <w:t xml:space="preserve"> </w:t>
              </w:r>
              <w:r w:rsidRPr="00716DB4">
                <w:rPr>
                  <w:rFonts w:cs="Arial"/>
                  <w:szCs w:val="18"/>
                  <w:lang w:eastAsia="ja-JP"/>
                </w:rPr>
                <w:t>HCUT</w:t>
              </w:r>
            </w:ins>
          </w:p>
        </w:tc>
        <w:tc>
          <w:tcPr>
            <w:tcW w:w="6115" w:type="dxa"/>
            <w:vAlign w:val="center"/>
          </w:tcPr>
          <w:p w:rsidR="00356178" w:rsidRPr="007465CD" w:rsidRDefault="00356178" w:rsidP="0033326A">
            <w:pPr>
              <w:pStyle w:val="TAL"/>
              <w:keepNext w:val="0"/>
              <w:keepLines w:val="0"/>
              <w:rPr>
                <w:ins w:id="757" w:author="SCP(16)0000178_CR67" w:date="2017-09-14T20:29:00Z"/>
              </w:rPr>
            </w:pPr>
            <w:ins w:id="758" w:author="SCP(16)0000178_CR67" w:date="2017-09-14T20:29:00Z">
              <w:r w:rsidRPr="00716DB4">
                <w:rPr>
                  <w:rFonts w:cs="Arial"/>
                  <w:szCs w:val="18"/>
                  <w:lang w:eastAsia="ja-JP"/>
                </w:rPr>
                <w:t>S</w:t>
              </w:r>
              <w:r w:rsidRPr="00716DB4">
                <w:rPr>
                  <w:rFonts w:cs="Arial"/>
                  <w:szCs w:val="18"/>
                </w:rPr>
                <w:t>end EVT_SEND_DATA contain</w:t>
              </w:r>
              <w:r w:rsidRPr="00716DB4">
                <w:rPr>
                  <w:rFonts w:cs="Arial"/>
                  <w:szCs w:val="18"/>
                  <w:lang w:eastAsia="ja-JP"/>
                </w:rPr>
                <w:t>ing</w:t>
              </w:r>
              <w:r w:rsidRPr="00716DB4">
                <w:rPr>
                  <w:rFonts w:cs="Arial"/>
                  <w:szCs w:val="18"/>
                </w:rPr>
                <w:t xml:space="preserve"> the response on PIPEf.</w:t>
              </w:r>
            </w:ins>
          </w:p>
        </w:tc>
        <w:tc>
          <w:tcPr>
            <w:tcW w:w="957" w:type="dxa"/>
          </w:tcPr>
          <w:p w:rsidR="00356178" w:rsidRPr="007465CD" w:rsidRDefault="00356178" w:rsidP="0033326A">
            <w:pPr>
              <w:pStyle w:val="TAC"/>
              <w:keepNext w:val="0"/>
              <w:keepLines w:val="0"/>
              <w:rPr>
                <w:ins w:id="759" w:author="SCP(16)0000178_CR67" w:date="2017-09-14T20:29:00Z"/>
                <w:lang w:eastAsia="ja-JP"/>
              </w:rPr>
            </w:pPr>
          </w:p>
        </w:tc>
      </w:tr>
      <w:tr w:rsidR="00356178" w:rsidRPr="007465CD" w:rsidTr="0033326A">
        <w:trPr>
          <w:jc w:val="center"/>
          <w:ins w:id="760" w:author="SCP(16)0000178_CR67" w:date="2017-09-14T20:29:00Z"/>
        </w:trPr>
        <w:tc>
          <w:tcPr>
            <w:tcW w:w="550" w:type="dxa"/>
          </w:tcPr>
          <w:p w:rsidR="00356178" w:rsidRPr="007465CD" w:rsidRDefault="00356178" w:rsidP="0033326A">
            <w:pPr>
              <w:pStyle w:val="TAC"/>
              <w:keepNext w:val="0"/>
              <w:keepLines w:val="0"/>
              <w:rPr>
                <w:ins w:id="761" w:author="SCP(16)0000178_CR67" w:date="2017-09-14T20:29:00Z"/>
                <w:lang w:eastAsia="ja-JP"/>
              </w:rPr>
            </w:pPr>
            <w:ins w:id="762" w:author="SCP(16)0000178_CR67" w:date="2017-09-14T20:29:00Z">
              <w:r>
                <w:rPr>
                  <w:rFonts w:cs="Arial"/>
                  <w:szCs w:val="18"/>
                  <w:lang w:eastAsia="ja-JP"/>
                </w:rPr>
                <w:t>15</w:t>
              </w:r>
            </w:ins>
          </w:p>
        </w:tc>
        <w:tc>
          <w:tcPr>
            <w:tcW w:w="1486" w:type="dxa"/>
          </w:tcPr>
          <w:p w:rsidR="00356178" w:rsidRPr="007465CD" w:rsidRDefault="00356178" w:rsidP="0033326A">
            <w:pPr>
              <w:pStyle w:val="TAC"/>
              <w:keepNext w:val="0"/>
              <w:keepLines w:val="0"/>
              <w:rPr>
                <w:ins w:id="763" w:author="SCP(16)0000178_CR67" w:date="2017-09-14T20:29:00Z"/>
                <w:rFonts w:hint="eastAsia"/>
                <w:lang w:eastAsia="ja-JP"/>
              </w:rPr>
            </w:pPr>
            <w:ins w:id="764" w:author="SCP(16)0000178_CR67" w:date="2017-09-14T20:29:00Z">
              <w:r w:rsidRPr="00FD5BCD">
                <w:t xml:space="preserve">HCUT </w:t>
              </w:r>
              <w:r w:rsidRPr="00FD5BCD">
                <w:sym w:font="Wingdings" w:char="F0E0"/>
              </w:r>
              <w:r w:rsidRPr="00FD5BCD">
                <w:t xml:space="preserve"> PCD</w:t>
              </w:r>
            </w:ins>
          </w:p>
        </w:tc>
        <w:tc>
          <w:tcPr>
            <w:tcW w:w="6115" w:type="dxa"/>
            <w:vAlign w:val="center"/>
          </w:tcPr>
          <w:p w:rsidR="00356178" w:rsidRPr="00874403" w:rsidRDefault="00356178" w:rsidP="0033326A">
            <w:pPr>
              <w:rPr>
                <w:ins w:id="765" w:author="SCP(16)0000178_CR67" w:date="2017-09-14T20:29:00Z"/>
                <w:rFonts w:ascii="Arial" w:hAnsi="Arial" w:hint="eastAsia"/>
                <w:sz w:val="18"/>
                <w:lang w:eastAsia="ja-JP"/>
              </w:rPr>
            </w:pPr>
            <w:ins w:id="766" w:author="SCP(16)0000178_CR67" w:date="2017-09-14T20:29:00Z">
              <w:r w:rsidRPr="00FD5BCD">
                <w:rPr>
                  <w:rFonts w:ascii="Arial" w:hAnsi="Arial"/>
                  <w:sz w:val="18"/>
                </w:rPr>
                <w:t>Send the ISO/IEC 18092 [</w:t>
              </w:r>
              <w:r w:rsidRPr="00FD5BCD">
                <w:rPr>
                  <w:rFonts w:ascii="Arial" w:hAnsi="Arial"/>
                  <w:sz w:val="18"/>
                </w:rPr>
                <w:fldChar w:fldCharType="begin"/>
              </w:r>
              <w:r w:rsidRPr="00FD5BCD">
                <w:rPr>
                  <w:rFonts w:ascii="Arial" w:hAnsi="Arial"/>
                  <w:sz w:val="18"/>
                </w:rPr>
                <w:instrText xml:space="preserve">REF REF_ISOIEC18092  \h  \* MERGEFORMAT </w:instrText>
              </w:r>
              <w:r w:rsidRPr="00FD5BCD">
                <w:rPr>
                  <w:rFonts w:ascii="Arial" w:hAnsi="Arial"/>
                  <w:sz w:val="18"/>
                </w:rPr>
              </w:r>
              <w:r w:rsidRPr="00FD5BCD">
                <w:rPr>
                  <w:rFonts w:ascii="Arial" w:hAnsi="Arial"/>
                  <w:sz w:val="18"/>
                </w:rPr>
                <w:fldChar w:fldCharType="separate"/>
              </w:r>
              <w:r w:rsidRPr="00FD5BCD">
                <w:rPr>
                  <w:rFonts w:ascii="Arial" w:hAnsi="Arial"/>
                  <w:sz w:val="18"/>
                </w:rPr>
                <w:t>4</w:t>
              </w:r>
              <w:r w:rsidRPr="00FD5BCD">
                <w:rPr>
                  <w:rFonts w:ascii="Arial" w:hAnsi="Arial"/>
                  <w:sz w:val="18"/>
                </w:rPr>
                <w:fldChar w:fldCharType="end"/>
              </w:r>
              <w:r w:rsidRPr="00FD5BCD">
                <w:rPr>
                  <w:rFonts w:ascii="Arial" w:hAnsi="Arial"/>
                  <w:sz w:val="18"/>
                </w:rPr>
                <w:t>] 212 kbps frame</w:t>
              </w:r>
              <w:r>
                <w:rPr>
                  <w:rFonts w:ascii="Arial" w:hAnsi="Arial"/>
                  <w:sz w:val="18"/>
                </w:rPr>
                <w:t>.</w:t>
              </w:r>
            </w:ins>
          </w:p>
          <w:p w:rsidR="00356178" w:rsidRPr="0037706E" w:rsidRDefault="00356178" w:rsidP="0033326A">
            <w:pPr>
              <w:rPr>
                <w:ins w:id="767" w:author="SCP(16)0000178_CR67" w:date="2017-09-14T20:29:00Z"/>
                <w:rFonts w:ascii="Arial" w:hAnsi="Arial" w:cs="Arial"/>
                <w:sz w:val="18"/>
                <w:szCs w:val="18"/>
                <w:lang w:eastAsia="ja-JP"/>
              </w:rPr>
            </w:pPr>
            <w:ins w:id="768" w:author="SCP(16)0000178_CR67" w:date="2017-09-14T20:29:00Z">
              <w:r>
                <w:rPr>
                  <w:rFonts w:ascii="Arial" w:hAnsi="Arial" w:cs="Arial"/>
                  <w:sz w:val="18"/>
                  <w:szCs w:val="18"/>
                  <w:lang w:eastAsia="ja-JP"/>
                </w:rPr>
                <w:t>LEN = '3</w:t>
              </w:r>
              <w:r>
                <w:rPr>
                  <w:rFonts w:ascii="Arial" w:hAnsi="Arial" w:cs="Arial" w:hint="eastAsia"/>
                  <w:sz w:val="18"/>
                  <w:szCs w:val="18"/>
                  <w:lang w:eastAsia="ja-JP"/>
                </w:rPr>
                <w:t>7</w:t>
              </w:r>
              <w:r>
                <w:rPr>
                  <w:rFonts w:ascii="Arial" w:hAnsi="Arial" w:cs="Arial"/>
                  <w:sz w:val="18"/>
                  <w:szCs w:val="18"/>
                  <w:lang w:eastAsia="ja-JP"/>
                </w:rPr>
                <w:t>'</w:t>
              </w:r>
            </w:ins>
          </w:p>
          <w:p w:rsidR="00356178" w:rsidRPr="0037706E" w:rsidRDefault="00356178" w:rsidP="0033326A">
            <w:pPr>
              <w:rPr>
                <w:ins w:id="769" w:author="SCP(16)0000178_CR67" w:date="2017-09-14T20:29:00Z"/>
                <w:rFonts w:ascii="Arial" w:hAnsi="Arial" w:cs="Arial"/>
                <w:sz w:val="18"/>
                <w:szCs w:val="18"/>
                <w:lang w:eastAsia="ja-JP"/>
              </w:rPr>
            </w:pPr>
            <w:ins w:id="770" w:author="SCP(16)0000178_CR67" w:date="2017-09-14T20:29:00Z">
              <w:r>
                <w:rPr>
                  <w:rFonts w:ascii="Arial" w:hAnsi="Arial" w:cs="Arial"/>
                  <w:sz w:val="18"/>
                  <w:szCs w:val="18"/>
                  <w:lang w:eastAsia="ja-JP"/>
                </w:rPr>
                <w:t>CMD0 = 'D</w:t>
              </w:r>
              <w:r>
                <w:rPr>
                  <w:rFonts w:ascii="Arial" w:hAnsi="Arial" w:cs="Arial" w:hint="eastAsia"/>
                  <w:sz w:val="18"/>
                  <w:szCs w:val="18"/>
                  <w:lang w:eastAsia="ja-JP"/>
                </w:rPr>
                <w:t>9</w:t>
              </w:r>
              <w:r w:rsidRPr="0037706E">
                <w:rPr>
                  <w:rFonts w:ascii="Arial" w:hAnsi="Arial" w:cs="Arial"/>
                  <w:sz w:val="18"/>
                  <w:szCs w:val="18"/>
                  <w:lang w:eastAsia="ja-JP"/>
                </w:rPr>
                <w:t>'</w:t>
              </w:r>
            </w:ins>
          </w:p>
          <w:p w:rsidR="00356178" w:rsidRPr="0037706E" w:rsidRDefault="00356178" w:rsidP="0033326A">
            <w:pPr>
              <w:rPr>
                <w:ins w:id="771" w:author="SCP(16)0000178_CR67" w:date="2017-09-14T20:29:00Z"/>
                <w:rFonts w:ascii="Arial" w:hAnsi="Arial" w:cs="Arial"/>
                <w:sz w:val="18"/>
                <w:szCs w:val="18"/>
                <w:lang w:eastAsia="ja-JP"/>
              </w:rPr>
            </w:pPr>
            <w:ins w:id="772" w:author="SCP(16)0000178_CR67" w:date="2017-09-14T20:29:00Z">
              <w:r w:rsidRPr="0037706E">
                <w:rPr>
                  <w:rFonts w:ascii="Arial" w:hAnsi="Arial" w:cs="Arial"/>
                  <w:sz w:val="18"/>
                  <w:szCs w:val="18"/>
                  <w:lang w:eastAsia="ja-JP"/>
                </w:rPr>
                <w:t>CMD1 = '00'</w:t>
              </w:r>
            </w:ins>
          </w:p>
          <w:p w:rsidR="00356178" w:rsidRPr="007465CD" w:rsidRDefault="00356178" w:rsidP="0033326A">
            <w:pPr>
              <w:pStyle w:val="TAL"/>
              <w:keepNext w:val="0"/>
              <w:keepLines w:val="0"/>
              <w:rPr>
                <w:ins w:id="773" w:author="SCP(16)0000178_CR67" w:date="2017-09-14T20:29:00Z"/>
              </w:rPr>
            </w:pPr>
            <w:ins w:id="774" w:author="SCP(16)0000178_CR67" w:date="2017-09-14T20:29:00Z">
              <w:r w:rsidRPr="0037706E">
                <w:rPr>
                  <w:rFonts w:cs="Arial"/>
                  <w:szCs w:val="18"/>
                  <w:lang w:eastAsia="ja-JP"/>
                </w:rPr>
                <w:t>Byte 0 ~ Byte</w:t>
              </w:r>
              <w:r>
                <w:rPr>
                  <w:rFonts w:cs="Arial"/>
                  <w:szCs w:val="18"/>
                  <w:lang w:eastAsia="ja-JP"/>
                </w:rPr>
                <w:t xml:space="preserve"> </w:t>
              </w:r>
              <w:r>
                <w:rPr>
                  <w:rFonts w:cs="Arial" w:hint="eastAsia"/>
                  <w:szCs w:val="18"/>
                  <w:lang w:eastAsia="ja-JP"/>
                </w:rPr>
                <w:t>51</w:t>
              </w:r>
              <w:r w:rsidRPr="0037706E">
                <w:rPr>
                  <w:rFonts w:cs="Arial"/>
                  <w:szCs w:val="18"/>
                  <w:lang w:eastAsia="ja-JP"/>
                </w:rPr>
                <w:t xml:space="preserve"> = same values </w:t>
              </w:r>
              <w:r w:rsidRPr="00FD5BCD">
                <w:rPr>
                  <w:rFonts w:hint="eastAsia"/>
                  <w:lang w:eastAsia="ja-JP"/>
                </w:rPr>
                <w:t xml:space="preserve">as </w:t>
              </w:r>
              <w:r w:rsidRPr="00FD5BCD">
                <w:rPr>
                  <w:lang w:eastAsia="ja-JP"/>
                </w:rPr>
                <w:t>B</w:t>
              </w:r>
              <w:r w:rsidRPr="00FD5BCD">
                <w:rPr>
                  <w:rFonts w:hint="eastAsia"/>
                  <w:lang w:eastAsia="ja-JP"/>
                </w:rPr>
                <w:t xml:space="preserve">yte </w:t>
              </w:r>
              <w:r w:rsidRPr="00FD5BCD">
                <w:rPr>
                  <w:lang w:eastAsia="ja-JP"/>
                </w:rPr>
                <w:t>0</w:t>
              </w:r>
              <w:r w:rsidRPr="00FD5BCD">
                <w:rPr>
                  <w:rFonts w:hint="eastAsia"/>
                  <w:lang w:eastAsia="ja-JP"/>
                </w:rPr>
                <w:t xml:space="preserve"> ~ </w:t>
              </w:r>
              <w:r w:rsidRPr="00FD5BCD">
                <w:rPr>
                  <w:lang w:eastAsia="ja-JP"/>
                </w:rPr>
                <w:t>B</w:t>
              </w:r>
              <w:r>
                <w:rPr>
                  <w:rFonts w:hint="eastAsia"/>
                  <w:lang w:eastAsia="ja-JP"/>
                </w:rPr>
                <w:t xml:space="preserve">yte </w:t>
              </w:r>
              <w:r w:rsidRPr="002902A5">
                <w:rPr>
                  <w:rFonts w:hint="eastAsia"/>
                  <w:lang w:eastAsia="ja-JP"/>
                </w:rPr>
                <w:t>51</w:t>
              </w:r>
              <w:r w:rsidRPr="00FD5BCD">
                <w:rPr>
                  <w:rFonts w:hint="eastAsia"/>
                  <w:lang w:eastAsia="ja-JP"/>
                </w:rPr>
                <w:t xml:space="preserve"> </w:t>
              </w:r>
              <w:r w:rsidRPr="002902A5">
                <w:rPr>
                  <w:rFonts w:hint="eastAsia"/>
                  <w:lang w:eastAsia="ja-JP"/>
                </w:rPr>
                <w:t xml:space="preserve">in </w:t>
              </w:r>
              <w:r>
                <w:rPr>
                  <w:rFonts w:cs="Arial" w:hint="eastAsia"/>
                  <w:szCs w:val="18"/>
                  <w:lang w:eastAsia="ja-JP"/>
                </w:rPr>
                <w:t>step 10.</w:t>
              </w:r>
            </w:ins>
          </w:p>
        </w:tc>
        <w:tc>
          <w:tcPr>
            <w:tcW w:w="957" w:type="dxa"/>
          </w:tcPr>
          <w:p w:rsidR="00356178" w:rsidRPr="007465CD" w:rsidRDefault="00356178" w:rsidP="0033326A">
            <w:pPr>
              <w:pStyle w:val="TAC"/>
              <w:keepNext w:val="0"/>
              <w:keepLines w:val="0"/>
              <w:rPr>
                <w:ins w:id="775" w:author="SCP(16)0000178_CR67" w:date="2017-09-14T20:29:00Z"/>
                <w:lang w:eastAsia="ja-JP"/>
              </w:rPr>
            </w:pPr>
          </w:p>
        </w:tc>
      </w:tr>
      <w:tr w:rsidR="00CD5949" w:rsidRPr="007465CD" w:rsidTr="00643139">
        <w:trPr>
          <w:jc w:val="center"/>
        </w:trPr>
        <w:tc>
          <w:tcPr>
            <w:tcW w:w="550" w:type="dxa"/>
          </w:tcPr>
          <w:p w:rsidR="00CD5949" w:rsidRPr="007465CD" w:rsidRDefault="00CD5949" w:rsidP="00B83A8A">
            <w:pPr>
              <w:pStyle w:val="TAC"/>
              <w:keepNext w:val="0"/>
              <w:keepLines w:val="0"/>
              <w:rPr>
                <w:lang w:eastAsia="ja-JP"/>
              </w:rPr>
            </w:pPr>
            <w:r w:rsidRPr="007465CD">
              <w:rPr>
                <w:lang w:eastAsia="ja-JP"/>
              </w:rPr>
              <w:t>1</w:t>
            </w:r>
            <w:ins w:id="776" w:author="SCP(16)0000178_CR67" w:date="2017-09-14T20:29:00Z">
              <w:r w:rsidR="00356178">
                <w:rPr>
                  <w:lang w:eastAsia="ja-JP"/>
                </w:rPr>
                <w:t>6</w:t>
              </w:r>
            </w:ins>
            <w:del w:id="777" w:author="SCP(16)0000178_CR67" w:date="2017-09-14T20:29:00Z">
              <w:r w:rsidRPr="007465CD" w:rsidDel="00356178">
                <w:rPr>
                  <w:lang w:eastAsia="ja-JP"/>
                </w:rPr>
                <w:delText>0</w:delText>
              </w:r>
            </w:del>
          </w:p>
        </w:tc>
        <w:tc>
          <w:tcPr>
            <w:tcW w:w="1486" w:type="dxa"/>
          </w:tcPr>
          <w:p w:rsidR="00CD5949" w:rsidRPr="007465CD" w:rsidRDefault="00CD5949" w:rsidP="00B83A8A">
            <w:pPr>
              <w:pStyle w:val="TAC"/>
              <w:keepNext w:val="0"/>
              <w:keepLines w:val="0"/>
              <w:rPr>
                <w:lang w:eastAsia="ja-JP"/>
              </w:rPr>
            </w:pPr>
            <w:r w:rsidRPr="007465CD">
              <w:rPr>
                <w:rFonts w:hint="eastAsia"/>
                <w:lang w:eastAsia="ja-JP"/>
              </w:rPr>
              <w:t>User</w:t>
            </w:r>
            <w:r w:rsidRPr="007465CD">
              <w:t xml:space="preserve"> </w:t>
            </w:r>
            <w:r w:rsidRPr="007465CD">
              <w:sym w:font="Wingdings" w:char="F0E0"/>
            </w:r>
            <w:r w:rsidRPr="007465CD">
              <w:t xml:space="preserve"> H</w:t>
            </w:r>
            <w:r w:rsidRPr="007465CD">
              <w:rPr>
                <w:rFonts w:hint="eastAsia"/>
                <w:lang w:eastAsia="ja-JP"/>
              </w:rPr>
              <w:t>CUT</w:t>
            </w:r>
          </w:p>
        </w:tc>
        <w:tc>
          <w:tcPr>
            <w:tcW w:w="6115" w:type="dxa"/>
            <w:vAlign w:val="center"/>
          </w:tcPr>
          <w:p w:rsidR="00CD5949" w:rsidRPr="007465CD" w:rsidRDefault="00CD5949" w:rsidP="00B83A8A">
            <w:pPr>
              <w:pStyle w:val="TAL"/>
              <w:keepNext w:val="0"/>
              <w:keepLines w:val="0"/>
            </w:pPr>
            <w:r w:rsidRPr="007465CD">
              <w:t>The terminal is removed from the PCD field.</w:t>
            </w:r>
          </w:p>
        </w:tc>
        <w:tc>
          <w:tcPr>
            <w:tcW w:w="957" w:type="dxa"/>
          </w:tcPr>
          <w:p w:rsidR="00CD5949" w:rsidRPr="007465CD" w:rsidRDefault="00CD5949" w:rsidP="00B83A8A">
            <w:pPr>
              <w:pStyle w:val="TAC"/>
              <w:keepNext w:val="0"/>
              <w:keepLines w:val="0"/>
              <w:rPr>
                <w:lang w:eastAsia="ja-JP"/>
              </w:rPr>
            </w:pPr>
          </w:p>
        </w:tc>
      </w:tr>
      <w:tr w:rsidR="00CD5949" w:rsidRPr="007465CD" w:rsidTr="00643139">
        <w:trPr>
          <w:jc w:val="center"/>
        </w:trPr>
        <w:tc>
          <w:tcPr>
            <w:tcW w:w="550" w:type="dxa"/>
            <w:vAlign w:val="center"/>
          </w:tcPr>
          <w:p w:rsidR="00CD5949" w:rsidRPr="007465CD" w:rsidRDefault="00CD5949" w:rsidP="00B83A8A">
            <w:pPr>
              <w:pStyle w:val="TAC"/>
              <w:keepNext w:val="0"/>
              <w:keepLines w:val="0"/>
              <w:rPr>
                <w:lang w:eastAsia="ja-JP"/>
              </w:rPr>
            </w:pPr>
            <w:r w:rsidRPr="007465CD">
              <w:t>1</w:t>
            </w:r>
            <w:ins w:id="778" w:author="SCP(16)0000178_CR67" w:date="2017-09-14T20:29:00Z">
              <w:r w:rsidR="00356178">
                <w:t>7</w:t>
              </w:r>
            </w:ins>
            <w:del w:id="779" w:author="SCP(16)0000178_CR67" w:date="2017-09-14T20:29:00Z">
              <w:r w:rsidRPr="007465CD" w:rsidDel="00356178">
                <w:delText>1</w:delText>
              </w:r>
            </w:del>
          </w:p>
        </w:tc>
        <w:tc>
          <w:tcPr>
            <w:tcW w:w="1486" w:type="dxa"/>
            <w:vAlign w:val="center"/>
          </w:tcPr>
          <w:p w:rsidR="00CD5949" w:rsidRPr="007465CD" w:rsidRDefault="00CD5949" w:rsidP="00B83A8A">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CD5949" w:rsidRPr="007465CD" w:rsidRDefault="00CD5949" w:rsidP="00B83A8A">
            <w:pPr>
              <w:pStyle w:val="TAL"/>
              <w:keepNext w:val="0"/>
              <w:keepLines w:val="0"/>
            </w:pPr>
            <w:r w:rsidRPr="007465CD">
              <w:t>Send EVT_FIELD_OFF.</w:t>
            </w:r>
          </w:p>
        </w:tc>
        <w:tc>
          <w:tcPr>
            <w:tcW w:w="957" w:type="dxa"/>
          </w:tcPr>
          <w:p w:rsidR="00CD5949" w:rsidRPr="007465CD" w:rsidRDefault="00CD5949" w:rsidP="00B83A8A">
            <w:pPr>
              <w:pStyle w:val="TAC"/>
              <w:keepNext w:val="0"/>
              <w:keepLines w:val="0"/>
              <w:rPr>
                <w:lang w:eastAsia="ja-JP"/>
              </w:rPr>
            </w:pPr>
            <w:r w:rsidRPr="007465CD">
              <w:t>RQ9.</w:t>
            </w:r>
            <w:r w:rsidRPr="007465CD">
              <w:rPr>
                <w:rFonts w:hint="eastAsia"/>
                <w:lang w:eastAsia="ja-JP"/>
              </w:rPr>
              <w:t>104</w:t>
            </w:r>
            <w:r w:rsidRPr="007465CD">
              <w:t>, RQ9.</w:t>
            </w:r>
            <w:r w:rsidRPr="007465CD">
              <w:rPr>
                <w:rFonts w:hint="eastAsia"/>
                <w:lang w:eastAsia="ja-JP"/>
              </w:rPr>
              <w:t>106</w:t>
            </w:r>
            <w:r w:rsidR="00C90CCE" w:rsidRPr="007465CD">
              <w:rPr>
                <w:lang w:eastAsia="ja-JP"/>
              </w:rPr>
              <w:t>, RQ9.80</w:t>
            </w:r>
          </w:p>
        </w:tc>
      </w:tr>
    </w:tbl>
    <w:p w:rsidR="00CD5949" w:rsidRPr="007465CD" w:rsidRDefault="00CD5949" w:rsidP="00B83A8A"/>
    <w:p w:rsidR="00AE6B47" w:rsidRPr="007465CD" w:rsidRDefault="00AE6B47" w:rsidP="00476901">
      <w:pPr>
        <w:pStyle w:val="Heading5"/>
        <w:rPr>
          <w:lang w:eastAsia="ja-JP"/>
        </w:rPr>
      </w:pPr>
      <w:bookmarkStart w:id="780" w:name="_Toc463016260"/>
      <w:bookmarkStart w:id="781" w:name="_Toc463341608"/>
      <w:bookmarkStart w:id="782" w:name="_Toc463432977"/>
      <w:r w:rsidRPr="007465CD">
        <w:lastRenderedPageBreak/>
        <w:t>5.6.4.</w:t>
      </w:r>
      <w:r w:rsidRPr="007465CD">
        <w:rPr>
          <w:rFonts w:hint="eastAsia"/>
          <w:lang w:eastAsia="ja-JP"/>
        </w:rPr>
        <w:t>4</w:t>
      </w:r>
      <w:r w:rsidRPr="007465CD">
        <w:t>.</w:t>
      </w:r>
      <w:r w:rsidRPr="007465CD">
        <w:rPr>
          <w:lang w:eastAsia="ja-JP"/>
        </w:rPr>
        <w:t>3</w:t>
      </w:r>
      <w:r w:rsidRPr="007465CD">
        <w:tab/>
        <w:t xml:space="preserve">Test case </w:t>
      </w:r>
      <w:r w:rsidR="00CE5124" w:rsidRPr="007465CD">
        <w:rPr>
          <w:lang w:eastAsia="ja-JP"/>
        </w:rPr>
        <w:t>2</w:t>
      </w:r>
      <w:r w:rsidRPr="007465CD">
        <w:t xml:space="preserve">: </w:t>
      </w:r>
      <w:r w:rsidRPr="007465CD">
        <w:rPr>
          <w:rFonts w:hint="eastAsia"/>
          <w:lang w:eastAsia="ja-JP"/>
        </w:rPr>
        <w:t xml:space="preserve">RF off during </w:t>
      </w:r>
      <w:r w:rsidRPr="009663F8">
        <w:t>ISO/IEC 1</w:t>
      </w:r>
      <w:r w:rsidRPr="009663F8">
        <w:rPr>
          <w:rFonts w:hint="eastAsia"/>
          <w:lang w:eastAsia="ja-JP"/>
        </w:rPr>
        <w:t>8092</w:t>
      </w:r>
      <w:r w:rsidRPr="007465CD">
        <w:t xml:space="preserve"> Type </w:t>
      </w:r>
      <w:r w:rsidRPr="007465CD">
        <w:rPr>
          <w:rFonts w:hint="eastAsia"/>
          <w:lang w:eastAsia="ja-JP"/>
        </w:rPr>
        <w:t>F commands handling</w:t>
      </w:r>
      <w:bookmarkEnd w:id="780"/>
      <w:bookmarkEnd w:id="781"/>
      <w:bookmarkEnd w:id="782"/>
    </w:p>
    <w:p w:rsidR="00AE6B47" w:rsidRPr="007465CD" w:rsidRDefault="00AE6B47" w:rsidP="00476901">
      <w:pPr>
        <w:pStyle w:val="H6"/>
      </w:pPr>
      <w:r w:rsidRPr="007465CD">
        <w:t>5.6.4.</w:t>
      </w:r>
      <w:r w:rsidRPr="007465CD">
        <w:rPr>
          <w:rFonts w:hint="eastAsia"/>
        </w:rPr>
        <w:t>4</w:t>
      </w:r>
      <w:r w:rsidRPr="007465CD">
        <w:t>.3.1</w:t>
      </w:r>
      <w:r w:rsidRPr="007465CD">
        <w:tab/>
        <w:t>Test execution</w:t>
      </w:r>
    </w:p>
    <w:p w:rsidR="00AE6B47" w:rsidRPr="007465CD" w:rsidRDefault="00AE6B47" w:rsidP="00AE6B47">
      <w:pPr>
        <w:rPr>
          <w:lang w:eastAsia="ja-JP"/>
        </w:rPr>
      </w:pPr>
      <w:r w:rsidRPr="007465CD">
        <w:rPr>
          <w:rFonts w:hint="eastAsia"/>
          <w:lang w:eastAsia="ja-JP"/>
        </w:rPr>
        <w:t xml:space="preserve">Run this test with the following </w:t>
      </w:r>
      <w:r w:rsidRPr="007465CD">
        <w:rPr>
          <w:lang w:eastAsia="ja-JP"/>
        </w:rPr>
        <w:t>parameters</w:t>
      </w:r>
      <w:r w:rsidRPr="007465CD">
        <w:rPr>
          <w:rFonts w:hint="eastAsia"/>
          <w:lang w:eastAsia="ja-JP"/>
        </w:rPr>
        <w:t>:</w:t>
      </w:r>
    </w:p>
    <w:p w:rsidR="00AE6B47" w:rsidRPr="007465CD" w:rsidRDefault="00AE6B47" w:rsidP="00AE6B47">
      <w:pPr>
        <w:pStyle w:val="B1"/>
      </w:pPr>
      <w:r w:rsidRPr="007465CD">
        <w:t>Full power mode.</w:t>
      </w:r>
    </w:p>
    <w:p w:rsidR="00AE6B47" w:rsidRPr="007465CD" w:rsidRDefault="00AE6B47" w:rsidP="00AE6B47">
      <w:pPr>
        <w:pStyle w:val="B1"/>
      </w:pPr>
      <w:r w:rsidRPr="007465CD">
        <w:rPr>
          <w:rFonts w:hint="eastAsia"/>
          <w:lang w:eastAsia="ja-JP"/>
        </w:rPr>
        <w:t>The timings of RF off</w:t>
      </w:r>
      <w:r w:rsidR="00800A52" w:rsidRPr="007465CD">
        <w:rPr>
          <w:rFonts w:hint="eastAsia"/>
          <w:lang w:eastAsia="ja-JP"/>
        </w:rPr>
        <w:t xml:space="preserve"> </w:t>
      </w:r>
      <w:r w:rsidRPr="007465CD">
        <w:rPr>
          <w:rFonts w:hint="eastAsia"/>
          <w:lang w:eastAsia="ja-JP"/>
        </w:rPr>
        <w:t xml:space="preserve">in step </w:t>
      </w:r>
      <w:r w:rsidRPr="007465CD">
        <w:rPr>
          <w:lang w:eastAsia="ja-JP"/>
        </w:rPr>
        <w:t>8</w:t>
      </w:r>
      <w:r w:rsidRPr="007465CD">
        <w:rPr>
          <w:rFonts w:hint="eastAsia"/>
          <w:lang w:eastAsia="ja-JP"/>
        </w:rPr>
        <w:t xml:space="preserve"> are 1,</w:t>
      </w:r>
      <w:r w:rsidR="00800A52" w:rsidRPr="007465CD">
        <w:rPr>
          <w:rFonts w:hint="eastAsia"/>
          <w:lang w:eastAsia="ja-JP"/>
        </w:rPr>
        <w:t xml:space="preserve"> </w:t>
      </w:r>
      <w:r w:rsidRPr="007465CD">
        <w:rPr>
          <w:rFonts w:hint="eastAsia"/>
          <w:lang w:eastAsia="ja-JP"/>
        </w:rPr>
        <w:t>2,</w:t>
      </w:r>
      <w:r w:rsidR="00800A52" w:rsidRPr="007465CD">
        <w:rPr>
          <w:rFonts w:hint="eastAsia"/>
          <w:lang w:eastAsia="ja-JP"/>
        </w:rPr>
        <w:t xml:space="preserve"> </w:t>
      </w:r>
      <w:r w:rsidRPr="007465CD">
        <w:rPr>
          <w:rFonts w:hint="eastAsia"/>
          <w:lang w:eastAsia="ja-JP"/>
        </w:rPr>
        <w:t xml:space="preserve">3, 4, 5, 6, 7, 8, 9, 10, 11, 12, 13, 14, 15, 16, 17, 18, 19, 20, 21, 22, 23, 24, 25, 26, 27, 28, 29 ms after the beginning of sending </w:t>
      </w:r>
      <w:r w:rsidRPr="007465CD">
        <w:t xml:space="preserve">the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frames</w:t>
      </w:r>
      <w:r w:rsidR="00800A52" w:rsidRPr="007465CD">
        <w:rPr>
          <w:rFonts w:hint="eastAsia"/>
          <w:lang w:eastAsia="ja-JP"/>
        </w:rPr>
        <w:t xml:space="preserve"> </w:t>
      </w:r>
      <w:r w:rsidRPr="007465CD">
        <w:rPr>
          <w:rFonts w:hint="eastAsia"/>
          <w:lang w:eastAsia="ja-JP"/>
        </w:rPr>
        <w:t>in step 5.</w:t>
      </w:r>
    </w:p>
    <w:p w:rsidR="00C4209F" w:rsidRPr="007465CD" w:rsidRDefault="00C4209F" w:rsidP="00507F82">
      <w:pPr>
        <w:pStyle w:val="NO"/>
        <w:rPr>
          <w:lang w:eastAsia="ja-JP"/>
        </w:rPr>
      </w:pPr>
      <w:r w:rsidRPr="007465CD">
        <w:rPr>
          <w:lang w:eastAsia="ja-JP"/>
        </w:rPr>
        <w:t>NOTE:</w:t>
      </w:r>
      <w:r w:rsidRPr="007465CD">
        <w:rPr>
          <w:lang w:eastAsia="ja-JP"/>
        </w:rPr>
        <w:tab/>
      </w:r>
      <w:r w:rsidR="003C1CBB" w:rsidRPr="007465CD">
        <w:rPr>
          <w:lang w:eastAsia="ja-JP"/>
        </w:rPr>
        <w:t>A</w:t>
      </w:r>
      <w:r w:rsidRPr="007465CD">
        <w:rPr>
          <w:lang w:eastAsia="ja-JP"/>
        </w:rPr>
        <w:t xml:space="preserve">s specified in </w:t>
      </w:r>
      <w:r w:rsidRPr="009663F8">
        <w:rPr>
          <w:lang w:eastAsia="ja-JP"/>
        </w:rPr>
        <w:t>ISO/IEC 18092 [</w:t>
      </w:r>
      <w:fldSimple w:instr="REF REF_ISOIEC18092 \h  \* MERGEFORMAT ">
        <w:r w:rsidR="005D1890">
          <w:t>4</w:t>
        </w:r>
      </w:fldSimple>
      <w:r w:rsidRPr="009663F8">
        <w:rPr>
          <w:lang w:eastAsia="ja-JP"/>
        </w:rPr>
        <w:t>]</w:t>
      </w:r>
      <w:r w:rsidRPr="007465CD">
        <w:rPr>
          <w:lang w:eastAsia="ja-JP"/>
        </w:rPr>
        <w:t>, the start of the frame is defined as the start of the Preamble.</w:t>
      </w:r>
    </w:p>
    <w:p w:rsidR="00AE6B47" w:rsidRPr="007465CD" w:rsidRDefault="00AE6B47" w:rsidP="00476901">
      <w:pPr>
        <w:pStyle w:val="H6"/>
      </w:pPr>
      <w:r w:rsidRPr="007465CD">
        <w:t>5.6.4.</w:t>
      </w:r>
      <w:r w:rsidRPr="007465CD">
        <w:rPr>
          <w:rFonts w:hint="eastAsia"/>
          <w:lang w:eastAsia="ja-JP"/>
        </w:rPr>
        <w:t>4</w:t>
      </w:r>
      <w:r w:rsidRPr="007465CD">
        <w:t>.</w:t>
      </w:r>
      <w:r w:rsidRPr="007465CD">
        <w:rPr>
          <w:lang w:eastAsia="ja-JP"/>
        </w:rPr>
        <w:t>3</w:t>
      </w:r>
      <w:r w:rsidRPr="007465CD">
        <w:t>.2</w:t>
      </w:r>
      <w:r w:rsidRPr="007465CD">
        <w:tab/>
        <w:t>Initial conditions</w:t>
      </w:r>
    </w:p>
    <w:p w:rsidR="00AE6B47" w:rsidRPr="007465CD" w:rsidRDefault="00AE6B47" w:rsidP="00476901">
      <w:pPr>
        <w:pStyle w:val="B1"/>
        <w:keepNext/>
        <w:keepLines/>
      </w:pPr>
      <w:r w:rsidRPr="007465CD">
        <w:t xml:space="preserve">The user has to ensure that the RF technology type </w:t>
      </w:r>
      <w:r w:rsidRPr="007465CD">
        <w:rPr>
          <w:rFonts w:hint="eastAsia"/>
          <w:lang w:eastAsia="ja-JP"/>
        </w:rPr>
        <w:t>F</w:t>
      </w:r>
      <w:r w:rsidRPr="007465CD">
        <w:t xml:space="preserve"> is enabled in the terminal for the UICC prior to placing the terminal in the PCD field.</w:t>
      </w:r>
    </w:p>
    <w:p w:rsidR="00AE6B47" w:rsidRPr="007465CD" w:rsidRDefault="00AE6B47" w:rsidP="00476901">
      <w:pPr>
        <w:pStyle w:val="B1"/>
        <w:keepNext/>
        <w:keepLines/>
      </w:pPr>
      <w:r w:rsidRPr="007465CD">
        <w:t>A PIPE</w:t>
      </w:r>
      <w:r w:rsidRPr="007465CD">
        <w:rPr>
          <w:rFonts w:hint="eastAsia"/>
          <w:lang w:eastAsia="ja-JP"/>
        </w:rPr>
        <w:t>f</w:t>
      </w:r>
      <w:r w:rsidRPr="007465CD">
        <w:t xml:space="preserve"> is created and opened by the host with source G</w:t>
      </w:r>
      <w:r w:rsidRPr="007465CD">
        <w:rPr>
          <w:vertAlign w:val="subscript"/>
        </w:rPr>
        <w:t>ID</w:t>
      </w:r>
      <w:r w:rsidRPr="007465CD">
        <w:t xml:space="preserve"> = '2</w:t>
      </w:r>
      <w:r w:rsidRPr="007465CD">
        <w:rPr>
          <w:rFonts w:hint="eastAsia"/>
          <w:lang w:eastAsia="ja-JP"/>
        </w:rPr>
        <w:t>4</w:t>
      </w:r>
      <w:r w:rsidRPr="007465CD">
        <w:t xml:space="preserve">' to the card RF gate of type </w:t>
      </w:r>
      <w:r w:rsidRPr="007465CD">
        <w:rPr>
          <w:rFonts w:hint="eastAsia"/>
          <w:lang w:eastAsia="ja-JP"/>
        </w:rPr>
        <w:t>F</w:t>
      </w:r>
      <w:r w:rsidRPr="007465CD">
        <w:t xml:space="preserve"> of HCUT.</w:t>
      </w:r>
    </w:p>
    <w:p w:rsidR="00AE6B47" w:rsidRPr="007465CD" w:rsidRDefault="00AE6B47" w:rsidP="00476901">
      <w:pPr>
        <w:pStyle w:val="B1"/>
        <w:keepNext/>
        <w:keepLines/>
      </w:pPr>
      <w:r w:rsidRPr="007465CD">
        <w:t>MODE is set to '02'.</w:t>
      </w:r>
    </w:p>
    <w:p w:rsidR="00CE5124" w:rsidRPr="007465CD" w:rsidRDefault="00AE6B47" w:rsidP="00476901">
      <w:pPr>
        <w:pStyle w:val="B1"/>
        <w:keepNext/>
        <w:keepLines/>
      </w:pPr>
      <w:r w:rsidRPr="007465CD">
        <w:t xml:space="preserve">The Proximity Coupling Device (PCD) supporting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Type F protocol is powered off.</w:t>
      </w:r>
    </w:p>
    <w:p w:rsidR="00AE6B47" w:rsidRPr="007465CD" w:rsidRDefault="00CE5124" w:rsidP="00476901">
      <w:pPr>
        <w:pStyle w:val="B1"/>
        <w:keepNext/>
        <w:keepLines/>
      </w:pPr>
      <w:r w:rsidRPr="007465CD">
        <w:rPr>
          <w:rFonts w:hint="eastAsia"/>
          <w:lang w:eastAsia="ja-JP"/>
        </w:rPr>
        <w:t>The HCUT is configured to forward incoming POLLING REQUEST commands to the HS for processing</w:t>
      </w:r>
      <w:r w:rsidRPr="007465CD">
        <w:rPr>
          <w:lang w:eastAsia="ja-JP"/>
        </w:rPr>
        <w:t xml:space="preserve">, using SWP as defined in </w:t>
      </w:r>
      <w:r w:rsidR="00845D65" w:rsidRPr="009663F8">
        <w:rPr>
          <w:lang w:eastAsia="ja-JP"/>
        </w:rPr>
        <w:t>ETSI TS 102 613</w:t>
      </w:r>
      <w:r w:rsidRPr="009663F8">
        <w:rPr>
          <w:lang w:eastAsia="ja-JP"/>
        </w:rPr>
        <w:t xml:space="preserve"> [</w:t>
      </w:r>
      <w:fldSimple w:instr="REF REF_TS102613  \h  \* MERGEFORMAT ">
        <w:r w:rsidR="005D1890">
          <w:t>2</w:t>
        </w:r>
      </w:fldSimple>
      <w:r w:rsidRPr="009663F8">
        <w:rPr>
          <w:lang w:eastAsia="ja-JP"/>
        </w:rPr>
        <w:t>]</w:t>
      </w:r>
      <w:r w:rsidRPr="007465CD">
        <w:rPr>
          <w:lang w:eastAsia="ja-JP"/>
        </w:rPr>
        <w:t xml:space="preserve"> as a data link layer</w:t>
      </w:r>
      <w:r w:rsidRPr="007465CD">
        <w:rPr>
          <w:rFonts w:hint="eastAsia"/>
          <w:lang w:eastAsia="ja-JP"/>
        </w:rPr>
        <w:t>.</w:t>
      </w:r>
    </w:p>
    <w:p w:rsidR="00AE6B47" w:rsidRPr="007465CD" w:rsidRDefault="00AE6B47" w:rsidP="00D25FB8">
      <w:pPr>
        <w:pStyle w:val="H6"/>
      </w:pPr>
      <w:r w:rsidRPr="007465CD">
        <w:t>5.6.4.</w:t>
      </w:r>
      <w:r w:rsidRPr="007465CD">
        <w:rPr>
          <w:rFonts w:hint="eastAsia"/>
          <w:lang w:eastAsia="ja-JP"/>
        </w:rPr>
        <w:t>4</w:t>
      </w:r>
      <w:r w:rsidRPr="007465CD">
        <w:t>.</w:t>
      </w:r>
      <w:r w:rsidRPr="007465CD">
        <w:rPr>
          <w:lang w:eastAsia="ja-JP"/>
        </w:rPr>
        <w:t>3</w:t>
      </w:r>
      <w:r w:rsidRPr="007465CD">
        <w:t>.3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0"/>
        <w:gridCol w:w="1486"/>
        <w:gridCol w:w="6115"/>
        <w:gridCol w:w="957"/>
      </w:tblGrid>
      <w:tr w:rsidR="00AE6B47" w:rsidRPr="007465CD" w:rsidTr="00643139">
        <w:trPr>
          <w:tblHeader/>
          <w:jc w:val="center"/>
        </w:trPr>
        <w:tc>
          <w:tcPr>
            <w:tcW w:w="550" w:type="dxa"/>
          </w:tcPr>
          <w:p w:rsidR="00AE6B47" w:rsidRPr="007465CD" w:rsidRDefault="00AE6B47" w:rsidP="00D25FB8">
            <w:pPr>
              <w:pStyle w:val="TAH"/>
            </w:pPr>
            <w:r w:rsidRPr="007465CD">
              <w:t>Step</w:t>
            </w:r>
          </w:p>
        </w:tc>
        <w:tc>
          <w:tcPr>
            <w:tcW w:w="1486" w:type="dxa"/>
          </w:tcPr>
          <w:p w:rsidR="00AE6B47" w:rsidRPr="007465CD" w:rsidRDefault="00AE6B47" w:rsidP="00D25FB8">
            <w:pPr>
              <w:pStyle w:val="TAH"/>
            </w:pPr>
            <w:r w:rsidRPr="007465CD">
              <w:t>Direction</w:t>
            </w:r>
          </w:p>
        </w:tc>
        <w:tc>
          <w:tcPr>
            <w:tcW w:w="6115" w:type="dxa"/>
          </w:tcPr>
          <w:p w:rsidR="00AE6B47" w:rsidRPr="007465CD" w:rsidRDefault="00AE6B47" w:rsidP="00D25FB8">
            <w:pPr>
              <w:pStyle w:val="TAH"/>
            </w:pPr>
            <w:r w:rsidRPr="007465CD">
              <w:t>Description</w:t>
            </w:r>
          </w:p>
        </w:tc>
        <w:tc>
          <w:tcPr>
            <w:tcW w:w="957" w:type="dxa"/>
          </w:tcPr>
          <w:p w:rsidR="00AE6B47" w:rsidRPr="007465CD" w:rsidRDefault="00AE6B47" w:rsidP="00D25FB8">
            <w:pPr>
              <w:pStyle w:val="TAH"/>
            </w:pPr>
            <w:r w:rsidRPr="007465CD">
              <w:t>RQ</w:t>
            </w:r>
          </w:p>
        </w:tc>
      </w:tr>
      <w:tr w:rsidR="00AE6B47" w:rsidRPr="007465CD" w:rsidTr="00643139">
        <w:trPr>
          <w:jc w:val="center"/>
        </w:trPr>
        <w:tc>
          <w:tcPr>
            <w:tcW w:w="550" w:type="dxa"/>
            <w:vAlign w:val="center"/>
          </w:tcPr>
          <w:p w:rsidR="00AE6B47" w:rsidRPr="007465CD" w:rsidRDefault="00AE6B47" w:rsidP="00D25FB8">
            <w:pPr>
              <w:pStyle w:val="TAC"/>
            </w:pPr>
            <w:r w:rsidRPr="007465CD">
              <w:t>1</w:t>
            </w:r>
          </w:p>
        </w:tc>
        <w:tc>
          <w:tcPr>
            <w:tcW w:w="1486" w:type="dxa"/>
          </w:tcPr>
          <w:p w:rsidR="00AE6B47" w:rsidRPr="007465CD" w:rsidRDefault="00AE6B47" w:rsidP="00D25FB8">
            <w:pPr>
              <w:pStyle w:val="TAC"/>
            </w:pPr>
            <w:r w:rsidRPr="007465CD">
              <w:t xml:space="preserve">User </w:t>
            </w:r>
            <w:r w:rsidRPr="007465CD">
              <w:sym w:font="Wingdings" w:char="F0E0"/>
            </w:r>
            <w:r w:rsidRPr="007465CD">
              <w:t xml:space="preserve"> HCUT</w:t>
            </w:r>
          </w:p>
        </w:tc>
        <w:tc>
          <w:tcPr>
            <w:tcW w:w="6115" w:type="dxa"/>
            <w:vAlign w:val="center"/>
          </w:tcPr>
          <w:p w:rsidR="00AE6B47" w:rsidRPr="007465CD" w:rsidRDefault="00AE6B47" w:rsidP="00D25FB8">
            <w:pPr>
              <w:pStyle w:val="TAL"/>
            </w:pPr>
            <w:r w:rsidRPr="007465CD">
              <w:t>While the field is off, the terminal is placed in the area where the field will be powered on.</w:t>
            </w:r>
          </w:p>
        </w:tc>
        <w:tc>
          <w:tcPr>
            <w:tcW w:w="957" w:type="dxa"/>
          </w:tcPr>
          <w:p w:rsidR="00AE6B47" w:rsidRPr="007465CD" w:rsidRDefault="00AE6B47" w:rsidP="00D25FB8">
            <w:pPr>
              <w:pStyle w:val="TAC"/>
            </w:pPr>
          </w:p>
        </w:tc>
      </w:tr>
      <w:tr w:rsidR="00AE6B47" w:rsidRPr="007465CD" w:rsidTr="00643139">
        <w:trPr>
          <w:jc w:val="center"/>
        </w:trPr>
        <w:tc>
          <w:tcPr>
            <w:tcW w:w="550" w:type="dxa"/>
            <w:vAlign w:val="center"/>
          </w:tcPr>
          <w:p w:rsidR="00AE6B47" w:rsidRPr="007465CD" w:rsidRDefault="00AE6B47" w:rsidP="00D25FB8">
            <w:pPr>
              <w:pStyle w:val="TAC"/>
            </w:pPr>
            <w:r w:rsidRPr="007465CD">
              <w:t>2</w:t>
            </w:r>
          </w:p>
        </w:tc>
        <w:tc>
          <w:tcPr>
            <w:tcW w:w="1486" w:type="dxa"/>
          </w:tcPr>
          <w:p w:rsidR="00AE6B47" w:rsidRPr="007465CD" w:rsidRDefault="00AE6B47" w:rsidP="00D25FB8">
            <w:pPr>
              <w:pStyle w:val="TAC"/>
            </w:pPr>
            <w:r w:rsidRPr="007465CD">
              <w:t xml:space="preserve">PCD </w:t>
            </w:r>
            <w:r w:rsidRPr="007465CD">
              <w:sym w:font="Wingdings" w:char="F0E0"/>
            </w:r>
            <w:r w:rsidRPr="007465CD">
              <w:t xml:space="preserve"> HCUT</w:t>
            </w:r>
          </w:p>
        </w:tc>
        <w:tc>
          <w:tcPr>
            <w:tcW w:w="6115" w:type="dxa"/>
            <w:vAlign w:val="center"/>
          </w:tcPr>
          <w:p w:rsidR="00AE6B47" w:rsidRPr="007465CD" w:rsidRDefault="00AE6B47" w:rsidP="00D25FB8">
            <w:pPr>
              <w:pStyle w:val="TAL"/>
            </w:pPr>
            <w:r w:rsidRPr="007465CD">
              <w:t>Power on the field.</w:t>
            </w:r>
          </w:p>
        </w:tc>
        <w:tc>
          <w:tcPr>
            <w:tcW w:w="957" w:type="dxa"/>
          </w:tcPr>
          <w:p w:rsidR="00AE6B47" w:rsidRPr="007465CD" w:rsidRDefault="00AE6B47" w:rsidP="00D25FB8">
            <w:pPr>
              <w:pStyle w:val="TAC"/>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3</w:t>
            </w:r>
          </w:p>
        </w:tc>
        <w:tc>
          <w:tcPr>
            <w:tcW w:w="1486" w:type="dxa"/>
          </w:tcPr>
          <w:p w:rsidR="00AE6B47" w:rsidRPr="007465CD" w:rsidRDefault="00AE6B47" w:rsidP="00476901">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AE6B47" w:rsidRPr="007465CD" w:rsidRDefault="00AE6B47" w:rsidP="00476901">
            <w:pPr>
              <w:pStyle w:val="TAL"/>
              <w:keepNext w:val="0"/>
              <w:keepLines w:val="0"/>
            </w:pPr>
            <w:r w:rsidRPr="007465CD">
              <w:t>If SWP was not in DEACTIVATED state when the field was powered on, the HCUT shall send EVT_FIELD_ON.</w:t>
            </w:r>
          </w:p>
          <w:p w:rsidR="00AE6B47" w:rsidRPr="007465CD" w:rsidRDefault="00AE6B47" w:rsidP="00476901">
            <w:pPr>
              <w:pStyle w:val="TAL"/>
              <w:keepNext w:val="0"/>
              <w:keepLines w:val="0"/>
            </w:pPr>
            <w:r w:rsidRPr="007465CD">
              <w:t>If SWP was in the DEACTIVATED state when the field was powered on, the HCUT shall activate the interface instead of sending EVT_FIELD_ON.</w:t>
            </w:r>
          </w:p>
        </w:tc>
        <w:tc>
          <w:tcPr>
            <w:tcW w:w="957" w:type="dxa"/>
          </w:tcPr>
          <w:p w:rsidR="00AE6B47" w:rsidRPr="007465CD" w:rsidRDefault="00AE6B47" w:rsidP="00476901">
            <w:pPr>
              <w:pStyle w:val="TAC"/>
              <w:keepNext w:val="0"/>
              <w:keepLines w:val="0"/>
            </w:pPr>
            <w:r w:rsidRPr="007465CD">
              <w:t>RQ9.</w:t>
            </w:r>
            <w:r w:rsidRPr="007465CD">
              <w:rPr>
                <w:rFonts w:hint="eastAsia"/>
                <w:lang w:eastAsia="ja-JP"/>
              </w:rPr>
              <w:t>98</w:t>
            </w:r>
            <w:r w:rsidRPr="007465CD">
              <w:t>, RQ9.76</w:t>
            </w: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4</w:t>
            </w:r>
          </w:p>
        </w:tc>
        <w:tc>
          <w:tcPr>
            <w:tcW w:w="1486" w:type="dxa"/>
          </w:tcPr>
          <w:p w:rsidR="00AE6B47" w:rsidRPr="007465CD" w:rsidRDefault="00AE6B47" w:rsidP="00476901">
            <w:pPr>
              <w:pStyle w:val="TAC"/>
              <w:keepNext w:val="0"/>
              <w:keepLines w:val="0"/>
            </w:pPr>
            <w:r w:rsidRPr="007465CD">
              <w:t xml:space="preserve">PCD </w:t>
            </w:r>
            <w:r w:rsidRPr="007465CD">
              <w:sym w:font="Wingdings" w:char="F0DF"/>
            </w:r>
            <w:r w:rsidRPr="007465CD">
              <w:sym w:font="Wingdings" w:char="F0E0"/>
            </w:r>
            <w:r w:rsidRPr="007465CD">
              <w:t xml:space="preserve"> HCUT</w:t>
            </w:r>
          </w:p>
          <w:p w:rsidR="00AE6B47" w:rsidRPr="007465CD" w:rsidRDefault="00AE6B47" w:rsidP="00476901">
            <w:pPr>
              <w:pStyle w:val="TAC"/>
              <w:keepNext w:val="0"/>
              <w:keepLines w:val="0"/>
            </w:pPr>
            <w:r w:rsidRPr="007465CD">
              <w:t xml:space="preserve">HCUT </w:t>
            </w:r>
            <w:r w:rsidRPr="007465CD">
              <w:sym w:font="Wingdings" w:char="F0DF"/>
            </w:r>
            <w:r w:rsidRPr="007465CD">
              <w:sym w:font="Wingdings" w:char="F0E0"/>
            </w:r>
            <w:r w:rsidRPr="007465CD">
              <w:t xml:space="preserve"> HS</w:t>
            </w:r>
          </w:p>
        </w:tc>
        <w:tc>
          <w:tcPr>
            <w:tcW w:w="6115" w:type="dxa"/>
            <w:vAlign w:val="center"/>
          </w:tcPr>
          <w:p w:rsidR="00CE5124" w:rsidRPr="007465CD" w:rsidRDefault="00AE6B47" w:rsidP="00476901">
            <w:pPr>
              <w:pStyle w:val="TAL"/>
              <w:keepNext w:val="0"/>
              <w:keepLines w:val="0"/>
              <w:rPr>
                <w:lang w:eastAsia="ja-JP"/>
              </w:rPr>
            </w:pPr>
            <w:r w:rsidRPr="007465CD">
              <w:rPr>
                <w:rFonts w:cs="Arial"/>
                <w:szCs w:val="18"/>
                <w:lang w:eastAsia="de-DE"/>
              </w:rPr>
              <w:t>Perform initialization of RF</w:t>
            </w:r>
            <w:r w:rsidRPr="007465CD" w:rsidDel="00B91E86">
              <w:rPr>
                <w:rFonts w:hint="eastAsia"/>
                <w:lang w:eastAsia="ja-JP"/>
              </w:rPr>
              <w:t xml:space="preserve"> </w:t>
            </w:r>
            <w:r w:rsidRPr="007465CD">
              <w:rPr>
                <w:rFonts w:hint="eastAsia"/>
                <w:lang w:eastAsia="ja-JP"/>
              </w:rPr>
              <w:t>ISO/</w:t>
            </w:r>
            <w:r w:rsidRPr="009663F8">
              <w:rPr>
                <w:rFonts w:hint="eastAsia"/>
                <w:lang w:eastAsia="ja-JP"/>
              </w:rPr>
              <w:t xml:space="preserve">IEC 18092 </w:t>
            </w:r>
            <w:r w:rsidR="00845D65" w:rsidRPr="009663F8">
              <w:rPr>
                <w:lang w:eastAsia="ja-JP"/>
              </w:rPr>
              <w:t>[</w:t>
            </w:r>
            <w:fldSimple w:instr="REF REF_ISOIEC18092 \h  \* MERGEFORMAT ">
              <w:r w:rsidR="005D1890">
                <w:t>4</w:t>
              </w:r>
            </w:fldSimple>
            <w:r w:rsidR="00845D65" w:rsidRPr="009663F8">
              <w:rPr>
                <w:lang w:eastAsia="ja-JP"/>
              </w:rPr>
              <w:t>]</w:t>
            </w:r>
            <w:r w:rsidRPr="007465CD">
              <w:rPr>
                <w:rFonts w:hint="eastAsia"/>
                <w:lang w:eastAsia="ja-JP"/>
              </w:rPr>
              <w:t xml:space="preserve"> 212 kbps</w:t>
            </w:r>
            <w:r w:rsidR="00CE5124" w:rsidRPr="007465CD">
              <w:rPr>
                <w:lang w:eastAsia="ja-JP"/>
              </w:rPr>
              <w:t>:</w:t>
            </w:r>
          </w:p>
          <w:p w:rsidR="00CE5124" w:rsidRPr="007465CD" w:rsidRDefault="00CE5124" w:rsidP="00476901">
            <w:pPr>
              <w:pStyle w:val="TAL"/>
              <w:keepNext w:val="0"/>
              <w:keepLines w:val="0"/>
              <w:rPr>
                <w:lang w:eastAsia="ja-JP"/>
              </w:rPr>
            </w:pPr>
          </w:p>
          <w:p w:rsidR="00CE5124" w:rsidRPr="007465CD" w:rsidRDefault="00CE5124" w:rsidP="00476901">
            <w:pPr>
              <w:pStyle w:val="TAL"/>
              <w:keepNext w:val="0"/>
              <w:keepLines w:val="0"/>
              <w:rPr>
                <w:lang w:eastAsia="ja-JP"/>
              </w:rPr>
            </w:pPr>
            <w:r w:rsidRPr="007465CD">
              <w:rPr>
                <w:lang w:eastAsia="ja-JP"/>
              </w:rPr>
              <w:t>T</w:t>
            </w:r>
            <w:r w:rsidRPr="007465CD">
              <w:rPr>
                <w:rFonts w:hint="eastAsia"/>
                <w:lang w:eastAsia="ja-JP"/>
              </w:rPr>
              <w:t xml:space="preserve">he </w:t>
            </w:r>
            <w:r w:rsidRPr="007465CD">
              <w:rPr>
                <w:lang w:eastAsia="ja-JP"/>
              </w:rPr>
              <w:t xml:space="preserve">PCD </w:t>
            </w:r>
            <w:r w:rsidRPr="007465CD">
              <w:rPr>
                <w:rFonts w:hint="eastAsia"/>
                <w:lang w:eastAsia="ja-JP"/>
              </w:rPr>
              <w:t>send</w:t>
            </w:r>
            <w:r w:rsidRPr="007465CD">
              <w:rPr>
                <w:lang w:eastAsia="ja-JP"/>
              </w:rPr>
              <w:t>s</w:t>
            </w:r>
            <w:r w:rsidRPr="007465CD">
              <w:rPr>
                <w:rFonts w:hint="eastAsia"/>
                <w:lang w:eastAsia="ja-JP"/>
              </w:rPr>
              <w:t xml:space="preserve"> a </w:t>
            </w:r>
            <w:r w:rsidRPr="007465CD">
              <w:rPr>
                <w:lang w:eastAsia="ja-JP"/>
              </w:rPr>
              <w:t xml:space="preserve">POLLING REQUEST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212 kbps/424 kbps passive mode, where the Length is set to '06', 1st byte to '00', 2nd and 3rd bytes to '8EFC', 4th</w:t>
            </w:r>
            <w:r w:rsidRPr="007465CD">
              <w:rPr>
                <w:rFonts w:hint="eastAsia"/>
                <w:lang w:eastAsia="ja-JP"/>
              </w:rPr>
              <w:t xml:space="preserve"> </w:t>
            </w:r>
            <w:r w:rsidRPr="007465CD">
              <w:rPr>
                <w:lang w:eastAsia="ja-JP"/>
              </w:rPr>
              <w:t>byte to '00', 5th byte to '00', and bytes 6 and 7 represent the correct CRC at 212 kbps.</w:t>
            </w:r>
          </w:p>
          <w:p w:rsidR="00CE5124" w:rsidRPr="007465CD" w:rsidRDefault="00CE5124" w:rsidP="00476901">
            <w:pPr>
              <w:pStyle w:val="TAL"/>
              <w:keepNext w:val="0"/>
              <w:keepLines w:val="0"/>
              <w:rPr>
                <w:lang w:eastAsia="ja-JP"/>
              </w:rPr>
            </w:pPr>
          </w:p>
          <w:p w:rsidR="00AE6B47" w:rsidRPr="007465CD" w:rsidRDefault="00CE5124" w:rsidP="00476901">
            <w:pPr>
              <w:pStyle w:val="TAL"/>
              <w:keepNext w:val="0"/>
              <w:keepLines w:val="0"/>
              <w:rPr>
                <w:lang w:eastAsia="ja-JP"/>
              </w:rPr>
            </w:pPr>
            <w:r w:rsidRPr="007465CD">
              <w:rPr>
                <w:lang w:eastAsia="ja-JP"/>
              </w:rPr>
              <w:t xml:space="preserve">The HS provides the necessary response in time to the HCUT for a POLLING RESPONSE in the first time slot according to the initialization procedure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for 212 kbps/424 kbps passive mode, where the Length is set</w:t>
            </w:r>
            <w:r w:rsidRPr="007465CD">
              <w:rPr>
                <w:rFonts w:hint="eastAsia"/>
                <w:lang w:eastAsia="ja-JP"/>
              </w:rPr>
              <w:t xml:space="preserve"> </w:t>
            </w:r>
            <w:r w:rsidRPr="007465CD">
              <w:rPr>
                <w:lang w:eastAsia="ja-JP"/>
              </w:rPr>
              <w:t>to '12', 1st byte to '01', 2nd to 9th bytes to '02FE000000000000', 10th to 17th bytes to 'FFFFFFFFFFFFFFFF', 18 and 19 bytes represent the correct CRC at 212 kbps.</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5</w:t>
            </w:r>
          </w:p>
        </w:tc>
        <w:tc>
          <w:tcPr>
            <w:tcW w:w="1486" w:type="dxa"/>
          </w:tcPr>
          <w:p w:rsidR="00AE6B47" w:rsidRPr="007465CD" w:rsidRDefault="00AE6B47" w:rsidP="00476901">
            <w:pPr>
              <w:pStyle w:val="TAC"/>
              <w:keepNext w:val="0"/>
              <w:keepLines w:val="0"/>
            </w:pPr>
            <w:r w:rsidRPr="007465CD">
              <w:rPr>
                <w:lang w:eastAsia="ja-JP"/>
              </w:rPr>
              <w:t xml:space="preserve">PCD </w:t>
            </w:r>
            <w:r w:rsidRPr="007465CD">
              <w:sym w:font="Wingdings" w:char="F0E0"/>
            </w:r>
            <w:r w:rsidRPr="007465CD">
              <w:rPr>
                <w:lang w:eastAsia="ja-JP"/>
              </w:rPr>
              <w:t>HCUT</w:t>
            </w:r>
          </w:p>
        </w:tc>
        <w:tc>
          <w:tcPr>
            <w:tcW w:w="6115" w:type="dxa"/>
            <w:vAlign w:val="center"/>
          </w:tcPr>
          <w:p w:rsidR="00AE6B47" w:rsidRPr="007465CD" w:rsidRDefault="00AE6B47" w:rsidP="00476901">
            <w:pPr>
              <w:pStyle w:val="TAL"/>
              <w:keepNext w:val="0"/>
              <w:keepLines w:val="0"/>
              <w:rPr>
                <w:rFonts w:cs="Arial"/>
                <w:szCs w:val="18"/>
                <w:lang w:eastAsia="ja-JP"/>
              </w:rPr>
            </w:pPr>
            <w:r w:rsidRPr="007465CD">
              <w:t xml:space="preserve">Send the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frames, where </w:t>
            </w:r>
            <w:r w:rsidRPr="007465CD">
              <w:rPr>
                <w:rFonts w:hint="eastAsia"/>
                <w:lang w:eastAsia="ja-JP"/>
              </w:rPr>
              <w:t>LEN</w:t>
            </w:r>
            <w:r w:rsidRPr="007465CD">
              <w:t xml:space="preserve"> is set to '</w:t>
            </w:r>
            <w:r w:rsidRPr="007465CD">
              <w:rPr>
                <w:rFonts w:hint="eastAsia"/>
                <w:lang w:eastAsia="ja-JP"/>
              </w:rPr>
              <w:t>FF</w:t>
            </w:r>
            <w:r w:rsidRPr="007465CD">
              <w:t xml:space="preserve">', </w:t>
            </w:r>
            <w:r w:rsidRPr="007465CD">
              <w:rPr>
                <w:rFonts w:hint="eastAsia"/>
                <w:lang w:eastAsia="ja-JP"/>
              </w:rPr>
              <w:t>CMD0</w:t>
            </w:r>
            <w:r w:rsidRPr="007465CD">
              <w:t xml:space="preserve"> to '</w:t>
            </w:r>
            <w:r w:rsidRPr="007465CD">
              <w:rPr>
                <w:rFonts w:hint="eastAsia"/>
                <w:lang w:eastAsia="ja-JP"/>
              </w:rPr>
              <w:t>D8</w:t>
            </w:r>
            <w:r w:rsidRPr="007465CD">
              <w:t xml:space="preserve">', </w:t>
            </w:r>
            <w:r w:rsidRPr="007465CD">
              <w:rPr>
                <w:rFonts w:hint="eastAsia"/>
                <w:lang w:eastAsia="ja-JP"/>
              </w:rPr>
              <w:t>CMD1</w:t>
            </w:r>
            <w:r w:rsidRPr="007465CD">
              <w:t xml:space="preserve"> to '</w:t>
            </w:r>
            <w:r w:rsidRPr="007465CD">
              <w:rPr>
                <w:rFonts w:hint="eastAsia"/>
                <w:lang w:eastAsia="ja-JP"/>
              </w:rPr>
              <w:t>00</w:t>
            </w:r>
            <w:r w:rsidRPr="007465CD">
              <w:t xml:space="preserve">', </w:t>
            </w:r>
            <w:r w:rsidRPr="007465CD">
              <w:rPr>
                <w:rFonts w:hint="eastAsia"/>
                <w:lang w:eastAsia="ja-JP"/>
              </w:rPr>
              <w:t>Byte 0 to Byte 251</w:t>
            </w:r>
            <w:r w:rsidRPr="007465CD">
              <w:t xml:space="preserve"> to </w:t>
            </w:r>
            <w:r w:rsidRPr="007465CD">
              <w:rPr>
                <w:rFonts w:hint="eastAsia"/>
                <w:lang w:eastAsia="ja-JP"/>
              </w:rPr>
              <w:t>any value</w:t>
            </w:r>
            <w:r w:rsidRPr="007465CD">
              <w:t xml:space="preserve">, and </w:t>
            </w:r>
            <w:r w:rsidR="00476901" w:rsidRPr="007465CD">
              <w:rPr>
                <w:rFonts w:hint="eastAsia"/>
                <w:lang w:eastAsia="ja-JP"/>
              </w:rPr>
              <w:t>the last 2</w:t>
            </w:r>
            <w:r w:rsidR="00476901" w:rsidRPr="007465CD">
              <w:rPr>
                <w:lang w:eastAsia="ja-JP"/>
              </w:rPr>
              <w:t> </w:t>
            </w:r>
            <w:r w:rsidRPr="007465CD">
              <w:rPr>
                <w:rFonts w:hint="eastAsia"/>
                <w:lang w:eastAsia="ja-JP"/>
              </w:rPr>
              <w:t>bytes</w:t>
            </w:r>
            <w:r w:rsidRPr="007465CD">
              <w:t xml:space="preserve"> represent the correct CRC at 212 kbps</w:t>
            </w:r>
            <w:r w:rsidR="00C4209F" w:rsidRPr="007465CD">
              <w:t xml:space="preserve"> (see note)</w:t>
            </w:r>
            <w:r w:rsidRPr="007465CD">
              <w:t>.</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B83A8A">
            <w:pPr>
              <w:pStyle w:val="TAC"/>
              <w:keepLines w:val="0"/>
              <w:rPr>
                <w:lang w:eastAsia="ja-JP"/>
              </w:rPr>
            </w:pPr>
            <w:r w:rsidRPr="007465CD">
              <w:rPr>
                <w:rFonts w:hint="eastAsia"/>
                <w:lang w:eastAsia="ja-JP"/>
              </w:rPr>
              <w:lastRenderedPageBreak/>
              <w:t>6</w:t>
            </w:r>
          </w:p>
        </w:tc>
        <w:tc>
          <w:tcPr>
            <w:tcW w:w="1486" w:type="dxa"/>
          </w:tcPr>
          <w:p w:rsidR="00AE6B47" w:rsidRPr="007465CD" w:rsidRDefault="00AE6B47" w:rsidP="00B83A8A">
            <w:pPr>
              <w:pStyle w:val="TAC"/>
              <w:keepLines w:val="0"/>
              <w:rPr>
                <w:lang w:eastAsia="ja-JP"/>
              </w:rPr>
            </w:pPr>
            <w:r w:rsidRPr="007465CD">
              <w:rPr>
                <w:rFonts w:hint="eastAsia"/>
                <w:lang w:eastAsia="ja-JP"/>
              </w:rPr>
              <w:t>Conditional</w:t>
            </w:r>
          </w:p>
        </w:tc>
        <w:tc>
          <w:tcPr>
            <w:tcW w:w="6115" w:type="dxa"/>
            <w:vAlign w:val="center"/>
          </w:tcPr>
          <w:p w:rsidR="00AE6B47" w:rsidRPr="007465CD" w:rsidRDefault="00AE6B47" w:rsidP="00B83A8A">
            <w:pPr>
              <w:pStyle w:val="TAL"/>
              <w:keepLines w:val="0"/>
              <w:rPr>
                <w:lang w:eastAsia="ja-JP"/>
              </w:rPr>
            </w:pPr>
            <w:r w:rsidRPr="007465CD">
              <w:t xml:space="preserve">Depending on the timing for the RF field off </w:t>
            </w:r>
            <w:r w:rsidRPr="007465CD">
              <w:rPr>
                <w:rFonts w:hint="eastAsia"/>
                <w:lang w:eastAsia="ja-JP"/>
              </w:rPr>
              <w:t xml:space="preserve">as </w:t>
            </w:r>
            <w:r w:rsidRPr="007465CD">
              <w:t>defined in th</w:t>
            </w:r>
            <w:r w:rsidRPr="007465CD">
              <w:rPr>
                <w:rFonts w:hint="eastAsia"/>
                <w:lang w:eastAsia="ja-JP"/>
              </w:rPr>
              <w:t>e test execution</w:t>
            </w:r>
            <w:r w:rsidRPr="007465CD">
              <w:rPr>
                <w:lang w:eastAsia="ja-JP"/>
              </w:rPr>
              <w:t xml:space="preserve">, step </w:t>
            </w:r>
            <w:r w:rsidRPr="007465CD">
              <w:rPr>
                <w:rFonts w:hint="eastAsia"/>
                <w:lang w:eastAsia="ja-JP"/>
              </w:rPr>
              <w:t>6</w:t>
            </w:r>
            <w:r w:rsidRPr="007465CD">
              <w:rPr>
                <w:lang w:eastAsia="ja-JP"/>
              </w:rPr>
              <w:t xml:space="preserve"> may happen</w:t>
            </w:r>
            <w:r w:rsidRPr="007465CD">
              <w:rPr>
                <w:rFonts w:hint="eastAsia"/>
                <w:lang w:eastAsia="ja-JP"/>
              </w:rPr>
              <w:t>.</w:t>
            </w:r>
          </w:p>
          <w:p w:rsidR="00AE6B47" w:rsidRPr="007465CD" w:rsidRDefault="00AE6B47" w:rsidP="00B83A8A">
            <w:pPr>
              <w:pStyle w:val="TAL"/>
              <w:keepLines w:val="0"/>
              <w:rPr>
                <w:rFonts w:ascii="Times New Roman" w:hAnsi="Times New Roman"/>
                <w:sz w:val="20"/>
                <w:lang w:eastAsia="ja-JP"/>
              </w:rPr>
            </w:pPr>
          </w:p>
          <w:p w:rsidR="00AE6B47" w:rsidRPr="007465CD" w:rsidRDefault="00AE6B47" w:rsidP="00B83A8A">
            <w:pPr>
              <w:pStyle w:val="TAL"/>
              <w:keepLines w:val="0"/>
            </w:pPr>
            <w:r w:rsidRPr="007465CD">
              <w:t>EVT_SEND_DATA contain</w:t>
            </w:r>
            <w:r w:rsidRPr="007465CD">
              <w:rPr>
                <w:rFonts w:hint="eastAsia"/>
                <w:lang w:eastAsia="ja-JP"/>
              </w:rPr>
              <w:t>ing</w:t>
            </w:r>
            <w:r w:rsidRPr="007465CD">
              <w:t xml:space="preserve"> the received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w:t>
            </w:r>
            <w:r w:rsidRPr="007465CD">
              <w:rPr>
                <w:rFonts w:hint="eastAsia"/>
              </w:rPr>
              <w:t xml:space="preserve"> in step </w:t>
            </w:r>
            <w:r w:rsidRPr="007465CD">
              <w:rPr>
                <w:rFonts w:hint="eastAsia"/>
                <w:lang w:eastAsia="ja-JP"/>
              </w:rPr>
              <w:t>5</w:t>
            </w:r>
            <w:r w:rsidRPr="007465CD">
              <w:t xml:space="preserve"> may be sent by the </w:t>
            </w:r>
            <w:r w:rsidRPr="007465CD">
              <w:rPr>
                <w:rFonts w:hint="eastAsia"/>
                <w:lang w:eastAsia="ja-JP"/>
              </w:rPr>
              <w:t>terminal</w:t>
            </w:r>
            <w:r w:rsidRPr="007465CD">
              <w:t xml:space="preserve"> to the </w:t>
            </w:r>
            <w:r w:rsidRPr="007465CD">
              <w:rPr>
                <w:rFonts w:hint="eastAsia"/>
                <w:lang w:eastAsia="ja-JP"/>
              </w:rPr>
              <w:t>HS</w:t>
            </w:r>
            <w:r w:rsidR="00476901" w:rsidRPr="007465CD">
              <w:t>.</w:t>
            </w:r>
          </w:p>
          <w:p w:rsidR="00AE6B47" w:rsidRPr="007465CD" w:rsidRDefault="00AE6B47" w:rsidP="00B83A8A">
            <w:pPr>
              <w:pStyle w:val="TAL"/>
              <w:keepLines w:val="0"/>
            </w:pPr>
          </w:p>
          <w:p w:rsidR="00AE6B47" w:rsidRPr="007465CD" w:rsidRDefault="00AE6B47" w:rsidP="00B83A8A">
            <w:pPr>
              <w:pStyle w:val="TAL"/>
              <w:keepLines w:val="0"/>
              <w:rPr>
                <w:lang w:eastAsia="ja-JP"/>
              </w:rPr>
            </w:pPr>
            <w:r w:rsidRPr="007465CD">
              <w:t xml:space="preserve">If the </w:t>
            </w:r>
            <w:r w:rsidRPr="007465CD">
              <w:rPr>
                <w:rFonts w:hint="eastAsia"/>
                <w:lang w:eastAsia="ja-JP"/>
              </w:rPr>
              <w:t>HS</w:t>
            </w:r>
            <w:r w:rsidRPr="007465CD">
              <w:t xml:space="preserve"> receives this </w:t>
            </w:r>
            <w:r w:rsidRPr="007465CD">
              <w:rPr>
                <w:rFonts w:hint="eastAsia"/>
                <w:lang w:eastAsia="ja-JP"/>
              </w:rPr>
              <w:t>EVT_SEND_DATA</w:t>
            </w:r>
            <w:r w:rsidR="00476901" w:rsidRPr="007465CD">
              <w:t xml:space="preserve"> it shall respond </w:t>
            </w:r>
            <w:r w:rsidRPr="007465CD">
              <w:t>EVT_SEND_DATA contain</w:t>
            </w:r>
            <w:r w:rsidRPr="007465CD">
              <w:rPr>
                <w:rFonts w:hint="eastAsia"/>
                <w:lang w:eastAsia="ja-JP"/>
              </w:rPr>
              <w:t>ing</w:t>
            </w:r>
            <w:r w:rsidRPr="007465CD">
              <w:t xml:space="preserve"> the response on PIPEf</w:t>
            </w:r>
            <w:r w:rsidRPr="007465CD">
              <w:rPr>
                <w:rFonts w:hint="eastAsia"/>
                <w:lang w:eastAsia="ja-JP"/>
              </w:rPr>
              <w:t xml:space="preserve"> </w:t>
            </w:r>
            <w:r w:rsidRPr="007465CD">
              <w:rPr>
                <w:lang w:eastAsia="ja-JP"/>
              </w:rPr>
              <w:t xml:space="preserve">with a </w:t>
            </w:r>
            <w:r w:rsidRPr="007465CD">
              <w:rPr>
                <w:rFonts w:hint="eastAsia"/>
                <w:lang w:eastAsia="ja-JP"/>
              </w:rPr>
              <w:t>HS</w:t>
            </w:r>
            <w:r w:rsidRPr="007465CD">
              <w:rPr>
                <w:lang w:eastAsia="ja-JP"/>
              </w:rPr>
              <w:t xml:space="preserve"> processing time of 3</w:t>
            </w:r>
            <w:r w:rsidR="00476901" w:rsidRPr="007465CD">
              <w:rPr>
                <w:lang w:eastAsia="ja-JP"/>
              </w:rPr>
              <w:t xml:space="preserve"> </w:t>
            </w:r>
            <w:r w:rsidRPr="007465CD">
              <w:rPr>
                <w:lang w:eastAsia="ja-JP"/>
              </w:rPr>
              <w:t>ms</w:t>
            </w:r>
            <w:r w:rsidRPr="007465CD">
              <w:rPr>
                <w:rFonts w:hint="eastAsia"/>
                <w:lang w:eastAsia="ja-JP"/>
              </w:rPr>
              <w:t>.</w:t>
            </w:r>
          </w:p>
          <w:p w:rsidR="00AE6B47" w:rsidRPr="007465CD" w:rsidRDefault="00AE6B47" w:rsidP="00B83A8A">
            <w:pPr>
              <w:pStyle w:val="TAL"/>
              <w:keepLines w:val="0"/>
              <w:rPr>
                <w:lang w:eastAsia="ja-JP"/>
              </w:rPr>
            </w:pPr>
          </w:p>
          <w:p w:rsidR="00AE6B47" w:rsidRPr="007465CD" w:rsidRDefault="00AE6B47" w:rsidP="00B83A8A">
            <w:pPr>
              <w:pStyle w:val="TAL"/>
              <w:keepLines w:val="0"/>
              <w:rPr>
                <w:lang w:eastAsia="ja-JP"/>
              </w:rPr>
            </w:pPr>
            <w:r w:rsidRPr="007465CD">
              <w:t>The</w:t>
            </w:r>
            <w:r w:rsidR="00800A52" w:rsidRPr="007465CD">
              <w:t xml:space="preserve"> </w:t>
            </w:r>
            <w:r w:rsidRPr="007465CD">
              <w:rPr>
                <w:rFonts w:hint="eastAsia"/>
                <w:lang w:eastAsia="ja-JP"/>
              </w:rPr>
              <w:t>EVT_SEND_DATA</w:t>
            </w:r>
            <w:r w:rsidRPr="007465CD">
              <w:rPr>
                <w:lang w:eastAsia="ja-JP"/>
              </w:rPr>
              <w:t xml:space="preserve"> from the HS </w:t>
            </w:r>
            <w:r w:rsidRPr="007465CD">
              <w:t>has the L</w:t>
            </w:r>
            <w:r w:rsidRPr="007465CD">
              <w:rPr>
                <w:rFonts w:hint="eastAsia"/>
                <w:lang w:eastAsia="ja-JP"/>
              </w:rPr>
              <w:t>EN</w:t>
            </w:r>
            <w:r w:rsidRPr="007465CD">
              <w:t xml:space="preserve"> of '</w:t>
            </w:r>
            <w:r w:rsidRPr="007465CD">
              <w:rPr>
                <w:rFonts w:hint="eastAsia"/>
                <w:lang w:eastAsia="ja-JP"/>
              </w:rPr>
              <w:t>FF</w:t>
            </w:r>
            <w:r w:rsidRPr="007465CD">
              <w:t xml:space="preserve">', </w:t>
            </w:r>
            <w:r w:rsidRPr="007465CD">
              <w:rPr>
                <w:rFonts w:hint="eastAsia"/>
                <w:lang w:eastAsia="ja-JP"/>
              </w:rPr>
              <w:t>CMD0</w:t>
            </w:r>
            <w:r w:rsidRPr="007465CD">
              <w:t xml:space="preserve"> to '</w:t>
            </w:r>
            <w:r w:rsidRPr="007465CD">
              <w:rPr>
                <w:rFonts w:hint="eastAsia"/>
                <w:lang w:eastAsia="ja-JP"/>
              </w:rPr>
              <w:t>D9</w:t>
            </w:r>
            <w:r w:rsidRPr="007465CD">
              <w:t xml:space="preserve">', </w:t>
            </w:r>
            <w:r w:rsidRPr="007465CD">
              <w:rPr>
                <w:rFonts w:hint="eastAsia"/>
                <w:lang w:eastAsia="ja-JP"/>
              </w:rPr>
              <w:t>CMD1</w:t>
            </w:r>
            <w:r w:rsidRPr="007465CD">
              <w:t xml:space="preserve"> to '</w:t>
            </w:r>
            <w:r w:rsidRPr="007465CD">
              <w:rPr>
                <w:rFonts w:hint="eastAsia"/>
                <w:lang w:eastAsia="ja-JP"/>
              </w:rPr>
              <w:t>01</w:t>
            </w:r>
            <w:r w:rsidRPr="007465CD">
              <w:t xml:space="preserve">', </w:t>
            </w:r>
            <w:r w:rsidRPr="007465CD">
              <w:rPr>
                <w:rFonts w:hint="eastAsia"/>
                <w:lang w:eastAsia="ja-JP"/>
              </w:rPr>
              <w:t>Byte 0 to Byte 251</w:t>
            </w:r>
            <w:r w:rsidR="00800A52" w:rsidRPr="007465CD">
              <w:rPr>
                <w:rFonts w:hint="eastAsia"/>
                <w:lang w:eastAsia="ja-JP"/>
              </w:rPr>
              <w:t xml:space="preserve"> </w:t>
            </w:r>
            <w:r w:rsidRPr="007465CD">
              <w:t xml:space="preserve">to </w:t>
            </w:r>
            <w:r w:rsidRPr="007465CD">
              <w:rPr>
                <w:lang w:eastAsia="ja-JP"/>
              </w:rPr>
              <w:t xml:space="preserve">same values as Byte 0 </w:t>
            </w:r>
            <w:r w:rsidRPr="007465CD">
              <w:rPr>
                <w:rFonts w:hint="eastAsia"/>
                <w:lang w:eastAsia="ja-JP"/>
              </w:rPr>
              <w:t>to</w:t>
            </w:r>
            <w:r w:rsidR="00476901" w:rsidRPr="007465CD">
              <w:rPr>
                <w:lang w:eastAsia="ja-JP"/>
              </w:rPr>
              <w:t xml:space="preserve"> Byte 251 in the command</w:t>
            </w:r>
            <w:r w:rsidRPr="007465CD">
              <w:rPr>
                <w:rFonts w:hint="eastAsia"/>
                <w:lang w:eastAsia="ja-JP"/>
              </w:rPr>
              <w:t xml:space="preserve"> in step 5</w:t>
            </w:r>
            <w:r w:rsidRPr="007465CD">
              <w:rPr>
                <w:lang w:eastAsia="ja-JP"/>
              </w:rPr>
              <w:t>.</w:t>
            </w:r>
          </w:p>
        </w:tc>
        <w:tc>
          <w:tcPr>
            <w:tcW w:w="957" w:type="dxa"/>
          </w:tcPr>
          <w:p w:rsidR="00AE6B47" w:rsidRPr="007465CD" w:rsidRDefault="00AE6B47" w:rsidP="00B83A8A">
            <w:pPr>
              <w:pStyle w:val="TAC"/>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lang w:eastAsia="ja-JP"/>
              </w:rPr>
              <w:t>7</w:t>
            </w:r>
          </w:p>
        </w:tc>
        <w:tc>
          <w:tcPr>
            <w:tcW w:w="1486" w:type="dxa"/>
          </w:tcPr>
          <w:p w:rsidR="00AE6B47" w:rsidRPr="007465CD" w:rsidRDefault="00AE6B47" w:rsidP="00476901">
            <w:pPr>
              <w:pStyle w:val="TAC"/>
              <w:keepNext w:val="0"/>
              <w:keepLines w:val="0"/>
              <w:rPr>
                <w:lang w:eastAsia="ja-JP"/>
              </w:rPr>
            </w:pPr>
            <w:r w:rsidRPr="007465CD">
              <w:rPr>
                <w:rFonts w:hint="eastAsia"/>
                <w:lang w:eastAsia="ja-JP"/>
              </w:rPr>
              <w:t>Conditional</w:t>
            </w:r>
          </w:p>
        </w:tc>
        <w:tc>
          <w:tcPr>
            <w:tcW w:w="6115" w:type="dxa"/>
            <w:vAlign w:val="center"/>
          </w:tcPr>
          <w:p w:rsidR="00AE6B47" w:rsidRPr="007465CD" w:rsidRDefault="00AE6B47" w:rsidP="00476901">
            <w:pPr>
              <w:pStyle w:val="TAL"/>
              <w:keepNext w:val="0"/>
              <w:keepLines w:val="0"/>
              <w:rPr>
                <w:lang w:eastAsia="ja-JP"/>
              </w:rPr>
            </w:pPr>
            <w:r w:rsidRPr="007465CD">
              <w:t xml:space="preserve">If the </w:t>
            </w:r>
            <w:r w:rsidRPr="007465CD">
              <w:rPr>
                <w:rFonts w:hint="eastAsia"/>
                <w:lang w:eastAsia="ja-JP"/>
              </w:rPr>
              <w:t>terminal</w:t>
            </w:r>
            <w:r w:rsidRPr="007465CD">
              <w:t xml:space="preserve"> ha</w:t>
            </w:r>
            <w:r w:rsidRPr="007465CD">
              <w:rPr>
                <w:rFonts w:hint="eastAsia"/>
                <w:lang w:eastAsia="ja-JP"/>
              </w:rPr>
              <w:t>s</w:t>
            </w:r>
            <w:r w:rsidRPr="007465CD">
              <w:t xml:space="preserve"> the time to receive the </w:t>
            </w:r>
            <w:r w:rsidRPr="007465CD">
              <w:rPr>
                <w:rFonts w:hint="eastAsia"/>
                <w:lang w:eastAsia="ja-JP"/>
              </w:rPr>
              <w:t>EVT_SEND_DATA</w:t>
            </w:r>
            <w:r w:rsidRPr="007465CD">
              <w:t xml:space="preserve"> described above it may start the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w:t>
            </w:r>
            <w:r w:rsidRPr="007465CD">
              <w:rPr>
                <w:rFonts w:hint="eastAsia"/>
                <w:lang w:eastAsia="ja-JP"/>
              </w:rPr>
              <w:t xml:space="preserve"> response</w:t>
            </w:r>
            <w:r w:rsidRPr="007465CD">
              <w:t xml:space="preserve"> to the PCD</w:t>
            </w:r>
            <w:r w:rsidRPr="007465CD">
              <w:rPr>
                <w:rFonts w:hint="eastAsia"/>
                <w:lang w:eastAsia="ja-JP"/>
              </w:rPr>
              <w:t xml:space="preserve">, </w:t>
            </w:r>
            <w:r w:rsidRPr="007465CD">
              <w:t>where the L</w:t>
            </w:r>
            <w:r w:rsidRPr="007465CD">
              <w:rPr>
                <w:rFonts w:hint="eastAsia"/>
                <w:lang w:eastAsia="ja-JP"/>
              </w:rPr>
              <w:t>EN</w:t>
            </w:r>
            <w:r w:rsidRPr="007465CD">
              <w:t xml:space="preserve"> is set to '</w:t>
            </w:r>
            <w:r w:rsidRPr="007465CD">
              <w:rPr>
                <w:rFonts w:hint="eastAsia"/>
                <w:lang w:eastAsia="ja-JP"/>
              </w:rPr>
              <w:t>FF</w:t>
            </w:r>
            <w:r w:rsidRPr="007465CD">
              <w:t xml:space="preserve">', </w:t>
            </w:r>
            <w:r w:rsidRPr="007465CD">
              <w:rPr>
                <w:rFonts w:hint="eastAsia"/>
                <w:lang w:eastAsia="ja-JP"/>
              </w:rPr>
              <w:t>CMD0</w:t>
            </w:r>
            <w:r w:rsidRPr="007465CD">
              <w:t xml:space="preserve"> to '</w:t>
            </w:r>
            <w:r w:rsidRPr="007465CD">
              <w:rPr>
                <w:rFonts w:hint="eastAsia"/>
                <w:lang w:eastAsia="ja-JP"/>
              </w:rPr>
              <w:t>D9</w:t>
            </w:r>
            <w:r w:rsidRPr="007465CD">
              <w:t xml:space="preserve">', </w:t>
            </w:r>
            <w:r w:rsidRPr="007465CD">
              <w:rPr>
                <w:rFonts w:hint="eastAsia"/>
                <w:lang w:eastAsia="ja-JP"/>
              </w:rPr>
              <w:t>CMD1</w:t>
            </w:r>
            <w:r w:rsidRPr="007465CD">
              <w:t xml:space="preserve"> to '</w:t>
            </w:r>
            <w:r w:rsidRPr="007465CD">
              <w:rPr>
                <w:rFonts w:hint="eastAsia"/>
                <w:lang w:eastAsia="ja-JP"/>
              </w:rPr>
              <w:t>01</w:t>
            </w:r>
            <w:r w:rsidRPr="007465CD">
              <w:t xml:space="preserve">', </w:t>
            </w:r>
            <w:r w:rsidRPr="007465CD">
              <w:rPr>
                <w:rFonts w:hint="eastAsia"/>
                <w:lang w:eastAsia="ja-JP"/>
              </w:rPr>
              <w:t>Byte 0 to Byte 251</w:t>
            </w:r>
            <w:r w:rsidR="00800A52" w:rsidRPr="007465CD">
              <w:rPr>
                <w:rFonts w:hint="eastAsia"/>
                <w:lang w:eastAsia="ja-JP"/>
              </w:rPr>
              <w:t xml:space="preserve"> </w:t>
            </w:r>
            <w:r w:rsidRPr="007465CD">
              <w:t xml:space="preserve">to </w:t>
            </w:r>
            <w:r w:rsidRPr="007465CD">
              <w:rPr>
                <w:lang w:eastAsia="ja-JP"/>
              </w:rPr>
              <w:t xml:space="preserve">same values as Byte 0 </w:t>
            </w:r>
            <w:r w:rsidRPr="007465CD">
              <w:rPr>
                <w:rFonts w:hint="eastAsia"/>
                <w:lang w:eastAsia="ja-JP"/>
              </w:rPr>
              <w:t>to</w:t>
            </w:r>
            <w:r w:rsidRPr="007465CD">
              <w:rPr>
                <w:lang w:eastAsia="ja-JP"/>
              </w:rPr>
              <w:t xml:space="preserve"> Byte 251 in the command</w:t>
            </w:r>
            <w:r w:rsidR="00800A52" w:rsidRPr="007465CD">
              <w:rPr>
                <w:lang w:eastAsia="ja-JP"/>
              </w:rPr>
              <w:t xml:space="preserve"> </w:t>
            </w:r>
            <w:r w:rsidRPr="007465CD">
              <w:rPr>
                <w:rFonts w:hint="eastAsia"/>
                <w:lang w:eastAsia="ja-JP"/>
              </w:rPr>
              <w:t>in step 5</w:t>
            </w:r>
            <w:r w:rsidRPr="007465CD">
              <w:t xml:space="preserve">, and </w:t>
            </w:r>
            <w:r w:rsidRPr="007465CD">
              <w:rPr>
                <w:rFonts w:hint="eastAsia"/>
                <w:lang w:eastAsia="ja-JP"/>
              </w:rPr>
              <w:t>the last 2 bytes</w:t>
            </w:r>
            <w:r w:rsidRPr="007465CD">
              <w:t xml:space="preserve"> represent the correct CRC at 212 kbps.</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lang w:eastAsia="ja-JP"/>
              </w:rPr>
              <w:t>8</w:t>
            </w:r>
          </w:p>
        </w:tc>
        <w:tc>
          <w:tcPr>
            <w:tcW w:w="1486" w:type="dxa"/>
            <w:vAlign w:val="center"/>
          </w:tcPr>
          <w:p w:rsidR="00AE6B47" w:rsidRPr="007465CD" w:rsidRDefault="00AE6B47" w:rsidP="00476901">
            <w:pPr>
              <w:pStyle w:val="TAC"/>
              <w:keepNext w:val="0"/>
              <w:keepLines w:val="0"/>
              <w:rPr>
                <w:lang w:eastAsia="ja-JP"/>
              </w:rPr>
            </w:pPr>
            <w:r w:rsidRPr="007465CD">
              <w:t xml:space="preserve">PCD </w:t>
            </w:r>
            <w:r w:rsidRPr="007465CD">
              <w:sym w:font="Wingdings" w:char="F0E0"/>
            </w:r>
            <w:r w:rsidRPr="007465CD">
              <w:t xml:space="preserve"> HCUT</w:t>
            </w:r>
          </w:p>
        </w:tc>
        <w:tc>
          <w:tcPr>
            <w:tcW w:w="6115" w:type="dxa"/>
            <w:vAlign w:val="center"/>
          </w:tcPr>
          <w:p w:rsidR="00AE6B47" w:rsidRPr="007465CD" w:rsidRDefault="00AE6B47" w:rsidP="00476901">
            <w:pPr>
              <w:pStyle w:val="TAL"/>
              <w:keepNext w:val="0"/>
              <w:keepLines w:val="0"/>
            </w:pPr>
            <w:r w:rsidRPr="007465CD">
              <w:rPr>
                <w:rFonts w:hint="eastAsia"/>
                <w:lang w:eastAsia="ja-JP"/>
              </w:rPr>
              <w:t xml:space="preserve">Power off the </w:t>
            </w:r>
            <w:r w:rsidRPr="007465CD">
              <w:rPr>
                <w:lang w:eastAsia="ja-JP"/>
              </w:rPr>
              <w:t>field</w:t>
            </w:r>
            <w:r w:rsidRPr="007465CD">
              <w:rPr>
                <w:rFonts w:hint="eastAsia"/>
                <w:lang w:eastAsia="ja-JP"/>
              </w:rPr>
              <w:t xml:space="preserve"> after the time as </w:t>
            </w:r>
            <w:r w:rsidRPr="007465CD">
              <w:t>defined in th</w:t>
            </w:r>
            <w:r w:rsidRPr="007465CD">
              <w:rPr>
                <w:rFonts w:hint="eastAsia"/>
                <w:lang w:eastAsia="ja-JP"/>
              </w:rPr>
              <w:t>e test execution.</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lang w:eastAsia="ja-JP"/>
              </w:rPr>
              <w:t>9</w:t>
            </w:r>
          </w:p>
        </w:tc>
        <w:tc>
          <w:tcPr>
            <w:tcW w:w="1486" w:type="dxa"/>
            <w:vAlign w:val="center"/>
          </w:tcPr>
          <w:p w:rsidR="00AE6B47" w:rsidRPr="007465CD" w:rsidRDefault="00AE6B47" w:rsidP="00476901">
            <w:pPr>
              <w:pStyle w:val="TAC"/>
              <w:keepNext w:val="0"/>
              <w:keepLines w:val="0"/>
              <w:rPr>
                <w:lang w:eastAsia="ja-JP"/>
              </w:rPr>
            </w:pPr>
            <w:r w:rsidRPr="007465CD">
              <w:rPr>
                <w:rFonts w:hint="eastAsia"/>
                <w:lang w:eastAsia="ja-JP"/>
              </w:rPr>
              <w:t>HCUT</w:t>
            </w:r>
            <w:r w:rsidRPr="007465CD">
              <w:t xml:space="preserve"> </w:t>
            </w:r>
            <w:r w:rsidRPr="007465CD">
              <w:sym w:font="Wingdings" w:char="F0E0"/>
            </w:r>
            <w:r w:rsidRPr="007465CD">
              <w:t xml:space="preserve"> H</w:t>
            </w:r>
            <w:r w:rsidRPr="007465CD">
              <w:rPr>
                <w:rFonts w:hint="eastAsia"/>
                <w:lang w:eastAsia="ja-JP"/>
              </w:rPr>
              <w:t>S</w:t>
            </w:r>
          </w:p>
        </w:tc>
        <w:tc>
          <w:tcPr>
            <w:tcW w:w="6115" w:type="dxa"/>
            <w:vAlign w:val="center"/>
          </w:tcPr>
          <w:p w:rsidR="00AE6B47" w:rsidRPr="007465CD" w:rsidRDefault="00AE6B47" w:rsidP="00476901">
            <w:pPr>
              <w:pStyle w:val="TAL"/>
              <w:keepNext w:val="0"/>
              <w:keepLines w:val="0"/>
              <w:rPr>
                <w:lang w:eastAsia="ja-JP"/>
              </w:rPr>
            </w:pPr>
            <w:r w:rsidRPr="007465CD">
              <w:rPr>
                <w:lang w:eastAsia="ja-JP"/>
              </w:rPr>
              <w:t>Terminal may send</w:t>
            </w:r>
            <w:r w:rsidR="00800A52" w:rsidRPr="007465CD">
              <w:rPr>
                <w:lang w:eastAsia="ja-JP"/>
              </w:rPr>
              <w:t xml:space="preserve"> </w:t>
            </w:r>
            <w:r w:rsidRPr="007465CD">
              <w:t>EVT_FIELD_OFF</w:t>
            </w:r>
            <w:r w:rsidR="00F25B0A">
              <w:t>.</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lang w:eastAsia="ja-JP"/>
              </w:rPr>
              <w:t>10</w:t>
            </w:r>
          </w:p>
        </w:tc>
        <w:tc>
          <w:tcPr>
            <w:tcW w:w="1486" w:type="dxa"/>
            <w:vAlign w:val="center"/>
          </w:tcPr>
          <w:p w:rsidR="00AE6B47" w:rsidRPr="007465CD" w:rsidRDefault="00AE6B47" w:rsidP="00476901">
            <w:pPr>
              <w:pStyle w:val="TAC"/>
              <w:keepNext w:val="0"/>
              <w:keepLines w:val="0"/>
            </w:pPr>
            <w:r w:rsidRPr="007465CD">
              <w:t xml:space="preserve">PCD </w:t>
            </w:r>
            <w:r w:rsidRPr="007465CD">
              <w:sym w:font="Wingdings" w:char="F0E0"/>
            </w:r>
            <w:r w:rsidRPr="007465CD">
              <w:t xml:space="preserve"> HCUT</w:t>
            </w:r>
          </w:p>
        </w:tc>
        <w:tc>
          <w:tcPr>
            <w:tcW w:w="6115" w:type="dxa"/>
            <w:vAlign w:val="center"/>
          </w:tcPr>
          <w:p w:rsidR="00AE6B47" w:rsidRPr="007465CD" w:rsidRDefault="00AE6B47" w:rsidP="00476901">
            <w:pPr>
              <w:pStyle w:val="TAL"/>
              <w:keepNext w:val="0"/>
              <w:keepLines w:val="0"/>
              <w:rPr>
                <w:lang w:eastAsia="ja-JP"/>
              </w:rPr>
            </w:pPr>
            <w:r w:rsidRPr="007465CD">
              <w:rPr>
                <w:rFonts w:hint="eastAsia"/>
                <w:lang w:eastAsia="ja-JP"/>
              </w:rPr>
              <w:t>Wait 5ms and power</w:t>
            </w:r>
            <w:r w:rsidRPr="007465CD">
              <w:t xml:space="preserve"> on</w:t>
            </w:r>
            <w:r w:rsidRPr="007465CD">
              <w:rPr>
                <w:rFonts w:hint="eastAsia"/>
                <w:lang w:eastAsia="ja-JP"/>
              </w:rPr>
              <w:t xml:space="preserve"> </w:t>
            </w:r>
            <w:r w:rsidRPr="007465CD">
              <w:t>field</w:t>
            </w:r>
            <w:r w:rsidR="00F25B0A">
              <w:t>.</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1</w:t>
            </w:r>
          </w:p>
        </w:tc>
        <w:tc>
          <w:tcPr>
            <w:tcW w:w="1486" w:type="dxa"/>
            <w:vAlign w:val="center"/>
          </w:tcPr>
          <w:p w:rsidR="00AE6B47" w:rsidRPr="007465CD" w:rsidRDefault="00AE6B47" w:rsidP="00476901">
            <w:pPr>
              <w:pStyle w:val="TAC"/>
              <w:keepNext w:val="0"/>
              <w:keepLines w:val="0"/>
            </w:pPr>
            <w:r w:rsidRPr="007465CD">
              <w:rPr>
                <w:rFonts w:hint="eastAsia"/>
                <w:lang w:eastAsia="ja-JP"/>
              </w:rPr>
              <w:t>HCUT</w:t>
            </w:r>
            <w:r w:rsidRPr="007465CD">
              <w:t xml:space="preserve"> </w:t>
            </w:r>
            <w:r w:rsidRPr="007465CD">
              <w:sym w:font="Wingdings" w:char="F0E0"/>
            </w:r>
            <w:r w:rsidRPr="007465CD">
              <w:t xml:space="preserve"> H</w:t>
            </w:r>
            <w:r w:rsidRPr="007465CD">
              <w:rPr>
                <w:rFonts w:hint="eastAsia"/>
                <w:lang w:eastAsia="ja-JP"/>
              </w:rPr>
              <w:t>S</w:t>
            </w:r>
          </w:p>
        </w:tc>
        <w:tc>
          <w:tcPr>
            <w:tcW w:w="6115" w:type="dxa"/>
            <w:vAlign w:val="center"/>
          </w:tcPr>
          <w:p w:rsidR="00AE6B47" w:rsidRPr="007465CD" w:rsidRDefault="00AE6B47" w:rsidP="00476901">
            <w:pPr>
              <w:pStyle w:val="TAL"/>
              <w:keepNext w:val="0"/>
              <w:keepLines w:val="0"/>
              <w:rPr>
                <w:lang w:eastAsia="ja-JP"/>
              </w:rPr>
            </w:pPr>
            <w:r w:rsidRPr="007465CD">
              <w:rPr>
                <w:lang w:eastAsia="ja-JP"/>
              </w:rPr>
              <w:t>Terminal may send</w:t>
            </w:r>
            <w:r w:rsidR="00800A52" w:rsidRPr="007465CD">
              <w:rPr>
                <w:lang w:eastAsia="ja-JP"/>
              </w:rPr>
              <w:t xml:space="preserve"> </w:t>
            </w:r>
            <w:r w:rsidRPr="007465CD">
              <w:t>EVT_FIELD_ON</w:t>
            </w:r>
            <w:r w:rsidR="00F25B0A">
              <w:t>.</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rPr>
                <w:lang w:eastAsia="ja-JP"/>
              </w:rPr>
            </w:pPr>
            <w:r w:rsidRPr="007465CD">
              <w:rPr>
                <w:rFonts w:hint="eastAsia"/>
                <w:lang w:eastAsia="ja-JP"/>
              </w:rPr>
              <w:t>1</w:t>
            </w:r>
            <w:r w:rsidRPr="007465CD">
              <w:rPr>
                <w:lang w:eastAsia="ja-JP"/>
              </w:rPr>
              <w:t>2</w:t>
            </w:r>
          </w:p>
        </w:tc>
        <w:tc>
          <w:tcPr>
            <w:tcW w:w="1486" w:type="dxa"/>
          </w:tcPr>
          <w:p w:rsidR="00AE6B47" w:rsidRPr="007465CD" w:rsidRDefault="00AE6B47" w:rsidP="00476901">
            <w:pPr>
              <w:pStyle w:val="TAC"/>
            </w:pPr>
            <w:r w:rsidRPr="007465CD">
              <w:t xml:space="preserve">PCD </w:t>
            </w:r>
            <w:r w:rsidRPr="007465CD">
              <w:sym w:font="Wingdings" w:char="F0DF"/>
            </w:r>
            <w:r w:rsidRPr="007465CD">
              <w:sym w:font="Wingdings" w:char="F0E0"/>
            </w:r>
            <w:r w:rsidRPr="007465CD">
              <w:t xml:space="preserve"> HCUT</w:t>
            </w:r>
          </w:p>
          <w:p w:rsidR="00AE6B47" w:rsidRPr="007465CD" w:rsidRDefault="00AE6B47" w:rsidP="00476901">
            <w:pPr>
              <w:pStyle w:val="TAC"/>
            </w:pPr>
            <w:r w:rsidRPr="007465CD">
              <w:t xml:space="preserve">HCUT </w:t>
            </w:r>
            <w:r w:rsidRPr="007465CD">
              <w:sym w:font="Wingdings" w:char="F0DF"/>
            </w:r>
            <w:r w:rsidRPr="007465CD">
              <w:sym w:font="Wingdings" w:char="F0E0"/>
            </w:r>
            <w:r w:rsidRPr="007465CD">
              <w:t xml:space="preserve"> HS</w:t>
            </w:r>
          </w:p>
          <w:p w:rsidR="00AE6B47" w:rsidRPr="007465CD" w:rsidRDefault="00AE6B47" w:rsidP="00476901">
            <w:pPr>
              <w:pStyle w:val="TAC"/>
            </w:pPr>
          </w:p>
        </w:tc>
        <w:tc>
          <w:tcPr>
            <w:tcW w:w="6115" w:type="dxa"/>
            <w:vAlign w:val="center"/>
          </w:tcPr>
          <w:p w:rsidR="00CE5124" w:rsidRPr="007465CD" w:rsidRDefault="00476901" w:rsidP="00476901">
            <w:pPr>
              <w:pStyle w:val="TAL"/>
              <w:rPr>
                <w:lang w:eastAsia="ja-JP"/>
              </w:rPr>
            </w:pPr>
            <w:r w:rsidRPr="007465CD">
              <w:rPr>
                <w:rFonts w:hint="eastAsia"/>
                <w:lang w:eastAsia="ja-JP"/>
              </w:rPr>
              <w:t>20</w:t>
            </w:r>
            <w:r w:rsidRPr="007465CD">
              <w:rPr>
                <w:lang w:eastAsia="ja-JP"/>
              </w:rPr>
              <w:t>,</w:t>
            </w:r>
            <w:r w:rsidR="00AE6B47" w:rsidRPr="007465CD">
              <w:rPr>
                <w:rFonts w:hint="eastAsia"/>
                <w:lang w:eastAsia="ja-JP"/>
              </w:rPr>
              <w:t>4</w:t>
            </w:r>
            <w:r w:rsidRPr="007465CD">
              <w:rPr>
                <w:lang w:eastAsia="ja-JP"/>
              </w:rPr>
              <w:t xml:space="preserve"> </w:t>
            </w:r>
            <w:r w:rsidR="00AE6B47" w:rsidRPr="007465CD">
              <w:rPr>
                <w:rFonts w:hint="eastAsia"/>
                <w:lang w:eastAsia="ja-JP"/>
              </w:rPr>
              <w:t xml:space="preserve">ms after step </w:t>
            </w:r>
            <w:r w:rsidR="00AE6B47" w:rsidRPr="007465CD">
              <w:rPr>
                <w:lang w:eastAsia="ja-JP"/>
              </w:rPr>
              <w:t>10</w:t>
            </w:r>
            <w:r w:rsidR="00AE6B47" w:rsidRPr="007465CD">
              <w:rPr>
                <w:rFonts w:hint="eastAsia"/>
                <w:lang w:eastAsia="ja-JP"/>
              </w:rPr>
              <w:t xml:space="preserve">, </w:t>
            </w:r>
            <w:r w:rsidR="00AE6B47" w:rsidRPr="007465CD">
              <w:rPr>
                <w:lang w:eastAsia="ja-JP"/>
              </w:rPr>
              <w:t>p</w:t>
            </w:r>
            <w:r w:rsidR="00AE6B47" w:rsidRPr="007465CD">
              <w:rPr>
                <w:rFonts w:cs="Arial"/>
                <w:szCs w:val="18"/>
                <w:lang w:eastAsia="de-DE"/>
              </w:rPr>
              <w:t>erform initialization of RF</w:t>
            </w:r>
            <w:r w:rsidR="00AE6B47" w:rsidRPr="007465CD" w:rsidDel="00B91E86">
              <w:rPr>
                <w:rFonts w:hint="eastAsia"/>
                <w:lang w:eastAsia="ja-JP"/>
              </w:rPr>
              <w:t xml:space="preserve"> </w:t>
            </w:r>
            <w:r w:rsidR="00AE6B47" w:rsidRPr="007465CD">
              <w:rPr>
                <w:rFonts w:hint="eastAsia"/>
                <w:lang w:eastAsia="ja-JP"/>
              </w:rPr>
              <w:t>ISO/</w:t>
            </w:r>
            <w:r w:rsidR="00AE6B47" w:rsidRPr="009663F8">
              <w:rPr>
                <w:rFonts w:hint="eastAsia"/>
                <w:lang w:eastAsia="ja-JP"/>
              </w:rPr>
              <w:t xml:space="preserve">IEC 18092 </w:t>
            </w:r>
            <w:r w:rsidR="00845D65" w:rsidRPr="009663F8">
              <w:rPr>
                <w:lang w:eastAsia="ja-JP"/>
              </w:rPr>
              <w:t>[</w:t>
            </w:r>
            <w:fldSimple w:instr="REF REF_ISOIEC18092 \h  \* MERGEFORMAT ">
              <w:r w:rsidR="005D1890">
                <w:t>4</w:t>
              </w:r>
            </w:fldSimple>
            <w:r w:rsidR="00845D65" w:rsidRPr="009663F8">
              <w:rPr>
                <w:lang w:eastAsia="ja-JP"/>
              </w:rPr>
              <w:t>]</w:t>
            </w:r>
            <w:r w:rsidRPr="007465CD">
              <w:rPr>
                <w:rFonts w:hint="eastAsia"/>
                <w:lang w:eastAsia="ja-JP"/>
              </w:rPr>
              <w:t xml:space="preserve"> 212</w:t>
            </w:r>
            <w:r w:rsidRPr="007465CD">
              <w:rPr>
                <w:lang w:eastAsia="ja-JP"/>
              </w:rPr>
              <w:t> </w:t>
            </w:r>
            <w:r w:rsidR="00AE6B47" w:rsidRPr="007465CD">
              <w:rPr>
                <w:rFonts w:hint="eastAsia"/>
                <w:lang w:eastAsia="ja-JP"/>
              </w:rPr>
              <w:t>kbps</w:t>
            </w:r>
            <w:r w:rsidRPr="007465CD">
              <w:rPr>
                <w:lang w:eastAsia="ja-JP"/>
              </w:rPr>
              <w:t>:</w:t>
            </w:r>
          </w:p>
          <w:p w:rsidR="00CE5124" w:rsidRPr="007465CD" w:rsidRDefault="00CE5124" w:rsidP="00476901">
            <w:pPr>
              <w:pStyle w:val="TAL"/>
              <w:rPr>
                <w:lang w:eastAsia="ja-JP"/>
              </w:rPr>
            </w:pPr>
          </w:p>
          <w:p w:rsidR="00CE5124" w:rsidRPr="007465CD" w:rsidRDefault="00CE5124" w:rsidP="00476901">
            <w:pPr>
              <w:pStyle w:val="TAL"/>
              <w:rPr>
                <w:lang w:eastAsia="ja-JP"/>
              </w:rPr>
            </w:pPr>
            <w:r w:rsidRPr="007465CD">
              <w:rPr>
                <w:lang w:eastAsia="ja-JP"/>
              </w:rPr>
              <w:t>T</w:t>
            </w:r>
            <w:r w:rsidRPr="007465CD">
              <w:rPr>
                <w:rFonts w:hint="eastAsia"/>
                <w:lang w:eastAsia="ja-JP"/>
              </w:rPr>
              <w:t xml:space="preserve">he </w:t>
            </w:r>
            <w:r w:rsidRPr="007465CD">
              <w:rPr>
                <w:lang w:eastAsia="ja-JP"/>
              </w:rPr>
              <w:t xml:space="preserve">PCD </w:t>
            </w:r>
            <w:r w:rsidRPr="007465CD">
              <w:rPr>
                <w:rFonts w:hint="eastAsia"/>
                <w:lang w:eastAsia="ja-JP"/>
              </w:rPr>
              <w:t>send</w:t>
            </w:r>
            <w:r w:rsidRPr="007465CD">
              <w:rPr>
                <w:lang w:eastAsia="ja-JP"/>
              </w:rPr>
              <w:t>s</w:t>
            </w:r>
            <w:r w:rsidRPr="007465CD">
              <w:rPr>
                <w:rFonts w:hint="eastAsia"/>
                <w:lang w:eastAsia="ja-JP"/>
              </w:rPr>
              <w:t xml:space="preserve"> a </w:t>
            </w:r>
            <w:r w:rsidRPr="007465CD">
              <w:rPr>
                <w:lang w:eastAsia="ja-JP"/>
              </w:rPr>
              <w:t xml:space="preserve">POLLING REQUEST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212 kbps/424 kbps passive mode, where the Length is set to '06', 1st byte to '00', 2nd and 3rd bytes to '8EFC', 4th</w:t>
            </w:r>
            <w:r w:rsidRPr="007465CD">
              <w:rPr>
                <w:rFonts w:hint="eastAsia"/>
                <w:lang w:eastAsia="ja-JP"/>
              </w:rPr>
              <w:t xml:space="preserve"> </w:t>
            </w:r>
            <w:r w:rsidRPr="007465CD">
              <w:rPr>
                <w:lang w:eastAsia="ja-JP"/>
              </w:rPr>
              <w:t>byte to '00', 5th byte to '00', and bytes 6 and 7 represent the correct CRC at 212 kbps.</w:t>
            </w:r>
          </w:p>
          <w:p w:rsidR="00CE5124" w:rsidRPr="007465CD" w:rsidRDefault="00CE5124" w:rsidP="00476901">
            <w:pPr>
              <w:pStyle w:val="TAL"/>
              <w:rPr>
                <w:lang w:eastAsia="ja-JP"/>
              </w:rPr>
            </w:pPr>
          </w:p>
          <w:p w:rsidR="00AE6B47" w:rsidRPr="007465CD" w:rsidRDefault="00CE5124" w:rsidP="00476901">
            <w:pPr>
              <w:pStyle w:val="TAL"/>
              <w:rPr>
                <w:lang w:eastAsia="ja-JP"/>
              </w:rPr>
            </w:pPr>
            <w:r w:rsidRPr="007465CD">
              <w:rPr>
                <w:lang w:eastAsia="ja-JP"/>
              </w:rPr>
              <w:t xml:space="preserve">The HS provides the necessary response in time to the HCUT for a POLLING RESPONSE in the first time slot according to the initialization procedure as defined in </w:t>
            </w:r>
            <w:r w:rsidRPr="009663F8">
              <w:rPr>
                <w:lang w:eastAsia="ja-JP"/>
              </w:rPr>
              <w:t xml:space="preserve">ISO/IEC 18092 </w:t>
            </w:r>
            <w:r w:rsidR="00845D65" w:rsidRPr="009663F8">
              <w:rPr>
                <w:lang w:eastAsia="ja-JP"/>
              </w:rPr>
              <w:t>[</w:t>
            </w:r>
            <w:fldSimple w:instr="REF REF_ISOIEC18092 \h  \* MERGEFORMAT ">
              <w:r w:rsidR="005D1890">
                <w:t>4</w:t>
              </w:r>
            </w:fldSimple>
            <w:r w:rsidR="00845D65" w:rsidRPr="009663F8">
              <w:rPr>
                <w:lang w:eastAsia="ja-JP"/>
              </w:rPr>
              <w:t>]</w:t>
            </w:r>
            <w:r w:rsidRPr="007465CD">
              <w:rPr>
                <w:lang w:eastAsia="ja-JP"/>
              </w:rPr>
              <w:t xml:space="preserve"> for 212 kbps/424 kbps passive mode, where the Length is set</w:t>
            </w:r>
            <w:r w:rsidRPr="007465CD">
              <w:rPr>
                <w:rFonts w:hint="eastAsia"/>
                <w:lang w:eastAsia="ja-JP"/>
              </w:rPr>
              <w:t xml:space="preserve"> </w:t>
            </w:r>
            <w:r w:rsidRPr="007465CD">
              <w:rPr>
                <w:lang w:eastAsia="ja-JP"/>
              </w:rPr>
              <w:t>to '12', 1st byte to '01', 2nd to 9th bytes to '02FE000000000000', 10th to 17th bytes to 'FFFFFFFFFFFFFFFF', 18 and 19 bytes represent the correct CRC at 212 kbps.</w:t>
            </w:r>
            <w:r w:rsidR="00AE6B47" w:rsidRPr="007465CD">
              <w:rPr>
                <w:rFonts w:hint="eastAsia"/>
                <w:lang w:eastAsia="ja-JP"/>
              </w:rPr>
              <w:t xml:space="preserve"> </w:t>
            </w:r>
          </w:p>
        </w:tc>
        <w:tc>
          <w:tcPr>
            <w:tcW w:w="957" w:type="dxa"/>
          </w:tcPr>
          <w:p w:rsidR="00AE6B47" w:rsidRPr="007465CD" w:rsidRDefault="00AE6B47" w:rsidP="00476901">
            <w:pPr>
              <w:pStyle w:val="TAC"/>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3</w:t>
            </w:r>
          </w:p>
        </w:tc>
        <w:tc>
          <w:tcPr>
            <w:tcW w:w="1486" w:type="dxa"/>
          </w:tcPr>
          <w:p w:rsidR="00AE6B47" w:rsidRPr="007465CD" w:rsidRDefault="00AE6B47" w:rsidP="00476901">
            <w:pPr>
              <w:pStyle w:val="TAC"/>
              <w:keepNext w:val="0"/>
              <w:keepLines w:val="0"/>
              <w:rPr>
                <w:lang w:eastAsia="ja-JP"/>
              </w:rPr>
            </w:pPr>
            <w:r w:rsidRPr="007465CD">
              <w:rPr>
                <w:lang w:eastAsia="ja-JP"/>
              </w:rPr>
              <w:t xml:space="preserve">PCD </w:t>
            </w:r>
            <w:r w:rsidRPr="007465CD">
              <w:sym w:font="Wingdings" w:char="F0E0"/>
            </w:r>
            <w:r w:rsidRPr="007465CD">
              <w:rPr>
                <w:lang w:eastAsia="ja-JP"/>
              </w:rPr>
              <w:t>HCUT</w:t>
            </w:r>
          </w:p>
        </w:tc>
        <w:tc>
          <w:tcPr>
            <w:tcW w:w="6115" w:type="dxa"/>
            <w:vAlign w:val="center"/>
          </w:tcPr>
          <w:p w:rsidR="00AE6B47" w:rsidRPr="007465CD" w:rsidRDefault="00AE6B47" w:rsidP="00476901">
            <w:pPr>
              <w:pStyle w:val="TAL"/>
              <w:keepNext w:val="0"/>
              <w:keepLines w:val="0"/>
            </w:pPr>
            <w:r w:rsidRPr="007465CD">
              <w:t xml:space="preserve">Send the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 where </w:t>
            </w:r>
            <w:r w:rsidRPr="007465CD">
              <w:rPr>
                <w:rFonts w:hint="eastAsia"/>
                <w:lang w:eastAsia="ja-JP"/>
              </w:rPr>
              <w:t>LEN</w:t>
            </w:r>
            <w:r w:rsidRPr="007465CD">
              <w:t xml:space="preserve"> is set to '</w:t>
            </w:r>
            <w:r w:rsidRPr="007465CD">
              <w:rPr>
                <w:rFonts w:hint="eastAsia"/>
                <w:lang w:eastAsia="ja-JP"/>
              </w:rPr>
              <w:t>FF</w:t>
            </w:r>
            <w:r w:rsidRPr="007465CD">
              <w:t xml:space="preserve">', </w:t>
            </w:r>
            <w:r w:rsidRPr="007465CD">
              <w:rPr>
                <w:rFonts w:hint="eastAsia"/>
                <w:lang w:eastAsia="ja-JP"/>
              </w:rPr>
              <w:t>CMD0</w:t>
            </w:r>
            <w:r w:rsidRPr="007465CD">
              <w:t xml:space="preserve"> to '</w:t>
            </w:r>
            <w:r w:rsidRPr="007465CD">
              <w:rPr>
                <w:rFonts w:hint="eastAsia"/>
                <w:lang w:eastAsia="ja-JP"/>
              </w:rPr>
              <w:t>D8</w:t>
            </w:r>
            <w:r w:rsidRPr="007465CD">
              <w:t xml:space="preserve">', </w:t>
            </w:r>
            <w:r w:rsidRPr="007465CD">
              <w:rPr>
                <w:rFonts w:hint="eastAsia"/>
                <w:lang w:eastAsia="ja-JP"/>
              </w:rPr>
              <w:t>CMD1</w:t>
            </w:r>
            <w:r w:rsidRPr="007465CD">
              <w:t xml:space="preserve"> to '</w:t>
            </w:r>
            <w:r w:rsidRPr="007465CD">
              <w:rPr>
                <w:rFonts w:hint="eastAsia"/>
                <w:lang w:eastAsia="ja-JP"/>
              </w:rPr>
              <w:t>00</w:t>
            </w:r>
            <w:r w:rsidRPr="007465CD">
              <w:t xml:space="preserve">', </w:t>
            </w:r>
            <w:r w:rsidRPr="007465CD">
              <w:rPr>
                <w:rFonts w:hint="eastAsia"/>
                <w:lang w:eastAsia="ja-JP"/>
              </w:rPr>
              <w:t xml:space="preserve">Byte 0 to Byte 251 </w:t>
            </w:r>
            <w:r w:rsidRPr="007465CD">
              <w:t xml:space="preserve">to </w:t>
            </w:r>
            <w:r w:rsidRPr="007465CD">
              <w:rPr>
                <w:rFonts w:hint="eastAsia"/>
                <w:lang w:eastAsia="ja-JP"/>
              </w:rPr>
              <w:t>any value</w:t>
            </w:r>
            <w:r w:rsidRPr="007465CD">
              <w:t xml:space="preserve">, and </w:t>
            </w:r>
            <w:r w:rsidR="00476901" w:rsidRPr="007465CD">
              <w:rPr>
                <w:rFonts w:hint="eastAsia"/>
                <w:lang w:eastAsia="ja-JP"/>
              </w:rPr>
              <w:t>the last 2</w:t>
            </w:r>
            <w:r w:rsidR="00476901" w:rsidRPr="007465CD">
              <w:rPr>
                <w:lang w:eastAsia="ja-JP"/>
              </w:rPr>
              <w:t> </w:t>
            </w:r>
            <w:r w:rsidRPr="007465CD">
              <w:rPr>
                <w:rFonts w:hint="eastAsia"/>
                <w:lang w:eastAsia="ja-JP"/>
              </w:rPr>
              <w:t>bytes</w:t>
            </w:r>
            <w:r w:rsidRPr="007465CD">
              <w:t xml:space="preserve"> represent the correct CRC at 212 kbps.</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lang w:eastAsia="ja-JP"/>
              </w:rPr>
              <w:t>14</w:t>
            </w:r>
          </w:p>
        </w:tc>
        <w:tc>
          <w:tcPr>
            <w:tcW w:w="1486" w:type="dxa"/>
          </w:tcPr>
          <w:p w:rsidR="00AE6B47" w:rsidRPr="007465CD" w:rsidRDefault="00AE6B47" w:rsidP="00476901">
            <w:pPr>
              <w:pStyle w:val="TAC"/>
              <w:keepNext w:val="0"/>
              <w:keepLines w:val="0"/>
              <w:rPr>
                <w:lang w:eastAsia="ja-JP"/>
              </w:rPr>
            </w:pPr>
            <w:r w:rsidRPr="007465CD">
              <w:rPr>
                <w:rFonts w:hint="eastAsia"/>
                <w:lang w:eastAsia="ja-JP"/>
              </w:rPr>
              <w:t>HCUT</w:t>
            </w:r>
            <w:r w:rsidRPr="007465CD">
              <w:t xml:space="preserve"> </w:t>
            </w:r>
            <w:r w:rsidRPr="007465CD">
              <w:sym w:font="Wingdings" w:char="F0E0"/>
            </w:r>
            <w:r w:rsidRPr="007465CD">
              <w:t xml:space="preserve"> H</w:t>
            </w:r>
            <w:r w:rsidRPr="007465CD">
              <w:rPr>
                <w:rFonts w:hint="eastAsia"/>
                <w:lang w:eastAsia="ja-JP"/>
              </w:rPr>
              <w:t>S</w:t>
            </w:r>
          </w:p>
        </w:tc>
        <w:tc>
          <w:tcPr>
            <w:tcW w:w="6115" w:type="dxa"/>
            <w:vAlign w:val="center"/>
          </w:tcPr>
          <w:p w:rsidR="00AE6B47" w:rsidRPr="007465CD" w:rsidRDefault="00AE6B47" w:rsidP="00476901">
            <w:pPr>
              <w:pStyle w:val="TAL"/>
              <w:keepNext w:val="0"/>
              <w:keepLines w:val="0"/>
              <w:rPr>
                <w:lang w:eastAsia="ja-JP"/>
              </w:rPr>
            </w:pPr>
            <w:r w:rsidRPr="007465CD">
              <w:t>Send EVT_SEND_DATA contain</w:t>
            </w:r>
            <w:r w:rsidRPr="007465CD">
              <w:rPr>
                <w:rFonts w:hint="eastAsia"/>
                <w:lang w:eastAsia="ja-JP"/>
              </w:rPr>
              <w:t>ing</w:t>
            </w:r>
            <w:r w:rsidRPr="007465CD">
              <w:t xml:space="preserve"> the received </w:t>
            </w:r>
            <w:r w:rsidRPr="009663F8">
              <w:t xml:space="preserve">ISO/IEC 18092 </w:t>
            </w:r>
            <w:r w:rsidR="00845D65" w:rsidRPr="009663F8">
              <w:t>[</w:t>
            </w:r>
            <w:fldSimple w:instr="REF REF_ISOIEC18092 \h  \* MERGEFORMAT ">
              <w:r w:rsidR="005D1890">
                <w:t>4</w:t>
              </w:r>
            </w:fldSimple>
            <w:r w:rsidR="00845D65" w:rsidRPr="009663F8">
              <w:t>]</w:t>
            </w:r>
            <w:r w:rsidR="00476901" w:rsidRPr="007465CD">
              <w:t xml:space="preserve"> 212 </w:t>
            </w:r>
            <w:r w:rsidRPr="007465CD">
              <w:t>kbps frame on PIPEf</w:t>
            </w:r>
            <w:r w:rsidRPr="007465CD">
              <w:rPr>
                <w:rFonts w:hint="eastAsia"/>
                <w:lang w:eastAsia="ja-JP"/>
              </w:rPr>
              <w:t>.</w:t>
            </w:r>
          </w:p>
        </w:tc>
        <w:tc>
          <w:tcPr>
            <w:tcW w:w="957" w:type="dxa"/>
          </w:tcPr>
          <w:p w:rsidR="00AE6B47" w:rsidRPr="007465CD" w:rsidRDefault="00AE6B47" w:rsidP="00476901">
            <w:pPr>
              <w:pStyle w:val="TAC"/>
              <w:keepNext w:val="0"/>
              <w:keepLines w:val="0"/>
              <w:rPr>
                <w:lang w:eastAsia="ja-JP"/>
              </w:rPr>
            </w:pPr>
            <w:r w:rsidRPr="007465CD">
              <w:t>RQ9.</w:t>
            </w:r>
            <w:r w:rsidRPr="007465CD">
              <w:rPr>
                <w:rFonts w:hint="eastAsia"/>
                <w:lang w:eastAsia="ja-JP"/>
              </w:rPr>
              <w:t>102</w:t>
            </w:r>
          </w:p>
          <w:p w:rsidR="00AE6B47" w:rsidRPr="007465CD" w:rsidRDefault="00AE6B47" w:rsidP="00476901">
            <w:pPr>
              <w:pStyle w:val="TAC"/>
              <w:keepNext w:val="0"/>
              <w:keepLines w:val="0"/>
              <w:rPr>
                <w:lang w:eastAsia="ja-JP"/>
              </w:rPr>
            </w:pPr>
            <w:r w:rsidRPr="007465CD">
              <w:t>RQ9.</w:t>
            </w:r>
            <w:r w:rsidRPr="007465CD">
              <w:rPr>
                <w:rFonts w:hint="eastAsia"/>
                <w:lang w:eastAsia="ja-JP"/>
              </w:rPr>
              <w:t>107</w:t>
            </w: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5</w:t>
            </w:r>
          </w:p>
        </w:tc>
        <w:tc>
          <w:tcPr>
            <w:tcW w:w="1486" w:type="dxa"/>
          </w:tcPr>
          <w:p w:rsidR="00AE6B47" w:rsidRPr="007465CD" w:rsidRDefault="00AE6B47" w:rsidP="00476901">
            <w:pPr>
              <w:pStyle w:val="TAC"/>
              <w:keepNext w:val="0"/>
              <w:keepLines w:val="0"/>
              <w:rPr>
                <w:lang w:eastAsia="ja-JP"/>
              </w:rPr>
            </w:pPr>
            <w:r w:rsidRPr="007465CD">
              <w:t>H</w:t>
            </w:r>
            <w:r w:rsidRPr="007465CD">
              <w:rPr>
                <w:rFonts w:hint="eastAsia"/>
                <w:lang w:eastAsia="ja-JP"/>
              </w:rPr>
              <w:t>S</w:t>
            </w:r>
            <w:r w:rsidRPr="007465CD">
              <w:t xml:space="preserve"> </w:t>
            </w:r>
            <w:r w:rsidRPr="007465CD">
              <w:sym w:font="Wingdings" w:char="F0E0"/>
            </w:r>
            <w:r w:rsidRPr="007465CD">
              <w:t xml:space="preserve"> </w:t>
            </w:r>
            <w:r w:rsidRPr="007465CD">
              <w:rPr>
                <w:rFonts w:hint="eastAsia"/>
                <w:lang w:eastAsia="ja-JP"/>
              </w:rPr>
              <w:t>HCUT</w:t>
            </w:r>
          </w:p>
        </w:tc>
        <w:tc>
          <w:tcPr>
            <w:tcW w:w="6115" w:type="dxa"/>
            <w:vAlign w:val="center"/>
          </w:tcPr>
          <w:p w:rsidR="00AE6B47" w:rsidRPr="007465CD" w:rsidRDefault="00AE6B47" w:rsidP="00476901">
            <w:pPr>
              <w:pStyle w:val="TAL"/>
              <w:keepNext w:val="0"/>
              <w:keepLines w:val="0"/>
            </w:pPr>
            <w:r w:rsidRPr="007465CD">
              <w:rPr>
                <w:rFonts w:hint="eastAsia"/>
                <w:lang w:eastAsia="ja-JP"/>
              </w:rPr>
              <w:t xml:space="preserve">3ms after </w:t>
            </w:r>
            <w:r w:rsidRPr="007465CD">
              <w:rPr>
                <w:lang w:eastAsia="ja-JP"/>
              </w:rPr>
              <w:t>receiving</w:t>
            </w:r>
            <w:r w:rsidRPr="007465CD">
              <w:rPr>
                <w:rFonts w:hint="eastAsia"/>
                <w:lang w:eastAsia="ja-JP"/>
              </w:rPr>
              <w:t xml:space="preserve"> the</w:t>
            </w:r>
            <w:r w:rsidRPr="007465CD">
              <w:rPr>
                <w:lang w:eastAsia="ja-JP"/>
              </w:rPr>
              <w:t xml:space="preserve"> EVT_SEND_DATA</w:t>
            </w:r>
            <w:r w:rsidRPr="007465CD">
              <w:rPr>
                <w:rFonts w:hint="eastAsia"/>
                <w:lang w:eastAsia="ja-JP"/>
              </w:rPr>
              <w:t xml:space="preserve"> </w:t>
            </w:r>
            <w:r w:rsidRPr="007465CD">
              <w:rPr>
                <w:lang w:eastAsia="ja-JP"/>
              </w:rPr>
              <w:t>from previous step, s</w:t>
            </w:r>
            <w:r w:rsidRPr="007465CD">
              <w:t>end EVT_SEND_DATA contain</w:t>
            </w:r>
            <w:r w:rsidRPr="007465CD">
              <w:rPr>
                <w:rFonts w:hint="eastAsia"/>
                <w:lang w:eastAsia="ja-JP"/>
              </w:rPr>
              <w:t>ing</w:t>
            </w:r>
            <w:r w:rsidRPr="007465CD">
              <w:t xml:space="preserve"> the response on PIPEf.</w:t>
            </w:r>
          </w:p>
        </w:tc>
        <w:tc>
          <w:tcPr>
            <w:tcW w:w="957" w:type="dxa"/>
          </w:tcPr>
          <w:p w:rsidR="00AE6B47" w:rsidRPr="007465CD" w:rsidRDefault="00AE6B47" w:rsidP="00476901">
            <w:pPr>
              <w:pStyle w:val="TAC"/>
              <w:keepNext w:val="0"/>
              <w:keepLines w:val="0"/>
              <w:rPr>
                <w:lang w:eastAsia="ja-JP"/>
              </w:rPr>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6</w:t>
            </w:r>
          </w:p>
        </w:tc>
        <w:tc>
          <w:tcPr>
            <w:tcW w:w="1486" w:type="dxa"/>
          </w:tcPr>
          <w:p w:rsidR="00AE6B47" w:rsidRPr="007465CD" w:rsidRDefault="00AE6B47" w:rsidP="00476901">
            <w:pPr>
              <w:pStyle w:val="TAC"/>
              <w:keepNext w:val="0"/>
              <w:keepLines w:val="0"/>
              <w:rPr>
                <w:lang w:eastAsia="ja-JP"/>
              </w:rPr>
            </w:pPr>
            <w:r w:rsidRPr="007465CD">
              <w:t xml:space="preserve">HCUT </w:t>
            </w:r>
            <w:r w:rsidRPr="007465CD">
              <w:sym w:font="Wingdings" w:char="F0E0"/>
            </w:r>
            <w:r w:rsidRPr="007465CD">
              <w:t xml:space="preserve"> PCD</w:t>
            </w:r>
          </w:p>
        </w:tc>
        <w:tc>
          <w:tcPr>
            <w:tcW w:w="6115" w:type="dxa"/>
            <w:vAlign w:val="center"/>
          </w:tcPr>
          <w:p w:rsidR="00AE6B47" w:rsidRPr="007465CD" w:rsidRDefault="00AE6B47" w:rsidP="00476901">
            <w:pPr>
              <w:pStyle w:val="TAL"/>
              <w:keepNext w:val="0"/>
              <w:keepLines w:val="0"/>
              <w:rPr>
                <w:lang w:eastAsia="ja-JP"/>
              </w:rPr>
            </w:pPr>
            <w:r w:rsidRPr="007465CD">
              <w:t xml:space="preserve">Send the </w:t>
            </w:r>
            <w:r w:rsidRPr="009663F8">
              <w:t xml:space="preserve">ISO/IEC 18092 </w:t>
            </w:r>
            <w:r w:rsidR="00845D65" w:rsidRPr="009663F8">
              <w:t>[</w:t>
            </w:r>
            <w:fldSimple w:instr="REF REF_ISOIEC18092 \h  \* MERGEFORMAT ">
              <w:r w:rsidR="005D1890">
                <w:t>4</w:t>
              </w:r>
            </w:fldSimple>
            <w:r w:rsidR="00845D65" w:rsidRPr="009663F8">
              <w:t>]</w:t>
            </w:r>
            <w:r w:rsidRPr="007465CD">
              <w:t xml:space="preserve"> 212 kbps frame</w:t>
            </w:r>
            <w:r w:rsidRPr="007465CD">
              <w:rPr>
                <w:rFonts w:hint="eastAsia"/>
                <w:lang w:eastAsia="ja-JP"/>
              </w:rPr>
              <w:t>,</w:t>
            </w:r>
            <w:r w:rsidRPr="007465CD">
              <w:t xml:space="preserve"> where the L</w:t>
            </w:r>
            <w:r w:rsidRPr="007465CD">
              <w:rPr>
                <w:rFonts w:hint="eastAsia"/>
                <w:lang w:eastAsia="ja-JP"/>
              </w:rPr>
              <w:t>EN</w:t>
            </w:r>
            <w:r w:rsidRPr="007465CD">
              <w:t xml:space="preserve"> is set to '</w:t>
            </w:r>
            <w:r w:rsidRPr="007465CD">
              <w:rPr>
                <w:rFonts w:hint="eastAsia"/>
                <w:lang w:eastAsia="ja-JP"/>
              </w:rPr>
              <w:t>FF</w:t>
            </w:r>
            <w:r w:rsidRPr="007465CD">
              <w:t xml:space="preserve">', </w:t>
            </w:r>
            <w:r w:rsidRPr="007465CD">
              <w:rPr>
                <w:rFonts w:hint="eastAsia"/>
                <w:lang w:eastAsia="ja-JP"/>
              </w:rPr>
              <w:t>CMD0</w:t>
            </w:r>
            <w:r w:rsidRPr="007465CD">
              <w:t xml:space="preserve"> to '</w:t>
            </w:r>
            <w:r w:rsidRPr="007465CD">
              <w:rPr>
                <w:rFonts w:hint="eastAsia"/>
                <w:lang w:eastAsia="ja-JP"/>
              </w:rPr>
              <w:t>D9</w:t>
            </w:r>
            <w:r w:rsidRPr="007465CD">
              <w:t xml:space="preserve">', </w:t>
            </w:r>
            <w:r w:rsidRPr="007465CD">
              <w:rPr>
                <w:rFonts w:hint="eastAsia"/>
                <w:lang w:eastAsia="ja-JP"/>
              </w:rPr>
              <w:t>CMD1</w:t>
            </w:r>
            <w:r w:rsidRPr="007465CD">
              <w:t xml:space="preserve"> to '</w:t>
            </w:r>
            <w:r w:rsidRPr="007465CD">
              <w:rPr>
                <w:rFonts w:hint="eastAsia"/>
                <w:lang w:eastAsia="ja-JP"/>
              </w:rPr>
              <w:t>01</w:t>
            </w:r>
            <w:r w:rsidRPr="007465CD">
              <w:t xml:space="preserve">', </w:t>
            </w:r>
            <w:r w:rsidRPr="007465CD">
              <w:rPr>
                <w:rFonts w:hint="eastAsia"/>
                <w:lang w:eastAsia="ja-JP"/>
              </w:rPr>
              <w:t xml:space="preserve">Byte 0 to Byte 251 </w:t>
            </w:r>
            <w:r w:rsidRPr="007465CD">
              <w:t xml:space="preserve">to </w:t>
            </w:r>
            <w:r w:rsidRPr="007465CD">
              <w:rPr>
                <w:lang w:eastAsia="ja-JP"/>
              </w:rPr>
              <w:t xml:space="preserve">same values as Byte 0 </w:t>
            </w:r>
            <w:r w:rsidRPr="007465CD">
              <w:rPr>
                <w:rFonts w:hint="eastAsia"/>
                <w:lang w:eastAsia="ja-JP"/>
              </w:rPr>
              <w:t>to</w:t>
            </w:r>
            <w:r w:rsidRPr="007465CD">
              <w:rPr>
                <w:lang w:eastAsia="ja-JP"/>
              </w:rPr>
              <w:t xml:space="preserve"> Byte 251 in the command</w:t>
            </w:r>
            <w:r w:rsidR="00800A52" w:rsidRPr="007465CD">
              <w:rPr>
                <w:lang w:eastAsia="ja-JP"/>
              </w:rPr>
              <w:t xml:space="preserve"> </w:t>
            </w:r>
            <w:r w:rsidRPr="007465CD">
              <w:rPr>
                <w:rFonts w:hint="eastAsia"/>
                <w:lang w:eastAsia="ja-JP"/>
              </w:rPr>
              <w:t xml:space="preserve">in step </w:t>
            </w:r>
            <w:r w:rsidRPr="007465CD">
              <w:rPr>
                <w:lang w:eastAsia="ja-JP"/>
              </w:rPr>
              <w:t>13</w:t>
            </w:r>
            <w:r w:rsidRPr="007465CD">
              <w:t xml:space="preserve">, and </w:t>
            </w:r>
            <w:r w:rsidRPr="007465CD">
              <w:rPr>
                <w:rFonts w:hint="eastAsia"/>
                <w:lang w:eastAsia="ja-JP"/>
              </w:rPr>
              <w:t>the last 2 bytes</w:t>
            </w:r>
            <w:r w:rsidRPr="007465CD">
              <w:t xml:space="preserve"> represent the correct CRC at 212 kbps.</w:t>
            </w:r>
          </w:p>
        </w:tc>
        <w:tc>
          <w:tcPr>
            <w:tcW w:w="957" w:type="dxa"/>
          </w:tcPr>
          <w:p w:rsidR="00AE6B47" w:rsidRPr="007465CD" w:rsidRDefault="00AE6B47" w:rsidP="00476901">
            <w:pPr>
              <w:pStyle w:val="TAC"/>
              <w:keepNext w:val="0"/>
              <w:keepLines w:val="0"/>
              <w:rPr>
                <w:lang w:eastAsia="ja-JP"/>
              </w:rPr>
            </w:pPr>
            <w:r w:rsidRPr="007465CD">
              <w:t>RQ9.</w:t>
            </w:r>
            <w:r w:rsidRPr="007465CD">
              <w:rPr>
                <w:rFonts w:hint="eastAsia"/>
                <w:lang w:eastAsia="ja-JP"/>
              </w:rPr>
              <w:t>103</w:t>
            </w:r>
          </w:p>
          <w:p w:rsidR="00AE6B47" w:rsidRPr="007465CD" w:rsidRDefault="00AE6B47" w:rsidP="00476901">
            <w:pPr>
              <w:pStyle w:val="TAC"/>
              <w:keepNext w:val="0"/>
              <w:keepLines w:val="0"/>
              <w:rPr>
                <w:lang w:eastAsia="ja-JP"/>
              </w:rPr>
            </w:pPr>
            <w:r w:rsidRPr="007465CD">
              <w:t>RQ9.</w:t>
            </w:r>
            <w:r w:rsidRPr="007465CD">
              <w:rPr>
                <w:rFonts w:hint="eastAsia"/>
                <w:lang w:eastAsia="ja-JP"/>
              </w:rPr>
              <w:t>107</w:t>
            </w: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7</w:t>
            </w:r>
          </w:p>
        </w:tc>
        <w:tc>
          <w:tcPr>
            <w:tcW w:w="1486" w:type="dxa"/>
            <w:vAlign w:val="center"/>
          </w:tcPr>
          <w:p w:rsidR="00AE6B47" w:rsidRPr="007465CD" w:rsidRDefault="00AE6B47" w:rsidP="00476901">
            <w:pPr>
              <w:pStyle w:val="TAC"/>
              <w:keepNext w:val="0"/>
              <w:keepLines w:val="0"/>
              <w:rPr>
                <w:lang w:eastAsia="ja-JP"/>
              </w:rPr>
            </w:pPr>
          </w:p>
        </w:tc>
        <w:tc>
          <w:tcPr>
            <w:tcW w:w="6115" w:type="dxa"/>
            <w:vAlign w:val="center"/>
          </w:tcPr>
          <w:p w:rsidR="00AE6B47" w:rsidRPr="007465CD" w:rsidRDefault="00AE6B47" w:rsidP="00476901">
            <w:pPr>
              <w:pStyle w:val="TAL"/>
              <w:keepNext w:val="0"/>
              <w:keepLines w:val="0"/>
              <w:rPr>
                <w:lang w:eastAsia="ja-JP"/>
              </w:rPr>
            </w:pPr>
            <w:r w:rsidRPr="007465CD">
              <w:t xml:space="preserve">If the </w:t>
            </w:r>
            <w:r w:rsidRPr="007465CD">
              <w:rPr>
                <w:rFonts w:hint="eastAsia"/>
                <w:lang w:eastAsia="ja-JP"/>
              </w:rPr>
              <w:t xml:space="preserve">RF off timing is equal to 29 ms in step </w:t>
            </w:r>
            <w:r w:rsidRPr="007465CD">
              <w:rPr>
                <w:lang w:eastAsia="ja-JP"/>
              </w:rPr>
              <w:t>8</w:t>
            </w:r>
            <w:r w:rsidRPr="007465CD">
              <w:rPr>
                <w:rFonts w:hint="eastAsia"/>
                <w:lang w:eastAsia="ja-JP"/>
              </w:rPr>
              <w:t>, then move to step 1</w:t>
            </w:r>
            <w:r w:rsidRPr="007465CD">
              <w:rPr>
                <w:lang w:eastAsia="ja-JP"/>
              </w:rPr>
              <w:t>8</w:t>
            </w:r>
            <w:r w:rsidRPr="007465CD">
              <w:rPr>
                <w:rFonts w:hint="eastAsia"/>
                <w:lang w:eastAsia="ja-JP"/>
              </w:rPr>
              <w:t xml:space="preserve">, else </w:t>
            </w:r>
            <w:r w:rsidRPr="007465CD">
              <w:t xml:space="preserve">increases the </w:t>
            </w:r>
            <w:r w:rsidRPr="007465CD">
              <w:rPr>
                <w:rFonts w:hint="eastAsia"/>
                <w:lang w:eastAsia="ja-JP"/>
              </w:rPr>
              <w:t>time</w:t>
            </w:r>
            <w:r w:rsidRPr="007465CD">
              <w:t xml:space="preserve"> by 1 </w:t>
            </w:r>
            <w:r w:rsidRPr="007465CD">
              <w:rPr>
                <w:rFonts w:hint="eastAsia"/>
                <w:lang w:eastAsia="ja-JP"/>
              </w:rPr>
              <w:t>ms</w:t>
            </w:r>
            <w:r w:rsidRPr="007465CD">
              <w:t xml:space="preserve"> and come back to step 5.</w:t>
            </w:r>
          </w:p>
        </w:tc>
        <w:tc>
          <w:tcPr>
            <w:tcW w:w="957" w:type="dxa"/>
          </w:tcPr>
          <w:p w:rsidR="00AE6B47" w:rsidRPr="007465CD" w:rsidRDefault="00AE6B47" w:rsidP="00476901">
            <w:pPr>
              <w:pStyle w:val="TAC"/>
              <w:keepNext w:val="0"/>
              <w:keepLines w:val="0"/>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8</w:t>
            </w:r>
          </w:p>
        </w:tc>
        <w:tc>
          <w:tcPr>
            <w:tcW w:w="1486" w:type="dxa"/>
          </w:tcPr>
          <w:p w:rsidR="00AE6B47" w:rsidRPr="007465CD" w:rsidRDefault="00AE6B47" w:rsidP="00476901">
            <w:pPr>
              <w:pStyle w:val="TAC"/>
              <w:keepNext w:val="0"/>
              <w:keepLines w:val="0"/>
              <w:rPr>
                <w:lang w:eastAsia="ja-JP"/>
              </w:rPr>
            </w:pPr>
            <w:r w:rsidRPr="007465CD">
              <w:rPr>
                <w:rFonts w:hint="eastAsia"/>
                <w:lang w:eastAsia="ja-JP"/>
              </w:rPr>
              <w:t>User</w:t>
            </w:r>
            <w:r w:rsidRPr="007465CD">
              <w:t xml:space="preserve"> </w:t>
            </w:r>
            <w:r w:rsidRPr="007465CD">
              <w:sym w:font="Wingdings" w:char="F0E0"/>
            </w:r>
            <w:r w:rsidRPr="007465CD">
              <w:t xml:space="preserve"> H</w:t>
            </w:r>
            <w:r w:rsidRPr="007465CD">
              <w:rPr>
                <w:rFonts w:hint="eastAsia"/>
                <w:lang w:eastAsia="ja-JP"/>
              </w:rPr>
              <w:t>CUT</w:t>
            </w:r>
          </w:p>
        </w:tc>
        <w:tc>
          <w:tcPr>
            <w:tcW w:w="6115" w:type="dxa"/>
            <w:vAlign w:val="center"/>
          </w:tcPr>
          <w:p w:rsidR="00AE6B47" w:rsidRPr="007465CD" w:rsidRDefault="00AE6B47" w:rsidP="00476901">
            <w:pPr>
              <w:pStyle w:val="TAL"/>
              <w:keepNext w:val="0"/>
              <w:keepLines w:val="0"/>
            </w:pPr>
            <w:r w:rsidRPr="007465CD">
              <w:t>The terminal is removed from the PCD field.</w:t>
            </w:r>
          </w:p>
        </w:tc>
        <w:tc>
          <w:tcPr>
            <w:tcW w:w="957" w:type="dxa"/>
          </w:tcPr>
          <w:p w:rsidR="00AE6B47" w:rsidRPr="007465CD" w:rsidRDefault="00AE6B47" w:rsidP="00476901">
            <w:pPr>
              <w:pStyle w:val="TAC"/>
              <w:keepNext w:val="0"/>
              <w:keepLines w:val="0"/>
              <w:rPr>
                <w:lang w:eastAsia="ja-JP"/>
              </w:rPr>
            </w:pPr>
          </w:p>
        </w:tc>
      </w:tr>
      <w:tr w:rsidR="00AE6B47" w:rsidRPr="007465CD" w:rsidTr="00643139">
        <w:trPr>
          <w:jc w:val="center"/>
        </w:trPr>
        <w:tc>
          <w:tcPr>
            <w:tcW w:w="550" w:type="dxa"/>
            <w:vAlign w:val="center"/>
          </w:tcPr>
          <w:p w:rsidR="00AE6B47" w:rsidRPr="007465CD" w:rsidRDefault="00AE6B47" w:rsidP="00476901">
            <w:pPr>
              <w:pStyle w:val="TAC"/>
              <w:keepNext w:val="0"/>
              <w:keepLines w:val="0"/>
              <w:rPr>
                <w:lang w:eastAsia="ja-JP"/>
              </w:rPr>
            </w:pPr>
            <w:r w:rsidRPr="007465CD">
              <w:rPr>
                <w:rFonts w:hint="eastAsia"/>
                <w:lang w:eastAsia="ja-JP"/>
              </w:rPr>
              <w:t>1</w:t>
            </w:r>
            <w:r w:rsidRPr="007465CD">
              <w:rPr>
                <w:lang w:eastAsia="ja-JP"/>
              </w:rPr>
              <w:t>9</w:t>
            </w:r>
          </w:p>
        </w:tc>
        <w:tc>
          <w:tcPr>
            <w:tcW w:w="1486" w:type="dxa"/>
            <w:vAlign w:val="center"/>
          </w:tcPr>
          <w:p w:rsidR="00AE6B47" w:rsidRPr="007465CD" w:rsidRDefault="00AE6B47" w:rsidP="00476901">
            <w:pPr>
              <w:pStyle w:val="TAC"/>
              <w:keepNext w:val="0"/>
              <w:keepLines w:val="0"/>
            </w:pPr>
            <w:r w:rsidRPr="007465CD">
              <w:t xml:space="preserve">HCUT </w:t>
            </w:r>
            <w:r w:rsidRPr="007465CD">
              <w:sym w:font="Wingdings" w:char="F0E0"/>
            </w:r>
            <w:r w:rsidRPr="007465CD">
              <w:t xml:space="preserve"> HS</w:t>
            </w:r>
          </w:p>
        </w:tc>
        <w:tc>
          <w:tcPr>
            <w:tcW w:w="6115" w:type="dxa"/>
            <w:vAlign w:val="center"/>
          </w:tcPr>
          <w:p w:rsidR="00AE6B47" w:rsidRPr="007465CD" w:rsidRDefault="00AE6B47" w:rsidP="00476901">
            <w:pPr>
              <w:pStyle w:val="TAL"/>
              <w:keepNext w:val="0"/>
              <w:keepLines w:val="0"/>
            </w:pPr>
            <w:r w:rsidRPr="007465CD">
              <w:t>Send EVT_FIELD_OFF.</w:t>
            </w:r>
          </w:p>
        </w:tc>
        <w:tc>
          <w:tcPr>
            <w:tcW w:w="957" w:type="dxa"/>
          </w:tcPr>
          <w:p w:rsidR="00AE6B47" w:rsidRPr="007465CD" w:rsidRDefault="00AE6B47" w:rsidP="00476901">
            <w:pPr>
              <w:pStyle w:val="TAC"/>
              <w:keepNext w:val="0"/>
              <w:keepLines w:val="0"/>
              <w:rPr>
                <w:lang w:eastAsia="ja-JP"/>
              </w:rPr>
            </w:pPr>
            <w:r w:rsidRPr="007465CD">
              <w:t>RQ9.</w:t>
            </w:r>
            <w:r w:rsidRPr="007465CD">
              <w:rPr>
                <w:rFonts w:hint="eastAsia"/>
                <w:lang w:eastAsia="ja-JP"/>
              </w:rPr>
              <w:t>104</w:t>
            </w:r>
            <w:r w:rsidR="00C90CCE" w:rsidRPr="007465CD">
              <w:rPr>
                <w:lang w:eastAsia="ja-JP"/>
              </w:rPr>
              <w:t>, RQ9.80</w:t>
            </w:r>
          </w:p>
        </w:tc>
      </w:tr>
      <w:tr w:rsidR="00C4209F" w:rsidRPr="007465CD" w:rsidTr="0095607A">
        <w:trPr>
          <w:jc w:val="center"/>
        </w:trPr>
        <w:tc>
          <w:tcPr>
            <w:tcW w:w="9108" w:type="dxa"/>
            <w:gridSpan w:val="4"/>
            <w:vAlign w:val="center"/>
          </w:tcPr>
          <w:p w:rsidR="00C4209F" w:rsidRPr="007465CD" w:rsidRDefault="00C4209F" w:rsidP="00507F82">
            <w:pPr>
              <w:pStyle w:val="TAN"/>
            </w:pPr>
            <w:r w:rsidRPr="007465CD">
              <w:t>NOTE:</w:t>
            </w:r>
            <w:r w:rsidRPr="007465CD">
              <w:tab/>
              <w:t>Depending on the timing of RF field off (as specified in the test execution clause), the frame might be only partially sent before the RF field is powered off.</w:t>
            </w:r>
          </w:p>
        </w:tc>
      </w:tr>
    </w:tbl>
    <w:p w:rsidR="00AE6B47" w:rsidRPr="007465CD" w:rsidRDefault="00AE6B47" w:rsidP="00476901"/>
    <w:p w:rsidR="000F7C0A" w:rsidRPr="007465CD" w:rsidRDefault="000F7C0A" w:rsidP="00FC6EEC">
      <w:pPr>
        <w:pStyle w:val="Heading5"/>
      </w:pPr>
      <w:bookmarkStart w:id="783" w:name="_Toc463016261"/>
      <w:bookmarkStart w:id="784" w:name="_Toc463341609"/>
      <w:bookmarkStart w:id="785" w:name="_Toc463432978"/>
      <w:r w:rsidRPr="007465CD">
        <w:lastRenderedPageBreak/>
        <w:t>5.6.4.</w:t>
      </w:r>
      <w:r w:rsidRPr="007465CD">
        <w:rPr>
          <w:rFonts w:hint="eastAsia"/>
          <w:lang w:eastAsia="ja-JP"/>
        </w:rPr>
        <w:t>4</w:t>
      </w:r>
      <w:r w:rsidRPr="007465CD">
        <w:t>.4</w:t>
      </w:r>
      <w:r w:rsidRPr="007465CD">
        <w:tab/>
        <w:t>Test case 3: Routing EVT_FIELD_ON and EVT_FIELD_OFF to RF Gate with lowest G</w:t>
      </w:r>
      <w:r w:rsidRPr="007465CD">
        <w:rPr>
          <w:vertAlign w:val="subscript"/>
        </w:rPr>
        <w:t>ID</w:t>
      </w:r>
      <w:bookmarkEnd w:id="783"/>
      <w:bookmarkEnd w:id="784"/>
      <w:bookmarkEnd w:id="785"/>
    </w:p>
    <w:p w:rsidR="000F7C0A" w:rsidRPr="007465CD" w:rsidRDefault="000F7C0A" w:rsidP="00FC6EEC">
      <w:pPr>
        <w:pStyle w:val="H6"/>
      </w:pPr>
      <w:r w:rsidRPr="007465CD">
        <w:t>5.6.4.</w:t>
      </w:r>
      <w:r w:rsidRPr="007465CD">
        <w:rPr>
          <w:rFonts w:hint="eastAsia"/>
          <w:lang w:eastAsia="ja-JP"/>
        </w:rPr>
        <w:t>4</w:t>
      </w:r>
      <w:r w:rsidRPr="007465CD">
        <w:t>.4.1</w:t>
      </w:r>
      <w:r w:rsidRPr="007465CD">
        <w:tab/>
        <w:t>Test execution</w:t>
      </w:r>
    </w:p>
    <w:p w:rsidR="000F7C0A" w:rsidRPr="007465CD" w:rsidRDefault="00370C18" w:rsidP="00FC6EEC">
      <w:pPr>
        <w:keepNext/>
        <w:keepLines/>
      </w:pPr>
      <w:r w:rsidRPr="007465CD">
        <w:t>There are no test case-specific parameters for this test case.</w:t>
      </w:r>
    </w:p>
    <w:p w:rsidR="000F7C0A" w:rsidRPr="007465CD" w:rsidRDefault="000F7C0A" w:rsidP="00FC6EEC">
      <w:pPr>
        <w:pStyle w:val="H6"/>
      </w:pPr>
      <w:r w:rsidRPr="007465CD">
        <w:t>5.6.4.</w:t>
      </w:r>
      <w:r w:rsidRPr="007465CD">
        <w:rPr>
          <w:rFonts w:hint="eastAsia"/>
          <w:lang w:eastAsia="ja-JP"/>
        </w:rPr>
        <w:t>4</w:t>
      </w:r>
      <w:r w:rsidRPr="007465CD">
        <w:t>.4.2</w:t>
      </w:r>
      <w:r w:rsidRPr="007465CD">
        <w:tab/>
        <w:t>Initial conditions</w:t>
      </w:r>
    </w:p>
    <w:p w:rsidR="000F7C0A" w:rsidRPr="007465CD" w:rsidRDefault="000F7C0A" w:rsidP="00FC6EEC">
      <w:pPr>
        <w:pStyle w:val="B1"/>
        <w:keepNext/>
        <w:keepLines/>
      </w:pPr>
      <w:r w:rsidRPr="007465CD">
        <w:t>The user has to ensure that the all supported RF technologies are enabled in the terminal for the UICC prior to placing the terminal in the PCD field.</w:t>
      </w:r>
    </w:p>
    <w:p w:rsidR="000F7C0A" w:rsidRPr="007465CD" w:rsidRDefault="000F7C0A" w:rsidP="00B83A8A">
      <w:pPr>
        <w:pStyle w:val="B1"/>
        <w:keepNext/>
      </w:pPr>
      <w:r w:rsidRPr="007465CD">
        <w:t>If terminal supports O_CE_TypeA:</w:t>
      </w:r>
    </w:p>
    <w:p w:rsidR="000F7C0A" w:rsidRPr="007465CD" w:rsidRDefault="000F7C0A" w:rsidP="00476901">
      <w:pPr>
        <w:pStyle w:val="B2"/>
      </w:pPr>
      <w:r w:rsidRPr="007465CD">
        <w:t>A PIPEa is created and opened by the host with source G</w:t>
      </w:r>
      <w:r w:rsidRPr="007465CD">
        <w:rPr>
          <w:vertAlign w:val="subscript"/>
        </w:rPr>
        <w:t>ID</w:t>
      </w:r>
      <w:r w:rsidRPr="007465CD">
        <w:t xml:space="preserve"> = '23' to the card RF gate of type A.</w:t>
      </w:r>
    </w:p>
    <w:p w:rsidR="000F7C0A" w:rsidRPr="007465CD" w:rsidRDefault="000F7C0A" w:rsidP="00476901">
      <w:pPr>
        <w:pStyle w:val="B2"/>
      </w:pPr>
      <w:r w:rsidRPr="007465CD">
        <w:t>MODE</w:t>
      </w:r>
      <w:r w:rsidR="00476901" w:rsidRPr="007465CD">
        <w:t xml:space="preserve"> is set to '02'.</w:t>
      </w:r>
    </w:p>
    <w:p w:rsidR="000F7C0A" w:rsidRPr="007465CD" w:rsidRDefault="000F7C0A" w:rsidP="000F7C0A">
      <w:pPr>
        <w:pStyle w:val="B1"/>
      </w:pPr>
      <w:r w:rsidRPr="007465CD">
        <w:t>If terminal supports O_CE_TypeB:</w:t>
      </w:r>
    </w:p>
    <w:p w:rsidR="000F7C0A" w:rsidRPr="007465CD" w:rsidRDefault="000F7C0A" w:rsidP="00476901">
      <w:pPr>
        <w:pStyle w:val="B2"/>
      </w:pPr>
      <w:r w:rsidRPr="007465CD">
        <w:t>A PIPEb is created and opened by the host with source G</w:t>
      </w:r>
      <w:r w:rsidRPr="007465CD">
        <w:rPr>
          <w:vertAlign w:val="subscript"/>
        </w:rPr>
        <w:t>ID</w:t>
      </w:r>
      <w:r w:rsidRPr="007465CD">
        <w:t xml:space="preserve"> = '21' to the card RF gate of type B.</w:t>
      </w:r>
    </w:p>
    <w:p w:rsidR="000F7C0A" w:rsidRPr="007465CD" w:rsidRDefault="000F7C0A" w:rsidP="00476901">
      <w:pPr>
        <w:pStyle w:val="B2"/>
      </w:pPr>
      <w:r w:rsidRPr="007465CD">
        <w:t>MODE</w:t>
      </w:r>
      <w:r w:rsidR="00476901" w:rsidRPr="007465CD">
        <w:t xml:space="preserve"> is set to '02'.</w:t>
      </w:r>
    </w:p>
    <w:p w:rsidR="000F7C0A" w:rsidRPr="007465CD" w:rsidRDefault="000F7C0A" w:rsidP="000F7C0A">
      <w:pPr>
        <w:pStyle w:val="B1"/>
      </w:pPr>
      <w:r w:rsidRPr="007465CD">
        <w:t>A PIPE</w:t>
      </w:r>
      <w:r w:rsidRPr="007465CD">
        <w:rPr>
          <w:rFonts w:hint="eastAsia"/>
          <w:lang w:eastAsia="ja-JP"/>
        </w:rPr>
        <w:t>f</w:t>
      </w:r>
      <w:r w:rsidRPr="007465CD">
        <w:t xml:space="preserve"> is created and opened by the host with source G</w:t>
      </w:r>
      <w:r w:rsidRPr="007465CD">
        <w:rPr>
          <w:vertAlign w:val="subscript"/>
        </w:rPr>
        <w:t>ID</w:t>
      </w:r>
      <w:r w:rsidRPr="007465CD">
        <w:t xml:space="preserve"> = '2</w:t>
      </w:r>
      <w:r w:rsidRPr="007465CD">
        <w:rPr>
          <w:rFonts w:hint="eastAsia"/>
          <w:lang w:eastAsia="ja-JP"/>
        </w:rPr>
        <w:t>4</w:t>
      </w:r>
      <w:r w:rsidRPr="007465CD">
        <w:t xml:space="preserve">' to the card RF gate of type </w:t>
      </w:r>
      <w:r w:rsidRPr="007465CD">
        <w:rPr>
          <w:rFonts w:hint="eastAsia"/>
          <w:lang w:eastAsia="ja-JP"/>
        </w:rPr>
        <w:t>F</w:t>
      </w:r>
      <w:r w:rsidRPr="007465CD">
        <w:t xml:space="preserve"> of the HCUT.</w:t>
      </w:r>
    </w:p>
    <w:p w:rsidR="000F7C0A" w:rsidRPr="007465CD" w:rsidRDefault="000F7C0A" w:rsidP="000F7C0A">
      <w:pPr>
        <w:pStyle w:val="B1"/>
      </w:pPr>
      <w:r w:rsidRPr="007465CD">
        <w:t>MODE</w:t>
      </w:r>
      <w:r w:rsidR="00476901" w:rsidRPr="007465CD">
        <w:t xml:space="preserve"> for type F is set to '02'.</w:t>
      </w:r>
    </w:p>
    <w:p w:rsidR="000F7C0A" w:rsidRPr="007465CD" w:rsidRDefault="000F7C0A" w:rsidP="000F7C0A">
      <w:pPr>
        <w:pStyle w:val="B1"/>
      </w:pPr>
      <w:r w:rsidRPr="007465CD">
        <w:t>SESSION_IDENTITY is set to a random value.</w:t>
      </w:r>
    </w:p>
    <w:p w:rsidR="000F7C0A" w:rsidRPr="007465CD" w:rsidRDefault="000F7C0A" w:rsidP="000F7C0A">
      <w:pPr>
        <w:pStyle w:val="B1"/>
      </w:pPr>
      <w:r w:rsidRPr="007465CD">
        <w:rPr>
          <w:lang w:eastAsia="de-DE"/>
        </w:rPr>
        <w:t xml:space="preserve">The Proximity Coupling Device (PCD) supporting </w:t>
      </w:r>
      <w:r w:rsidRPr="009663F8">
        <w:rPr>
          <w:lang w:eastAsia="de-DE"/>
        </w:rPr>
        <w:t xml:space="preserve">ISO/IEC 18092 </w:t>
      </w:r>
      <w:r w:rsidR="00845D65" w:rsidRPr="009663F8">
        <w:rPr>
          <w:lang w:eastAsia="de-DE"/>
        </w:rPr>
        <w:t>[</w:t>
      </w:r>
      <w:fldSimple w:instr="REF REF_ISOIEC18092 \h  \* MERGEFORMAT ">
        <w:r w:rsidR="005D1890">
          <w:t>4</w:t>
        </w:r>
      </w:fldSimple>
      <w:r w:rsidR="00845D65" w:rsidRPr="009663F8">
        <w:rPr>
          <w:lang w:eastAsia="de-DE"/>
        </w:rPr>
        <w:t>]</w:t>
      </w:r>
      <w:r w:rsidRPr="007465CD">
        <w:rPr>
          <w:lang w:eastAsia="de-DE"/>
        </w:rPr>
        <w:t xml:space="preserve"> Type F protocol is powered off.</w:t>
      </w:r>
    </w:p>
    <w:p w:rsidR="000F7C0A" w:rsidRPr="007465CD" w:rsidRDefault="000F7C0A" w:rsidP="000F7C0A">
      <w:pPr>
        <w:pStyle w:val="H6"/>
      </w:pPr>
      <w:r w:rsidRPr="007465CD">
        <w:t>5.6.4.</w:t>
      </w:r>
      <w:r w:rsidRPr="007465CD">
        <w:rPr>
          <w:rFonts w:hint="eastAsia"/>
          <w:lang w:eastAsia="ja-JP"/>
        </w:rPr>
        <w:t>4</w:t>
      </w:r>
      <w:r w:rsidRPr="007465CD">
        <w:t>.4.3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0"/>
        <w:gridCol w:w="1486"/>
        <w:gridCol w:w="6115"/>
        <w:gridCol w:w="957"/>
      </w:tblGrid>
      <w:tr w:rsidR="000F7C0A" w:rsidRPr="007465CD" w:rsidTr="00643139">
        <w:trPr>
          <w:jc w:val="center"/>
        </w:trPr>
        <w:tc>
          <w:tcPr>
            <w:tcW w:w="550" w:type="dxa"/>
          </w:tcPr>
          <w:p w:rsidR="000F7C0A" w:rsidRPr="007465CD" w:rsidRDefault="000F7C0A" w:rsidP="00476901">
            <w:pPr>
              <w:pStyle w:val="TAH"/>
            </w:pPr>
            <w:r w:rsidRPr="007465CD">
              <w:t>Step</w:t>
            </w:r>
          </w:p>
        </w:tc>
        <w:tc>
          <w:tcPr>
            <w:tcW w:w="1486" w:type="dxa"/>
          </w:tcPr>
          <w:p w:rsidR="000F7C0A" w:rsidRPr="007465CD" w:rsidRDefault="000F7C0A" w:rsidP="00476901">
            <w:pPr>
              <w:pStyle w:val="TAH"/>
            </w:pPr>
            <w:r w:rsidRPr="007465CD">
              <w:t>Direction</w:t>
            </w:r>
          </w:p>
        </w:tc>
        <w:tc>
          <w:tcPr>
            <w:tcW w:w="6115" w:type="dxa"/>
          </w:tcPr>
          <w:p w:rsidR="000F7C0A" w:rsidRPr="007465CD" w:rsidRDefault="000F7C0A" w:rsidP="00476901">
            <w:pPr>
              <w:pStyle w:val="TAH"/>
            </w:pPr>
            <w:r w:rsidRPr="007465CD">
              <w:t>Description</w:t>
            </w:r>
          </w:p>
        </w:tc>
        <w:tc>
          <w:tcPr>
            <w:tcW w:w="957" w:type="dxa"/>
          </w:tcPr>
          <w:p w:rsidR="000F7C0A" w:rsidRPr="007465CD" w:rsidRDefault="000F7C0A" w:rsidP="00476901">
            <w:pPr>
              <w:pStyle w:val="TAH"/>
            </w:pPr>
            <w:r w:rsidRPr="007465CD">
              <w:t>RQ</w:t>
            </w:r>
          </w:p>
        </w:tc>
      </w:tr>
      <w:tr w:rsidR="000F7C0A" w:rsidRPr="007465CD" w:rsidTr="00643139">
        <w:trPr>
          <w:jc w:val="center"/>
        </w:trPr>
        <w:tc>
          <w:tcPr>
            <w:tcW w:w="550" w:type="dxa"/>
          </w:tcPr>
          <w:p w:rsidR="000F7C0A" w:rsidRPr="007465CD" w:rsidRDefault="000F7C0A" w:rsidP="00476901">
            <w:pPr>
              <w:pStyle w:val="TAC"/>
            </w:pPr>
            <w:r w:rsidRPr="007465CD">
              <w:t>1</w:t>
            </w:r>
          </w:p>
        </w:tc>
        <w:tc>
          <w:tcPr>
            <w:tcW w:w="1486" w:type="dxa"/>
          </w:tcPr>
          <w:p w:rsidR="000F7C0A" w:rsidRPr="007465CD" w:rsidRDefault="000F7C0A" w:rsidP="00476901">
            <w:pPr>
              <w:pStyle w:val="TAC"/>
            </w:pPr>
            <w:r w:rsidRPr="007465CD">
              <w:t xml:space="preserve">User </w:t>
            </w:r>
            <w:r w:rsidRPr="007465CD">
              <w:sym w:font="Wingdings" w:char="F0E0"/>
            </w:r>
            <w:r w:rsidRPr="007465CD">
              <w:t xml:space="preserve"> HCUT</w:t>
            </w:r>
          </w:p>
        </w:tc>
        <w:tc>
          <w:tcPr>
            <w:tcW w:w="6115" w:type="dxa"/>
            <w:vAlign w:val="center"/>
          </w:tcPr>
          <w:p w:rsidR="000F7C0A" w:rsidRPr="007465CD" w:rsidRDefault="000F7C0A" w:rsidP="00476901">
            <w:pPr>
              <w:pStyle w:val="TAL"/>
            </w:pPr>
            <w:r w:rsidRPr="007465CD">
              <w:t>While the field is off, the terminal is placed in the area where the field will be powered on.</w:t>
            </w:r>
          </w:p>
        </w:tc>
        <w:tc>
          <w:tcPr>
            <w:tcW w:w="957" w:type="dxa"/>
          </w:tcPr>
          <w:p w:rsidR="000F7C0A" w:rsidRPr="007465CD" w:rsidRDefault="000F7C0A" w:rsidP="00476901">
            <w:pPr>
              <w:pStyle w:val="TAC"/>
            </w:pPr>
          </w:p>
        </w:tc>
      </w:tr>
      <w:tr w:rsidR="000F7C0A" w:rsidRPr="007465CD" w:rsidTr="00643139">
        <w:trPr>
          <w:jc w:val="center"/>
        </w:trPr>
        <w:tc>
          <w:tcPr>
            <w:tcW w:w="550" w:type="dxa"/>
          </w:tcPr>
          <w:p w:rsidR="000F7C0A" w:rsidRPr="007465CD" w:rsidRDefault="000F7C0A" w:rsidP="00476901">
            <w:pPr>
              <w:pStyle w:val="TAC"/>
            </w:pPr>
            <w:r w:rsidRPr="007465CD">
              <w:t>2</w:t>
            </w:r>
          </w:p>
        </w:tc>
        <w:tc>
          <w:tcPr>
            <w:tcW w:w="1486" w:type="dxa"/>
          </w:tcPr>
          <w:p w:rsidR="000F7C0A" w:rsidRPr="007465CD" w:rsidRDefault="000F7C0A" w:rsidP="00476901">
            <w:pPr>
              <w:pStyle w:val="TAC"/>
            </w:pPr>
            <w:r w:rsidRPr="007465CD">
              <w:t xml:space="preserve">PCD </w:t>
            </w:r>
            <w:r w:rsidRPr="007465CD">
              <w:sym w:font="Wingdings" w:char="F0E0"/>
            </w:r>
            <w:r w:rsidRPr="007465CD">
              <w:t xml:space="preserve"> HCUT</w:t>
            </w:r>
          </w:p>
        </w:tc>
        <w:tc>
          <w:tcPr>
            <w:tcW w:w="6115" w:type="dxa"/>
            <w:vAlign w:val="center"/>
          </w:tcPr>
          <w:p w:rsidR="000F7C0A" w:rsidRPr="007465CD" w:rsidRDefault="000F7C0A" w:rsidP="00476901">
            <w:pPr>
              <w:pStyle w:val="TAL"/>
            </w:pPr>
            <w:r w:rsidRPr="007465CD">
              <w:t>Power on the field.</w:t>
            </w:r>
          </w:p>
        </w:tc>
        <w:tc>
          <w:tcPr>
            <w:tcW w:w="957" w:type="dxa"/>
          </w:tcPr>
          <w:p w:rsidR="000F7C0A" w:rsidRPr="007465CD" w:rsidRDefault="000F7C0A" w:rsidP="00476901">
            <w:pPr>
              <w:pStyle w:val="TAC"/>
            </w:pPr>
          </w:p>
        </w:tc>
      </w:tr>
      <w:tr w:rsidR="000F7C0A" w:rsidRPr="007465CD" w:rsidTr="00D25FB8">
        <w:trPr>
          <w:jc w:val="center"/>
        </w:trPr>
        <w:tc>
          <w:tcPr>
            <w:tcW w:w="550" w:type="dxa"/>
            <w:vAlign w:val="center"/>
          </w:tcPr>
          <w:p w:rsidR="000F7C0A" w:rsidRPr="007465CD" w:rsidRDefault="000F7C0A" w:rsidP="00476901">
            <w:pPr>
              <w:pStyle w:val="TAC"/>
              <w:rPr>
                <w:lang w:eastAsia="ja-JP"/>
              </w:rPr>
            </w:pPr>
            <w:r w:rsidRPr="007465CD">
              <w:rPr>
                <w:rFonts w:hint="eastAsia"/>
                <w:lang w:eastAsia="ja-JP"/>
              </w:rPr>
              <w:t>3</w:t>
            </w:r>
          </w:p>
        </w:tc>
        <w:tc>
          <w:tcPr>
            <w:tcW w:w="1486" w:type="dxa"/>
            <w:vAlign w:val="center"/>
          </w:tcPr>
          <w:p w:rsidR="000F7C0A" w:rsidRPr="007465CD" w:rsidRDefault="000F7C0A" w:rsidP="00D25FB8">
            <w:pPr>
              <w:pStyle w:val="TAC"/>
            </w:pPr>
            <w:r w:rsidRPr="007465CD">
              <w:t xml:space="preserve">HCUT </w:t>
            </w:r>
            <w:r w:rsidRPr="007465CD">
              <w:sym w:font="Wingdings" w:char="F0E0"/>
            </w:r>
            <w:r w:rsidRPr="007465CD">
              <w:t xml:space="preserve"> HS</w:t>
            </w:r>
          </w:p>
        </w:tc>
        <w:tc>
          <w:tcPr>
            <w:tcW w:w="6115" w:type="dxa"/>
            <w:vAlign w:val="center"/>
          </w:tcPr>
          <w:p w:rsidR="00370C18" w:rsidRPr="007465CD" w:rsidRDefault="000F7C0A" w:rsidP="00370C18">
            <w:pPr>
              <w:pStyle w:val="TAL"/>
            </w:pPr>
            <w:r w:rsidRPr="007465CD">
              <w:t xml:space="preserve">If SWP was not in DEACTIVATED state when the field was powered on, the HCUT shall send EVT_FIELD_ON to </w:t>
            </w:r>
            <w:r w:rsidR="00370C18" w:rsidRPr="007465CD">
              <w:t xml:space="preserve">one of the following: </w:t>
            </w:r>
          </w:p>
          <w:p w:rsidR="00370C18" w:rsidRPr="007465CD" w:rsidRDefault="00370C18" w:rsidP="00370C18">
            <w:pPr>
              <w:pStyle w:val="TB1"/>
              <w:tabs>
                <w:tab w:val="clear" w:pos="720"/>
                <w:tab w:val="left" w:pos="648"/>
              </w:tabs>
              <w:ind w:left="648" w:hanging="291"/>
            </w:pPr>
            <w:r w:rsidRPr="007465CD">
              <w:t>G</w:t>
            </w:r>
            <w:r w:rsidRPr="007465CD">
              <w:rPr>
                <w:vertAlign w:val="subscript"/>
              </w:rPr>
              <w:t>ID</w:t>
            </w:r>
            <w:r w:rsidRPr="007465CD">
              <w:t xml:space="preserve"> = '21' on PIPEb if type B is supported; or</w:t>
            </w:r>
          </w:p>
          <w:p w:rsidR="000F7C0A" w:rsidRPr="007465CD" w:rsidRDefault="00370C18" w:rsidP="00713A54">
            <w:pPr>
              <w:pStyle w:val="TB1"/>
              <w:tabs>
                <w:tab w:val="clear" w:pos="720"/>
                <w:tab w:val="left" w:pos="648"/>
              </w:tabs>
              <w:ind w:left="648" w:hanging="291"/>
            </w:pPr>
            <w:r w:rsidRPr="007465CD">
              <w:t>G</w:t>
            </w:r>
            <w:r w:rsidRPr="007465CD">
              <w:rPr>
                <w:vertAlign w:val="subscript"/>
              </w:rPr>
              <w:t>ID</w:t>
            </w:r>
            <w:r w:rsidRPr="007465CD">
              <w:t xml:space="preserve"> = '23' on PIPEa if type B is not supported.</w:t>
            </w:r>
          </w:p>
          <w:p w:rsidR="000F7C0A" w:rsidRPr="007465CD" w:rsidRDefault="000F7C0A" w:rsidP="00476901">
            <w:pPr>
              <w:pStyle w:val="TAL"/>
            </w:pPr>
            <w:r w:rsidRPr="007465CD">
              <w:t>If SWP was in the DEACTIVATED state when the field was powered on, the HCUT shall activate the interface instead of sending EVT_FIELD_ON.</w:t>
            </w:r>
          </w:p>
        </w:tc>
        <w:tc>
          <w:tcPr>
            <w:tcW w:w="957" w:type="dxa"/>
          </w:tcPr>
          <w:p w:rsidR="000F7C0A" w:rsidRPr="007465CD" w:rsidRDefault="000F7C0A" w:rsidP="00476901">
            <w:pPr>
              <w:pStyle w:val="TAC"/>
            </w:pPr>
            <w:r w:rsidRPr="007465CD">
              <w:t>RQ9.99</w:t>
            </w:r>
          </w:p>
          <w:p w:rsidR="000F7C0A" w:rsidRPr="007465CD" w:rsidRDefault="000F7C0A" w:rsidP="00476901">
            <w:pPr>
              <w:pStyle w:val="TAC"/>
            </w:pPr>
            <w:r w:rsidRPr="007465CD">
              <w:t>RQ9.</w:t>
            </w:r>
            <w:r w:rsidRPr="007465CD">
              <w:rPr>
                <w:rFonts w:hint="eastAsia"/>
                <w:lang w:eastAsia="ja-JP"/>
              </w:rPr>
              <w:t>98</w:t>
            </w:r>
            <w:r w:rsidRPr="007465CD">
              <w:t>, RQ9.76</w:t>
            </w:r>
          </w:p>
        </w:tc>
      </w:tr>
      <w:tr w:rsidR="000F7C0A" w:rsidRPr="007465CD" w:rsidTr="00643139">
        <w:trPr>
          <w:jc w:val="center"/>
        </w:trPr>
        <w:tc>
          <w:tcPr>
            <w:tcW w:w="550" w:type="dxa"/>
          </w:tcPr>
          <w:p w:rsidR="000F7C0A" w:rsidRPr="007465CD" w:rsidRDefault="000F7C0A" w:rsidP="00476901">
            <w:pPr>
              <w:pStyle w:val="TAC"/>
              <w:rPr>
                <w:lang w:eastAsia="ja-JP"/>
              </w:rPr>
            </w:pPr>
            <w:r w:rsidRPr="007465CD">
              <w:rPr>
                <w:rFonts w:hint="eastAsia"/>
                <w:lang w:eastAsia="ja-JP"/>
              </w:rPr>
              <w:t>4</w:t>
            </w:r>
          </w:p>
        </w:tc>
        <w:tc>
          <w:tcPr>
            <w:tcW w:w="1486" w:type="dxa"/>
          </w:tcPr>
          <w:p w:rsidR="000F7C0A" w:rsidRPr="007465CD" w:rsidRDefault="000F7C0A" w:rsidP="00476901">
            <w:pPr>
              <w:pStyle w:val="TAC"/>
            </w:pPr>
            <w:r w:rsidRPr="007465CD">
              <w:t xml:space="preserve">PCD </w:t>
            </w:r>
            <w:r w:rsidRPr="007465CD">
              <w:sym w:font="Wingdings" w:char="F0DF"/>
            </w:r>
            <w:r w:rsidRPr="007465CD">
              <w:sym w:font="Wingdings" w:char="F0E0"/>
            </w:r>
            <w:r w:rsidRPr="007465CD">
              <w:t xml:space="preserve"> HCUT</w:t>
            </w:r>
          </w:p>
          <w:p w:rsidR="000F7C0A" w:rsidRPr="007465CD" w:rsidRDefault="000F7C0A" w:rsidP="00476901">
            <w:pPr>
              <w:pStyle w:val="TAC"/>
            </w:pPr>
            <w:r w:rsidRPr="007465CD">
              <w:t xml:space="preserve">HCUT </w:t>
            </w:r>
            <w:r w:rsidRPr="007465CD">
              <w:sym w:font="Wingdings" w:char="F0DF"/>
            </w:r>
            <w:r w:rsidRPr="007465CD">
              <w:sym w:font="Wingdings" w:char="F0E0"/>
            </w:r>
            <w:r w:rsidRPr="007465CD">
              <w:t xml:space="preserve"> HS</w:t>
            </w:r>
          </w:p>
          <w:p w:rsidR="000F7C0A" w:rsidRPr="007465CD" w:rsidRDefault="000F7C0A" w:rsidP="00476901">
            <w:pPr>
              <w:pStyle w:val="TAC"/>
              <w:rPr>
                <w:lang w:eastAsia="ja-JP"/>
              </w:rPr>
            </w:pPr>
          </w:p>
        </w:tc>
        <w:tc>
          <w:tcPr>
            <w:tcW w:w="6115" w:type="dxa"/>
            <w:vAlign w:val="center"/>
          </w:tcPr>
          <w:p w:rsidR="000F7C0A" w:rsidRPr="007465CD" w:rsidRDefault="000F7C0A" w:rsidP="00476901">
            <w:pPr>
              <w:pStyle w:val="TAL"/>
              <w:rPr>
                <w:lang w:eastAsia="ja-JP"/>
              </w:rPr>
            </w:pPr>
            <w:r w:rsidRPr="007465CD">
              <w:rPr>
                <w:rFonts w:cs="Arial"/>
                <w:szCs w:val="18"/>
                <w:lang w:eastAsia="de-DE"/>
              </w:rPr>
              <w:t>Perform initialization of RF</w:t>
            </w:r>
            <w:r w:rsidRPr="007465CD" w:rsidDel="00B91E86">
              <w:rPr>
                <w:rFonts w:hint="eastAsia"/>
                <w:lang w:eastAsia="ja-JP"/>
              </w:rPr>
              <w:t xml:space="preserve"> </w:t>
            </w:r>
            <w:r w:rsidRPr="007465CD">
              <w:rPr>
                <w:rFonts w:hint="eastAsia"/>
                <w:lang w:eastAsia="ja-JP"/>
              </w:rPr>
              <w:t>ISO/</w:t>
            </w:r>
            <w:r w:rsidRPr="009663F8">
              <w:rPr>
                <w:rFonts w:hint="eastAsia"/>
                <w:lang w:eastAsia="ja-JP"/>
              </w:rPr>
              <w:t>IEC 18092 [</w:t>
            </w:r>
            <w:fldSimple w:instr="REF REF_ISOIEC18092  \h  \* MERGEFORMAT ">
              <w:r w:rsidR="005D1890">
                <w:t>4</w:t>
              </w:r>
            </w:fldSimple>
            <w:r w:rsidRPr="009663F8">
              <w:rPr>
                <w:rFonts w:hint="eastAsia"/>
                <w:lang w:eastAsia="ja-JP"/>
              </w:rPr>
              <w:t>]</w:t>
            </w:r>
            <w:r w:rsidRPr="007465CD">
              <w:rPr>
                <w:rFonts w:hint="eastAsia"/>
                <w:lang w:eastAsia="ja-JP"/>
              </w:rPr>
              <w:t xml:space="preserve"> 212 kbps.</w:t>
            </w:r>
          </w:p>
          <w:p w:rsidR="000F7C0A" w:rsidRPr="007465CD" w:rsidRDefault="000F7C0A" w:rsidP="00476901">
            <w:pPr>
              <w:pStyle w:val="TAL"/>
              <w:rPr>
                <w:lang w:eastAsia="ja-JP"/>
              </w:rPr>
            </w:pPr>
            <w:r w:rsidRPr="007465CD">
              <w:rPr>
                <w:lang w:eastAsia="ja-JP"/>
              </w:rPr>
              <w:t xml:space="preserve">In case SWP as defined in </w:t>
            </w:r>
            <w:r w:rsidR="00845D65" w:rsidRPr="009663F8">
              <w:rPr>
                <w:lang w:eastAsia="ja-JP"/>
              </w:rPr>
              <w:t>ETSI TS 102 613</w:t>
            </w:r>
            <w:r w:rsidRPr="009663F8">
              <w:rPr>
                <w:lang w:eastAsia="ja-JP"/>
              </w:rPr>
              <w:t xml:space="preserve"> [</w:t>
            </w:r>
            <w:fldSimple w:instr="REF REF_TS102613  \h  \* MERGEFORMAT ">
              <w:r w:rsidR="005D1890">
                <w:t>2</w:t>
              </w:r>
            </w:fldSimple>
            <w:r w:rsidRPr="009663F8">
              <w:rPr>
                <w:lang w:eastAsia="ja-JP"/>
              </w:rPr>
              <w:t>]</w:t>
            </w:r>
            <w:r w:rsidRPr="007465CD">
              <w:rPr>
                <w:lang w:eastAsia="ja-JP"/>
              </w:rPr>
              <w:t xml:space="preserve"> is used as a data link layer, the initialization data exchange is performed using CLT as defined in </w:t>
            </w:r>
            <w:r w:rsidR="00845D65" w:rsidRPr="009663F8">
              <w:rPr>
                <w:lang w:eastAsia="ja-JP"/>
              </w:rPr>
              <w:t>ETSI TS 102 613</w:t>
            </w:r>
            <w:r w:rsidRPr="009663F8">
              <w:rPr>
                <w:lang w:eastAsia="ja-JP"/>
              </w:rPr>
              <w:t xml:space="preserve"> [</w:t>
            </w:r>
            <w:fldSimple w:instr="REF REF_TS102613  \h  \* MERGEFORMAT ">
              <w:r w:rsidR="005D1890">
                <w:t>2</w:t>
              </w:r>
            </w:fldSimple>
            <w:r w:rsidRPr="009663F8">
              <w:rPr>
                <w:lang w:eastAsia="ja-JP"/>
              </w:rPr>
              <w:t>]</w:t>
            </w:r>
            <w:r w:rsidRPr="007465CD">
              <w:rPr>
                <w:rFonts w:hint="eastAsia"/>
                <w:lang w:eastAsia="ja-JP"/>
              </w:rPr>
              <w:t xml:space="preserve">. The UICC provides information for the initialization. </w:t>
            </w:r>
          </w:p>
        </w:tc>
        <w:tc>
          <w:tcPr>
            <w:tcW w:w="957" w:type="dxa"/>
          </w:tcPr>
          <w:p w:rsidR="000F7C0A" w:rsidRPr="007465CD" w:rsidRDefault="000F7C0A" w:rsidP="00476901">
            <w:pPr>
              <w:pStyle w:val="TAC"/>
            </w:pPr>
          </w:p>
        </w:tc>
      </w:tr>
      <w:tr w:rsidR="000F7C0A" w:rsidRPr="007465CD" w:rsidTr="00643139">
        <w:trPr>
          <w:jc w:val="center"/>
        </w:trPr>
        <w:tc>
          <w:tcPr>
            <w:tcW w:w="550" w:type="dxa"/>
          </w:tcPr>
          <w:p w:rsidR="000F7C0A" w:rsidRPr="007465CD" w:rsidRDefault="000F7C0A" w:rsidP="00476901">
            <w:pPr>
              <w:pStyle w:val="TAC"/>
              <w:rPr>
                <w:lang w:eastAsia="ja-JP"/>
              </w:rPr>
            </w:pPr>
            <w:r w:rsidRPr="007465CD">
              <w:rPr>
                <w:rFonts w:hint="eastAsia"/>
                <w:lang w:eastAsia="ja-JP"/>
              </w:rPr>
              <w:t>5</w:t>
            </w:r>
          </w:p>
        </w:tc>
        <w:tc>
          <w:tcPr>
            <w:tcW w:w="1486" w:type="dxa"/>
          </w:tcPr>
          <w:p w:rsidR="000F7C0A" w:rsidRPr="007465CD" w:rsidRDefault="000F7C0A" w:rsidP="00476901">
            <w:pPr>
              <w:pStyle w:val="TAC"/>
            </w:pPr>
            <w:r w:rsidRPr="007465CD">
              <w:rPr>
                <w:lang w:eastAsia="ja-JP"/>
              </w:rPr>
              <w:t xml:space="preserve">PCD </w:t>
            </w:r>
            <w:r w:rsidRPr="007465CD">
              <w:sym w:font="Wingdings" w:char="F0E0"/>
            </w:r>
            <w:r w:rsidRPr="007465CD">
              <w:rPr>
                <w:lang w:eastAsia="ja-JP"/>
              </w:rPr>
              <w:t>HCUT</w:t>
            </w:r>
          </w:p>
        </w:tc>
        <w:tc>
          <w:tcPr>
            <w:tcW w:w="6115" w:type="dxa"/>
            <w:vAlign w:val="center"/>
          </w:tcPr>
          <w:p w:rsidR="000F7C0A" w:rsidRPr="007465CD" w:rsidRDefault="000F7C0A" w:rsidP="00476901">
            <w:pPr>
              <w:pStyle w:val="TAL"/>
              <w:rPr>
                <w:rFonts w:cs="Arial"/>
                <w:szCs w:val="18"/>
                <w:lang w:eastAsia="ja-JP"/>
              </w:rPr>
            </w:pPr>
            <w:r w:rsidRPr="007465CD">
              <w:t xml:space="preserve">Send the </w:t>
            </w:r>
            <w:r w:rsidRPr="009663F8">
              <w:t>ISO/IEC 18092 [</w:t>
            </w:r>
            <w:fldSimple w:instr="REF REF_ISOIEC18092  \h  \* MERGEFORMAT ">
              <w:r w:rsidR="005D1890">
                <w:t>4</w:t>
              </w:r>
            </w:fldSimple>
            <w:r w:rsidRPr="009663F8">
              <w:t>]</w:t>
            </w:r>
            <w:r w:rsidRPr="007465CD">
              <w:t xml:space="preserve"> 212 kbps frames</w:t>
            </w:r>
            <w:r w:rsidR="00370C18" w:rsidRPr="007465CD">
              <w:t xml:space="preserve"> with LEN = '0B', CMD0 = 'D8', CMD1 = '00' and Byte 0 to Byte 7 = </w:t>
            </w:r>
            <w:r w:rsidR="00370C18" w:rsidRPr="007465CD">
              <w:rPr>
                <w:lang w:eastAsia="ja-JP"/>
              </w:rPr>
              <w:t>'02FE000000000000'</w:t>
            </w:r>
            <w:r w:rsidRPr="007465CD">
              <w:t>.</w:t>
            </w:r>
          </w:p>
        </w:tc>
        <w:tc>
          <w:tcPr>
            <w:tcW w:w="957" w:type="dxa"/>
          </w:tcPr>
          <w:p w:rsidR="000F7C0A" w:rsidRPr="007465CD" w:rsidRDefault="000F7C0A" w:rsidP="00476901">
            <w:pPr>
              <w:pStyle w:val="TAC"/>
            </w:pPr>
          </w:p>
        </w:tc>
      </w:tr>
      <w:tr w:rsidR="000F7C0A" w:rsidRPr="007465CD" w:rsidTr="00643139">
        <w:trPr>
          <w:jc w:val="center"/>
        </w:trPr>
        <w:tc>
          <w:tcPr>
            <w:tcW w:w="550" w:type="dxa"/>
          </w:tcPr>
          <w:p w:rsidR="000F7C0A" w:rsidRPr="007465CD" w:rsidRDefault="000F7C0A" w:rsidP="00476901">
            <w:pPr>
              <w:pStyle w:val="TAC"/>
              <w:rPr>
                <w:lang w:eastAsia="ja-JP"/>
              </w:rPr>
            </w:pPr>
            <w:r w:rsidRPr="007465CD">
              <w:rPr>
                <w:rFonts w:hint="eastAsia"/>
                <w:lang w:eastAsia="ja-JP"/>
              </w:rPr>
              <w:t>6</w:t>
            </w:r>
          </w:p>
        </w:tc>
        <w:tc>
          <w:tcPr>
            <w:tcW w:w="1486" w:type="dxa"/>
          </w:tcPr>
          <w:p w:rsidR="000F7C0A" w:rsidRPr="007465CD" w:rsidRDefault="000F7C0A" w:rsidP="00476901">
            <w:pPr>
              <w:pStyle w:val="TAC"/>
              <w:ind w:firstLineChars="50" w:firstLine="90"/>
              <w:rPr>
                <w:lang w:eastAsia="ja-JP"/>
              </w:rPr>
            </w:pPr>
            <w:r w:rsidRPr="007465CD">
              <w:rPr>
                <w:rFonts w:hint="eastAsia"/>
                <w:lang w:eastAsia="ja-JP"/>
              </w:rPr>
              <w:t>HCUT</w:t>
            </w:r>
            <w:r w:rsidRPr="007465CD">
              <w:t xml:space="preserve"> </w:t>
            </w:r>
            <w:r w:rsidRPr="007465CD">
              <w:sym w:font="Wingdings" w:char="F0E0"/>
            </w:r>
            <w:r w:rsidRPr="007465CD">
              <w:t xml:space="preserve"> H</w:t>
            </w:r>
            <w:r w:rsidRPr="007465CD">
              <w:rPr>
                <w:rFonts w:hint="eastAsia"/>
                <w:lang w:eastAsia="ja-JP"/>
              </w:rPr>
              <w:t>S</w:t>
            </w:r>
          </w:p>
        </w:tc>
        <w:tc>
          <w:tcPr>
            <w:tcW w:w="6115" w:type="dxa"/>
            <w:vAlign w:val="center"/>
          </w:tcPr>
          <w:p w:rsidR="000F7C0A" w:rsidRPr="007465CD" w:rsidRDefault="000F7C0A" w:rsidP="00476901">
            <w:pPr>
              <w:pStyle w:val="TAL"/>
              <w:rPr>
                <w:lang w:eastAsia="ja-JP"/>
              </w:rPr>
            </w:pPr>
            <w:r w:rsidRPr="007465CD">
              <w:t>Send EVT_SEND_DATA contain</w:t>
            </w:r>
            <w:r w:rsidRPr="007465CD">
              <w:rPr>
                <w:rFonts w:hint="eastAsia"/>
                <w:lang w:eastAsia="ja-JP"/>
              </w:rPr>
              <w:t>ing</w:t>
            </w:r>
            <w:r w:rsidRPr="007465CD">
              <w:t xml:space="preserve"> the received </w:t>
            </w:r>
            <w:r w:rsidRPr="009663F8">
              <w:t>ISO/IEC 18092 [</w:t>
            </w:r>
            <w:fldSimple w:instr="REF REF_ISOIEC18092  \h  \* MERGEFORMAT ">
              <w:r w:rsidR="005D1890">
                <w:t>4</w:t>
              </w:r>
            </w:fldSimple>
            <w:r w:rsidRPr="009663F8">
              <w:t>]</w:t>
            </w:r>
            <w:r w:rsidRPr="007465CD">
              <w:t xml:space="preserve"> 212 kbps frames on PIPEf</w:t>
            </w:r>
            <w:r w:rsidR="00476901" w:rsidRPr="007465CD">
              <w:t>.</w:t>
            </w:r>
          </w:p>
        </w:tc>
        <w:tc>
          <w:tcPr>
            <w:tcW w:w="957" w:type="dxa"/>
          </w:tcPr>
          <w:p w:rsidR="000F7C0A" w:rsidRPr="007465CD" w:rsidRDefault="000F7C0A" w:rsidP="00476901">
            <w:pPr>
              <w:pStyle w:val="TAC"/>
              <w:rPr>
                <w:lang w:eastAsia="ja-JP"/>
              </w:rPr>
            </w:pPr>
            <w:r w:rsidRPr="007465CD">
              <w:t>RQ9.</w:t>
            </w:r>
            <w:r w:rsidRPr="007465CD">
              <w:rPr>
                <w:rFonts w:hint="eastAsia"/>
                <w:lang w:eastAsia="ja-JP"/>
              </w:rPr>
              <w:t>102</w:t>
            </w:r>
          </w:p>
          <w:p w:rsidR="000F7C0A" w:rsidRPr="007465CD" w:rsidRDefault="000F7C0A" w:rsidP="00476901">
            <w:pPr>
              <w:pStyle w:val="TAC"/>
              <w:rPr>
                <w:lang w:eastAsia="ja-JP"/>
              </w:rPr>
            </w:pPr>
            <w:r w:rsidRPr="007465CD">
              <w:t>RQ9.</w:t>
            </w:r>
            <w:r w:rsidRPr="007465CD">
              <w:rPr>
                <w:rFonts w:hint="eastAsia"/>
                <w:lang w:eastAsia="ja-JP"/>
              </w:rPr>
              <w:t>107</w:t>
            </w:r>
          </w:p>
        </w:tc>
      </w:tr>
      <w:tr w:rsidR="000F7C0A" w:rsidRPr="007465CD" w:rsidTr="00643139">
        <w:trPr>
          <w:jc w:val="center"/>
        </w:trPr>
        <w:tc>
          <w:tcPr>
            <w:tcW w:w="550" w:type="dxa"/>
            <w:vAlign w:val="center"/>
          </w:tcPr>
          <w:p w:rsidR="000F7C0A" w:rsidRPr="007465CD" w:rsidRDefault="000F7C0A" w:rsidP="00476901">
            <w:pPr>
              <w:pStyle w:val="TAC"/>
              <w:rPr>
                <w:lang w:eastAsia="ja-JP"/>
              </w:rPr>
            </w:pPr>
            <w:r w:rsidRPr="007465CD">
              <w:rPr>
                <w:rFonts w:hint="eastAsia"/>
                <w:lang w:eastAsia="ja-JP"/>
              </w:rPr>
              <w:t>7</w:t>
            </w:r>
          </w:p>
        </w:tc>
        <w:tc>
          <w:tcPr>
            <w:tcW w:w="1486" w:type="dxa"/>
          </w:tcPr>
          <w:p w:rsidR="000F7C0A" w:rsidRPr="007465CD" w:rsidRDefault="000F7C0A" w:rsidP="00476901">
            <w:pPr>
              <w:pStyle w:val="TAC"/>
              <w:rPr>
                <w:lang w:eastAsia="ja-JP"/>
              </w:rPr>
            </w:pPr>
            <w:r w:rsidRPr="007465CD">
              <w:t>H</w:t>
            </w:r>
            <w:r w:rsidRPr="007465CD">
              <w:rPr>
                <w:rFonts w:hint="eastAsia"/>
                <w:lang w:eastAsia="ja-JP"/>
              </w:rPr>
              <w:t>S</w:t>
            </w:r>
            <w:r w:rsidRPr="007465CD">
              <w:t xml:space="preserve"> </w:t>
            </w:r>
            <w:r w:rsidRPr="007465CD">
              <w:sym w:font="Wingdings" w:char="F0E0"/>
            </w:r>
            <w:r w:rsidRPr="007465CD">
              <w:t xml:space="preserve"> </w:t>
            </w:r>
            <w:r w:rsidRPr="007465CD">
              <w:rPr>
                <w:rFonts w:hint="eastAsia"/>
                <w:lang w:eastAsia="ja-JP"/>
              </w:rPr>
              <w:t>HCUT</w:t>
            </w:r>
          </w:p>
        </w:tc>
        <w:tc>
          <w:tcPr>
            <w:tcW w:w="6115" w:type="dxa"/>
            <w:vAlign w:val="center"/>
          </w:tcPr>
          <w:p w:rsidR="000F7C0A" w:rsidRPr="007465CD" w:rsidRDefault="000F7C0A" w:rsidP="00476901">
            <w:pPr>
              <w:pStyle w:val="TAL"/>
            </w:pPr>
            <w:r w:rsidRPr="007465CD">
              <w:rPr>
                <w:rFonts w:hint="eastAsia"/>
                <w:lang w:eastAsia="ja-JP"/>
              </w:rPr>
              <w:t>S</w:t>
            </w:r>
            <w:r w:rsidRPr="007465CD">
              <w:t>end EVT_SEND_DATA contain</w:t>
            </w:r>
            <w:r w:rsidRPr="007465CD">
              <w:rPr>
                <w:rFonts w:hint="eastAsia"/>
                <w:lang w:eastAsia="ja-JP"/>
              </w:rPr>
              <w:t>ing</w:t>
            </w:r>
            <w:r w:rsidRPr="007465CD">
              <w:t xml:space="preserve"> the response on PIPEf.</w:t>
            </w:r>
          </w:p>
        </w:tc>
        <w:tc>
          <w:tcPr>
            <w:tcW w:w="957" w:type="dxa"/>
          </w:tcPr>
          <w:p w:rsidR="000F7C0A" w:rsidRPr="007465CD" w:rsidRDefault="000F7C0A" w:rsidP="00476901">
            <w:pPr>
              <w:pStyle w:val="TAC"/>
            </w:pPr>
          </w:p>
        </w:tc>
      </w:tr>
      <w:tr w:rsidR="00370C18" w:rsidRPr="007465CD" w:rsidTr="00D25FB8">
        <w:trPr>
          <w:jc w:val="center"/>
        </w:trPr>
        <w:tc>
          <w:tcPr>
            <w:tcW w:w="550" w:type="dxa"/>
            <w:vAlign w:val="center"/>
          </w:tcPr>
          <w:p w:rsidR="00370C18" w:rsidRPr="007465CD" w:rsidRDefault="00370C18" w:rsidP="00D25FB8">
            <w:pPr>
              <w:pStyle w:val="TAC"/>
              <w:rPr>
                <w:lang w:eastAsia="ja-JP"/>
              </w:rPr>
            </w:pPr>
            <w:r w:rsidRPr="007465CD">
              <w:rPr>
                <w:rFonts w:hint="eastAsia"/>
                <w:lang w:eastAsia="ja-JP"/>
              </w:rPr>
              <w:t>8</w:t>
            </w:r>
          </w:p>
        </w:tc>
        <w:tc>
          <w:tcPr>
            <w:tcW w:w="1486" w:type="dxa"/>
            <w:vAlign w:val="center"/>
          </w:tcPr>
          <w:p w:rsidR="00370C18" w:rsidRPr="007465CD" w:rsidRDefault="00370C18" w:rsidP="00476901">
            <w:pPr>
              <w:pStyle w:val="TAC"/>
            </w:pPr>
            <w:r w:rsidRPr="007465CD">
              <w:t xml:space="preserve">HCUT </w:t>
            </w:r>
            <w:r w:rsidRPr="007465CD">
              <w:sym w:font="Wingdings" w:char="F0E0"/>
            </w:r>
            <w:r w:rsidRPr="007465CD">
              <w:t xml:space="preserve"> PCD</w:t>
            </w:r>
          </w:p>
        </w:tc>
        <w:tc>
          <w:tcPr>
            <w:tcW w:w="6115" w:type="dxa"/>
            <w:vAlign w:val="center"/>
          </w:tcPr>
          <w:p w:rsidR="00370C18" w:rsidRPr="007465CD" w:rsidRDefault="00370C18" w:rsidP="00476901">
            <w:pPr>
              <w:pStyle w:val="TAL"/>
              <w:rPr>
                <w:lang w:eastAsia="ja-JP"/>
              </w:rPr>
            </w:pPr>
            <w:r w:rsidRPr="007465CD">
              <w:t xml:space="preserve">Send the </w:t>
            </w:r>
            <w:r w:rsidRPr="009663F8">
              <w:t>ISO/IEC 18092 [</w:t>
            </w:r>
            <w:fldSimple w:instr="REF REF_ISOIEC18092  \h  \* MERGEFORMAT ">
              <w:r w:rsidR="005D1890">
                <w:t>4</w:t>
              </w:r>
            </w:fldSimple>
            <w:r w:rsidRPr="009663F8">
              <w:t>]</w:t>
            </w:r>
            <w:r w:rsidRPr="007465CD">
              <w:t xml:space="preserve"> 212 kbps frames with LEN = '0B', CMD0 = 'D9', CMD1 = '01' and Byte 0 to Byte 7 = </w:t>
            </w:r>
            <w:r w:rsidRPr="007465CD">
              <w:rPr>
                <w:lang w:eastAsia="ja-JP"/>
              </w:rPr>
              <w:t>'02FE000000000000'</w:t>
            </w:r>
            <w:r w:rsidRPr="007465CD">
              <w:t>.</w:t>
            </w:r>
          </w:p>
        </w:tc>
        <w:tc>
          <w:tcPr>
            <w:tcW w:w="957" w:type="dxa"/>
          </w:tcPr>
          <w:p w:rsidR="00370C18" w:rsidRPr="007465CD" w:rsidRDefault="00370C18" w:rsidP="000F172B">
            <w:pPr>
              <w:pStyle w:val="TAC"/>
              <w:rPr>
                <w:lang w:eastAsia="ja-JP"/>
              </w:rPr>
            </w:pPr>
            <w:r w:rsidRPr="007465CD">
              <w:t>RQ9.</w:t>
            </w:r>
            <w:r w:rsidRPr="007465CD">
              <w:rPr>
                <w:rFonts w:hint="eastAsia"/>
                <w:lang w:eastAsia="ja-JP"/>
              </w:rPr>
              <w:t>103</w:t>
            </w:r>
          </w:p>
          <w:p w:rsidR="00370C18" w:rsidRPr="007465CD" w:rsidRDefault="00370C18" w:rsidP="00476901">
            <w:pPr>
              <w:pStyle w:val="TAC"/>
            </w:pPr>
            <w:r w:rsidRPr="007465CD">
              <w:t>RQ9.</w:t>
            </w:r>
            <w:r w:rsidRPr="007465CD">
              <w:rPr>
                <w:rFonts w:hint="eastAsia"/>
                <w:lang w:eastAsia="ja-JP"/>
              </w:rPr>
              <w:t>107</w:t>
            </w:r>
          </w:p>
        </w:tc>
      </w:tr>
      <w:tr w:rsidR="00370C18" w:rsidRPr="007465CD" w:rsidTr="00643139">
        <w:trPr>
          <w:jc w:val="center"/>
        </w:trPr>
        <w:tc>
          <w:tcPr>
            <w:tcW w:w="550" w:type="dxa"/>
            <w:vAlign w:val="center"/>
          </w:tcPr>
          <w:p w:rsidR="00370C18" w:rsidRPr="007465CD" w:rsidRDefault="00370C18" w:rsidP="00476901">
            <w:pPr>
              <w:pStyle w:val="TAC"/>
              <w:rPr>
                <w:lang w:eastAsia="ja-JP"/>
              </w:rPr>
            </w:pPr>
            <w:r w:rsidRPr="007465CD">
              <w:rPr>
                <w:lang w:eastAsia="ja-JP"/>
              </w:rPr>
              <w:t>9</w:t>
            </w:r>
          </w:p>
        </w:tc>
        <w:tc>
          <w:tcPr>
            <w:tcW w:w="1486" w:type="dxa"/>
          </w:tcPr>
          <w:p w:rsidR="00370C18" w:rsidRPr="007465CD" w:rsidRDefault="00370C18" w:rsidP="00476901">
            <w:pPr>
              <w:pStyle w:val="TAC"/>
              <w:rPr>
                <w:lang w:eastAsia="ja-JP"/>
              </w:rPr>
            </w:pPr>
            <w:r w:rsidRPr="007465CD">
              <w:rPr>
                <w:rFonts w:hint="eastAsia"/>
                <w:lang w:eastAsia="ja-JP"/>
              </w:rPr>
              <w:t>User</w:t>
            </w:r>
            <w:r w:rsidRPr="007465CD">
              <w:t xml:space="preserve"> </w:t>
            </w:r>
            <w:r w:rsidRPr="007465CD">
              <w:sym w:font="Wingdings" w:char="F0E0"/>
            </w:r>
            <w:r w:rsidRPr="007465CD">
              <w:t xml:space="preserve"> H</w:t>
            </w:r>
            <w:r w:rsidRPr="007465CD">
              <w:rPr>
                <w:rFonts w:hint="eastAsia"/>
                <w:lang w:eastAsia="ja-JP"/>
              </w:rPr>
              <w:t>CUT</w:t>
            </w:r>
          </w:p>
        </w:tc>
        <w:tc>
          <w:tcPr>
            <w:tcW w:w="6115" w:type="dxa"/>
            <w:vAlign w:val="center"/>
          </w:tcPr>
          <w:p w:rsidR="00370C18" w:rsidRPr="007465CD" w:rsidRDefault="00370C18" w:rsidP="00476901">
            <w:pPr>
              <w:pStyle w:val="TAL"/>
            </w:pPr>
            <w:r w:rsidRPr="007465CD">
              <w:t>The terminal is removed from the PCD field.</w:t>
            </w:r>
          </w:p>
        </w:tc>
        <w:tc>
          <w:tcPr>
            <w:tcW w:w="957" w:type="dxa"/>
          </w:tcPr>
          <w:p w:rsidR="00370C18" w:rsidRPr="007465CD" w:rsidRDefault="00370C18" w:rsidP="00476901">
            <w:pPr>
              <w:pStyle w:val="TAC"/>
              <w:rPr>
                <w:lang w:eastAsia="ja-JP"/>
              </w:rPr>
            </w:pPr>
          </w:p>
        </w:tc>
      </w:tr>
      <w:tr w:rsidR="000F7C0A" w:rsidRPr="007465CD" w:rsidTr="00643139">
        <w:trPr>
          <w:jc w:val="center"/>
        </w:trPr>
        <w:tc>
          <w:tcPr>
            <w:tcW w:w="550" w:type="dxa"/>
            <w:vAlign w:val="center"/>
          </w:tcPr>
          <w:p w:rsidR="000F7C0A" w:rsidRPr="007465CD" w:rsidRDefault="00370C18" w:rsidP="00476901">
            <w:pPr>
              <w:pStyle w:val="TAC"/>
              <w:rPr>
                <w:lang w:eastAsia="ja-JP"/>
              </w:rPr>
            </w:pPr>
            <w:r w:rsidRPr="007465CD">
              <w:rPr>
                <w:lang w:eastAsia="ja-JP"/>
              </w:rPr>
              <w:t>10</w:t>
            </w:r>
          </w:p>
        </w:tc>
        <w:tc>
          <w:tcPr>
            <w:tcW w:w="1486" w:type="dxa"/>
            <w:vAlign w:val="center"/>
          </w:tcPr>
          <w:p w:rsidR="000F7C0A" w:rsidRPr="007465CD" w:rsidRDefault="000F7C0A" w:rsidP="00476901">
            <w:pPr>
              <w:pStyle w:val="TAC"/>
            </w:pPr>
            <w:r w:rsidRPr="007465CD">
              <w:t xml:space="preserve">HCUT </w:t>
            </w:r>
            <w:r w:rsidRPr="007465CD">
              <w:sym w:font="Wingdings" w:char="F0E0"/>
            </w:r>
            <w:r w:rsidRPr="007465CD">
              <w:t xml:space="preserve"> HS</w:t>
            </w:r>
          </w:p>
        </w:tc>
        <w:tc>
          <w:tcPr>
            <w:tcW w:w="6115" w:type="dxa"/>
            <w:vAlign w:val="center"/>
          </w:tcPr>
          <w:p w:rsidR="00370C18" w:rsidRPr="007465CD" w:rsidRDefault="000F7C0A" w:rsidP="00476901">
            <w:pPr>
              <w:pStyle w:val="TAL"/>
            </w:pPr>
            <w:r w:rsidRPr="007465CD">
              <w:t xml:space="preserve">Send EVT_FIELD_OFF to </w:t>
            </w:r>
            <w:r w:rsidR="00370C18" w:rsidRPr="007465CD">
              <w:t>one of the following:</w:t>
            </w:r>
          </w:p>
          <w:p w:rsidR="000F7C0A" w:rsidRPr="007465CD" w:rsidRDefault="000F7C0A" w:rsidP="00713A54">
            <w:pPr>
              <w:pStyle w:val="TB1"/>
              <w:tabs>
                <w:tab w:val="clear" w:pos="720"/>
                <w:tab w:val="left" w:pos="648"/>
              </w:tabs>
              <w:ind w:left="648" w:hanging="291"/>
            </w:pPr>
            <w:r w:rsidRPr="007465CD">
              <w:t>G</w:t>
            </w:r>
            <w:r w:rsidRPr="007465CD">
              <w:rPr>
                <w:vertAlign w:val="subscript"/>
              </w:rPr>
              <w:t>ID</w:t>
            </w:r>
            <w:r w:rsidRPr="007465CD">
              <w:t xml:space="preserve"> = '24' on PIPEf</w:t>
            </w:r>
            <w:r w:rsidR="00370C18" w:rsidRPr="007465CD">
              <w:t>; or</w:t>
            </w:r>
          </w:p>
          <w:p w:rsidR="000F7C0A" w:rsidRPr="007465CD" w:rsidRDefault="000F7C0A" w:rsidP="00476901">
            <w:pPr>
              <w:pStyle w:val="TB1"/>
              <w:tabs>
                <w:tab w:val="clear" w:pos="720"/>
                <w:tab w:val="left" w:pos="648"/>
              </w:tabs>
              <w:ind w:left="648" w:hanging="291"/>
            </w:pPr>
            <w:r w:rsidRPr="007465CD">
              <w:t>G</w:t>
            </w:r>
            <w:r w:rsidRPr="007465CD">
              <w:rPr>
                <w:vertAlign w:val="subscript"/>
              </w:rPr>
              <w:t>ID</w:t>
            </w:r>
            <w:r w:rsidRPr="007465CD">
              <w:t xml:space="preserve"> = '21' on PIPEb if type B </w:t>
            </w:r>
            <w:r w:rsidR="00370C18" w:rsidRPr="007465CD">
              <w:t xml:space="preserve">is </w:t>
            </w:r>
            <w:r w:rsidRPr="007465CD">
              <w:t>supported</w:t>
            </w:r>
            <w:r w:rsidR="00370C18" w:rsidRPr="007465CD">
              <w:t>; or</w:t>
            </w:r>
          </w:p>
          <w:p w:rsidR="000F7C0A" w:rsidRPr="007465CD" w:rsidRDefault="000F7C0A" w:rsidP="00370C18">
            <w:pPr>
              <w:pStyle w:val="TB1"/>
              <w:tabs>
                <w:tab w:val="clear" w:pos="720"/>
                <w:tab w:val="left" w:pos="648"/>
              </w:tabs>
              <w:ind w:left="648" w:hanging="291"/>
            </w:pPr>
            <w:r w:rsidRPr="007465CD">
              <w:t>G</w:t>
            </w:r>
            <w:r w:rsidRPr="007465CD">
              <w:rPr>
                <w:vertAlign w:val="subscript"/>
              </w:rPr>
              <w:t>ID</w:t>
            </w:r>
            <w:r w:rsidRPr="007465CD">
              <w:t xml:space="preserve"> = '23' on PIPEa if</w:t>
            </w:r>
            <w:r w:rsidR="00476901" w:rsidRPr="007465CD">
              <w:t xml:space="preserve"> type </w:t>
            </w:r>
            <w:r w:rsidR="00370C18" w:rsidRPr="007465CD">
              <w:t>B</w:t>
            </w:r>
            <w:r w:rsidR="00476901" w:rsidRPr="007465CD">
              <w:t xml:space="preserve"> is </w:t>
            </w:r>
            <w:r w:rsidR="00370C18" w:rsidRPr="007465CD">
              <w:t xml:space="preserve">not </w:t>
            </w:r>
            <w:r w:rsidR="00476901" w:rsidRPr="007465CD">
              <w:t>supported.</w:t>
            </w:r>
          </w:p>
        </w:tc>
        <w:tc>
          <w:tcPr>
            <w:tcW w:w="957" w:type="dxa"/>
          </w:tcPr>
          <w:p w:rsidR="000F7C0A" w:rsidRPr="007465CD" w:rsidRDefault="000F7C0A" w:rsidP="00476901">
            <w:pPr>
              <w:pStyle w:val="TAC"/>
            </w:pPr>
            <w:r w:rsidRPr="007465CD">
              <w:t>RQ9.105</w:t>
            </w:r>
          </w:p>
          <w:p w:rsidR="000F7C0A" w:rsidRPr="007465CD" w:rsidRDefault="000F7C0A" w:rsidP="00476901">
            <w:pPr>
              <w:pStyle w:val="TAC"/>
              <w:rPr>
                <w:lang w:eastAsia="ja-JP"/>
              </w:rPr>
            </w:pPr>
            <w:r w:rsidRPr="007465CD">
              <w:t>RQ9.</w:t>
            </w:r>
            <w:r w:rsidRPr="007465CD">
              <w:rPr>
                <w:rFonts w:hint="eastAsia"/>
                <w:lang w:eastAsia="ja-JP"/>
              </w:rPr>
              <w:t>104</w:t>
            </w:r>
            <w:r w:rsidR="00C90CCE" w:rsidRPr="007465CD">
              <w:rPr>
                <w:lang w:eastAsia="ja-JP"/>
              </w:rPr>
              <w:t>, RQ9.80</w:t>
            </w:r>
          </w:p>
        </w:tc>
      </w:tr>
    </w:tbl>
    <w:p w:rsidR="000F7C0A" w:rsidRPr="007465CD" w:rsidRDefault="000F7C0A"/>
    <w:p w:rsidR="002C6C71" w:rsidRPr="007465CD" w:rsidRDefault="002C6C71" w:rsidP="00FC6EEC">
      <w:pPr>
        <w:pStyle w:val="Heading4"/>
      </w:pPr>
      <w:bookmarkStart w:id="786" w:name="_Toc463016262"/>
      <w:bookmarkStart w:id="787" w:name="_Toc463341610"/>
      <w:bookmarkStart w:id="788" w:name="_Toc463432979"/>
      <w:r w:rsidRPr="007465CD">
        <w:lastRenderedPageBreak/>
        <w:t>5.6.4.5</w:t>
      </w:r>
      <w:r w:rsidRPr="007465CD">
        <w:tab/>
        <w:t>Update RF technology settings</w:t>
      </w:r>
      <w:bookmarkEnd w:id="786"/>
      <w:bookmarkEnd w:id="787"/>
      <w:bookmarkEnd w:id="788"/>
    </w:p>
    <w:p w:rsidR="002C6C71" w:rsidRPr="007465CD" w:rsidRDefault="002C6C71" w:rsidP="00FC6EEC">
      <w:pPr>
        <w:pStyle w:val="Heading5"/>
      </w:pPr>
      <w:bookmarkStart w:id="789" w:name="_Toc463016263"/>
      <w:bookmarkStart w:id="790" w:name="_Toc463341611"/>
      <w:bookmarkStart w:id="791" w:name="_Toc463432980"/>
      <w:r w:rsidRPr="007465CD">
        <w:t>5.6.4.5.1</w:t>
      </w:r>
      <w:r w:rsidRPr="007465CD">
        <w:tab/>
        <w:t>Conformance requirements</w:t>
      </w:r>
      <w:bookmarkEnd w:id="789"/>
      <w:bookmarkEnd w:id="790"/>
      <w:bookmarkEnd w:id="791"/>
    </w:p>
    <w:p w:rsidR="002C6C71" w:rsidRPr="007465CD" w:rsidRDefault="002C6C71" w:rsidP="00FC6EEC">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9.4.5.</w:t>
      </w:r>
    </w:p>
    <w:p w:rsidR="002C6C71" w:rsidRPr="007465CD" w:rsidRDefault="002C6C71" w:rsidP="00FC6EEC">
      <w:pPr>
        <w:keepNext/>
        <w:keepLines/>
      </w:pPr>
      <w:r w:rsidRPr="007465CD">
        <w:t>There are no conformance requirements for the terminal for the referenced clause.</w:t>
      </w:r>
    </w:p>
    <w:p w:rsidR="002C6C71" w:rsidRPr="007465CD" w:rsidRDefault="002C6C71" w:rsidP="00C631E3">
      <w:pPr>
        <w:pStyle w:val="Heading4"/>
      </w:pPr>
      <w:bookmarkStart w:id="792" w:name="_Toc463016264"/>
      <w:bookmarkStart w:id="793" w:name="_Toc463341612"/>
      <w:bookmarkStart w:id="794" w:name="_Toc463432981"/>
      <w:r w:rsidRPr="007465CD">
        <w:t>5.6.4.6</w:t>
      </w:r>
      <w:r w:rsidRPr="007465CD">
        <w:tab/>
        <w:t>Identity check</w:t>
      </w:r>
      <w:bookmarkEnd w:id="792"/>
      <w:bookmarkEnd w:id="793"/>
      <w:bookmarkEnd w:id="794"/>
    </w:p>
    <w:p w:rsidR="002C6C71" w:rsidRPr="007465CD" w:rsidRDefault="002C6C71" w:rsidP="00C631E3">
      <w:pPr>
        <w:pStyle w:val="Heading5"/>
      </w:pPr>
      <w:bookmarkStart w:id="795" w:name="_Toc463016265"/>
      <w:bookmarkStart w:id="796" w:name="_Toc463341613"/>
      <w:bookmarkStart w:id="797" w:name="_Toc463432982"/>
      <w:r w:rsidRPr="007465CD">
        <w:t>5.6.4.6.1</w:t>
      </w:r>
      <w:r w:rsidRPr="007465CD">
        <w:tab/>
        <w:t>Conformance requirements</w:t>
      </w:r>
      <w:bookmarkEnd w:id="795"/>
      <w:bookmarkEnd w:id="796"/>
      <w:bookmarkEnd w:id="797"/>
    </w:p>
    <w:p w:rsidR="002C6C71" w:rsidRPr="007465CD" w:rsidRDefault="002C6C71" w:rsidP="00C631E3">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9.4.6.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505"/>
      </w:tblGrid>
      <w:tr w:rsidR="002C6C71" w:rsidRPr="007465CD" w:rsidTr="00643139">
        <w:trPr>
          <w:cantSplit/>
          <w:jc w:val="center"/>
        </w:trPr>
        <w:tc>
          <w:tcPr>
            <w:tcW w:w="857" w:type="dxa"/>
          </w:tcPr>
          <w:p w:rsidR="002C6C71" w:rsidRPr="007465CD" w:rsidRDefault="002C6C71" w:rsidP="00C631E3">
            <w:pPr>
              <w:pStyle w:val="TAL"/>
            </w:pPr>
            <w:r w:rsidRPr="007465CD">
              <w:t>RQ9.110</w:t>
            </w:r>
          </w:p>
        </w:tc>
        <w:tc>
          <w:tcPr>
            <w:tcW w:w="8505" w:type="dxa"/>
          </w:tcPr>
          <w:p w:rsidR="002C6C71" w:rsidRPr="007465CD" w:rsidRDefault="002C6C71" w:rsidP="00C631E3">
            <w:pPr>
              <w:pStyle w:val="TAL"/>
            </w:pPr>
            <w:r w:rsidRPr="007465CD">
              <w:t>If the lower identity check fails, the host controller shall not respond to the external contactless reader with any parameter from the card emulation registries related to the UICC host.</w:t>
            </w:r>
          </w:p>
        </w:tc>
      </w:tr>
      <w:tr w:rsidR="00ED6450" w:rsidRPr="007465CD" w:rsidTr="00643139">
        <w:trPr>
          <w:cantSplit/>
          <w:jc w:val="center"/>
        </w:trPr>
        <w:tc>
          <w:tcPr>
            <w:tcW w:w="9362" w:type="dxa"/>
            <w:gridSpan w:val="2"/>
          </w:tcPr>
          <w:p w:rsidR="00ED6450" w:rsidRPr="007465CD" w:rsidRDefault="00ED6450" w:rsidP="00ED6450">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F25B0A">
      <w:pPr>
        <w:pStyle w:val="Heading2"/>
        <w:keepLines w:val="0"/>
      </w:pPr>
      <w:bookmarkStart w:id="798" w:name="_Toc463016266"/>
      <w:bookmarkStart w:id="799" w:name="_Toc463341614"/>
      <w:bookmarkStart w:id="800" w:name="_Toc463432983"/>
      <w:r w:rsidRPr="007465CD">
        <w:t>5.7</w:t>
      </w:r>
      <w:r w:rsidRPr="007465CD">
        <w:tab/>
        <w:t>Contactless reader</w:t>
      </w:r>
      <w:bookmarkEnd w:id="798"/>
      <w:bookmarkEnd w:id="799"/>
      <w:bookmarkEnd w:id="800"/>
    </w:p>
    <w:p w:rsidR="002C6C71" w:rsidRPr="007465CD" w:rsidRDefault="002C6C71" w:rsidP="00F25B0A">
      <w:pPr>
        <w:pStyle w:val="Heading3"/>
        <w:keepLines w:val="0"/>
      </w:pPr>
      <w:bookmarkStart w:id="801" w:name="_Toc463016267"/>
      <w:bookmarkStart w:id="802" w:name="_Toc463341615"/>
      <w:bookmarkStart w:id="803" w:name="_Toc463432984"/>
      <w:r w:rsidRPr="007465CD">
        <w:t>5.7.1</w:t>
      </w:r>
      <w:r w:rsidRPr="007465CD">
        <w:tab/>
        <w:t>Overview</w:t>
      </w:r>
      <w:bookmarkEnd w:id="801"/>
      <w:bookmarkEnd w:id="802"/>
      <w:bookmarkEnd w:id="803"/>
    </w:p>
    <w:p w:rsidR="002C6C71" w:rsidRPr="007465CD" w:rsidRDefault="002C6C71" w:rsidP="00F25B0A">
      <w:pPr>
        <w:pStyle w:val="Heading4"/>
        <w:keepLines w:val="0"/>
      </w:pPr>
      <w:bookmarkStart w:id="804" w:name="_Toc463016268"/>
      <w:bookmarkStart w:id="805" w:name="_Toc463341616"/>
      <w:bookmarkStart w:id="806" w:name="_Toc463432985"/>
      <w:r w:rsidRPr="007465CD">
        <w:t>5.7.1.1</w:t>
      </w:r>
      <w:r w:rsidRPr="007465CD">
        <w:tab/>
        <w:t>Conformance requirements</w:t>
      </w:r>
      <w:bookmarkEnd w:id="804"/>
      <w:bookmarkEnd w:id="805"/>
      <w:bookmarkEnd w:id="806"/>
    </w:p>
    <w:p w:rsidR="002C6C71" w:rsidRPr="007465CD" w:rsidRDefault="002C6C71" w:rsidP="00F25B0A">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28"/>
        <w:gridCol w:w="851"/>
        <w:gridCol w:w="7163"/>
      </w:tblGrid>
      <w:tr w:rsidR="0008041C" w:rsidRPr="007465CD" w:rsidTr="00351AE9">
        <w:trPr>
          <w:cantSplit/>
          <w:jc w:val="center"/>
        </w:trPr>
        <w:tc>
          <w:tcPr>
            <w:tcW w:w="928" w:type="dxa"/>
          </w:tcPr>
          <w:p w:rsidR="0008041C" w:rsidRPr="007465CD" w:rsidRDefault="0008041C" w:rsidP="00F25B0A">
            <w:pPr>
              <w:pStyle w:val="TAL"/>
              <w:keepLines w:val="0"/>
            </w:pPr>
            <w:r w:rsidRPr="007465CD">
              <w:t>RQ10.1</w:t>
            </w:r>
          </w:p>
        </w:tc>
        <w:tc>
          <w:tcPr>
            <w:tcW w:w="851" w:type="dxa"/>
          </w:tcPr>
          <w:p w:rsidR="0008041C" w:rsidRPr="007465CD" w:rsidRDefault="0008041C" w:rsidP="00F25B0A">
            <w:pPr>
              <w:pStyle w:val="TAL"/>
              <w:keepLines w:val="0"/>
            </w:pPr>
          </w:p>
        </w:tc>
        <w:tc>
          <w:tcPr>
            <w:tcW w:w="7163" w:type="dxa"/>
          </w:tcPr>
          <w:p w:rsidR="0008041C" w:rsidRPr="007465CD" w:rsidRDefault="0008041C" w:rsidP="00F25B0A">
            <w:pPr>
              <w:pStyle w:val="TAL"/>
              <w:keepLines w:val="0"/>
            </w:pPr>
            <w:r w:rsidRPr="007465CD">
              <w:t>The host controller has one reader RF gate for each RF technology it supports.</w:t>
            </w:r>
          </w:p>
        </w:tc>
      </w:tr>
      <w:tr w:rsidR="0008041C" w:rsidRPr="007465CD" w:rsidTr="00351AE9">
        <w:trPr>
          <w:cantSplit/>
          <w:jc w:val="center"/>
        </w:trPr>
        <w:tc>
          <w:tcPr>
            <w:tcW w:w="928" w:type="dxa"/>
          </w:tcPr>
          <w:p w:rsidR="0008041C" w:rsidRPr="007465CD" w:rsidRDefault="0008041C" w:rsidP="009663F8">
            <w:pPr>
              <w:pStyle w:val="TAL"/>
            </w:pPr>
            <w:r w:rsidRPr="007465CD">
              <w:t>RQ10.2</w:t>
            </w:r>
          </w:p>
        </w:tc>
        <w:tc>
          <w:tcPr>
            <w:tcW w:w="851" w:type="dxa"/>
          </w:tcPr>
          <w:p w:rsidR="0008041C" w:rsidRPr="007465CD" w:rsidRDefault="0008041C" w:rsidP="009663F8">
            <w:pPr>
              <w:pStyle w:val="TAL"/>
            </w:pPr>
          </w:p>
        </w:tc>
        <w:tc>
          <w:tcPr>
            <w:tcW w:w="7163" w:type="dxa"/>
          </w:tcPr>
          <w:p w:rsidR="0008041C" w:rsidRPr="007465CD" w:rsidRDefault="0008041C" w:rsidP="009663F8">
            <w:pPr>
              <w:pStyle w:val="TAL"/>
            </w:pPr>
            <w:r w:rsidRPr="007465CD">
              <w:t xml:space="preserve">The CLF shall handle the RF layers of the communications as defined in </w:t>
            </w:r>
            <w:r w:rsidR="00FC6EEC" w:rsidRPr="009663F8">
              <w:t>ISO/IEC </w:t>
            </w:r>
            <w:r w:rsidRPr="009663F8">
              <w:t>14443</w:t>
            </w:r>
            <w:r w:rsidR="00FC6EEC" w:rsidRPr="009663F8">
              <w:noBreakHyphen/>
            </w:r>
            <w:r w:rsidRPr="009663F8">
              <w:t>2 [</w:t>
            </w:r>
            <w:fldSimple w:instr="REF REF_ISOIEC14443_2 \h  \* MERGEFORMAT ">
              <w:r w:rsidR="005D1890">
                <w:t>5</w:t>
              </w:r>
            </w:fldSimple>
            <w:r w:rsidRPr="009663F8">
              <w:t>]</w:t>
            </w:r>
            <w:r w:rsidRPr="007465CD">
              <w:t>.</w:t>
            </w:r>
          </w:p>
        </w:tc>
      </w:tr>
      <w:tr w:rsidR="0008041C" w:rsidRPr="007465CD" w:rsidTr="00351AE9">
        <w:trPr>
          <w:cantSplit/>
          <w:jc w:val="center"/>
        </w:trPr>
        <w:tc>
          <w:tcPr>
            <w:tcW w:w="928" w:type="dxa"/>
          </w:tcPr>
          <w:p w:rsidR="0008041C" w:rsidRPr="007465CD" w:rsidRDefault="0008041C">
            <w:pPr>
              <w:pStyle w:val="TAL"/>
              <w:keepNext w:val="0"/>
            </w:pPr>
            <w:r w:rsidRPr="007465CD">
              <w:t>RQ10.3</w:t>
            </w:r>
          </w:p>
        </w:tc>
        <w:tc>
          <w:tcPr>
            <w:tcW w:w="851" w:type="dxa"/>
          </w:tcPr>
          <w:p w:rsidR="0008041C" w:rsidRPr="007465CD" w:rsidRDefault="0008041C">
            <w:pPr>
              <w:pStyle w:val="TAL"/>
              <w:keepNext w:val="0"/>
            </w:pPr>
          </w:p>
        </w:tc>
        <w:tc>
          <w:tcPr>
            <w:tcW w:w="7163" w:type="dxa"/>
          </w:tcPr>
          <w:p w:rsidR="0008041C" w:rsidRPr="007465CD" w:rsidRDefault="0008041C">
            <w:pPr>
              <w:pStyle w:val="TAL"/>
              <w:keepNext w:val="0"/>
            </w:pPr>
            <w:r w:rsidRPr="007465CD">
              <w:t xml:space="preserve">The anti-collision and activation as defined in </w:t>
            </w:r>
            <w:r w:rsidRPr="009663F8">
              <w:t>ISO/IEC 14443-3 [</w:t>
            </w:r>
            <w:fldSimple w:instr="REF REF_ISOIEC14443_3 \h  \* MERGEFORMAT ">
              <w:r w:rsidR="005D1890">
                <w:t>6</w:t>
              </w:r>
            </w:fldSimple>
            <w:r w:rsidRPr="009663F8">
              <w:t>]</w:t>
            </w:r>
            <w:r w:rsidRPr="007465CD">
              <w:t xml:space="preserve"> shall be handled by the CLF under the control of the host.</w:t>
            </w:r>
          </w:p>
        </w:tc>
      </w:tr>
      <w:tr w:rsidR="0008041C" w:rsidRPr="007465CD" w:rsidTr="00351AE9">
        <w:trPr>
          <w:cantSplit/>
          <w:jc w:val="center"/>
        </w:trPr>
        <w:tc>
          <w:tcPr>
            <w:tcW w:w="928" w:type="dxa"/>
          </w:tcPr>
          <w:p w:rsidR="0008041C" w:rsidRPr="007465CD" w:rsidRDefault="0008041C">
            <w:pPr>
              <w:pStyle w:val="TAL"/>
              <w:keepNext w:val="0"/>
            </w:pPr>
            <w:r w:rsidRPr="007465CD">
              <w:t>RQ10.4</w:t>
            </w:r>
          </w:p>
        </w:tc>
        <w:tc>
          <w:tcPr>
            <w:tcW w:w="851" w:type="dxa"/>
          </w:tcPr>
          <w:p w:rsidR="0008041C" w:rsidRPr="007465CD" w:rsidRDefault="0008041C">
            <w:pPr>
              <w:pStyle w:val="TAL"/>
              <w:keepNext w:val="0"/>
            </w:pPr>
          </w:p>
        </w:tc>
        <w:tc>
          <w:tcPr>
            <w:tcW w:w="7163" w:type="dxa"/>
          </w:tcPr>
          <w:p w:rsidR="0008041C" w:rsidRPr="007465CD" w:rsidRDefault="0008041C">
            <w:pPr>
              <w:pStyle w:val="TAL"/>
              <w:keepNext w:val="0"/>
            </w:pPr>
            <w:r w:rsidRPr="007465CD">
              <w:t xml:space="preserve">The RF protocol as defined in </w:t>
            </w:r>
            <w:r w:rsidRPr="009663F8">
              <w:t>ISO/IEC 14443-4 [</w:t>
            </w:r>
            <w:fldSimple w:instr="REF REF_ISOIEC14443_4 \h  \* MERGEFORMAT ">
              <w:r w:rsidR="005D1890">
                <w:t>7</w:t>
              </w:r>
            </w:fldSimple>
            <w:r w:rsidRPr="009663F8">
              <w:t>]</w:t>
            </w:r>
            <w:r w:rsidRPr="007465CD">
              <w:t xml:space="preserve"> shall be handled by the CLF.</w:t>
            </w:r>
          </w:p>
        </w:tc>
      </w:tr>
      <w:tr w:rsidR="0008041C" w:rsidRPr="007465CD" w:rsidTr="00351AE9">
        <w:trPr>
          <w:cantSplit/>
          <w:jc w:val="center"/>
        </w:trPr>
        <w:tc>
          <w:tcPr>
            <w:tcW w:w="928" w:type="dxa"/>
          </w:tcPr>
          <w:p w:rsidR="0008041C" w:rsidRPr="007465CD" w:rsidRDefault="0008041C">
            <w:pPr>
              <w:pStyle w:val="TAL"/>
              <w:keepNext w:val="0"/>
            </w:pPr>
            <w:r w:rsidRPr="007465CD">
              <w:t>RQ10.5</w:t>
            </w:r>
          </w:p>
        </w:tc>
        <w:tc>
          <w:tcPr>
            <w:tcW w:w="851" w:type="dxa"/>
          </w:tcPr>
          <w:p w:rsidR="0008041C" w:rsidRPr="007465CD" w:rsidRDefault="0008041C">
            <w:pPr>
              <w:pStyle w:val="TAL"/>
              <w:keepNext w:val="0"/>
            </w:pPr>
          </w:p>
        </w:tc>
        <w:tc>
          <w:tcPr>
            <w:tcW w:w="7163" w:type="dxa"/>
          </w:tcPr>
          <w:p w:rsidR="0008041C" w:rsidRPr="007465CD" w:rsidRDefault="0008041C">
            <w:pPr>
              <w:pStyle w:val="TAL"/>
              <w:keepNext w:val="0"/>
            </w:pPr>
            <w:r w:rsidRPr="007465CD">
              <w:t xml:space="preserve">The reader RF gate and reader application gate shall exchange APDUs defined in </w:t>
            </w:r>
            <w:r w:rsidRPr="009663F8">
              <w:t>ISO/IEC 7816-4 [</w:t>
            </w:r>
            <w:fldSimple w:instr="REF REF_ISOIEC7816_4 \h  \* MERGEFORMAT ">
              <w:r w:rsidR="005D1890">
                <w:t>8</w:t>
              </w:r>
            </w:fldSimple>
            <w:r w:rsidRPr="009663F8">
              <w:t>]</w:t>
            </w:r>
            <w:r w:rsidRPr="007465CD">
              <w:t xml:space="preserve"> over their pipe.</w:t>
            </w:r>
          </w:p>
        </w:tc>
      </w:tr>
      <w:tr w:rsidR="0008041C" w:rsidRPr="007465CD" w:rsidTr="00351AE9">
        <w:trPr>
          <w:cantSplit/>
          <w:jc w:val="center"/>
        </w:trPr>
        <w:tc>
          <w:tcPr>
            <w:tcW w:w="928" w:type="dxa"/>
          </w:tcPr>
          <w:p w:rsidR="0008041C" w:rsidRPr="007465CD" w:rsidRDefault="0008041C">
            <w:pPr>
              <w:pStyle w:val="TAL"/>
              <w:keepNext w:val="0"/>
            </w:pPr>
            <w:r w:rsidRPr="007465CD">
              <w:t>RQ10.59</w:t>
            </w:r>
          </w:p>
        </w:tc>
        <w:tc>
          <w:tcPr>
            <w:tcW w:w="851" w:type="dxa"/>
          </w:tcPr>
          <w:p w:rsidR="0008041C" w:rsidRPr="007465CD" w:rsidRDefault="0008041C">
            <w:pPr>
              <w:pStyle w:val="TAL"/>
              <w:keepNext w:val="0"/>
            </w:pPr>
            <w:r w:rsidRPr="007465CD">
              <w:t>Rel-11 upwards</w:t>
            </w:r>
          </w:p>
        </w:tc>
        <w:tc>
          <w:tcPr>
            <w:tcW w:w="7163" w:type="dxa"/>
          </w:tcPr>
          <w:p w:rsidR="0008041C" w:rsidRPr="007465CD" w:rsidRDefault="0008041C">
            <w:pPr>
              <w:pStyle w:val="TAL"/>
              <w:keepNext w:val="0"/>
            </w:pPr>
            <w:r w:rsidRPr="007465CD">
              <w:t xml:space="preserve">If MAX_CURRENT present in the host controller, the host is allowed to consume a current up to the maximum defined by the host controller in its identity management gate registry between the appearance and the disappearance of the RF unless restricted by the underlying layers e.g. </w:t>
            </w:r>
            <w:r w:rsidR="00E93846" w:rsidRPr="009663F8">
              <w:t>ETSI TS 102 613</w:t>
            </w:r>
            <w:r w:rsidRPr="009663F8">
              <w:t xml:space="preserve"> [</w:t>
            </w:r>
            <w:r w:rsidR="00620B07" w:rsidRPr="007465CD">
              <w:rPr>
                <w:color w:val="0000FF"/>
              </w:rPr>
              <w:fldChar w:fldCharType="begin"/>
            </w:r>
            <w:r w:rsidR="00E93846" w:rsidRPr="007465CD">
              <w:rPr>
                <w:color w:val="0000FF"/>
              </w:rPr>
              <w:instrText xml:space="preserve">REF REF_TS102613 \h </w:instrText>
            </w:r>
            <w:r w:rsidR="00620B07" w:rsidRPr="007465CD">
              <w:rPr>
                <w:color w:val="0000FF"/>
              </w:rPr>
            </w:r>
            <w:r w:rsidR="00620B07" w:rsidRPr="007465CD">
              <w:rPr>
                <w:color w:val="0000FF"/>
              </w:rPr>
              <w:fldChar w:fldCharType="separate"/>
            </w:r>
            <w:r w:rsidR="005D1890">
              <w:rPr>
                <w:noProof/>
              </w:rPr>
              <w:t>2</w:t>
            </w:r>
            <w:r w:rsidR="00620B07" w:rsidRPr="007465CD">
              <w:rPr>
                <w:color w:val="0000FF"/>
              </w:rPr>
              <w:fldChar w:fldCharType="end"/>
            </w:r>
            <w:r w:rsidRPr="009663F8">
              <w:t>]</w:t>
            </w:r>
            <w:r w:rsidRPr="007465CD">
              <w:t xml:space="preserve"> where the restrictions for low-power mode and power saving mode still apply</w:t>
            </w:r>
            <w:r w:rsidR="00F25B0A">
              <w:t>.</w:t>
            </w:r>
          </w:p>
        </w:tc>
      </w:tr>
      <w:tr w:rsidR="00ED6450" w:rsidRPr="007465CD" w:rsidTr="00643139">
        <w:trPr>
          <w:cantSplit/>
          <w:jc w:val="center"/>
        </w:trPr>
        <w:tc>
          <w:tcPr>
            <w:tcW w:w="8942" w:type="dxa"/>
            <w:gridSpan w:val="3"/>
          </w:tcPr>
          <w:p w:rsidR="00CB1C28" w:rsidRPr="007465CD" w:rsidRDefault="00CB1C28" w:rsidP="00CB1C28">
            <w:pPr>
              <w:pStyle w:val="TAN"/>
            </w:pPr>
            <w:r w:rsidRPr="007465CD">
              <w:t>NOTE 1:</w:t>
            </w:r>
            <w:r w:rsidRPr="007465CD">
              <w:tab/>
              <w:t>RQ10.3 and 10.4 are tested in clause</w:t>
            </w:r>
            <w:r w:rsidR="00CD010A" w:rsidRPr="007465CD">
              <w:t>s</w:t>
            </w:r>
            <w:r w:rsidRPr="007465CD">
              <w:t xml:space="preserve"> 5.7.2.3.1 and 5.7.2.3.2 of the </w:t>
            </w:r>
            <w:r w:rsidR="00CD010A" w:rsidRPr="007465CD">
              <w:t>present</w:t>
            </w:r>
            <w:r w:rsidRPr="007465CD">
              <w:t xml:space="preserve"> document.</w:t>
            </w:r>
          </w:p>
          <w:p w:rsidR="00CB1C28" w:rsidRPr="007465CD" w:rsidRDefault="00CB1C28" w:rsidP="00CB1C28">
            <w:pPr>
              <w:pStyle w:val="TAN"/>
            </w:pPr>
            <w:r w:rsidRPr="007465CD">
              <w:t>NOTE 2:</w:t>
            </w:r>
            <w:r w:rsidRPr="007465CD">
              <w:tab/>
              <w:t>RQ10.2 and RQ10.5 are partly tested in clause 5.7.2.3.1 and 5.7.2.3.2. These test cases are functional tests only; RF parameters are not measured and a limited set of APDUs is used.</w:t>
            </w:r>
            <w:r w:rsidRPr="007465CD">
              <w:br/>
              <w:t>Development of further test cases for RQ10.2 and RQ10.5 is out of scope of the present document.</w:t>
            </w:r>
          </w:p>
          <w:p w:rsidR="0008041C" w:rsidRPr="007465CD" w:rsidRDefault="00CB1C28" w:rsidP="0008041C">
            <w:pPr>
              <w:pStyle w:val="TAN"/>
            </w:pPr>
            <w:r w:rsidRPr="007465CD">
              <w:t>NOTE 3:</w:t>
            </w:r>
            <w:r w:rsidRPr="007465CD">
              <w:tab/>
              <w:t>RQ10.1 is implicitly tested in clause</w:t>
            </w:r>
            <w:r w:rsidR="00CD010A" w:rsidRPr="007465CD">
              <w:t>s</w:t>
            </w:r>
            <w:r w:rsidRPr="007465CD">
              <w:t xml:space="preserve"> 5.7.2.3.1 and 5.7.2.3.2</w:t>
            </w:r>
            <w:r w:rsidR="00CD010A" w:rsidRPr="007465CD">
              <w:t xml:space="preserve"> of the present document</w:t>
            </w:r>
            <w:r w:rsidRPr="007465CD">
              <w:t>.</w:t>
            </w:r>
            <w:r w:rsidR="0008041C" w:rsidRPr="007465CD">
              <w:t xml:space="preserve"> </w:t>
            </w:r>
          </w:p>
          <w:p w:rsidR="00ED6450" w:rsidRPr="007465CD" w:rsidRDefault="0008041C" w:rsidP="008F3BAD">
            <w:pPr>
              <w:pStyle w:val="TAN"/>
            </w:pPr>
            <w:r w:rsidRPr="007465CD">
              <w:t>NOTE 4:</w:t>
            </w:r>
            <w:r w:rsidRPr="007465CD">
              <w:tab/>
              <w:t>Development of test cases for RQ10.59 is FFS.</w:t>
            </w:r>
          </w:p>
        </w:tc>
      </w:tr>
    </w:tbl>
    <w:p w:rsidR="002C6C71" w:rsidRPr="007465CD" w:rsidRDefault="002C6C71"/>
    <w:p w:rsidR="002C6C71" w:rsidRPr="007465CD" w:rsidRDefault="002C6C71" w:rsidP="00214A72">
      <w:pPr>
        <w:pStyle w:val="Heading3"/>
      </w:pPr>
      <w:bookmarkStart w:id="807" w:name="_Toc463016269"/>
      <w:bookmarkStart w:id="808" w:name="_Toc463341617"/>
      <w:bookmarkStart w:id="809" w:name="_Toc463432986"/>
      <w:r w:rsidRPr="007465CD">
        <w:t>5.7.2</w:t>
      </w:r>
      <w:r w:rsidRPr="007465CD">
        <w:tab/>
        <w:t>Reader RF gates</w:t>
      </w:r>
      <w:bookmarkEnd w:id="807"/>
      <w:bookmarkEnd w:id="808"/>
      <w:bookmarkEnd w:id="809"/>
    </w:p>
    <w:p w:rsidR="002C6C71" w:rsidRPr="007465CD" w:rsidRDefault="002C6C71" w:rsidP="00214A72">
      <w:pPr>
        <w:pStyle w:val="Heading4"/>
      </w:pPr>
      <w:bookmarkStart w:id="810" w:name="_Toc463016270"/>
      <w:bookmarkStart w:id="811" w:name="_Toc463341618"/>
      <w:bookmarkStart w:id="812" w:name="_Toc463432987"/>
      <w:r w:rsidRPr="007465CD">
        <w:t>5.7.2.1</w:t>
      </w:r>
      <w:r w:rsidRPr="007465CD">
        <w:tab/>
        <w:t>Overview</w:t>
      </w:r>
      <w:bookmarkEnd w:id="810"/>
      <w:bookmarkEnd w:id="811"/>
      <w:bookmarkEnd w:id="812"/>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10.2.1.</w:t>
      </w:r>
    </w:p>
    <w:p w:rsidR="002C6C71" w:rsidRPr="007465CD" w:rsidRDefault="002C6C71">
      <w:r w:rsidRPr="007465CD">
        <w:t>There are no conformance requirements for the terminal for the referenced clause.</w:t>
      </w:r>
    </w:p>
    <w:p w:rsidR="002C6C71" w:rsidRPr="007465CD" w:rsidRDefault="002C6C71" w:rsidP="00C42D89">
      <w:pPr>
        <w:pStyle w:val="Heading4"/>
        <w:keepLines w:val="0"/>
      </w:pPr>
      <w:bookmarkStart w:id="813" w:name="_Toc463016271"/>
      <w:bookmarkStart w:id="814" w:name="_Toc463341619"/>
      <w:bookmarkStart w:id="815" w:name="_Toc463432988"/>
      <w:r w:rsidRPr="007465CD">
        <w:lastRenderedPageBreak/>
        <w:t>5.7.2.2</w:t>
      </w:r>
      <w:r w:rsidRPr="007465CD">
        <w:tab/>
        <w:t>Command</w:t>
      </w:r>
      <w:bookmarkEnd w:id="813"/>
      <w:bookmarkEnd w:id="814"/>
      <w:bookmarkEnd w:id="815"/>
    </w:p>
    <w:p w:rsidR="002C6C71" w:rsidRPr="007465CD" w:rsidRDefault="002C6C71" w:rsidP="00C42D89">
      <w:pPr>
        <w:pStyle w:val="Heading5"/>
        <w:keepLines w:val="0"/>
      </w:pPr>
      <w:bookmarkStart w:id="816" w:name="_Toc463016272"/>
      <w:bookmarkStart w:id="817" w:name="_Toc463341620"/>
      <w:bookmarkStart w:id="818" w:name="_Toc463432989"/>
      <w:r w:rsidRPr="007465CD">
        <w:t>5.7.2.2.1</w:t>
      </w:r>
      <w:r w:rsidRPr="007465CD">
        <w:tab/>
        <w:t>WR_XCHG_DATA</w:t>
      </w:r>
      <w:bookmarkEnd w:id="816"/>
      <w:bookmarkEnd w:id="817"/>
      <w:bookmarkEnd w:id="818"/>
    </w:p>
    <w:p w:rsidR="002C6C71" w:rsidRPr="007465CD" w:rsidRDefault="002C6C71" w:rsidP="00C42D89">
      <w:pPr>
        <w:pStyle w:val="H6"/>
        <w:keepLines w:val="0"/>
      </w:pPr>
      <w:r w:rsidRPr="007465CD">
        <w:t>5.7.2.2.1.1</w:t>
      </w:r>
      <w:r w:rsidRPr="007465CD">
        <w:tab/>
        <w:t>Conformance requirements</w:t>
      </w:r>
    </w:p>
    <w:p w:rsidR="002C6C71" w:rsidRPr="007465CD" w:rsidRDefault="002C6C71" w:rsidP="00C42D89">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10.2.2.1.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91"/>
        <w:gridCol w:w="937"/>
        <w:gridCol w:w="7213"/>
      </w:tblGrid>
      <w:tr w:rsidR="0008041C" w:rsidRPr="007465CD" w:rsidTr="00351AE9">
        <w:trPr>
          <w:cantSplit/>
          <w:jc w:val="center"/>
        </w:trPr>
        <w:tc>
          <w:tcPr>
            <w:tcW w:w="891" w:type="dxa"/>
          </w:tcPr>
          <w:p w:rsidR="0008041C" w:rsidRPr="007465CD" w:rsidRDefault="0008041C" w:rsidP="00C42D89">
            <w:pPr>
              <w:pStyle w:val="TAL"/>
              <w:keepLines w:val="0"/>
            </w:pPr>
            <w:r w:rsidRPr="007465CD">
              <w:t>RQ10.6</w:t>
            </w:r>
          </w:p>
        </w:tc>
        <w:tc>
          <w:tcPr>
            <w:tcW w:w="937" w:type="dxa"/>
          </w:tcPr>
          <w:p w:rsidR="0008041C" w:rsidRPr="007465CD" w:rsidRDefault="0008041C" w:rsidP="00C42D89">
            <w:pPr>
              <w:pStyle w:val="TAL"/>
              <w:keepLines w:val="0"/>
            </w:pPr>
          </w:p>
        </w:tc>
        <w:tc>
          <w:tcPr>
            <w:tcW w:w="7213" w:type="dxa"/>
          </w:tcPr>
          <w:p w:rsidR="0008041C" w:rsidRPr="007465CD" w:rsidRDefault="0008041C" w:rsidP="00C42D89">
            <w:pPr>
              <w:pStyle w:val="TAL"/>
              <w:keepLines w:val="0"/>
            </w:pPr>
            <w:r w:rsidRPr="007465CD">
              <w:t>If b5 of the CTR field of WR_XCHG_DATA is set to zero, application level time-out is deactivated.</w:t>
            </w:r>
          </w:p>
        </w:tc>
      </w:tr>
      <w:tr w:rsidR="0008041C" w:rsidRPr="007465CD" w:rsidTr="00351AE9">
        <w:trPr>
          <w:cantSplit/>
          <w:jc w:val="center"/>
        </w:trPr>
        <w:tc>
          <w:tcPr>
            <w:tcW w:w="891" w:type="dxa"/>
          </w:tcPr>
          <w:p w:rsidR="0008041C" w:rsidRPr="007465CD" w:rsidRDefault="0008041C" w:rsidP="00C42D89">
            <w:pPr>
              <w:pStyle w:val="TAL"/>
              <w:keepLines w:val="0"/>
            </w:pPr>
            <w:r w:rsidRPr="007465CD">
              <w:t>RQ10.7</w:t>
            </w:r>
          </w:p>
        </w:tc>
        <w:tc>
          <w:tcPr>
            <w:tcW w:w="937" w:type="dxa"/>
          </w:tcPr>
          <w:p w:rsidR="0008041C" w:rsidRPr="007465CD" w:rsidRDefault="0008041C" w:rsidP="00C42D89">
            <w:pPr>
              <w:pStyle w:val="TAL"/>
              <w:keepLines w:val="0"/>
            </w:pPr>
          </w:p>
        </w:tc>
        <w:tc>
          <w:tcPr>
            <w:tcW w:w="7213" w:type="dxa"/>
          </w:tcPr>
          <w:p w:rsidR="0008041C" w:rsidRPr="007465CD" w:rsidRDefault="0008041C" w:rsidP="00C42D89">
            <w:pPr>
              <w:pStyle w:val="TAL"/>
              <w:keepLines w:val="0"/>
            </w:pPr>
            <w:r w:rsidRPr="007465CD">
              <w:t xml:space="preserve">If b5 of the CTR field of WR_XCHG_DATA is set to one, then b4 to b1 is a time-out value which shall use to calculate the application level time-out with the formula specified in </w:t>
            </w:r>
            <w:r w:rsidRPr="009663F8">
              <w:t>ETSI TS 102 622 [</w:t>
            </w:r>
            <w:fldSimple w:instr="REF REF_TS102622 \* MERGEFORMAT  \h ">
              <w:r w:rsidR="005D1890">
                <w:t>1</w:t>
              </w:r>
            </w:fldSimple>
            <w:r w:rsidRPr="009663F8">
              <w:t>]</w:t>
            </w:r>
            <w:r w:rsidRPr="007465CD">
              <w:t>.</w:t>
            </w:r>
          </w:p>
        </w:tc>
      </w:tr>
      <w:tr w:rsidR="0008041C" w:rsidRPr="007465CD" w:rsidTr="00351AE9">
        <w:trPr>
          <w:cantSplit/>
          <w:jc w:val="center"/>
        </w:trPr>
        <w:tc>
          <w:tcPr>
            <w:tcW w:w="891" w:type="dxa"/>
          </w:tcPr>
          <w:p w:rsidR="0008041C" w:rsidRPr="007465CD" w:rsidRDefault="0008041C" w:rsidP="00C42D89">
            <w:pPr>
              <w:pStyle w:val="TAL"/>
              <w:keepLines w:val="0"/>
            </w:pPr>
            <w:r w:rsidRPr="007465CD">
              <w:t>RQ10.60</w:t>
            </w:r>
          </w:p>
        </w:tc>
        <w:tc>
          <w:tcPr>
            <w:tcW w:w="937" w:type="dxa"/>
          </w:tcPr>
          <w:p w:rsidR="0008041C" w:rsidRPr="007465CD" w:rsidRDefault="0008041C" w:rsidP="00C42D89">
            <w:pPr>
              <w:pStyle w:val="TAL"/>
              <w:keepLines w:val="0"/>
            </w:pPr>
            <w:r w:rsidRPr="007465CD">
              <w:t>Rel-11 upwards</w:t>
            </w:r>
          </w:p>
        </w:tc>
        <w:tc>
          <w:tcPr>
            <w:tcW w:w="7213" w:type="dxa"/>
          </w:tcPr>
          <w:p w:rsidR="0008041C" w:rsidRPr="007465CD" w:rsidRDefault="0008041C" w:rsidP="00C42D89">
            <w:pPr>
              <w:pStyle w:val="TAL"/>
              <w:keepLines w:val="0"/>
            </w:pPr>
            <w:r w:rsidRPr="007465CD">
              <w:t>If b5 of the CTR field is set to one and no response is received by the CLF from a target within the time-out period commencing after the error free transmission of this command by the CLF to the target, the CLF shall respond to the host with ANY_E_TIMEOUT with no parameters and shall discard data received from the target thereafter.</w:t>
            </w:r>
          </w:p>
        </w:tc>
      </w:tr>
      <w:tr w:rsidR="0008041C" w:rsidRPr="007465CD" w:rsidTr="00351AE9">
        <w:trPr>
          <w:cantSplit/>
          <w:jc w:val="center"/>
        </w:trPr>
        <w:tc>
          <w:tcPr>
            <w:tcW w:w="891" w:type="dxa"/>
          </w:tcPr>
          <w:p w:rsidR="0008041C" w:rsidRPr="007465CD" w:rsidRDefault="0008041C">
            <w:pPr>
              <w:pStyle w:val="TAL"/>
              <w:keepNext w:val="0"/>
            </w:pPr>
            <w:r w:rsidRPr="007465CD">
              <w:t>RQ10.8</w:t>
            </w:r>
          </w:p>
        </w:tc>
        <w:tc>
          <w:tcPr>
            <w:tcW w:w="937" w:type="dxa"/>
          </w:tcPr>
          <w:p w:rsidR="0008041C" w:rsidRPr="007465CD" w:rsidRDefault="0008041C">
            <w:pPr>
              <w:pStyle w:val="TAL"/>
              <w:keepNext w:val="0"/>
            </w:pPr>
          </w:p>
        </w:tc>
        <w:tc>
          <w:tcPr>
            <w:tcW w:w="7213" w:type="dxa"/>
          </w:tcPr>
          <w:p w:rsidR="0008041C" w:rsidRPr="007465CD" w:rsidRDefault="0008041C">
            <w:pPr>
              <w:pStyle w:val="TAL"/>
            </w:pPr>
            <w:r w:rsidRPr="007465CD">
              <w:t>When command WR_XCHG_DATA is successful, the host controller shall respond with ANY_OK with parameter which contains the data received and the RF error indicator.</w:t>
            </w:r>
          </w:p>
        </w:tc>
      </w:tr>
      <w:tr w:rsidR="0008041C" w:rsidRPr="007465CD" w:rsidTr="00351AE9">
        <w:trPr>
          <w:cantSplit/>
          <w:jc w:val="center"/>
        </w:trPr>
        <w:tc>
          <w:tcPr>
            <w:tcW w:w="891" w:type="dxa"/>
          </w:tcPr>
          <w:p w:rsidR="0008041C" w:rsidRPr="007465CD" w:rsidRDefault="0008041C">
            <w:pPr>
              <w:pStyle w:val="TAL"/>
              <w:keepNext w:val="0"/>
            </w:pPr>
            <w:r w:rsidRPr="007465CD">
              <w:t>RQ10.9</w:t>
            </w:r>
          </w:p>
        </w:tc>
        <w:tc>
          <w:tcPr>
            <w:tcW w:w="937" w:type="dxa"/>
          </w:tcPr>
          <w:p w:rsidR="0008041C" w:rsidRPr="007465CD" w:rsidRDefault="0008041C">
            <w:pPr>
              <w:pStyle w:val="TAL"/>
              <w:keepNext w:val="0"/>
            </w:pPr>
          </w:p>
        </w:tc>
        <w:tc>
          <w:tcPr>
            <w:tcW w:w="7213" w:type="dxa"/>
          </w:tcPr>
          <w:p w:rsidR="0008041C" w:rsidRPr="007465CD" w:rsidRDefault="0008041C">
            <w:pPr>
              <w:pStyle w:val="TAL"/>
            </w:pPr>
            <w:r w:rsidRPr="007465CD">
              <w:t>When command WR_XCHG_DATA is successful, the RF error indicator shall be '00' if no error.</w:t>
            </w:r>
          </w:p>
        </w:tc>
      </w:tr>
      <w:tr w:rsidR="0008041C" w:rsidRPr="007465CD" w:rsidTr="00351AE9">
        <w:trPr>
          <w:cantSplit/>
          <w:jc w:val="center"/>
        </w:trPr>
        <w:tc>
          <w:tcPr>
            <w:tcW w:w="891" w:type="dxa"/>
          </w:tcPr>
          <w:p w:rsidR="0008041C" w:rsidRPr="007465CD" w:rsidRDefault="0008041C">
            <w:pPr>
              <w:pStyle w:val="TAL"/>
              <w:keepNext w:val="0"/>
            </w:pPr>
            <w:r w:rsidRPr="007465CD">
              <w:t>RQ10.10</w:t>
            </w:r>
          </w:p>
        </w:tc>
        <w:tc>
          <w:tcPr>
            <w:tcW w:w="937" w:type="dxa"/>
          </w:tcPr>
          <w:p w:rsidR="0008041C" w:rsidRPr="007465CD" w:rsidRDefault="0008041C">
            <w:pPr>
              <w:pStyle w:val="TAL"/>
              <w:keepNext w:val="0"/>
            </w:pPr>
            <w:r w:rsidRPr="007465CD">
              <w:t>Rel-7 to Rel-10</w:t>
            </w:r>
          </w:p>
        </w:tc>
        <w:tc>
          <w:tcPr>
            <w:tcW w:w="7213" w:type="dxa"/>
          </w:tcPr>
          <w:p w:rsidR="0008041C" w:rsidRPr="007465CD" w:rsidRDefault="0008041C">
            <w:pPr>
              <w:pStyle w:val="TAL"/>
            </w:pPr>
            <w:r w:rsidRPr="007465CD">
              <w:t>When command WR_XCHG_DATA is successful, the RF error indicator shall be '01' if error.</w:t>
            </w:r>
          </w:p>
        </w:tc>
      </w:tr>
      <w:tr w:rsidR="0008041C" w:rsidRPr="007465CD" w:rsidTr="00351AE9">
        <w:trPr>
          <w:cantSplit/>
          <w:jc w:val="center"/>
        </w:trPr>
        <w:tc>
          <w:tcPr>
            <w:tcW w:w="891" w:type="dxa"/>
          </w:tcPr>
          <w:p w:rsidR="0008041C" w:rsidRPr="007465CD" w:rsidRDefault="0008041C">
            <w:pPr>
              <w:pStyle w:val="TAL"/>
              <w:keepNext w:val="0"/>
            </w:pPr>
            <w:r w:rsidRPr="007465CD">
              <w:t>RQ10.61</w:t>
            </w:r>
          </w:p>
        </w:tc>
        <w:tc>
          <w:tcPr>
            <w:tcW w:w="937" w:type="dxa"/>
          </w:tcPr>
          <w:p w:rsidR="0008041C" w:rsidRPr="007465CD" w:rsidRDefault="0008041C">
            <w:pPr>
              <w:pStyle w:val="TAL"/>
              <w:keepNext w:val="0"/>
            </w:pPr>
            <w:r w:rsidRPr="007465CD">
              <w:t>Rel-11 upwards</w:t>
            </w:r>
          </w:p>
        </w:tc>
        <w:tc>
          <w:tcPr>
            <w:tcW w:w="7213" w:type="dxa"/>
          </w:tcPr>
          <w:p w:rsidR="0008041C" w:rsidRPr="007465CD" w:rsidRDefault="0008041C">
            <w:pPr>
              <w:pStyle w:val="TAL"/>
            </w:pPr>
            <w:r w:rsidRPr="007465CD">
              <w:t>When command WR_XCHG_DATA is successful, the RF error indicator shall be '01' if non-recoverable</w:t>
            </w:r>
            <w:r w:rsidR="00800A52" w:rsidRPr="007465CD">
              <w:t xml:space="preserve"> </w:t>
            </w:r>
            <w:r w:rsidRPr="007465CD">
              <w:t>error occurs.</w:t>
            </w:r>
          </w:p>
        </w:tc>
      </w:tr>
      <w:tr w:rsidR="0008041C" w:rsidRPr="007465CD" w:rsidTr="00351AE9">
        <w:trPr>
          <w:cantSplit/>
          <w:jc w:val="center"/>
        </w:trPr>
        <w:tc>
          <w:tcPr>
            <w:tcW w:w="891" w:type="dxa"/>
          </w:tcPr>
          <w:p w:rsidR="0008041C" w:rsidRPr="007465CD" w:rsidRDefault="0008041C">
            <w:pPr>
              <w:pStyle w:val="TAL"/>
              <w:keepNext w:val="0"/>
            </w:pPr>
            <w:r w:rsidRPr="007465CD">
              <w:t>RQ10.62</w:t>
            </w:r>
          </w:p>
        </w:tc>
        <w:tc>
          <w:tcPr>
            <w:tcW w:w="937" w:type="dxa"/>
          </w:tcPr>
          <w:p w:rsidR="0008041C" w:rsidRPr="007465CD" w:rsidRDefault="0008041C">
            <w:pPr>
              <w:pStyle w:val="TAL"/>
              <w:keepNext w:val="0"/>
            </w:pPr>
            <w:r w:rsidRPr="007465CD">
              <w:t>Rel-11 upwards</w:t>
            </w:r>
          </w:p>
        </w:tc>
        <w:tc>
          <w:tcPr>
            <w:tcW w:w="7213" w:type="dxa"/>
          </w:tcPr>
          <w:p w:rsidR="0008041C" w:rsidRPr="007465CD" w:rsidRDefault="0008041C" w:rsidP="00E93846">
            <w:pPr>
              <w:pStyle w:val="TAL"/>
            </w:pPr>
            <w:r w:rsidRPr="007465CD">
              <w:t xml:space="preserve">If the CLF detects an RF transmission error and the error detection and recovery procedure defined by </w:t>
            </w:r>
            <w:r w:rsidRPr="009663F8">
              <w:t>ISO/IEC 14443-4 </w:t>
            </w:r>
            <w:r w:rsidR="00E93846" w:rsidRPr="009663F8">
              <w:t>[</w:t>
            </w:r>
            <w:r w:rsidR="00620B07" w:rsidRPr="007465CD">
              <w:rPr>
                <w:color w:val="0000FF"/>
              </w:rPr>
              <w:fldChar w:fldCharType="begin"/>
            </w:r>
            <w:r w:rsidR="00E93846" w:rsidRPr="007465CD">
              <w:rPr>
                <w:color w:val="0000FF"/>
              </w:rPr>
              <w:instrText xml:space="preserve">REF REF_ISOIEC14443_4 \h </w:instrText>
            </w:r>
            <w:r w:rsidR="00620B07" w:rsidRPr="007465CD">
              <w:rPr>
                <w:color w:val="0000FF"/>
              </w:rPr>
            </w:r>
            <w:r w:rsidR="00620B07" w:rsidRPr="007465CD">
              <w:rPr>
                <w:color w:val="0000FF"/>
              </w:rPr>
              <w:fldChar w:fldCharType="separate"/>
            </w:r>
            <w:r w:rsidR="005D1890">
              <w:rPr>
                <w:noProof/>
              </w:rPr>
              <w:t>7</w:t>
            </w:r>
            <w:r w:rsidR="00620B07" w:rsidRPr="007465CD">
              <w:rPr>
                <w:color w:val="0000FF"/>
              </w:rPr>
              <w:fldChar w:fldCharType="end"/>
            </w:r>
            <w:r w:rsidR="00E93846" w:rsidRPr="009663F8">
              <w:t>]</w:t>
            </w:r>
            <w:r w:rsidRPr="007465CD">
              <w:t xml:space="preserve"> does not succeed then the CLF shall respond to the host with ANY_OK with the error indicator set to '01'.</w:t>
            </w:r>
          </w:p>
        </w:tc>
      </w:tr>
      <w:tr w:rsidR="00ED6450" w:rsidRPr="007465CD" w:rsidTr="00643139">
        <w:trPr>
          <w:cantSplit/>
          <w:jc w:val="center"/>
        </w:trPr>
        <w:tc>
          <w:tcPr>
            <w:tcW w:w="9041" w:type="dxa"/>
            <w:gridSpan w:val="3"/>
          </w:tcPr>
          <w:p w:rsidR="00CB1C28" w:rsidRPr="007465CD" w:rsidRDefault="00CB1C28" w:rsidP="00CB1C28">
            <w:pPr>
              <w:pStyle w:val="TAN"/>
            </w:pPr>
            <w:r w:rsidRPr="007465CD">
              <w:t>NOTE 1</w:t>
            </w:r>
            <w:r w:rsidR="001063B0" w:rsidRPr="007465CD">
              <w:t>:</w:t>
            </w:r>
            <w:r w:rsidR="001063B0" w:rsidRPr="007465CD">
              <w:tab/>
            </w:r>
            <w:r w:rsidRPr="007465CD">
              <w:t>RQ10.8 and RQ.9 are tested in clause</w:t>
            </w:r>
            <w:r w:rsidR="00CD010A" w:rsidRPr="007465CD">
              <w:t>s</w:t>
            </w:r>
            <w:r w:rsidRPr="007465CD">
              <w:t xml:space="preserve"> 5.7.2.3.1 and 5.7.2.3.2 of the </w:t>
            </w:r>
            <w:r w:rsidR="00CD010A" w:rsidRPr="007465CD">
              <w:t>present</w:t>
            </w:r>
            <w:r w:rsidRPr="007465CD">
              <w:t xml:space="preserve"> document.</w:t>
            </w:r>
          </w:p>
          <w:p w:rsidR="00ED6450" w:rsidRPr="007465CD" w:rsidRDefault="00CB1C28" w:rsidP="00CB1C28">
            <w:pPr>
              <w:pStyle w:val="TAN"/>
            </w:pPr>
            <w:r w:rsidRPr="007465CD">
              <w:t>NOTE 2:</w:t>
            </w:r>
            <w:r w:rsidRPr="007465CD">
              <w:tab/>
              <w:t>Development of test cases for RQ10.6, RQ10.7</w:t>
            </w:r>
            <w:r w:rsidR="0008041C" w:rsidRPr="007465CD">
              <w:t>, RQ10.10, RQ10.60, RQ10.61</w:t>
            </w:r>
            <w:r w:rsidRPr="007465CD">
              <w:t xml:space="preserve"> and RQ10.</w:t>
            </w:r>
            <w:r w:rsidR="0008041C" w:rsidRPr="007465CD">
              <w:t>62</w:t>
            </w:r>
            <w:r w:rsidRPr="007465CD">
              <w:t xml:space="preserve"> is FFS.</w:t>
            </w:r>
          </w:p>
        </w:tc>
      </w:tr>
    </w:tbl>
    <w:p w:rsidR="002C6C71" w:rsidRPr="007465CD" w:rsidRDefault="002C6C71"/>
    <w:p w:rsidR="002C6C71" w:rsidRPr="007465CD" w:rsidRDefault="002C6C71" w:rsidP="00EB0DB2">
      <w:pPr>
        <w:pStyle w:val="Heading4"/>
      </w:pPr>
      <w:bookmarkStart w:id="819" w:name="_Toc463016273"/>
      <w:bookmarkStart w:id="820" w:name="_Toc463341621"/>
      <w:bookmarkStart w:id="821" w:name="_Toc463432990"/>
      <w:r w:rsidRPr="007465CD">
        <w:t>5.7.2.3</w:t>
      </w:r>
      <w:r w:rsidRPr="007465CD">
        <w:tab/>
        <w:t>Registries</w:t>
      </w:r>
      <w:bookmarkEnd w:id="819"/>
      <w:bookmarkEnd w:id="820"/>
      <w:bookmarkEnd w:id="821"/>
    </w:p>
    <w:p w:rsidR="002C6C71" w:rsidRPr="007465CD" w:rsidRDefault="002C6C71" w:rsidP="00EB0DB2">
      <w:pPr>
        <w:pStyle w:val="Heading5"/>
      </w:pPr>
      <w:bookmarkStart w:id="822" w:name="_Toc463016274"/>
      <w:bookmarkStart w:id="823" w:name="_Toc463341622"/>
      <w:bookmarkStart w:id="824" w:name="_Toc463432991"/>
      <w:r w:rsidRPr="007465CD">
        <w:t>5.7.2.3.1</w:t>
      </w:r>
      <w:r w:rsidRPr="007465CD">
        <w:tab/>
        <w:t>Type A reader RF gate</w:t>
      </w:r>
      <w:bookmarkEnd w:id="822"/>
      <w:bookmarkEnd w:id="823"/>
      <w:bookmarkEnd w:id="824"/>
    </w:p>
    <w:p w:rsidR="002C6C71" w:rsidRPr="007465CD" w:rsidRDefault="002C6C71" w:rsidP="00EB0DB2">
      <w:pPr>
        <w:pStyle w:val="H6"/>
      </w:pPr>
      <w:r w:rsidRPr="007465CD">
        <w:t>5.7.2.3.1.1</w:t>
      </w:r>
      <w:r w:rsidRPr="007465CD">
        <w:tab/>
        <w:t>Conformance requirements</w:t>
      </w:r>
    </w:p>
    <w:p w:rsidR="002C6C71" w:rsidRPr="007465CD" w:rsidRDefault="002C6C71" w:rsidP="00EB0DB2">
      <w:pPr>
        <w:pStyle w:val="EX"/>
        <w:keepNext/>
        <w:ind w:left="284" w:firstLine="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xml:space="preserve">, </w:t>
      </w:r>
      <w:r w:rsidR="00CB1C28" w:rsidRPr="007465CD">
        <w:t>clause</w:t>
      </w:r>
      <w:r w:rsidR="00CD010A" w:rsidRPr="007465CD">
        <w:t xml:space="preserve">s </w:t>
      </w:r>
      <w:r w:rsidR="00CB1C28" w:rsidRPr="007465CD">
        <w:t>10.1, 10.2.2.1, 10.2.3.1, 10.2.4, 10.2.4.1, 10.2.4.2, 10.2.5, 10.3.4.1 and 10.4.1</w:t>
      </w:r>
      <w:r w:rsidRPr="007465C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791"/>
        <w:gridCol w:w="993"/>
        <w:gridCol w:w="7013"/>
      </w:tblGrid>
      <w:tr w:rsidR="0008041C" w:rsidRPr="007465CD" w:rsidTr="00351AE9">
        <w:trPr>
          <w:cantSplit/>
          <w:jc w:val="center"/>
        </w:trPr>
        <w:tc>
          <w:tcPr>
            <w:tcW w:w="978" w:type="dxa"/>
          </w:tcPr>
          <w:p w:rsidR="0008041C" w:rsidRPr="007465CD" w:rsidRDefault="0008041C" w:rsidP="00EB0DB2">
            <w:pPr>
              <w:pStyle w:val="TAL"/>
            </w:pPr>
            <w:r w:rsidRPr="007465CD">
              <w:t>RQ10.11</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EB0DB2">
            <w:pPr>
              <w:pStyle w:val="TAL"/>
            </w:pPr>
          </w:p>
        </w:tc>
        <w:tc>
          <w:tcPr>
            <w:tcW w:w="7013" w:type="dxa"/>
          </w:tcPr>
          <w:p w:rsidR="0008041C" w:rsidRPr="007465CD" w:rsidRDefault="0008041C" w:rsidP="00EB0DB2">
            <w:pPr>
              <w:pStyle w:val="TAL"/>
            </w:pPr>
            <w:r w:rsidRPr="007465CD">
              <w:t xml:space="preserve">Registry parameters which are in the range reserved for usage by </w:t>
            </w:r>
            <w:r w:rsidRPr="009663F8">
              <w:t>ETSI TS 102 622 [</w:t>
            </w:r>
            <w:fldSimple w:instr="REF REF_TS102622 \* MERGEFORMAT  \h ">
              <w:r w:rsidR="005D1890">
                <w:t>1</w:t>
              </w:r>
            </w:fldSimple>
            <w:r w:rsidRPr="009663F8">
              <w:t>]</w:t>
            </w:r>
            <w:r w:rsidRPr="007465CD">
              <w:t xml:space="preserve"> but which are not defined in </w:t>
            </w:r>
            <w:r w:rsidRPr="009663F8">
              <w:t>ETSI TS 102 622 [</w:t>
            </w:r>
            <w:fldSimple w:instr="REF REF_TS102622 \* MERGEFORMAT  \h ">
              <w:r w:rsidR="005D1890">
                <w:t>1</w:t>
              </w:r>
            </w:fldSimple>
            <w:r w:rsidRPr="009663F8">
              <w:t>]</w:t>
            </w:r>
            <w:r w:rsidRPr="007465CD">
              <w:t xml:space="preserve"> shall not be present in the registry.</w:t>
            </w:r>
          </w:p>
        </w:tc>
      </w:tr>
      <w:tr w:rsidR="0008041C" w:rsidRPr="007465CD" w:rsidTr="00351AE9">
        <w:trPr>
          <w:cantSplit/>
          <w:jc w:val="center"/>
        </w:trPr>
        <w:tc>
          <w:tcPr>
            <w:tcW w:w="978" w:type="dxa"/>
          </w:tcPr>
          <w:p w:rsidR="0008041C" w:rsidRPr="007465CD" w:rsidRDefault="0008041C" w:rsidP="00EB0DB2">
            <w:pPr>
              <w:pStyle w:val="TAL"/>
            </w:pPr>
            <w:r w:rsidRPr="007465CD">
              <w:t>RQ10.12</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EB0DB2">
            <w:pPr>
              <w:pStyle w:val="TAL"/>
            </w:pPr>
          </w:p>
        </w:tc>
        <w:tc>
          <w:tcPr>
            <w:tcW w:w="7013" w:type="dxa"/>
          </w:tcPr>
          <w:p w:rsidR="0008041C" w:rsidRPr="007465CD" w:rsidRDefault="0008041C" w:rsidP="00EB0DB2">
            <w:pPr>
              <w:pStyle w:val="TAL"/>
            </w:pPr>
            <w:r w:rsidRPr="007465CD">
              <w:t>The registry is not persistent.</w:t>
            </w:r>
          </w:p>
        </w:tc>
      </w:tr>
      <w:tr w:rsidR="0008041C" w:rsidRPr="007465CD" w:rsidTr="009663F8">
        <w:trPr>
          <w:cantSplit/>
          <w:jc w:val="center"/>
        </w:trPr>
        <w:tc>
          <w:tcPr>
            <w:tcW w:w="978" w:type="dxa"/>
          </w:tcPr>
          <w:p w:rsidR="0008041C" w:rsidRPr="007465CD" w:rsidRDefault="0008041C" w:rsidP="00EB0DB2">
            <w:pPr>
              <w:pStyle w:val="TAL"/>
            </w:pPr>
            <w:r w:rsidRPr="007465CD">
              <w:t>RQ10.13</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6E3A1C">
            <w:pPr>
              <w:pStyle w:val="TAL"/>
            </w:pPr>
            <w:r w:rsidRPr="007465CD">
              <w:t>Rel-7 to</w:t>
            </w:r>
            <w:r w:rsidR="00800A52" w:rsidRPr="007465CD">
              <w:t xml:space="preserve"> </w:t>
            </w:r>
          </w:p>
          <w:p w:rsidR="0008041C" w:rsidRPr="007465CD" w:rsidRDefault="0008041C" w:rsidP="00EB0DB2">
            <w:pPr>
              <w:pStyle w:val="TAL"/>
            </w:pPr>
            <w:r w:rsidRPr="007465CD">
              <w:t>Rel-10</w:t>
            </w:r>
          </w:p>
        </w:tc>
        <w:tc>
          <w:tcPr>
            <w:tcW w:w="7013" w:type="dxa"/>
            <w:vAlign w:val="center"/>
          </w:tcPr>
          <w:p w:rsidR="0008041C" w:rsidRPr="007465CD" w:rsidRDefault="0008041C" w:rsidP="00EB0DB2">
            <w:pPr>
              <w:pStyle w:val="TAL"/>
            </w:pPr>
            <w:r w:rsidRPr="007465CD">
              <w:t>The values are updated after each target activation.</w:t>
            </w:r>
          </w:p>
        </w:tc>
      </w:tr>
      <w:tr w:rsidR="0008041C" w:rsidRPr="007465CD" w:rsidTr="0008041C">
        <w:trPr>
          <w:cantSplit/>
          <w:jc w:val="center"/>
        </w:trPr>
        <w:tc>
          <w:tcPr>
            <w:tcW w:w="978" w:type="dxa"/>
          </w:tcPr>
          <w:p w:rsidR="0008041C" w:rsidRPr="007465CD" w:rsidRDefault="0008041C" w:rsidP="00EB0DB2">
            <w:pPr>
              <w:pStyle w:val="TAL"/>
            </w:pPr>
            <w:r w:rsidRPr="007465CD">
              <w:t>RQ10.63</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EB0DB2">
            <w:pPr>
              <w:pStyle w:val="TAL"/>
            </w:pPr>
            <w:r w:rsidRPr="007465CD">
              <w:t>Rel-11 upwards</w:t>
            </w:r>
          </w:p>
        </w:tc>
        <w:tc>
          <w:tcPr>
            <w:tcW w:w="7013" w:type="dxa"/>
          </w:tcPr>
          <w:p w:rsidR="0008041C" w:rsidRPr="007465CD" w:rsidRDefault="0008041C" w:rsidP="00EB0DB2">
            <w:pPr>
              <w:pStyle w:val="TAL"/>
            </w:pPr>
            <w:r w:rsidRPr="007465CD">
              <w:t xml:space="preserve">The values '02' to '06' (from table 42 in </w:t>
            </w:r>
            <w:r w:rsidRPr="009663F8">
              <w:t>ETSI TS 102 622 [</w:t>
            </w:r>
            <w:fldSimple w:instr="REF REF_TS102622 \* MERGEFORMAT  \h ">
              <w:r w:rsidR="005D1890">
                <w:t>1</w:t>
              </w:r>
            </w:fldSimple>
            <w:r w:rsidRPr="009663F8">
              <w:t>]</w:t>
            </w:r>
            <w:r w:rsidRPr="007465CD">
              <w:t xml:space="preserve">) are updated after each target activation. </w:t>
            </w:r>
          </w:p>
        </w:tc>
      </w:tr>
      <w:tr w:rsidR="0008041C" w:rsidRPr="007465CD" w:rsidTr="0008041C">
        <w:trPr>
          <w:cantSplit/>
          <w:jc w:val="center"/>
        </w:trPr>
        <w:tc>
          <w:tcPr>
            <w:tcW w:w="978" w:type="dxa"/>
          </w:tcPr>
          <w:p w:rsidR="0008041C" w:rsidRPr="007465CD" w:rsidRDefault="0008041C" w:rsidP="00EB0DB2">
            <w:pPr>
              <w:pStyle w:val="TAL"/>
            </w:pPr>
            <w:r w:rsidRPr="007465CD">
              <w:t>RQ10.64</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EB0DB2">
            <w:pPr>
              <w:pStyle w:val="TAL"/>
            </w:pPr>
            <w:r w:rsidRPr="007465CD">
              <w:t>Rel-11 upwards</w:t>
            </w:r>
          </w:p>
        </w:tc>
        <w:tc>
          <w:tcPr>
            <w:tcW w:w="7013" w:type="dxa"/>
          </w:tcPr>
          <w:p w:rsidR="0008041C" w:rsidRPr="007465CD" w:rsidRDefault="0008041C" w:rsidP="00EB0DB2">
            <w:pPr>
              <w:pStyle w:val="TAL"/>
            </w:pPr>
            <w:r w:rsidRPr="007465CD">
              <w:t xml:space="preserve">The value '07' (from table 42 in </w:t>
            </w:r>
            <w:r w:rsidRPr="009663F8">
              <w:t>ETSI TS 102 622 [</w:t>
            </w:r>
            <w:fldSimple w:instr="REF REF_TS102622 \* MERGEFORMAT  \h ">
              <w:r w:rsidR="005D1890">
                <w:t>1</w:t>
              </w:r>
            </w:fldSimple>
            <w:r w:rsidRPr="009663F8">
              <w:t>]</w:t>
            </w:r>
            <w:r w:rsidRPr="007465CD">
              <w:t>) is updated when the operating status changes.</w:t>
            </w:r>
          </w:p>
        </w:tc>
      </w:tr>
      <w:tr w:rsidR="0008041C" w:rsidRPr="007465CD" w:rsidTr="00351AE9">
        <w:trPr>
          <w:cantSplit/>
          <w:jc w:val="center"/>
        </w:trPr>
        <w:tc>
          <w:tcPr>
            <w:tcW w:w="978" w:type="dxa"/>
          </w:tcPr>
          <w:p w:rsidR="0008041C" w:rsidRPr="007465CD" w:rsidRDefault="0008041C" w:rsidP="00EB0DB2">
            <w:pPr>
              <w:pStyle w:val="TAL"/>
            </w:pPr>
            <w:r w:rsidRPr="007465CD">
              <w:t>RQ10.14</w:t>
            </w:r>
          </w:p>
        </w:tc>
        <w:tc>
          <w:tcPr>
            <w:tcW w:w="791" w:type="dxa"/>
          </w:tcPr>
          <w:p w:rsidR="0008041C" w:rsidRPr="007465CD" w:rsidRDefault="0008041C" w:rsidP="00EB0DB2">
            <w:pPr>
              <w:pStyle w:val="TAL"/>
            </w:pPr>
            <w:r w:rsidRPr="007465CD">
              <w:t>10.2.3.1</w:t>
            </w:r>
          </w:p>
        </w:tc>
        <w:tc>
          <w:tcPr>
            <w:tcW w:w="993" w:type="dxa"/>
          </w:tcPr>
          <w:p w:rsidR="0008041C" w:rsidRPr="007465CD" w:rsidRDefault="0008041C" w:rsidP="00EB0DB2">
            <w:pPr>
              <w:pStyle w:val="TAL"/>
            </w:pPr>
          </w:p>
        </w:tc>
        <w:tc>
          <w:tcPr>
            <w:tcW w:w="7013" w:type="dxa"/>
          </w:tcPr>
          <w:p w:rsidR="0008041C" w:rsidRPr="007465CD" w:rsidRDefault="0008041C" w:rsidP="00EB0DB2">
            <w:pPr>
              <w:pStyle w:val="TAL"/>
            </w:pPr>
            <w:r w:rsidRPr="007465CD">
              <w:t>The CLF shall set a default value for UID_REG of '08000000'.</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RQ10.15</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the access condition of RO for UID.</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RQ10.16</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use a default value for ATQA of '0000'.</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RQ10.17</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the access condition of RO for ATQA.</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RQ10.18</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use a default value for APPLICATION_DATA of an empty array.</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RQ10.19</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the access condition of RO for APPLICATION_DATA.</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RQ10.20</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use a default value for SAK of '00'.</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RQ10.21</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the access condition of RO for SAK.</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RQ10.22</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use a default value for FWI, SFGT of 'EE'</w:t>
            </w:r>
            <w:r w:rsidR="008E7AD4">
              <w: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RQ10.23</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the access condition of RO for FWI, SFGT.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RQ10.24</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set a default value for DATARATE_MAX of '00'.</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RQ10.25</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apply to the access condition of RW to DATARATE_MAX.</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lastRenderedPageBreak/>
              <w:t>RQ10.26</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 xml:space="preserve">The CLF shall accept valid values of DATARATE_MAX as defined in </w:t>
            </w:r>
            <w:r w:rsidR="00FC6EEC" w:rsidRPr="009663F8">
              <w:t xml:space="preserve">ETSI </w:t>
            </w:r>
            <w:r w:rsidRPr="009663F8">
              <w:t>TS</w:t>
            </w:r>
            <w:r w:rsidR="00FC6EEC" w:rsidRPr="009663F8">
              <w:t> 102 622 </w:t>
            </w:r>
            <w:r w:rsidRPr="009663F8">
              <w:t>[</w:t>
            </w:r>
            <w:fldSimple w:instr="REF REF_TS102622 \h  \* MERGEFORMAT ">
              <w:r w:rsidR="005D1890">
                <w:t>1</w:t>
              </w:r>
            </w:fldSimple>
            <w:r w:rsidRPr="009663F8">
              <w:t>]</w:t>
            </w:r>
            <w:r w:rsidRPr="007465CD">
              <w: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RQ10.27</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maximum supported divisor used over the RF interface shall be the minimum of the value as indicated in the registry and the maximum divisor implemented in the CLF.</w:t>
            </w:r>
          </w:p>
        </w:tc>
      </w:tr>
      <w:tr w:rsidR="0008041C" w:rsidRPr="007465CD" w:rsidTr="0008041C">
        <w:trPr>
          <w:cantSplit/>
          <w:jc w:val="center"/>
        </w:trPr>
        <w:tc>
          <w:tcPr>
            <w:tcW w:w="978" w:type="dxa"/>
          </w:tcPr>
          <w:p w:rsidR="0008041C" w:rsidRPr="007465CD" w:rsidRDefault="0008041C" w:rsidP="0083734B">
            <w:pPr>
              <w:pStyle w:val="TAL"/>
              <w:keepNext w:val="0"/>
              <w:keepLines w:val="0"/>
            </w:pPr>
            <w:r w:rsidRPr="007465CD">
              <w:t>RQ10.65</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tcPr>
          <w:p w:rsidR="0008041C" w:rsidRPr="007465CD" w:rsidRDefault="0008041C" w:rsidP="0083734B">
            <w:pPr>
              <w:pStyle w:val="TAL"/>
              <w:keepNext w:val="0"/>
              <w:keepLines w:val="0"/>
            </w:pPr>
            <w:r w:rsidRPr="007465CD">
              <w:t>The CLF shall set b1 to 0 of OPERATING_STATUS when the Type A reader mode is not available for the host (e.g. the CLF is exclusively active for another host).</w:t>
            </w:r>
          </w:p>
        </w:tc>
      </w:tr>
      <w:tr w:rsidR="0008041C" w:rsidRPr="007465CD" w:rsidTr="0008041C">
        <w:trPr>
          <w:cantSplit/>
          <w:jc w:val="center"/>
        </w:trPr>
        <w:tc>
          <w:tcPr>
            <w:tcW w:w="978" w:type="dxa"/>
          </w:tcPr>
          <w:p w:rsidR="0008041C" w:rsidRPr="007465CD" w:rsidRDefault="0008041C" w:rsidP="0083734B">
            <w:pPr>
              <w:pStyle w:val="TAL"/>
              <w:keepNext w:val="0"/>
              <w:keepLines w:val="0"/>
            </w:pPr>
            <w:r w:rsidRPr="007465CD">
              <w:t>RQ10.66</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tcPr>
          <w:p w:rsidR="0008041C" w:rsidRPr="007465CD" w:rsidRDefault="0008041C" w:rsidP="0083734B">
            <w:pPr>
              <w:pStyle w:val="TAL"/>
              <w:keepNext w:val="0"/>
              <w:keepLines w:val="0"/>
            </w:pPr>
            <w:r w:rsidRPr="007465CD">
              <w:t>The CLF shall set b1 to 1 of OPERATING_STATUS when the Type A reader mode is available for the host.</w:t>
            </w:r>
          </w:p>
        </w:tc>
      </w:tr>
      <w:tr w:rsidR="0008041C" w:rsidRPr="007465CD" w:rsidTr="009663F8">
        <w:trPr>
          <w:cantSplit/>
          <w:jc w:val="center"/>
        </w:trPr>
        <w:tc>
          <w:tcPr>
            <w:tcW w:w="978" w:type="dxa"/>
          </w:tcPr>
          <w:p w:rsidR="0008041C" w:rsidRPr="007465CD" w:rsidRDefault="0008041C" w:rsidP="0083734B">
            <w:pPr>
              <w:pStyle w:val="TAL"/>
              <w:keepNext w:val="0"/>
              <w:keepLines w:val="0"/>
            </w:pPr>
            <w:r w:rsidRPr="007465CD">
              <w:t>RQ10.67</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vAlign w:val="center"/>
          </w:tcPr>
          <w:p w:rsidR="0008041C" w:rsidRPr="007465CD" w:rsidRDefault="0008041C" w:rsidP="0083734B">
            <w:pPr>
              <w:pStyle w:val="TAL"/>
              <w:keepNext w:val="0"/>
              <w:keepLines w:val="0"/>
            </w:pPr>
            <w:r w:rsidRPr="007465CD">
              <w:t>The CLF shall apply to the access condition of RO to OPERATING_STATUS</w:t>
            </w:r>
            <w:r w:rsidR="008E7AD4">
              <w:t>.</w:t>
            </w:r>
          </w:p>
        </w:tc>
      </w:tr>
      <w:tr w:rsidR="0008041C" w:rsidRPr="007465CD" w:rsidTr="009663F8">
        <w:trPr>
          <w:cantSplit/>
          <w:jc w:val="center"/>
        </w:trPr>
        <w:tc>
          <w:tcPr>
            <w:tcW w:w="978" w:type="dxa"/>
          </w:tcPr>
          <w:p w:rsidR="0008041C" w:rsidRPr="007465CD" w:rsidRDefault="0008041C" w:rsidP="0083734B">
            <w:pPr>
              <w:pStyle w:val="TAL"/>
              <w:keepNext w:val="0"/>
              <w:keepLines w:val="0"/>
            </w:pPr>
            <w:r w:rsidRPr="007465CD">
              <w:t>RQ10.68</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vAlign w:val="center"/>
          </w:tcPr>
          <w:p w:rsidR="0008041C" w:rsidRPr="007465CD" w:rsidRDefault="0008041C" w:rsidP="0083734B">
            <w:pPr>
              <w:pStyle w:val="TAL"/>
              <w:keepNext w:val="0"/>
              <w:keepLines w:val="0"/>
            </w:pPr>
            <w:r w:rsidRPr="007465CD">
              <w:t>The CLF shall set a default value for STATUS_EVENT_EN of '00'</w:t>
            </w:r>
            <w:r w:rsidR="008E7AD4">
              <w:t>.</w:t>
            </w:r>
          </w:p>
        </w:tc>
      </w:tr>
      <w:tr w:rsidR="0008041C" w:rsidRPr="007465CD" w:rsidTr="0008041C">
        <w:trPr>
          <w:cantSplit/>
          <w:jc w:val="center"/>
        </w:trPr>
        <w:tc>
          <w:tcPr>
            <w:tcW w:w="978" w:type="dxa"/>
          </w:tcPr>
          <w:p w:rsidR="0008041C" w:rsidRPr="007465CD" w:rsidRDefault="0008041C" w:rsidP="0083734B">
            <w:pPr>
              <w:pStyle w:val="TAL"/>
              <w:keepNext w:val="0"/>
              <w:keepLines w:val="0"/>
            </w:pPr>
            <w:r w:rsidRPr="007465CD">
              <w:t>RQ10.69</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tcPr>
          <w:p w:rsidR="0008041C" w:rsidRPr="007465CD" w:rsidRDefault="0008041C" w:rsidP="00FC6EEC">
            <w:pPr>
              <w:pStyle w:val="TAL"/>
              <w:keepNext w:val="0"/>
              <w:keepLines w:val="0"/>
            </w:pPr>
            <w:r w:rsidRPr="007465CD">
              <w:t xml:space="preserve">The CLF shall accept valid values of STATUS_EVENT_EN as defined in </w:t>
            </w:r>
            <w:r w:rsidR="00FC6EEC" w:rsidRPr="009663F8">
              <w:t xml:space="preserve">ETSI </w:t>
            </w:r>
            <w:r w:rsidRPr="009663F8">
              <w:t>TS</w:t>
            </w:r>
            <w:r w:rsidR="00FC6EEC" w:rsidRPr="009663F8">
              <w:t> 102 </w:t>
            </w:r>
            <w:r w:rsidRPr="009663F8">
              <w:t>622 [</w:t>
            </w:r>
            <w:fldSimple w:instr="REF REF_TS102622 \h  \* MERGEFORMAT ">
              <w:r w:rsidR="005D1890">
                <w:t>1</w:t>
              </w:r>
            </w:fldSimple>
            <w:r w:rsidRPr="009663F8">
              <w:t>]</w:t>
            </w:r>
            <w:r w:rsidRPr="007465CD">
              <w:t>.</w:t>
            </w:r>
          </w:p>
        </w:tc>
      </w:tr>
      <w:tr w:rsidR="0008041C" w:rsidRPr="007465CD" w:rsidTr="009663F8">
        <w:trPr>
          <w:cantSplit/>
          <w:jc w:val="center"/>
        </w:trPr>
        <w:tc>
          <w:tcPr>
            <w:tcW w:w="978" w:type="dxa"/>
          </w:tcPr>
          <w:p w:rsidR="0008041C" w:rsidRPr="007465CD" w:rsidRDefault="0008041C" w:rsidP="0083734B">
            <w:pPr>
              <w:pStyle w:val="TAL"/>
              <w:keepNext w:val="0"/>
              <w:keepLines w:val="0"/>
            </w:pPr>
            <w:r w:rsidRPr="007465CD">
              <w:t>RQ10.70</w:t>
            </w:r>
          </w:p>
        </w:tc>
        <w:tc>
          <w:tcPr>
            <w:tcW w:w="791" w:type="dxa"/>
          </w:tcPr>
          <w:p w:rsidR="0008041C" w:rsidRPr="007465CD" w:rsidRDefault="0008041C" w:rsidP="0083734B">
            <w:pPr>
              <w:pStyle w:val="TAL"/>
              <w:keepNext w:val="0"/>
              <w:keepLines w:val="0"/>
            </w:pPr>
            <w:r w:rsidRPr="007465CD">
              <w:t>10.2.3.1</w:t>
            </w:r>
          </w:p>
        </w:tc>
        <w:tc>
          <w:tcPr>
            <w:tcW w:w="993" w:type="dxa"/>
          </w:tcPr>
          <w:p w:rsidR="0008041C" w:rsidRPr="007465CD" w:rsidRDefault="0008041C" w:rsidP="0083734B">
            <w:pPr>
              <w:pStyle w:val="TAL"/>
              <w:keepNext w:val="0"/>
              <w:keepLines w:val="0"/>
            </w:pPr>
            <w:r w:rsidRPr="007465CD">
              <w:t>Rel-11 upwards</w:t>
            </w:r>
          </w:p>
        </w:tc>
        <w:tc>
          <w:tcPr>
            <w:tcW w:w="7013" w:type="dxa"/>
            <w:vAlign w:val="center"/>
          </w:tcPr>
          <w:p w:rsidR="0008041C" w:rsidRPr="007465CD" w:rsidRDefault="0008041C" w:rsidP="0083734B">
            <w:pPr>
              <w:pStyle w:val="TAL"/>
              <w:keepNext w:val="0"/>
              <w:keepLines w:val="0"/>
            </w:pPr>
            <w:r w:rsidRPr="007465CD">
              <w:t>The CLF shall apply to the access condition of RW to STATUS_EVENT_EN</w:t>
            </w:r>
            <w:r w:rsidR="008E7AD4">
              <w: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RQ10.8</w:t>
            </w:r>
          </w:p>
        </w:tc>
        <w:tc>
          <w:tcPr>
            <w:tcW w:w="791" w:type="dxa"/>
          </w:tcPr>
          <w:p w:rsidR="0008041C" w:rsidRPr="007465CD" w:rsidRDefault="0008041C" w:rsidP="0083734B">
            <w:pPr>
              <w:pStyle w:val="TAL"/>
              <w:keepNext w:val="0"/>
              <w:keepLines w:val="0"/>
            </w:pPr>
            <w:r w:rsidRPr="007465CD">
              <w:t>10.2.2.1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When command WR_XCHG_DATA is successful, the host controller shall respond with ANY_OK with parameter which contains the data received and the RF error indicator.</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RQ10.9</w:t>
            </w:r>
          </w:p>
        </w:tc>
        <w:tc>
          <w:tcPr>
            <w:tcW w:w="791" w:type="dxa"/>
          </w:tcPr>
          <w:p w:rsidR="0008041C" w:rsidRPr="007465CD" w:rsidRDefault="0008041C" w:rsidP="0083734B">
            <w:pPr>
              <w:pStyle w:val="TAL"/>
              <w:keepNext w:val="0"/>
              <w:keepLines w:val="0"/>
            </w:pPr>
            <w:r w:rsidRPr="007465CD">
              <w:t>10.2.2.1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When command WR_XCHG_DATA is successful, the RF error indicator shall be '00' if no error.</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RQ10.3</w:t>
            </w:r>
          </w:p>
        </w:tc>
        <w:tc>
          <w:tcPr>
            <w:tcW w:w="791" w:type="dxa"/>
          </w:tcPr>
          <w:p w:rsidR="0008041C" w:rsidRPr="007465CD" w:rsidRDefault="0008041C" w:rsidP="0083734B">
            <w:pPr>
              <w:pStyle w:val="TAL"/>
              <w:keepNext w:val="0"/>
              <w:keepLines w:val="0"/>
            </w:pPr>
            <w:r w:rsidRPr="007465CD">
              <w:t>10.1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 xml:space="preserve">The anti-collision and activation as defined in </w:t>
            </w:r>
            <w:r w:rsidRPr="009663F8">
              <w:t>ISO/IEC 14443-3 [</w:t>
            </w:r>
            <w:fldSimple w:instr="REF REF_ISOIEC14443_3 \h  \* MERGEFORMAT ">
              <w:r w:rsidR="005D1890">
                <w:t>6</w:t>
              </w:r>
            </w:fldSimple>
            <w:r w:rsidRPr="009663F8">
              <w:t>]</w:t>
            </w:r>
            <w:r w:rsidRPr="007465CD">
              <w:t xml:space="preserve"> shall be handled by the CLF under the control of the host.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w:t>
            </w:r>
          </w:p>
        </w:tc>
        <w:tc>
          <w:tcPr>
            <w:tcW w:w="791" w:type="dxa"/>
          </w:tcPr>
          <w:p w:rsidR="0008041C" w:rsidRPr="007465CD" w:rsidRDefault="0008041C" w:rsidP="0083734B">
            <w:pPr>
              <w:pStyle w:val="TAL"/>
              <w:keepNext w:val="0"/>
              <w:keepLines w:val="0"/>
            </w:pPr>
            <w:r w:rsidRPr="007465CD">
              <w:t>10.1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 xml:space="preserve">The RF protocol as defined in </w:t>
            </w:r>
            <w:r w:rsidRPr="009663F8">
              <w:t>ISO/IEC 14443-4 [</w:t>
            </w:r>
            <w:fldSimple w:instr="REF REF_ISOIEC14443_4 \h  \* MERGEFORMAT ">
              <w:r w:rsidR="005D1890">
                <w:t>7</w:t>
              </w:r>
            </w:fldSimple>
            <w:r w:rsidRPr="009663F8">
              <w:t>]</w:t>
            </w:r>
            <w:r w:rsidRPr="007465CD">
              <w:t xml:space="preserve"> shall be handled by the CLF.</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RQ10.5</w:t>
            </w:r>
          </w:p>
        </w:tc>
        <w:tc>
          <w:tcPr>
            <w:tcW w:w="791" w:type="dxa"/>
          </w:tcPr>
          <w:p w:rsidR="0008041C" w:rsidRPr="007465CD" w:rsidRDefault="0008041C" w:rsidP="0083734B">
            <w:pPr>
              <w:pStyle w:val="TAL"/>
              <w:keepNext w:val="0"/>
              <w:keepLines w:val="0"/>
            </w:pPr>
            <w:r w:rsidRPr="007465CD">
              <w:t>10.1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 xml:space="preserve">The reader RF gate and reader application gate shall exchange APDUs defined in </w:t>
            </w:r>
            <w:r w:rsidRPr="009663F8">
              <w:t>ISO/IEC 7816</w:t>
            </w:r>
            <w:r w:rsidRPr="009663F8">
              <w:noBreakHyphen/>
              <w:t>4 [</w:t>
            </w:r>
            <w:fldSimple w:instr="REF REF_ISOIEC7816_4  \h  \* MERGEFORMAT ">
              <w:r w:rsidR="005D1890">
                <w:t>8</w:t>
              </w:r>
            </w:fldSimple>
            <w:r w:rsidRPr="009663F8">
              <w:t>]</w:t>
            </w:r>
            <w:r w:rsidRPr="007465CD">
              <w:t xml:space="preserve"> over their pipe.</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RQ10.41</w:t>
            </w:r>
          </w:p>
        </w:tc>
        <w:tc>
          <w:tcPr>
            <w:tcW w:w="791" w:type="dxa"/>
          </w:tcPr>
          <w:p w:rsidR="0008041C" w:rsidRPr="007465CD" w:rsidRDefault="0008041C" w:rsidP="0083734B">
            <w:pPr>
              <w:pStyle w:val="TAL"/>
              <w:keepNext w:val="0"/>
              <w:keepLines w:val="0"/>
            </w:pPr>
            <w:r w:rsidRPr="007465CD">
              <w:t>10.2.4</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reader RF gates shall support the EVT_READER_REQUESTED and EVT_END_OPERATION events.</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RQ10.42</w:t>
            </w:r>
          </w:p>
        </w:tc>
        <w:tc>
          <w:tcPr>
            <w:tcW w:w="791" w:type="dxa"/>
          </w:tcPr>
          <w:p w:rsidR="0008041C" w:rsidRPr="007465CD" w:rsidRDefault="0008041C" w:rsidP="0083734B">
            <w:pPr>
              <w:pStyle w:val="TAL"/>
              <w:keepNext w:val="0"/>
              <w:keepLines w:val="0"/>
            </w:pPr>
            <w:r w:rsidRPr="007465CD">
              <w:t>10.2.4.1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On receiving the EVT_READER_REQUESTED event, the CLF shall activate the RF polling (turn on the RF carrier).</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RQ10.43</w:t>
            </w:r>
          </w:p>
        </w:tc>
        <w:tc>
          <w:tcPr>
            <w:tcW w:w="791" w:type="dxa"/>
          </w:tcPr>
          <w:p w:rsidR="0008041C" w:rsidRPr="007465CD" w:rsidRDefault="0008041C" w:rsidP="0083734B">
            <w:pPr>
              <w:pStyle w:val="TAL"/>
              <w:keepNext w:val="0"/>
              <w:keepLines w:val="0"/>
            </w:pPr>
            <w:r w:rsidRPr="007465CD">
              <w:t>10.2.4.1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CLF shall accept EVT_READER_REQUESTED event on any open pipe of any reader RF gate.</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RQ10.43a</w:t>
            </w:r>
          </w:p>
        </w:tc>
        <w:tc>
          <w:tcPr>
            <w:tcW w:w="791" w:type="dxa"/>
          </w:tcPr>
          <w:p w:rsidR="0008041C" w:rsidRPr="007465CD" w:rsidRDefault="0008041C" w:rsidP="0083734B">
            <w:pPr>
              <w:pStyle w:val="TAL"/>
              <w:keepNext w:val="0"/>
              <w:keepLines w:val="0"/>
            </w:pPr>
            <w:r w:rsidRPr="007465CD">
              <w:t>10.2.4.2</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Upon reception of the event EVT_END_OPERATION from a host the CLF controller shall turn the RF field OFF if the EVT_TARGET_DISCOVERED has been previously sent to that specific host</w:t>
            </w:r>
            <w:r w:rsidR="008E7AD4">
              <w: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RQ10.44</w:t>
            </w:r>
          </w:p>
        </w:tc>
        <w:tc>
          <w:tcPr>
            <w:tcW w:w="791" w:type="dxa"/>
          </w:tcPr>
          <w:p w:rsidR="0008041C" w:rsidRPr="007465CD" w:rsidRDefault="0008041C" w:rsidP="0083734B">
            <w:pPr>
              <w:pStyle w:val="TAL"/>
              <w:keepNext w:val="0"/>
              <w:keepLines w:val="0"/>
            </w:pPr>
            <w:r w:rsidRPr="007465CD">
              <w:t>10.2.5</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If command WR_XCHG_DATA is successful, response shall be ANY_OK.</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RQ10.48</w:t>
            </w:r>
          </w:p>
        </w:tc>
        <w:tc>
          <w:tcPr>
            <w:tcW w:w="791" w:type="dxa"/>
          </w:tcPr>
          <w:p w:rsidR="0008041C" w:rsidRPr="007465CD" w:rsidRDefault="0008041C" w:rsidP="0083734B">
            <w:pPr>
              <w:pStyle w:val="TAL"/>
              <w:keepNext w:val="0"/>
              <w:keepLines w:val="0"/>
            </w:pPr>
            <w:r w:rsidRPr="007465CD">
              <w:t>10.3.4.1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The existence of an RF target in the field of the activated RF technology shall be signalled to the reader application gate by EVT_TARGET_DISCOVERED event.</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RQ10.49</w:t>
            </w:r>
          </w:p>
        </w:tc>
        <w:tc>
          <w:tcPr>
            <w:tcW w:w="791" w:type="dxa"/>
          </w:tcPr>
          <w:p w:rsidR="0008041C" w:rsidRPr="007465CD" w:rsidRDefault="0008041C" w:rsidP="0083734B">
            <w:pPr>
              <w:pStyle w:val="TAL"/>
              <w:keepNext w:val="0"/>
              <w:keepLines w:val="0"/>
            </w:pPr>
            <w:r w:rsidRPr="007465CD">
              <w:t>10.3.4.1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If there is a single target in the reader field and the activation of the target is completed then the value of STATUS parameter of EVT_TARGET_DISCOVERED event shall be equal to '00'.</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RQ10.51</w:t>
            </w:r>
          </w:p>
        </w:tc>
        <w:tc>
          <w:tcPr>
            <w:tcW w:w="791" w:type="dxa"/>
          </w:tcPr>
          <w:p w:rsidR="0008041C" w:rsidRPr="007465CD" w:rsidRDefault="0008041C" w:rsidP="0083734B">
            <w:pPr>
              <w:pStyle w:val="TAL"/>
              <w:keepNext w:val="0"/>
              <w:keepLines w:val="0"/>
            </w:pPr>
            <w:r w:rsidRPr="007465CD">
              <w:t>10.4.1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On receiving the EVT_READER_REQUESTED event, the CLF shall enable the RF polling.</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RQ10.52</w:t>
            </w:r>
          </w:p>
        </w:tc>
        <w:tc>
          <w:tcPr>
            <w:tcW w:w="791" w:type="dxa"/>
          </w:tcPr>
          <w:p w:rsidR="0008041C" w:rsidRPr="007465CD" w:rsidRDefault="0008041C" w:rsidP="0083734B">
            <w:pPr>
              <w:pStyle w:val="TAL"/>
              <w:keepNext w:val="0"/>
              <w:keepLines w:val="0"/>
            </w:pPr>
            <w:r w:rsidRPr="007465CD">
              <w:t>10.4.1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Once RF polling is enabled, the CLF shall start the detecting of a target according to all reader RF gates of the host that have an open pipe.</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RQ10.53</w:t>
            </w:r>
          </w:p>
        </w:tc>
        <w:tc>
          <w:tcPr>
            <w:tcW w:w="791" w:type="dxa"/>
          </w:tcPr>
          <w:p w:rsidR="0008041C" w:rsidRPr="007465CD" w:rsidRDefault="0008041C" w:rsidP="0083734B">
            <w:pPr>
              <w:pStyle w:val="TAL"/>
              <w:keepNext w:val="0"/>
              <w:keepLines w:val="0"/>
            </w:pPr>
            <w:r w:rsidRPr="007465CD">
              <w:t>10.4.1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When a target has been detected and activated, the CLF shall notify the host via the event EVT_TARGET_DISCOVERED.</w:t>
            </w:r>
          </w:p>
        </w:tc>
      </w:tr>
      <w:tr w:rsidR="0008041C" w:rsidRPr="007465CD" w:rsidTr="00351AE9">
        <w:trPr>
          <w:cantSplit/>
          <w:jc w:val="center"/>
        </w:trPr>
        <w:tc>
          <w:tcPr>
            <w:tcW w:w="978" w:type="dxa"/>
          </w:tcPr>
          <w:p w:rsidR="0008041C" w:rsidRPr="007465CD" w:rsidRDefault="0008041C" w:rsidP="0083734B">
            <w:pPr>
              <w:pStyle w:val="TAL"/>
              <w:keepNext w:val="0"/>
              <w:keepLines w:val="0"/>
            </w:pPr>
            <w:r w:rsidRPr="007465CD">
              <w:t>RQ10.55</w:t>
            </w:r>
          </w:p>
        </w:tc>
        <w:tc>
          <w:tcPr>
            <w:tcW w:w="791" w:type="dxa"/>
          </w:tcPr>
          <w:p w:rsidR="0008041C" w:rsidRPr="007465CD" w:rsidRDefault="0008041C" w:rsidP="0083734B">
            <w:pPr>
              <w:pStyle w:val="TAL"/>
              <w:keepNext w:val="0"/>
              <w:keepLines w:val="0"/>
            </w:pPr>
            <w:r w:rsidRPr="007465CD">
              <w:t>10.4.1</w:t>
            </w:r>
          </w:p>
        </w:tc>
        <w:tc>
          <w:tcPr>
            <w:tcW w:w="993" w:type="dxa"/>
          </w:tcPr>
          <w:p w:rsidR="0008041C" w:rsidRPr="007465CD" w:rsidRDefault="0008041C" w:rsidP="0083734B">
            <w:pPr>
              <w:pStyle w:val="TAL"/>
              <w:keepNext w:val="0"/>
              <w:keepLines w:val="0"/>
            </w:pPr>
          </w:p>
        </w:tc>
        <w:tc>
          <w:tcPr>
            <w:tcW w:w="7013" w:type="dxa"/>
          </w:tcPr>
          <w:p w:rsidR="0008041C" w:rsidRPr="007465CD" w:rsidRDefault="0008041C" w:rsidP="0083734B">
            <w:pPr>
              <w:pStyle w:val="TAL"/>
              <w:keepNext w:val="0"/>
              <w:keepLines w:val="0"/>
            </w:pPr>
            <w:r w:rsidRPr="007465CD">
              <w:t>When the CLF receives a response from the target to a forwarded C-APDU, the reader RF gate shall reply in sending back an R-APDU to the reader application gate.</w:t>
            </w:r>
          </w:p>
        </w:tc>
      </w:tr>
      <w:tr w:rsidR="00CB1C28" w:rsidRPr="007465CD" w:rsidTr="00643139">
        <w:trPr>
          <w:cantSplit/>
          <w:jc w:val="center"/>
        </w:trPr>
        <w:tc>
          <w:tcPr>
            <w:tcW w:w="9775" w:type="dxa"/>
            <w:gridSpan w:val="4"/>
          </w:tcPr>
          <w:p w:rsidR="001063B0" w:rsidRPr="007465CD" w:rsidRDefault="001063B0" w:rsidP="0083734B">
            <w:pPr>
              <w:pStyle w:val="TAN"/>
              <w:keepNext w:val="0"/>
              <w:keepLines w:val="0"/>
            </w:pPr>
            <w:r w:rsidRPr="007465CD">
              <w:t>NOTE 1:</w:t>
            </w:r>
            <w:r w:rsidRPr="007465CD">
              <w:tab/>
              <w:t xml:space="preserve">RQ10.44 is redundant with RQ10.8, RQ10.48 is redundant with RQ10.53, RQ10.51 is redundant with RQ10.42, so only RQ10.8, RQ10.53 and RQ10.42 are listed in </w:t>
            </w:r>
            <w:r w:rsidR="00CD010A" w:rsidRPr="007465CD">
              <w:t xml:space="preserve">clause </w:t>
            </w:r>
            <w:r w:rsidRPr="007465CD">
              <w:t>5.7.2.3.1.2.</w:t>
            </w:r>
          </w:p>
          <w:p w:rsidR="001063B0" w:rsidRPr="007465CD" w:rsidRDefault="0083734B" w:rsidP="0083734B">
            <w:pPr>
              <w:pStyle w:val="TAN"/>
              <w:keepNext w:val="0"/>
              <w:keepLines w:val="0"/>
            </w:pPr>
            <w:r w:rsidRPr="007465CD">
              <w:t>NOTE 2:</w:t>
            </w:r>
            <w:r w:rsidR="001063B0" w:rsidRPr="007465CD">
              <w:tab/>
              <w:t xml:space="preserve">RQ10.43 is only partially tested in </w:t>
            </w:r>
            <w:r w:rsidR="00CD010A" w:rsidRPr="007465CD">
              <w:t xml:space="preserve">clause </w:t>
            </w:r>
            <w:r w:rsidR="001063B0" w:rsidRPr="007465CD">
              <w:t>5.7.2.3.1.2: it is currently only tested in the context of a single reader pipe being created and open; it is not currently tested in the context of more than one reader pipe being created and open.</w:t>
            </w:r>
          </w:p>
          <w:p w:rsidR="00CB1C28" w:rsidRPr="007465CD" w:rsidRDefault="00531069" w:rsidP="0008041C">
            <w:pPr>
              <w:pStyle w:val="TAN"/>
              <w:keepNext w:val="0"/>
              <w:keepLines w:val="0"/>
            </w:pPr>
            <w:r w:rsidRPr="007465CD">
              <w:t>NOTE 3:</w:t>
            </w:r>
            <w:r w:rsidR="001063B0" w:rsidRPr="007465CD">
              <w:tab/>
              <w:t>Development of test cases for RQ10.11</w:t>
            </w:r>
            <w:r w:rsidR="0008041C" w:rsidRPr="007465CD">
              <w:t>,</w:t>
            </w:r>
            <w:r w:rsidR="001063B0" w:rsidRPr="007465CD">
              <w:t xml:space="preserve"> RQ10.12</w:t>
            </w:r>
            <w:r w:rsidR="0008041C" w:rsidRPr="007465CD">
              <w:t>, RQ10.63, RQ10.64, RQ10.65, RQ10.66, RQ10.67, RQ10.68, RQ10.69 and RQ10.70</w:t>
            </w:r>
            <w:r w:rsidR="001063B0" w:rsidRPr="007465CD">
              <w:t xml:space="preserve"> is FFS.</w:t>
            </w:r>
          </w:p>
        </w:tc>
      </w:tr>
    </w:tbl>
    <w:p w:rsidR="00C42D89" w:rsidRPr="007465CD" w:rsidRDefault="00C42D89" w:rsidP="00C42D89"/>
    <w:p w:rsidR="001063B0" w:rsidRPr="007465CD" w:rsidRDefault="001063B0" w:rsidP="0046015A">
      <w:pPr>
        <w:pStyle w:val="H6"/>
      </w:pPr>
      <w:r w:rsidRPr="007465CD">
        <w:lastRenderedPageBreak/>
        <w:t>5.7.2.3.1.2</w:t>
      </w:r>
      <w:r w:rsidR="0070574B" w:rsidRPr="007465CD">
        <w:tab/>
        <w:t>Test case 1</w:t>
      </w:r>
      <w:r w:rsidRPr="007465CD">
        <w:t xml:space="preserve">: </w:t>
      </w:r>
      <w:r w:rsidRPr="009663F8">
        <w:t>ISO/IEC 14443-4</w:t>
      </w:r>
      <w:r w:rsidR="00285281" w:rsidRPr="007465CD">
        <w:t xml:space="preserve"> compliant type A</w:t>
      </w:r>
    </w:p>
    <w:p w:rsidR="001063B0" w:rsidRPr="007465CD" w:rsidRDefault="001063B0" w:rsidP="0046015A">
      <w:pPr>
        <w:pStyle w:val="H6"/>
      </w:pPr>
      <w:r w:rsidRPr="007465CD">
        <w:t>5.7.2.3.1.2.1</w:t>
      </w:r>
      <w:r w:rsidRPr="007465CD">
        <w:tab/>
        <w:t>Test execution</w:t>
      </w:r>
    </w:p>
    <w:p w:rsidR="001063B0" w:rsidRPr="007465CD" w:rsidRDefault="001063B0" w:rsidP="0046015A">
      <w:pPr>
        <w:keepNext/>
        <w:keepLines/>
      </w:pPr>
      <w:r w:rsidRPr="007465CD">
        <w:t xml:space="preserve">The test procedure shall be executed four times, based on 4 different scenarios (numbered from S1 to S4). </w:t>
      </w:r>
      <w:r w:rsidR="00CD010A" w:rsidRPr="007465CD">
        <w:t>Each scenario </w:t>
      </w:r>
      <w:r w:rsidRPr="007465CD">
        <w:t>will us</w:t>
      </w:r>
      <w:r w:rsidR="00CD010A" w:rsidRPr="007465CD">
        <w:t>e a different set of values for</w:t>
      </w:r>
      <w:r w:rsidRPr="007465CD">
        <w:t>:</w:t>
      </w:r>
    </w:p>
    <w:p w:rsidR="001063B0" w:rsidRPr="007465CD" w:rsidRDefault="001063B0" w:rsidP="0046015A">
      <w:pPr>
        <w:pStyle w:val="B1"/>
        <w:keepNext/>
        <w:keepLines/>
      </w:pPr>
      <w:r w:rsidRPr="007465CD">
        <w:t>ATQA, UID, SAK, APPLICATION_DATA and ATS parameters of the emulated PICC</w:t>
      </w:r>
      <w:r w:rsidR="00CD010A" w:rsidRPr="007465CD">
        <w:t>.</w:t>
      </w:r>
    </w:p>
    <w:p w:rsidR="001063B0" w:rsidRPr="007465CD" w:rsidRDefault="001063B0" w:rsidP="0046015A">
      <w:pPr>
        <w:pStyle w:val="B1"/>
        <w:keepNext/>
        <w:keepLines/>
      </w:pPr>
      <w:r w:rsidRPr="007465CD">
        <w:t>DATARATE_MAX registry value</w:t>
      </w:r>
      <w:r w:rsidR="00CD010A" w:rsidRPr="007465CD">
        <w:t>.</w:t>
      </w:r>
    </w:p>
    <w:p w:rsidR="001063B0" w:rsidRPr="007465CD" w:rsidRDefault="00CD010A" w:rsidP="00CD010A">
      <w:pPr>
        <w:pStyle w:val="B1"/>
      </w:pPr>
      <w:r w:rsidRPr="007465CD">
        <w:t>The APDUs exchanged.</w:t>
      </w:r>
    </w:p>
    <w:p w:rsidR="001063B0" w:rsidRPr="007465CD" w:rsidRDefault="00CD010A" w:rsidP="00CD010A">
      <w:r w:rsidRPr="007465CD">
        <w:t>A</w:t>
      </w:r>
      <w:r w:rsidR="001063B0" w:rsidRPr="007465CD">
        <w:t>s defined in the following tables (excluding CRC-A):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043"/>
        <w:gridCol w:w="982"/>
        <w:gridCol w:w="2420"/>
        <w:gridCol w:w="2388"/>
        <w:gridCol w:w="1703"/>
      </w:tblGrid>
      <w:tr w:rsidR="001063B0" w:rsidRPr="007465CD" w:rsidTr="00643139">
        <w:trPr>
          <w:jc w:val="center"/>
        </w:trPr>
        <w:tc>
          <w:tcPr>
            <w:tcW w:w="1043" w:type="dxa"/>
          </w:tcPr>
          <w:p w:rsidR="001063B0" w:rsidRPr="007465CD" w:rsidRDefault="001063B0" w:rsidP="00CD010A">
            <w:pPr>
              <w:pStyle w:val="TAH"/>
            </w:pPr>
            <w:r w:rsidRPr="007465CD">
              <w:t>Scenario number</w:t>
            </w:r>
          </w:p>
        </w:tc>
        <w:tc>
          <w:tcPr>
            <w:tcW w:w="982" w:type="dxa"/>
          </w:tcPr>
          <w:p w:rsidR="001063B0" w:rsidRPr="007465CD" w:rsidRDefault="001063B0" w:rsidP="00CD010A">
            <w:pPr>
              <w:pStyle w:val="TAH"/>
            </w:pPr>
            <w:r w:rsidRPr="007465CD">
              <w:t>UID type</w:t>
            </w:r>
          </w:p>
        </w:tc>
        <w:tc>
          <w:tcPr>
            <w:tcW w:w="2420" w:type="dxa"/>
          </w:tcPr>
          <w:p w:rsidR="001063B0" w:rsidRPr="007465CD" w:rsidRDefault="001063B0" w:rsidP="00CD010A">
            <w:pPr>
              <w:pStyle w:val="TAH"/>
            </w:pPr>
            <w:r w:rsidRPr="007465CD">
              <w:t>PICC ATQA value (ATQA_PICC)</w:t>
            </w:r>
            <w:r w:rsidRPr="007465CD">
              <w:br/>
              <w:t>(binary format)</w:t>
            </w:r>
          </w:p>
        </w:tc>
        <w:tc>
          <w:tcPr>
            <w:tcW w:w="2388" w:type="dxa"/>
          </w:tcPr>
          <w:p w:rsidR="001063B0" w:rsidRPr="007465CD" w:rsidRDefault="001063B0" w:rsidP="00CD010A">
            <w:pPr>
              <w:pStyle w:val="TAH"/>
            </w:pPr>
            <w:r w:rsidRPr="007465CD">
              <w:t xml:space="preserve">PICC UID value </w:t>
            </w:r>
            <w:r w:rsidRPr="007465CD">
              <w:br/>
              <w:t>(UID_PICC)</w:t>
            </w:r>
          </w:p>
        </w:tc>
        <w:tc>
          <w:tcPr>
            <w:tcW w:w="1703" w:type="dxa"/>
          </w:tcPr>
          <w:p w:rsidR="001063B0" w:rsidRPr="007465CD" w:rsidRDefault="001063B0" w:rsidP="00CD010A">
            <w:pPr>
              <w:pStyle w:val="TAH"/>
            </w:pPr>
            <w:r w:rsidRPr="007465CD">
              <w:t>PICC SAK value</w:t>
            </w:r>
            <w:r w:rsidRPr="007465CD">
              <w:br/>
              <w:t>(SAK_PICC)</w:t>
            </w:r>
          </w:p>
        </w:tc>
      </w:tr>
      <w:tr w:rsidR="001063B0" w:rsidRPr="007465CD" w:rsidTr="00643139">
        <w:trPr>
          <w:jc w:val="center"/>
        </w:trPr>
        <w:tc>
          <w:tcPr>
            <w:tcW w:w="1043" w:type="dxa"/>
          </w:tcPr>
          <w:p w:rsidR="001063B0" w:rsidRPr="007465CD" w:rsidRDefault="001063B0" w:rsidP="00CD010A">
            <w:pPr>
              <w:pStyle w:val="TAC"/>
            </w:pPr>
            <w:r w:rsidRPr="007465CD">
              <w:t>S1</w:t>
            </w:r>
          </w:p>
        </w:tc>
        <w:tc>
          <w:tcPr>
            <w:tcW w:w="982" w:type="dxa"/>
          </w:tcPr>
          <w:p w:rsidR="001063B0" w:rsidRPr="007465CD" w:rsidRDefault="001063B0" w:rsidP="00483476">
            <w:pPr>
              <w:pStyle w:val="TAL"/>
            </w:pPr>
            <w:r w:rsidRPr="007465CD">
              <w:t>Single</w:t>
            </w:r>
          </w:p>
        </w:tc>
        <w:tc>
          <w:tcPr>
            <w:tcW w:w="2420" w:type="dxa"/>
          </w:tcPr>
          <w:p w:rsidR="001063B0" w:rsidRPr="007465CD" w:rsidRDefault="00483476" w:rsidP="00CD010A">
            <w:pPr>
              <w:pStyle w:val="TAC"/>
            </w:pPr>
            <w:r w:rsidRPr="007465CD">
              <w:t>'</w:t>
            </w:r>
            <w:r w:rsidR="001063B0" w:rsidRPr="007465CD">
              <w:t>00000000 00000001</w:t>
            </w:r>
            <w:r w:rsidRPr="007465CD">
              <w:t>'</w:t>
            </w:r>
            <w:r w:rsidR="001063B0" w:rsidRPr="007465CD">
              <w:t>b</w:t>
            </w:r>
          </w:p>
        </w:tc>
        <w:tc>
          <w:tcPr>
            <w:tcW w:w="2388" w:type="dxa"/>
          </w:tcPr>
          <w:p w:rsidR="001063B0" w:rsidRPr="007465CD" w:rsidRDefault="00483476" w:rsidP="00CD010A">
            <w:pPr>
              <w:pStyle w:val="TAC"/>
            </w:pPr>
            <w:r w:rsidRPr="007465CD">
              <w:t>'</w:t>
            </w:r>
            <w:r w:rsidR="001063B0" w:rsidRPr="007465CD">
              <w:t>01020304</w:t>
            </w:r>
            <w:r w:rsidRPr="007465CD">
              <w:t>'</w:t>
            </w:r>
          </w:p>
        </w:tc>
        <w:tc>
          <w:tcPr>
            <w:tcW w:w="1703" w:type="dxa"/>
          </w:tcPr>
          <w:p w:rsidR="001063B0" w:rsidRPr="007465CD" w:rsidRDefault="00483476" w:rsidP="00CD010A">
            <w:pPr>
              <w:pStyle w:val="TAC"/>
            </w:pPr>
            <w:r w:rsidRPr="007465CD">
              <w:t>'20'</w:t>
            </w:r>
          </w:p>
        </w:tc>
      </w:tr>
      <w:tr w:rsidR="001063B0" w:rsidRPr="007465CD" w:rsidTr="00643139">
        <w:trPr>
          <w:jc w:val="center"/>
        </w:trPr>
        <w:tc>
          <w:tcPr>
            <w:tcW w:w="1043" w:type="dxa"/>
          </w:tcPr>
          <w:p w:rsidR="001063B0" w:rsidRPr="007465CD" w:rsidRDefault="001063B0" w:rsidP="00CD010A">
            <w:pPr>
              <w:pStyle w:val="TAC"/>
            </w:pPr>
            <w:r w:rsidRPr="007465CD">
              <w:t>S2</w:t>
            </w:r>
          </w:p>
        </w:tc>
        <w:tc>
          <w:tcPr>
            <w:tcW w:w="982" w:type="dxa"/>
          </w:tcPr>
          <w:p w:rsidR="001063B0" w:rsidRPr="007465CD" w:rsidRDefault="001063B0" w:rsidP="00483476">
            <w:pPr>
              <w:pStyle w:val="TAL"/>
            </w:pPr>
            <w:r w:rsidRPr="007465CD">
              <w:t>Single</w:t>
            </w:r>
          </w:p>
        </w:tc>
        <w:tc>
          <w:tcPr>
            <w:tcW w:w="2420" w:type="dxa"/>
          </w:tcPr>
          <w:p w:rsidR="001063B0" w:rsidRPr="007465CD" w:rsidRDefault="00483476" w:rsidP="00CD010A">
            <w:pPr>
              <w:pStyle w:val="TAC"/>
            </w:pPr>
            <w:r w:rsidRPr="007465CD">
              <w:t>'</w:t>
            </w:r>
            <w:r w:rsidR="001063B0" w:rsidRPr="007465CD">
              <w:t>00000000 00000001</w:t>
            </w:r>
            <w:r w:rsidRPr="007465CD">
              <w:t>'</w:t>
            </w:r>
            <w:r w:rsidR="001063B0" w:rsidRPr="007465CD">
              <w:t>b</w:t>
            </w:r>
          </w:p>
        </w:tc>
        <w:tc>
          <w:tcPr>
            <w:tcW w:w="2388" w:type="dxa"/>
          </w:tcPr>
          <w:p w:rsidR="001063B0" w:rsidRPr="007465CD" w:rsidRDefault="00483476" w:rsidP="00CD010A">
            <w:pPr>
              <w:pStyle w:val="TAC"/>
            </w:pPr>
            <w:r w:rsidRPr="007465CD">
              <w:t>'</w:t>
            </w:r>
            <w:r w:rsidR="001063B0" w:rsidRPr="007465CD">
              <w:t>01020304</w:t>
            </w:r>
            <w:r w:rsidRPr="007465CD">
              <w:t>'</w:t>
            </w:r>
          </w:p>
        </w:tc>
        <w:tc>
          <w:tcPr>
            <w:tcW w:w="1703" w:type="dxa"/>
          </w:tcPr>
          <w:p w:rsidR="001063B0" w:rsidRPr="007465CD" w:rsidRDefault="00483476" w:rsidP="00CD010A">
            <w:pPr>
              <w:pStyle w:val="TAC"/>
            </w:pPr>
            <w:r w:rsidRPr="007465CD">
              <w:t>'</w:t>
            </w:r>
            <w:r w:rsidR="001063B0" w:rsidRPr="007465CD">
              <w:t>28</w:t>
            </w:r>
            <w:r w:rsidRPr="007465CD">
              <w:t>'</w:t>
            </w:r>
          </w:p>
        </w:tc>
      </w:tr>
      <w:tr w:rsidR="001063B0" w:rsidRPr="007465CD" w:rsidTr="00643139">
        <w:trPr>
          <w:jc w:val="center"/>
        </w:trPr>
        <w:tc>
          <w:tcPr>
            <w:tcW w:w="1043" w:type="dxa"/>
          </w:tcPr>
          <w:p w:rsidR="001063B0" w:rsidRPr="007465CD" w:rsidRDefault="001063B0" w:rsidP="00CD010A">
            <w:pPr>
              <w:pStyle w:val="TAC"/>
            </w:pPr>
            <w:r w:rsidRPr="007465CD">
              <w:t>S3</w:t>
            </w:r>
          </w:p>
        </w:tc>
        <w:tc>
          <w:tcPr>
            <w:tcW w:w="982" w:type="dxa"/>
          </w:tcPr>
          <w:p w:rsidR="001063B0" w:rsidRPr="007465CD" w:rsidRDefault="001063B0" w:rsidP="00483476">
            <w:pPr>
              <w:pStyle w:val="TAL"/>
            </w:pPr>
            <w:r w:rsidRPr="007465CD">
              <w:t>Double</w:t>
            </w:r>
          </w:p>
        </w:tc>
        <w:tc>
          <w:tcPr>
            <w:tcW w:w="2420" w:type="dxa"/>
          </w:tcPr>
          <w:p w:rsidR="001063B0" w:rsidRPr="007465CD" w:rsidRDefault="00483476" w:rsidP="00CD010A">
            <w:pPr>
              <w:pStyle w:val="TAC"/>
            </w:pPr>
            <w:r w:rsidRPr="007465CD">
              <w:t>'</w:t>
            </w:r>
            <w:r w:rsidR="001063B0" w:rsidRPr="007465CD">
              <w:t>00000000 01000001</w:t>
            </w:r>
            <w:r w:rsidRPr="007465CD">
              <w:t>'</w:t>
            </w:r>
            <w:r w:rsidR="001063B0" w:rsidRPr="007465CD">
              <w:t>b</w:t>
            </w:r>
          </w:p>
        </w:tc>
        <w:tc>
          <w:tcPr>
            <w:tcW w:w="2388" w:type="dxa"/>
          </w:tcPr>
          <w:p w:rsidR="001063B0" w:rsidRPr="007465CD" w:rsidRDefault="00483476" w:rsidP="00CD010A">
            <w:pPr>
              <w:pStyle w:val="TAC"/>
            </w:pPr>
            <w:r w:rsidRPr="007465CD">
              <w:t>'</w:t>
            </w:r>
            <w:r w:rsidR="001063B0" w:rsidRPr="007465CD">
              <w:t>01020304050607</w:t>
            </w:r>
            <w:r w:rsidRPr="007465CD">
              <w:t>'</w:t>
            </w:r>
          </w:p>
        </w:tc>
        <w:tc>
          <w:tcPr>
            <w:tcW w:w="1703" w:type="dxa"/>
          </w:tcPr>
          <w:p w:rsidR="001063B0" w:rsidRPr="007465CD" w:rsidRDefault="00483476" w:rsidP="00CD010A">
            <w:pPr>
              <w:pStyle w:val="TAC"/>
            </w:pPr>
            <w:r w:rsidRPr="007465CD">
              <w:t>'38'</w:t>
            </w:r>
          </w:p>
        </w:tc>
      </w:tr>
      <w:tr w:rsidR="001063B0" w:rsidRPr="007465CD" w:rsidTr="00643139">
        <w:trPr>
          <w:jc w:val="center"/>
        </w:trPr>
        <w:tc>
          <w:tcPr>
            <w:tcW w:w="1043" w:type="dxa"/>
          </w:tcPr>
          <w:p w:rsidR="001063B0" w:rsidRPr="007465CD" w:rsidRDefault="001063B0" w:rsidP="00CD010A">
            <w:pPr>
              <w:pStyle w:val="TAC"/>
            </w:pPr>
            <w:r w:rsidRPr="007465CD">
              <w:t>S4</w:t>
            </w:r>
          </w:p>
        </w:tc>
        <w:tc>
          <w:tcPr>
            <w:tcW w:w="982" w:type="dxa"/>
          </w:tcPr>
          <w:p w:rsidR="001063B0" w:rsidRPr="007465CD" w:rsidRDefault="001063B0" w:rsidP="00483476">
            <w:pPr>
              <w:pStyle w:val="TAL"/>
            </w:pPr>
            <w:r w:rsidRPr="007465CD">
              <w:t>Triple</w:t>
            </w:r>
          </w:p>
        </w:tc>
        <w:tc>
          <w:tcPr>
            <w:tcW w:w="2420" w:type="dxa"/>
          </w:tcPr>
          <w:p w:rsidR="001063B0" w:rsidRPr="007465CD" w:rsidRDefault="00483476" w:rsidP="00CD010A">
            <w:pPr>
              <w:pStyle w:val="TAC"/>
            </w:pPr>
            <w:r w:rsidRPr="007465CD">
              <w:t>'</w:t>
            </w:r>
            <w:r w:rsidR="001063B0" w:rsidRPr="007465CD">
              <w:t>00000000 10000001</w:t>
            </w:r>
            <w:r w:rsidRPr="007465CD">
              <w:t>'</w:t>
            </w:r>
            <w:r w:rsidR="001063B0" w:rsidRPr="007465CD">
              <w:t>b</w:t>
            </w:r>
          </w:p>
        </w:tc>
        <w:tc>
          <w:tcPr>
            <w:tcW w:w="2388" w:type="dxa"/>
          </w:tcPr>
          <w:p w:rsidR="001063B0" w:rsidRPr="007465CD" w:rsidRDefault="00483476" w:rsidP="00CD010A">
            <w:pPr>
              <w:pStyle w:val="TAC"/>
            </w:pPr>
            <w:r w:rsidRPr="007465CD">
              <w:t>'</w:t>
            </w:r>
            <w:r w:rsidR="001063B0" w:rsidRPr="007465CD">
              <w:t>0102030405060708090A</w:t>
            </w:r>
            <w:r w:rsidRPr="007465CD">
              <w:t>'</w:t>
            </w:r>
          </w:p>
        </w:tc>
        <w:tc>
          <w:tcPr>
            <w:tcW w:w="1703" w:type="dxa"/>
          </w:tcPr>
          <w:p w:rsidR="001063B0" w:rsidRPr="007465CD" w:rsidRDefault="00483476" w:rsidP="00CD010A">
            <w:pPr>
              <w:pStyle w:val="TAC"/>
            </w:pPr>
            <w:r w:rsidRPr="007465CD">
              <w:t>'60'</w:t>
            </w:r>
          </w:p>
        </w:tc>
      </w:tr>
    </w:tbl>
    <w:p w:rsidR="001063B0" w:rsidRPr="007465CD" w:rsidRDefault="001063B0" w:rsidP="001063B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113"/>
        <w:gridCol w:w="3524"/>
        <w:gridCol w:w="4392"/>
      </w:tblGrid>
      <w:tr w:rsidR="001063B0" w:rsidRPr="007465CD" w:rsidTr="00643139">
        <w:trPr>
          <w:jc w:val="center"/>
        </w:trPr>
        <w:tc>
          <w:tcPr>
            <w:tcW w:w="1113" w:type="dxa"/>
          </w:tcPr>
          <w:p w:rsidR="001063B0" w:rsidRPr="007465CD" w:rsidRDefault="001063B0" w:rsidP="008E7AD4">
            <w:pPr>
              <w:pStyle w:val="TAH"/>
            </w:pPr>
            <w:r w:rsidRPr="007465CD">
              <w:t>Scenario</w:t>
            </w:r>
            <w:r w:rsidRPr="007465CD">
              <w:br/>
              <w:t>number</w:t>
            </w:r>
          </w:p>
        </w:tc>
        <w:tc>
          <w:tcPr>
            <w:tcW w:w="3524" w:type="dxa"/>
          </w:tcPr>
          <w:p w:rsidR="001063B0" w:rsidRPr="007465CD" w:rsidRDefault="001063B0" w:rsidP="008E7AD4">
            <w:pPr>
              <w:pStyle w:val="TAH"/>
            </w:pPr>
            <w:r w:rsidRPr="007465CD">
              <w:t xml:space="preserve">PICC APPLICATION_DATA value </w:t>
            </w:r>
            <w:r w:rsidRPr="007465CD">
              <w:br/>
              <w:t>(AppData_PICC)</w:t>
            </w:r>
          </w:p>
        </w:tc>
        <w:tc>
          <w:tcPr>
            <w:tcW w:w="4392" w:type="dxa"/>
          </w:tcPr>
          <w:p w:rsidR="001063B0" w:rsidRPr="007465CD" w:rsidRDefault="001063B0" w:rsidP="008E7AD4">
            <w:pPr>
              <w:pStyle w:val="TAH"/>
            </w:pPr>
            <w:r w:rsidRPr="007465CD">
              <w:t>PICC ATS value</w:t>
            </w:r>
            <w:r w:rsidRPr="007465CD">
              <w:br/>
              <w:t>(ATS_PICC)</w:t>
            </w:r>
          </w:p>
        </w:tc>
      </w:tr>
      <w:tr w:rsidR="001063B0" w:rsidRPr="007465CD" w:rsidTr="00643139">
        <w:trPr>
          <w:jc w:val="center"/>
        </w:trPr>
        <w:tc>
          <w:tcPr>
            <w:tcW w:w="1113" w:type="dxa"/>
          </w:tcPr>
          <w:p w:rsidR="001063B0" w:rsidRPr="007465CD" w:rsidRDefault="001063B0"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S1, S2</w:t>
            </w:r>
          </w:p>
        </w:tc>
        <w:tc>
          <w:tcPr>
            <w:tcW w:w="3524" w:type="dxa"/>
          </w:tcPr>
          <w:p w:rsidR="001063B0" w:rsidRPr="007465CD" w:rsidRDefault="00483476"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w:t>
            </w:r>
            <w:r w:rsidR="001063B0" w:rsidRPr="007465CD">
              <w:rPr>
                <w:rFonts w:ascii="Arial" w:hAnsi="Arial" w:cs="Arial"/>
                <w:sz w:val="18"/>
                <w:szCs w:val="18"/>
              </w:rPr>
              <w:t xml:space="preserve"> (no Application data)</w:t>
            </w:r>
          </w:p>
        </w:tc>
        <w:tc>
          <w:tcPr>
            <w:tcW w:w="4392" w:type="dxa"/>
          </w:tcPr>
          <w:p w:rsidR="001063B0" w:rsidRPr="007465CD" w:rsidRDefault="00483476"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'0575778102'</w:t>
            </w:r>
            <w:r w:rsidR="005C3035" w:rsidRPr="007465CD">
              <w:rPr>
                <w:rFonts w:ascii="Arial" w:hAnsi="Arial" w:cs="Arial"/>
                <w:sz w:val="18"/>
                <w:szCs w:val="18"/>
              </w:rPr>
              <w:t xml:space="preserve"> (see note 2)</w:t>
            </w:r>
          </w:p>
        </w:tc>
      </w:tr>
      <w:tr w:rsidR="001063B0" w:rsidRPr="007465CD" w:rsidTr="00643139">
        <w:trPr>
          <w:jc w:val="center"/>
        </w:trPr>
        <w:tc>
          <w:tcPr>
            <w:tcW w:w="1113" w:type="dxa"/>
          </w:tcPr>
          <w:p w:rsidR="001063B0" w:rsidRPr="007465CD" w:rsidRDefault="001063B0"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S3,</w:t>
            </w:r>
            <w:r w:rsidR="005C3035" w:rsidRPr="007465CD">
              <w:rPr>
                <w:rFonts w:ascii="Arial" w:hAnsi="Arial" w:cs="Arial"/>
                <w:sz w:val="18"/>
                <w:szCs w:val="18"/>
              </w:rPr>
              <w:t xml:space="preserve"> </w:t>
            </w:r>
            <w:r w:rsidRPr="007465CD">
              <w:rPr>
                <w:rFonts w:ascii="Arial" w:hAnsi="Arial" w:cs="Arial"/>
                <w:sz w:val="18"/>
                <w:szCs w:val="18"/>
              </w:rPr>
              <w:t>S4</w:t>
            </w:r>
          </w:p>
        </w:tc>
        <w:tc>
          <w:tcPr>
            <w:tcW w:w="3524" w:type="dxa"/>
          </w:tcPr>
          <w:p w:rsidR="001063B0" w:rsidRPr="007465CD" w:rsidRDefault="00483476"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'112233445566778899'</w:t>
            </w:r>
            <w:r w:rsidR="001063B0" w:rsidRPr="007465CD">
              <w:rPr>
                <w:rFonts w:ascii="Arial" w:hAnsi="Arial" w:cs="Arial"/>
                <w:sz w:val="18"/>
                <w:szCs w:val="18"/>
              </w:rPr>
              <w:t xml:space="preserve"> (see </w:t>
            </w:r>
            <w:r w:rsidR="00CD010A" w:rsidRPr="007465CD">
              <w:rPr>
                <w:rFonts w:ascii="Arial" w:hAnsi="Arial" w:cs="Arial"/>
                <w:sz w:val="18"/>
                <w:szCs w:val="18"/>
              </w:rPr>
              <w:t>note</w:t>
            </w:r>
            <w:r w:rsidR="001063B0" w:rsidRPr="007465CD">
              <w:rPr>
                <w:rFonts w:ascii="Arial" w:hAnsi="Arial" w:cs="Arial"/>
                <w:sz w:val="18"/>
                <w:szCs w:val="18"/>
              </w:rPr>
              <w:t xml:space="preserve"> 1)</w:t>
            </w:r>
          </w:p>
        </w:tc>
        <w:tc>
          <w:tcPr>
            <w:tcW w:w="4392" w:type="dxa"/>
          </w:tcPr>
          <w:p w:rsidR="001063B0" w:rsidRPr="007465CD" w:rsidRDefault="00483476" w:rsidP="009663F8">
            <w:pPr>
              <w:pStyle w:val="B2"/>
              <w:keepNext/>
              <w:numPr>
                <w:ilvl w:val="0"/>
                <w:numId w:val="0"/>
              </w:numPr>
              <w:spacing w:after="0"/>
              <w:textAlignment w:val="auto"/>
              <w:rPr>
                <w:rFonts w:ascii="Arial" w:hAnsi="Arial" w:cs="Arial"/>
                <w:sz w:val="18"/>
                <w:szCs w:val="18"/>
              </w:rPr>
            </w:pPr>
            <w:r w:rsidRPr="007465CD">
              <w:rPr>
                <w:rFonts w:ascii="Arial" w:hAnsi="Arial" w:cs="Arial"/>
                <w:sz w:val="18"/>
                <w:szCs w:val="18"/>
              </w:rPr>
              <w:t>'0E</w:t>
            </w:r>
            <w:r w:rsidR="005C3035" w:rsidRPr="007465CD">
              <w:rPr>
                <w:rFonts w:ascii="Arial" w:hAnsi="Arial" w:cs="Arial"/>
                <w:sz w:val="18"/>
                <w:szCs w:val="18"/>
              </w:rPr>
              <w:t>75</w:t>
            </w:r>
            <w:r w:rsidRPr="007465CD">
              <w:rPr>
                <w:rFonts w:ascii="Arial" w:hAnsi="Arial" w:cs="Arial"/>
                <w:sz w:val="18"/>
                <w:szCs w:val="18"/>
              </w:rPr>
              <w:t>778102112233445566778899'</w:t>
            </w:r>
            <w:r w:rsidR="001063B0" w:rsidRPr="007465CD">
              <w:rPr>
                <w:rFonts w:ascii="Arial" w:hAnsi="Arial" w:cs="Arial"/>
                <w:sz w:val="18"/>
                <w:szCs w:val="18"/>
              </w:rPr>
              <w:t xml:space="preserve"> (see </w:t>
            </w:r>
            <w:r w:rsidR="00CD010A" w:rsidRPr="007465CD">
              <w:rPr>
                <w:rFonts w:ascii="Arial" w:hAnsi="Arial" w:cs="Arial"/>
                <w:sz w:val="18"/>
                <w:szCs w:val="18"/>
              </w:rPr>
              <w:t>note</w:t>
            </w:r>
            <w:r w:rsidR="001063B0" w:rsidRPr="007465CD">
              <w:rPr>
                <w:rFonts w:ascii="Arial" w:hAnsi="Arial" w:cs="Arial"/>
                <w:sz w:val="18"/>
                <w:szCs w:val="18"/>
              </w:rPr>
              <w:t xml:space="preserve"> 2)</w:t>
            </w:r>
          </w:p>
        </w:tc>
      </w:tr>
      <w:tr w:rsidR="00483476" w:rsidRPr="007465CD" w:rsidTr="00643139">
        <w:trPr>
          <w:jc w:val="center"/>
        </w:trPr>
        <w:tc>
          <w:tcPr>
            <w:tcW w:w="9029" w:type="dxa"/>
            <w:gridSpan w:val="3"/>
          </w:tcPr>
          <w:p w:rsidR="00483476" w:rsidRPr="007465CD" w:rsidRDefault="00096217" w:rsidP="00CD010A">
            <w:pPr>
              <w:pStyle w:val="TAN"/>
            </w:pPr>
            <w:r w:rsidRPr="007465CD">
              <w:t>NOTE 1:</w:t>
            </w:r>
            <w:r w:rsidR="00091C12" w:rsidRPr="007465CD">
              <w:tab/>
            </w:r>
            <w:r w:rsidR="00483476" w:rsidRPr="007465CD">
              <w:t>Value chosen as maximum number of historical bytes to fill the minimum Frame Size: FSD = 16 Bytes</w:t>
            </w:r>
            <w:r w:rsidR="00CD010A" w:rsidRPr="007465CD">
              <w:t>.</w:t>
            </w:r>
          </w:p>
          <w:p w:rsidR="00091C12" w:rsidRPr="007465CD" w:rsidRDefault="00483476" w:rsidP="00CD010A">
            <w:pPr>
              <w:pStyle w:val="TAN"/>
            </w:pPr>
            <w:r w:rsidRPr="007465CD">
              <w:t>NOTE 2:</w:t>
            </w:r>
            <w:r w:rsidR="00091C12" w:rsidRPr="007465CD">
              <w:tab/>
            </w:r>
            <w:r w:rsidRPr="007465CD">
              <w:t>ATS_PICC</w:t>
            </w:r>
            <w:r w:rsidR="00091C12" w:rsidRPr="007465CD">
              <w:t xml:space="preserve"> is built with:</w:t>
            </w:r>
          </w:p>
          <w:p w:rsidR="00091C12" w:rsidRPr="007465CD" w:rsidRDefault="00091C12" w:rsidP="00483476">
            <w:pPr>
              <w:pStyle w:val="TAN"/>
            </w:pPr>
            <w:r w:rsidRPr="007465CD">
              <w:tab/>
            </w:r>
            <w:r w:rsidRPr="007465CD">
              <w:tab/>
            </w:r>
            <w:r w:rsidR="00483476" w:rsidRPr="007465CD">
              <w:t>T0 = 75 (FSC = 64Byt</w:t>
            </w:r>
            <w:r w:rsidRPr="007465CD">
              <w:t>es);</w:t>
            </w:r>
          </w:p>
          <w:p w:rsidR="00091C12" w:rsidRPr="007465CD" w:rsidRDefault="00091C12" w:rsidP="00483476">
            <w:pPr>
              <w:pStyle w:val="TAN"/>
            </w:pPr>
            <w:r w:rsidRPr="007465CD">
              <w:tab/>
            </w:r>
            <w:r w:rsidRPr="007465CD">
              <w:tab/>
            </w:r>
            <w:r w:rsidR="00483476" w:rsidRPr="007465CD">
              <w:t>TA(1) = 77 (All baud ra</w:t>
            </w:r>
            <w:r w:rsidRPr="007465CD">
              <w:t>tes supported =&gt; PPS possible);</w:t>
            </w:r>
          </w:p>
          <w:p w:rsidR="00091C12" w:rsidRPr="007465CD" w:rsidRDefault="00091C12" w:rsidP="00483476">
            <w:pPr>
              <w:pStyle w:val="TAN"/>
            </w:pPr>
            <w:r w:rsidRPr="007465CD">
              <w:tab/>
            </w:r>
            <w:r w:rsidRPr="007465CD">
              <w:tab/>
            </w:r>
            <w:r w:rsidR="00483476" w:rsidRPr="007465CD">
              <w:t xml:space="preserve">TB(1) = 81 </w:t>
            </w:r>
            <w:r w:rsidRPr="007465CD">
              <w:t>(SFGT = 604</w:t>
            </w:r>
            <w:r w:rsidR="00CD010A" w:rsidRPr="007465CD">
              <w:t xml:space="preserve"> </w:t>
            </w:r>
            <w:r w:rsidRPr="007465CD">
              <w:t>µs &amp; FWT = 77</w:t>
            </w:r>
            <w:r w:rsidR="00CD010A" w:rsidRPr="007465CD">
              <w:t>,</w:t>
            </w:r>
            <w:r w:rsidRPr="007465CD">
              <w:t>33</w:t>
            </w:r>
            <w:r w:rsidR="00CD010A" w:rsidRPr="007465CD">
              <w:t xml:space="preserve"> </w:t>
            </w:r>
            <w:r w:rsidRPr="007465CD">
              <w:t>ms);</w:t>
            </w:r>
          </w:p>
          <w:p w:rsidR="00091C12" w:rsidRPr="007465CD" w:rsidRDefault="00091C12" w:rsidP="00483476">
            <w:pPr>
              <w:pStyle w:val="TAN"/>
            </w:pPr>
            <w:r w:rsidRPr="007465CD">
              <w:tab/>
            </w:r>
            <w:r w:rsidRPr="007465CD">
              <w:tab/>
            </w:r>
            <w:r w:rsidR="00483476" w:rsidRPr="007465CD">
              <w:t>TC(1) = 02 (CID</w:t>
            </w:r>
            <w:r w:rsidRPr="007465CD">
              <w:t xml:space="preserve"> supported, NAD not supported);</w:t>
            </w:r>
          </w:p>
          <w:p w:rsidR="00483476" w:rsidRPr="007465CD" w:rsidRDefault="00091C12" w:rsidP="00483476">
            <w:pPr>
              <w:pStyle w:val="TAN"/>
            </w:pPr>
            <w:r w:rsidRPr="007465CD">
              <w:tab/>
            </w:r>
            <w:r w:rsidRPr="007465CD">
              <w:tab/>
            </w:r>
            <w:r w:rsidR="00483476" w:rsidRPr="007465CD">
              <w:t>[T1-TK]a</w:t>
            </w:r>
            <w:r w:rsidR="00800A52" w:rsidRPr="007465CD">
              <w:t xml:space="preserve"> </w:t>
            </w:r>
            <w:r w:rsidR="00483476" w:rsidRPr="007465CD">
              <w:t>= AppData_PICC.</w:t>
            </w:r>
          </w:p>
        </w:tc>
      </w:tr>
    </w:tbl>
    <w:p w:rsidR="001063B0" w:rsidRPr="007465CD" w:rsidRDefault="001063B0" w:rsidP="001063B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134"/>
        <w:gridCol w:w="2552"/>
        <w:gridCol w:w="3118"/>
        <w:gridCol w:w="2268"/>
      </w:tblGrid>
      <w:tr w:rsidR="001063B0" w:rsidRPr="007465CD" w:rsidTr="00643139">
        <w:trPr>
          <w:jc w:val="center"/>
        </w:trPr>
        <w:tc>
          <w:tcPr>
            <w:tcW w:w="1134" w:type="dxa"/>
          </w:tcPr>
          <w:p w:rsidR="001063B0" w:rsidRPr="007465CD" w:rsidRDefault="001063B0" w:rsidP="00CD010A">
            <w:pPr>
              <w:pStyle w:val="TAH"/>
            </w:pPr>
            <w:r w:rsidRPr="007465CD">
              <w:t>Scenario number</w:t>
            </w:r>
          </w:p>
        </w:tc>
        <w:tc>
          <w:tcPr>
            <w:tcW w:w="2552" w:type="dxa"/>
          </w:tcPr>
          <w:p w:rsidR="001063B0" w:rsidRPr="007465CD" w:rsidRDefault="001063B0" w:rsidP="00CD010A">
            <w:pPr>
              <w:pStyle w:val="TAH"/>
            </w:pPr>
            <w:r w:rsidRPr="007465CD">
              <w:t xml:space="preserve">DATARATE_MAX </w:t>
            </w:r>
            <w:r w:rsidRPr="007465CD">
              <w:br/>
              <w:t>registry values (DRM_Val)</w:t>
            </w:r>
          </w:p>
        </w:tc>
        <w:tc>
          <w:tcPr>
            <w:tcW w:w="3118" w:type="dxa"/>
          </w:tcPr>
          <w:p w:rsidR="001063B0" w:rsidRPr="007465CD" w:rsidRDefault="001063B0" w:rsidP="00CD010A">
            <w:pPr>
              <w:pStyle w:val="TAH"/>
            </w:pPr>
            <w:r w:rsidRPr="007465CD">
              <w:t xml:space="preserve">Acceptable PPS request behavior </w:t>
            </w:r>
            <w:r w:rsidRPr="007465CD">
              <w:br/>
              <w:t>in step 23</w:t>
            </w:r>
          </w:p>
        </w:tc>
        <w:tc>
          <w:tcPr>
            <w:tcW w:w="2268" w:type="dxa"/>
          </w:tcPr>
          <w:p w:rsidR="001063B0" w:rsidRPr="007465CD" w:rsidRDefault="001063B0" w:rsidP="00CD010A">
            <w:pPr>
              <w:pStyle w:val="TAH"/>
            </w:pPr>
            <w:r w:rsidRPr="007465CD">
              <w:t>Effective RF data rate in steps 31 and 32 (kb/s)</w:t>
            </w:r>
          </w:p>
        </w:tc>
      </w:tr>
      <w:tr w:rsidR="001063B0" w:rsidRPr="007465CD" w:rsidTr="00643139">
        <w:trPr>
          <w:jc w:val="center"/>
        </w:trPr>
        <w:tc>
          <w:tcPr>
            <w:tcW w:w="1134" w:type="dxa"/>
            <w:vMerge w:val="restart"/>
            <w:vAlign w:val="center"/>
          </w:tcPr>
          <w:p w:rsidR="001063B0" w:rsidRPr="007465CD" w:rsidRDefault="001063B0" w:rsidP="00CD010A">
            <w:pPr>
              <w:pStyle w:val="TAC"/>
            </w:pPr>
            <w:r w:rsidRPr="007465CD">
              <w:t>S1</w:t>
            </w:r>
          </w:p>
        </w:tc>
        <w:tc>
          <w:tcPr>
            <w:tcW w:w="2552" w:type="dxa"/>
            <w:vMerge w:val="restart"/>
            <w:vAlign w:val="center"/>
          </w:tcPr>
          <w:p w:rsidR="001063B0" w:rsidRPr="007465CD" w:rsidRDefault="00CD010A" w:rsidP="00CD010A">
            <w:pPr>
              <w:pStyle w:val="TAC"/>
            </w:pPr>
            <w:r w:rsidRPr="007465CD">
              <w:t>'</w:t>
            </w:r>
            <w:r w:rsidR="001063B0" w:rsidRPr="007465CD">
              <w:t>00</w:t>
            </w:r>
            <w:r w:rsidRPr="007465CD">
              <w:t>'</w:t>
            </w: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No PPS request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PPS request with PPS1 absent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00</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restart"/>
            <w:vAlign w:val="center"/>
          </w:tcPr>
          <w:p w:rsidR="001063B0" w:rsidRPr="007465CD" w:rsidRDefault="001063B0" w:rsidP="00CD010A">
            <w:pPr>
              <w:pStyle w:val="TAC"/>
            </w:pPr>
            <w:r w:rsidRPr="007465CD">
              <w:t>S2</w:t>
            </w:r>
          </w:p>
        </w:tc>
        <w:tc>
          <w:tcPr>
            <w:tcW w:w="2552" w:type="dxa"/>
            <w:vMerge w:val="restart"/>
            <w:vAlign w:val="center"/>
          </w:tcPr>
          <w:p w:rsidR="001063B0" w:rsidRPr="007465CD" w:rsidRDefault="00CD010A" w:rsidP="00CD010A">
            <w:pPr>
              <w:pStyle w:val="TAC"/>
            </w:pPr>
            <w:r w:rsidRPr="007465CD">
              <w:t>'</w:t>
            </w:r>
            <w:r w:rsidR="001063B0" w:rsidRPr="007465CD">
              <w:t>01</w:t>
            </w:r>
            <w:r w:rsidRPr="007465CD">
              <w:t>'</w:t>
            </w: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No PPS request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PPS request with PPS1 absent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00</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05</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212</w:t>
            </w:r>
          </w:p>
        </w:tc>
      </w:tr>
      <w:tr w:rsidR="001063B0" w:rsidRPr="007465CD" w:rsidTr="00643139">
        <w:trPr>
          <w:jc w:val="center"/>
        </w:trPr>
        <w:tc>
          <w:tcPr>
            <w:tcW w:w="1134" w:type="dxa"/>
            <w:vMerge w:val="restart"/>
            <w:vAlign w:val="center"/>
          </w:tcPr>
          <w:p w:rsidR="001063B0" w:rsidRPr="007465CD" w:rsidRDefault="001063B0" w:rsidP="00CD010A">
            <w:pPr>
              <w:pStyle w:val="TAC"/>
            </w:pPr>
            <w:r w:rsidRPr="007465CD">
              <w:t>S3</w:t>
            </w:r>
          </w:p>
        </w:tc>
        <w:tc>
          <w:tcPr>
            <w:tcW w:w="2552" w:type="dxa"/>
            <w:vMerge w:val="restart"/>
            <w:vAlign w:val="center"/>
          </w:tcPr>
          <w:p w:rsidR="001063B0" w:rsidRPr="007465CD" w:rsidRDefault="00CD010A" w:rsidP="00CD010A">
            <w:pPr>
              <w:pStyle w:val="TAC"/>
            </w:pPr>
            <w:r w:rsidRPr="007465CD">
              <w:t>'</w:t>
            </w:r>
            <w:r w:rsidR="001063B0" w:rsidRPr="007465CD">
              <w:t>02</w:t>
            </w:r>
            <w:r w:rsidRPr="007465CD">
              <w:t>'</w:t>
            </w: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No PPS request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PPS request with PPS1 absent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00</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05</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212</w:t>
            </w:r>
          </w:p>
        </w:tc>
      </w:tr>
      <w:tr w:rsidR="001063B0" w:rsidRPr="007465CD" w:rsidTr="00643139">
        <w:trPr>
          <w:jc w:val="center"/>
        </w:trPr>
        <w:tc>
          <w:tcPr>
            <w:tcW w:w="1134" w:type="dxa"/>
            <w:vMerge/>
            <w:vAlign w:val="center"/>
          </w:tcPr>
          <w:p w:rsidR="001063B0" w:rsidRPr="007465CD" w:rsidRDefault="001063B0" w:rsidP="00CD010A">
            <w:pPr>
              <w:pStyle w:val="TAC"/>
            </w:pPr>
          </w:p>
        </w:tc>
        <w:tc>
          <w:tcPr>
            <w:tcW w:w="2552" w:type="dxa"/>
            <w:vMerge/>
            <w:vAlign w:val="center"/>
          </w:tcPr>
          <w:p w:rsidR="001063B0" w:rsidRPr="007465CD" w:rsidRDefault="001063B0" w:rsidP="00CD010A">
            <w:pPr>
              <w:pStyle w:val="TAC"/>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0A</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424</w:t>
            </w:r>
          </w:p>
        </w:tc>
      </w:tr>
      <w:tr w:rsidR="001063B0" w:rsidRPr="007465CD" w:rsidTr="00643139">
        <w:trPr>
          <w:jc w:val="center"/>
        </w:trPr>
        <w:tc>
          <w:tcPr>
            <w:tcW w:w="1134" w:type="dxa"/>
            <w:vMerge w:val="restart"/>
            <w:vAlign w:val="center"/>
          </w:tcPr>
          <w:p w:rsidR="001063B0" w:rsidRPr="007465CD" w:rsidRDefault="001063B0" w:rsidP="00CD010A">
            <w:pPr>
              <w:pStyle w:val="TAC"/>
            </w:pPr>
            <w:r w:rsidRPr="007465CD">
              <w:t>S4</w:t>
            </w:r>
          </w:p>
        </w:tc>
        <w:tc>
          <w:tcPr>
            <w:tcW w:w="2552" w:type="dxa"/>
            <w:vMerge w:val="restart"/>
            <w:vAlign w:val="center"/>
          </w:tcPr>
          <w:p w:rsidR="001063B0" w:rsidRPr="007465CD" w:rsidRDefault="00CD010A" w:rsidP="00CD010A">
            <w:pPr>
              <w:pStyle w:val="TAC"/>
            </w:pPr>
            <w:r w:rsidRPr="007465CD">
              <w:t>'</w:t>
            </w:r>
            <w:r w:rsidR="001063B0" w:rsidRPr="007465CD">
              <w:t>03</w:t>
            </w:r>
            <w:r w:rsidRPr="007465CD">
              <w:t>'</w:t>
            </w: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No PPS request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2552"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PPS request with PPS1 absent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2552"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00</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106</w:t>
            </w:r>
          </w:p>
        </w:tc>
      </w:tr>
      <w:tr w:rsidR="001063B0" w:rsidRPr="007465CD" w:rsidTr="00643139">
        <w:trPr>
          <w:jc w:val="center"/>
        </w:trPr>
        <w:tc>
          <w:tcPr>
            <w:tcW w:w="1134"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2552"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05</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212</w:t>
            </w:r>
          </w:p>
        </w:tc>
      </w:tr>
      <w:tr w:rsidR="001063B0" w:rsidRPr="007465CD" w:rsidTr="00643139">
        <w:trPr>
          <w:jc w:val="center"/>
        </w:trPr>
        <w:tc>
          <w:tcPr>
            <w:tcW w:w="1134"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2552"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0A</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424</w:t>
            </w:r>
          </w:p>
        </w:tc>
      </w:tr>
      <w:tr w:rsidR="001063B0" w:rsidRPr="007465CD" w:rsidTr="00643139">
        <w:trPr>
          <w:jc w:val="center"/>
        </w:trPr>
        <w:tc>
          <w:tcPr>
            <w:tcW w:w="1134"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2552" w:type="dxa"/>
            <w:vMerge/>
          </w:tcPr>
          <w:p w:rsidR="001063B0" w:rsidRPr="007465CD" w:rsidRDefault="001063B0" w:rsidP="003615CD">
            <w:pPr>
              <w:pStyle w:val="B2"/>
              <w:numPr>
                <w:ilvl w:val="0"/>
                <w:numId w:val="0"/>
              </w:numPr>
              <w:spacing w:after="0"/>
              <w:textAlignment w:val="auto"/>
              <w:rPr>
                <w:rFonts w:ascii="Arial" w:hAnsi="Arial" w:cs="Arial"/>
                <w:sz w:val="18"/>
                <w:szCs w:val="18"/>
              </w:rPr>
            </w:pPr>
          </w:p>
        </w:tc>
        <w:tc>
          <w:tcPr>
            <w:tcW w:w="3118" w:type="dxa"/>
          </w:tcPr>
          <w:p w:rsidR="001063B0" w:rsidRPr="007465CD" w:rsidRDefault="001063B0" w:rsidP="003615CD">
            <w:pPr>
              <w:pStyle w:val="B2"/>
              <w:numPr>
                <w:ilvl w:val="0"/>
                <w:numId w:val="0"/>
              </w:numPr>
              <w:spacing w:after="0"/>
              <w:textAlignment w:val="auto"/>
              <w:rPr>
                <w:rFonts w:ascii="Arial" w:hAnsi="Arial" w:cs="Arial"/>
                <w:sz w:val="18"/>
                <w:szCs w:val="18"/>
              </w:rPr>
            </w:pPr>
            <w:r w:rsidRPr="007465CD">
              <w:rPr>
                <w:rFonts w:ascii="Arial" w:hAnsi="Arial" w:cs="Arial"/>
                <w:sz w:val="18"/>
                <w:szCs w:val="18"/>
              </w:rPr>
              <w:t xml:space="preserve">PPS1 = </w:t>
            </w:r>
            <w:r w:rsidR="00CD010A" w:rsidRPr="007465CD">
              <w:rPr>
                <w:rFonts w:ascii="Arial" w:hAnsi="Arial" w:cs="Arial"/>
                <w:sz w:val="18"/>
                <w:szCs w:val="18"/>
              </w:rPr>
              <w:t>'</w:t>
            </w:r>
            <w:r w:rsidRPr="007465CD">
              <w:rPr>
                <w:rFonts w:ascii="Arial" w:hAnsi="Arial" w:cs="Arial"/>
                <w:sz w:val="18"/>
                <w:szCs w:val="18"/>
              </w:rPr>
              <w:t>0F</w:t>
            </w:r>
            <w:r w:rsidR="00CD010A" w:rsidRPr="007465CD">
              <w:rPr>
                <w:rFonts w:ascii="Arial" w:hAnsi="Arial" w:cs="Arial"/>
                <w:sz w:val="18"/>
                <w:szCs w:val="18"/>
              </w:rPr>
              <w:t>'</w:t>
            </w:r>
          </w:p>
        </w:tc>
        <w:tc>
          <w:tcPr>
            <w:tcW w:w="2268" w:type="dxa"/>
          </w:tcPr>
          <w:p w:rsidR="001063B0" w:rsidRPr="007465CD" w:rsidRDefault="001063B0" w:rsidP="003615CD">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848</w:t>
            </w:r>
          </w:p>
        </w:tc>
      </w:tr>
    </w:tbl>
    <w:p w:rsidR="00CD010A" w:rsidRPr="007465CD" w:rsidRDefault="00CD01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2887"/>
        <w:gridCol w:w="3750"/>
        <w:gridCol w:w="2937"/>
      </w:tblGrid>
      <w:tr w:rsidR="001063B0" w:rsidRPr="007465CD" w:rsidTr="00643139">
        <w:trPr>
          <w:jc w:val="center"/>
        </w:trPr>
        <w:tc>
          <w:tcPr>
            <w:tcW w:w="2887" w:type="dxa"/>
          </w:tcPr>
          <w:p w:rsidR="001063B0" w:rsidRPr="007465CD" w:rsidRDefault="001063B0" w:rsidP="00CD010A">
            <w:pPr>
              <w:pStyle w:val="TAH"/>
              <w:rPr>
                <w:rFonts w:cs="Arial"/>
                <w:szCs w:val="18"/>
              </w:rPr>
            </w:pPr>
            <w:r w:rsidRPr="007465CD">
              <w:t>APDUs to be used in steps 30 to 33:</w:t>
            </w:r>
            <w:r w:rsidRPr="007465CD">
              <w:rPr>
                <w:rFonts w:cs="Arial"/>
                <w:szCs w:val="18"/>
              </w:rPr>
              <w:t>Scenario number</w:t>
            </w:r>
          </w:p>
        </w:tc>
        <w:tc>
          <w:tcPr>
            <w:tcW w:w="3750" w:type="dxa"/>
          </w:tcPr>
          <w:p w:rsidR="001063B0" w:rsidRPr="007465CD" w:rsidRDefault="001063B0" w:rsidP="00CD010A">
            <w:pPr>
              <w:pStyle w:val="TAH"/>
              <w:rPr>
                <w:rFonts w:cs="Arial"/>
                <w:szCs w:val="18"/>
              </w:rPr>
            </w:pPr>
            <w:r w:rsidRPr="007465CD">
              <w:rPr>
                <w:rFonts w:cs="Arial"/>
                <w:szCs w:val="18"/>
              </w:rPr>
              <w:t>C-APDU</w:t>
            </w:r>
          </w:p>
        </w:tc>
        <w:tc>
          <w:tcPr>
            <w:tcW w:w="2937" w:type="dxa"/>
          </w:tcPr>
          <w:p w:rsidR="001063B0" w:rsidRPr="007465CD" w:rsidRDefault="001063B0" w:rsidP="00CD010A">
            <w:pPr>
              <w:pStyle w:val="TAH"/>
              <w:rPr>
                <w:rFonts w:cs="Arial"/>
                <w:szCs w:val="18"/>
              </w:rPr>
            </w:pPr>
            <w:r w:rsidRPr="007465CD">
              <w:rPr>
                <w:rFonts w:cs="Arial"/>
                <w:szCs w:val="18"/>
              </w:rPr>
              <w:t>R-APDU</w:t>
            </w:r>
          </w:p>
        </w:tc>
      </w:tr>
      <w:tr w:rsidR="001063B0" w:rsidRPr="007465CD" w:rsidTr="00643139">
        <w:trPr>
          <w:jc w:val="center"/>
        </w:trPr>
        <w:tc>
          <w:tcPr>
            <w:tcW w:w="2887" w:type="dxa"/>
          </w:tcPr>
          <w:p w:rsidR="001063B0" w:rsidRPr="007465CD" w:rsidRDefault="001063B0"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S1</w:t>
            </w:r>
          </w:p>
        </w:tc>
        <w:tc>
          <w:tcPr>
            <w:tcW w:w="3750" w:type="dxa"/>
          </w:tcPr>
          <w:p w:rsidR="001063B0" w:rsidRPr="007465CD" w:rsidRDefault="007E6DBE" w:rsidP="0009416F">
            <w:pPr>
              <w:pStyle w:val="B2"/>
              <w:numPr>
                <w:ilvl w:val="0"/>
                <w:numId w:val="0"/>
              </w:numPr>
              <w:spacing w:after="0"/>
              <w:textAlignment w:val="auto"/>
              <w:rPr>
                <w:rFonts w:ascii="Arial" w:hAnsi="Arial" w:cs="Arial"/>
                <w:sz w:val="18"/>
                <w:szCs w:val="18"/>
              </w:rPr>
            </w:pPr>
            <w:r w:rsidRPr="007465CD">
              <w:rPr>
                <w:rFonts w:ascii="Arial" w:hAnsi="Arial" w:cs="Arial"/>
                <w:sz w:val="18"/>
                <w:szCs w:val="18"/>
              </w:rPr>
              <w:t>4 bytes: '</w:t>
            </w:r>
            <w:r w:rsidR="001063B0" w:rsidRPr="007465CD">
              <w:rPr>
                <w:rFonts w:ascii="Arial" w:hAnsi="Arial" w:cs="Arial"/>
                <w:sz w:val="18"/>
                <w:szCs w:val="18"/>
              </w:rPr>
              <w:t>00 A4 00 0C</w:t>
            </w:r>
          </w:p>
        </w:tc>
        <w:tc>
          <w:tcPr>
            <w:tcW w:w="2937" w:type="dxa"/>
          </w:tcPr>
          <w:p w:rsidR="001063B0" w:rsidRPr="007465CD" w:rsidRDefault="007E6DBE"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 bytes: '</w:t>
            </w:r>
            <w:r w:rsidR="001063B0" w:rsidRPr="007465CD">
              <w:rPr>
                <w:rFonts w:ascii="Arial" w:hAnsi="Arial" w:cs="Arial"/>
                <w:sz w:val="18"/>
                <w:szCs w:val="18"/>
              </w:rPr>
              <w:t>90 00</w:t>
            </w:r>
            <w:r w:rsidRPr="007465CD">
              <w:rPr>
                <w:rFonts w:ascii="Arial" w:hAnsi="Arial" w:cs="Arial"/>
                <w:sz w:val="18"/>
                <w:szCs w:val="18"/>
              </w:rPr>
              <w:t>'</w:t>
            </w:r>
          </w:p>
        </w:tc>
      </w:tr>
      <w:tr w:rsidR="001063B0" w:rsidRPr="007465CD" w:rsidTr="00643139">
        <w:trPr>
          <w:jc w:val="center"/>
        </w:trPr>
        <w:tc>
          <w:tcPr>
            <w:tcW w:w="2887" w:type="dxa"/>
          </w:tcPr>
          <w:p w:rsidR="001063B0" w:rsidRPr="007465CD" w:rsidRDefault="001063B0"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S2</w:t>
            </w:r>
          </w:p>
        </w:tc>
        <w:tc>
          <w:tcPr>
            <w:tcW w:w="3750" w:type="dxa"/>
          </w:tcPr>
          <w:p w:rsidR="001063B0" w:rsidRPr="007465CD" w:rsidRDefault="007E6DBE" w:rsidP="0009416F">
            <w:pPr>
              <w:pStyle w:val="B2"/>
              <w:numPr>
                <w:ilvl w:val="0"/>
                <w:numId w:val="0"/>
              </w:numPr>
              <w:spacing w:after="0"/>
              <w:textAlignment w:val="auto"/>
              <w:rPr>
                <w:rFonts w:ascii="Arial" w:hAnsi="Arial" w:cs="Arial"/>
                <w:sz w:val="18"/>
                <w:szCs w:val="18"/>
              </w:rPr>
            </w:pPr>
            <w:r w:rsidRPr="007465CD">
              <w:rPr>
                <w:rFonts w:ascii="Arial" w:hAnsi="Arial" w:cs="Arial"/>
                <w:sz w:val="18"/>
                <w:szCs w:val="18"/>
              </w:rPr>
              <w:t>5 bytes: '</w:t>
            </w:r>
            <w:r w:rsidR="001063B0" w:rsidRPr="007465CD">
              <w:rPr>
                <w:rFonts w:ascii="Arial" w:hAnsi="Arial" w:cs="Arial"/>
                <w:sz w:val="18"/>
                <w:szCs w:val="18"/>
              </w:rPr>
              <w:t>00 B0 00 00 00</w:t>
            </w:r>
            <w:r w:rsidRPr="007465CD">
              <w:rPr>
                <w:rFonts w:ascii="Arial" w:hAnsi="Arial" w:cs="Arial"/>
                <w:sz w:val="18"/>
                <w:szCs w:val="18"/>
              </w:rPr>
              <w:t>'</w:t>
            </w:r>
          </w:p>
        </w:tc>
        <w:tc>
          <w:tcPr>
            <w:tcW w:w="2937" w:type="dxa"/>
          </w:tcPr>
          <w:p w:rsidR="001063B0" w:rsidRPr="007465CD" w:rsidRDefault="007E6DBE"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258 bytes: '</w:t>
            </w:r>
            <w:r w:rsidR="001063B0" w:rsidRPr="007465CD">
              <w:rPr>
                <w:rFonts w:ascii="Arial" w:hAnsi="Arial" w:cs="Arial"/>
                <w:sz w:val="18"/>
                <w:szCs w:val="18"/>
              </w:rPr>
              <w:t>00 01 .. FE FF 90 00</w:t>
            </w:r>
            <w:r w:rsidRPr="007465CD">
              <w:rPr>
                <w:rFonts w:ascii="Arial" w:hAnsi="Arial" w:cs="Arial"/>
                <w:sz w:val="18"/>
                <w:szCs w:val="18"/>
              </w:rPr>
              <w:t>'</w:t>
            </w:r>
          </w:p>
        </w:tc>
      </w:tr>
      <w:tr w:rsidR="001063B0" w:rsidRPr="007465CD" w:rsidTr="00643139">
        <w:trPr>
          <w:jc w:val="center"/>
        </w:trPr>
        <w:tc>
          <w:tcPr>
            <w:tcW w:w="2887" w:type="dxa"/>
          </w:tcPr>
          <w:p w:rsidR="001063B0" w:rsidRPr="007465CD" w:rsidRDefault="001063B0"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S3</w:t>
            </w:r>
          </w:p>
        </w:tc>
        <w:tc>
          <w:tcPr>
            <w:tcW w:w="3750" w:type="dxa"/>
          </w:tcPr>
          <w:p w:rsidR="001063B0" w:rsidRPr="007465CD" w:rsidRDefault="007E6DBE" w:rsidP="0009416F">
            <w:pPr>
              <w:pStyle w:val="B2"/>
              <w:numPr>
                <w:ilvl w:val="0"/>
                <w:numId w:val="0"/>
              </w:numPr>
              <w:spacing w:after="0"/>
              <w:textAlignment w:val="auto"/>
              <w:rPr>
                <w:rFonts w:ascii="Arial" w:hAnsi="Arial" w:cs="Arial"/>
                <w:sz w:val="18"/>
                <w:szCs w:val="18"/>
              </w:rPr>
            </w:pPr>
            <w:r w:rsidRPr="007465CD">
              <w:rPr>
                <w:rFonts w:ascii="Arial" w:hAnsi="Arial" w:cs="Arial"/>
                <w:sz w:val="18"/>
                <w:szCs w:val="18"/>
              </w:rPr>
              <w:t>260 bytes: '</w:t>
            </w:r>
            <w:r w:rsidR="001063B0" w:rsidRPr="007465CD">
              <w:rPr>
                <w:rFonts w:ascii="Arial" w:hAnsi="Arial" w:cs="Arial"/>
                <w:sz w:val="18"/>
                <w:szCs w:val="18"/>
              </w:rPr>
              <w:t>00 20 00 01 FF 00 01 .. FD FE</w:t>
            </w:r>
            <w:r w:rsidRPr="007465CD">
              <w:rPr>
                <w:rFonts w:ascii="Arial" w:hAnsi="Arial" w:cs="Arial"/>
                <w:sz w:val="18"/>
                <w:szCs w:val="18"/>
              </w:rPr>
              <w:t>'</w:t>
            </w:r>
          </w:p>
        </w:tc>
        <w:tc>
          <w:tcPr>
            <w:tcW w:w="2937" w:type="dxa"/>
          </w:tcPr>
          <w:p w:rsidR="001063B0" w:rsidRPr="007465CD" w:rsidRDefault="007E6DBE"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2 bytes: '</w:t>
            </w:r>
            <w:r w:rsidR="001063B0" w:rsidRPr="007465CD">
              <w:rPr>
                <w:rFonts w:ascii="Arial" w:hAnsi="Arial" w:cs="Arial"/>
                <w:sz w:val="18"/>
                <w:szCs w:val="18"/>
              </w:rPr>
              <w:t>63 C2</w:t>
            </w:r>
            <w:r w:rsidRPr="007465CD">
              <w:rPr>
                <w:rFonts w:ascii="Arial" w:hAnsi="Arial" w:cs="Arial"/>
                <w:sz w:val="18"/>
                <w:szCs w:val="18"/>
              </w:rPr>
              <w:t>'</w:t>
            </w:r>
          </w:p>
        </w:tc>
      </w:tr>
      <w:tr w:rsidR="001063B0" w:rsidRPr="007465CD" w:rsidTr="00643139">
        <w:trPr>
          <w:jc w:val="center"/>
        </w:trPr>
        <w:tc>
          <w:tcPr>
            <w:tcW w:w="2887" w:type="dxa"/>
          </w:tcPr>
          <w:p w:rsidR="001063B0" w:rsidRPr="007465CD" w:rsidRDefault="001063B0"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S4</w:t>
            </w:r>
          </w:p>
        </w:tc>
        <w:tc>
          <w:tcPr>
            <w:tcW w:w="3750" w:type="dxa"/>
          </w:tcPr>
          <w:p w:rsidR="001063B0" w:rsidRPr="007465CD" w:rsidRDefault="001063B0" w:rsidP="0009416F">
            <w:pPr>
              <w:pStyle w:val="B2"/>
              <w:numPr>
                <w:ilvl w:val="0"/>
                <w:numId w:val="0"/>
              </w:numPr>
              <w:spacing w:after="0"/>
              <w:textAlignment w:val="auto"/>
              <w:rPr>
                <w:rFonts w:ascii="Arial" w:hAnsi="Arial" w:cs="Arial"/>
                <w:sz w:val="18"/>
                <w:szCs w:val="18"/>
              </w:rPr>
            </w:pPr>
            <w:r w:rsidRPr="007465CD">
              <w:rPr>
                <w:rFonts w:ascii="Arial" w:hAnsi="Arial" w:cs="Arial"/>
                <w:sz w:val="18"/>
                <w:szCs w:val="18"/>
              </w:rPr>
              <w:t>8 bytes:</w:t>
            </w:r>
            <w:r w:rsidR="007E6DBE" w:rsidRPr="007465CD">
              <w:rPr>
                <w:rFonts w:ascii="Arial" w:hAnsi="Arial" w:cs="Arial"/>
                <w:sz w:val="18"/>
                <w:szCs w:val="18"/>
              </w:rPr>
              <w:t xml:space="preserve"> '</w:t>
            </w:r>
            <w:r w:rsidRPr="007465CD">
              <w:rPr>
                <w:rFonts w:ascii="Arial" w:hAnsi="Arial" w:cs="Arial"/>
                <w:sz w:val="18"/>
                <w:szCs w:val="18"/>
              </w:rPr>
              <w:t>00 A4 00 04 02 3F 00 02</w:t>
            </w:r>
            <w:r w:rsidR="007E6DBE" w:rsidRPr="007465CD">
              <w:rPr>
                <w:rFonts w:ascii="Arial" w:hAnsi="Arial" w:cs="Arial"/>
                <w:sz w:val="18"/>
                <w:szCs w:val="18"/>
              </w:rPr>
              <w:t>'</w:t>
            </w:r>
          </w:p>
        </w:tc>
        <w:tc>
          <w:tcPr>
            <w:tcW w:w="2937" w:type="dxa"/>
          </w:tcPr>
          <w:p w:rsidR="001063B0" w:rsidRPr="007465CD" w:rsidRDefault="007E6DBE" w:rsidP="0009416F">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4 bytes: '</w:t>
            </w:r>
            <w:r w:rsidR="001063B0" w:rsidRPr="007465CD">
              <w:rPr>
                <w:rFonts w:ascii="Arial" w:hAnsi="Arial" w:cs="Arial"/>
                <w:sz w:val="18"/>
                <w:szCs w:val="18"/>
              </w:rPr>
              <w:t>62 00 90 00</w:t>
            </w:r>
            <w:r w:rsidRPr="007465CD">
              <w:rPr>
                <w:rFonts w:ascii="Arial" w:hAnsi="Arial" w:cs="Arial"/>
                <w:sz w:val="18"/>
                <w:szCs w:val="18"/>
              </w:rPr>
              <w:t>'</w:t>
            </w:r>
          </w:p>
        </w:tc>
      </w:tr>
    </w:tbl>
    <w:p w:rsidR="0083734B" w:rsidRPr="007465CD" w:rsidRDefault="0083734B" w:rsidP="0083734B"/>
    <w:p w:rsidR="001063B0" w:rsidRPr="007465CD" w:rsidRDefault="001063B0" w:rsidP="00BD2610">
      <w:pPr>
        <w:pStyle w:val="H6"/>
      </w:pPr>
      <w:r w:rsidRPr="007465CD">
        <w:t>5.7.2.3.1.</w:t>
      </w:r>
      <w:r w:rsidR="0071686A" w:rsidRPr="007465CD">
        <w:t>2</w:t>
      </w:r>
      <w:r w:rsidRPr="007465CD">
        <w:t>.2</w:t>
      </w:r>
      <w:r w:rsidRPr="007465CD">
        <w:tab/>
        <w:t>Initial conditions</w:t>
      </w:r>
    </w:p>
    <w:p w:rsidR="001063B0" w:rsidRPr="007465CD" w:rsidRDefault="001063B0" w:rsidP="00BD2610">
      <w:pPr>
        <w:pStyle w:val="B1"/>
        <w:keepNext/>
        <w:keepLines/>
      </w:pPr>
      <w:r w:rsidRPr="007465CD">
        <w:t>The HCI interface is idle; i.e. no further communication is expected.</w:t>
      </w:r>
    </w:p>
    <w:p w:rsidR="001063B0" w:rsidRPr="007465CD" w:rsidRDefault="001063B0" w:rsidP="00BD2610">
      <w:pPr>
        <w:pStyle w:val="B1"/>
        <w:keepNext/>
        <w:keepLines/>
      </w:pPr>
      <w:r w:rsidRPr="007465CD">
        <w:t>A PIPEa is created and opene</w:t>
      </w:r>
      <w:r w:rsidR="0070574B" w:rsidRPr="007465CD">
        <w:t xml:space="preserve">d by the host with source gate '13' </w:t>
      </w:r>
      <w:r w:rsidRPr="007465CD">
        <w:t>to the reader RF</w:t>
      </w:r>
      <w:r w:rsidR="00CD010A" w:rsidRPr="007465CD">
        <w:t xml:space="preserve"> gate of type A.</w:t>
      </w:r>
    </w:p>
    <w:p w:rsidR="001063B0" w:rsidRPr="007465CD" w:rsidRDefault="001063B0" w:rsidP="003D3791">
      <w:pPr>
        <w:pStyle w:val="H6"/>
      </w:pPr>
      <w:r w:rsidRPr="007465CD">
        <w:t>5.7.2.3.1.</w:t>
      </w:r>
      <w:r w:rsidR="0071686A" w:rsidRPr="007465CD">
        <w:t>2</w:t>
      </w:r>
      <w:r w:rsidRPr="007465CD">
        <w:t>.3</w:t>
      </w:r>
      <w:r w:rsidRPr="007465CD">
        <w:tab/>
        <w:t>Test procedure</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17"/>
        <w:gridCol w:w="1618"/>
        <w:gridCol w:w="5386"/>
        <w:gridCol w:w="1843"/>
      </w:tblGrid>
      <w:tr w:rsidR="001063B0" w:rsidRPr="007465CD" w:rsidTr="00643139">
        <w:trPr>
          <w:tblHeader/>
          <w:jc w:val="center"/>
        </w:trPr>
        <w:tc>
          <w:tcPr>
            <w:tcW w:w="617" w:type="dxa"/>
          </w:tcPr>
          <w:p w:rsidR="001063B0" w:rsidRPr="007465CD" w:rsidRDefault="001063B0" w:rsidP="003D3791">
            <w:pPr>
              <w:pStyle w:val="TAH"/>
              <w:keepLines w:val="0"/>
            </w:pPr>
            <w:r w:rsidRPr="007465CD">
              <w:t>Step</w:t>
            </w:r>
          </w:p>
        </w:tc>
        <w:tc>
          <w:tcPr>
            <w:tcW w:w="1618" w:type="dxa"/>
          </w:tcPr>
          <w:p w:rsidR="001063B0" w:rsidRPr="007465CD" w:rsidRDefault="001063B0" w:rsidP="003D3791">
            <w:pPr>
              <w:pStyle w:val="TAH"/>
              <w:keepLines w:val="0"/>
            </w:pPr>
            <w:r w:rsidRPr="007465CD">
              <w:t>Direction</w:t>
            </w:r>
          </w:p>
        </w:tc>
        <w:tc>
          <w:tcPr>
            <w:tcW w:w="5386" w:type="dxa"/>
          </w:tcPr>
          <w:p w:rsidR="001063B0" w:rsidRPr="007465CD" w:rsidRDefault="001063B0" w:rsidP="003D3791">
            <w:pPr>
              <w:pStyle w:val="TAH"/>
              <w:keepLines w:val="0"/>
            </w:pPr>
            <w:r w:rsidRPr="007465CD">
              <w:t>Description</w:t>
            </w:r>
          </w:p>
        </w:tc>
        <w:tc>
          <w:tcPr>
            <w:tcW w:w="1843" w:type="dxa"/>
          </w:tcPr>
          <w:p w:rsidR="001063B0" w:rsidRPr="007465CD" w:rsidRDefault="001063B0" w:rsidP="003D3791">
            <w:pPr>
              <w:pStyle w:val="TAH"/>
              <w:keepLines w:val="0"/>
            </w:pPr>
            <w:r w:rsidRPr="007465CD">
              <w:t>RQ</w:t>
            </w:r>
          </w:p>
        </w:tc>
      </w:tr>
      <w:tr w:rsidR="001063B0" w:rsidRPr="007465CD" w:rsidTr="00643139">
        <w:trPr>
          <w:jc w:val="center"/>
        </w:trPr>
        <w:tc>
          <w:tcPr>
            <w:tcW w:w="617" w:type="dxa"/>
            <w:vAlign w:val="center"/>
          </w:tcPr>
          <w:p w:rsidR="001063B0" w:rsidRPr="007465CD" w:rsidRDefault="001063B0" w:rsidP="003D3791">
            <w:pPr>
              <w:pStyle w:val="TAC"/>
              <w:keepLines w:val="0"/>
              <w:rPr>
                <w:rFonts w:cs="Arial"/>
                <w:szCs w:val="18"/>
              </w:rPr>
            </w:pPr>
            <w:r w:rsidRPr="007465CD">
              <w:rPr>
                <w:rFonts w:cs="Arial"/>
                <w:color w:val="000000"/>
                <w:szCs w:val="18"/>
              </w:rPr>
              <w:t>1</w:t>
            </w:r>
          </w:p>
        </w:tc>
        <w:tc>
          <w:tcPr>
            <w:tcW w:w="1618" w:type="dxa"/>
          </w:tcPr>
          <w:p w:rsidR="001063B0" w:rsidRPr="007465CD" w:rsidRDefault="001063B0" w:rsidP="003D3791">
            <w:pPr>
              <w:pStyle w:val="TAC"/>
              <w:keepLines w:val="0"/>
            </w:pPr>
            <w:r w:rsidRPr="007465CD">
              <w:t xml:space="preserve">HS </w:t>
            </w:r>
            <w:r w:rsidRPr="007465CD">
              <w:sym w:font="Wingdings" w:char="F0E0"/>
            </w:r>
            <w:r w:rsidRPr="007465CD">
              <w:t xml:space="preserve"> HCUT</w:t>
            </w:r>
          </w:p>
        </w:tc>
        <w:tc>
          <w:tcPr>
            <w:tcW w:w="5386" w:type="dxa"/>
          </w:tcPr>
          <w:p w:rsidR="001063B0" w:rsidRPr="007465CD" w:rsidRDefault="00091C12" w:rsidP="003D3791">
            <w:pPr>
              <w:pStyle w:val="TAL"/>
              <w:keepLines w:val="0"/>
              <w:rPr>
                <w:rFonts w:cs="Arial"/>
              </w:rPr>
            </w:pPr>
            <w:r w:rsidRPr="007465CD">
              <w:rPr>
                <w:rFonts w:cs="Arial"/>
              </w:rPr>
              <w:t>HS sets [UID registry] = '11111111'</w:t>
            </w:r>
          </w:p>
        </w:tc>
        <w:tc>
          <w:tcPr>
            <w:tcW w:w="1843" w:type="dxa"/>
            <w:vAlign w:val="center"/>
          </w:tcPr>
          <w:p w:rsidR="001063B0" w:rsidRPr="007465CD" w:rsidRDefault="001063B0" w:rsidP="003D3791">
            <w:pPr>
              <w:pStyle w:val="TAC"/>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Send response with an allowed error code for the command</w:t>
            </w:r>
          </w:p>
        </w:tc>
        <w:tc>
          <w:tcPr>
            <w:tcW w:w="1843" w:type="dxa"/>
            <w:vAlign w:val="center"/>
          </w:tcPr>
          <w:p w:rsidR="001063B0" w:rsidRPr="007465CD" w:rsidRDefault="001063B0" w:rsidP="00BD2610">
            <w:pPr>
              <w:pStyle w:val="TAC"/>
              <w:keepNext w:val="0"/>
              <w:keepLines w:val="0"/>
            </w:pPr>
            <w:r w:rsidRPr="007465CD">
              <w:t>RQ10.15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3</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gets UID registry va</w:t>
            </w:r>
            <w:r w:rsidR="00091C12" w:rsidRPr="007465CD">
              <w:rPr>
                <w:rFonts w:cs="Arial"/>
              </w:rPr>
              <w:t>lue and checks it is default: '</w:t>
            </w:r>
            <w:r w:rsidRPr="007465CD">
              <w:rPr>
                <w:rFonts w:cs="Arial"/>
              </w:rPr>
              <w:t>0800</w:t>
            </w:r>
            <w:r w:rsidR="00091C12" w:rsidRPr="007465CD">
              <w:rPr>
                <w:rFonts w:cs="Arial"/>
              </w:rPr>
              <w:t>0000'</w:t>
            </w:r>
          </w:p>
        </w:tc>
        <w:tc>
          <w:tcPr>
            <w:tcW w:w="1843" w:type="dxa"/>
            <w:vAlign w:val="center"/>
          </w:tcPr>
          <w:p w:rsidR="001063B0" w:rsidRPr="007465CD" w:rsidRDefault="001063B0" w:rsidP="00BD2610">
            <w:pPr>
              <w:pStyle w:val="TAC"/>
              <w:keepNext w:val="0"/>
              <w:keepLines w:val="0"/>
            </w:pPr>
            <w:r w:rsidRPr="007465CD">
              <w:t>RQ10.14, RQ10.15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4</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091C12" w:rsidP="00BD2610">
            <w:pPr>
              <w:pStyle w:val="TAL"/>
              <w:keepNext w:val="0"/>
              <w:keepLines w:val="0"/>
              <w:rPr>
                <w:rFonts w:cs="Arial"/>
              </w:rPr>
            </w:pPr>
            <w:r w:rsidRPr="007465CD">
              <w:rPr>
                <w:rFonts w:cs="Arial"/>
              </w:rPr>
              <w:t>HS sets [ATQA registry]= '1111'</w:t>
            </w:r>
          </w:p>
        </w:tc>
        <w:tc>
          <w:tcPr>
            <w:tcW w:w="1843" w:type="dxa"/>
            <w:vAlign w:val="center"/>
          </w:tcPr>
          <w:p w:rsidR="001063B0" w:rsidRPr="007465CD" w:rsidRDefault="001063B0" w:rsidP="00BD2610">
            <w:pPr>
              <w:pStyle w:val="TAC"/>
              <w:keepNext w:val="0"/>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5</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Send response with an allow</w:t>
            </w:r>
            <w:r w:rsidR="00BD2610" w:rsidRPr="007465CD">
              <w:rPr>
                <w:rFonts w:cs="Arial"/>
              </w:rPr>
              <w:t>ed error code for the command</w:t>
            </w:r>
          </w:p>
        </w:tc>
        <w:tc>
          <w:tcPr>
            <w:tcW w:w="1843" w:type="dxa"/>
            <w:vAlign w:val="center"/>
          </w:tcPr>
          <w:p w:rsidR="001063B0" w:rsidRPr="007465CD" w:rsidRDefault="001063B0" w:rsidP="00BD2610">
            <w:pPr>
              <w:pStyle w:val="TAC"/>
              <w:keepNext w:val="0"/>
              <w:keepLines w:val="0"/>
            </w:pPr>
            <w:r w:rsidRPr="007465CD">
              <w:t>RQ10.17</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6</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gets ATQA registry v</w:t>
            </w:r>
            <w:r w:rsidR="00091C12" w:rsidRPr="007465CD">
              <w:rPr>
                <w:rFonts w:cs="Arial"/>
              </w:rPr>
              <w:t>alue and checks it is default: '0000'</w:t>
            </w:r>
          </w:p>
        </w:tc>
        <w:tc>
          <w:tcPr>
            <w:tcW w:w="1843" w:type="dxa"/>
            <w:vAlign w:val="center"/>
          </w:tcPr>
          <w:p w:rsidR="001063B0" w:rsidRPr="007465CD" w:rsidRDefault="001063B0" w:rsidP="00BD2610">
            <w:pPr>
              <w:pStyle w:val="TAC"/>
              <w:keepNext w:val="0"/>
              <w:keepLines w:val="0"/>
            </w:pPr>
            <w:r w:rsidRPr="007465CD">
              <w:t>RQ10.16, RQ10.17</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7</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sets [</w:t>
            </w:r>
            <w:r w:rsidR="00091C12" w:rsidRPr="007465CD">
              <w:rPr>
                <w:rFonts w:cs="Arial"/>
              </w:rPr>
              <w:t>APPLICATION_DATA registry]= '11'</w:t>
            </w:r>
          </w:p>
        </w:tc>
        <w:tc>
          <w:tcPr>
            <w:tcW w:w="1843" w:type="dxa"/>
            <w:vAlign w:val="center"/>
          </w:tcPr>
          <w:p w:rsidR="001063B0" w:rsidRPr="007465CD" w:rsidRDefault="001063B0" w:rsidP="00BD2610">
            <w:pPr>
              <w:pStyle w:val="TAC"/>
              <w:keepNext w:val="0"/>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8</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Send response with an allow</w:t>
            </w:r>
            <w:r w:rsidR="00BD2610" w:rsidRPr="007465CD">
              <w:rPr>
                <w:rFonts w:cs="Arial"/>
              </w:rPr>
              <w:t>ed error code for the command</w:t>
            </w:r>
          </w:p>
        </w:tc>
        <w:tc>
          <w:tcPr>
            <w:tcW w:w="1843" w:type="dxa"/>
            <w:vAlign w:val="center"/>
          </w:tcPr>
          <w:p w:rsidR="001063B0" w:rsidRPr="007465CD" w:rsidRDefault="001063B0" w:rsidP="00BD2610">
            <w:pPr>
              <w:pStyle w:val="TAC"/>
              <w:keepNext w:val="0"/>
              <w:keepLines w:val="0"/>
            </w:pPr>
            <w:r w:rsidRPr="007465CD">
              <w:t>RQ10.19</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9</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p w:rsidR="001063B0" w:rsidRPr="007465CD" w:rsidRDefault="001063B0" w:rsidP="00BD2610">
            <w:pPr>
              <w:pStyle w:val="TAC"/>
              <w:keepNext w:val="0"/>
              <w:keepLines w:val="0"/>
            </w:pPr>
            <w:r w:rsidRPr="007465CD">
              <w:t xml:space="preserve">HCUT </w:t>
            </w:r>
            <w:r w:rsidRPr="007465CD">
              <w:sym w:font="Wingdings" w:char="F0DF"/>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HS gets APPLICATION_DATA registry va</w:t>
            </w:r>
            <w:r w:rsidR="00091C12" w:rsidRPr="007465CD">
              <w:rPr>
                <w:rFonts w:cs="Arial"/>
              </w:rPr>
              <w:t>lue and checks it is default: ''</w:t>
            </w:r>
            <w:r w:rsidRPr="007465CD">
              <w:rPr>
                <w:rFonts w:cs="Arial"/>
              </w:rPr>
              <w:t xml:space="preserve"> (N=0)</w:t>
            </w:r>
          </w:p>
        </w:tc>
        <w:tc>
          <w:tcPr>
            <w:tcW w:w="1843" w:type="dxa"/>
            <w:vAlign w:val="center"/>
          </w:tcPr>
          <w:p w:rsidR="001063B0" w:rsidRPr="007465CD" w:rsidRDefault="001063B0" w:rsidP="00BD2610">
            <w:pPr>
              <w:pStyle w:val="TAC"/>
              <w:keepNext w:val="0"/>
              <w:keepLines w:val="0"/>
            </w:pPr>
            <w:r w:rsidRPr="007465CD">
              <w:t>RQ10.18, RQ10.19</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10</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s</w:t>
            </w:r>
            <w:r w:rsidR="00091C12" w:rsidRPr="007465CD">
              <w:rPr>
                <w:rFonts w:cs="Arial"/>
              </w:rPr>
              <w:t>ets [SAK registry]= '11'</w:t>
            </w:r>
          </w:p>
        </w:tc>
        <w:tc>
          <w:tcPr>
            <w:tcW w:w="1843" w:type="dxa"/>
            <w:vAlign w:val="center"/>
          </w:tcPr>
          <w:p w:rsidR="001063B0" w:rsidRPr="007465CD" w:rsidRDefault="001063B0" w:rsidP="00BD2610">
            <w:pPr>
              <w:pStyle w:val="TAC"/>
              <w:keepNext w:val="0"/>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11</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Send response with an allow</w:t>
            </w:r>
            <w:r w:rsidR="00BD2610" w:rsidRPr="007465CD">
              <w:rPr>
                <w:rFonts w:cs="Arial"/>
              </w:rPr>
              <w:t>ed error code for the command</w:t>
            </w:r>
          </w:p>
        </w:tc>
        <w:tc>
          <w:tcPr>
            <w:tcW w:w="1843" w:type="dxa"/>
            <w:vAlign w:val="center"/>
          </w:tcPr>
          <w:p w:rsidR="001063B0" w:rsidRPr="007465CD" w:rsidRDefault="001063B0" w:rsidP="00BD2610">
            <w:pPr>
              <w:pStyle w:val="TAC"/>
              <w:keepNext w:val="0"/>
              <w:keepLines w:val="0"/>
            </w:pPr>
            <w:r w:rsidRPr="007465CD">
              <w:t>RQ10.21</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12</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gets SAK registry v</w:t>
            </w:r>
            <w:r w:rsidR="00091C12" w:rsidRPr="007465CD">
              <w:rPr>
                <w:rFonts w:cs="Arial"/>
              </w:rPr>
              <w:t>alue and checks it is default: '00'</w:t>
            </w:r>
          </w:p>
        </w:tc>
        <w:tc>
          <w:tcPr>
            <w:tcW w:w="1843" w:type="dxa"/>
            <w:vAlign w:val="center"/>
          </w:tcPr>
          <w:p w:rsidR="001063B0" w:rsidRPr="007465CD" w:rsidRDefault="001063B0" w:rsidP="00BD2610">
            <w:pPr>
              <w:pStyle w:val="TAC"/>
              <w:keepNext w:val="0"/>
              <w:keepLines w:val="0"/>
            </w:pPr>
            <w:r w:rsidRPr="007465CD">
              <w:t>RQ10.20, RQ10.21</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13</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sets [FWI, SFGT</w:t>
            </w:r>
            <w:r w:rsidR="00091C12" w:rsidRPr="007465CD">
              <w:rPr>
                <w:rFonts w:cs="Arial"/>
              </w:rPr>
              <w:t xml:space="preserve"> registry]= '81'</w:t>
            </w:r>
          </w:p>
        </w:tc>
        <w:tc>
          <w:tcPr>
            <w:tcW w:w="1843" w:type="dxa"/>
            <w:vAlign w:val="center"/>
          </w:tcPr>
          <w:p w:rsidR="001063B0" w:rsidRPr="007465CD" w:rsidRDefault="001063B0" w:rsidP="00BD2610">
            <w:pPr>
              <w:pStyle w:val="TAC"/>
              <w:keepNext w:val="0"/>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14</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Send response with an allowed error code for the command</w:t>
            </w:r>
          </w:p>
        </w:tc>
        <w:tc>
          <w:tcPr>
            <w:tcW w:w="1843" w:type="dxa"/>
            <w:vAlign w:val="center"/>
          </w:tcPr>
          <w:p w:rsidR="001063B0" w:rsidRPr="007465CD" w:rsidRDefault="001063B0" w:rsidP="00BD2610">
            <w:pPr>
              <w:pStyle w:val="TAC"/>
              <w:keepNext w:val="0"/>
              <w:keepLines w:val="0"/>
            </w:pPr>
            <w:r w:rsidRPr="007465CD">
              <w:t>RQ10.23</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15</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gets FWI, SFGT regi</w:t>
            </w:r>
            <w:r w:rsidR="00091C12" w:rsidRPr="007465CD">
              <w:rPr>
                <w:rFonts w:cs="Arial"/>
              </w:rPr>
              <w:t>stry and checks it is default: 'EE'</w:t>
            </w:r>
          </w:p>
        </w:tc>
        <w:tc>
          <w:tcPr>
            <w:tcW w:w="1843" w:type="dxa"/>
            <w:vAlign w:val="center"/>
          </w:tcPr>
          <w:p w:rsidR="001063B0" w:rsidRPr="007465CD" w:rsidRDefault="001063B0" w:rsidP="00BD2610">
            <w:pPr>
              <w:pStyle w:val="TAC"/>
              <w:keepNext w:val="0"/>
              <w:keepLines w:val="0"/>
            </w:pPr>
            <w:r w:rsidRPr="007465CD">
              <w:t>RQ10.22, RQ10.23</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16</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HS gets DATARATE_MAX regi</w:t>
            </w:r>
            <w:r w:rsidR="00091C12" w:rsidRPr="007465CD">
              <w:rPr>
                <w:rFonts w:cs="Arial"/>
              </w:rPr>
              <w:t>stry and checks it is default: '00'</w:t>
            </w:r>
          </w:p>
        </w:tc>
        <w:tc>
          <w:tcPr>
            <w:tcW w:w="1843" w:type="dxa"/>
            <w:vAlign w:val="center"/>
          </w:tcPr>
          <w:p w:rsidR="001063B0" w:rsidRPr="007465CD" w:rsidRDefault="001063B0" w:rsidP="00BD2610">
            <w:pPr>
              <w:pStyle w:val="TAC"/>
              <w:keepNext w:val="0"/>
              <w:keepLines w:val="0"/>
            </w:pPr>
            <w:r w:rsidRPr="007465CD">
              <w:t>RQ10.24, RQ10.25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17</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p w:rsidR="001063B0" w:rsidRPr="007465CD" w:rsidRDefault="001063B0" w:rsidP="00BD2610">
            <w:pPr>
              <w:pStyle w:val="TAC"/>
              <w:keepNext w:val="0"/>
              <w:keepLines w:val="0"/>
            </w:pPr>
            <w:r w:rsidRPr="007465CD">
              <w:t xml:space="preserve">HCUT </w:t>
            </w:r>
            <w:r w:rsidRPr="007465CD">
              <w:sym w:font="Wingdings" w:char="F0DF"/>
            </w:r>
            <w:r w:rsidRPr="007465CD">
              <w:t xml:space="preserve"> HS</w:t>
            </w:r>
          </w:p>
        </w:tc>
        <w:tc>
          <w:tcPr>
            <w:tcW w:w="5386" w:type="dxa"/>
          </w:tcPr>
          <w:p w:rsidR="001063B0" w:rsidRPr="007465CD" w:rsidRDefault="001063B0" w:rsidP="00BD2610">
            <w:pPr>
              <w:pStyle w:val="TAL"/>
              <w:keepNext w:val="0"/>
              <w:keepLines w:val="0"/>
              <w:rPr>
                <w:rFonts w:cs="Arial"/>
              </w:rPr>
            </w:pPr>
            <w:r w:rsidRPr="007465CD">
              <w:rPr>
                <w:rFonts w:cs="Arial"/>
              </w:rPr>
              <w:t>HS sets [DATARATE_MAX registry]=</w:t>
            </w:r>
            <w:r w:rsidRPr="007465CD">
              <w:rPr>
                <w:rFonts w:cs="Arial"/>
                <w:b/>
              </w:rPr>
              <w:t>DRM_Val</w:t>
            </w:r>
            <w:r w:rsidRPr="007465CD">
              <w:rPr>
                <w:rFonts w:cs="Arial"/>
              </w:rPr>
              <w:t xml:space="preserve"> and HCUT accepts command</w:t>
            </w:r>
          </w:p>
        </w:tc>
        <w:tc>
          <w:tcPr>
            <w:tcW w:w="1843" w:type="dxa"/>
            <w:vAlign w:val="center"/>
          </w:tcPr>
          <w:p w:rsidR="001063B0" w:rsidRPr="007465CD" w:rsidRDefault="001063B0" w:rsidP="00BD2610">
            <w:pPr>
              <w:pStyle w:val="TAC"/>
              <w:keepNext w:val="0"/>
              <w:keepLines w:val="0"/>
            </w:pPr>
            <w:r w:rsidRPr="007465CD">
              <w:t>RQ10.25, RQ10.26</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18</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 xml:space="preserve">HS gets DATARATE_MAX registry and checks it is </w:t>
            </w:r>
            <w:r w:rsidRPr="007465CD">
              <w:rPr>
                <w:rFonts w:cs="Arial"/>
                <w:b/>
              </w:rPr>
              <w:t>DRM_Val</w:t>
            </w:r>
          </w:p>
        </w:tc>
        <w:tc>
          <w:tcPr>
            <w:tcW w:w="1843" w:type="dxa"/>
            <w:vAlign w:val="center"/>
          </w:tcPr>
          <w:p w:rsidR="001063B0" w:rsidRPr="007465CD" w:rsidRDefault="001063B0" w:rsidP="00BD2610">
            <w:pPr>
              <w:pStyle w:val="TAC"/>
              <w:keepNext w:val="0"/>
              <w:keepLines w:val="0"/>
            </w:pPr>
            <w:r w:rsidRPr="007465CD">
              <w:t>RQ10.25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19</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Send EVT_READER_REQUESTED on PIPEa</w:t>
            </w:r>
          </w:p>
        </w:tc>
        <w:tc>
          <w:tcPr>
            <w:tcW w:w="1843" w:type="dxa"/>
            <w:vAlign w:val="center"/>
          </w:tcPr>
          <w:p w:rsidR="001063B0" w:rsidRPr="007465CD" w:rsidRDefault="001063B0" w:rsidP="00BD2610">
            <w:pPr>
              <w:pStyle w:val="TAC"/>
              <w:keepNext w:val="0"/>
              <w:keepLines w:val="0"/>
            </w:pPr>
            <w:r w:rsidRPr="007465CD">
              <w:t>RQ10.41, RQ10.43</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20</w:t>
            </w:r>
          </w:p>
        </w:tc>
        <w:tc>
          <w:tcPr>
            <w:tcW w:w="1618" w:type="dxa"/>
          </w:tcPr>
          <w:p w:rsidR="001063B0" w:rsidRPr="007465CD" w:rsidRDefault="001063B0" w:rsidP="00BD2610">
            <w:pPr>
              <w:pStyle w:val="TAC"/>
              <w:keepNext w:val="0"/>
              <w:keepLines w:val="0"/>
            </w:pPr>
          </w:p>
        </w:tc>
        <w:tc>
          <w:tcPr>
            <w:tcW w:w="5386" w:type="dxa"/>
          </w:tcPr>
          <w:p w:rsidR="001063B0" w:rsidRPr="007465CD" w:rsidRDefault="001063B0" w:rsidP="00845D65">
            <w:pPr>
              <w:pStyle w:val="TAL"/>
              <w:keepNext w:val="0"/>
              <w:keepLines w:val="0"/>
              <w:rPr>
                <w:rFonts w:cs="Arial"/>
              </w:rPr>
            </w:pPr>
            <w:r w:rsidRPr="007465CD">
              <w:rPr>
                <w:rFonts w:cs="Arial"/>
              </w:rPr>
              <w:t xml:space="preserve">Put a PICC supporting </w:t>
            </w:r>
            <w:r w:rsidR="00EB0DB2" w:rsidRPr="009663F8">
              <w:rPr>
                <w:rFonts w:cs="Arial"/>
              </w:rPr>
              <w:t>ISO/IEC 14443-4</w:t>
            </w:r>
            <w:r w:rsidR="00096217" w:rsidRPr="009663F8">
              <w:rPr>
                <w:rFonts w:cs="Arial"/>
              </w:rPr>
              <w:t xml:space="preserve"> </w:t>
            </w:r>
            <w:r w:rsidR="00845D65" w:rsidRPr="009663F8">
              <w:rPr>
                <w:rFonts w:cs="Arial"/>
              </w:rPr>
              <w:t>[</w:t>
            </w:r>
            <w:fldSimple w:instr="REF REF_ISOIEC14443_4 \h  \* MERGEFORMAT ">
              <w:r w:rsidR="005D1890">
                <w:t>7</w:t>
              </w:r>
            </w:fldSimple>
            <w:r w:rsidR="00845D65" w:rsidRPr="009663F8">
              <w:rPr>
                <w:rFonts w:cs="Arial"/>
              </w:rPr>
              <w:t>]</w:t>
            </w:r>
            <w:r w:rsidRPr="007465CD">
              <w:rPr>
                <w:rFonts w:cs="Arial"/>
              </w:rPr>
              <w:t xml:space="preserve"> Type A protocol in the field</w:t>
            </w:r>
          </w:p>
        </w:tc>
        <w:tc>
          <w:tcPr>
            <w:tcW w:w="1843" w:type="dxa"/>
            <w:vAlign w:val="center"/>
          </w:tcPr>
          <w:p w:rsidR="001063B0" w:rsidRPr="007465CD" w:rsidRDefault="001063B0" w:rsidP="00BD2610">
            <w:pPr>
              <w:pStyle w:val="TAC"/>
              <w:keepNext w:val="0"/>
              <w:keepLines w:val="0"/>
            </w:pP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21</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PICC</w:t>
            </w:r>
          </w:p>
          <w:p w:rsidR="001063B0" w:rsidRPr="007465CD" w:rsidRDefault="001063B0" w:rsidP="00BD2610">
            <w:pPr>
              <w:pStyle w:val="TAC"/>
              <w:keepNext w:val="0"/>
              <w:keepLines w:val="0"/>
            </w:pPr>
            <w:r w:rsidRPr="007465CD">
              <w:t xml:space="preserve">PICC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Perform the initialization of the RF ISO/</w:t>
            </w:r>
            <w:r w:rsidRPr="009663F8">
              <w:rPr>
                <w:rFonts w:cs="Arial"/>
              </w:rPr>
              <w:t>IEC 14443-3 [</w:t>
            </w:r>
            <w:fldSimple w:instr="REF REF_ISOIEC14443_3 \* MERGEFORMAT  \h ">
              <w:r w:rsidR="005D1890">
                <w:t>6</w:t>
              </w:r>
            </w:fldSimple>
            <w:r w:rsidRPr="009663F8">
              <w:rPr>
                <w:rFonts w:cs="Arial"/>
              </w:rPr>
              <w:t>]</w:t>
            </w:r>
            <w:r w:rsidRPr="007465CD">
              <w:rPr>
                <w:rFonts w:cs="Arial"/>
              </w:rPr>
              <w:t xml:space="preserve"> Type A protocol (with anti-collision and selection, using </w:t>
            </w:r>
            <w:r w:rsidRPr="007465CD">
              <w:rPr>
                <w:rFonts w:cs="Arial"/>
                <w:b/>
              </w:rPr>
              <w:t>ATQA_PICC</w:t>
            </w:r>
            <w:r w:rsidRPr="007465CD">
              <w:rPr>
                <w:rFonts w:cs="Arial"/>
              </w:rPr>
              <w:t xml:space="preserve">, </w:t>
            </w:r>
            <w:r w:rsidRPr="007465CD">
              <w:rPr>
                <w:rFonts w:cs="Arial"/>
                <w:b/>
              </w:rPr>
              <w:t>UID_PICC</w:t>
            </w:r>
            <w:r w:rsidRPr="007465CD">
              <w:rPr>
                <w:rFonts w:cs="Arial"/>
              </w:rPr>
              <w:t xml:space="preserve"> and </w:t>
            </w:r>
            <w:r w:rsidRPr="007465CD">
              <w:rPr>
                <w:rFonts w:cs="Arial"/>
                <w:b/>
              </w:rPr>
              <w:t>SAK_PICC</w:t>
            </w:r>
            <w:r w:rsidRPr="007465CD">
              <w:rPr>
                <w:rFonts w:cs="Arial"/>
              </w:rPr>
              <w:t>)</w:t>
            </w:r>
          </w:p>
        </w:tc>
        <w:tc>
          <w:tcPr>
            <w:tcW w:w="1843" w:type="dxa"/>
            <w:vAlign w:val="center"/>
          </w:tcPr>
          <w:p w:rsidR="001063B0" w:rsidRPr="007465CD" w:rsidRDefault="001063B0" w:rsidP="00BD2610">
            <w:pPr>
              <w:pStyle w:val="TAC"/>
              <w:keepNext w:val="0"/>
              <w:keepLines w:val="0"/>
            </w:pPr>
            <w:r w:rsidRPr="007465CD">
              <w:t>RQ10.3, RQ10.52,</w:t>
            </w:r>
          </w:p>
          <w:p w:rsidR="001063B0" w:rsidRPr="007465CD" w:rsidRDefault="001063B0" w:rsidP="00BD2610">
            <w:pPr>
              <w:pStyle w:val="TAC"/>
              <w:keepNext w:val="0"/>
              <w:keepLines w:val="0"/>
            </w:pPr>
            <w:r w:rsidRPr="007465CD">
              <w:t>RQ10.42</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22</w:t>
            </w:r>
          </w:p>
        </w:tc>
        <w:tc>
          <w:tcPr>
            <w:tcW w:w="1618" w:type="dxa"/>
          </w:tcPr>
          <w:p w:rsidR="001063B0" w:rsidRPr="007465CD" w:rsidRDefault="001063B0" w:rsidP="00BD2610">
            <w:pPr>
              <w:pStyle w:val="TAC"/>
              <w:keepNext w:val="0"/>
              <w:keepLines w:val="0"/>
            </w:pPr>
            <w:r w:rsidRPr="007465CD">
              <w:t xml:space="preserve">HCUT </w:t>
            </w:r>
            <w:r w:rsidRPr="007465CD">
              <w:sym w:font="Wingdings" w:char="F0DF"/>
            </w:r>
            <w:r w:rsidRPr="007465CD">
              <w:sym w:font="Wingdings" w:char="F0E0"/>
            </w:r>
            <w:r w:rsidRPr="007465CD">
              <w:t xml:space="preserve"> PICC</w:t>
            </w:r>
          </w:p>
        </w:tc>
        <w:tc>
          <w:tcPr>
            <w:tcW w:w="5386" w:type="dxa"/>
          </w:tcPr>
          <w:p w:rsidR="001063B0" w:rsidRPr="007465CD" w:rsidRDefault="001063B0" w:rsidP="00BD2610">
            <w:pPr>
              <w:pStyle w:val="TAL"/>
              <w:keepNext w:val="0"/>
              <w:keepLines w:val="0"/>
              <w:rPr>
                <w:rFonts w:cs="Arial"/>
              </w:rPr>
            </w:pPr>
            <w:r w:rsidRPr="007465CD">
              <w:rPr>
                <w:rFonts w:cs="Arial"/>
              </w:rPr>
              <w:t xml:space="preserve">HCUT sends RATS, PICC answers </w:t>
            </w:r>
            <w:r w:rsidRPr="007465CD">
              <w:rPr>
                <w:rFonts w:cs="Arial"/>
                <w:b/>
              </w:rPr>
              <w:t>ATS_PICC+CRC-A</w:t>
            </w:r>
          </w:p>
        </w:tc>
        <w:tc>
          <w:tcPr>
            <w:tcW w:w="1843" w:type="dxa"/>
            <w:vAlign w:val="center"/>
          </w:tcPr>
          <w:p w:rsidR="001063B0" w:rsidRPr="007465CD" w:rsidRDefault="001063B0" w:rsidP="00BD2610">
            <w:pPr>
              <w:pStyle w:val="TAC"/>
              <w:keepNext w:val="0"/>
              <w:keepLines w:val="0"/>
            </w:pPr>
            <w:r w:rsidRPr="007465CD">
              <w:t>RQ10.4</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23</w:t>
            </w:r>
          </w:p>
        </w:tc>
        <w:tc>
          <w:tcPr>
            <w:tcW w:w="1618" w:type="dxa"/>
          </w:tcPr>
          <w:p w:rsidR="001063B0" w:rsidRPr="007465CD" w:rsidRDefault="001063B0" w:rsidP="00BD2610">
            <w:pPr>
              <w:pStyle w:val="TAC"/>
              <w:keepNext w:val="0"/>
              <w:keepLines w:val="0"/>
            </w:pPr>
            <w:r w:rsidRPr="007465CD">
              <w:t xml:space="preserve">HCUT </w:t>
            </w:r>
            <w:r w:rsidRPr="007465CD">
              <w:sym w:font="Wingdings" w:char="F0DF"/>
            </w:r>
            <w:r w:rsidRPr="007465CD">
              <w:sym w:font="Wingdings" w:char="F0E0"/>
            </w:r>
            <w:r w:rsidRPr="007465CD">
              <w:t xml:space="preserve"> PICC</w:t>
            </w:r>
          </w:p>
        </w:tc>
        <w:tc>
          <w:tcPr>
            <w:tcW w:w="5386" w:type="dxa"/>
          </w:tcPr>
          <w:p w:rsidR="001063B0" w:rsidRPr="007465CD" w:rsidRDefault="001063B0" w:rsidP="00BD2610">
            <w:pPr>
              <w:pStyle w:val="TAL"/>
              <w:keepNext w:val="0"/>
              <w:keepLines w:val="0"/>
              <w:rPr>
                <w:rFonts w:cs="Arial"/>
              </w:rPr>
            </w:pPr>
            <w:r w:rsidRPr="007465CD">
              <w:rPr>
                <w:rFonts w:cs="Arial"/>
              </w:rPr>
              <w:t>HCUT may initiate a PPS Request/Response exchange</w:t>
            </w:r>
            <w:r w:rsidRPr="007465CD">
              <w:rPr>
                <w:rFonts w:cs="Arial"/>
              </w:rPr>
              <w:br/>
              <w:t>HCUT behavior is checked as acceptable accordi</w:t>
            </w:r>
            <w:r w:rsidR="00BD2610" w:rsidRPr="007465CD">
              <w:rPr>
                <w:rFonts w:cs="Arial"/>
              </w:rPr>
              <w:t>ng to the Test execution clause</w:t>
            </w:r>
          </w:p>
        </w:tc>
        <w:tc>
          <w:tcPr>
            <w:tcW w:w="1843" w:type="dxa"/>
            <w:vAlign w:val="center"/>
          </w:tcPr>
          <w:p w:rsidR="001063B0" w:rsidRPr="007465CD" w:rsidRDefault="001063B0" w:rsidP="00BD2610">
            <w:pPr>
              <w:pStyle w:val="TAC"/>
              <w:keepNext w:val="0"/>
              <w:keepLines w:val="0"/>
            </w:pPr>
            <w:r w:rsidRPr="007465CD">
              <w:t>RQ10.4</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24</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tcPr>
          <w:p w:rsidR="001063B0" w:rsidRPr="007465CD" w:rsidRDefault="001063B0" w:rsidP="00700AB7">
            <w:pPr>
              <w:spacing w:after="0"/>
              <w:rPr>
                <w:rFonts w:ascii="Arial" w:hAnsi="Arial" w:cs="Arial"/>
                <w:sz w:val="18"/>
                <w:szCs w:val="18"/>
              </w:rPr>
            </w:pPr>
            <w:r w:rsidRPr="007465CD">
              <w:rPr>
                <w:rFonts w:ascii="Arial" w:hAnsi="Arial" w:cs="Arial"/>
                <w:sz w:val="18"/>
                <w:szCs w:val="18"/>
              </w:rPr>
              <w:t>Send</w:t>
            </w:r>
            <w:r w:rsidR="00700AB7" w:rsidRPr="007465CD">
              <w:rPr>
                <w:rFonts w:ascii="Arial" w:hAnsi="Arial" w:cs="Arial"/>
                <w:sz w:val="18"/>
                <w:szCs w:val="18"/>
              </w:rPr>
              <w:t xml:space="preserve"> EVT_TARGET_DISCOVERED on PIPEa (see note)</w:t>
            </w:r>
          </w:p>
        </w:tc>
        <w:tc>
          <w:tcPr>
            <w:tcW w:w="1843" w:type="dxa"/>
            <w:vAlign w:val="center"/>
          </w:tcPr>
          <w:p w:rsidR="001063B0" w:rsidRPr="007465CD" w:rsidRDefault="001063B0" w:rsidP="00BD2610">
            <w:pPr>
              <w:pStyle w:val="TAC"/>
              <w:keepNext w:val="0"/>
              <w:keepLines w:val="0"/>
            </w:pPr>
            <w:r w:rsidRPr="007465CD">
              <w:t>RQ10.49, RQ10.53</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25</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 xml:space="preserve">HS gets UID registry value and checks it is now </w:t>
            </w:r>
            <w:r w:rsidRPr="007465CD">
              <w:rPr>
                <w:rFonts w:cs="Arial"/>
                <w:b/>
              </w:rPr>
              <w:t>UID_PICC</w:t>
            </w:r>
          </w:p>
        </w:tc>
        <w:tc>
          <w:tcPr>
            <w:tcW w:w="1843" w:type="dxa"/>
            <w:vAlign w:val="center"/>
          </w:tcPr>
          <w:p w:rsidR="001063B0" w:rsidRPr="007465CD" w:rsidRDefault="001063B0" w:rsidP="00BD2610">
            <w:pPr>
              <w:pStyle w:val="TAC"/>
              <w:keepNext w:val="0"/>
              <w:keepLines w:val="0"/>
            </w:pPr>
            <w:r w:rsidRPr="007465CD">
              <w:t>RQ10.13, RQ10.15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26</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 xml:space="preserve">HS gets ATQA registry value and checks it is now </w:t>
            </w:r>
            <w:r w:rsidRPr="007465CD">
              <w:rPr>
                <w:rFonts w:cs="Arial"/>
                <w:b/>
              </w:rPr>
              <w:t>ATQA_PICC</w:t>
            </w:r>
          </w:p>
        </w:tc>
        <w:tc>
          <w:tcPr>
            <w:tcW w:w="1843" w:type="dxa"/>
            <w:vAlign w:val="center"/>
          </w:tcPr>
          <w:p w:rsidR="001063B0" w:rsidRPr="007465CD" w:rsidRDefault="001063B0" w:rsidP="00BD2610">
            <w:pPr>
              <w:pStyle w:val="TAC"/>
              <w:keepNext w:val="0"/>
              <w:keepLines w:val="0"/>
            </w:pPr>
            <w:r w:rsidRPr="007465CD">
              <w:t>RQ10.13, RQ10.17</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27</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 xml:space="preserve">HS gets APPLICATION_DATA registry value and checks it is now </w:t>
            </w:r>
            <w:r w:rsidRPr="007465CD">
              <w:rPr>
                <w:rFonts w:cs="Arial"/>
                <w:b/>
              </w:rPr>
              <w:t>AppData_PICC</w:t>
            </w:r>
          </w:p>
        </w:tc>
        <w:tc>
          <w:tcPr>
            <w:tcW w:w="1843" w:type="dxa"/>
            <w:vAlign w:val="center"/>
          </w:tcPr>
          <w:p w:rsidR="001063B0" w:rsidRPr="007465CD" w:rsidRDefault="001063B0" w:rsidP="00BD2610">
            <w:pPr>
              <w:pStyle w:val="TAC"/>
              <w:keepNext w:val="0"/>
              <w:keepLines w:val="0"/>
            </w:pPr>
            <w:r w:rsidRPr="007465CD">
              <w:t>RQ10.13, RQ10.19</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28</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p w:rsidR="001063B0" w:rsidRPr="007465CD" w:rsidRDefault="001063B0" w:rsidP="00BD2610">
            <w:pPr>
              <w:pStyle w:val="TAC"/>
              <w:keepNext w:val="0"/>
              <w:keepLines w:val="0"/>
            </w:pPr>
            <w:r w:rsidRPr="007465CD">
              <w:t xml:space="preserve">HCUT </w:t>
            </w:r>
            <w:r w:rsidRPr="007465CD">
              <w:sym w:font="Wingdings" w:char="F0DF"/>
            </w:r>
            <w:r w:rsidRPr="007465CD">
              <w:t xml:space="preserve"> HS</w:t>
            </w:r>
          </w:p>
        </w:tc>
        <w:tc>
          <w:tcPr>
            <w:tcW w:w="5386" w:type="dxa"/>
            <w:vAlign w:val="center"/>
          </w:tcPr>
          <w:p w:rsidR="001063B0" w:rsidRPr="007465CD" w:rsidRDefault="001063B0" w:rsidP="00BD2610">
            <w:pPr>
              <w:pStyle w:val="TAL"/>
              <w:keepNext w:val="0"/>
              <w:keepLines w:val="0"/>
              <w:rPr>
                <w:rFonts w:cs="Arial"/>
              </w:rPr>
            </w:pPr>
            <w:r w:rsidRPr="007465CD">
              <w:rPr>
                <w:rFonts w:cs="Arial"/>
              </w:rPr>
              <w:t xml:space="preserve">HS gets SAK registry value and checks it is now </w:t>
            </w:r>
            <w:r w:rsidRPr="007465CD">
              <w:rPr>
                <w:rFonts w:cs="Arial"/>
                <w:b/>
              </w:rPr>
              <w:t>SAK_PICC</w:t>
            </w:r>
          </w:p>
        </w:tc>
        <w:tc>
          <w:tcPr>
            <w:tcW w:w="1843" w:type="dxa"/>
            <w:vAlign w:val="center"/>
          </w:tcPr>
          <w:p w:rsidR="001063B0" w:rsidRPr="007465CD" w:rsidRDefault="001063B0" w:rsidP="00BD2610">
            <w:pPr>
              <w:pStyle w:val="TAC"/>
              <w:keepNext w:val="0"/>
              <w:keepLines w:val="0"/>
            </w:pPr>
            <w:r w:rsidRPr="007465CD">
              <w:t>RQ10.13, RQ10.21</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29</w:t>
            </w:r>
          </w:p>
        </w:tc>
        <w:tc>
          <w:tcPr>
            <w:tcW w:w="1618" w:type="dxa"/>
          </w:tcPr>
          <w:p w:rsidR="001063B0" w:rsidRPr="007465CD" w:rsidRDefault="001063B0" w:rsidP="00BD2610">
            <w:pPr>
              <w:pStyle w:val="TAC"/>
              <w:keepNext w:val="0"/>
              <w:keepLines w:val="0"/>
            </w:pPr>
            <w:r w:rsidRPr="007465CD">
              <w:t xml:space="preserve">HS </w:t>
            </w:r>
            <w:r w:rsidRPr="007465CD">
              <w:sym w:font="Wingdings" w:char="F0DF"/>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 xml:space="preserve">HS gets FWI, SFGT </w:t>
            </w:r>
            <w:r w:rsidR="000A08CD" w:rsidRPr="007465CD">
              <w:rPr>
                <w:rFonts w:cs="Arial"/>
              </w:rPr>
              <w:t>registry and checks it is now: '81'</w:t>
            </w:r>
          </w:p>
        </w:tc>
        <w:tc>
          <w:tcPr>
            <w:tcW w:w="1843" w:type="dxa"/>
          </w:tcPr>
          <w:p w:rsidR="001063B0" w:rsidRPr="007465CD" w:rsidRDefault="001063B0" w:rsidP="00BD2610">
            <w:pPr>
              <w:pStyle w:val="TAC"/>
              <w:keepNext w:val="0"/>
              <w:keepLines w:val="0"/>
            </w:pPr>
            <w:r w:rsidRPr="007465CD">
              <w:t>RQ10.22, RQ10.23</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30</w:t>
            </w:r>
          </w:p>
        </w:tc>
        <w:tc>
          <w:tcPr>
            <w:tcW w:w="1618" w:type="dxa"/>
          </w:tcPr>
          <w:p w:rsidR="001063B0" w:rsidRPr="007465CD" w:rsidRDefault="001063B0" w:rsidP="00BD2610">
            <w:pPr>
              <w:pStyle w:val="TAC"/>
              <w:keepNext w:val="0"/>
              <w:keepLines w:val="0"/>
            </w:pPr>
            <w:r w:rsidRPr="007465CD">
              <w:t xml:space="preserve">HS </w:t>
            </w:r>
            <w:r w:rsidRPr="007465CD">
              <w:sym w:font="Wingdings" w:char="F0E0"/>
            </w:r>
            <w:r w:rsidRPr="007465CD">
              <w:t xml:space="preserve"> HCUT</w:t>
            </w:r>
          </w:p>
        </w:tc>
        <w:tc>
          <w:tcPr>
            <w:tcW w:w="5386" w:type="dxa"/>
          </w:tcPr>
          <w:p w:rsidR="001063B0" w:rsidRPr="007465CD" w:rsidRDefault="000A08CD" w:rsidP="00BD2610">
            <w:pPr>
              <w:pStyle w:val="TAL"/>
              <w:keepNext w:val="0"/>
              <w:keepLines w:val="0"/>
              <w:rPr>
                <w:rFonts w:cs="Arial"/>
              </w:rPr>
            </w:pPr>
            <w:r w:rsidRPr="007465CD">
              <w:rPr>
                <w:rFonts w:cs="Arial"/>
              </w:rPr>
              <w:t>HS sends WR_XCHG_DATA(CTR='00'</w:t>
            </w:r>
            <w:r w:rsidR="001063B0" w:rsidRPr="007465CD">
              <w:rPr>
                <w:rFonts w:cs="Arial"/>
              </w:rPr>
              <w:t>,C-APDU) on PIPEa, with C-APDU as specifi</w:t>
            </w:r>
            <w:r w:rsidR="00BD2610" w:rsidRPr="007465CD">
              <w:rPr>
                <w:rFonts w:cs="Arial"/>
              </w:rPr>
              <w:t>ed in the Test execution clause</w:t>
            </w:r>
          </w:p>
        </w:tc>
        <w:tc>
          <w:tcPr>
            <w:tcW w:w="1843" w:type="dxa"/>
            <w:vAlign w:val="center"/>
          </w:tcPr>
          <w:p w:rsidR="001063B0" w:rsidRPr="007465CD" w:rsidRDefault="001063B0" w:rsidP="00BD2610">
            <w:pPr>
              <w:pStyle w:val="TAC"/>
              <w:keepNext w:val="0"/>
              <w:keepLines w:val="0"/>
            </w:pPr>
            <w:r w:rsidRPr="007465CD">
              <w:t>RQ10.5</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31</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PICC</w:t>
            </w:r>
          </w:p>
        </w:tc>
        <w:tc>
          <w:tcPr>
            <w:tcW w:w="5386" w:type="dxa"/>
          </w:tcPr>
          <w:p w:rsidR="001063B0" w:rsidRPr="007465CD" w:rsidRDefault="001063B0" w:rsidP="00BD2610">
            <w:pPr>
              <w:pStyle w:val="TAL"/>
              <w:keepNext w:val="0"/>
              <w:keepLines w:val="0"/>
              <w:rPr>
                <w:rFonts w:cs="Arial"/>
              </w:rPr>
            </w:pPr>
            <w:r w:rsidRPr="007465CD">
              <w:rPr>
                <w:rFonts w:cs="Arial"/>
              </w:rPr>
              <w:t>HCUT sends C-APDU</w:t>
            </w:r>
            <w:r w:rsidRPr="007465CD">
              <w:rPr>
                <w:rFonts w:cs="Arial"/>
              </w:rPr>
              <w:br/>
              <w:t>(Effective RF data rate has to be consistent with PPS exchange in step 23)</w:t>
            </w:r>
          </w:p>
        </w:tc>
        <w:tc>
          <w:tcPr>
            <w:tcW w:w="1843" w:type="dxa"/>
            <w:vAlign w:val="center"/>
          </w:tcPr>
          <w:p w:rsidR="001063B0" w:rsidRPr="007465CD" w:rsidRDefault="001063B0" w:rsidP="00BD2610">
            <w:pPr>
              <w:pStyle w:val="TAC"/>
              <w:keepNext w:val="0"/>
              <w:keepLines w:val="0"/>
            </w:pPr>
            <w:r w:rsidRPr="007465CD">
              <w:t>RQ10.4, RQ10.27</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32</w:t>
            </w:r>
          </w:p>
        </w:tc>
        <w:tc>
          <w:tcPr>
            <w:tcW w:w="1618" w:type="dxa"/>
          </w:tcPr>
          <w:p w:rsidR="001063B0" w:rsidRPr="007465CD" w:rsidRDefault="001063B0" w:rsidP="00BD2610">
            <w:pPr>
              <w:pStyle w:val="TAC"/>
              <w:keepNext w:val="0"/>
              <w:keepLines w:val="0"/>
            </w:pPr>
            <w:r w:rsidRPr="007465CD">
              <w:t xml:space="preserve">PICC </w:t>
            </w:r>
            <w:r w:rsidRPr="007465CD">
              <w:sym w:font="Wingdings" w:char="F0E0"/>
            </w:r>
            <w:r w:rsidRPr="007465CD">
              <w:t xml:space="preserve"> HCUT</w:t>
            </w:r>
          </w:p>
        </w:tc>
        <w:tc>
          <w:tcPr>
            <w:tcW w:w="5386" w:type="dxa"/>
          </w:tcPr>
          <w:p w:rsidR="001063B0" w:rsidRPr="007465CD" w:rsidRDefault="001063B0" w:rsidP="00BD2610">
            <w:pPr>
              <w:pStyle w:val="TAL"/>
              <w:keepNext w:val="0"/>
              <w:keepLines w:val="0"/>
              <w:rPr>
                <w:rFonts w:cs="Arial"/>
              </w:rPr>
            </w:pPr>
            <w:r w:rsidRPr="007465CD">
              <w:rPr>
                <w:rFonts w:cs="Arial"/>
              </w:rPr>
              <w:t>PICC sends R-APDU, with R-APDU as specified in</w:t>
            </w:r>
            <w:r w:rsidR="00BD2610" w:rsidRPr="007465CD">
              <w:rPr>
                <w:rFonts w:cs="Arial"/>
              </w:rPr>
              <w:t xml:space="preserve"> the Test execution clause</w:t>
            </w:r>
            <w:r w:rsidRPr="007465CD">
              <w:rPr>
                <w:rFonts w:cs="Arial"/>
              </w:rPr>
              <w:br/>
              <w:t>(Effective RF data rate has to be consistent with PPS exchange in step 23)</w:t>
            </w:r>
          </w:p>
        </w:tc>
        <w:tc>
          <w:tcPr>
            <w:tcW w:w="1843" w:type="dxa"/>
            <w:vAlign w:val="center"/>
          </w:tcPr>
          <w:p w:rsidR="001063B0" w:rsidRPr="007465CD" w:rsidRDefault="001063B0" w:rsidP="00BD2610">
            <w:pPr>
              <w:pStyle w:val="TAC"/>
              <w:keepNext w:val="0"/>
              <w:keepLines w:val="0"/>
            </w:pPr>
            <w:r w:rsidRPr="007465CD">
              <w:t>RQ10.4, RQ10.27</w:t>
            </w:r>
          </w:p>
        </w:tc>
      </w:tr>
      <w:tr w:rsidR="001063B0" w:rsidRPr="007465CD" w:rsidTr="00643139">
        <w:trPr>
          <w:jc w:val="center"/>
        </w:trPr>
        <w:tc>
          <w:tcPr>
            <w:tcW w:w="617" w:type="dxa"/>
            <w:vAlign w:val="center"/>
          </w:tcPr>
          <w:p w:rsidR="001063B0" w:rsidRPr="007465CD" w:rsidRDefault="001063B0" w:rsidP="00BD2610">
            <w:pPr>
              <w:pStyle w:val="TAC"/>
              <w:keepNext w:val="0"/>
              <w:keepLines w:val="0"/>
              <w:rPr>
                <w:rFonts w:cs="Arial"/>
                <w:szCs w:val="18"/>
              </w:rPr>
            </w:pPr>
            <w:r w:rsidRPr="007465CD">
              <w:rPr>
                <w:rFonts w:cs="Arial"/>
                <w:color w:val="000000"/>
                <w:szCs w:val="18"/>
              </w:rPr>
              <w:t>33</w:t>
            </w:r>
          </w:p>
        </w:tc>
        <w:tc>
          <w:tcPr>
            <w:tcW w:w="1618" w:type="dxa"/>
          </w:tcPr>
          <w:p w:rsidR="001063B0" w:rsidRPr="007465CD" w:rsidRDefault="001063B0" w:rsidP="00BD2610">
            <w:pPr>
              <w:pStyle w:val="TAC"/>
              <w:keepNext w:val="0"/>
              <w:keepLines w:val="0"/>
            </w:pPr>
            <w:r w:rsidRPr="007465CD">
              <w:t xml:space="preserve">HCUT </w:t>
            </w:r>
            <w:r w:rsidRPr="007465CD">
              <w:sym w:font="Wingdings" w:char="F0E0"/>
            </w:r>
            <w:r w:rsidRPr="007465CD">
              <w:t xml:space="preserve"> HS</w:t>
            </w:r>
          </w:p>
        </w:tc>
        <w:tc>
          <w:tcPr>
            <w:tcW w:w="5386" w:type="dxa"/>
            <w:vAlign w:val="center"/>
          </w:tcPr>
          <w:p w:rsidR="001063B0" w:rsidRPr="007465CD" w:rsidRDefault="001063B0" w:rsidP="00BD2610">
            <w:pPr>
              <w:pStyle w:val="TAL"/>
              <w:keepNext w:val="0"/>
              <w:keepLines w:val="0"/>
              <w:rPr>
                <w:rFonts w:cs="Arial"/>
              </w:rPr>
            </w:pPr>
            <w:r w:rsidRPr="007465CD">
              <w:rPr>
                <w:rFonts w:cs="Arial"/>
              </w:rPr>
              <w:t>HCUT sends ANY_OK(R-APDU</w:t>
            </w:r>
            <w:r w:rsidR="00BD2610" w:rsidRPr="007465CD">
              <w:rPr>
                <w:rFonts w:cs="Arial"/>
              </w:rPr>
              <w:t>)</w:t>
            </w:r>
          </w:p>
        </w:tc>
        <w:tc>
          <w:tcPr>
            <w:tcW w:w="1843" w:type="dxa"/>
          </w:tcPr>
          <w:p w:rsidR="001063B0" w:rsidRPr="007465CD" w:rsidRDefault="001063B0" w:rsidP="00BD2610">
            <w:pPr>
              <w:pStyle w:val="TAC"/>
              <w:keepNext w:val="0"/>
              <w:keepLines w:val="0"/>
            </w:pPr>
            <w:r w:rsidRPr="007465CD">
              <w:t>RQ10.5, RQ10.8,</w:t>
            </w:r>
          </w:p>
          <w:p w:rsidR="001063B0" w:rsidRPr="007465CD" w:rsidRDefault="001063B0" w:rsidP="00BD2610">
            <w:pPr>
              <w:pStyle w:val="TAC"/>
              <w:keepNext w:val="0"/>
              <w:keepLines w:val="0"/>
            </w:pPr>
            <w:r w:rsidRPr="007465CD">
              <w:t>RQ10.9, RQ10.55</w:t>
            </w:r>
          </w:p>
        </w:tc>
      </w:tr>
      <w:tr w:rsidR="001063B0" w:rsidRPr="007465CD" w:rsidTr="00643139">
        <w:trPr>
          <w:jc w:val="center"/>
        </w:trPr>
        <w:tc>
          <w:tcPr>
            <w:tcW w:w="617" w:type="dxa"/>
            <w:vAlign w:val="center"/>
          </w:tcPr>
          <w:p w:rsidR="001063B0" w:rsidRPr="007465CD" w:rsidRDefault="001063B0" w:rsidP="00EB0DB2">
            <w:pPr>
              <w:pStyle w:val="TAC"/>
              <w:keepLines w:val="0"/>
              <w:rPr>
                <w:rFonts w:cs="Arial"/>
                <w:szCs w:val="18"/>
              </w:rPr>
            </w:pPr>
            <w:r w:rsidRPr="007465CD">
              <w:rPr>
                <w:rFonts w:cs="Arial"/>
                <w:color w:val="000000"/>
                <w:szCs w:val="18"/>
              </w:rPr>
              <w:lastRenderedPageBreak/>
              <w:t>34</w:t>
            </w:r>
          </w:p>
        </w:tc>
        <w:tc>
          <w:tcPr>
            <w:tcW w:w="1618" w:type="dxa"/>
          </w:tcPr>
          <w:p w:rsidR="001063B0" w:rsidRPr="007465CD" w:rsidRDefault="001063B0" w:rsidP="00EB0DB2">
            <w:pPr>
              <w:pStyle w:val="TAC"/>
              <w:keepLines w:val="0"/>
            </w:pPr>
            <w:r w:rsidRPr="007465CD">
              <w:t xml:space="preserve">HS </w:t>
            </w:r>
            <w:r w:rsidRPr="007465CD">
              <w:sym w:font="Wingdings" w:char="F0E0"/>
            </w:r>
            <w:r w:rsidRPr="007465CD">
              <w:t xml:space="preserve"> HCUT</w:t>
            </w:r>
          </w:p>
        </w:tc>
        <w:tc>
          <w:tcPr>
            <w:tcW w:w="5386" w:type="dxa"/>
          </w:tcPr>
          <w:p w:rsidR="001063B0" w:rsidRPr="007465CD" w:rsidRDefault="001063B0" w:rsidP="00EB0DB2">
            <w:pPr>
              <w:pStyle w:val="TAL"/>
              <w:keepLines w:val="0"/>
              <w:rPr>
                <w:rFonts w:cs="Arial"/>
              </w:rPr>
            </w:pPr>
            <w:r w:rsidRPr="007465CD">
              <w:rPr>
                <w:rFonts w:cs="Arial"/>
              </w:rPr>
              <w:t>HS sends EVT_END_OPERATION on PIPEa</w:t>
            </w:r>
            <w:r w:rsidRPr="007465CD">
              <w:rPr>
                <w:rFonts w:cs="Arial"/>
              </w:rPr>
              <w:br/>
              <w:t>Check that the HCUT turns the RF field OFF for 5</w:t>
            </w:r>
            <w:r w:rsidR="00BD2610" w:rsidRPr="007465CD">
              <w:rPr>
                <w:rFonts w:cs="Arial"/>
              </w:rPr>
              <w:t xml:space="preserve"> </w:t>
            </w:r>
            <w:r w:rsidRPr="007465CD">
              <w:rPr>
                <w:rFonts w:cs="Arial"/>
              </w:rPr>
              <w:t xml:space="preserve">ms minimum, as defined in </w:t>
            </w:r>
            <w:r w:rsidRPr="009663F8">
              <w:rPr>
                <w:rFonts w:cs="Arial"/>
              </w:rPr>
              <w:t>ISO</w:t>
            </w:r>
            <w:r w:rsidR="000A08CD" w:rsidRPr="009663F8">
              <w:rPr>
                <w:rFonts w:cs="Arial"/>
              </w:rPr>
              <w:t>/IEC</w:t>
            </w:r>
            <w:r w:rsidRPr="009663F8">
              <w:rPr>
                <w:rFonts w:cs="Arial"/>
              </w:rPr>
              <w:t xml:space="preserve"> 14443-3</w:t>
            </w:r>
            <w:r w:rsidR="00BD2610" w:rsidRPr="009663F8">
              <w:rPr>
                <w:rFonts w:cs="Arial"/>
              </w:rPr>
              <w:t xml:space="preserve"> [</w:t>
            </w:r>
            <w:fldSimple w:instr="REF REF_ISOIEC14443_3  \h  \* MERGEFORMAT ">
              <w:r w:rsidR="005D1890">
                <w:t>6</w:t>
              </w:r>
            </w:fldSimple>
            <w:r w:rsidR="00BD2610" w:rsidRPr="009663F8">
              <w:rPr>
                <w:rFonts w:cs="Arial"/>
              </w:rPr>
              <w:t>]</w:t>
            </w:r>
          </w:p>
        </w:tc>
        <w:tc>
          <w:tcPr>
            <w:tcW w:w="1843" w:type="dxa"/>
            <w:vAlign w:val="center"/>
          </w:tcPr>
          <w:p w:rsidR="001063B0" w:rsidRPr="007465CD" w:rsidRDefault="001063B0" w:rsidP="00EB0DB2">
            <w:pPr>
              <w:pStyle w:val="TAC"/>
              <w:keepLines w:val="0"/>
            </w:pPr>
            <w:r w:rsidRPr="007465CD">
              <w:t>RQ10.41, RQ10.43a</w:t>
            </w:r>
          </w:p>
        </w:tc>
      </w:tr>
      <w:tr w:rsidR="00700AB7" w:rsidRPr="007465CD" w:rsidTr="00643139">
        <w:trPr>
          <w:jc w:val="center"/>
        </w:trPr>
        <w:tc>
          <w:tcPr>
            <w:tcW w:w="9464" w:type="dxa"/>
            <w:gridSpan w:val="4"/>
            <w:vAlign w:val="center"/>
          </w:tcPr>
          <w:p w:rsidR="00700AB7" w:rsidRPr="007465CD" w:rsidRDefault="00700AB7" w:rsidP="00700AB7">
            <w:pPr>
              <w:pStyle w:val="TAN"/>
            </w:pPr>
            <w:r w:rsidRPr="007465CD">
              <w:t>NOTE:</w:t>
            </w:r>
            <w:r w:rsidRPr="007465CD">
              <w:tab/>
              <w:t>Depending on terminal implementation, step 24 may occur before or in parallel with the PPS Request/Response exchange in step 23. This shall not be considered as a test failure.</w:t>
            </w:r>
          </w:p>
        </w:tc>
      </w:tr>
    </w:tbl>
    <w:p w:rsidR="001063B0" w:rsidRPr="007465CD" w:rsidRDefault="001063B0" w:rsidP="00C42D89"/>
    <w:p w:rsidR="002C6C71" w:rsidRPr="007465CD" w:rsidRDefault="002C6C71" w:rsidP="00C42D89">
      <w:pPr>
        <w:pStyle w:val="Heading5"/>
        <w:keepLines w:val="0"/>
      </w:pPr>
      <w:bookmarkStart w:id="825" w:name="_Toc463016275"/>
      <w:bookmarkStart w:id="826" w:name="_Toc463341623"/>
      <w:bookmarkStart w:id="827" w:name="_Toc463432992"/>
      <w:r w:rsidRPr="007465CD">
        <w:t>5.7.2.3.2</w:t>
      </w:r>
      <w:r w:rsidRPr="007465CD">
        <w:tab/>
        <w:t>Type B reader RF gate</w:t>
      </w:r>
      <w:bookmarkEnd w:id="825"/>
      <w:bookmarkEnd w:id="826"/>
      <w:bookmarkEnd w:id="827"/>
    </w:p>
    <w:p w:rsidR="002C6C71" w:rsidRPr="007465CD" w:rsidRDefault="002C6C71" w:rsidP="00C42D89">
      <w:pPr>
        <w:pStyle w:val="H6"/>
        <w:keepLines w:val="0"/>
      </w:pPr>
      <w:r w:rsidRPr="007465CD">
        <w:t>5.7.2.3.2.1</w:t>
      </w:r>
      <w:r w:rsidRPr="007465CD">
        <w:tab/>
        <w:t>Conformance requirements</w:t>
      </w:r>
    </w:p>
    <w:p w:rsidR="002C6C71" w:rsidRPr="007465CD" w:rsidRDefault="002C6C71" w:rsidP="00280B52">
      <w:pPr>
        <w:pStyle w:val="EX"/>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xml:space="preserve">, </w:t>
      </w:r>
      <w:r w:rsidR="00A70E55" w:rsidRPr="007465CD">
        <w:t xml:space="preserve">clauses 10.1, 10.2.2.1, 10.2.3.2, 10.2.4, </w:t>
      </w:r>
      <w:r w:rsidR="00E54A28" w:rsidRPr="007465CD">
        <w:t xml:space="preserve">10.2.4.1, 10.2.5, 10.3.4.1 and </w:t>
      </w:r>
      <w:r w:rsidR="00A70E55" w:rsidRPr="007465CD">
        <w:t>10.4.1</w:t>
      </w:r>
      <w:r w:rsidRPr="007465CD">
        <w:t>.</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19"/>
        <w:gridCol w:w="850"/>
        <w:gridCol w:w="851"/>
        <w:gridCol w:w="7155"/>
      </w:tblGrid>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RQ10.28</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 xml:space="preserve">Registry parameters which are in the range reserved for usage by </w:t>
            </w:r>
            <w:r w:rsidRPr="009663F8">
              <w:t>ETSI TS 102 622 [</w:t>
            </w:r>
            <w:fldSimple w:instr="REF REF_TS102622 \* MERGEFORMAT  \h ">
              <w:r w:rsidR="005D1890">
                <w:t>1</w:t>
              </w:r>
            </w:fldSimple>
            <w:r w:rsidRPr="009663F8">
              <w:t>]</w:t>
            </w:r>
            <w:r w:rsidRPr="007465CD">
              <w:t xml:space="preserve"> but which are not defined in </w:t>
            </w:r>
            <w:r w:rsidRPr="009663F8">
              <w:t>ETSI TS 102 622 [</w:t>
            </w:r>
            <w:fldSimple w:instr="REF REF_TS102622 \* MERGEFORMAT  \h ">
              <w:r w:rsidR="005D1890">
                <w:t>1</w:t>
              </w:r>
            </w:fldSimple>
            <w:r w:rsidRPr="009663F8">
              <w:t>]</w:t>
            </w:r>
            <w:r w:rsidRPr="007465CD">
              <w:t xml:space="preserve"> shall not be present in the registry.</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RQ10.29</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rPr>
                <w:rStyle w:val="CommentReference"/>
              </w:rPr>
            </w:pPr>
            <w:r w:rsidRPr="007465CD">
              <w:t>The registry is not persistent.</w:t>
            </w:r>
          </w:p>
        </w:tc>
      </w:tr>
      <w:tr w:rsidR="0008041C" w:rsidRPr="007465CD" w:rsidTr="009663F8">
        <w:trPr>
          <w:cantSplit/>
          <w:jc w:val="center"/>
        </w:trPr>
        <w:tc>
          <w:tcPr>
            <w:tcW w:w="919" w:type="dxa"/>
          </w:tcPr>
          <w:p w:rsidR="0008041C" w:rsidRPr="007465CD" w:rsidRDefault="0008041C" w:rsidP="00FC6EEC">
            <w:pPr>
              <w:pStyle w:val="TAL"/>
              <w:keepNext w:val="0"/>
              <w:keepLines w:val="0"/>
            </w:pPr>
            <w:r w:rsidRPr="007465CD">
              <w:t>RQ10.30</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r w:rsidRPr="007465CD">
              <w:t xml:space="preserve">Rel-7 to </w:t>
            </w:r>
          </w:p>
          <w:p w:rsidR="0008041C" w:rsidRPr="007465CD" w:rsidRDefault="0008041C" w:rsidP="00FC6EEC">
            <w:pPr>
              <w:pStyle w:val="TAL"/>
              <w:keepNext w:val="0"/>
              <w:keepLines w:val="0"/>
            </w:pPr>
            <w:r w:rsidRPr="007465CD">
              <w:t>Rel-10</w:t>
            </w:r>
          </w:p>
        </w:tc>
        <w:tc>
          <w:tcPr>
            <w:tcW w:w="7155" w:type="dxa"/>
            <w:vAlign w:val="center"/>
          </w:tcPr>
          <w:p w:rsidR="0008041C" w:rsidRPr="007465CD" w:rsidRDefault="0008041C" w:rsidP="00FC6EEC">
            <w:pPr>
              <w:pStyle w:val="TAL"/>
              <w:keepNext w:val="0"/>
              <w:keepLines w:val="0"/>
              <w:rPr>
                <w:rStyle w:val="CommentReference"/>
              </w:rPr>
            </w:pPr>
            <w:r w:rsidRPr="007465CD">
              <w:t>The values are updated after each target activation.</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RQ10.71</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 xml:space="preserve">The values '01', '03', '04' and '02' (read value) from table 43 defined in </w:t>
            </w:r>
            <w:r w:rsidRPr="009663F8">
              <w:t>ETSI</w:t>
            </w:r>
            <w:r w:rsidR="00FC6EEC" w:rsidRPr="009663F8">
              <w:t xml:space="preserve"> </w:t>
            </w:r>
            <w:r w:rsidRPr="009663F8">
              <w:t>TS</w:t>
            </w:r>
            <w:r w:rsidR="00FC6EEC" w:rsidRPr="009663F8">
              <w:t> </w:t>
            </w:r>
            <w:r w:rsidRPr="009663F8">
              <w:t>102</w:t>
            </w:r>
            <w:r w:rsidR="00FC6EEC" w:rsidRPr="009663F8">
              <w:t> 622 </w:t>
            </w:r>
            <w:r w:rsidRPr="009663F8">
              <w:t>[</w:t>
            </w:r>
            <w:fldSimple w:instr="REF REF_TS102622 \* MERGEFORMAT  \h ">
              <w:r w:rsidR="005D1890">
                <w:t>1</w:t>
              </w:r>
            </w:fldSimple>
            <w:r w:rsidRPr="009663F8">
              <w:t>]</w:t>
            </w:r>
            <w:r w:rsidRPr="007465CD">
              <w:t xml:space="preserve"> are updated after each target activation. </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RQ10.72</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 xml:space="preserve">The value '07' from table 43 defined in </w:t>
            </w:r>
            <w:r w:rsidRPr="009663F8">
              <w:t>ETSI TS 102 622 [</w:t>
            </w:r>
            <w:fldSimple w:instr="REF REF_TS102622 \* MERGEFORMAT  \h ">
              <w:r w:rsidR="005D1890">
                <w:t>1</w:t>
              </w:r>
            </w:fldSimple>
            <w:r w:rsidRPr="009663F8">
              <w:t>]</w:t>
            </w:r>
            <w:r w:rsidRPr="007465CD">
              <w:t xml:space="preserve"> is updated when the operating status changes.</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RQ10.31</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use a default value for PUPI of 'N0=0'.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RQ10.32</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apply the access condition of RO for PUPI.</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RQ10.33</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use a default value for APPLICATION_DATA of 'N1=0'.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RQ10.34</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apply the access condition of RO for APPLICATION_DATA.</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RQ10.35</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set a default value for AFI of '00'.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RQ10.36</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apply the access condition of RW to AFI.</w:t>
            </w:r>
          </w:p>
        </w:tc>
      </w:tr>
      <w:tr w:rsidR="0008041C" w:rsidRPr="007465CD" w:rsidTr="009663F8">
        <w:trPr>
          <w:cantSplit/>
          <w:jc w:val="center"/>
        </w:trPr>
        <w:tc>
          <w:tcPr>
            <w:tcW w:w="919" w:type="dxa"/>
          </w:tcPr>
          <w:p w:rsidR="0008041C" w:rsidRPr="007465CD" w:rsidRDefault="0008041C" w:rsidP="00FC6EEC">
            <w:pPr>
              <w:pStyle w:val="TAL"/>
              <w:keepNext w:val="0"/>
              <w:keepLines w:val="0"/>
            </w:pPr>
            <w:r w:rsidRPr="007465CD">
              <w:t>RQ10.73</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r w:rsidRPr="007465CD">
              <w:t>Rel-11 upwards</w:t>
            </w:r>
          </w:p>
        </w:tc>
        <w:tc>
          <w:tcPr>
            <w:tcW w:w="7155" w:type="dxa"/>
            <w:vAlign w:val="center"/>
          </w:tcPr>
          <w:p w:rsidR="0008041C" w:rsidRPr="007465CD" w:rsidRDefault="0008041C" w:rsidP="00FC6EEC">
            <w:pPr>
              <w:pStyle w:val="TAL"/>
              <w:keepNext w:val="0"/>
              <w:keepLines w:val="0"/>
            </w:pPr>
            <w:r w:rsidRPr="007465CD">
              <w:t>The CLF shall use the value written to the AFI registry by the host to poll the target.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RQ10.74</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The CLF shall set the AFI registry value to the AFI value of the target after the activation of the target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RQ10.37</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use a default value for HIGHER_LAYER_RESPONSE of 'N2=0'.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RQ10.38</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apply the access condition of RO to HIGHER_LAYER_RESPONSE.</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RQ10.39</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set a default value for HIGHER_LAYER_DATA of 'N3=0'.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RQ10.40</w:t>
            </w:r>
          </w:p>
        </w:tc>
        <w:tc>
          <w:tcPr>
            <w:tcW w:w="850" w:type="dxa"/>
          </w:tcPr>
          <w:p w:rsidR="0008041C" w:rsidRPr="007465CD" w:rsidRDefault="0008041C" w:rsidP="00FC6EEC">
            <w:pPr>
              <w:pStyle w:val="TAL"/>
              <w:keepNext w:val="0"/>
              <w:keepLines w:val="0"/>
            </w:pPr>
            <w:r w:rsidRPr="007465CD">
              <w:t>10.2.3.2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apply the access condition of RW to HIGHER_LAYER_DATA.</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RQ10.8</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When command WR_XCHG_DATA is successful, the host controller shall respond with ANY_OK with parameter which contains the data received and the RF error indicator.</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RQ10.9</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When command WR_XCHG_DATA is successful, the RF error indicator shall be '00' if no error.</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RQ10.75</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The CLF shall set b1 to 0 of OPERATING_STATUS when the Type B reader mode is not available for the host (e.g. the CLF is exclusively active for another host).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RQ10.76</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The CLF shall set b1 to 1 of OPERATING_STATUS when the Type B reader mode is available for the host.</w:t>
            </w:r>
          </w:p>
        </w:tc>
      </w:tr>
      <w:tr w:rsidR="0008041C" w:rsidRPr="007465CD" w:rsidTr="009663F8">
        <w:trPr>
          <w:cantSplit/>
          <w:jc w:val="center"/>
        </w:trPr>
        <w:tc>
          <w:tcPr>
            <w:tcW w:w="919" w:type="dxa"/>
          </w:tcPr>
          <w:p w:rsidR="0008041C" w:rsidRPr="007465CD" w:rsidRDefault="0008041C" w:rsidP="00FC6EEC">
            <w:pPr>
              <w:pStyle w:val="TAL"/>
              <w:keepNext w:val="0"/>
              <w:keepLines w:val="0"/>
            </w:pPr>
            <w:r w:rsidRPr="007465CD">
              <w:t>RQ10.77</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vAlign w:val="center"/>
          </w:tcPr>
          <w:p w:rsidR="0008041C" w:rsidRPr="007465CD" w:rsidRDefault="0008041C" w:rsidP="00FC6EEC">
            <w:pPr>
              <w:pStyle w:val="TAL"/>
              <w:keepNext w:val="0"/>
              <w:keepLines w:val="0"/>
            </w:pPr>
            <w:r w:rsidRPr="007465CD">
              <w:t>The CLF shall apply to the access condition of RO to OPERATING_STATUS</w:t>
            </w:r>
          </w:p>
        </w:tc>
      </w:tr>
      <w:tr w:rsidR="0008041C" w:rsidRPr="007465CD" w:rsidTr="009663F8">
        <w:trPr>
          <w:cantSplit/>
          <w:jc w:val="center"/>
        </w:trPr>
        <w:tc>
          <w:tcPr>
            <w:tcW w:w="919" w:type="dxa"/>
          </w:tcPr>
          <w:p w:rsidR="0008041C" w:rsidRPr="007465CD" w:rsidRDefault="0008041C" w:rsidP="00FC6EEC">
            <w:pPr>
              <w:pStyle w:val="TAL"/>
              <w:keepNext w:val="0"/>
              <w:keepLines w:val="0"/>
            </w:pPr>
            <w:r w:rsidRPr="007465CD">
              <w:t>RQ10.78</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vAlign w:val="center"/>
          </w:tcPr>
          <w:p w:rsidR="0008041C" w:rsidRPr="007465CD" w:rsidRDefault="0008041C" w:rsidP="00FC6EEC">
            <w:pPr>
              <w:pStyle w:val="TAL"/>
              <w:keepNext w:val="0"/>
              <w:keepLines w:val="0"/>
            </w:pPr>
            <w:r w:rsidRPr="007465CD">
              <w:t>The CLF shall set a default value for STATUS_EVENT_EN of '00'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RQ10.79</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tcPr>
          <w:p w:rsidR="0008041C" w:rsidRPr="007465CD" w:rsidRDefault="0008041C" w:rsidP="00FC6EEC">
            <w:pPr>
              <w:pStyle w:val="TAL"/>
              <w:keepNext w:val="0"/>
              <w:keepLines w:val="0"/>
            </w:pPr>
            <w:r w:rsidRPr="007465CD">
              <w:t xml:space="preserve">The CLF shall accept valid values of STATUS_EVENT_EN as defined in </w:t>
            </w:r>
            <w:r w:rsidR="00FC6EEC" w:rsidRPr="009663F8">
              <w:t xml:space="preserve">ETSI </w:t>
            </w:r>
            <w:r w:rsidRPr="009663F8">
              <w:t>TS</w:t>
            </w:r>
            <w:r w:rsidR="00FC6EEC" w:rsidRPr="009663F8">
              <w:t> 102 </w:t>
            </w:r>
            <w:r w:rsidRPr="009663F8">
              <w:t>622 [</w:t>
            </w:r>
            <w:fldSimple w:instr="REF REF_TS102622 \h  \* MERGEFORMAT ">
              <w:r w:rsidR="005D1890">
                <w:t>1</w:t>
              </w:r>
            </w:fldSimple>
            <w:r w:rsidRPr="009663F8">
              <w:t>]</w:t>
            </w:r>
            <w:r w:rsidRPr="007465CD">
              <w:t>.</w:t>
            </w:r>
          </w:p>
        </w:tc>
      </w:tr>
      <w:tr w:rsidR="0008041C" w:rsidRPr="007465CD" w:rsidTr="009663F8">
        <w:trPr>
          <w:cantSplit/>
          <w:jc w:val="center"/>
        </w:trPr>
        <w:tc>
          <w:tcPr>
            <w:tcW w:w="919" w:type="dxa"/>
          </w:tcPr>
          <w:p w:rsidR="0008041C" w:rsidRPr="007465CD" w:rsidRDefault="0008041C" w:rsidP="00FC6EEC">
            <w:pPr>
              <w:pStyle w:val="TAL"/>
              <w:keepNext w:val="0"/>
              <w:keepLines w:val="0"/>
            </w:pPr>
            <w:r w:rsidRPr="007465CD">
              <w:t>RQ10.80</w:t>
            </w:r>
          </w:p>
        </w:tc>
        <w:tc>
          <w:tcPr>
            <w:tcW w:w="850" w:type="dxa"/>
          </w:tcPr>
          <w:p w:rsidR="0008041C" w:rsidRPr="007465CD" w:rsidRDefault="0008041C" w:rsidP="00FC6EEC">
            <w:pPr>
              <w:pStyle w:val="TAL"/>
              <w:keepNext w:val="0"/>
              <w:keepLines w:val="0"/>
            </w:pPr>
            <w:r w:rsidRPr="007465CD">
              <w:t>10.2.2.1</w:t>
            </w:r>
          </w:p>
        </w:tc>
        <w:tc>
          <w:tcPr>
            <w:tcW w:w="851" w:type="dxa"/>
          </w:tcPr>
          <w:p w:rsidR="0008041C" w:rsidRPr="007465CD" w:rsidRDefault="0008041C" w:rsidP="00FC6EEC">
            <w:pPr>
              <w:pStyle w:val="TAL"/>
              <w:keepNext w:val="0"/>
              <w:keepLines w:val="0"/>
            </w:pPr>
            <w:r w:rsidRPr="007465CD">
              <w:t>Rel-11 upwards</w:t>
            </w:r>
          </w:p>
        </w:tc>
        <w:tc>
          <w:tcPr>
            <w:tcW w:w="7155" w:type="dxa"/>
            <w:vAlign w:val="center"/>
          </w:tcPr>
          <w:p w:rsidR="0008041C" w:rsidRPr="007465CD" w:rsidRDefault="0008041C" w:rsidP="00FC6EEC">
            <w:pPr>
              <w:pStyle w:val="TAL"/>
              <w:keepNext w:val="0"/>
              <w:keepLines w:val="0"/>
            </w:pPr>
            <w:r w:rsidRPr="007465CD">
              <w:t>The CLF shall apply to the access condition of RW to STATUS_EVENT_EN</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RQ10.3</w:t>
            </w:r>
          </w:p>
        </w:tc>
        <w:tc>
          <w:tcPr>
            <w:tcW w:w="850" w:type="dxa"/>
          </w:tcPr>
          <w:p w:rsidR="0008041C" w:rsidRPr="007465CD" w:rsidRDefault="0008041C" w:rsidP="00FC6EEC">
            <w:pPr>
              <w:pStyle w:val="TAL"/>
              <w:keepNext w:val="0"/>
              <w:keepLines w:val="0"/>
            </w:pPr>
            <w:r w:rsidRPr="007465CD">
              <w:t>10.1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 xml:space="preserve">The anti-collision and activation as defined in </w:t>
            </w:r>
            <w:r w:rsidRPr="009663F8">
              <w:t>ISO/IEC 14443-3 [</w:t>
            </w:r>
            <w:fldSimple w:instr="REF REF_ISOIEC14443_3 \* MERGEFORMAT  \h ">
              <w:r w:rsidR="005D1890">
                <w:t>6</w:t>
              </w:r>
            </w:fldSimple>
            <w:r w:rsidRPr="009663F8">
              <w:t>]</w:t>
            </w:r>
            <w:r w:rsidRPr="007465CD">
              <w:t xml:space="preserve"> shall be handled by the CLF under the control of the host.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w:t>
            </w:r>
          </w:p>
        </w:tc>
        <w:tc>
          <w:tcPr>
            <w:tcW w:w="850" w:type="dxa"/>
          </w:tcPr>
          <w:p w:rsidR="0008041C" w:rsidRPr="007465CD" w:rsidRDefault="0008041C" w:rsidP="00FC6EEC">
            <w:pPr>
              <w:pStyle w:val="TAL"/>
              <w:keepNext w:val="0"/>
              <w:keepLines w:val="0"/>
            </w:pPr>
            <w:r w:rsidRPr="007465CD">
              <w:t>10.1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 xml:space="preserve">The RF protocol as defined in </w:t>
            </w:r>
            <w:r w:rsidRPr="009663F8">
              <w:t>ISO/IEC 14443-4 [</w:t>
            </w:r>
            <w:fldSimple w:instr="REF REF_ISOIEC14443_4  \h  \* MERGEFORMAT ">
              <w:r w:rsidR="005D1890">
                <w:t>7</w:t>
              </w:r>
            </w:fldSimple>
            <w:r w:rsidRPr="009663F8">
              <w:t>]</w:t>
            </w:r>
            <w:r w:rsidRPr="007465CD">
              <w:t xml:space="preserve"> shall be handled by the CLF.</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RQ10.5</w:t>
            </w:r>
          </w:p>
        </w:tc>
        <w:tc>
          <w:tcPr>
            <w:tcW w:w="850" w:type="dxa"/>
          </w:tcPr>
          <w:p w:rsidR="0008041C" w:rsidRPr="007465CD" w:rsidRDefault="0008041C" w:rsidP="00FC6EEC">
            <w:pPr>
              <w:pStyle w:val="TAL"/>
              <w:keepNext w:val="0"/>
              <w:keepLines w:val="0"/>
            </w:pPr>
            <w:r w:rsidRPr="007465CD">
              <w:t>10.1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 xml:space="preserve">The reader RF gate and reader application gate shall exchange APDUs defined in </w:t>
            </w:r>
            <w:r w:rsidRPr="009663F8">
              <w:t>ISO/IEC 7816</w:t>
            </w:r>
            <w:r w:rsidRPr="009663F8">
              <w:noBreakHyphen/>
              <w:t>4 [</w:t>
            </w:r>
            <w:fldSimple w:instr="REF REF_ISOIEC7816_4  \h  \* MERGEFORMAT ">
              <w:r w:rsidR="005D1890">
                <w:t>8</w:t>
              </w:r>
            </w:fldSimple>
            <w:r w:rsidRPr="009663F8">
              <w:t>]</w:t>
            </w:r>
            <w:r w:rsidRPr="007465CD">
              <w:t xml:space="preserve"> over their pipe.</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RQ10.41</w:t>
            </w:r>
          </w:p>
        </w:tc>
        <w:tc>
          <w:tcPr>
            <w:tcW w:w="850" w:type="dxa"/>
          </w:tcPr>
          <w:p w:rsidR="0008041C" w:rsidRPr="007465CD" w:rsidRDefault="0008041C" w:rsidP="00FC6EEC">
            <w:pPr>
              <w:pStyle w:val="TAL"/>
              <w:keepNext w:val="0"/>
              <w:keepLines w:val="0"/>
            </w:pPr>
            <w:r w:rsidRPr="007465CD">
              <w:t>10.2.4</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reader RF gates shall support the EVT_READER_REQUESTED and EVT_END_OPERATION events.</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RQ10.42</w:t>
            </w:r>
          </w:p>
        </w:tc>
        <w:tc>
          <w:tcPr>
            <w:tcW w:w="850" w:type="dxa"/>
          </w:tcPr>
          <w:p w:rsidR="0008041C" w:rsidRPr="007465CD" w:rsidRDefault="0008041C" w:rsidP="00FC6EEC">
            <w:pPr>
              <w:pStyle w:val="TAL"/>
              <w:keepNext w:val="0"/>
              <w:keepLines w:val="0"/>
            </w:pPr>
            <w:r w:rsidRPr="007465CD">
              <w:t>10.2.4.1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On receiving the EVT_READER_REQUESTED event, the CLF shall activate the RF polling (turn on the RF carrier).</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RQ10.43</w:t>
            </w:r>
          </w:p>
        </w:tc>
        <w:tc>
          <w:tcPr>
            <w:tcW w:w="850" w:type="dxa"/>
          </w:tcPr>
          <w:p w:rsidR="0008041C" w:rsidRPr="007465CD" w:rsidRDefault="0008041C" w:rsidP="00FC6EEC">
            <w:pPr>
              <w:pStyle w:val="TAL"/>
              <w:keepNext w:val="0"/>
              <w:keepLines w:val="0"/>
            </w:pPr>
            <w:r w:rsidRPr="007465CD">
              <w:t>10.2.4.1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CLF shall accept EVT_READER_REQUESTED event on any open pipe of any reader RF gate.</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lastRenderedPageBreak/>
              <w:t>RQ10.43a</w:t>
            </w:r>
          </w:p>
        </w:tc>
        <w:tc>
          <w:tcPr>
            <w:tcW w:w="850" w:type="dxa"/>
          </w:tcPr>
          <w:p w:rsidR="0008041C" w:rsidRPr="007465CD" w:rsidRDefault="0008041C" w:rsidP="00FC6EEC">
            <w:pPr>
              <w:pStyle w:val="TAL"/>
              <w:keepNext w:val="0"/>
              <w:keepLines w:val="0"/>
            </w:pPr>
            <w:r w:rsidRPr="007465CD">
              <w:t>10.2.4.2</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Upon reception of the event EVT_END_OPERATION from a host the CLF controller shall turn the RF field OFF if the EVT_TARGET_DISCOVERED has been previously sent to that specific host.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RQ10.44</w:t>
            </w:r>
          </w:p>
        </w:tc>
        <w:tc>
          <w:tcPr>
            <w:tcW w:w="850" w:type="dxa"/>
          </w:tcPr>
          <w:p w:rsidR="0008041C" w:rsidRPr="007465CD" w:rsidRDefault="0008041C" w:rsidP="00FC6EEC">
            <w:pPr>
              <w:pStyle w:val="TAL"/>
              <w:keepNext w:val="0"/>
              <w:keepLines w:val="0"/>
            </w:pPr>
            <w:r w:rsidRPr="007465CD">
              <w:t>10.2.5</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If command WR_XCHG_DATA is successful, response shall be ANY_OK.</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RQ10.48</w:t>
            </w:r>
          </w:p>
        </w:tc>
        <w:tc>
          <w:tcPr>
            <w:tcW w:w="850" w:type="dxa"/>
          </w:tcPr>
          <w:p w:rsidR="0008041C" w:rsidRPr="007465CD" w:rsidRDefault="0008041C" w:rsidP="00FC6EEC">
            <w:pPr>
              <w:pStyle w:val="TAL"/>
              <w:keepNext w:val="0"/>
              <w:keepLines w:val="0"/>
            </w:pPr>
            <w:r w:rsidRPr="007465CD">
              <w:t>10.3.4.1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The existence of an RF target in the field of the activated RF technology shall be signalled to the reader application gate by EVT_TARGET_DISCOVERED event.</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RQ10.49</w:t>
            </w:r>
          </w:p>
        </w:tc>
        <w:tc>
          <w:tcPr>
            <w:tcW w:w="850" w:type="dxa"/>
          </w:tcPr>
          <w:p w:rsidR="0008041C" w:rsidRPr="007465CD" w:rsidRDefault="0008041C" w:rsidP="00FC6EEC">
            <w:pPr>
              <w:pStyle w:val="TAL"/>
              <w:keepNext w:val="0"/>
              <w:keepLines w:val="0"/>
            </w:pPr>
            <w:r w:rsidRPr="007465CD">
              <w:t>10.3.4.1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If there is a single target in the reader field and the activation of the target is completed then the value of STATUS parameter of EVT_TARGET_DISCOVERED event shall be equal to '00'.</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RQ10.51</w:t>
            </w:r>
          </w:p>
        </w:tc>
        <w:tc>
          <w:tcPr>
            <w:tcW w:w="850" w:type="dxa"/>
          </w:tcPr>
          <w:p w:rsidR="0008041C" w:rsidRPr="007465CD" w:rsidRDefault="0008041C" w:rsidP="00FC6EEC">
            <w:pPr>
              <w:pStyle w:val="TAL"/>
              <w:keepNext w:val="0"/>
              <w:keepLines w:val="0"/>
            </w:pPr>
            <w:r w:rsidRPr="007465CD">
              <w:t>10.4.1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On receiving the EVT_READER_REQUESTED event, the CLF shall enable the RF polling.</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RQ10.52</w:t>
            </w:r>
          </w:p>
        </w:tc>
        <w:tc>
          <w:tcPr>
            <w:tcW w:w="850" w:type="dxa"/>
          </w:tcPr>
          <w:p w:rsidR="0008041C" w:rsidRPr="007465CD" w:rsidRDefault="0008041C" w:rsidP="00FC6EEC">
            <w:pPr>
              <w:pStyle w:val="TAL"/>
              <w:keepNext w:val="0"/>
              <w:keepLines w:val="0"/>
            </w:pPr>
            <w:r w:rsidRPr="007465CD">
              <w:t>10.4.1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Once RF polling is enabled, the CLF shall start the detecting of a target according to all reader RF gates of the host that have an open pipe.</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RQ10.53</w:t>
            </w:r>
          </w:p>
        </w:tc>
        <w:tc>
          <w:tcPr>
            <w:tcW w:w="850" w:type="dxa"/>
          </w:tcPr>
          <w:p w:rsidR="0008041C" w:rsidRPr="007465CD" w:rsidRDefault="0008041C" w:rsidP="00FC6EEC">
            <w:pPr>
              <w:pStyle w:val="TAL"/>
              <w:keepNext w:val="0"/>
              <w:keepLines w:val="0"/>
            </w:pPr>
            <w:r w:rsidRPr="007465CD">
              <w:t>10.4.1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When a target has been detected and activated, the CLF shall notify the host via the event EVT_TARGET_DISCOVERED.</w:t>
            </w:r>
          </w:p>
        </w:tc>
      </w:tr>
      <w:tr w:rsidR="0008041C" w:rsidRPr="007465CD" w:rsidTr="00351AE9">
        <w:trPr>
          <w:cantSplit/>
          <w:jc w:val="center"/>
        </w:trPr>
        <w:tc>
          <w:tcPr>
            <w:tcW w:w="919" w:type="dxa"/>
          </w:tcPr>
          <w:p w:rsidR="0008041C" w:rsidRPr="007465CD" w:rsidRDefault="0008041C" w:rsidP="00FC6EEC">
            <w:pPr>
              <w:pStyle w:val="TAL"/>
              <w:keepNext w:val="0"/>
              <w:keepLines w:val="0"/>
            </w:pPr>
            <w:r w:rsidRPr="007465CD">
              <w:t>RQ10.55</w:t>
            </w:r>
          </w:p>
        </w:tc>
        <w:tc>
          <w:tcPr>
            <w:tcW w:w="850" w:type="dxa"/>
          </w:tcPr>
          <w:p w:rsidR="0008041C" w:rsidRPr="007465CD" w:rsidRDefault="0008041C" w:rsidP="00FC6EEC">
            <w:pPr>
              <w:pStyle w:val="TAL"/>
              <w:keepNext w:val="0"/>
              <w:keepLines w:val="0"/>
            </w:pPr>
            <w:r w:rsidRPr="007465CD">
              <w:t>10.4.1</w:t>
            </w:r>
          </w:p>
        </w:tc>
        <w:tc>
          <w:tcPr>
            <w:tcW w:w="851" w:type="dxa"/>
          </w:tcPr>
          <w:p w:rsidR="0008041C" w:rsidRPr="007465CD" w:rsidRDefault="0008041C" w:rsidP="00FC6EEC">
            <w:pPr>
              <w:pStyle w:val="TAL"/>
              <w:keepNext w:val="0"/>
              <w:keepLines w:val="0"/>
            </w:pPr>
          </w:p>
        </w:tc>
        <w:tc>
          <w:tcPr>
            <w:tcW w:w="7155" w:type="dxa"/>
          </w:tcPr>
          <w:p w:rsidR="0008041C" w:rsidRPr="007465CD" w:rsidRDefault="0008041C" w:rsidP="00FC6EEC">
            <w:pPr>
              <w:pStyle w:val="TAL"/>
              <w:keepNext w:val="0"/>
              <w:keepLines w:val="0"/>
            </w:pPr>
            <w:r w:rsidRPr="007465CD">
              <w:t>When the CLF receives a response from the target to a forwarded C-APDU, the reader RF gate shall reply in sending back an R-APDU to the reader application gate.</w:t>
            </w:r>
          </w:p>
        </w:tc>
      </w:tr>
      <w:tr w:rsidR="00A70E55" w:rsidRPr="007465CD" w:rsidTr="00643139">
        <w:trPr>
          <w:cantSplit/>
          <w:jc w:val="center"/>
        </w:trPr>
        <w:tc>
          <w:tcPr>
            <w:tcW w:w="9775" w:type="dxa"/>
            <w:gridSpan w:val="4"/>
          </w:tcPr>
          <w:p w:rsidR="000F5276" w:rsidRPr="007465CD" w:rsidRDefault="008F3BAD" w:rsidP="00FC6EEC">
            <w:pPr>
              <w:pStyle w:val="TAN"/>
              <w:keepNext w:val="0"/>
              <w:keepLines w:val="0"/>
            </w:pPr>
            <w:r w:rsidRPr="007465CD">
              <w:t>NOTE 1:</w:t>
            </w:r>
            <w:r w:rsidR="000F5276" w:rsidRPr="007465CD">
              <w:tab/>
              <w:t xml:space="preserve">RQ10.51 is redundant with RQ10.42, RQ10.48 is redundant with RQ10.53, RQ 10.44 is redundant with RQ10.8, so only RQ10.8, RQ10.53 and RQ10.42 are listed in </w:t>
            </w:r>
            <w:r w:rsidR="00E54A28" w:rsidRPr="007465CD">
              <w:t xml:space="preserve">clause </w:t>
            </w:r>
            <w:r w:rsidR="000F5276" w:rsidRPr="007465CD">
              <w:t>5.7.2.3.2.2.</w:t>
            </w:r>
          </w:p>
          <w:p w:rsidR="000F5276" w:rsidRPr="007465CD" w:rsidRDefault="008F3BAD" w:rsidP="00FC6EEC">
            <w:pPr>
              <w:pStyle w:val="TAN"/>
              <w:keepNext w:val="0"/>
              <w:keepLines w:val="0"/>
            </w:pPr>
            <w:r w:rsidRPr="007465CD">
              <w:t>NOTE 2:</w:t>
            </w:r>
            <w:r w:rsidR="000F5276" w:rsidRPr="007465CD">
              <w:tab/>
              <w:t xml:space="preserve">RQ10.43 is only partially tested in </w:t>
            </w:r>
            <w:r w:rsidR="00E54A28" w:rsidRPr="007465CD">
              <w:t xml:space="preserve">clause </w:t>
            </w:r>
            <w:r w:rsidR="000F5276" w:rsidRPr="007465CD">
              <w:t>5.7.2.3.2.2: it is currently only tested in the context of a single reader pipe being created and open; it is not currently tested in the context of more than one reader pipe being created and open.</w:t>
            </w:r>
          </w:p>
          <w:p w:rsidR="00A70E55" w:rsidRPr="007465CD" w:rsidRDefault="00EB0DB2" w:rsidP="00FC6EEC">
            <w:pPr>
              <w:pStyle w:val="TAN"/>
              <w:keepNext w:val="0"/>
              <w:keepLines w:val="0"/>
            </w:pPr>
            <w:r w:rsidRPr="007465CD">
              <w:t>NOTE 3:</w:t>
            </w:r>
            <w:r w:rsidR="000F5276" w:rsidRPr="007465CD">
              <w:tab/>
              <w:t>Development of test cases for RQ10.28</w:t>
            </w:r>
            <w:r w:rsidR="0008041C" w:rsidRPr="007465CD">
              <w:t>,</w:t>
            </w:r>
            <w:r w:rsidR="000F5276" w:rsidRPr="007465CD">
              <w:t xml:space="preserve"> RQ10.29</w:t>
            </w:r>
            <w:r w:rsidR="0008041C" w:rsidRPr="007465CD">
              <w:t>, RQ10.71, RQ10.72, RQ10.73, RQ10.74, RQ10.75, RQ10.76, RQ10.77, RQ10.78, RQ10.79, RQ10.80</w:t>
            </w:r>
            <w:r w:rsidR="000F5276" w:rsidRPr="007465CD">
              <w:t xml:space="preserve"> is FFS.</w:t>
            </w:r>
          </w:p>
        </w:tc>
      </w:tr>
    </w:tbl>
    <w:p w:rsidR="002C6C71" w:rsidRPr="007465CD" w:rsidRDefault="002C6C71"/>
    <w:p w:rsidR="00356235" w:rsidRPr="007465CD" w:rsidRDefault="00356235" w:rsidP="00B92209">
      <w:pPr>
        <w:pStyle w:val="H6"/>
      </w:pPr>
      <w:r w:rsidRPr="007465CD">
        <w:t>5.7.2.3.2.2</w:t>
      </w:r>
      <w:r w:rsidRPr="007465CD">
        <w:tab/>
        <w:t xml:space="preserve">Test case 2: </w:t>
      </w:r>
      <w:r w:rsidRPr="009663F8">
        <w:t>ISO/IEC 14443-4</w:t>
      </w:r>
      <w:r w:rsidRPr="007465CD">
        <w:t xml:space="preserve"> compliant type B</w:t>
      </w:r>
    </w:p>
    <w:p w:rsidR="00356235" w:rsidRPr="007465CD" w:rsidRDefault="00356235" w:rsidP="00B92209">
      <w:pPr>
        <w:pStyle w:val="H6"/>
      </w:pPr>
      <w:r w:rsidRPr="007465CD">
        <w:t>5.7.2.3.2.2.1</w:t>
      </w:r>
      <w:r w:rsidRPr="007465CD">
        <w:tab/>
        <w:t>Test execution</w:t>
      </w:r>
    </w:p>
    <w:p w:rsidR="00356235" w:rsidRPr="007465CD" w:rsidRDefault="00356235" w:rsidP="00DC7DFD">
      <w:pPr>
        <w:pStyle w:val="B1"/>
        <w:keepNext/>
        <w:keepLines/>
        <w:numPr>
          <w:ilvl w:val="0"/>
          <w:numId w:val="15"/>
        </w:numPr>
      </w:pPr>
      <w:r w:rsidRPr="007465CD">
        <w:t>The emulated PICC shall use the following parameters:</w:t>
      </w:r>
    </w:p>
    <w:p w:rsidR="00356235" w:rsidRPr="007465CD" w:rsidRDefault="00356235" w:rsidP="00B92209">
      <w:pPr>
        <w:pStyle w:val="B2"/>
        <w:keepNext/>
        <w:keepLines/>
        <w:tabs>
          <w:tab w:val="left" w:pos="4253"/>
        </w:tabs>
      </w:pPr>
      <w:r w:rsidRPr="007465CD">
        <w:t>PUPI:</w:t>
      </w:r>
      <w:r w:rsidRPr="007465CD">
        <w:tab/>
      </w:r>
      <w:r w:rsidRPr="007465CD">
        <w:rPr>
          <w:b/>
        </w:rPr>
        <w:t>PUPI_PICC</w:t>
      </w:r>
      <w:r w:rsidRPr="007465CD">
        <w:t xml:space="preserve"> = '01 02 03 04'</w:t>
      </w:r>
    </w:p>
    <w:p w:rsidR="00356235" w:rsidRPr="007465CD" w:rsidRDefault="00356235" w:rsidP="00B92209">
      <w:pPr>
        <w:pStyle w:val="B2"/>
        <w:keepNext/>
        <w:keepLines/>
        <w:tabs>
          <w:tab w:val="left" w:pos="4253"/>
        </w:tabs>
      </w:pPr>
      <w:r w:rsidRPr="007465CD">
        <w:t>APPLICATION DATA:</w:t>
      </w:r>
      <w:r w:rsidRPr="007465CD">
        <w:tab/>
      </w:r>
      <w:r w:rsidRPr="007465CD">
        <w:rPr>
          <w:b/>
        </w:rPr>
        <w:t>APP_DATA_PICC</w:t>
      </w:r>
      <w:r w:rsidR="00E54A28" w:rsidRPr="007465CD">
        <w:t xml:space="preserve"> = '01 xx xx 00'</w:t>
      </w:r>
    </w:p>
    <w:p w:rsidR="00356235" w:rsidRPr="007465CD" w:rsidRDefault="00356235" w:rsidP="00E54A28">
      <w:pPr>
        <w:pStyle w:val="B2"/>
        <w:tabs>
          <w:tab w:val="left" w:pos="4253"/>
        </w:tabs>
      </w:pPr>
      <w:r w:rsidRPr="007465CD">
        <w:t xml:space="preserve">AFI: </w:t>
      </w:r>
      <w:r w:rsidRPr="007465CD">
        <w:tab/>
      </w:r>
      <w:r w:rsidRPr="007465CD">
        <w:rPr>
          <w:b/>
        </w:rPr>
        <w:t>AFI_PICC</w:t>
      </w:r>
      <w:r w:rsidRPr="007465CD">
        <w:t xml:space="preserve"> = '01'</w:t>
      </w:r>
    </w:p>
    <w:p w:rsidR="00356235" w:rsidRPr="007465CD" w:rsidRDefault="00356235" w:rsidP="00E54A28">
      <w:pPr>
        <w:pStyle w:val="B2"/>
        <w:tabs>
          <w:tab w:val="left" w:pos="4253"/>
        </w:tabs>
      </w:pPr>
      <w:r w:rsidRPr="007465CD">
        <w:t>HIGHER LAYER RESPONSE:</w:t>
      </w:r>
      <w:r w:rsidRPr="007465CD">
        <w:tab/>
      </w:r>
      <w:r w:rsidRPr="007465CD">
        <w:rPr>
          <w:b/>
        </w:rPr>
        <w:t>HI_LAYER_RSP_PICC</w:t>
      </w:r>
      <w:r w:rsidRPr="007465CD">
        <w:t xml:space="preserve"> = '01 02 03 04 05 06 07 08 09 0A'</w:t>
      </w:r>
    </w:p>
    <w:p w:rsidR="00356235" w:rsidRPr="007465CD" w:rsidRDefault="00356235" w:rsidP="00DC7DFD">
      <w:pPr>
        <w:pStyle w:val="B1"/>
        <w:numPr>
          <w:ilvl w:val="0"/>
          <w:numId w:val="15"/>
        </w:numPr>
      </w:pPr>
      <w:r w:rsidRPr="007465CD">
        <w:t>The APDUs exchanged in steps 23 to 38 shall be:</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153"/>
        <w:gridCol w:w="3823"/>
        <w:gridCol w:w="236"/>
        <w:gridCol w:w="1188"/>
        <w:gridCol w:w="2992"/>
      </w:tblGrid>
      <w:tr w:rsidR="00356235" w:rsidRPr="007465CD" w:rsidTr="00643139">
        <w:trPr>
          <w:jc w:val="center"/>
        </w:trPr>
        <w:tc>
          <w:tcPr>
            <w:tcW w:w="1153"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C-APDU1</w:t>
            </w:r>
          </w:p>
        </w:tc>
        <w:tc>
          <w:tcPr>
            <w:tcW w:w="3823"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4 bytes: '</w:t>
            </w:r>
            <w:r w:rsidR="00356235" w:rsidRPr="007465CD">
              <w:rPr>
                <w:rFonts w:ascii="Arial" w:hAnsi="Arial" w:cs="Arial"/>
                <w:sz w:val="18"/>
                <w:szCs w:val="18"/>
              </w:rPr>
              <w:t>00 A4 00 0C</w:t>
            </w:r>
            <w:r w:rsidRPr="007465CD">
              <w:rPr>
                <w:rFonts w:ascii="Arial" w:hAnsi="Arial" w:cs="Arial"/>
                <w:sz w:val="18"/>
                <w:szCs w:val="18"/>
              </w:rPr>
              <w:t>'</w:t>
            </w:r>
          </w:p>
        </w:tc>
        <w:tc>
          <w:tcPr>
            <w:tcW w:w="236" w:type="dxa"/>
            <w:tcBorders>
              <w:top w:val="nil"/>
              <w:bottom w:val="nil"/>
            </w:tcBorders>
          </w:tcPr>
          <w:p w:rsidR="00356235" w:rsidRPr="007465CD" w:rsidRDefault="00356235" w:rsidP="00DC5FE5">
            <w:pPr>
              <w:pStyle w:val="B2"/>
              <w:numPr>
                <w:ilvl w:val="0"/>
                <w:numId w:val="0"/>
              </w:numPr>
              <w:spacing w:after="0"/>
              <w:jc w:val="center"/>
              <w:textAlignment w:val="auto"/>
              <w:rPr>
                <w:rFonts w:ascii="Arial" w:hAnsi="Arial" w:cs="Arial"/>
                <w:sz w:val="18"/>
                <w:szCs w:val="18"/>
              </w:rPr>
            </w:pPr>
          </w:p>
        </w:tc>
        <w:tc>
          <w:tcPr>
            <w:tcW w:w="1188"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R-APDU1</w:t>
            </w:r>
          </w:p>
        </w:tc>
        <w:tc>
          <w:tcPr>
            <w:tcW w:w="2992"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2 bytes: '</w:t>
            </w:r>
            <w:r w:rsidR="00356235" w:rsidRPr="007465CD">
              <w:rPr>
                <w:rFonts w:ascii="Arial" w:hAnsi="Arial" w:cs="Arial"/>
                <w:sz w:val="18"/>
                <w:szCs w:val="18"/>
              </w:rPr>
              <w:t>90 00</w:t>
            </w:r>
            <w:r w:rsidRPr="007465CD">
              <w:rPr>
                <w:rFonts w:ascii="Arial" w:hAnsi="Arial" w:cs="Arial"/>
                <w:sz w:val="18"/>
                <w:szCs w:val="18"/>
              </w:rPr>
              <w:t>'</w:t>
            </w:r>
          </w:p>
        </w:tc>
      </w:tr>
      <w:tr w:rsidR="00356235" w:rsidRPr="007465CD" w:rsidTr="00643139">
        <w:trPr>
          <w:jc w:val="center"/>
        </w:trPr>
        <w:tc>
          <w:tcPr>
            <w:tcW w:w="1153"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C-APDU2</w:t>
            </w:r>
          </w:p>
        </w:tc>
        <w:tc>
          <w:tcPr>
            <w:tcW w:w="3823"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5 bytes: '</w:t>
            </w:r>
            <w:r w:rsidR="00356235" w:rsidRPr="007465CD">
              <w:rPr>
                <w:rFonts w:ascii="Arial" w:hAnsi="Arial" w:cs="Arial"/>
                <w:sz w:val="18"/>
                <w:szCs w:val="18"/>
              </w:rPr>
              <w:t>00 B0 00 00 00</w:t>
            </w:r>
            <w:r w:rsidRPr="007465CD">
              <w:rPr>
                <w:rFonts w:ascii="Arial" w:hAnsi="Arial" w:cs="Arial"/>
                <w:sz w:val="18"/>
                <w:szCs w:val="18"/>
              </w:rPr>
              <w:t>'</w:t>
            </w:r>
          </w:p>
        </w:tc>
        <w:tc>
          <w:tcPr>
            <w:tcW w:w="236" w:type="dxa"/>
            <w:tcBorders>
              <w:top w:val="nil"/>
              <w:bottom w:val="nil"/>
            </w:tcBorders>
          </w:tcPr>
          <w:p w:rsidR="00356235" w:rsidRPr="007465CD" w:rsidRDefault="00356235" w:rsidP="00DC5FE5">
            <w:pPr>
              <w:pStyle w:val="B2"/>
              <w:numPr>
                <w:ilvl w:val="0"/>
                <w:numId w:val="0"/>
              </w:numPr>
              <w:spacing w:after="0"/>
              <w:jc w:val="center"/>
              <w:textAlignment w:val="auto"/>
              <w:rPr>
                <w:rFonts w:ascii="Arial" w:hAnsi="Arial" w:cs="Arial"/>
                <w:sz w:val="18"/>
                <w:szCs w:val="18"/>
              </w:rPr>
            </w:pPr>
          </w:p>
        </w:tc>
        <w:tc>
          <w:tcPr>
            <w:tcW w:w="1188"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R-APDU2</w:t>
            </w:r>
          </w:p>
        </w:tc>
        <w:tc>
          <w:tcPr>
            <w:tcW w:w="2992"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258 bytes: '</w:t>
            </w:r>
            <w:r w:rsidR="00356235" w:rsidRPr="007465CD">
              <w:rPr>
                <w:rFonts w:ascii="Arial" w:hAnsi="Arial" w:cs="Arial"/>
                <w:sz w:val="18"/>
                <w:szCs w:val="18"/>
              </w:rPr>
              <w:t>00 01 .. FE FF 90 00</w:t>
            </w:r>
            <w:r w:rsidRPr="007465CD">
              <w:rPr>
                <w:rFonts w:ascii="Arial" w:hAnsi="Arial" w:cs="Arial"/>
                <w:sz w:val="18"/>
                <w:szCs w:val="18"/>
              </w:rPr>
              <w:t>'</w:t>
            </w:r>
          </w:p>
        </w:tc>
      </w:tr>
      <w:tr w:rsidR="00356235" w:rsidRPr="007465CD" w:rsidTr="00643139">
        <w:trPr>
          <w:jc w:val="center"/>
        </w:trPr>
        <w:tc>
          <w:tcPr>
            <w:tcW w:w="1153"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C-APDU3</w:t>
            </w:r>
          </w:p>
        </w:tc>
        <w:tc>
          <w:tcPr>
            <w:tcW w:w="3823"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260 bytes: '</w:t>
            </w:r>
            <w:r w:rsidR="00356235" w:rsidRPr="007465CD">
              <w:rPr>
                <w:rFonts w:ascii="Arial" w:hAnsi="Arial" w:cs="Arial"/>
                <w:sz w:val="18"/>
                <w:szCs w:val="18"/>
              </w:rPr>
              <w:t>00 20 00 01 FF 00 01 .. FD FE</w:t>
            </w:r>
            <w:r w:rsidRPr="007465CD">
              <w:rPr>
                <w:rFonts w:ascii="Arial" w:hAnsi="Arial" w:cs="Arial"/>
                <w:sz w:val="18"/>
                <w:szCs w:val="18"/>
              </w:rPr>
              <w:t>'</w:t>
            </w:r>
          </w:p>
        </w:tc>
        <w:tc>
          <w:tcPr>
            <w:tcW w:w="236" w:type="dxa"/>
            <w:tcBorders>
              <w:top w:val="nil"/>
              <w:bottom w:val="nil"/>
            </w:tcBorders>
          </w:tcPr>
          <w:p w:rsidR="00356235" w:rsidRPr="007465CD" w:rsidRDefault="00356235" w:rsidP="00DC5FE5">
            <w:pPr>
              <w:pStyle w:val="B2"/>
              <w:numPr>
                <w:ilvl w:val="0"/>
                <w:numId w:val="0"/>
              </w:numPr>
              <w:spacing w:after="0"/>
              <w:jc w:val="center"/>
              <w:textAlignment w:val="auto"/>
              <w:rPr>
                <w:rFonts w:ascii="Arial" w:hAnsi="Arial" w:cs="Arial"/>
                <w:sz w:val="18"/>
                <w:szCs w:val="18"/>
              </w:rPr>
            </w:pPr>
          </w:p>
        </w:tc>
        <w:tc>
          <w:tcPr>
            <w:tcW w:w="1188"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R-APDU3</w:t>
            </w:r>
          </w:p>
        </w:tc>
        <w:tc>
          <w:tcPr>
            <w:tcW w:w="2992" w:type="dxa"/>
          </w:tcPr>
          <w:p w:rsidR="00356235" w:rsidRPr="007465CD" w:rsidRDefault="0035623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2 by</w:t>
            </w:r>
            <w:r w:rsidR="00053C25" w:rsidRPr="007465CD">
              <w:rPr>
                <w:rFonts w:ascii="Arial" w:hAnsi="Arial" w:cs="Arial"/>
                <w:sz w:val="18"/>
                <w:szCs w:val="18"/>
              </w:rPr>
              <w:t>tes: '</w:t>
            </w:r>
            <w:r w:rsidRPr="007465CD">
              <w:rPr>
                <w:rFonts w:ascii="Arial" w:hAnsi="Arial" w:cs="Arial"/>
                <w:sz w:val="18"/>
                <w:szCs w:val="18"/>
              </w:rPr>
              <w:t>63 C2</w:t>
            </w:r>
            <w:r w:rsidR="00053C25" w:rsidRPr="007465CD">
              <w:rPr>
                <w:rFonts w:ascii="Arial" w:hAnsi="Arial" w:cs="Arial"/>
                <w:sz w:val="18"/>
                <w:szCs w:val="18"/>
              </w:rPr>
              <w:t>'</w:t>
            </w:r>
          </w:p>
        </w:tc>
      </w:tr>
      <w:tr w:rsidR="00356235" w:rsidRPr="007465CD" w:rsidTr="00643139">
        <w:trPr>
          <w:jc w:val="center"/>
        </w:trPr>
        <w:tc>
          <w:tcPr>
            <w:tcW w:w="1153"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C-APDU4</w:t>
            </w:r>
          </w:p>
        </w:tc>
        <w:tc>
          <w:tcPr>
            <w:tcW w:w="3823"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8 bytes: '</w:t>
            </w:r>
            <w:r w:rsidR="00356235" w:rsidRPr="007465CD">
              <w:rPr>
                <w:rFonts w:ascii="Arial" w:hAnsi="Arial" w:cs="Arial"/>
                <w:sz w:val="18"/>
                <w:szCs w:val="18"/>
              </w:rPr>
              <w:t>00 A4 00 04 02 3F 00 02</w:t>
            </w:r>
            <w:r w:rsidRPr="007465CD">
              <w:rPr>
                <w:rFonts w:ascii="Arial" w:hAnsi="Arial" w:cs="Arial"/>
                <w:sz w:val="18"/>
                <w:szCs w:val="18"/>
              </w:rPr>
              <w:t>'</w:t>
            </w:r>
          </w:p>
        </w:tc>
        <w:tc>
          <w:tcPr>
            <w:tcW w:w="236" w:type="dxa"/>
            <w:tcBorders>
              <w:top w:val="nil"/>
              <w:bottom w:val="nil"/>
            </w:tcBorders>
          </w:tcPr>
          <w:p w:rsidR="00356235" w:rsidRPr="007465CD" w:rsidRDefault="00356235" w:rsidP="00DC5FE5">
            <w:pPr>
              <w:pStyle w:val="B2"/>
              <w:numPr>
                <w:ilvl w:val="0"/>
                <w:numId w:val="0"/>
              </w:numPr>
              <w:spacing w:after="0"/>
              <w:jc w:val="center"/>
              <w:textAlignment w:val="auto"/>
              <w:rPr>
                <w:rFonts w:ascii="Arial" w:hAnsi="Arial" w:cs="Arial"/>
                <w:sz w:val="18"/>
                <w:szCs w:val="18"/>
              </w:rPr>
            </w:pPr>
          </w:p>
        </w:tc>
        <w:tc>
          <w:tcPr>
            <w:tcW w:w="1188" w:type="dxa"/>
          </w:tcPr>
          <w:p w:rsidR="00356235" w:rsidRPr="007465CD" w:rsidRDefault="00356235" w:rsidP="00DC5FE5">
            <w:pPr>
              <w:pStyle w:val="B2"/>
              <w:numPr>
                <w:ilvl w:val="0"/>
                <w:numId w:val="0"/>
              </w:numPr>
              <w:spacing w:after="0"/>
              <w:jc w:val="center"/>
              <w:textAlignment w:val="auto"/>
              <w:rPr>
                <w:rFonts w:ascii="Arial" w:hAnsi="Arial" w:cs="Arial"/>
                <w:sz w:val="18"/>
                <w:szCs w:val="18"/>
              </w:rPr>
            </w:pPr>
            <w:r w:rsidRPr="007465CD">
              <w:rPr>
                <w:rFonts w:ascii="Arial" w:hAnsi="Arial" w:cs="Arial"/>
                <w:sz w:val="18"/>
                <w:szCs w:val="18"/>
              </w:rPr>
              <w:t>R-APDU4</w:t>
            </w:r>
          </w:p>
        </w:tc>
        <w:tc>
          <w:tcPr>
            <w:tcW w:w="2992" w:type="dxa"/>
          </w:tcPr>
          <w:p w:rsidR="00356235" w:rsidRPr="007465CD" w:rsidRDefault="00053C25" w:rsidP="00DC5FE5">
            <w:pPr>
              <w:pStyle w:val="B2"/>
              <w:numPr>
                <w:ilvl w:val="0"/>
                <w:numId w:val="0"/>
              </w:numPr>
              <w:spacing w:after="0"/>
              <w:textAlignment w:val="auto"/>
              <w:rPr>
                <w:rFonts w:ascii="Arial" w:hAnsi="Arial" w:cs="Arial"/>
                <w:sz w:val="18"/>
                <w:szCs w:val="18"/>
              </w:rPr>
            </w:pPr>
            <w:r w:rsidRPr="007465CD">
              <w:rPr>
                <w:rFonts w:ascii="Arial" w:hAnsi="Arial" w:cs="Arial"/>
                <w:sz w:val="18"/>
                <w:szCs w:val="18"/>
              </w:rPr>
              <w:t>4 bytes: '</w:t>
            </w:r>
            <w:r w:rsidR="00356235" w:rsidRPr="007465CD">
              <w:rPr>
                <w:rFonts w:ascii="Arial" w:hAnsi="Arial" w:cs="Arial"/>
                <w:sz w:val="18"/>
                <w:szCs w:val="18"/>
              </w:rPr>
              <w:t>62 00 90 00</w:t>
            </w:r>
            <w:r w:rsidRPr="007465CD">
              <w:rPr>
                <w:rFonts w:ascii="Arial" w:hAnsi="Arial" w:cs="Arial"/>
                <w:sz w:val="18"/>
                <w:szCs w:val="18"/>
              </w:rPr>
              <w:t>'</w:t>
            </w:r>
          </w:p>
        </w:tc>
      </w:tr>
    </w:tbl>
    <w:p w:rsidR="00E54A28" w:rsidRPr="007465CD" w:rsidRDefault="00E54A28" w:rsidP="00E54A28"/>
    <w:p w:rsidR="00356235" w:rsidRPr="007465CD" w:rsidRDefault="00356235" w:rsidP="00E54A28">
      <w:pPr>
        <w:pStyle w:val="H6"/>
      </w:pPr>
      <w:r w:rsidRPr="007465CD">
        <w:t>5.7.2.3.2.2.2</w:t>
      </w:r>
      <w:r w:rsidRPr="007465CD">
        <w:tab/>
        <w:t>Initial conditions</w:t>
      </w:r>
    </w:p>
    <w:p w:rsidR="00356235" w:rsidRPr="007465CD" w:rsidRDefault="00356235" w:rsidP="00DC7DFD">
      <w:pPr>
        <w:pStyle w:val="B1"/>
        <w:numPr>
          <w:ilvl w:val="0"/>
          <w:numId w:val="15"/>
        </w:numPr>
        <w:textAlignment w:val="auto"/>
      </w:pPr>
      <w:r w:rsidRPr="007465CD">
        <w:t>The HCI interface is idle; i.e. no further communication is expected.</w:t>
      </w:r>
    </w:p>
    <w:p w:rsidR="00356235" w:rsidRPr="007465CD" w:rsidRDefault="00356235" w:rsidP="00DC7DFD">
      <w:pPr>
        <w:pStyle w:val="B1"/>
        <w:numPr>
          <w:ilvl w:val="0"/>
          <w:numId w:val="15"/>
        </w:numPr>
        <w:textAlignment w:val="auto"/>
      </w:pPr>
      <w:r w:rsidRPr="007465CD">
        <w:t xml:space="preserve">A PIPEa is created and opened by the host with source </w:t>
      </w:r>
      <w:r w:rsidRPr="007465CD">
        <w:rPr>
          <w:rFonts w:eastAsia="Calibri"/>
        </w:rPr>
        <w:t>G</w:t>
      </w:r>
      <w:r w:rsidRPr="007465CD">
        <w:rPr>
          <w:rFonts w:eastAsia="Calibri"/>
          <w:position w:val="-6"/>
          <w:sz w:val="16"/>
          <w:szCs w:val="13"/>
        </w:rPr>
        <w:t>ID</w:t>
      </w:r>
      <w:r w:rsidR="0095636F" w:rsidRPr="007465CD">
        <w:rPr>
          <w:rFonts w:eastAsia="Calibri"/>
        </w:rPr>
        <w:t xml:space="preserve"> =</w:t>
      </w:r>
      <w:r w:rsidR="007D61A9" w:rsidRPr="007465CD">
        <w:rPr>
          <w:rFonts w:eastAsia="Calibri"/>
        </w:rPr>
        <w:t xml:space="preserve"> '</w:t>
      </w:r>
      <w:r w:rsidRPr="007465CD">
        <w:rPr>
          <w:rFonts w:eastAsia="Calibri"/>
        </w:rPr>
        <w:t xml:space="preserve">11' </w:t>
      </w:r>
      <w:r w:rsidRPr="007465CD">
        <w:t>to the reader RF</w:t>
      </w:r>
      <w:r w:rsidR="0095636F" w:rsidRPr="007465CD">
        <w:t xml:space="preserve"> gate of type B</w:t>
      </w:r>
      <w:r w:rsidRPr="007465CD">
        <w:t>.</w:t>
      </w:r>
    </w:p>
    <w:p w:rsidR="00356235" w:rsidRPr="007465CD" w:rsidRDefault="00356235" w:rsidP="00C631E3">
      <w:pPr>
        <w:pStyle w:val="H6"/>
        <w:keepNext w:val="0"/>
        <w:keepLines w:val="0"/>
      </w:pPr>
      <w:r w:rsidRPr="007465CD">
        <w:t>5.7.2.3.1.2.3</w:t>
      </w:r>
      <w:r w:rsidRPr="007465CD">
        <w:tab/>
        <w:t>Test procedure</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58"/>
        <w:gridCol w:w="5686"/>
        <w:gridCol w:w="1896"/>
      </w:tblGrid>
      <w:tr w:rsidR="00356235" w:rsidRPr="007465CD" w:rsidTr="00643139">
        <w:trPr>
          <w:tblHeader/>
          <w:jc w:val="center"/>
        </w:trPr>
        <w:tc>
          <w:tcPr>
            <w:tcW w:w="607"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H"/>
              <w:keepNext w:val="0"/>
              <w:keepLines w:val="0"/>
              <w:rPr>
                <w:rFonts w:cs="Arial"/>
                <w:szCs w:val="18"/>
              </w:rPr>
            </w:pPr>
            <w:r w:rsidRPr="007465CD">
              <w:rPr>
                <w:rFonts w:cs="Arial"/>
                <w:szCs w:val="18"/>
              </w:rPr>
              <w:t>Step</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H"/>
              <w:keepNext w:val="0"/>
              <w:keepLines w:val="0"/>
              <w:rPr>
                <w:rFonts w:cs="Arial"/>
                <w:szCs w:val="18"/>
              </w:rPr>
            </w:pPr>
            <w:r w:rsidRPr="007465CD">
              <w:rPr>
                <w:rFonts w:cs="Arial"/>
                <w:szCs w:val="18"/>
              </w:rPr>
              <w:t>Direction</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H"/>
              <w:keepNext w:val="0"/>
              <w:keepLines w:val="0"/>
              <w:rPr>
                <w:rFonts w:cs="Arial"/>
                <w:szCs w:val="18"/>
              </w:rPr>
            </w:pPr>
            <w:r w:rsidRPr="007465CD">
              <w:rPr>
                <w:rFonts w:cs="Arial"/>
                <w:szCs w:val="18"/>
              </w:rPr>
              <w:t>Description</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H"/>
              <w:keepNext w:val="0"/>
              <w:keepLines w:val="0"/>
              <w:rPr>
                <w:rFonts w:cs="Arial"/>
                <w:szCs w:val="18"/>
              </w:rPr>
            </w:pPr>
            <w:r w:rsidRPr="007465CD">
              <w:rPr>
                <w:rFonts w:cs="Arial"/>
                <w:szCs w:val="18"/>
              </w:rPr>
              <w:t>RQ</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sets [PUPI registry] = </w:t>
            </w:r>
            <w:r w:rsidRPr="007465CD">
              <w:rPr>
                <w:rFonts w:cs="Arial"/>
                <w:b/>
                <w:szCs w:val="18"/>
              </w:rPr>
              <w:t>PUPI_PICC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response with an allo</w:t>
            </w:r>
            <w:r w:rsidR="0095636F" w:rsidRPr="007465CD">
              <w:rPr>
                <w:rFonts w:cs="Arial"/>
                <w:szCs w:val="18"/>
              </w:rPr>
              <w:t>wed error code for the command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RQ10.32</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gets PUPI registry val</w:t>
            </w:r>
            <w:r w:rsidR="007D61A9" w:rsidRPr="007465CD">
              <w:rPr>
                <w:rFonts w:cs="Arial"/>
                <w:szCs w:val="18"/>
              </w:rPr>
              <w:t>ue and checks it is default: ''</w:t>
            </w:r>
            <w:r w:rsidRPr="007465CD">
              <w:rPr>
                <w:rFonts w:cs="Arial"/>
                <w:szCs w:val="18"/>
              </w:rPr>
              <w:t xml:space="preserve"> (N</w:t>
            </w:r>
            <w:r w:rsidRPr="007465CD">
              <w:rPr>
                <w:rFonts w:cs="Arial"/>
                <w:szCs w:val="18"/>
                <w:vertAlign w:val="subscript"/>
              </w:rPr>
              <w:t>0</w:t>
            </w:r>
            <w:r w:rsidRPr="007465CD">
              <w:rPr>
                <w:rFonts w:cs="Arial"/>
                <w:szCs w:val="18"/>
              </w:rPr>
              <w:t>=0)</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RQ10.31, RQ10.32</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4</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sets [APPLICATION DATA registry] = </w:t>
            </w:r>
            <w:r w:rsidRPr="007465CD">
              <w:rPr>
                <w:rFonts w:cs="Arial"/>
                <w:b/>
                <w:szCs w:val="18"/>
              </w:rPr>
              <w:t>APP_DATA_PICC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5</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response with an allowed error code for the command.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RQ10.34</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6</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APPLICATION DATA registry value and checks it is default: </w:t>
            </w:r>
            <w:r w:rsidR="007D61A9" w:rsidRPr="007465CD">
              <w:rPr>
                <w:rFonts w:cs="Arial"/>
                <w:szCs w:val="18"/>
              </w:rPr>
              <w:t>''</w:t>
            </w:r>
            <w:r w:rsidR="0095636F" w:rsidRPr="007465CD">
              <w:rPr>
                <w:rFonts w:cs="Arial"/>
                <w:szCs w:val="18"/>
              </w:rPr>
              <w:t> </w:t>
            </w:r>
            <w:r w:rsidRPr="007465CD">
              <w:rPr>
                <w:rFonts w:cs="Arial"/>
                <w:szCs w:val="18"/>
              </w:rPr>
              <w:t>(N</w:t>
            </w:r>
            <w:r w:rsidRPr="007465CD">
              <w:rPr>
                <w:rFonts w:cs="Arial"/>
                <w:szCs w:val="18"/>
                <w:vertAlign w:val="subscript"/>
              </w:rPr>
              <w:t>1</w:t>
            </w:r>
            <w:r w:rsidRPr="007465CD">
              <w:rPr>
                <w:rFonts w:cs="Arial"/>
                <w:szCs w:val="18"/>
              </w:rPr>
              <w:t>=0)</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RQ10.33, RQ10.34</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7</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AFI registry and checks it is default: </w:t>
            </w:r>
            <w:r w:rsidR="00CD010A" w:rsidRPr="007465CD">
              <w:rPr>
                <w:rFonts w:cs="Arial"/>
                <w:szCs w:val="18"/>
              </w:rPr>
              <w:t>'</w:t>
            </w:r>
            <w:r w:rsidRPr="007465CD">
              <w:rPr>
                <w:rFonts w:cs="Arial"/>
                <w:szCs w:val="18"/>
              </w:rPr>
              <w:t>00</w:t>
            </w:r>
            <w:r w:rsidR="00CD010A" w:rsidRPr="007465CD">
              <w:rPr>
                <w:rFonts w:cs="Arial"/>
                <w:szCs w:val="18"/>
              </w:rPr>
              <w:t>'</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RQ10.35, RQ10.36</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lastRenderedPageBreak/>
              <w:t>8</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sets [AFI registry]=</w:t>
            </w:r>
            <w:r w:rsidRPr="007465CD">
              <w:rPr>
                <w:rFonts w:cs="Arial"/>
                <w:b/>
                <w:szCs w:val="18"/>
              </w:rPr>
              <w:t xml:space="preserve"> </w:t>
            </w:r>
            <w:r w:rsidR="007D61A9" w:rsidRPr="007465CD">
              <w:rPr>
                <w:rFonts w:cs="Arial"/>
                <w:b/>
                <w:szCs w:val="18"/>
              </w:rPr>
              <w:t>'</w:t>
            </w:r>
            <w:r w:rsidRPr="007465CD">
              <w:rPr>
                <w:rFonts w:cs="Arial"/>
                <w:b/>
                <w:szCs w:val="18"/>
              </w:rPr>
              <w:t>01</w:t>
            </w:r>
            <w:r w:rsidR="007D61A9" w:rsidRPr="007465CD">
              <w:rPr>
                <w:rFonts w:cs="Arial"/>
                <w:b/>
                <w:szCs w:val="18"/>
              </w:rPr>
              <w:t>'</w:t>
            </w:r>
            <w:r w:rsidRPr="007465CD">
              <w:rPr>
                <w:rFonts w:cs="Arial"/>
                <w:b/>
                <w:szCs w:val="18"/>
              </w:rPr>
              <w:t xml:space="preserve"> </w:t>
            </w:r>
            <w:r w:rsidRPr="007465CD">
              <w:rPr>
                <w:rFonts w:cs="Arial"/>
                <w:szCs w:val="18"/>
              </w:rPr>
              <w:t>and HCUT accepts command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RQ10.36</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9</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AFI registry and checks it is </w:t>
            </w:r>
            <w:r w:rsidR="007D61A9" w:rsidRPr="007465CD">
              <w:rPr>
                <w:rFonts w:cs="Arial"/>
                <w:b/>
                <w:szCs w:val="18"/>
              </w:rPr>
              <w:t>'</w:t>
            </w:r>
            <w:r w:rsidRPr="007465CD">
              <w:rPr>
                <w:rFonts w:cs="Arial"/>
                <w:b/>
                <w:szCs w:val="18"/>
              </w:rPr>
              <w:t>01</w:t>
            </w:r>
            <w:r w:rsidR="007D61A9" w:rsidRPr="007465CD">
              <w:rPr>
                <w:rFonts w:cs="Arial"/>
                <w:b/>
                <w:szCs w:val="18"/>
              </w:rPr>
              <w:t>'</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RQ10.36</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10</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sets [HIGHER LAYER RESPONSE registry] = </w:t>
            </w:r>
            <w:r w:rsidRPr="007465CD">
              <w:rPr>
                <w:rFonts w:cs="Arial"/>
                <w:b/>
                <w:szCs w:val="18"/>
              </w:rPr>
              <w:t>HI_LAYER_RSP_PICC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11</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response with an allow</w:t>
            </w:r>
            <w:r w:rsidR="0095636F" w:rsidRPr="007465CD">
              <w:rPr>
                <w:rFonts w:cs="Arial"/>
                <w:szCs w:val="18"/>
              </w:rPr>
              <w:t>ed error code for the command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RQ10.38</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12</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DF"/>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gets HIGHER LAYER RESPONSE registry val</w:t>
            </w:r>
            <w:r w:rsidR="007D61A9" w:rsidRPr="007465CD">
              <w:rPr>
                <w:rFonts w:cs="Arial"/>
                <w:szCs w:val="18"/>
              </w:rPr>
              <w:t>ue and checks it is default: ''</w:t>
            </w:r>
            <w:r w:rsidRPr="007465CD">
              <w:rPr>
                <w:rFonts w:cs="Arial"/>
                <w:szCs w:val="18"/>
              </w:rPr>
              <w:t xml:space="preserve"> (N</w:t>
            </w:r>
            <w:r w:rsidRPr="007465CD">
              <w:rPr>
                <w:rFonts w:cs="Arial"/>
                <w:szCs w:val="18"/>
                <w:vertAlign w:val="subscript"/>
              </w:rPr>
              <w:t>2</w:t>
            </w:r>
            <w:r w:rsidRPr="007465CD">
              <w:rPr>
                <w:rFonts w:cs="Arial"/>
                <w:szCs w:val="18"/>
              </w:rPr>
              <w:t>=0)</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RQ10.37, RQ10.38</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13</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gets HIGHER LAYER DATA regis</w:t>
            </w:r>
            <w:r w:rsidR="007D61A9" w:rsidRPr="007465CD">
              <w:rPr>
                <w:rFonts w:cs="Arial"/>
                <w:szCs w:val="18"/>
              </w:rPr>
              <w:t>try and checks it is default: ''</w:t>
            </w:r>
            <w:r w:rsidRPr="007465CD">
              <w:rPr>
                <w:rFonts w:cs="Arial"/>
                <w:szCs w:val="18"/>
              </w:rPr>
              <w:t xml:space="preserve"> (N</w:t>
            </w:r>
            <w:r w:rsidRPr="007465CD">
              <w:rPr>
                <w:rFonts w:cs="Arial"/>
                <w:szCs w:val="18"/>
                <w:vertAlign w:val="subscript"/>
              </w:rPr>
              <w:t>3</w:t>
            </w:r>
            <w:r w:rsidRPr="007465CD">
              <w:rPr>
                <w:rFonts w:cs="Arial"/>
                <w:szCs w:val="18"/>
              </w:rPr>
              <w:t>=0)</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RQ10.39, RQ10.40</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14</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DF"/>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sets [HIGHER LAYER DATA registry]=</w:t>
            </w:r>
            <w:r w:rsidRPr="007465CD">
              <w:rPr>
                <w:rFonts w:cs="Arial"/>
                <w:b/>
                <w:szCs w:val="18"/>
              </w:rPr>
              <w:t xml:space="preserve"> </w:t>
            </w:r>
            <w:r w:rsidR="007D61A9" w:rsidRPr="007465CD">
              <w:rPr>
                <w:rFonts w:cs="Arial"/>
                <w:b/>
                <w:szCs w:val="18"/>
              </w:rPr>
              <w:t>'FF'</w:t>
            </w:r>
            <w:r w:rsidRPr="007465CD">
              <w:rPr>
                <w:rFonts w:cs="Arial"/>
                <w:b/>
                <w:szCs w:val="18"/>
              </w:rPr>
              <w:t xml:space="preserve"> </w:t>
            </w:r>
            <w:r w:rsidRPr="007465CD">
              <w:rPr>
                <w:rFonts w:cs="Arial"/>
                <w:szCs w:val="18"/>
              </w:rPr>
              <w:t>and HCUT accepts command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RQ10.40</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15</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HIGHER LAYER DATA registry and checks it is </w:t>
            </w:r>
            <w:r w:rsidR="007D61A9" w:rsidRPr="007465CD">
              <w:rPr>
                <w:rFonts w:cs="Arial"/>
                <w:b/>
                <w:szCs w:val="18"/>
              </w:rPr>
              <w:t>'</w:t>
            </w:r>
            <w:r w:rsidRPr="007465CD">
              <w:rPr>
                <w:rFonts w:cs="Arial"/>
                <w:b/>
                <w:szCs w:val="18"/>
              </w:rPr>
              <w:t>FF</w:t>
            </w:r>
            <w:r w:rsidR="007D61A9" w:rsidRPr="007465CD">
              <w:rPr>
                <w:rFonts w:cs="Arial"/>
                <w:b/>
                <w:szCs w:val="18"/>
              </w:rPr>
              <w:t>'</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RQ10.40</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16</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EVT_READER_REQUESTED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RQ10.41, RQ10.43</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17</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Put a PICC supporting </w:t>
            </w:r>
            <w:r w:rsidR="00EB0DB2" w:rsidRPr="009663F8">
              <w:rPr>
                <w:rFonts w:cs="Arial"/>
                <w:szCs w:val="18"/>
              </w:rPr>
              <w:t>ISO/IEC 14443-4 [</w:t>
            </w:r>
            <w:fldSimple w:instr=" REF REF_ISOIEC14443_4 \h  \* MERGEFORMAT ">
              <w:r w:rsidR="005D1890">
                <w:t>7</w:t>
              </w:r>
            </w:fldSimple>
            <w:r w:rsidR="00EB0DB2" w:rsidRPr="009663F8">
              <w:rPr>
                <w:rFonts w:cs="Arial"/>
                <w:szCs w:val="18"/>
              </w:rPr>
              <w:t>]</w:t>
            </w:r>
            <w:r w:rsidRPr="007465CD">
              <w:rPr>
                <w:rFonts w:cs="Arial"/>
                <w:szCs w:val="18"/>
              </w:rPr>
              <w:t xml:space="preserve"> Type B protocol in the field</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18</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PICC</w:t>
            </w:r>
          </w:p>
          <w:p w:rsidR="00356235" w:rsidRPr="007465CD" w:rsidRDefault="00356235" w:rsidP="00C631E3">
            <w:pPr>
              <w:pStyle w:val="TAC"/>
              <w:keepNext w:val="0"/>
              <w:keepLines w:val="0"/>
              <w:rPr>
                <w:rFonts w:cs="Arial"/>
                <w:szCs w:val="18"/>
              </w:rPr>
            </w:pPr>
            <w:r w:rsidRPr="007465CD">
              <w:rPr>
                <w:rFonts w:cs="Arial"/>
                <w:szCs w:val="18"/>
              </w:rPr>
              <w:t xml:space="preserve">PICC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Perform the initialization of the RF ISO/</w:t>
            </w:r>
            <w:r w:rsidRPr="009663F8">
              <w:rPr>
                <w:rFonts w:cs="Arial"/>
                <w:szCs w:val="18"/>
              </w:rPr>
              <w:t>IEC 14443-3 [</w:t>
            </w:r>
            <w:fldSimple w:instr="REF REF_ISOIEC14443_3 \* MERGEFORMAT  \h ">
              <w:r w:rsidR="005D1890">
                <w:t>6</w:t>
              </w:r>
            </w:fldSimple>
            <w:r w:rsidR="0095636F" w:rsidRPr="009663F8">
              <w:rPr>
                <w:rFonts w:cs="Arial"/>
                <w:szCs w:val="18"/>
              </w:rPr>
              <w:t>]</w:t>
            </w:r>
            <w:r w:rsidR="0095636F" w:rsidRPr="007465CD">
              <w:rPr>
                <w:rFonts w:cs="Arial"/>
                <w:szCs w:val="18"/>
              </w:rPr>
              <w:t xml:space="preserve"> Type B protocol</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RQ10.3,RQ10.52,</w:t>
            </w:r>
          </w:p>
          <w:p w:rsidR="00356235" w:rsidRPr="007465CD" w:rsidRDefault="00356235" w:rsidP="00C631E3">
            <w:pPr>
              <w:pStyle w:val="TAC"/>
              <w:keepNext w:val="0"/>
              <w:keepLines w:val="0"/>
              <w:rPr>
                <w:rFonts w:cs="Arial"/>
                <w:szCs w:val="18"/>
              </w:rPr>
            </w:pPr>
            <w:r w:rsidRPr="007465CD">
              <w:rPr>
                <w:rFonts w:cs="Arial"/>
                <w:szCs w:val="18"/>
              </w:rPr>
              <w:t>RQ10.42</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19</w:t>
            </w:r>
          </w:p>
        </w:tc>
        <w:tc>
          <w:tcPr>
            <w:tcW w:w="1558"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L"/>
              <w:keepNext w:val="0"/>
              <w:keepLines w:val="0"/>
              <w:rPr>
                <w:rFonts w:cs="Arial"/>
                <w:szCs w:val="18"/>
              </w:rPr>
            </w:pPr>
            <w:r w:rsidRPr="007465CD">
              <w:rPr>
                <w:rFonts w:cs="Arial"/>
                <w:szCs w:val="18"/>
              </w:rPr>
              <w:t>Send</w:t>
            </w:r>
            <w:r w:rsidR="0095636F" w:rsidRPr="007465CD">
              <w:rPr>
                <w:rFonts w:cs="Arial"/>
                <w:szCs w:val="18"/>
              </w:rPr>
              <w:t xml:space="preserve"> EVT_TARGET_DISCOVERED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RQ10.49,</w:t>
            </w:r>
          </w:p>
          <w:p w:rsidR="00356235" w:rsidRPr="007465CD" w:rsidRDefault="00356235" w:rsidP="00C631E3">
            <w:pPr>
              <w:pStyle w:val="TAC"/>
              <w:keepNext w:val="0"/>
              <w:keepLines w:val="0"/>
              <w:rPr>
                <w:rFonts w:cs="Arial"/>
                <w:szCs w:val="18"/>
              </w:rPr>
            </w:pPr>
            <w:r w:rsidRPr="007465CD">
              <w:rPr>
                <w:rFonts w:cs="Arial"/>
                <w:szCs w:val="18"/>
              </w:rPr>
              <w:t>RQ10.53</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20</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PUPI registry value and checks it is now </w:t>
            </w:r>
            <w:r w:rsidRPr="007465CD">
              <w:rPr>
                <w:rFonts w:cs="Arial"/>
                <w:b/>
                <w:szCs w:val="18"/>
              </w:rPr>
              <w:t>PUPI_PICC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RQ10.30, RQ10.31</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21</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DF"/>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APPLICATION DATA registry value and checks it is now </w:t>
            </w:r>
            <w:r w:rsidRPr="007465CD">
              <w:rPr>
                <w:rFonts w:cs="Arial"/>
                <w:b/>
                <w:szCs w:val="18"/>
              </w:rPr>
              <w:t>APP_DATA_PICC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RQ10.30, RQ10.33</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22</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DF"/>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HS gets HIGHER LAYER RESPONSE registry value and checks it is now </w:t>
            </w:r>
            <w:r w:rsidRPr="007465CD">
              <w:rPr>
                <w:rFonts w:cs="Arial"/>
                <w:b/>
                <w:szCs w:val="18"/>
              </w:rPr>
              <w:t>HI_LAYER_RSP_PICC</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RQ10.30, RQ10.35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23</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WR_XCHG_DATA(</w:t>
            </w:r>
            <w:r w:rsidR="00E81FF3" w:rsidRPr="007465CD">
              <w:rPr>
                <w:rFonts w:cs="Arial"/>
                <w:szCs w:val="18"/>
              </w:rPr>
              <w:t>CTR='00'</w:t>
            </w:r>
            <w:r w:rsidRPr="007465CD">
              <w:rPr>
                <w:rFonts w:cs="Arial"/>
                <w:szCs w:val="18"/>
              </w:rPr>
              <w:t>, C-APDU1)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24</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PICC</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Send C-APDU1 </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RQ10.4, RQ10.9, </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25</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PICC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R-APDU1</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w:t>
            </w:r>
          </w:p>
        </w:tc>
      </w:tr>
      <w:tr w:rsidR="00356235" w:rsidRPr="007465CD" w:rsidTr="009663F8">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26</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L"/>
              <w:keepNext w:val="0"/>
              <w:keepLines w:val="0"/>
              <w:rPr>
                <w:rFonts w:cs="Arial"/>
                <w:szCs w:val="18"/>
              </w:rPr>
            </w:pPr>
            <w:r w:rsidRPr="007465CD">
              <w:rPr>
                <w:rFonts w:cs="Arial"/>
                <w:szCs w:val="18"/>
              </w:rPr>
              <w:t>Send ANY_OK(R-APDU1)</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 RQ10.8</w:t>
            </w:r>
          </w:p>
          <w:p w:rsidR="00356235" w:rsidRPr="007465CD" w:rsidRDefault="00356235" w:rsidP="00C631E3">
            <w:pPr>
              <w:pStyle w:val="TAC"/>
              <w:keepNext w:val="0"/>
              <w:keepLines w:val="0"/>
              <w:rPr>
                <w:rFonts w:cs="Arial"/>
                <w:szCs w:val="18"/>
              </w:rPr>
            </w:pPr>
            <w:r w:rsidRPr="007465CD">
              <w:rPr>
                <w:rFonts w:cs="Arial"/>
                <w:szCs w:val="18"/>
              </w:rPr>
              <w:t>RQ10.9, RQ10.55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27</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WR_XCHG_DATA(</w:t>
            </w:r>
            <w:r w:rsidR="00E81FF3" w:rsidRPr="007465CD">
              <w:rPr>
                <w:rFonts w:cs="Arial"/>
                <w:szCs w:val="18"/>
              </w:rPr>
              <w:t>CTR='00'</w:t>
            </w:r>
            <w:r w:rsidRPr="007465CD">
              <w:rPr>
                <w:rFonts w:cs="Arial"/>
                <w:szCs w:val="18"/>
              </w:rPr>
              <w:t>, C-APDU2)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28</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PICC</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95636F" w:rsidP="00C631E3">
            <w:pPr>
              <w:pStyle w:val="TAL"/>
              <w:keepNext w:val="0"/>
              <w:keepLines w:val="0"/>
              <w:rPr>
                <w:rFonts w:cs="Arial"/>
                <w:szCs w:val="18"/>
              </w:rPr>
            </w:pPr>
            <w:r w:rsidRPr="007465CD">
              <w:rPr>
                <w:rFonts w:cs="Arial"/>
                <w:szCs w:val="18"/>
              </w:rPr>
              <w:t>Send C-APDU2</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RQ10.4, RQ10.9, </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29</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PICC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R-APDU2</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w:t>
            </w:r>
          </w:p>
        </w:tc>
      </w:tr>
      <w:tr w:rsidR="00356235" w:rsidRPr="007465CD" w:rsidTr="009663F8">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30</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L"/>
              <w:keepNext w:val="0"/>
              <w:keepLines w:val="0"/>
              <w:rPr>
                <w:rFonts w:cs="Arial"/>
                <w:szCs w:val="18"/>
              </w:rPr>
            </w:pPr>
            <w:r w:rsidRPr="007465CD">
              <w:rPr>
                <w:rFonts w:cs="Arial"/>
                <w:szCs w:val="18"/>
              </w:rPr>
              <w:t>Send ANY_OK(R-APDU2)</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 RQ10.8</w:t>
            </w:r>
          </w:p>
          <w:p w:rsidR="00356235" w:rsidRPr="007465CD" w:rsidRDefault="00356235" w:rsidP="00C631E3">
            <w:pPr>
              <w:pStyle w:val="TAC"/>
              <w:keepNext w:val="0"/>
              <w:keepLines w:val="0"/>
              <w:rPr>
                <w:rFonts w:cs="Arial"/>
                <w:szCs w:val="18"/>
              </w:rPr>
            </w:pPr>
            <w:r w:rsidRPr="007465CD">
              <w:rPr>
                <w:rFonts w:cs="Arial"/>
                <w:szCs w:val="18"/>
              </w:rPr>
              <w:t>RQ10.9, RQ10.55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31</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E81FF3" w:rsidP="00C631E3">
            <w:pPr>
              <w:pStyle w:val="TAL"/>
              <w:keepNext w:val="0"/>
              <w:keepLines w:val="0"/>
              <w:rPr>
                <w:rFonts w:cs="Arial"/>
                <w:szCs w:val="18"/>
              </w:rPr>
            </w:pPr>
            <w:r w:rsidRPr="007465CD">
              <w:rPr>
                <w:rFonts w:cs="Arial"/>
                <w:szCs w:val="18"/>
              </w:rPr>
              <w:t>Send WR_XCHG_DATA(CTR='00'</w:t>
            </w:r>
            <w:r w:rsidR="00356235" w:rsidRPr="007465CD">
              <w:rPr>
                <w:rFonts w:cs="Arial"/>
                <w:szCs w:val="18"/>
              </w:rPr>
              <w:t>, C-APDU3)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32</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PICC</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 xml:space="preserve">Send C-APDU3 </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RQ10.4, RQ10.9, </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33</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PICC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R-APDU3</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w:t>
            </w:r>
          </w:p>
        </w:tc>
      </w:tr>
      <w:tr w:rsidR="00356235" w:rsidRPr="007465CD" w:rsidTr="009663F8">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34</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L"/>
              <w:keepNext w:val="0"/>
              <w:keepLines w:val="0"/>
              <w:rPr>
                <w:rFonts w:cs="Arial"/>
                <w:szCs w:val="18"/>
              </w:rPr>
            </w:pPr>
            <w:r w:rsidRPr="007465CD">
              <w:rPr>
                <w:rFonts w:cs="Arial"/>
                <w:szCs w:val="18"/>
              </w:rPr>
              <w:t>Send ANY_OK(R-APDU3)</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 RQ10.8</w:t>
            </w:r>
          </w:p>
          <w:p w:rsidR="00356235" w:rsidRPr="007465CD" w:rsidRDefault="00356235" w:rsidP="00C631E3">
            <w:pPr>
              <w:pStyle w:val="TAC"/>
              <w:keepNext w:val="0"/>
              <w:keepLines w:val="0"/>
              <w:rPr>
                <w:rFonts w:cs="Arial"/>
                <w:szCs w:val="18"/>
              </w:rPr>
            </w:pPr>
            <w:r w:rsidRPr="007465CD">
              <w:rPr>
                <w:rFonts w:cs="Arial"/>
                <w:szCs w:val="18"/>
              </w:rPr>
              <w:t>RQ10.9, RQ10.55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35</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E81FF3" w:rsidP="00C631E3">
            <w:pPr>
              <w:pStyle w:val="TAL"/>
              <w:keepNext w:val="0"/>
              <w:keepLines w:val="0"/>
              <w:rPr>
                <w:rFonts w:cs="Arial"/>
                <w:szCs w:val="18"/>
              </w:rPr>
            </w:pPr>
            <w:r w:rsidRPr="007465CD">
              <w:rPr>
                <w:rFonts w:cs="Arial"/>
                <w:szCs w:val="18"/>
              </w:rPr>
              <w:t>Send WR_XCHG_DATA(CTR='00'</w:t>
            </w:r>
            <w:r w:rsidR="00356235" w:rsidRPr="007465CD">
              <w:rPr>
                <w:rFonts w:cs="Arial"/>
                <w:szCs w:val="18"/>
              </w:rPr>
              <w:t>, C-APDU4) on PIPEa</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36</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PICC</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C-APDU4</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RQ10.4, RQ10.9, </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37</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PICC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Send R-APDU4</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w:t>
            </w:r>
          </w:p>
        </w:tc>
      </w:tr>
      <w:tr w:rsidR="00356235" w:rsidRPr="007465CD" w:rsidTr="009663F8">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color w:val="000000"/>
                <w:szCs w:val="18"/>
              </w:rPr>
              <w:t>38</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HCUT </w:t>
            </w:r>
            <w:r w:rsidRPr="007465CD">
              <w:rPr>
                <w:rFonts w:cs="Arial"/>
                <w:szCs w:val="18"/>
              </w:rPr>
              <w:sym w:font="Wingdings" w:char="F0E0"/>
            </w:r>
            <w:r w:rsidRPr="007465CD">
              <w:rPr>
                <w:rFonts w:cs="Arial"/>
                <w:szCs w:val="18"/>
              </w:rPr>
              <w:t xml:space="preserve"> HS</w:t>
            </w:r>
          </w:p>
        </w:tc>
        <w:tc>
          <w:tcPr>
            <w:tcW w:w="5686"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L"/>
              <w:keepNext w:val="0"/>
              <w:keepLines w:val="0"/>
              <w:rPr>
                <w:rFonts w:cs="Arial"/>
                <w:szCs w:val="18"/>
              </w:rPr>
            </w:pPr>
            <w:r w:rsidRPr="007465CD">
              <w:rPr>
                <w:rFonts w:cs="Arial"/>
                <w:szCs w:val="18"/>
              </w:rPr>
              <w:t>Send ANY_OK(R-APDU4)</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RQ10.5, RQ10.8</w:t>
            </w:r>
          </w:p>
          <w:p w:rsidR="00356235" w:rsidRPr="007465CD" w:rsidRDefault="00356235" w:rsidP="00C631E3">
            <w:pPr>
              <w:pStyle w:val="TAC"/>
              <w:keepNext w:val="0"/>
              <w:keepLines w:val="0"/>
              <w:rPr>
                <w:rFonts w:cs="Arial"/>
                <w:szCs w:val="18"/>
              </w:rPr>
            </w:pPr>
            <w:r w:rsidRPr="007465CD">
              <w:rPr>
                <w:rFonts w:cs="Arial"/>
                <w:szCs w:val="18"/>
              </w:rPr>
              <w:t>RQ10.9, RQ10.55</w:t>
            </w:r>
          </w:p>
        </w:tc>
      </w:tr>
      <w:tr w:rsidR="00356235" w:rsidRPr="007465CD" w:rsidTr="00643139">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356235" w:rsidRPr="007465CD" w:rsidRDefault="00356235" w:rsidP="00C631E3">
            <w:pPr>
              <w:pStyle w:val="TAC"/>
              <w:keepNext w:val="0"/>
              <w:keepLines w:val="0"/>
              <w:rPr>
                <w:rFonts w:cs="Arial"/>
                <w:szCs w:val="18"/>
              </w:rPr>
            </w:pPr>
            <w:r w:rsidRPr="007465CD">
              <w:rPr>
                <w:rFonts w:cs="Arial"/>
                <w:szCs w:val="18"/>
              </w:rPr>
              <w:t>39</w:t>
            </w:r>
          </w:p>
        </w:tc>
        <w:tc>
          <w:tcPr>
            <w:tcW w:w="1558"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 xml:space="preserve">HS </w:t>
            </w:r>
            <w:r w:rsidRPr="007465CD">
              <w:rPr>
                <w:rFonts w:cs="Arial"/>
                <w:szCs w:val="18"/>
              </w:rPr>
              <w:sym w:font="Wingdings" w:char="F0E0"/>
            </w:r>
            <w:r w:rsidRPr="007465CD">
              <w:rPr>
                <w:rFonts w:cs="Arial"/>
                <w:szCs w:val="18"/>
              </w:rPr>
              <w:t xml:space="preserve"> HCUT</w:t>
            </w:r>
          </w:p>
        </w:tc>
        <w:tc>
          <w:tcPr>
            <w:tcW w:w="568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L"/>
              <w:keepNext w:val="0"/>
              <w:keepLines w:val="0"/>
              <w:rPr>
                <w:rFonts w:cs="Arial"/>
                <w:szCs w:val="18"/>
              </w:rPr>
            </w:pPr>
            <w:r w:rsidRPr="007465CD">
              <w:rPr>
                <w:rFonts w:cs="Arial"/>
                <w:szCs w:val="18"/>
              </w:rPr>
              <w:t>HS sends EVT_END_OPERATION on PIPEa</w:t>
            </w:r>
            <w:r w:rsidRPr="007465CD">
              <w:rPr>
                <w:rFonts w:cs="Arial"/>
                <w:szCs w:val="18"/>
              </w:rPr>
              <w:br/>
              <w:t xml:space="preserve">Check that the HCUT cuts the RF field OFF for 5ms minimum, as defined in </w:t>
            </w:r>
            <w:r w:rsidRPr="009663F8">
              <w:rPr>
                <w:rFonts w:cs="Arial"/>
                <w:szCs w:val="18"/>
              </w:rPr>
              <w:t>ISO</w:t>
            </w:r>
            <w:r w:rsidR="00E81FF3" w:rsidRPr="009663F8">
              <w:rPr>
                <w:rFonts w:cs="Arial"/>
                <w:szCs w:val="18"/>
              </w:rPr>
              <w:t>/IEC</w:t>
            </w:r>
            <w:r w:rsidRPr="009663F8">
              <w:rPr>
                <w:rFonts w:cs="Arial"/>
                <w:szCs w:val="18"/>
              </w:rPr>
              <w:t xml:space="preserve"> 14443-3</w:t>
            </w:r>
            <w:r w:rsidR="00845D65" w:rsidRPr="009663F8">
              <w:rPr>
                <w:rFonts w:cs="Arial"/>
                <w:szCs w:val="18"/>
              </w:rPr>
              <w:t xml:space="preserve"> [</w:t>
            </w:r>
            <w:fldSimple w:instr="REF REF_ISOIEC14443_3 \h  \* MERGEFORMAT ">
              <w:r w:rsidR="005D1890">
                <w:t>6</w:t>
              </w:r>
            </w:fldSimple>
            <w:r w:rsidR="00845D65" w:rsidRPr="009663F8">
              <w:rPr>
                <w:rFonts w:cs="Arial"/>
                <w:szCs w:val="18"/>
              </w:rPr>
              <w:t>]</w:t>
            </w:r>
          </w:p>
        </w:tc>
        <w:tc>
          <w:tcPr>
            <w:tcW w:w="1896" w:type="dxa"/>
            <w:tcBorders>
              <w:top w:val="single" w:sz="4" w:space="0" w:color="auto"/>
              <w:left w:val="single" w:sz="4" w:space="0" w:color="auto"/>
              <w:bottom w:val="single" w:sz="4" w:space="0" w:color="auto"/>
              <w:right w:val="single" w:sz="4" w:space="0" w:color="auto"/>
            </w:tcBorders>
          </w:tcPr>
          <w:p w:rsidR="00356235" w:rsidRPr="007465CD" w:rsidRDefault="00356235" w:rsidP="00C631E3">
            <w:pPr>
              <w:pStyle w:val="TAC"/>
              <w:keepNext w:val="0"/>
              <w:keepLines w:val="0"/>
              <w:rPr>
                <w:rFonts w:cs="Arial"/>
                <w:szCs w:val="18"/>
              </w:rPr>
            </w:pPr>
            <w:r w:rsidRPr="007465CD">
              <w:rPr>
                <w:rFonts w:cs="Arial"/>
                <w:szCs w:val="18"/>
              </w:rPr>
              <w:t>RQ10.41, RQ10.43a</w:t>
            </w:r>
          </w:p>
        </w:tc>
      </w:tr>
    </w:tbl>
    <w:p w:rsidR="00356235" w:rsidRPr="007465CD" w:rsidRDefault="00356235" w:rsidP="00C631E3"/>
    <w:p w:rsidR="002C6C71" w:rsidRPr="007465CD" w:rsidRDefault="002C6C71" w:rsidP="005A786C">
      <w:pPr>
        <w:pStyle w:val="Heading4"/>
        <w:keepLines w:val="0"/>
      </w:pPr>
      <w:bookmarkStart w:id="828" w:name="_Toc463016276"/>
      <w:bookmarkStart w:id="829" w:name="_Toc463341624"/>
      <w:bookmarkStart w:id="830" w:name="_Toc463432993"/>
      <w:r w:rsidRPr="007465CD">
        <w:t>5.7.2.4</w:t>
      </w:r>
      <w:r w:rsidRPr="007465CD">
        <w:tab/>
        <w:t>Events and subclauses</w:t>
      </w:r>
      <w:bookmarkEnd w:id="828"/>
      <w:bookmarkEnd w:id="829"/>
      <w:bookmarkEnd w:id="830"/>
    </w:p>
    <w:p w:rsidR="002C6C71" w:rsidRPr="007465CD" w:rsidRDefault="002C6C71" w:rsidP="005A786C">
      <w:pPr>
        <w:pStyle w:val="Heading5"/>
        <w:keepLines w:val="0"/>
      </w:pPr>
      <w:bookmarkStart w:id="831" w:name="_Toc463016277"/>
      <w:bookmarkStart w:id="832" w:name="_Toc463341625"/>
      <w:bookmarkStart w:id="833" w:name="_Toc463432994"/>
      <w:r w:rsidRPr="007465CD">
        <w:t>5.7.2.4.1</w:t>
      </w:r>
      <w:r w:rsidRPr="007465CD">
        <w:tab/>
        <w:t>Events</w:t>
      </w:r>
      <w:bookmarkEnd w:id="831"/>
      <w:bookmarkEnd w:id="832"/>
      <w:bookmarkEnd w:id="833"/>
    </w:p>
    <w:p w:rsidR="002C6C71" w:rsidRPr="007465CD" w:rsidRDefault="002C6C71" w:rsidP="005A786C">
      <w:pPr>
        <w:pStyle w:val="H6"/>
        <w:keepLines w:val="0"/>
      </w:pPr>
      <w:r w:rsidRPr="007465CD">
        <w:t>5.7.2.4.1.1</w:t>
      </w:r>
      <w:r w:rsidRPr="007465CD">
        <w:tab/>
        <w:t>Conformance requirements</w:t>
      </w:r>
    </w:p>
    <w:p w:rsidR="002C6C71" w:rsidRPr="007465CD" w:rsidRDefault="002C6C71" w:rsidP="005A786C">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186"/>
      </w:tblGrid>
      <w:tr w:rsidR="002C6C71" w:rsidRPr="007465CD" w:rsidTr="00643139">
        <w:trPr>
          <w:cantSplit/>
          <w:jc w:val="center"/>
        </w:trPr>
        <w:tc>
          <w:tcPr>
            <w:tcW w:w="857" w:type="dxa"/>
          </w:tcPr>
          <w:p w:rsidR="002C6C71" w:rsidRPr="007465CD" w:rsidRDefault="002C6C71" w:rsidP="005A786C">
            <w:pPr>
              <w:pStyle w:val="TAL"/>
              <w:keepLines w:val="0"/>
            </w:pPr>
            <w:r w:rsidRPr="007465CD">
              <w:t>RQ10.41</w:t>
            </w:r>
          </w:p>
        </w:tc>
        <w:tc>
          <w:tcPr>
            <w:tcW w:w="8186" w:type="dxa"/>
          </w:tcPr>
          <w:p w:rsidR="002C6C71" w:rsidRPr="007465CD" w:rsidRDefault="002C6C71" w:rsidP="005A786C">
            <w:pPr>
              <w:pStyle w:val="TAL"/>
              <w:keepLines w:val="0"/>
            </w:pPr>
            <w:r w:rsidRPr="007465CD">
              <w:t>The reader RF gates shall support the EVT_READER_REQUESTED and EVT_END_OPERATION events.</w:t>
            </w:r>
          </w:p>
        </w:tc>
      </w:tr>
      <w:tr w:rsidR="005A786C" w:rsidRPr="007465CD" w:rsidTr="00643139">
        <w:trPr>
          <w:cantSplit/>
          <w:jc w:val="center"/>
        </w:trPr>
        <w:tc>
          <w:tcPr>
            <w:tcW w:w="9043" w:type="dxa"/>
            <w:gridSpan w:val="2"/>
          </w:tcPr>
          <w:p w:rsidR="005A786C" w:rsidRPr="007465CD" w:rsidRDefault="005A786C" w:rsidP="0095636F">
            <w:pPr>
              <w:pStyle w:val="TAN"/>
            </w:pPr>
            <w:r w:rsidRPr="007465CD">
              <w:t>NOTE:</w:t>
            </w:r>
            <w:r w:rsidRPr="007465CD">
              <w:tab/>
            </w:r>
            <w:r w:rsidR="004D4985" w:rsidRPr="007465CD">
              <w:t>RQ10.41 is tested in clause</w:t>
            </w:r>
            <w:r w:rsidR="0095636F" w:rsidRPr="007465CD">
              <w:t>s</w:t>
            </w:r>
            <w:r w:rsidR="004D4985" w:rsidRPr="007465CD">
              <w:t xml:space="preserve"> 5.7.2.3.1 and 5.7.2.3.2 of the </w:t>
            </w:r>
            <w:r w:rsidR="0095636F" w:rsidRPr="007465CD">
              <w:t>present</w:t>
            </w:r>
            <w:r w:rsidR="004D4985" w:rsidRPr="007465CD">
              <w:t xml:space="preserve"> document</w:t>
            </w:r>
            <w:r w:rsidRPr="007465CD">
              <w:t>.</w:t>
            </w:r>
          </w:p>
        </w:tc>
      </w:tr>
    </w:tbl>
    <w:p w:rsidR="002C6C71" w:rsidRPr="007465CD" w:rsidRDefault="002C6C71"/>
    <w:p w:rsidR="002C6C71" w:rsidRPr="007465CD" w:rsidRDefault="002C6C71" w:rsidP="00214A72">
      <w:pPr>
        <w:pStyle w:val="Heading5"/>
      </w:pPr>
      <w:bookmarkStart w:id="834" w:name="_Toc463016278"/>
      <w:bookmarkStart w:id="835" w:name="_Toc463341626"/>
      <w:bookmarkStart w:id="836" w:name="_Toc463432995"/>
      <w:r w:rsidRPr="007465CD">
        <w:lastRenderedPageBreak/>
        <w:t>5.7.2.4.2</w:t>
      </w:r>
      <w:r w:rsidRPr="007465CD">
        <w:tab/>
        <w:t>EVT_READER_REQUESTED</w:t>
      </w:r>
      <w:bookmarkEnd w:id="834"/>
      <w:bookmarkEnd w:id="835"/>
      <w:bookmarkEnd w:id="836"/>
    </w:p>
    <w:p w:rsidR="002C6C71" w:rsidRPr="007465CD" w:rsidRDefault="002C6C71">
      <w:pPr>
        <w:pStyle w:val="H6"/>
      </w:pPr>
      <w:r w:rsidRPr="007465CD">
        <w:t>5.7.2.4.2.1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505"/>
      </w:tblGrid>
      <w:tr w:rsidR="002C6C71" w:rsidRPr="007465CD" w:rsidTr="00643139">
        <w:trPr>
          <w:cantSplit/>
          <w:jc w:val="center"/>
        </w:trPr>
        <w:tc>
          <w:tcPr>
            <w:tcW w:w="857" w:type="dxa"/>
          </w:tcPr>
          <w:p w:rsidR="002C6C71" w:rsidRPr="007465CD" w:rsidRDefault="002C6C71">
            <w:pPr>
              <w:pStyle w:val="TAL"/>
              <w:keepNext w:val="0"/>
            </w:pPr>
            <w:r w:rsidRPr="007465CD">
              <w:t>RQ10.42</w:t>
            </w:r>
          </w:p>
        </w:tc>
        <w:tc>
          <w:tcPr>
            <w:tcW w:w="8505" w:type="dxa"/>
          </w:tcPr>
          <w:p w:rsidR="002C6C71" w:rsidRPr="007465CD" w:rsidRDefault="002C6C71">
            <w:pPr>
              <w:pStyle w:val="TAL"/>
              <w:keepNext w:val="0"/>
            </w:pPr>
            <w:r w:rsidRPr="007465CD">
              <w:t>On receiving the EVT_READER_REQUESTED event, the CLF shall activate the RF polling (turn on the RF carrier)</w:t>
            </w:r>
            <w:r w:rsidR="001E67F5" w:rsidRPr="007465CD">
              <w:t>.</w:t>
            </w:r>
          </w:p>
        </w:tc>
      </w:tr>
      <w:tr w:rsidR="002C6C71" w:rsidRPr="007465CD" w:rsidTr="00643139">
        <w:trPr>
          <w:cantSplit/>
          <w:jc w:val="center"/>
        </w:trPr>
        <w:tc>
          <w:tcPr>
            <w:tcW w:w="857" w:type="dxa"/>
          </w:tcPr>
          <w:p w:rsidR="002C6C71" w:rsidRPr="007465CD" w:rsidRDefault="002C6C71">
            <w:pPr>
              <w:pStyle w:val="TAL"/>
              <w:keepNext w:val="0"/>
            </w:pPr>
            <w:r w:rsidRPr="007465CD">
              <w:t>RQ10.43</w:t>
            </w:r>
          </w:p>
        </w:tc>
        <w:tc>
          <w:tcPr>
            <w:tcW w:w="8505" w:type="dxa"/>
          </w:tcPr>
          <w:p w:rsidR="002C6C71" w:rsidRPr="007465CD" w:rsidRDefault="002C6C71">
            <w:pPr>
              <w:pStyle w:val="TAL"/>
              <w:keepNext w:val="0"/>
            </w:pPr>
            <w:r w:rsidRPr="007465CD">
              <w:t>The CLF shall accept EVT_READER_REQUESTED event on any open pipe of any reader RF gate.</w:t>
            </w:r>
          </w:p>
        </w:tc>
      </w:tr>
      <w:tr w:rsidR="005A786C" w:rsidRPr="007465CD" w:rsidTr="00643139">
        <w:trPr>
          <w:cantSplit/>
          <w:jc w:val="center"/>
        </w:trPr>
        <w:tc>
          <w:tcPr>
            <w:tcW w:w="9362" w:type="dxa"/>
            <w:gridSpan w:val="2"/>
          </w:tcPr>
          <w:p w:rsidR="005A786C" w:rsidRPr="007465CD" w:rsidRDefault="005A786C" w:rsidP="0095636F">
            <w:pPr>
              <w:pStyle w:val="TAN"/>
            </w:pPr>
            <w:r w:rsidRPr="007465CD">
              <w:t>NOTE:</w:t>
            </w:r>
            <w:r w:rsidRPr="007465CD">
              <w:tab/>
            </w:r>
            <w:r w:rsidR="004D4985" w:rsidRPr="007465CD">
              <w:t>RQ10.42 and RQ.43 are tested in clause</w:t>
            </w:r>
            <w:r w:rsidR="0095636F" w:rsidRPr="007465CD">
              <w:t>s</w:t>
            </w:r>
            <w:r w:rsidR="004D4985" w:rsidRPr="007465CD">
              <w:t xml:space="preserve"> 5.7.2.3.1 and 5.7.2.3.2 of the </w:t>
            </w:r>
            <w:r w:rsidR="0095636F" w:rsidRPr="007465CD">
              <w:t>present</w:t>
            </w:r>
            <w:r w:rsidR="004D4985" w:rsidRPr="007465CD">
              <w:t xml:space="preserve"> document</w:t>
            </w:r>
            <w:r w:rsidRPr="007465CD">
              <w:t>.</w:t>
            </w:r>
          </w:p>
        </w:tc>
      </w:tr>
    </w:tbl>
    <w:p w:rsidR="002C6C71" w:rsidRPr="007465CD" w:rsidRDefault="002C6C71"/>
    <w:p w:rsidR="002C6C71" w:rsidRPr="007465CD" w:rsidRDefault="002C6C71" w:rsidP="003D3791">
      <w:pPr>
        <w:pStyle w:val="Heading5"/>
        <w:keepLines w:val="0"/>
      </w:pPr>
      <w:bookmarkStart w:id="837" w:name="_Toc463016279"/>
      <w:bookmarkStart w:id="838" w:name="_Toc463341627"/>
      <w:bookmarkStart w:id="839" w:name="_Toc463432996"/>
      <w:r w:rsidRPr="007465CD">
        <w:t>5.7.2.4.3</w:t>
      </w:r>
      <w:r w:rsidRPr="007465CD">
        <w:tab/>
        <w:t>EVT_END_OPERATION</w:t>
      </w:r>
      <w:bookmarkEnd w:id="837"/>
      <w:bookmarkEnd w:id="838"/>
      <w:bookmarkEnd w:id="839"/>
    </w:p>
    <w:p w:rsidR="002C6C71" w:rsidRPr="007465CD" w:rsidRDefault="002C6C71" w:rsidP="003D3791">
      <w:pPr>
        <w:pStyle w:val="H6"/>
        <w:keepLines w:val="0"/>
      </w:pPr>
      <w:r w:rsidRPr="007465CD">
        <w:t>5.7.2.4.3.1</w:t>
      </w:r>
      <w:r w:rsidRPr="007465CD">
        <w:tab/>
        <w:t>Conformance requirements</w:t>
      </w:r>
    </w:p>
    <w:p w:rsidR="002C6C71" w:rsidRPr="007465CD" w:rsidRDefault="002C6C71" w:rsidP="003D3791">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10.2.4.2.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186"/>
      </w:tblGrid>
      <w:tr w:rsidR="00C56B58" w:rsidRPr="007465CD" w:rsidTr="00643139">
        <w:trPr>
          <w:cantSplit/>
          <w:jc w:val="center"/>
        </w:trPr>
        <w:tc>
          <w:tcPr>
            <w:tcW w:w="857" w:type="dxa"/>
          </w:tcPr>
          <w:p w:rsidR="00C56B58" w:rsidRPr="007465CD" w:rsidRDefault="00C56B58" w:rsidP="0078037F">
            <w:pPr>
              <w:pStyle w:val="TAL"/>
              <w:keepNext w:val="0"/>
            </w:pPr>
            <w:r w:rsidRPr="007465CD">
              <w:t>RQ10.</w:t>
            </w:r>
            <w:r w:rsidR="0078037F" w:rsidRPr="007465CD">
              <w:t>58</w:t>
            </w:r>
          </w:p>
        </w:tc>
        <w:tc>
          <w:tcPr>
            <w:tcW w:w="8186" w:type="dxa"/>
          </w:tcPr>
          <w:p w:rsidR="00C56B58" w:rsidRPr="007465CD" w:rsidRDefault="00C56B58" w:rsidP="005F646D">
            <w:pPr>
              <w:pStyle w:val="TAL"/>
              <w:keepNext w:val="0"/>
            </w:pPr>
            <w:r w:rsidRPr="007465CD">
              <w:t>Upon reception of the event EVT_END_OPERATION from a host the CLF controller shall turn the RF field OFF if the EVT_TARGET_DISCOVERED has been previously sent to that specific host</w:t>
            </w:r>
          </w:p>
        </w:tc>
      </w:tr>
      <w:tr w:rsidR="005A786C" w:rsidRPr="007465CD" w:rsidTr="00643139">
        <w:trPr>
          <w:cantSplit/>
          <w:jc w:val="center"/>
        </w:trPr>
        <w:tc>
          <w:tcPr>
            <w:tcW w:w="9043" w:type="dxa"/>
            <w:gridSpan w:val="2"/>
          </w:tcPr>
          <w:p w:rsidR="005A786C" w:rsidRPr="007465CD" w:rsidRDefault="005A786C" w:rsidP="0095636F">
            <w:pPr>
              <w:pStyle w:val="TAN"/>
            </w:pPr>
            <w:r w:rsidRPr="007465CD">
              <w:t>NOTE:</w:t>
            </w:r>
            <w:r w:rsidRPr="007465CD">
              <w:tab/>
            </w:r>
            <w:r w:rsidR="004D4985" w:rsidRPr="007465CD">
              <w:t>RQ10.43a is tested in clause</w:t>
            </w:r>
            <w:r w:rsidR="0095636F" w:rsidRPr="007465CD">
              <w:t>s</w:t>
            </w:r>
            <w:r w:rsidR="004D4985" w:rsidRPr="007465CD">
              <w:t xml:space="preserve"> 5.7.2.3.1 and 5.7.2.3.2 of the </w:t>
            </w:r>
            <w:r w:rsidR="0095636F" w:rsidRPr="007465CD">
              <w:t>present</w:t>
            </w:r>
            <w:r w:rsidR="004D4985" w:rsidRPr="007465CD">
              <w:t xml:space="preserve"> document</w:t>
            </w:r>
            <w:r w:rsidRPr="007465CD">
              <w:t>.</w:t>
            </w:r>
          </w:p>
        </w:tc>
      </w:tr>
    </w:tbl>
    <w:p w:rsidR="00C56B58" w:rsidRPr="007465CD" w:rsidRDefault="00C56B58" w:rsidP="00C56B58"/>
    <w:p w:rsidR="0008041C" w:rsidRPr="007465CD" w:rsidRDefault="0008041C" w:rsidP="0008041C">
      <w:pPr>
        <w:pStyle w:val="Heading5"/>
      </w:pPr>
      <w:bookmarkStart w:id="840" w:name="_Toc463016280"/>
      <w:bookmarkStart w:id="841" w:name="_Toc463341628"/>
      <w:bookmarkStart w:id="842" w:name="_Toc463432997"/>
      <w:r w:rsidRPr="007465CD">
        <w:t>5.7.2.4.4</w:t>
      </w:r>
      <w:r w:rsidRPr="007465CD">
        <w:tab/>
        <w:t>EVT_READER_STATUS</w:t>
      </w:r>
      <w:bookmarkEnd w:id="840"/>
      <w:bookmarkEnd w:id="841"/>
      <w:bookmarkEnd w:id="842"/>
    </w:p>
    <w:p w:rsidR="0008041C" w:rsidRPr="007465CD" w:rsidRDefault="0008041C" w:rsidP="0008041C">
      <w:pPr>
        <w:pStyle w:val="H6"/>
      </w:pPr>
      <w:r w:rsidRPr="007465CD">
        <w:t>5.7.2.4.4.1</w:t>
      </w:r>
      <w:r w:rsidRPr="007465CD">
        <w:tab/>
        <w:t>Conformance requirements</w:t>
      </w:r>
    </w:p>
    <w:p w:rsidR="0008041C" w:rsidRPr="007465CD" w:rsidRDefault="0008041C" w:rsidP="0008041C">
      <w:pPr>
        <w:pStyle w:val="EX"/>
      </w:pPr>
      <w:r w:rsidRPr="007465CD">
        <w:t xml:space="preserve">Reference: </w:t>
      </w:r>
      <w:r w:rsidRPr="009663F8">
        <w:t>ETSI TS 102 622 [</w:t>
      </w:r>
      <w:fldSimple w:instr="REF REF_TS102622 \h  \* MERGEFORMAT ">
        <w:r w:rsidR="005D1890">
          <w:t>1</w:t>
        </w:r>
      </w:fldSimple>
      <w:r w:rsidRPr="009663F8">
        <w:t>]</w:t>
      </w:r>
      <w:r w:rsidRPr="007465CD">
        <w:t>, clause 10.2.4.2.</w:t>
      </w:r>
    </w:p>
    <w:tbl>
      <w:tblPr>
        <w:tblW w:w="45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947"/>
        <w:gridCol w:w="996"/>
        <w:gridCol w:w="7044"/>
      </w:tblGrid>
      <w:tr w:rsidR="0008041C" w:rsidRPr="007465CD" w:rsidTr="00351AE9">
        <w:trPr>
          <w:cantSplit/>
          <w:jc w:val="center"/>
        </w:trPr>
        <w:tc>
          <w:tcPr>
            <w:tcW w:w="527" w:type="pct"/>
          </w:tcPr>
          <w:p w:rsidR="0008041C" w:rsidRPr="007465CD" w:rsidRDefault="0008041C" w:rsidP="006E3A1C">
            <w:pPr>
              <w:pStyle w:val="TAL"/>
            </w:pPr>
            <w:r w:rsidRPr="007465CD">
              <w:t>RQ10.81</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keepNext w:val="0"/>
            </w:pPr>
            <w:r w:rsidRPr="007465CD">
              <w:t>The CLF shall send this event once after the reader status event enable bit (b1) in the STATUS_EVENT_EN is changed to 1</w:t>
            </w:r>
            <w:r w:rsidR="00FC6EEC" w:rsidRPr="007465CD">
              <w:t>.</w:t>
            </w:r>
          </w:p>
        </w:tc>
      </w:tr>
      <w:tr w:rsidR="0008041C" w:rsidRPr="007465CD" w:rsidTr="00351AE9">
        <w:trPr>
          <w:cantSplit/>
          <w:jc w:val="center"/>
        </w:trPr>
        <w:tc>
          <w:tcPr>
            <w:tcW w:w="527" w:type="pct"/>
          </w:tcPr>
          <w:p w:rsidR="0008041C" w:rsidRPr="007465CD" w:rsidRDefault="0008041C" w:rsidP="006E3A1C">
            <w:pPr>
              <w:pStyle w:val="TAL"/>
            </w:pPr>
            <w:r w:rsidRPr="007465CD">
              <w:t>RQ10.82</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send this event</w:t>
            </w:r>
            <w:r w:rsidR="00800A52" w:rsidRPr="007465CD">
              <w:t xml:space="preserve"> </w:t>
            </w:r>
            <w:r w:rsidRPr="007465CD">
              <w:t>as long as the reader status event enable bit (b1) in the corresponding STATUS_EVENT_EN remains at 1 whenever the availability status of a reader RF gate has changed</w:t>
            </w:r>
            <w:r w:rsidR="00FC6EEC" w:rsidRPr="007465CD">
              <w:t>.</w:t>
            </w:r>
          </w:p>
        </w:tc>
      </w:tr>
      <w:tr w:rsidR="0008041C" w:rsidRPr="007465CD" w:rsidTr="00351AE9">
        <w:trPr>
          <w:cantSplit/>
          <w:jc w:val="center"/>
        </w:trPr>
        <w:tc>
          <w:tcPr>
            <w:tcW w:w="527" w:type="pct"/>
          </w:tcPr>
          <w:p w:rsidR="0008041C" w:rsidRPr="007465CD" w:rsidRDefault="0008041C" w:rsidP="006E3A1C">
            <w:pPr>
              <w:pStyle w:val="TAL"/>
            </w:pPr>
            <w:r w:rsidRPr="007465CD">
              <w:t>RQ10.83</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If multiple pipes from one host to reader RF gates are open, the CLF shall send this event over one of these pipes only.</w:t>
            </w:r>
          </w:p>
        </w:tc>
      </w:tr>
      <w:tr w:rsidR="0008041C" w:rsidRPr="007465CD" w:rsidTr="00351AE9">
        <w:trPr>
          <w:cantSplit/>
          <w:jc w:val="center"/>
        </w:trPr>
        <w:tc>
          <w:tcPr>
            <w:tcW w:w="527" w:type="pct"/>
          </w:tcPr>
          <w:p w:rsidR="0008041C" w:rsidRPr="007465CD" w:rsidRDefault="0008041C" w:rsidP="006E3A1C">
            <w:pPr>
              <w:pStyle w:val="TAL"/>
            </w:pPr>
            <w:r w:rsidRPr="007465CD">
              <w:t>RQ10.84</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If different types of the reader mode become available/unavailable for the host at different points in time, the CLF shall send one event for each change.</w:t>
            </w:r>
          </w:p>
        </w:tc>
      </w:tr>
      <w:tr w:rsidR="0008041C" w:rsidRPr="007465CD" w:rsidTr="00351AE9">
        <w:trPr>
          <w:cantSplit/>
          <w:jc w:val="center"/>
        </w:trPr>
        <w:tc>
          <w:tcPr>
            <w:tcW w:w="527" w:type="pct"/>
          </w:tcPr>
          <w:p w:rsidR="0008041C" w:rsidRPr="007465CD" w:rsidRDefault="0008041C" w:rsidP="006E3A1C">
            <w:pPr>
              <w:pStyle w:val="TAL"/>
            </w:pPr>
            <w:r w:rsidRPr="007465CD">
              <w:t>RQ10.85</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not send the EVT_READER_STATUS if the reader status event enable bit (b1) in the corresponding STATUS_EVENT_EN is set to 0.</w:t>
            </w:r>
          </w:p>
        </w:tc>
      </w:tr>
      <w:tr w:rsidR="0008041C" w:rsidRPr="007465CD" w:rsidTr="00351AE9">
        <w:trPr>
          <w:cantSplit/>
          <w:jc w:val="center"/>
        </w:trPr>
        <w:tc>
          <w:tcPr>
            <w:tcW w:w="527" w:type="pct"/>
          </w:tcPr>
          <w:p w:rsidR="0008041C" w:rsidRPr="007465CD" w:rsidRDefault="0008041C" w:rsidP="006E3A1C">
            <w:pPr>
              <w:pStyle w:val="TAL"/>
            </w:pPr>
            <w:r w:rsidRPr="007465CD">
              <w:t>RQ10.86</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set the reader status field</w:t>
            </w:r>
            <w:r w:rsidR="00800A52" w:rsidRPr="007465CD">
              <w:t xml:space="preserve"> </w:t>
            </w:r>
            <w:r w:rsidRPr="007465CD">
              <w:t>of READER_</w:t>
            </w:r>
            <w:r w:rsidRPr="007465CD" w:rsidDel="00321EC7">
              <w:t xml:space="preserve"> </w:t>
            </w:r>
            <w:r w:rsidRPr="007465CD">
              <w:t>STATUS for</w:t>
            </w:r>
            <w:r w:rsidR="00800A52" w:rsidRPr="007465CD">
              <w:t xml:space="preserve"> </w:t>
            </w:r>
            <w:r w:rsidRPr="007465CD">
              <w:t>b1: Type A reader status to 0 if the reader mode for Type A targets is not available for this host.</w:t>
            </w:r>
          </w:p>
        </w:tc>
      </w:tr>
      <w:tr w:rsidR="0008041C" w:rsidRPr="007465CD" w:rsidTr="00351AE9">
        <w:trPr>
          <w:cantSplit/>
          <w:jc w:val="center"/>
        </w:trPr>
        <w:tc>
          <w:tcPr>
            <w:tcW w:w="527" w:type="pct"/>
          </w:tcPr>
          <w:p w:rsidR="0008041C" w:rsidRPr="007465CD" w:rsidRDefault="0008041C" w:rsidP="006E3A1C">
            <w:pPr>
              <w:pStyle w:val="TAL"/>
            </w:pPr>
            <w:r w:rsidRPr="007465CD">
              <w:t>RQ10.87</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set the reader status field</w:t>
            </w:r>
            <w:r w:rsidR="00800A52" w:rsidRPr="007465CD">
              <w:t xml:space="preserve"> </w:t>
            </w:r>
            <w:r w:rsidRPr="007465CD">
              <w:t>of READER_</w:t>
            </w:r>
            <w:r w:rsidRPr="007465CD" w:rsidDel="00321EC7">
              <w:t xml:space="preserve"> </w:t>
            </w:r>
            <w:r w:rsidRPr="007465CD">
              <w:t>STATUS for</w:t>
            </w:r>
            <w:r w:rsidR="00800A52" w:rsidRPr="007465CD">
              <w:t xml:space="preserve"> </w:t>
            </w:r>
            <w:r w:rsidRPr="007465CD">
              <w:t>b1: Type A reader status to 1 if the reader mode for Type A targets is available for this Host.</w:t>
            </w:r>
          </w:p>
        </w:tc>
      </w:tr>
      <w:tr w:rsidR="0008041C" w:rsidRPr="007465CD" w:rsidTr="00351AE9">
        <w:trPr>
          <w:cantSplit/>
          <w:jc w:val="center"/>
        </w:trPr>
        <w:tc>
          <w:tcPr>
            <w:tcW w:w="527" w:type="pct"/>
          </w:tcPr>
          <w:p w:rsidR="0008041C" w:rsidRPr="007465CD" w:rsidRDefault="0008041C" w:rsidP="006E3A1C">
            <w:pPr>
              <w:pStyle w:val="TAL"/>
            </w:pPr>
            <w:r w:rsidRPr="007465CD">
              <w:t>RQ10.88</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set the reader status field</w:t>
            </w:r>
            <w:r w:rsidR="00800A52" w:rsidRPr="007465CD">
              <w:t xml:space="preserve"> </w:t>
            </w:r>
            <w:r w:rsidRPr="007465CD">
              <w:t>of READER_</w:t>
            </w:r>
            <w:r w:rsidRPr="007465CD" w:rsidDel="00321EC7">
              <w:t xml:space="preserve"> </w:t>
            </w:r>
            <w:r w:rsidRPr="007465CD">
              <w:t>STATUS for b2: Type B reader status to 0 if the reader mode for Type B targets is not available for this host.</w:t>
            </w:r>
          </w:p>
          <w:p w:rsidR="0008041C" w:rsidRPr="007465CD" w:rsidRDefault="0008041C" w:rsidP="006E3A1C">
            <w:pPr>
              <w:pStyle w:val="TAL"/>
            </w:pPr>
            <w:r w:rsidRPr="007465CD">
              <w:t>1 if the reader mode for Type B targets is available for this Host.</w:t>
            </w:r>
          </w:p>
        </w:tc>
      </w:tr>
      <w:tr w:rsidR="0008041C" w:rsidRPr="007465CD" w:rsidTr="00351AE9">
        <w:trPr>
          <w:cantSplit/>
          <w:jc w:val="center"/>
        </w:trPr>
        <w:tc>
          <w:tcPr>
            <w:tcW w:w="527" w:type="pct"/>
          </w:tcPr>
          <w:p w:rsidR="0008041C" w:rsidRPr="007465CD" w:rsidRDefault="0008041C" w:rsidP="006E3A1C">
            <w:pPr>
              <w:pStyle w:val="TAL"/>
            </w:pPr>
            <w:r w:rsidRPr="007465CD">
              <w:t>RQ10.89</w:t>
            </w:r>
          </w:p>
        </w:tc>
        <w:tc>
          <w:tcPr>
            <w:tcW w:w="554" w:type="pct"/>
          </w:tcPr>
          <w:p w:rsidR="0008041C" w:rsidRPr="007465CD" w:rsidRDefault="0008041C" w:rsidP="006E3A1C">
            <w:pPr>
              <w:pStyle w:val="TAL"/>
            </w:pPr>
            <w:r w:rsidRPr="007465CD">
              <w:t>Rel-11 upwards</w:t>
            </w:r>
          </w:p>
        </w:tc>
        <w:tc>
          <w:tcPr>
            <w:tcW w:w="3920" w:type="pct"/>
          </w:tcPr>
          <w:p w:rsidR="0008041C" w:rsidRPr="007465CD" w:rsidRDefault="0008041C" w:rsidP="006E3A1C">
            <w:pPr>
              <w:pStyle w:val="TAL"/>
            </w:pPr>
            <w:r w:rsidRPr="007465CD">
              <w:t>The CLF shall set the reader status field</w:t>
            </w:r>
            <w:r w:rsidR="00800A52" w:rsidRPr="007465CD">
              <w:t xml:space="preserve"> </w:t>
            </w:r>
            <w:r w:rsidRPr="007465CD">
              <w:t>of READER_</w:t>
            </w:r>
            <w:r w:rsidRPr="007465CD" w:rsidDel="00321EC7">
              <w:t xml:space="preserve"> </w:t>
            </w:r>
            <w:r w:rsidRPr="007465CD">
              <w:t>STATUS for</w:t>
            </w:r>
            <w:r w:rsidR="00800A52" w:rsidRPr="007465CD">
              <w:t xml:space="preserve"> </w:t>
            </w:r>
            <w:r w:rsidRPr="007465CD">
              <w:t>b2: Type B reader status to 1</w:t>
            </w:r>
            <w:r w:rsidR="00800A52" w:rsidRPr="007465CD">
              <w:t xml:space="preserve"> </w:t>
            </w:r>
            <w:r w:rsidRPr="007465CD">
              <w:t>if the reader mode for Type B targets is available for this Host.</w:t>
            </w:r>
          </w:p>
        </w:tc>
      </w:tr>
      <w:tr w:rsidR="0008041C" w:rsidRPr="007465CD" w:rsidTr="006E3A1C">
        <w:trPr>
          <w:cantSplit/>
          <w:jc w:val="center"/>
        </w:trPr>
        <w:tc>
          <w:tcPr>
            <w:tcW w:w="5000" w:type="pct"/>
            <w:gridSpan w:val="3"/>
          </w:tcPr>
          <w:p w:rsidR="0008041C" w:rsidRPr="007465CD" w:rsidRDefault="0008041C" w:rsidP="00FC6EEC">
            <w:pPr>
              <w:pStyle w:val="TAN"/>
            </w:pPr>
            <w:r w:rsidRPr="007465CD">
              <w:t>NOTE:</w:t>
            </w:r>
            <w:r w:rsidRPr="007465CD">
              <w:tab/>
              <w:t>Development of test cases for above listed RQs is FFS</w:t>
            </w:r>
            <w:r w:rsidR="00FC6EEC" w:rsidRPr="007465CD">
              <w:t>.</w:t>
            </w:r>
          </w:p>
        </w:tc>
      </w:tr>
    </w:tbl>
    <w:p w:rsidR="0008041C" w:rsidRPr="007465CD" w:rsidRDefault="0008041C" w:rsidP="00C56B58"/>
    <w:p w:rsidR="002C6C71" w:rsidRPr="007465CD" w:rsidRDefault="002C6C71" w:rsidP="0046015A">
      <w:pPr>
        <w:pStyle w:val="Heading4"/>
        <w:keepLines w:val="0"/>
      </w:pPr>
      <w:bookmarkStart w:id="843" w:name="_Toc463016281"/>
      <w:bookmarkStart w:id="844" w:name="_Toc463341629"/>
      <w:bookmarkStart w:id="845" w:name="_Toc463432998"/>
      <w:r w:rsidRPr="007465CD">
        <w:lastRenderedPageBreak/>
        <w:t>5.7.2.5</w:t>
      </w:r>
      <w:r w:rsidRPr="007465CD">
        <w:tab/>
        <w:t>Responses</w:t>
      </w:r>
      <w:bookmarkEnd w:id="843"/>
      <w:bookmarkEnd w:id="844"/>
      <w:bookmarkEnd w:id="845"/>
    </w:p>
    <w:p w:rsidR="002C6C71" w:rsidRPr="007465CD" w:rsidRDefault="002C6C71" w:rsidP="0046015A">
      <w:pPr>
        <w:pStyle w:val="Heading5"/>
        <w:keepLines w:val="0"/>
      </w:pPr>
      <w:bookmarkStart w:id="846" w:name="_Toc463016282"/>
      <w:bookmarkStart w:id="847" w:name="_Toc463341630"/>
      <w:bookmarkStart w:id="848" w:name="_Toc463432999"/>
      <w:r w:rsidRPr="007465CD">
        <w:t>5.7.2.5.1</w:t>
      </w:r>
      <w:r w:rsidRPr="007465CD">
        <w:tab/>
        <w:t>Conformance requirements</w:t>
      </w:r>
      <w:bookmarkEnd w:id="846"/>
      <w:bookmarkEnd w:id="847"/>
      <w:bookmarkEnd w:id="848"/>
    </w:p>
    <w:p w:rsidR="002C6C71" w:rsidRPr="007465CD" w:rsidRDefault="002C6C71" w:rsidP="0046015A">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184"/>
      </w:tblGrid>
      <w:tr w:rsidR="002C6C71" w:rsidRPr="007465CD" w:rsidTr="00643139">
        <w:trPr>
          <w:cantSplit/>
          <w:jc w:val="center"/>
        </w:trPr>
        <w:tc>
          <w:tcPr>
            <w:tcW w:w="857" w:type="dxa"/>
          </w:tcPr>
          <w:p w:rsidR="002C6C71" w:rsidRPr="007465CD" w:rsidRDefault="002C6C71" w:rsidP="0046015A">
            <w:pPr>
              <w:pStyle w:val="TAL"/>
              <w:keepLines w:val="0"/>
            </w:pPr>
            <w:r w:rsidRPr="007465CD">
              <w:t>RQ10.44</w:t>
            </w:r>
          </w:p>
        </w:tc>
        <w:tc>
          <w:tcPr>
            <w:tcW w:w="8184" w:type="dxa"/>
          </w:tcPr>
          <w:p w:rsidR="002C6C71" w:rsidRPr="007465CD" w:rsidRDefault="002C6C71" w:rsidP="0046015A">
            <w:pPr>
              <w:pStyle w:val="TAL"/>
              <w:keepLines w:val="0"/>
            </w:pPr>
            <w:r w:rsidRPr="007465CD">
              <w:t>If command WR_XCHG_DATA is successful, response shall be ANY_OK.</w:t>
            </w:r>
          </w:p>
        </w:tc>
      </w:tr>
      <w:tr w:rsidR="002C6C71" w:rsidRPr="007465CD" w:rsidTr="00643139">
        <w:trPr>
          <w:cantSplit/>
          <w:jc w:val="center"/>
        </w:trPr>
        <w:tc>
          <w:tcPr>
            <w:tcW w:w="857" w:type="dxa"/>
          </w:tcPr>
          <w:p w:rsidR="002C6C71" w:rsidRPr="007465CD" w:rsidRDefault="002C6C71">
            <w:pPr>
              <w:pStyle w:val="TAL"/>
            </w:pPr>
            <w:r w:rsidRPr="007465CD">
              <w:t>RQ10.45</w:t>
            </w:r>
          </w:p>
        </w:tc>
        <w:tc>
          <w:tcPr>
            <w:tcW w:w="8184" w:type="dxa"/>
          </w:tcPr>
          <w:p w:rsidR="002C6C71" w:rsidRPr="007465CD" w:rsidRDefault="002C6C71">
            <w:pPr>
              <w:pStyle w:val="TAL"/>
            </w:pPr>
            <w:r w:rsidRPr="007465CD">
              <w:t>If command WR_XCHG_DATA is rejected and /or not completed, response shall be ANY_E_OK.</w:t>
            </w:r>
          </w:p>
        </w:tc>
      </w:tr>
      <w:tr w:rsidR="002C6C71" w:rsidRPr="007465CD" w:rsidTr="00643139">
        <w:trPr>
          <w:cantSplit/>
          <w:jc w:val="center"/>
        </w:trPr>
        <w:tc>
          <w:tcPr>
            <w:tcW w:w="857" w:type="dxa"/>
          </w:tcPr>
          <w:p w:rsidR="002C6C71" w:rsidRPr="007465CD" w:rsidRDefault="002C6C71">
            <w:pPr>
              <w:pStyle w:val="TAL"/>
            </w:pPr>
            <w:r w:rsidRPr="007465CD">
              <w:t>RQ10.46</w:t>
            </w:r>
          </w:p>
        </w:tc>
        <w:tc>
          <w:tcPr>
            <w:tcW w:w="8184" w:type="dxa"/>
          </w:tcPr>
          <w:p w:rsidR="002C6C71" w:rsidRPr="007465CD" w:rsidRDefault="002C6C71">
            <w:pPr>
              <w:pStyle w:val="TAL"/>
            </w:pPr>
            <w:r w:rsidRPr="007465CD">
              <w:t>If Application level time-out occurred, the response shall be ANY_E_TIMEOUT.</w:t>
            </w:r>
          </w:p>
        </w:tc>
      </w:tr>
      <w:tr w:rsidR="002C6C71" w:rsidRPr="007465CD" w:rsidTr="00643139">
        <w:trPr>
          <w:cantSplit/>
          <w:jc w:val="center"/>
        </w:trPr>
        <w:tc>
          <w:tcPr>
            <w:tcW w:w="857" w:type="dxa"/>
          </w:tcPr>
          <w:p w:rsidR="002C6C71" w:rsidRPr="007465CD" w:rsidRDefault="002C6C71">
            <w:pPr>
              <w:pStyle w:val="TAL"/>
            </w:pPr>
            <w:r w:rsidRPr="007465CD">
              <w:t>RQ10.47</w:t>
            </w:r>
          </w:p>
        </w:tc>
        <w:tc>
          <w:tcPr>
            <w:tcW w:w="8184" w:type="dxa"/>
          </w:tcPr>
          <w:p w:rsidR="002C6C71" w:rsidRPr="007465CD" w:rsidRDefault="002C6C71">
            <w:pPr>
              <w:pStyle w:val="TAL"/>
            </w:pPr>
            <w:r w:rsidRPr="007465CD">
              <w:t xml:space="preserve">If Target has returned an RF error the response shall be </w:t>
            </w:r>
            <w:r w:rsidR="003852AA" w:rsidRPr="007465CD">
              <w:t>'</w:t>
            </w:r>
            <w:r w:rsidRPr="007465CD">
              <w:t>WR_RF_ERROR.</w:t>
            </w:r>
          </w:p>
        </w:tc>
      </w:tr>
      <w:tr w:rsidR="005A786C" w:rsidRPr="007465CD" w:rsidTr="00643139">
        <w:trPr>
          <w:cantSplit/>
          <w:jc w:val="center"/>
        </w:trPr>
        <w:tc>
          <w:tcPr>
            <w:tcW w:w="9041" w:type="dxa"/>
            <w:gridSpan w:val="2"/>
          </w:tcPr>
          <w:p w:rsidR="004D4985" w:rsidRPr="007465CD" w:rsidRDefault="004D4985" w:rsidP="004D4985">
            <w:pPr>
              <w:pStyle w:val="TAN"/>
            </w:pPr>
            <w:r w:rsidRPr="007465CD">
              <w:t>NOTE 1:</w:t>
            </w:r>
            <w:r w:rsidRPr="007465CD">
              <w:tab/>
              <w:t>Development of test cases for RQ10.45, RQ10.46, RQ10.47 is FFS.</w:t>
            </w:r>
          </w:p>
          <w:p w:rsidR="005A786C" w:rsidRPr="007465CD" w:rsidRDefault="0095636F" w:rsidP="0095636F">
            <w:pPr>
              <w:pStyle w:val="TAN"/>
            </w:pPr>
            <w:r w:rsidRPr="007465CD">
              <w:t>NOTE 2:</w:t>
            </w:r>
            <w:r w:rsidRPr="007465CD">
              <w:tab/>
            </w:r>
            <w:r w:rsidR="004D4985" w:rsidRPr="007465CD">
              <w:t>RQ10.44 is tested in clause</w:t>
            </w:r>
            <w:r w:rsidRPr="007465CD">
              <w:t>s</w:t>
            </w:r>
            <w:r w:rsidR="004D4985" w:rsidRPr="007465CD">
              <w:t xml:space="preserve"> 5.7.2.3.1 and 5.7.2.3.2 of the </w:t>
            </w:r>
            <w:r w:rsidRPr="007465CD">
              <w:t>present</w:t>
            </w:r>
            <w:r w:rsidR="004D4985" w:rsidRPr="007465CD">
              <w:t xml:space="preserve"> document.</w:t>
            </w:r>
          </w:p>
        </w:tc>
      </w:tr>
    </w:tbl>
    <w:p w:rsidR="002C6C71" w:rsidRPr="007465CD" w:rsidRDefault="002C6C71"/>
    <w:p w:rsidR="002C6C71" w:rsidRPr="007465CD" w:rsidRDefault="002C6C71" w:rsidP="00D25FB8">
      <w:pPr>
        <w:pStyle w:val="Heading3"/>
      </w:pPr>
      <w:bookmarkStart w:id="849" w:name="_Toc463016283"/>
      <w:bookmarkStart w:id="850" w:name="_Toc463341631"/>
      <w:bookmarkStart w:id="851" w:name="_Toc463433000"/>
      <w:r w:rsidRPr="007465CD">
        <w:t>5.7.3</w:t>
      </w:r>
      <w:r w:rsidRPr="007465CD">
        <w:tab/>
        <w:t>Reader application gates</w:t>
      </w:r>
      <w:bookmarkEnd w:id="849"/>
      <w:bookmarkEnd w:id="850"/>
      <w:bookmarkEnd w:id="851"/>
    </w:p>
    <w:p w:rsidR="002C6C71" w:rsidRPr="007465CD" w:rsidRDefault="002C6C71" w:rsidP="00D25FB8">
      <w:pPr>
        <w:pStyle w:val="Heading4"/>
      </w:pPr>
      <w:bookmarkStart w:id="852" w:name="_Toc463016284"/>
      <w:bookmarkStart w:id="853" w:name="_Toc463341632"/>
      <w:bookmarkStart w:id="854" w:name="_Toc463433001"/>
      <w:r w:rsidRPr="007465CD">
        <w:t>5.7.3.1</w:t>
      </w:r>
      <w:r w:rsidRPr="007465CD">
        <w:tab/>
        <w:t>Overview</w:t>
      </w:r>
      <w:bookmarkEnd w:id="852"/>
      <w:bookmarkEnd w:id="853"/>
      <w:bookmarkEnd w:id="854"/>
    </w:p>
    <w:p w:rsidR="002C6C71" w:rsidRPr="007465CD" w:rsidRDefault="002C6C71" w:rsidP="00D25FB8">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10.3.1.</w:t>
      </w:r>
    </w:p>
    <w:p w:rsidR="002C6C71" w:rsidRPr="007465CD" w:rsidRDefault="002C6C71" w:rsidP="00D25FB8">
      <w:pPr>
        <w:keepNext/>
        <w:keepLines/>
      </w:pPr>
      <w:r w:rsidRPr="007465CD">
        <w:t>There are no conformance requirements for the terminal for the referenced clause.</w:t>
      </w:r>
    </w:p>
    <w:p w:rsidR="002C6C71" w:rsidRPr="007465CD" w:rsidRDefault="002C6C71" w:rsidP="00214A72">
      <w:pPr>
        <w:pStyle w:val="Heading4"/>
      </w:pPr>
      <w:bookmarkStart w:id="855" w:name="_Toc463016285"/>
      <w:bookmarkStart w:id="856" w:name="_Toc463341633"/>
      <w:bookmarkStart w:id="857" w:name="_Toc463433002"/>
      <w:r w:rsidRPr="007465CD">
        <w:t>5.7.3.2</w:t>
      </w:r>
      <w:r w:rsidRPr="007465CD">
        <w:tab/>
        <w:t>Command</w:t>
      </w:r>
      <w:bookmarkEnd w:id="855"/>
      <w:bookmarkEnd w:id="856"/>
      <w:bookmarkEnd w:id="857"/>
    </w:p>
    <w:p w:rsidR="002C6C71" w:rsidRPr="007465CD" w:rsidRDefault="002C6C71" w:rsidP="00214A72">
      <w:pPr>
        <w:pStyle w:val="Heading5"/>
      </w:pPr>
      <w:bookmarkStart w:id="858" w:name="_Toc463016286"/>
      <w:bookmarkStart w:id="859" w:name="_Toc463341634"/>
      <w:bookmarkStart w:id="860" w:name="_Toc463433003"/>
      <w:r w:rsidRPr="007465CD">
        <w:t>5.7.3.2.1</w:t>
      </w:r>
      <w:r w:rsidRPr="007465CD">
        <w:tab/>
        <w:t>Conformance requirements</w:t>
      </w:r>
      <w:bookmarkEnd w:id="858"/>
      <w:bookmarkEnd w:id="859"/>
      <w:bookmarkEnd w:id="860"/>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10.3.2.</w:t>
      </w:r>
    </w:p>
    <w:p w:rsidR="002C6C71" w:rsidRPr="007465CD" w:rsidRDefault="002C6C71">
      <w:r w:rsidRPr="007465CD">
        <w:t>There are no conformance requirements for the terminal for the referenced clause.</w:t>
      </w:r>
    </w:p>
    <w:p w:rsidR="002C6C71" w:rsidRPr="007465CD" w:rsidRDefault="002C6C71" w:rsidP="00214A72">
      <w:pPr>
        <w:pStyle w:val="Heading4"/>
      </w:pPr>
      <w:bookmarkStart w:id="861" w:name="_Toc463016287"/>
      <w:bookmarkStart w:id="862" w:name="_Toc463341635"/>
      <w:bookmarkStart w:id="863" w:name="_Toc463433004"/>
      <w:r w:rsidRPr="007465CD">
        <w:t>5.7.3.3</w:t>
      </w:r>
      <w:r w:rsidRPr="007465CD">
        <w:tab/>
        <w:t>Registry</w:t>
      </w:r>
      <w:bookmarkEnd w:id="861"/>
      <w:bookmarkEnd w:id="862"/>
      <w:bookmarkEnd w:id="863"/>
    </w:p>
    <w:p w:rsidR="002C6C71" w:rsidRPr="007465CD" w:rsidRDefault="002C6C71" w:rsidP="00214A72">
      <w:pPr>
        <w:pStyle w:val="Heading5"/>
      </w:pPr>
      <w:bookmarkStart w:id="864" w:name="_Toc463016288"/>
      <w:bookmarkStart w:id="865" w:name="_Toc463341636"/>
      <w:bookmarkStart w:id="866" w:name="_Toc463433005"/>
      <w:r w:rsidRPr="007465CD">
        <w:t>5.7.3.3.1</w:t>
      </w:r>
      <w:r w:rsidRPr="007465CD">
        <w:tab/>
        <w:t>Conformance requirements</w:t>
      </w:r>
      <w:bookmarkEnd w:id="864"/>
      <w:bookmarkEnd w:id="865"/>
      <w:bookmarkEnd w:id="866"/>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10.3.3.</w:t>
      </w:r>
    </w:p>
    <w:p w:rsidR="002C6C71" w:rsidRPr="007465CD" w:rsidRDefault="002C6C71">
      <w:r w:rsidRPr="007465CD">
        <w:t>There are no conformance requirements for the terminal for the referenced clause.</w:t>
      </w:r>
    </w:p>
    <w:p w:rsidR="002C6C71" w:rsidRPr="007465CD" w:rsidRDefault="002C6C71" w:rsidP="00214A72">
      <w:pPr>
        <w:pStyle w:val="Heading4"/>
      </w:pPr>
      <w:bookmarkStart w:id="867" w:name="_Toc463016289"/>
      <w:bookmarkStart w:id="868" w:name="_Toc463341637"/>
      <w:bookmarkStart w:id="869" w:name="_Toc463433006"/>
      <w:r w:rsidRPr="007465CD">
        <w:t>5.7.3.4</w:t>
      </w:r>
      <w:r w:rsidRPr="007465CD">
        <w:tab/>
        <w:t>Events and subclauses</w:t>
      </w:r>
      <w:bookmarkEnd w:id="867"/>
      <w:bookmarkEnd w:id="868"/>
      <w:bookmarkEnd w:id="869"/>
    </w:p>
    <w:p w:rsidR="002C6C71" w:rsidRPr="007465CD" w:rsidRDefault="002C6C71" w:rsidP="00214A72">
      <w:pPr>
        <w:pStyle w:val="Heading5"/>
      </w:pPr>
      <w:bookmarkStart w:id="870" w:name="_Toc463016290"/>
      <w:bookmarkStart w:id="871" w:name="_Toc463341638"/>
      <w:bookmarkStart w:id="872" w:name="_Toc463433007"/>
      <w:r w:rsidRPr="007465CD">
        <w:t>5.7.3.4.1</w:t>
      </w:r>
      <w:r w:rsidRPr="007465CD">
        <w:tab/>
        <w:t>Events</w:t>
      </w:r>
      <w:bookmarkEnd w:id="870"/>
      <w:bookmarkEnd w:id="871"/>
      <w:bookmarkEnd w:id="872"/>
    </w:p>
    <w:p w:rsidR="002C6C71" w:rsidRPr="007465CD" w:rsidRDefault="002C6C71">
      <w:pPr>
        <w:pStyle w:val="H6"/>
      </w:pPr>
      <w:r w:rsidRPr="007465CD">
        <w:t>5.7.3.4.1.1</w:t>
      </w:r>
      <w:r w:rsidRPr="007465CD">
        <w:tab/>
        <w:t>Conformance requirements</w:t>
      </w:r>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10.3.4.</w:t>
      </w:r>
    </w:p>
    <w:p w:rsidR="002C6C71" w:rsidRPr="007465CD" w:rsidRDefault="002C6C71">
      <w:r w:rsidRPr="007465CD">
        <w:t>There are no conformance requirements for the terminal for the referenced clause.</w:t>
      </w:r>
    </w:p>
    <w:p w:rsidR="002C6C71" w:rsidRPr="007465CD" w:rsidRDefault="002C6C71" w:rsidP="00C631E3">
      <w:pPr>
        <w:pStyle w:val="Heading5"/>
        <w:keepLines w:val="0"/>
      </w:pPr>
      <w:bookmarkStart w:id="873" w:name="_Toc463016291"/>
      <w:bookmarkStart w:id="874" w:name="_Toc463341639"/>
      <w:bookmarkStart w:id="875" w:name="_Toc463433008"/>
      <w:r w:rsidRPr="007465CD">
        <w:lastRenderedPageBreak/>
        <w:t>5.7.3.4.2</w:t>
      </w:r>
      <w:r w:rsidRPr="007465CD">
        <w:tab/>
        <w:t>EVT_TARGET_DISCOVERED</w:t>
      </w:r>
      <w:bookmarkEnd w:id="873"/>
      <w:bookmarkEnd w:id="874"/>
      <w:bookmarkEnd w:id="875"/>
    </w:p>
    <w:p w:rsidR="002C6C71" w:rsidRPr="007465CD" w:rsidRDefault="002C6C71" w:rsidP="00C631E3">
      <w:pPr>
        <w:pStyle w:val="H6"/>
        <w:keepLines w:val="0"/>
      </w:pPr>
      <w:r w:rsidRPr="007465CD">
        <w:t>5.7.3.4.2.1</w:t>
      </w:r>
      <w:r w:rsidRPr="007465CD">
        <w:tab/>
        <w:t>Conformance requirements</w:t>
      </w:r>
    </w:p>
    <w:p w:rsidR="002C6C71" w:rsidRPr="007465CD" w:rsidRDefault="002C6C71" w:rsidP="00C631E3">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10.3.4.1.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7"/>
        <w:gridCol w:w="8186"/>
      </w:tblGrid>
      <w:tr w:rsidR="002C6C71" w:rsidRPr="007465CD" w:rsidTr="00643139">
        <w:trPr>
          <w:cantSplit/>
          <w:jc w:val="center"/>
        </w:trPr>
        <w:tc>
          <w:tcPr>
            <w:tcW w:w="857" w:type="dxa"/>
          </w:tcPr>
          <w:p w:rsidR="002C6C71" w:rsidRPr="007465CD" w:rsidRDefault="002C6C71" w:rsidP="00C631E3">
            <w:pPr>
              <w:pStyle w:val="TAL"/>
              <w:keepLines w:val="0"/>
            </w:pPr>
            <w:r w:rsidRPr="007465CD">
              <w:t>RQ10.48</w:t>
            </w:r>
          </w:p>
        </w:tc>
        <w:tc>
          <w:tcPr>
            <w:tcW w:w="8186" w:type="dxa"/>
          </w:tcPr>
          <w:p w:rsidR="002C6C71" w:rsidRPr="007465CD" w:rsidRDefault="002C6C71" w:rsidP="00C631E3">
            <w:pPr>
              <w:pStyle w:val="TAL"/>
              <w:keepLines w:val="0"/>
            </w:pPr>
            <w:r w:rsidRPr="007465CD">
              <w:t>The existence of an RF target in the field of the activated RF technology shall be signalled to the reader application gate by EVT_TARGET_DISCOVERED event.</w:t>
            </w:r>
          </w:p>
        </w:tc>
      </w:tr>
      <w:tr w:rsidR="002C6C71" w:rsidRPr="007465CD" w:rsidTr="00643139">
        <w:trPr>
          <w:cantSplit/>
          <w:jc w:val="center"/>
        </w:trPr>
        <w:tc>
          <w:tcPr>
            <w:tcW w:w="857" w:type="dxa"/>
          </w:tcPr>
          <w:p w:rsidR="002C6C71" w:rsidRPr="007465CD" w:rsidRDefault="002C6C71" w:rsidP="00C631E3">
            <w:pPr>
              <w:pStyle w:val="TAL"/>
              <w:keepLines w:val="0"/>
            </w:pPr>
            <w:r w:rsidRPr="007465CD">
              <w:t>RQ10.49</w:t>
            </w:r>
          </w:p>
        </w:tc>
        <w:tc>
          <w:tcPr>
            <w:tcW w:w="8186" w:type="dxa"/>
          </w:tcPr>
          <w:p w:rsidR="002C6C71" w:rsidRPr="007465CD" w:rsidRDefault="002C6C71" w:rsidP="00C631E3">
            <w:pPr>
              <w:pStyle w:val="TAL"/>
              <w:keepLines w:val="0"/>
            </w:pPr>
            <w:r w:rsidRPr="007465CD">
              <w:t xml:space="preserve">If there is a single target in the reader field and the activation of the target is completed then the value of STATUS parameter of EVT_TARGET_DISCOVERED event shall be equal to </w:t>
            </w:r>
            <w:r w:rsidR="003852AA" w:rsidRPr="007465CD">
              <w:t>'</w:t>
            </w:r>
            <w:r w:rsidRPr="007465CD">
              <w:t>00</w:t>
            </w:r>
            <w:r w:rsidR="003852AA" w:rsidRPr="007465CD">
              <w:t>'</w:t>
            </w:r>
            <w:r w:rsidRPr="007465CD">
              <w:t>.</w:t>
            </w:r>
          </w:p>
        </w:tc>
      </w:tr>
      <w:tr w:rsidR="002C6C71" w:rsidRPr="007465CD" w:rsidTr="00643139">
        <w:trPr>
          <w:cantSplit/>
          <w:jc w:val="center"/>
        </w:trPr>
        <w:tc>
          <w:tcPr>
            <w:tcW w:w="857" w:type="dxa"/>
          </w:tcPr>
          <w:p w:rsidR="002C6C71" w:rsidRPr="007465CD" w:rsidRDefault="002C6C71" w:rsidP="005A786C">
            <w:pPr>
              <w:pStyle w:val="TAL"/>
              <w:keepNext w:val="0"/>
              <w:keepLines w:val="0"/>
            </w:pPr>
            <w:r w:rsidRPr="007465CD">
              <w:t>RQ10.50</w:t>
            </w:r>
          </w:p>
        </w:tc>
        <w:tc>
          <w:tcPr>
            <w:tcW w:w="8186" w:type="dxa"/>
          </w:tcPr>
          <w:p w:rsidR="002C6C71" w:rsidRPr="007465CD" w:rsidRDefault="002C6C71" w:rsidP="005A786C">
            <w:pPr>
              <w:pStyle w:val="TAL"/>
              <w:keepNext w:val="0"/>
              <w:keepLines w:val="0"/>
            </w:pPr>
            <w:r w:rsidRPr="007465CD">
              <w:t xml:space="preserve">If there are several targets in the field irrespective of the RF technology then the value of STATUS parameter of EVT_TARGET_DISCOVERED event shall be equal to </w:t>
            </w:r>
            <w:r w:rsidR="003852AA" w:rsidRPr="007465CD">
              <w:t>'</w:t>
            </w:r>
            <w:r w:rsidRPr="007465CD">
              <w:t>03</w:t>
            </w:r>
            <w:r w:rsidR="003852AA" w:rsidRPr="007465CD">
              <w:t>'</w:t>
            </w:r>
            <w:r w:rsidRPr="007465CD">
              <w:t>.</w:t>
            </w:r>
          </w:p>
        </w:tc>
      </w:tr>
      <w:tr w:rsidR="005A786C" w:rsidRPr="007465CD" w:rsidTr="00643139">
        <w:trPr>
          <w:cantSplit/>
          <w:jc w:val="center"/>
        </w:trPr>
        <w:tc>
          <w:tcPr>
            <w:tcW w:w="9043" w:type="dxa"/>
            <w:gridSpan w:val="2"/>
          </w:tcPr>
          <w:p w:rsidR="00826C8F" w:rsidRPr="007465CD" w:rsidRDefault="00531069" w:rsidP="00826C8F">
            <w:pPr>
              <w:pStyle w:val="TAN"/>
              <w:keepLines w:val="0"/>
            </w:pPr>
            <w:r w:rsidRPr="007465CD">
              <w:t>NOTE 1:</w:t>
            </w:r>
            <w:r w:rsidRPr="007465CD">
              <w:tab/>
              <w:t xml:space="preserve">RQ10.48 and </w:t>
            </w:r>
            <w:r w:rsidR="00826C8F" w:rsidRPr="007465CD">
              <w:t>RQ10.49 are tested in clause</w:t>
            </w:r>
            <w:r w:rsidR="0095636F" w:rsidRPr="007465CD">
              <w:t>s</w:t>
            </w:r>
            <w:r w:rsidR="00826C8F" w:rsidRPr="007465CD">
              <w:t xml:space="preserve"> 5.7.2.3.1 and 5.7.2.3.2 of the </w:t>
            </w:r>
            <w:r w:rsidR="0095636F" w:rsidRPr="007465CD">
              <w:t>present</w:t>
            </w:r>
            <w:r w:rsidR="00826C8F" w:rsidRPr="007465CD">
              <w:t xml:space="preserve"> document.</w:t>
            </w:r>
          </w:p>
          <w:p w:rsidR="005A786C" w:rsidRPr="007465CD" w:rsidRDefault="00826C8F" w:rsidP="00826C8F">
            <w:pPr>
              <w:pStyle w:val="TAN"/>
              <w:keepNext w:val="0"/>
              <w:keepLines w:val="0"/>
            </w:pPr>
            <w:r w:rsidRPr="007465CD">
              <w:t>NOTE 2:</w:t>
            </w:r>
            <w:r w:rsidRPr="007465CD">
              <w:tab/>
              <w:t>Development of test cases for RQ10.50 is FFS.</w:t>
            </w:r>
          </w:p>
        </w:tc>
      </w:tr>
    </w:tbl>
    <w:p w:rsidR="002C6C71" w:rsidRPr="007465CD" w:rsidRDefault="002C6C71" w:rsidP="005A786C"/>
    <w:p w:rsidR="002C6C71" w:rsidRPr="007465CD" w:rsidRDefault="002C6C71" w:rsidP="0095636F">
      <w:pPr>
        <w:pStyle w:val="Heading3"/>
      </w:pPr>
      <w:bookmarkStart w:id="876" w:name="_Toc463016292"/>
      <w:bookmarkStart w:id="877" w:name="_Toc463341640"/>
      <w:bookmarkStart w:id="878" w:name="_Toc463433009"/>
      <w:r w:rsidRPr="007465CD">
        <w:t>5.7.4</w:t>
      </w:r>
      <w:r w:rsidRPr="007465CD">
        <w:tab/>
        <w:t>Procedures</w:t>
      </w:r>
      <w:bookmarkEnd w:id="876"/>
      <w:bookmarkEnd w:id="877"/>
      <w:bookmarkEnd w:id="878"/>
    </w:p>
    <w:p w:rsidR="002C6C71" w:rsidRPr="007465CD" w:rsidRDefault="002C6C71" w:rsidP="0095636F">
      <w:pPr>
        <w:pStyle w:val="Heading4"/>
      </w:pPr>
      <w:bookmarkStart w:id="879" w:name="_Toc463016293"/>
      <w:bookmarkStart w:id="880" w:name="_Toc463341641"/>
      <w:bookmarkStart w:id="881" w:name="_Toc463433010"/>
      <w:r w:rsidRPr="007465CD">
        <w:t>5.7.4.1</w:t>
      </w:r>
      <w:r w:rsidRPr="007465CD">
        <w:tab/>
        <w:t>Use of contactless reader application</w:t>
      </w:r>
      <w:bookmarkEnd w:id="879"/>
      <w:bookmarkEnd w:id="880"/>
      <w:bookmarkEnd w:id="881"/>
    </w:p>
    <w:p w:rsidR="002C6C71" w:rsidRPr="007465CD" w:rsidRDefault="002C6C71" w:rsidP="0095636F">
      <w:pPr>
        <w:pStyle w:val="Heading5"/>
      </w:pPr>
      <w:bookmarkStart w:id="882" w:name="_Toc463016294"/>
      <w:bookmarkStart w:id="883" w:name="_Toc463341642"/>
      <w:bookmarkStart w:id="884" w:name="_Toc463433011"/>
      <w:r w:rsidRPr="007465CD">
        <w:t>5.7.4.1.1</w:t>
      </w:r>
      <w:r w:rsidRPr="007465CD">
        <w:tab/>
        <w:t>Conformance requirements</w:t>
      </w:r>
      <w:bookmarkEnd w:id="882"/>
      <w:bookmarkEnd w:id="883"/>
      <w:bookmarkEnd w:id="884"/>
    </w:p>
    <w:p w:rsidR="002C6C71" w:rsidRPr="007465CD" w:rsidRDefault="002C6C71" w:rsidP="0095636F">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92"/>
        <w:gridCol w:w="7073"/>
      </w:tblGrid>
      <w:tr w:rsidR="0008041C" w:rsidRPr="007465CD" w:rsidTr="00351AE9">
        <w:trPr>
          <w:cantSplit/>
          <w:jc w:val="center"/>
        </w:trPr>
        <w:tc>
          <w:tcPr>
            <w:tcW w:w="978" w:type="dxa"/>
          </w:tcPr>
          <w:p w:rsidR="0008041C" w:rsidRPr="007465CD" w:rsidRDefault="0008041C" w:rsidP="0095636F">
            <w:pPr>
              <w:pStyle w:val="TAL"/>
            </w:pPr>
            <w:r w:rsidRPr="007465CD">
              <w:t>RQ10.51</w:t>
            </w:r>
          </w:p>
        </w:tc>
        <w:tc>
          <w:tcPr>
            <w:tcW w:w="992" w:type="dxa"/>
          </w:tcPr>
          <w:p w:rsidR="0008041C" w:rsidRPr="007465CD" w:rsidRDefault="0008041C" w:rsidP="0095636F">
            <w:pPr>
              <w:pStyle w:val="TAL"/>
            </w:pPr>
          </w:p>
        </w:tc>
        <w:tc>
          <w:tcPr>
            <w:tcW w:w="7073" w:type="dxa"/>
          </w:tcPr>
          <w:p w:rsidR="0008041C" w:rsidRPr="007465CD" w:rsidRDefault="0008041C" w:rsidP="0095636F">
            <w:pPr>
              <w:pStyle w:val="TAL"/>
            </w:pPr>
            <w:r w:rsidRPr="007465CD">
              <w:t>On receiving the EVT_READER_REQUESTED event, the CLF shall enable the RF polling.</w:t>
            </w:r>
          </w:p>
        </w:tc>
      </w:tr>
      <w:tr w:rsidR="0008041C" w:rsidRPr="007465CD" w:rsidTr="00351AE9">
        <w:trPr>
          <w:cantSplit/>
          <w:jc w:val="center"/>
        </w:trPr>
        <w:tc>
          <w:tcPr>
            <w:tcW w:w="978" w:type="dxa"/>
          </w:tcPr>
          <w:p w:rsidR="0008041C" w:rsidRPr="007465CD" w:rsidRDefault="0008041C" w:rsidP="0095636F">
            <w:pPr>
              <w:pStyle w:val="TAL"/>
            </w:pPr>
            <w:r w:rsidRPr="007465CD">
              <w:t>RQ10.52</w:t>
            </w:r>
          </w:p>
        </w:tc>
        <w:tc>
          <w:tcPr>
            <w:tcW w:w="992" w:type="dxa"/>
          </w:tcPr>
          <w:p w:rsidR="0008041C" w:rsidRPr="007465CD" w:rsidRDefault="0008041C" w:rsidP="0095636F">
            <w:pPr>
              <w:pStyle w:val="TAL"/>
            </w:pPr>
          </w:p>
        </w:tc>
        <w:tc>
          <w:tcPr>
            <w:tcW w:w="7073" w:type="dxa"/>
          </w:tcPr>
          <w:p w:rsidR="0008041C" w:rsidRPr="007465CD" w:rsidRDefault="0008041C" w:rsidP="0095636F">
            <w:pPr>
              <w:pStyle w:val="TAL"/>
            </w:pPr>
            <w:r w:rsidRPr="007465CD">
              <w:t>Once RF polling is enabled, the CLF shall start the detecting of a target according to all reader RF gates of the host that have an open pipe.</w:t>
            </w:r>
          </w:p>
        </w:tc>
      </w:tr>
      <w:tr w:rsidR="0008041C" w:rsidRPr="007465CD" w:rsidTr="00351AE9">
        <w:trPr>
          <w:cantSplit/>
          <w:jc w:val="center"/>
        </w:trPr>
        <w:tc>
          <w:tcPr>
            <w:tcW w:w="978" w:type="dxa"/>
          </w:tcPr>
          <w:p w:rsidR="0008041C" w:rsidRPr="007465CD" w:rsidRDefault="0008041C" w:rsidP="0095636F">
            <w:pPr>
              <w:pStyle w:val="TAL"/>
            </w:pPr>
            <w:r w:rsidRPr="007465CD">
              <w:t>RQ10.53</w:t>
            </w:r>
          </w:p>
        </w:tc>
        <w:tc>
          <w:tcPr>
            <w:tcW w:w="992" w:type="dxa"/>
          </w:tcPr>
          <w:p w:rsidR="0008041C" w:rsidRPr="007465CD" w:rsidRDefault="0008041C" w:rsidP="0095636F">
            <w:pPr>
              <w:pStyle w:val="TAL"/>
            </w:pPr>
          </w:p>
        </w:tc>
        <w:tc>
          <w:tcPr>
            <w:tcW w:w="7073" w:type="dxa"/>
          </w:tcPr>
          <w:p w:rsidR="0008041C" w:rsidRPr="007465CD" w:rsidRDefault="0008041C" w:rsidP="0095636F">
            <w:pPr>
              <w:pStyle w:val="TAL"/>
            </w:pPr>
            <w:r w:rsidRPr="007465CD">
              <w:t>When a target has been detected and activated, the CLF shall notify the host via the event EVT_TARGET_DISCOVERD.</w:t>
            </w:r>
          </w:p>
        </w:tc>
      </w:tr>
      <w:tr w:rsidR="0008041C" w:rsidRPr="007465CD" w:rsidTr="00351AE9">
        <w:trPr>
          <w:cantSplit/>
          <w:jc w:val="center"/>
        </w:trPr>
        <w:tc>
          <w:tcPr>
            <w:tcW w:w="978" w:type="dxa"/>
          </w:tcPr>
          <w:p w:rsidR="0008041C" w:rsidRPr="007465CD" w:rsidRDefault="0008041C" w:rsidP="0095636F">
            <w:pPr>
              <w:pStyle w:val="TAL"/>
            </w:pPr>
            <w:r w:rsidRPr="007465CD">
              <w:t>RQ10.54</w:t>
            </w:r>
          </w:p>
        </w:tc>
        <w:tc>
          <w:tcPr>
            <w:tcW w:w="992" w:type="dxa"/>
          </w:tcPr>
          <w:p w:rsidR="0008041C" w:rsidRPr="007465CD" w:rsidRDefault="0008041C" w:rsidP="0095636F">
            <w:pPr>
              <w:pStyle w:val="TAL"/>
            </w:pPr>
          </w:p>
        </w:tc>
        <w:tc>
          <w:tcPr>
            <w:tcW w:w="7073" w:type="dxa"/>
          </w:tcPr>
          <w:p w:rsidR="0008041C" w:rsidRPr="007465CD" w:rsidRDefault="0008041C" w:rsidP="0095636F">
            <w:pPr>
              <w:pStyle w:val="TAL"/>
            </w:pPr>
            <w:r w:rsidRPr="007465CD">
              <w:t>If the several targets in the field then the procedure shall stop.</w:t>
            </w:r>
          </w:p>
        </w:tc>
      </w:tr>
      <w:tr w:rsidR="0008041C" w:rsidRPr="007465CD" w:rsidTr="00351AE9">
        <w:trPr>
          <w:cantSplit/>
          <w:jc w:val="center"/>
        </w:trPr>
        <w:tc>
          <w:tcPr>
            <w:tcW w:w="978" w:type="dxa"/>
          </w:tcPr>
          <w:p w:rsidR="0008041C" w:rsidRPr="007465CD" w:rsidRDefault="0008041C" w:rsidP="0095636F">
            <w:pPr>
              <w:pStyle w:val="TAL"/>
            </w:pPr>
            <w:r w:rsidRPr="007465CD">
              <w:t>RQ10.55</w:t>
            </w:r>
          </w:p>
        </w:tc>
        <w:tc>
          <w:tcPr>
            <w:tcW w:w="992" w:type="dxa"/>
          </w:tcPr>
          <w:p w:rsidR="0008041C" w:rsidRPr="007465CD" w:rsidRDefault="0008041C" w:rsidP="0095636F">
            <w:pPr>
              <w:pStyle w:val="TAL"/>
            </w:pPr>
          </w:p>
        </w:tc>
        <w:tc>
          <w:tcPr>
            <w:tcW w:w="7073" w:type="dxa"/>
          </w:tcPr>
          <w:p w:rsidR="0008041C" w:rsidRPr="007465CD" w:rsidRDefault="0008041C" w:rsidP="0095636F">
            <w:pPr>
              <w:pStyle w:val="TAL"/>
            </w:pPr>
            <w:r w:rsidRPr="007465CD">
              <w:t>When the CLF receives a response from the target to a forwarded C-APDU, the reader RF gate shall reply in sending back an R-APDU to the reader application gate.</w:t>
            </w:r>
          </w:p>
        </w:tc>
      </w:tr>
      <w:tr w:rsidR="0008041C" w:rsidRPr="007465CD" w:rsidTr="00351AE9">
        <w:trPr>
          <w:cantSplit/>
          <w:jc w:val="center"/>
        </w:trPr>
        <w:tc>
          <w:tcPr>
            <w:tcW w:w="978" w:type="dxa"/>
          </w:tcPr>
          <w:p w:rsidR="0008041C" w:rsidRPr="007465CD" w:rsidRDefault="0008041C" w:rsidP="0095636F">
            <w:pPr>
              <w:pStyle w:val="TAL"/>
            </w:pPr>
            <w:r w:rsidRPr="007465CD">
              <w:t>RQ10.56</w:t>
            </w:r>
          </w:p>
        </w:tc>
        <w:tc>
          <w:tcPr>
            <w:tcW w:w="992" w:type="dxa"/>
          </w:tcPr>
          <w:p w:rsidR="0008041C" w:rsidRPr="007465CD" w:rsidRDefault="0008041C" w:rsidP="0095636F">
            <w:pPr>
              <w:pStyle w:val="TAL"/>
            </w:pPr>
            <w:r w:rsidRPr="007465CD">
              <w:t>Rel-7 to Rel-10</w:t>
            </w:r>
          </w:p>
        </w:tc>
        <w:tc>
          <w:tcPr>
            <w:tcW w:w="7073" w:type="dxa"/>
          </w:tcPr>
          <w:p w:rsidR="0008041C" w:rsidRPr="007465CD" w:rsidRDefault="0008041C" w:rsidP="0095636F">
            <w:pPr>
              <w:pStyle w:val="TAL"/>
            </w:pPr>
            <w:r w:rsidRPr="007465CD">
              <w:t>If an application level time-out occurs before the CLF receives a response from the target, the CLF shall respond to the UICC with ANY_E_TIMEOUT.</w:t>
            </w:r>
          </w:p>
        </w:tc>
      </w:tr>
      <w:tr w:rsidR="0008041C" w:rsidRPr="007465CD" w:rsidTr="00351AE9">
        <w:trPr>
          <w:cantSplit/>
          <w:jc w:val="center"/>
        </w:trPr>
        <w:tc>
          <w:tcPr>
            <w:tcW w:w="978" w:type="dxa"/>
          </w:tcPr>
          <w:p w:rsidR="0008041C" w:rsidRPr="007465CD" w:rsidRDefault="0008041C" w:rsidP="0095636F">
            <w:pPr>
              <w:pStyle w:val="TAL"/>
            </w:pPr>
            <w:r w:rsidRPr="007465CD">
              <w:t>RQ10.57</w:t>
            </w:r>
          </w:p>
        </w:tc>
        <w:tc>
          <w:tcPr>
            <w:tcW w:w="992" w:type="dxa"/>
          </w:tcPr>
          <w:p w:rsidR="0008041C" w:rsidRPr="007465CD" w:rsidRDefault="0008041C" w:rsidP="0095636F">
            <w:pPr>
              <w:pStyle w:val="TAL"/>
            </w:pPr>
            <w:r w:rsidRPr="007465CD">
              <w:t>Rel-7 to Rel-10</w:t>
            </w:r>
          </w:p>
        </w:tc>
        <w:tc>
          <w:tcPr>
            <w:tcW w:w="7073" w:type="dxa"/>
          </w:tcPr>
          <w:p w:rsidR="0008041C" w:rsidRPr="007465CD" w:rsidRDefault="0008041C" w:rsidP="0095636F">
            <w:pPr>
              <w:pStyle w:val="TAL"/>
            </w:pPr>
            <w:r w:rsidRPr="007465CD">
              <w:t>Once the CLF responds with ANY_E_TIMEOUT, it shall discard data received from the target thereafter.</w:t>
            </w:r>
          </w:p>
        </w:tc>
      </w:tr>
      <w:tr w:rsidR="005A786C" w:rsidRPr="007465CD" w:rsidTr="00643139">
        <w:trPr>
          <w:cantSplit/>
          <w:jc w:val="center"/>
        </w:trPr>
        <w:tc>
          <w:tcPr>
            <w:tcW w:w="9043" w:type="dxa"/>
            <w:gridSpan w:val="3"/>
          </w:tcPr>
          <w:p w:rsidR="00826C8F" w:rsidRPr="007465CD" w:rsidRDefault="00826C8F" w:rsidP="00826C8F">
            <w:pPr>
              <w:pStyle w:val="TAN"/>
              <w:keepLines w:val="0"/>
            </w:pPr>
            <w:r w:rsidRPr="007465CD">
              <w:t>NOTE 1:</w:t>
            </w:r>
            <w:r w:rsidRPr="007465CD">
              <w:tab/>
              <w:t>RQ10.51, RQ10.52, RQ10.53 and RQ10.55 are tested in clause</w:t>
            </w:r>
            <w:r w:rsidR="0095636F" w:rsidRPr="007465CD">
              <w:t>s</w:t>
            </w:r>
            <w:r w:rsidRPr="007465CD">
              <w:t xml:space="preserve"> 5.7.2.3.1 and 5.7.2.3.2.</w:t>
            </w:r>
          </w:p>
          <w:p w:rsidR="005A786C" w:rsidRPr="007465CD" w:rsidRDefault="00826C8F" w:rsidP="00826C8F">
            <w:pPr>
              <w:pStyle w:val="TAN"/>
              <w:keepNext w:val="0"/>
              <w:keepLines w:val="0"/>
            </w:pPr>
            <w:r w:rsidRPr="007465CD">
              <w:t>NOTE 2:</w:t>
            </w:r>
            <w:r w:rsidRPr="007465CD">
              <w:tab/>
              <w:t>Development of test cases for RQ10.54, RQ10.56 and RQ10.57 is FFS.</w:t>
            </w:r>
          </w:p>
        </w:tc>
      </w:tr>
    </w:tbl>
    <w:p w:rsidR="002C6C71" w:rsidRPr="007465CD" w:rsidRDefault="002C6C71" w:rsidP="005A786C"/>
    <w:p w:rsidR="0008041C" w:rsidRPr="007465CD" w:rsidRDefault="0008041C" w:rsidP="0008041C">
      <w:pPr>
        <w:pStyle w:val="Heading4"/>
      </w:pPr>
      <w:bookmarkStart w:id="885" w:name="_Toc463016295"/>
      <w:bookmarkStart w:id="886" w:name="_Toc463341643"/>
      <w:bookmarkStart w:id="887" w:name="_Toc463433012"/>
      <w:r w:rsidRPr="007465CD">
        <w:t>5.7.4.2</w:t>
      </w:r>
      <w:r w:rsidRPr="007465CD">
        <w:tab/>
        <w:t>Contactless reader not available</w:t>
      </w:r>
      <w:bookmarkEnd w:id="885"/>
      <w:bookmarkEnd w:id="886"/>
      <w:bookmarkEnd w:id="887"/>
    </w:p>
    <w:p w:rsidR="0008041C" w:rsidRPr="007465CD" w:rsidRDefault="0008041C" w:rsidP="0008041C">
      <w:pPr>
        <w:pStyle w:val="Heading5"/>
      </w:pPr>
      <w:bookmarkStart w:id="888" w:name="_Toc463016296"/>
      <w:bookmarkStart w:id="889" w:name="_Toc463341644"/>
      <w:bookmarkStart w:id="890" w:name="_Toc463433013"/>
      <w:r w:rsidRPr="007465CD">
        <w:t>5.7.4.2.1</w:t>
      </w:r>
      <w:r w:rsidRPr="007465CD">
        <w:tab/>
        <w:t>Conformance requirements</w:t>
      </w:r>
      <w:bookmarkEnd w:id="888"/>
      <w:bookmarkEnd w:id="889"/>
      <w:bookmarkEnd w:id="890"/>
    </w:p>
    <w:p w:rsidR="0008041C" w:rsidRPr="007465CD" w:rsidRDefault="0008041C" w:rsidP="0038351C">
      <w:pPr>
        <w:pStyle w:val="EX"/>
      </w:pPr>
      <w:r w:rsidRPr="007465CD">
        <w:t xml:space="preserve">Reference: </w:t>
      </w:r>
      <w:r w:rsidRPr="009663F8">
        <w:t>ETSI TS 102 622 [</w:t>
      </w:r>
      <w:fldSimple w:instr="REF REF_TS102622 \* MERGEFORMAT  \h ">
        <w:r w:rsidR="005D1890">
          <w:t>1</w:t>
        </w:r>
      </w:fldSimple>
      <w:r w:rsidRPr="009663F8">
        <w:t>]</w:t>
      </w:r>
      <w:r w:rsidRPr="007465CD">
        <w:t>, clause 10.4.2</w:t>
      </w:r>
      <w:r w:rsidR="00DD0ECE" w:rsidRPr="007465C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38"/>
        <w:gridCol w:w="7859"/>
      </w:tblGrid>
      <w:tr w:rsidR="0008041C" w:rsidRPr="007465CD" w:rsidTr="006E3A1C">
        <w:trPr>
          <w:cantSplit/>
          <w:jc w:val="center"/>
        </w:trPr>
        <w:tc>
          <w:tcPr>
            <w:tcW w:w="978" w:type="dxa"/>
          </w:tcPr>
          <w:p w:rsidR="0008041C" w:rsidRPr="007465CD" w:rsidRDefault="0008041C" w:rsidP="006E3A1C">
            <w:pPr>
              <w:pStyle w:val="TAL"/>
            </w:pPr>
            <w:r w:rsidRPr="007465CD">
              <w:t>RQ10.90</w:t>
            </w:r>
          </w:p>
        </w:tc>
        <w:tc>
          <w:tcPr>
            <w:tcW w:w="938" w:type="dxa"/>
          </w:tcPr>
          <w:p w:rsidR="0008041C" w:rsidRPr="007465CD" w:rsidRDefault="0008041C" w:rsidP="006E3A1C">
            <w:pPr>
              <w:pStyle w:val="TAL"/>
            </w:pPr>
            <w:r w:rsidRPr="007465CD">
              <w:t>Rel-11 upwards</w:t>
            </w:r>
          </w:p>
        </w:tc>
        <w:tc>
          <w:tcPr>
            <w:tcW w:w="7859" w:type="dxa"/>
          </w:tcPr>
          <w:p w:rsidR="0008041C" w:rsidRPr="007465CD" w:rsidRDefault="0008041C" w:rsidP="006E3A1C">
            <w:pPr>
              <w:pStyle w:val="TAL"/>
              <w:tabs>
                <w:tab w:val="left" w:pos="465"/>
              </w:tabs>
            </w:pPr>
            <w:r w:rsidRPr="007465CD">
              <w:rPr>
                <w:lang w:eastAsia="en-GB"/>
              </w:rPr>
              <w:t xml:space="preserve">After receiving ANY_GET_PARAMETER(OPERATING_STATUS), if the reader is not available </w:t>
            </w:r>
            <w:r w:rsidRPr="007465CD">
              <w:t>the CLF shall report to the UICC that the reader is not available in the response ANY_OK (not available) as specified in RQ10.XB and RQ10.XI</w:t>
            </w:r>
          </w:p>
        </w:tc>
      </w:tr>
      <w:tr w:rsidR="0008041C" w:rsidRPr="007465CD" w:rsidTr="006E3A1C">
        <w:trPr>
          <w:cantSplit/>
          <w:jc w:val="center"/>
        </w:trPr>
        <w:tc>
          <w:tcPr>
            <w:tcW w:w="978" w:type="dxa"/>
          </w:tcPr>
          <w:p w:rsidR="0008041C" w:rsidRPr="007465CD" w:rsidRDefault="0008041C" w:rsidP="006E3A1C">
            <w:pPr>
              <w:pStyle w:val="TAL"/>
            </w:pPr>
            <w:r w:rsidRPr="007465CD">
              <w:t>RQ10.91</w:t>
            </w:r>
          </w:p>
        </w:tc>
        <w:tc>
          <w:tcPr>
            <w:tcW w:w="938" w:type="dxa"/>
          </w:tcPr>
          <w:p w:rsidR="0008041C" w:rsidRPr="007465CD" w:rsidRDefault="0008041C" w:rsidP="006E3A1C">
            <w:pPr>
              <w:pStyle w:val="TAL"/>
            </w:pPr>
            <w:r w:rsidRPr="007465CD">
              <w:t>Rel-11 upwards</w:t>
            </w:r>
          </w:p>
        </w:tc>
        <w:tc>
          <w:tcPr>
            <w:tcW w:w="7859" w:type="dxa"/>
          </w:tcPr>
          <w:p w:rsidR="0008041C" w:rsidRPr="007465CD" w:rsidRDefault="0008041C" w:rsidP="006E3A1C">
            <w:pPr>
              <w:pStyle w:val="TAL"/>
              <w:tabs>
                <w:tab w:val="left" w:pos="465"/>
              </w:tabs>
              <w:rPr>
                <w:lang w:eastAsia="en-GB"/>
              </w:rPr>
            </w:pPr>
            <w:r w:rsidRPr="007465CD">
              <w:rPr>
                <w:lang w:eastAsia="en-GB"/>
              </w:rPr>
              <w:t xml:space="preserve">After receiving ANY_SET_PARAMETER(STATUS_EVENT_EN, on) from the host, </w:t>
            </w:r>
            <w:r w:rsidRPr="007465CD">
              <w:t>the CLF shall reports to the UICC that the reader is (still not) available via EVT_READER_STATUS</w:t>
            </w:r>
          </w:p>
        </w:tc>
      </w:tr>
      <w:tr w:rsidR="0008041C" w:rsidRPr="007465CD" w:rsidTr="006E3A1C">
        <w:trPr>
          <w:cantSplit/>
          <w:jc w:val="center"/>
        </w:trPr>
        <w:tc>
          <w:tcPr>
            <w:tcW w:w="978" w:type="dxa"/>
          </w:tcPr>
          <w:p w:rsidR="0008041C" w:rsidRPr="007465CD" w:rsidRDefault="0008041C" w:rsidP="006E3A1C">
            <w:pPr>
              <w:pStyle w:val="TAL"/>
            </w:pPr>
            <w:r w:rsidRPr="007465CD">
              <w:t>RQ10.92</w:t>
            </w:r>
          </w:p>
        </w:tc>
        <w:tc>
          <w:tcPr>
            <w:tcW w:w="938" w:type="dxa"/>
          </w:tcPr>
          <w:p w:rsidR="0008041C" w:rsidRPr="007465CD" w:rsidRDefault="0008041C" w:rsidP="006E3A1C">
            <w:pPr>
              <w:pStyle w:val="TAL"/>
            </w:pPr>
            <w:r w:rsidRPr="007465CD">
              <w:t>Rel-11 upwards</w:t>
            </w:r>
          </w:p>
        </w:tc>
        <w:tc>
          <w:tcPr>
            <w:tcW w:w="7859" w:type="dxa"/>
          </w:tcPr>
          <w:p w:rsidR="0008041C" w:rsidRPr="007465CD" w:rsidRDefault="0008041C" w:rsidP="006E3A1C">
            <w:pPr>
              <w:pStyle w:val="TAL"/>
              <w:tabs>
                <w:tab w:val="left" w:pos="465"/>
              </w:tabs>
              <w:rPr>
                <w:lang w:eastAsia="en-GB"/>
              </w:rPr>
            </w:pPr>
            <w:r w:rsidRPr="007465CD">
              <w:rPr>
                <w:lang w:eastAsia="en-GB"/>
              </w:rPr>
              <w:t>Once the reader becomes available for the host, the CLF activates the reader for the host and the reader RF gates signals this via the event reader status</w:t>
            </w:r>
          </w:p>
        </w:tc>
      </w:tr>
      <w:tr w:rsidR="0008041C" w:rsidRPr="007465CD" w:rsidTr="006E3A1C">
        <w:trPr>
          <w:cantSplit/>
          <w:jc w:val="center"/>
        </w:trPr>
        <w:tc>
          <w:tcPr>
            <w:tcW w:w="9775" w:type="dxa"/>
            <w:gridSpan w:val="3"/>
          </w:tcPr>
          <w:p w:rsidR="0008041C" w:rsidRPr="007465CD" w:rsidRDefault="0008041C" w:rsidP="00FC6EEC">
            <w:pPr>
              <w:pStyle w:val="TAN"/>
            </w:pPr>
            <w:r w:rsidRPr="007465CD">
              <w:t>NOTE:</w:t>
            </w:r>
            <w:r w:rsidRPr="007465CD">
              <w:tab/>
              <w:t>Development of test cases for above listed RQs is FFS.</w:t>
            </w:r>
          </w:p>
        </w:tc>
      </w:tr>
    </w:tbl>
    <w:p w:rsidR="0008041C" w:rsidRPr="007465CD" w:rsidRDefault="0008041C" w:rsidP="006E3A1C"/>
    <w:p w:rsidR="0008041C" w:rsidRPr="007465CD" w:rsidRDefault="0008041C" w:rsidP="0046015A">
      <w:pPr>
        <w:pStyle w:val="Heading4"/>
        <w:keepLines w:val="0"/>
      </w:pPr>
      <w:bookmarkStart w:id="891" w:name="_Toc463016297"/>
      <w:bookmarkStart w:id="892" w:name="_Toc463341645"/>
      <w:bookmarkStart w:id="893" w:name="_Toc463433014"/>
      <w:r w:rsidRPr="007465CD">
        <w:lastRenderedPageBreak/>
        <w:t>5.7.4.3</w:t>
      </w:r>
      <w:r w:rsidRPr="007465CD">
        <w:tab/>
        <w:t>Error management</w:t>
      </w:r>
      <w:bookmarkEnd w:id="891"/>
      <w:bookmarkEnd w:id="892"/>
      <w:bookmarkEnd w:id="893"/>
    </w:p>
    <w:p w:rsidR="0008041C" w:rsidRPr="007465CD" w:rsidRDefault="0008041C" w:rsidP="0046015A">
      <w:pPr>
        <w:pStyle w:val="Heading5"/>
        <w:keepLines w:val="0"/>
      </w:pPr>
      <w:bookmarkStart w:id="894" w:name="_Toc463016298"/>
      <w:bookmarkStart w:id="895" w:name="_Toc463341646"/>
      <w:bookmarkStart w:id="896" w:name="_Toc463433015"/>
      <w:r w:rsidRPr="007465CD">
        <w:t>5.7.4.3.1</w:t>
      </w:r>
      <w:r w:rsidRPr="007465CD">
        <w:tab/>
        <w:t>Conformance requirements</w:t>
      </w:r>
      <w:bookmarkEnd w:id="894"/>
      <w:bookmarkEnd w:id="895"/>
      <w:bookmarkEnd w:id="896"/>
    </w:p>
    <w:p w:rsidR="0008041C" w:rsidRPr="007465CD" w:rsidRDefault="0008041C" w:rsidP="0046015A">
      <w:pPr>
        <w:pStyle w:val="EX"/>
        <w:keepNext/>
        <w:keepLines w:val="0"/>
      </w:pPr>
      <w:r w:rsidRPr="007465CD">
        <w:t xml:space="preserve">Reference: </w:t>
      </w:r>
      <w:r w:rsidRPr="009663F8">
        <w:t>ETSI TS 102 622 [</w:t>
      </w:r>
      <w:fldSimple w:instr="REF REF_TS102622 \* MERGEFORMAT  \h ">
        <w:r w:rsidR="005D1890">
          <w:t>1</w:t>
        </w:r>
      </w:fldSimple>
      <w:r w:rsidRPr="009663F8">
        <w:t>]</w:t>
      </w:r>
      <w:r w:rsidRPr="007465CD">
        <w:t>, clause 10.4.3</w:t>
      </w:r>
      <w:r w:rsidR="00DD0ECE" w:rsidRPr="007465CD">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78"/>
        <w:gridCol w:w="938"/>
        <w:gridCol w:w="7859"/>
      </w:tblGrid>
      <w:tr w:rsidR="0008041C" w:rsidRPr="007465CD" w:rsidTr="006E3A1C">
        <w:trPr>
          <w:cantSplit/>
          <w:jc w:val="center"/>
        </w:trPr>
        <w:tc>
          <w:tcPr>
            <w:tcW w:w="978" w:type="dxa"/>
          </w:tcPr>
          <w:p w:rsidR="0008041C" w:rsidRPr="007465CD" w:rsidRDefault="0008041C" w:rsidP="0046015A">
            <w:pPr>
              <w:pStyle w:val="TAL"/>
              <w:keepLines w:val="0"/>
            </w:pPr>
            <w:r w:rsidRPr="007465CD">
              <w:t>RQ10.93</w:t>
            </w:r>
          </w:p>
        </w:tc>
        <w:tc>
          <w:tcPr>
            <w:tcW w:w="938" w:type="dxa"/>
          </w:tcPr>
          <w:p w:rsidR="0008041C" w:rsidRPr="007465CD" w:rsidRDefault="0008041C" w:rsidP="0046015A">
            <w:pPr>
              <w:pStyle w:val="TAL"/>
              <w:keepLines w:val="0"/>
            </w:pPr>
            <w:r w:rsidRPr="007465CD">
              <w:t>Rel-11 upwards</w:t>
            </w:r>
          </w:p>
        </w:tc>
        <w:tc>
          <w:tcPr>
            <w:tcW w:w="7859" w:type="dxa"/>
          </w:tcPr>
          <w:p w:rsidR="0008041C" w:rsidRPr="007465CD" w:rsidRDefault="0008041C" w:rsidP="0046015A">
            <w:pPr>
              <w:pStyle w:val="TAL"/>
              <w:keepLines w:val="0"/>
              <w:tabs>
                <w:tab w:val="left" w:pos="465"/>
              </w:tabs>
            </w:pPr>
            <w:r w:rsidRPr="007465CD">
              <w:rPr>
                <w:lang w:eastAsia="en-GB"/>
              </w:rPr>
              <w:t>If</w:t>
            </w:r>
            <w:r w:rsidR="00800A52" w:rsidRPr="007465CD">
              <w:rPr>
                <w:lang w:eastAsia="en-GB"/>
              </w:rPr>
              <w:t xml:space="preserve"> </w:t>
            </w:r>
            <w:r w:rsidRPr="007465CD">
              <w:rPr>
                <w:lang w:eastAsia="en-GB"/>
              </w:rPr>
              <w:t>the CLF detected a non-recoverable RF error after WR_XCHG_DATA reception and the reader RF gate replies in sending the response ANY_OK with parameter "Error indicator" set to '01'.</w:t>
            </w:r>
          </w:p>
        </w:tc>
      </w:tr>
      <w:tr w:rsidR="0008041C" w:rsidRPr="007465CD" w:rsidTr="006E3A1C">
        <w:trPr>
          <w:cantSplit/>
          <w:jc w:val="center"/>
        </w:trPr>
        <w:tc>
          <w:tcPr>
            <w:tcW w:w="978" w:type="dxa"/>
          </w:tcPr>
          <w:p w:rsidR="0008041C" w:rsidRPr="007465CD" w:rsidRDefault="0008041C" w:rsidP="006E3A1C">
            <w:pPr>
              <w:pStyle w:val="TAL"/>
            </w:pPr>
            <w:r w:rsidRPr="007465CD">
              <w:t>RQ10.94</w:t>
            </w:r>
          </w:p>
        </w:tc>
        <w:tc>
          <w:tcPr>
            <w:tcW w:w="938" w:type="dxa"/>
          </w:tcPr>
          <w:p w:rsidR="0008041C" w:rsidRPr="007465CD" w:rsidRDefault="0008041C" w:rsidP="006E3A1C">
            <w:pPr>
              <w:pStyle w:val="TAL"/>
            </w:pPr>
            <w:r w:rsidRPr="007465CD">
              <w:t>Rel-11 upwards</w:t>
            </w:r>
          </w:p>
        </w:tc>
        <w:tc>
          <w:tcPr>
            <w:tcW w:w="7859" w:type="dxa"/>
          </w:tcPr>
          <w:p w:rsidR="0008041C" w:rsidRPr="007465CD" w:rsidRDefault="0008041C" w:rsidP="006E3A1C">
            <w:pPr>
              <w:pStyle w:val="TAL"/>
            </w:pPr>
            <w:r w:rsidRPr="007465CD">
              <w:t>The CLF shall be able to restart the reader operation if the host sends the EVT_READER_REQUESTED after stopping a previous reader operation by sending the EVT_END_OPERATION upon RF error occurrence.</w:t>
            </w:r>
          </w:p>
        </w:tc>
      </w:tr>
      <w:tr w:rsidR="0008041C" w:rsidRPr="007465CD" w:rsidTr="006E3A1C">
        <w:trPr>
          <w:cantSplit/>
          <w:jc w:val="center"/>
        </w:trPr>
        <w:tc>
          <w:tcPr>
            <w:tcW w:w="9775" w:type="dxa"/>
            <w:gridSpan w:val="3"/>
          </w:tcPr>
          <w:p w:rsidR="0008041C" w:rsidRPr="007465CD" w:rsidRDefault="00FC6EEC" w:rsidP="00FC6EEC">
            <w:pPr>
              <w:pStyle w:val="TAN"/>
            </w:pPr>
            <w:r w:rsidRPr="007465CD">
              <w:t>NOTE</w:t>
            </w:r>
            <w:r w:rsidR="0008041C" w:rsidRPr="007465CD">
              <w:t>:</w:t>
            </w:r>
            <w:r w:rsidR="0008041C" w:rsidRPr="007465CD">
              <w:tab/>
              <w:t>Development of test cases for above listed RQs is FFS.</w:t>
            </w:r>
          </w:p>
        </w:tc>
      </w:tr>
    </w:tbl>
    <w:p w:rsidR="0008041C" w:rsidRPr="007465CD" w:rsidRDefault="0008041C" w:rsidP="005A786C"/>
    <w:p w:rsidR="002C6C71" w:rsidRPr="007465CD" w:rsidRDefault="002C6C71" w:rsidP="005A786C">
      <w:pPr>
        <w:pStyle w:val="Heading2"/>
        <w:keepNext w:val="0"/>
        <w:keepLines w:val="0"/>
      </w:pPr>
      <w:bookmarkStart w:id="897" w:name="_Toc463016299"/>
      <w:bookmarkStart w:id="898" w:name="_Toc463341647"/>
      <w:bookmarkStart w:id="899" w:name="_Toc463433016"/>
      <w:r w:rsidRPr="007465CD">
        <w:t>5.8</w:t>
      </w:r>
      <w:r w:rsidRPr="007465CD">
        <w:tab/>
        <w:t>Connectivity</w:t>
      </w:r>
      <w:bookmarkEnd w:id="897"/>
      <w:bookmarkEnd w:id="898"/>
      <w:bookmarkEnd w:id="899"/>
    </w:p>
    <w:p w:rsidR="002C6C71" w:rsidRPr="007465CD" w:rsidRDefault="002C6C71" w:rsidP="00214A72">
      <w:pPr>
        <w:pStyle w:val="Heading3"/>
      </w:pPr>
      <w:bookmarkStart w:id="900" w:name="_Toc463016300"/>
      <w:bookmarkStart w:id="901" w:name="_Toc463341648"/>
      <w:bookmarkStart w:id="902" w:name="_Toc463433017"/>
      <w:r w:rsidRPr="007465CD">
        <w:t>5.8.1</w:t>
      </w:r>
      <w:r w:rsidRPr="007465CD">
        <w:tab/>
        <w:t>Overview</w:t>
      </w:r>
      <w:bookmarkEnd w:id="900"/>
      <w:bookmarkEnd w:id="901"/>
      <w:bookmarkEnd w:id="902"/>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11.1.</w:t>
      </w:r>
    </w:p>
    <w:p w:rsidR="002C6C71" w:rsidRPr="007465CD" w:rsidRDefault="002C6C71">
      <w:r w:rsidRPr="007465CD">
        <w:t>There are no conformance requirements for the Terminal Host for the referenced clause.</w:t>
      </w:r>
    </w:p>
    <w:p w:rsidR="002C6C71" w:rsidRPr="007465CD" w:rsidRDefault="002C6C71" w:rsidP="00214A72">
      <w:pPr>
        <w:pStyle w:val="Heading3"/>
      </w:pPr>
      <w:bookmarkStart w:id="903" w:name="_Toc463016301"/>
      <w:bookmarkStart w:id="904" w:name="_Toc463341649"/>
      <w:bookmarkStart w:id="905" w:name="_Toc463433018"/>
      <w:r w:rsidRPr="007465CD">
        <w:t>5.8.2</w:t>
      </w:r>
      <w:r w:rsidRPr="007465CD">
        <w:tab/>
        <w:t>Connectivity gate and subclauses</w:t>
      </w:r>
      <w:bookmarkEnd w:id="903"/>
      <w:bookmarkEnd w:id="904"/>
      <w:bookmarkEnd w:id="905"/>
    </w:p>
    <w:p w:rsidR="002C6C71" w:rsidRPr="007465CD" w:rsidRDefault="002C6C71" w:rsidP="00214A72">
      <w:pPr>
        <w:pStyle w:val="Heading4"/>
      </w:pPr>
      <w:bookmarkStart w:id="906" w:name="_Toc463016302"/>
      <w:bookmarkStart w:id="907" w:name="_Toc463341650"/>
      <w:bookmarkStart w:id="908" w:name="_Toc463433019"/>
      <w:r w:rsidRPr="007465CD">
        <w:t>5.8.2.1</w:t>
      </w:r>
      <w:r w:rsidRPr="007465CD">
        <w:tab/>
        <w:t>Connectivity gate</w:t>
      </w:r>
      <w:bookmarkEnd w:id="906"/>
      <w:bookmarkEnd w:id="907"/>
      <w:bookmarkEnd w:id="908"/>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876"/>
        <w:gridCol w:w="856"/>
        <w:gridCol w:w="8043"/>
      </w:tblGrid>
      <w:tr w:rsidR="0008041C" w:rsidRPr="007465CD" w:rsidTr="00351AE9">
        <w:trPr>
          <w:cantSplit/>
          <w:jc w:val="center"/>
        </w:trPr>
        <w:tc>
          <w:tcPr>
            <w:tcW w:w="448" w:type="pct"/>
          </w:tcPr>
          <w:p w:rsidR="0008041C" w:rsidRPr="007465CD" w:rsidRDefault="0008041C" w:rsidP="0008041C">
            <w:pPr>
              <w:pStyle w:val="TAL"/>
              <w:keepNext w:val="0"/>
            </w:pPr>
            <w:r w:rsidRPr="007465CD">
              <w:t>RQ11.8</w:t>
            </w:r>
          </w:p>
        </w:tc>
        <w:tc>
          <w:tcPr>
            <w:tcW w:w="438" w:type="pct"/>
          </w:tcPr>
          <w:p w:rsidR="0008041C" w:rsidRPr="007465CD" w:rsidRDefault="0008041C" w:rsidP="006E3A1C">
            <w:pPr>
              <w:pStyle w:val="TAL"/>
              <w:keepNext w:val="0"/>
            </w:pPr>
            <w:r w:rsidRPr="007465CD">
              <w:t>Rel-11 upwards</w:t>
            </w:r>
          </w:p>
        </w:tc>
        <w:tc>
          <w:tcPr>
            <w:tcW w:w="4114" w:type="pct"/>
          </w:tcPr>
          <w:p w:rsidR="0008041C" w:rsidRPr="007465CD" w:rsidRDefault="0008041C" w:rsidP="006E3A1C">
            <w:pPr>
              <w:pStyle w:val="TAL"/>
              <w:keepNext w:val="0"/>
            </w:pPr>
            <w:r w:rsidRPr="007465CD">
              <w:t>As destination gate, the connectivity gate shall accept at least one pipe from each host in its WHITELIST.</w:t>
            </w:r>
          </w:p>
        </w:tc>
      </w:tr>
      <w:tr w:rsidR="0008041C" w:rsidRPr="007465CD" w:rsidTr="006E3A1C">
        <w:trPr>
          <w:cantSplit/>
          <w:jc w:val="center"/>
        </w:trPr>
        <w:tc>
          <w:tcPr>
            <w:tcW w:w="5000" w:type="pct"/>
            <w:gridSpan w:val="3"/>
          </w:tcPr>
          <w:p w:rsidR="0008041C" w:rsidRPr="007465CD" w:rsidRDefault="0008041C" w:rsidP="006E3A1C">
            <w:pPr>
              <w:pStyle w:val="TAN"/>
            </w:pPr>
            <w:r w:rsidRPr="007465CD">
              <w:t>NOTE:</w:t>
            </w:r>
            <w:r w:rsidRPr="007465CD">
              <w:tab/>
              <w:t>Development of test cases for RQ11.8 is FFS.</w:t>
            </w:r>
          </w:p>
        </w:tc>
      </w:tr>
    </w:tbl>
    <w:p w:rsidR="002C6C71" w:rsidRPr="007465CD" w:rsidRDefault="002C6C71"/>
    <w:p w:rsidR="002C6C71" w:rsidRPr="007465CD" w:rsidRDefault="002C6C71" w:rsidP="00C41D99">
      <w:pPr>
        <w:pStyle w:val="Heading4"/>
        <w:keepLines w:val="0"/>
      </w:pPr>
      <w:bookmarkStart w:id="909" w:name="_Toc463016303"/>
      <w:bookmarkStart w:id="910" w:name="_Toc463341651"/>
      <w:bookmarkStart w:id="911" w:name="_Toc463433020"/>
      <w:r w:rsidRPr="007465CD">
        <w:t>5.8.2.2</w:t>
      </w:r>
      <w:r w:rsidRPr="007465CD">
        <w:tab/>
        <w:t>Commands</w:t>
      </w:r>
      <w:bookmarkEnd w:id="909"/>
      <w:bookmarkEnd w:id="910"/>
      <w:bookmarkEnd w:id="911"/>
    </w:p>
    <w:p w:rsidR="002C6C71" w:rsidRPr="007465CD" w:rsidRDefault="002C6C71" w:rsidP="00C41D99">
      <w:pPr>
        <w:pStyle w:val="Heading5"/>
        <w:keepLines w:val="0"/>
      </w:pPr>
      <w:bookmarkStart w:id="912" w:name="_Toc463016304"/>
      <w:bookmarkStart w:id="913" w:name="_Toc463341652"/>
      <w:bookmarkStart w:id="914" w:name="_Toc463433021"/>
      <w:r w:rsidRPr="007465CD">
        <w:t>5.8.2.2.1</w:t>
      </w:r>
      <w:r w:rsidRPr="007465CD">
        <w:tab/>
        <w:t>PRO_HOST_REQUEST</w:t>
      </w:r>
      <w:bookmarkEnd w:id="912"/>
      <w:bookmarkEnd w:id="913"/>
      <w:bookmarkEnd w:id="914"/>
    </w:p>
    <w:p w:rsidR="002C6C71" w:rsidRPr="007465CD" w:rsidRDefault="002C6C71" w:rsidP="00C41D99">
      <w:pPr>
        <w:pStyle w:val="H6"/>
        <w:keepLines w:val="0"/>
      </w:pPr>
      <w:r w:rsidRPr="007465CD">
        <w:t>5.8.2.2.1.1</w:t>
      </w:r>
      <w:r w:rsidRPr="007465CD">
        <w:tab/>
        <w:t>Conformance requirements</w:t>
      </w:r>
    </w:p>
    <w:p w:rsidR="002C6C71" w:rsidRPr="007465CD" w:rsidRDefault="002C6C71" w:rsidP="00C41D99">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pPr>
              <w:pStyle w:val="TAL"/>
              <w:keepNext w:val="0"/>
            </w:pPr>
            <w:r w:rsidRPr="007465CD">
              <w:t>RQ11.1</w:t>
            </w:r>
          </w:p>
        </w:tc>
        <w:tc>
          <w:tcPr>
            <w:tcW w:w="8505" w:type="dxa"/>
          </w:tcPr>
          <w:p w:rsidR="002C6C71" w:rsidRPr="007465CD" w:rsidRDefault="002C6C71">
            <w:pPr>
              <w:pStyle w:val="TAL"/>
              <w:keepNext w:val="0"/>
            </w:pPr>
            <w:r w:rsidRPr="007465CD">
              <w:t>When the Terminal Host receives an PRO_HOST_REQUEST, it shall attempt to activate every host in the list of host identifiers during the Activation Duration.</w:t>
            </w:r>
          </w:p>
        </w:tc>
      </w:tr>
      <w:tr w:rsidR="002C6C71" w:rsidRPr="007465CD" w:rsidTr="00643139">
        <w:trPr>
          <w:cantSplit/>
          <w:jc w:val="center"/>
        </w:trPr>
        <w:tc>
          <w:tcPr>
            <w:tcW w:w="757" w:type="dxa"/>
          </w:tcPr>
          <w:p w:rsidR="002C6C71" w:rsidRPr="007465CD" w:rsidRDefault="002C6C71">
            <w:pPr>
              <w:pStyle w:val="TAL"/>
              <w:keepNext w:val="0"/>
            </w:pPr>
            <w:r w:rsidRPr="007465CD">
              <w:t>RQ11.2</w:t>
            </w:r>
          </w:p>
        </w:tc>
        <w:tc>
          <w:tcPr>
            <w:tcW w:w="8505" w:type="dxa"/>
          </w:tcPr>
          <w:p w:rsidR="002C6C71" w:rsidRPr="007465CD" w:rsidRDefault="002C6C71">
            <w:pPr>
              <w:pStyle w:val="TAL"/>
              <w:keepNext w:val="0"/>
            </w:pPr>
            <w:r w:rsidRPr="007465CD">
              <w:t>If every requested host has successfully been activated, the Terminal Host shall send an ANY_OK response with no parameters.</w:t>
            </w:r>
          </w:p>
        </w:tc>
      </w:tr>
      <w:tr w:rsidR="002C6C71" w:rsidRPr="007465CD" w:rsidTr="00643139">
        <w:trPr>
          <w:cantSplit/>
          <w:jc w:val="center"/>
        </w:trPr>
        <w:tc>
          <w:tcPr>
            <w:tcW w:w="757" w:type="dxa"/>
          </w:tcPr>
          <w:p w:rsidR="002C6C71" w:rsidRPr="007465CD" w:rsidRDefault="002C6C71">
            <w:pPr>
              <w:pStyle w:val="TAL"/>
              <w:keepNext w:val="0"/>
            </w:pPr>
            <w:r w:rsidRPr="007465CD">
              <w:t>RQ11.3</w:t>
            </w:r>
          </w:p>
        </w:tc>
        <w:tc>
          <w:tcPr>
            <w:tcW w:w="8505" w:type="dxa"/>
          </w:tcPr>
          <w:p w:rsidR="002C6C71" w:rsidRPr="007465CD" w:rsidRDefault="002C6C71">
            <w:pPr>
              <w:pStyle w:val="TAL"/>
              <w:keepNext w:val="0"/>
            </w:pPr>
            <w:r w:rsidRPr="007465CD">
              <w:t>If no requested host has been successfully activated, the Terminal Host shall send a response which is not ANY_OK.</w:t>
            </w:r>
          </w:p>
        </w:tc>
      </w:tr>
      <w:tr w:rsidR="005A786C" w:rsidRPr="007465CD" w:rsidTr="00643139">
        <w:trPr>
          <w:cantSplit/>
          <w:jc w:val="center"/>
        </w:trPr>
        <w:tc>
          <w:tcPr>
            <w:tcW w:w="9262" w:type="dxa"/>
            <w:gridSpan w:val="2"/>
          </w:tcPr>
          <w:p w:rsidR="005A786C" w:rsidRPr="007465CD" w:rsidRDefault="005A786C" w:rsidP="005A786C">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214A72">
      <w:pPr>
        <w:pStyle w:val="Heading4"/>
      </w:pPr>
      <w:bookmarkStart w:id="915" w:name="_Toc463016305"/>
      <w:bookmarkStart w:id="916" w:name="_Toc463341653"/>
      <w:bookmarkStart w:id="917" w:name="_Toc463433022"/>
      <w:r w:rsidRPr="007465CD">
        <w:t>5.8.2.3</w:t>
      </w:r>
      <w:r w:rsidRPr="007465CD">
        <w:tab/>
        <w:t>Events and subclauses</w:t>
      </w:r>
      <w:bookmarkEnd w:id="915"/>
      <w:bookmarkEnd w:id="916"/>
      <w:bookmarkEnd w:id="917"/>
    </w:p>
    <w:p w:rsidR="002C6C71" w:rsidRPr="007465CD" w:rsidRDefault="002C6C71" w:rsidP="00214A72">
      <w:pPr>
        <w:pStyle w:val="Heading5"/>
      </w:pPr>
      <w:bookmarkStart w:id="918" w:name="_Toc463016306"/>
      <w:bookmarkStart w:id="919" w:name="_Toc463341654"/>
      <w:bookmarkStart w:id="920" w:name="_Toc463433023"/>
      <w:r w:rsidRPr="007465CD">
        <w:t>5.8.2.3.1</w:t>
      </w:r>
      <w:r w:rsidRPr="007465CD">
        <w:tab/>
        <w:t>Events</w:t>
      </w:r>
      <w:bookmarkEnd w:id="918"/>
      <w:bookmarkEnd w:id="919"/>
      <w:bookmarkEnd w:id="920"/>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11.2.2.</w:t>
      </w:r>
    </w:p>
    <w:p w:rsidR="002C6C71" w:rsidRPr="007465CD" w:rsidRDefault="002C6C71">
      <w:r w:rsidRPr="007465CD">
        <w:t>There are no conformance requirements for the Terminal Host for the referenced clause.</w:t>
      </w:r>
    </w:p>
    <w:p w:rsidR="002C6C71" w:rsidRPr="007465CD" w:rsidRDefault="002C6C71" w:rsidP="00FC6EEC">
      <w:pPr>
        <w:pStyle w:val="Heading5"/>
        <w:keepLines w:val="0"/>
      </w:pPr>
      <w:bookmarkStart w:id="921" w:name="_Toc463016307"/>
      <w:bookmarkStart w:id="922" w:name="_Toc463341655"/>
      <w:bookmarkStart w:id="923" w:name="_Toc463433024"/>
      <w:r w:rsidRPr="007465CD">
        <w:lastRenderedPageBreak/>
        <w:t>5.8.2.3.2</w:t>
      </w:r>
      <w:r w:rsidRPr="007465CD">
        <w:tab/>
        <w:t>EVT_CONNECTIVITY</w:t>
      </w:r>
      <w:bookmarkEnd w:id="921"/>
      <w:bookmarkEnd w:id="922"/>
      <w:bookmarkEnd w:id="923"/>
    </w:p>
    <w:p w:rsidR="002C6C71" w:rsidRPr="007465CD" w:rsidRDefault="002C6C71" w:rsidP="00FC6EEC">
      <w:pPr>
        <w:pStyle w:val="H6"/>
        <w:keepLines w:val="0"/>
      </w:pPr>
      <w:r w:rsidRPr="007465CD">
        <w:t>5.8.2.3.2.1</w:t>
      </w:r>
      <w:r w:rsidRPr="007465CD">
        <w:tab/>
        <w:t>Conformance requirements</w:t>
      </w:r>
    </w:p>
    <w:p w:rsidR="002C6C71" w:rsidRPr="007465CD" w:rsidRDefault="002C6C71" w:rsidP="00FC6EEC">
      <w:pPr>
        <w:pStyle w:val="EX"/>
        <w:keepNext/>
        <w:keepLines w:val="0"/>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FC6EEC">
            <w:pPr>
              <w:pStyle w:val="TAL"/>
              <w:keepLines w:val="0"/>
            </w:pPr>
            <w:r w:rsidRPr="007465CD">
              <w:t>RQ11.4</w:t>
            </w:r>
          </w:p>
        </w:tc>
        <w:tc>
          <w:tcPr>
            <w:tcW w:w="8505" w:type="dxa"/>
          </w:tcPr>
          <w:p w:rsidR="002C6C71" w:rsidRPr="007465CD" w:rsidRDefault="002C6C71" w:rsidP="00FC6EEC">
            <w:pPr>
              <w:pStyle w:val="TAL"/>
              <w:keepLines w:val="0"/>
            </w:pPr>
            <w:r w:rsidRPr="007465CD">
              <w:t xml:space="preserve">When the Terminal Host receives an EVT_CONNECTIVITY, it shall send a "HCI connectivity event" as defined in </w:t>
            </w:r>
            <w:r w:rsidR="00845D65" w:rsidRPr="009663F8">
              <w:t>ETSI TS 102 223</w:t>
            </w:r>
            <w:r w:rsidR="00390CC4" w:rsidRPr="009663F8">
              <w:t xml:space="preserve"> [</w:t>
            </w:r>
            <w:fldSimple w:instr="REF REF_TS102223 \h  \* MERGEFORMAT ">
              <w:r w:rsidR="005D1890">
                <w:t>3</w:t>
              </w:r>
            </w:fldSimple>
            <w:r w:rsidR="00390CC4" w:rsidRPr="009663F8">
              <w:t>]</w:t>
            </w:r>
            <w:r w:rsidRPr="007465CD">
              <w:t>.</w:t>
            </w:r>
          </w:p>
        </w:tc>
      </w:tr>
      <w:tr w:rsidR="005A786C" w:rsidRPr="007465CD" w:rsidTr="00643139">
        <w:trPr>
          <w:cantSplit/>
          <w:jc w:val="center"/>
        </w:trPr>
        <w:tc>
          <w:tcPr>
            <w:tcW w:w="9262" w:type="dxa"/>
            <w:gridSpan w:val="2"/>
          </w:tcPr>
          <w:p w:rsidR="005A786C" w:rsidRPr="007465CD" w:rsidRDefault="005A786C" w:rsidP="005A786C">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214A72">
      <w:pPr>
        <w:pStyle w:val="Heading5"/>
      </w:pPr>
      <w:bookmarkStart w:id="924" w:name="_Toc463016308"/>
      <w:bookmarkStart w:id="925" w:name="_Toc463341656"/>
      <w:bookmarkStart w:id="926" w:name="_Toc463433025"/>
      <w:r w:rsidRPr="007465CD">
        <w:t>5.8.2.3.3</w:t>
      </w:r>
      <w:r w:rsidRPr="007465CD">
        <w:tab/>
        <w:t>Void</w:t>
      </w:r>
      <w:bookmarkEnd w:id="924"/>
      <w:bookmarkEnd w:id="925"/>
      <w:bookmarkEnd w:id="926"/>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11.2.2.2.</w:t>
      </w:r>
    </w:p>
    <w:p w:rsidR="002C6C71" w:rsidRPr="007465CD" w:rsidRDefault="002C6C71">
      <w:r w:rsidRPr="007465CD">
        <w:t>There are no conformance requirements for the Terminal Host for the referenced clause.</w:t>
      </w:r>
    </w:p>
    <w:p w:rsidR="002C6C71" w:rsidRPr="007465CD" w:rsidRDefault="002C6C71" w:rsidP="00214A72">
      <w:pPr>
        <w:pStyle w:val="Heading5"/>
      </w:pPr>
      <w:bookmarkStart w:id="927" w:name="_Toc463016309"/>
      <w:bookmarkStart w:id="928" w:name="_Toc463341657"/>
      <w:bookmarkStart w:id="929" w:name="_Toc463433026"/>
      <w:r w:rsidRPr="007465CD">
        <w:t>5.8.2.3.4</w:t>
      </w:r>
      <w:r w:rsidRPr="007465CD">
        <w:tab/>
        <w:t>EVT_OPERATION_ENDED</w:t>
      </w:r>
      <w:bookmarkEnd w:id="927"/>
      <w:bookmarkEnd w:id="928"/>
      <w:bookmarkEnd w:id="929"/>
    </w:p>
    <w:p w:rsidR="002C6C71" w:rsidRPr="007465CD" w:rsidRDefault="002C6C71">
      <w:pPr>
        <w:pStyle w:val="H6"/>
      </w:pPr>
      <w:r w:rsidRPr="007465CD">
        <w:t>5.8.2.3.4.1</w:t>
      </w:r>
      <w:r w:rsidRPr="007465CD">
        <w:tab/>
        <w:t>Conformance requirements</w:t>
      </w:r>
    </w:p>
    <w:p w:rsidR="002C6C71" w:rsidRPr="007465CD" w:rsidRDefault="002C6C71">
      <w:pPr>
        <w:pStyle w:val="EX"/>
        <w:ind w:left="0" w:firstLine="284"/>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11.2.2.3.</w:t>
      </w:r>
    </w:p>
    <w:p w:rsidR="002C6C71" w:rsidRPr="007465CD" w:rsidRDefault="002C6C71">
      <w:r w:rsidRPr="007465CD">
        <w:t>There are no conformance requirements for the Terminal Host for the referenced clause.</w:t>
      </w:r>
    </w:p>
    <w:p w:rsidR="002C6C71" w:rsidRPr="007465CD" w:rsidRDefault="002C6C71" w:rsidP="00472B3B">
      <w:pPr>
        <w:pStyle w:val="Heading5"/>
      </w:pPr>
      <w:bookmarkStart w:id="930" w:name="_Toc463016310"/>
      <w:bookmarkStart w:id="931" w:name="_Toc463341658"/>
      <w:bookmarkStart w:id="932" w:name="_Toc463433027"/>
      <w:r w:rsidRPr="007465CD">
        <w:t>5.8.2.3.5</w:t>
      </w:r>
      <w:r w:rsidRPr="007465CD">
        <w:tab/>
        <w:t>EVT_TRANSACTION</w:t>
      </w:r>
      <w:bookmarkEnd w:id="930"/>
      <w:bookmarkEnd w:id="931"/>
      <w:bookmarkEnd w:id="932"/>
    </w:p>
    <w:p w:rsidR="002C6C71" w:rsidRPr="007465CD" w:rsidRDefault="002C6C71" w:rsidP="00472B3B">
      <w:pPr>
        <w:pStyle w:val="H6"/>
      </w:pPr>
      <w:r w:rsidRPr="007465CD">
        <w:t>5.8.2.3.5.1</w:t>
      </w:r>
      <w:r w:rsidRPr="007465CD">
        <w:tab/>
        <w:t>Conformance requirements</w:t>
      </w:r>
    </w:p>
    <w:p w:rsidR="002C6C71" w:rsidRPr="007465CD" w:rsidRDefault="002C6C71" w:rsidP="00472B3B">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11.2.2.4.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46"/>
        <w:gridCol w:w="993"/>
        <w:gridCol w:w="7323"/>
      </w:tblGrid>
      <w:tr w:rsidR="001E6D00" w:rsidRPr="007465CD" w:rsidTr="00507F82">
        <w:trPr>
          <w:cantSplit/>
          <w:jc w:val="center"/>
        </w:trPr>
        <w:tc>
          <w:tcPr>
            <w:tcW w:w="946" w:type="dxa"/>
          </w:tcPr>
          <w:p w:rsidR="001E6D00" w:rsidRPr="007465CD" w:rsidRDefault="001E6D00" w:rsidP="00472B3B">
            <w:pPr>
              <w:pStyle w:val="TAL"/>
            </w:pPr>
            <w:r w:rsidRPr="007465CD">
              <w:t>RQ11.5</w:t>
            </w:r>
          </w:p>
        </w:tc>
        <w:tc>
          <w:tcPr>
            <w:tcW w:w="993" w:type="dxa"/>
          </w:tcPr>
          <w:p w:rsidR="001E6D00" w:rsidRPr="007465CD" w:rsidRDefault="001E6D00" w:rsidP="00472B3B">
            <w:pPr>
              <w:pStyle w:val="TAL"/>
            </w:pPr>
          </w:p>
        </w:tc>
        <w:tc>
          <w:tcPr>
            <w:tcW w:w="7323" w:type="dxa"/>
          </w:tcPr>
          <w:p w:rsidR="001E6D00" w:rsidRPr="007465CD" w:rsidRDefault="001E6D00" w:rsidP="00FA70BA">
            <w:pPr>
              <w:pStyle w:val="TAL"/>
            </w:pPr>
            <w:r w:rsidRPr="007465CD">
              <w:t>When the Terminal Host receives an EVT_TRANSACTION, it shall launch an application associated to an NFC application in a UICC host identified by the AID on the parameter list.</w:t>
            </w:r>
          </w:p>
        </w:tc>
      </w:tr>
      <w:tr w:rsidR="001E6D00" w:rsidRPr="007465CD" w:rsidTr="009663F8">
        <w:trPr>
          <w:cantSplit/>
          <w:jc w:val="center"/>
        </w:trPr>
        <w:tc>
          <w:tcPr>
            <w:tcW w:w="946" w:type="dxa"/>
          </w:tcPr>
          <w:p w:rsidR="001E6D00" w:rsidRPr="007465CD" w:rsidRDefault="001E6D00" w:rsidP="00472B3B">
            <w:pPr>
              <w:pStyle w:val="TAL"/>
            </w:pPr>
            <w:r w:rsidRPr="007465CD">
              <w:t>RQ11.17</w:t>
            </w:r>
          </w:p>
        </w:tc>
        <w:tc>
          <w:tcPr>
            <w:tcW w:w="993" w:type="dxa"/>
          </w:tcPr>
          <w:p w:rsidR="001E6D00" w:rsidRPr="007465CD" w:rsidRDefault="001E6D00" w:rsidP="00472B3B">
            <w:pPr>
              <w:pStyle w:val="TAL"/>
            </w:pPr>
            <w:r w:rsidRPr="007465CD">
              <w:t>Rel-12 upwards</w:t>
            </w:r>
          </w:p>
        </w:tc>
        <w:tc>
          <w:tcPr>
            <w:tcW w:w="7323" w:type="dxa"/>
            <w:vAlign w:val="center"/>
          </w:tcPr>
          <w:p w:rsidR="001E6D00" w:rsidRPr="007465CD" w:rsidRDefault="001E6D00" w:rsidP="00FA70BA">
            <w:pPr>
              <w:pStyle w:val="TAL"/>
            </w:pPr>
            <w:r w:rsidRPr="007465CD">
              <w:t>The terminal host shall make the PARAMETERS available to the launched application.</w:t>
            </w:r>
          </w:p>
        </w:tc>
      </w:tr>
      <w:tr w:rsidR="00FC2482" w:rsidRPr="007465CD" w:rsidTr="00FC2482">
        <w:trPr>
          <w:cantSplit/>
          <w:jc w:val="center"/>
        </w:trPr>
        <w:tc>
          <w:tcPr>
            <w:tcW w:w="9262" w:type="dxa"/>
            <w:gridSpan w:val="3"/>
          </w:tcPr>
          <w:p w:rsidR="00FC2482" w:rsidRPr="007465CD" w:rsidRDefault="00FC2482" w:rsidP="0038351C">
            <w:pPr>
              <w:pStyle w:val="TAN"/>
            </w:pPr>
            <w:r w:rsidRPr="007465CD">
              <w:t>NOTE:</w:t>
            </w:r>
            <w:r w:rsidRPr="007465CD">
              <w:tab/>
              <w:t>Development of test cases for RQ11.17 is FFS.</w:t>
            </w:r>
          </w:p>
        </w:tc>
      </w:tr>
    </w:tbl>
    <w:p w:rsidR="002C6C71" w:rsidRPr="007465CD" w:rsidRDefault="002C6C71" w:rsidP="00EB0DB2"/>
    <w:p w:rsidR="001D412C" w:rsidRPr="007465CD" w:rsidRDefault="001D412C" w:rsidP="001D412C">
      <w:pPr>
        <w:pStyle w:val="H6"/>
      </w:pPr>
      <w:r w:rsidRPr="007465CD">
        <w:t>5.8.2.3.5.2</w:t>
      </w:r>
      <w:r w:rsidRPr="007465CD">
        <w:tab/>
        <w:t>Test case 1: EVT_TRANSACTION</w:t>
      </w:r>
    </w:p>
    <w:p w:rsidR="001D412C" w:rsidRPr="007465CD" w:rsidRDefault="001D412C" w:rsidP="00EB0DB2">
      <w:pPr>
        <w:pStyle w:val="H6"/>
      </w:pPr>
      <w:r w:rsidRPr="007465CD">
        <w:t>5.8.2.3.5.2.1</w:t>
      </w:r>
      <w:r w:rsidRPr="007465CD">
        <w:tab/>
        <w:t>Test execution</w:t>
      </w:r>
    </w:p>
    <w:p w:rsidR="001D412C" w:rsidRPr="007465CD" w:rsidRDefault="001D412C" w:rsidP="001D412C">
      <w:r w:rsidRPr="007465CD">
        <w:t>There are no test case-specific parameters for this test case.</w:t>
      </w:r>
    </w:p>
    <w:p w:rsidR="001D412C" w:rsidRPr="007465CD" w:rsidRDefault="001D412C" w:rsidP="00EB0DB2">
      <w:pPr>
        <w:pStyle w:val="H6"/>
      </w:pPr>
      <w:r w:rsidRPr="007465CD">
        <w:t>5.8.2.3.5.2.2</w:t>
      </w:r>
      <w:r w:rsidRPr="007465CD">
        <w:tab/>
        <w:t>Initial conditions</w:t>
      </w:r>
    </w:p>
    <w:p w:rsidR="001D412C" w:rsidRPr="007465CD" w:rsidRDefault="001D412C" w:rsidP="001D412C">
      <w:pPr>
        <w:pStyle w:val="B1"/>
      </w:pPr>
      <w:r w:rsidRPr="007465CD">
        <w:t>The HCI interface is idle; i.e. no fu</w:t>
      </w:r>
      <w:r w:rsidR="00EB0DB2" w:rsidRPr="007465CD">
        <w:t>rther communication is expected.</w:t>
      </w:r>
    </w:p>
    <w:p w:rsidR="001D412C" w:rsidRPr="007465CD" w:rsidRDefault="001D412C" w:rsidP="001D412C">
      <w:pPr>
        <w:pStyle w:val="B1"/>
      </w:pPr>
      <w:r w:rsidRPr="007465CD">
        <w:t>Conditions of TR</w:t>
      </w:r>
      <w:r w:rsidR="00041E9B" w:rsidRPr="007465CD">
        <w:t>4</w:t>
      </w:r>
      <w:r w:rsidRPr="007465CD">
        <w:t xml:space="preserve"> are met and the terminal applic</w:t>
      </w:r>
      <w:r w:rsidR="00EB0DB2" w:rsidRPr="007465CD">
        <w:t>ation is not currently running.</w:t>
      </w:r>
    </w:p>
    <w:p w:rsidR="001D412C" w:rsidRPr="007465CD" w:rsidRDefault="001D412C" w:rsidP="001D412C">
      <w:pPr>
        <w:pStyle w:val="B1"/>
      </w:pPr>
      <w:r w:rsidRPr="007465CD">
        <w:t>A PIPEc is created and opened by the host with source G</w:t>
      </w:r>
      <w:r w:rsidRPr="007465CD">
        <w:rPr>
          <w:vertAlign w:val="subscript"/>
        </w:rPr>
        <w:t>ID</w:t>
      </w:r>
      <w:r w:rsidRPr="007465CD">
        <w:t xml:space="preserve"> = '</w:t>
      </w:r>
      <w:r w:rsidRPr="007465CD">
        <w:rPr>
          <w:rFonts w:hint="eastAsia"/>
          <w:lang w:eastAsia="ja-JP"/>
        </w:rPr>
        <w:t>4</w:t>
      </w:r>
      <w:r w:rsidRPr="007465CD">
        <w:rPr>
          <w:lang w:eastAsia="ja-JP"/>
        </w:rPr>
        <w:t>1</w:t>
      </w:r>
      <w:r w:rsidRPr="007465CD">
        <w:t>' to the connectivity gate of the terminal host.</w:t>
      </w:r>
    </w:p>
    <w:p w:rsidR="001D412C" w:rsidRPr="007465CD" w:rsidRDefault="001D412C" w:rsidP="00EB0DB2">
      <w:pPr>
        <w:pStyle w:val="H6"/>
      </w:pPr>
      <w:r w:rsidRPr="007465CD">
        <w:t>5.8.2.3.5.2.3</w:t>
      </w:r>
      <w:r w:rsidRPr="007465CD">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0"/>
        <w:gridCol w:w="1486"/>
        <w:gridCol w:w="6115"/>
        <w:gridCol w:w="957"/>
      </w:tblGrid>
      <w:tr w:rsidR="001D412C" w:rsidRPr="007465CD" w:rsidTr="00643139">
        <w:trPr>
          <w:jc w:val="center"/>
        </w:trPr>
        <w:tc>
          <w:tcPr>
            <w:tcW w:w="550" w:type="dxa"/>
          </w:tcPr>
          <w:p w:rsidR="001D412C" w:rsidRPr="007465CD" w:rsidRDefault="001D412C" w:rsidP="00EB0DB2">
            <w:pPr>
              <w:pStyle w:val="TAH"/>
            </w:pPr>
            <w:r w:rsidRPr="007465CD">
              <w:t>Step</w:t>
            </w:r>
          </w:p>
        </w:tc>
        <w:tc>
          <w:tcPr>
            <w:tcW w:w="1486" w:type="dxa"/>
          </w:tcPr>
          <w:p w:rsidR="001D412C" w:rsidRPr="007465CD" w:rsidRDefault="001D412C" w:rsidP="00EB0DB2">
            <w:pPr>
              <w:pStyle w:val="TAH"/>
            </w:pPr>
            <w:r w:rsidRPr="007465CD">
              <w:t>Direction</w:t>
            </w:r>
          </w:p>
        </w:tc>
        <w:tc>
          <w:tcPr>
            <w:tcW w:w="6115" w:type="dxa"/>
          </w:tcPr>
          <w:p w:rsidR="001D412C" w:rsidRPr="007465CD" w:rsidRDefault="001D412C" w:rsidP="00EB0DB2">
            <w:pPr>
              <w:pStyle w:val="TAH"/>
            </w:pPr>
            <w:r w:rsidRPr="007465CD">
              <w:t>Description</w:t>
            </w:r>
          </w:p>
        </w:tc>
        <w:tc>
          <w:tcPr>
            <w:tcW w:w="957" w:type="dxa"/>
          </w:tcPr>
          <w:p w:rsidR="001D412C" w:rsidRPr="007465CD" w:rsidRDefault="001D412C" w:rsidP="00EB0DB2">
            <w:pPr>
              <w:pStyle w:val="TAH"/>
            </w:pPr>
            <w:r w:rsidRPr="007465CD">
              <w:t>RQ</w:t>
            </w:r>
          </w:p>
        </w:tc>
      </w:tr>
      <w:tr w:rsidR="001D412C" w:rsidRPr="007465CD" w:rsidTr="00643139">
        <w:trPr>
          <w:jc w:val="center"/>
        </w:trPr>
        <w:tc>
          <w:tcPr>
            <w:tcW w:w="550" w:type="dxa"/>
          </w:tcPr>
          <w:p w:rsidR="001D412C" w:rsidRPr="007465CD" w:rsidRDefault="001D412C" w:rsidP="00EB0DB2">
            <w:pPr>
              <w:pStyle w:val="TAC"/>
            </w:pPr>
            <w:r w:rsidRPr="007465CD">
              <w:t>1</w:t>
            </w:r>
          </w:p>
        </w:tc>
        <w:tc>
          <w:tcPr>
            <w:tcW w:w="1486" w:type="dxa"/>
          </w:tcPr>
          <w:p w:rsidR="001D412C" w:rsidRPr="007465CD" w:rsidRDefault="001D412C" w:rsidP="00EB0DB2">
            <w:pPr>
              <w:pStyle w:val="TAC"/>
            </w:pPr>
            <w:r w:rsidRPr="007465CD">
              <w:t xml:space="preserve">HS </w:t>
            </w:r>
            <w:r w:rsidRPr="007465CD">
              <w:sym w:font="Wingdings" w:char="F0E0"/>
            </w:r>
            <w:r w:rsidRPr="007465CD">
              <w:t xml:space="preserve"> HCUT</w:t>
            </w:r>
          </w:p>
        </w:tc>
        <w:tc>
          <w:tcPr>
            <w:tcW w:w="6115" w:type="dxa"/>
            <w:vAlign w:val="center"/>
          </w:tcPr>
          <w:p w:rsidR="001D412C" w:rsidRPr="007465CD" w:rsidRDefault="001D412C" w:rsidP="00EB0DB2">
            <w:pPr>
              <w:pStyle w:val="TAL"/>
            </w:pPr>
            <w:r w:rsidRPr="007465CD">
              <w:t>Send EVT_TRANSACTION with AID and PARAMETERS as defined by the provider of the terminal application on PIPEc</w:t>
            </w:r>
          </w:p>
        </w:tc>
        <w:tc>
          <w:tcPr>
            <w:tcW w:w="957" w:type="dxa"/>
          </w:tcPr>
          <w:p w:rsidR="001D412C" w:rsidRPr="007465CD" w:rsidRDefault="001D412C" w:rsidP="00EB0DB2">
            <w:pPr>
              <w:pStyle w:val="TAC"/>
            </w:pPr>
          </w:p>
        </w:tc>
      </w:tr>
      <w:tr w:rsidR="001D412C" w:rsidRPr="007465CD" w:rsidTr="00643139">
        <w:trPr>
          <w:jc w:val="center"/>
        </w:trPr>
        <w:tc>
          <w:tcPr>
            <w:tcW w:w="550" w:type="dxa"/>
          </w:tcPr>
          <w:p w:rsidR="001D412C" w:rsidRPr="007465CD" w:rsidRDefault="001D412C" w:rsidP="00EB0DB2">
            <w:pPr>
              <w:pStyle w:val="TAC"/>
            </w:pPr>
            <w:r w:rsidRPr="007465CD">
              <w:t>2</w:t>
            </w:r>
          </w:p>
        </w:tc>
        <w:tc>
          <w:tcPr>
            <w:tcW w:w="1486" w:type="dxa"/>
          </w:tcPr>
          <w:p w:rsidR="001D412C" w:rsidRPr="007465CD" w:rsidRDefault="001D412C" w:rsidP="00EB0DB2">
            <w:pPr>
              <w:pStyle w:val="TAH"/>
              <w:rPr>
                <w:b w:val="0"/>
              </w:rPr>
            </w:pPr>
            <w:r w:rsidRPr="007465CD">
              <w:rPr>
                <w:b w:val="0"/>
              </w:rPr>
              <w:t>HCUT</w:t>
            </w:r>
          </w:p>
        </w:tc>
        <w:tc>
          <w:tcPr>
            <w:tcW w:w="6115" w:type="dxa"/>
            <w:vAlign w:val="center"/>
          </w:tcPr>
          <w:p w:rsidR="001D412C" w:rsidRPr="007465CD" w:rsidRDefault="001D412C" w:rsidP="00EB0DB2">
            <w:pPr>
              <w:pStyle w:val="TAL"/>
            </w:pPr>
            <w:r w:rsidRPr="007465CD">
              <w:t xml:space="preserve">The terminal application is launched </w:t>
            </w:r>
          </w:p>
        </w:tc>
        <w:tc>
          <w:tcPr>
            <w:tcW w:w="957" w:type="dxa"/>
          </w:tcPr>
          <w:p w:rsidR="001D412C" w:rsidRPr="007465CD" w:rsidRDefault="001D412C" w:rsidP="00EB0DB2">
            <w:pPr>
              <w:pStyle w:val="TAC"/>
            </w:pPr>
            <w:r w:rsidRPr="007465CD">
              <w:t>RQ11.5</w:t>
            </w:r>
          </w:p>
        </w:tc>
      </w:tr>
    </w:tbl>
    <w:p w:rsidR="001D412C" w:rsidRPr="007465CD" w:rsidRDefault="001D412C" w:rsidP="00EB0DB2"/>
    <w:p w:rsidR="002C6C71" w:rsidRPr="007465CD" w:rsidRDefault="002C6C71" w:rsidP="00214A72">
      <w:pPr>
        <w:pStyle w:val="Heading4"/>
      </w:pPr>
      <w:bookmarkStart w:id="933" w:name="_Toc463016311"/>
      <w:bookmarkStart w:id="934" w:name="_Toc463341659"/>
      <w:bookmarkStart w:id="935" w:name="_Toc463433028"/>
      <w:r w:rsidRPr="007465CD">
        <w:lastRenderedPageBreak/>
        <w:t>5.8.2.4</w:t>
      </w:r>
      <w:r w:rsidRPr="007465CD">
        <w:tab/>
        <w:t>Registry</w:t>
      </w:r>
      <w:bookmarkEnd w:id="933"/>
      <w:bookmarkEnd w:id="934"/>
      <w:bookmarkEnd w:id="935"/>
    </w:p>
    <w:p w:rsidR="002C6C71" w:rsidRPr="007465CD" w:rsidRDefault="002C6C71" w:rsidP="00214A72">
      <w:pPr>
        <w:pStyle w:val="Heading5"/>
      </w:pPr>
      <w:bookmarkStart w:id="936" w:name="_Toc463016312"/>
      <w:bookmarkStart w:id="937" w:name="_Toc463341660"/>
      <w:bookmarkStart w:id="938" w:name="_Toc463433029"/>
      <w:r w:rsidRPr="007465CD">
        <w:t>5.8.2.4.1</w:t>
      </w:r>
      <w:r w:rsidRPr="007465CD">
        <w:tab/>
        <w:t>Conformance requirements</w:t>
      </w:r>
      <w:bookmarkEnd w:id="936"/>
      <w:bookmarkEnd w:id="937"/>
      <w:bookmarkEnd w:id="938"/>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46"/>
        <w:gridCol w:w="993"/>
        <w:gridCol w:w="7323"/>
      </w:tblGrid>
      <w:tr w:rsidR="00FC2482" w:rsidRPr="007465CD" w:rsidTr="00CD1549">
        <w:trPr>
          <w:cantSplit/>
          <w:jc w:val="center"/>
        </w:trPr>
        <w:tc>
          <w:tcPr>
            <w:tcW w:w="946" w:type="dxa"/>
          </w:tcPr>
          <w:p w:rsidR="00FC2482" w:rsidRPr="007465CD" w:rsidRDefault="00FC2482" w:rsidP="00C41D99">
            <w:pPr>
              <w:pStyle w:val="TAL"/>
              <w:keepNext w:val="0"/>
              <w:keepLines w:val="0"/>
            </w:pPr>
            <w:r w:rsidRPr="007465CD">
              <w:t>RQ11.6</w:t>
            </w:r>
          </w:p>
        </w:tc>
        <w:tc>
          <w:tcPr>
            <w:tcW w:w="993" w:type="dxa"/>
          </w:tcPr>
          <w:p w:rsidR="00FC2482" w:rsidRPr="007465CD" w:rsidRDefault="00FC2482" w:rsidP="00C41D99">
            <w:pPr>
              <w:pStyle w:val="TAL"/>
              <w:keepNext w:val="0"/>
              <w:keepLines w:val="0"/>
            </w:pPr>
          </w:p>
        </w:tc>
        <w:tc>
          <w:tcPr>
            <w:tcW w:w="7323" w:type="dxa"/>
          </w:tcPr>
          <w:p w:rsidR="00FC2482" w:rsidRPr="007465CD" w:rsidRDefault="00FC2482" w:rsidP="00C41D99">
            <w:pPr>
              <w:pStyle w:val="TAL"/>
              <w:keepNext w:val="0"/>
              <w:keepLines w:val="0"/>
            </w:pPr>
            <w:r w:rsidRPr="007465CD">
              <w:t xml:space="preserve">Registry parameters which are in the range reserved for usage by </w:t>
            </w:r>
            <w:r w:rsidRPr="009663F8">
              <w:t>ETSI TS 102 622 [</w:t>
            </w:r>
            <w:fldSimple w:instr="REF REF_TS102622 \h  \* MERGEFORMAT ">
              <w:r w:rsidR="005D1890">
                <w:t>1</w:t>
              </w:r>
            </w:fldSimple>
            <w:r w:rsidRPr="009663F8">
              <w:t>]</w:t>
            </w:r>
            <w:r w:rsidRPr="007465CD">
              <w:t xml:space="preserve"> but which are not defined in </w:t>
            </w:r>
            <w:r w:rsidRPr="009663F8">
              <w:t>ETSI TS 102 622 [</w:t>
            </w:r>
            <w:fldSimple w:instr="REF REF_TS102622 \h  \* MERGEFORMAT ">
              <w:r w:rsidR="005D1890">
                <w:t>1</w:t>
              </w:r>
            </w:fldSimple>
            <w:r w:rsidRPr="009663F8">
              <w:t>]</w:t>
            </w:r>
            <w:r w:rsidRPr="007465CD">
              <w:t xml:space="preserve"> shall not be present in the registry.</w:t>
            </w:r>
          </w:p>
        </w:tc>
      </w:tr>
      <w:tr w:rsidR="00FC2482" w:rsidRPr="007465CD" w:rsidTr="009663F8">
        <w:trPr>
          <w:cantSplit/>
          <w:jc w:val="center"/>
        </w:trPr>
        <w:tc>
          <w:tcPr>
            <w:tcW w:w="946" w:type="dxa"/>
          </w:tcPr>
          <w:p w:rsidR="00FC2482" w:rsidRPr="007465CD" w:rsidRDefault="00FC2482" w:rsidP="00C41D99">
            <w:pPr>
              <w:pStyle w:val="TAL"/>
              <w:keepNext w:val="0"/>
              <w:keepLines w:val="0"/>
            </w:pPr>
            <w:r w:rsidRPr="007465CD">
              <w:t>RQ11.9</w:t>
            </w:r>
          </w:p>
        </w:tc>
        <w:tc>
          <w:tcPr>
            <w:tcW w:w="993" w:type="dxa"/>
          </w:tcPr>
          <w:p w:rsidR="00FC2482" w:rsidRPr="007465CD" w:rsidRDefault="00FC2482" w:rsidP="00C41D99">
            <w:pPr>
              <w:pStyle w:val="TAL"/>
              <w:keepNext w:val="0"/>
              <w:keepLines w:val="0"/>
            </w:pPr>
            <w:r w:rsidRPr="007465CD">
              <w:t>Rel-12 upwards</w:t>
            </w:r>
          </w:p>
        </w:tc>
        <w:tc>
          <w:tcPr>
            <w:tcW w:w="7323" w:type="dxa"/>
            <w:vAlign w:val="center"/>
          </w:tcPr>
          <w:p w:rsidR="00FC2482" w:rsidRPr="007465CD" w:rsidRDefault="00FC2482" w:rsidP="00C41D99">
            <w:pPr>
              <w:pStyle w:val="TAL"/>
              <w:keepNext w:val="0"/>
              <w:keepLines w:val="0"/>
            </w:pPr>
            <w:r w:rsidRPr="007465CD">
              <w:t>The terminal host shall use a default value for UI_STATE of '00'.</w:t>
            </w:r>
          </w:p>
        </w:tc>
      </w:tr>
      <w:tr w:rsidR="00FC2482" w:rsidRPr="007465CD" w:rsidTr="009663F8">
        <w:trPr>
          <w:cantSplit/>
          <w:jc w:val="center"/>
        </w:trPr>
        <w:tc>
          <w:tcPr>
            <w:tcW w:w="946" w:type="dxa"/>
          </w:tcPr>
          <w:p w:rsidR="00FC2482" w:rsidRPr="007465CD" w:rsidRDefault="00FC2482" w:rsidP="00C41D99">
            <w:pPr>
              <w:pStyle w:val="TAL"/>
              <w:keepNext w:val="0"/>
              <w:keepLines w:val="0"/>
            </w:pPr>
            <w:r w:rsidRPr="007465CD">
              <w:t>RQ11.10</w:t>
            </w:r>
          </w:p>
        </w:tc>
        <w:tc>
          <w:tcPr>
            <w:tcW w:w="993" w:type="dxa"/>
          </w:tcPr>
          <w:p w:rsidR="00FC2482" w:rsidRPr="007465CD" w:rsidRDefault="00FC2482" w:rsidP="00C41D99">
            <w:pPr>
              <w:pStyle w:val="TAL"/>
              <w:keepNext w:val="0"/>
              <w:keepLines w:val="0"/>
            </w:pPr>
            <w:r w:rsidRPr="007465CD">
              <w:t>Rel-12 upwards</w:t>
            </w:r>
          </w:p>
        </w:tc>
        <w:tc>
          <w:tcPr>
            <w:tcW w:w="7323" w:type="dxa"/>
            <w:vAlign w:val="center"/>
          </w:tcPr>
          <w:p w:rsidR="00FC2482" w:rsidRPr="007465CD" w:rsidRDefault="00FC2482" w:rsidP="00C41D99">
            <w:pPr>
              <w:pStyle w:val="TAL"/>
              <w:keepNext w:val="0"/>
              <w:keepLines w:val="0"/>
            </w:pPr>
            <w:r w:rsidRPr="007465CD">
              <w:t>The terminal host shall apply the access condition of RO to UI_STATE of 1 byte length.</w:t>
            </w:r>
          </w:p>
        </w:tc>
      </w:tr>
      <w:tr w:rsidR="00FC2482" w:rsidRPr="007465CD" w:rsidTr="009663F8">
        <w:trPr>
          <w:cantSplit/>
          <w:jc w:val="center"/>
        </w:trPr>
        <w:tc>
          <w:tcPr>
            <w:tcW w:w="946" w:type="dxa"/>
          </w:tcPr>
          <w:p w:rsidR="00FC2482" w:rsidRPr="007465CD" w:rsidRDefault="00FC2482" w:rsidP="00C41D99">
            <w:pPr>
              <w:pStyle w:val="TAL"/>
              <w:keepNext w:val="0"/>
              <w:keepLines w:val="0"/>
            </w:pPr>
            <w:r w:rsidRPr="007465CD">
              <w:t>RQ11.11</w:t>
            </w:r>
          </w:p>
        </w:tc>
        <w:tc>
          <w:tcPr>
            <w:tcW w:w="993" w:type="dxa"/>
          </w:tcPr>
          <w:p w:rsidR="00FC2482" w:rsidRPr="007465CD" w:rsidRDefault="00FC2482" w:rsidP="00C41D99">
            <w:pPr>
              <w:pStyle w:val="TAL"/>
              <w:keepNext w:val="0"/>
              <w:keepLines w:val="0"/>
            </w:pPr>
            <w:r w:rsidRPr="007465CD">
              <w:t>Rel-12 upwards</w:t>
            </w:r>
          </w:p>
        </w:tc>
        <w:tc>
          <w:tcPr>
            <w:tcW w:w="7323" w:type="dxa"/>
            <w:vAlign w:val="center"/>
          </w:tcPr>
          <w:p w:rsidR="00FC2482" w:rsidRPr="007465CD" w:rsidRDefault="00FC2482" w:rsidP="00C41D99">
            <w:pPr>
              <w:pStyle w:val="TAL"/>
              <w:keepNext w:val="0"/>
              <w:keepLines w:val="0"/>
            </w:pPr>
            <w:r w:rsidRPr="007465CD">
              <w:t>The terminal host shall set UI_STATE to '00' if the UI availability unknown.</w:t>
            </w:r>
          </w:p>
        </w:tc>
      </w:tr>
      <w:tr w:rsidR="00FC2482" w:rsidRPr="007465CD" w:rsidTr="00FC2482">
        <w:trPr>
          <w:cantSplit/>
          <w:jc w:val="center"/>
        </w:trPr>
        <w:tc>
          <w:tcPr>
            <w:tcW w:w="946" w:type="dxa"/>
          </w:tcPr>
          <w:p w:rsidR="00FC2482" w:rsidRPr="007465CD" w:rsidRDefault="00FC2482" w:rsidP="00C41D99">
            <w:pPr>
              <w:pStyle w:val="TAL"/>
              <w:keepNext w:val="0"/>
              <w:keepLines w:val="0"/>
            </w:pPr>
            <w:r w:rsidRPr="007465CD">
              <w:t>RQ11.12</w:t>
            </w:r>
          </w:p>
        </w:tc>
        <w:tc>
          <w:tcPr>
            <w:tcW w:w="993" w:type="dxa"/>
          </w:tcPr>
          <w:p w:rsidR="00FC2482" w:rsidRPr="007465CD" w:rsidRDefault="00FC2482" w:rsidP="00C41D99">
            <w:pPr>
              <w:pStyle w:val="TAL"/>
              <w:keepNext w:val="0"/>
              <w:keepLines w:val="0"/>
            </w:pPr>
            <w:r w:rsidRPr="007465CD">
              <w:t>Rel-12 upwards</w:t>
            </w:r>
          </w:p>
        </w:tc>
        <w:tc>
          <w:tcPr>
            <w:tcW w:w="7323" w:type="dxa"/>
          </w:tcPr>
          <w:p w:rsidR="00FC2482" w:rsidRPr="007465CD" w:rsidRDefault="00FC2482" w:rsidP="00C41D99">
            <w:pPr>
              <w:pStyle w:val="TAL"/>
              <w:keepNext w:val="0"/>
              <w:keepLines w:val="0"/>
            </w:pPr>
            <w:r w:rsidRPr="007465CD">
              <w:t>The terminal host shall set UI_STATE to '01' if UI is fully available, i.e. the screen is currently active and the terminal application can display a message to the user and/or ask for a user input.</w:t>
            </w:r>
          </w:p>
        </w:tc>
      </w:tr>
      <w:tr w:rsidR="00FC2482" w:rsidRPr="007465CD" w:rsidTr="00FC2482">
        <w:trPr>
          <w:cantSplit/>
          <w:jc w:val="center"/>
        </w:trPr>
        <w:tc>
          <w:tcPr>
            <w:tcW w:w="946" w:type="dxa"/>
          </w:tcPr>
          <w:p w:rsidR="00FC2482" w:rsidRPr="007465CD" w:rsidRDefault="00FC2482" w:rsidP="00C41D99">
            <w:pPr>
              <w:pStyle w:val="TAL"/>
              <w:keepNext w:val="0"/>
              <w:keepLines w:val="0"/>
            </w:pPr>
            <w:r w:rsidRPr="007465CD">
              <w:t>RQ11.13</w:t>
            </w:r>
          </w:p>
        </w:tc>
        <w:tc>
          <w:tcPr>
            <w:tcW w:w="993" w:type="dxa"/>
          </w:tcPr>
          <w:p w:rsidR="00FC2482" w:rsidRPr="007465CD" w:rsidRDefault="00FC2482" w:rsidP="00C41D99">
            <w:pPr>
              <w:pStyle w:val="TAL"/>
              <w:keepNext w:val="0"/>
              <w:keepLines w:val="0"/>
            </w:pPr>
            <w:r w:rsidRPr="007465CD">
              <w:t>Rel-12 upwards</w:t>
            </w:r>
          </w:p>
        </w:tc>
        <w:tc>
          <w:tcPr>
            <w:tcW w:w="7323" w:type="dxa"/>
          </w:tcPr>
          <w:p w:rsidR="00FC2482" w:rsidRPr="007465CD" w:rsidRDefault="00FC2482" w:rsidP="00C41D99">
            <w:pPr>
              <w:pStyle w:val="TAL"/>
              <w:keepNext w:val="0"/>
              <w:keepLines w:val="0"/>
            </w:pPr>
            <w:r w:rsidRPr="007465CD">
              <w:t>The terminal host shall set UI_STATE to '02' if the UI is locked and the user cannot be notified</w:t>
            </w:r>
          </w:p>
        </w:tc>
      </w:tr>
      <w:tr w:rsidR="00FC2482" w:rsidRPr="007465CD" w:rsidTr="00FC2482">
        <w:trPr>
          <w:cantSplit/>
          <w:jc w:val="center"/>
        </w:trPr>
        <w:tc>
          <w:tcPr>
            <w:tcW w:w="946" w:type="dxa"/>
          </w:tcPr>
          <w:p w:rsidR="00FC2482" w:rsidRPr="007465CD" w:rsidRDefault="00FC2482" w:rsidP="00C41D99">
            <w:pPr>
              <w:pStyle w:val="TAL"/>
              <w:keepNext w:val="0"/>
              <w:keepLines w:val="0"/>
            </w:pPr>
            <w:r w:rsidRPr="007465CD">
              <w:t>RQ11.14</w:t>
            </w:r>
          </w:p>
        </w:tc>
        <w:tc>
          <w:tcPr>
            <w:tcW w:w="993" w:type="dxa"/>
          </w:tcPr>
          <w:p w:rsidR="00FC2482" w:rsidRPr="007465CD" w:rsidRDefault="00FC2482" w:rsidP="00C41D99">
            <w:pPr>
              <w:pStyle w:val="TAL"/>
              <w:keepNext w:val="0"/>
              <w:keepLines w:val="0"/>
            </w:pPr>
            <w:r w:rsidRPr="007465CD">
              <w:t>Rel-12 upwards</w:t>
            </w:r>
          </w:p>
        </w:tc>
        <w:tc>
          <w:tcPr>
            <w:tcW w:w="7323" w:type="dxa"/>
          </w:tcPr>
          <w:p w:rsidR="00FC2482" w:rsidRPr="007465CD" w:rsidRDefault="00FC2482" w:rsidP="00C41D99">
            <w:pPr>
              <w:pStyle w:val="TAL"/>
              <w:keepNext w:val="0"/>
              <w:keepLines w:val="0"/>
            </w:pPr>
            <w:r w:rsidRPr="007465CD">
              <w:t>The terminal host shall set UI_STATE to '03' if the UI is locked and the user can be notified.</w:t>
            </w:r>
          </w:p>
        </w:tc>
      </w:tr>
      <w:tr w:rsidR="00FC2482" w:rsidRPr="007465CD" w:rsidTr="00FC2482">
        <w:trPr>
          <w:cantSplit/>
          <w:jc w:val="center"/>
        </w:trPr>
        <w:tc>
          <w:tcPr>
            <w:tcW w:w="946" w:type="dxa"/>
          </w:tcPr>
          <w:p w:rsidR="00FC2482" w:rsidRPr="007465CD" w:rsidRDefault="00FC2482" w:rsidP="00C41D99">
            <w:pPr>
              <w:pStyle w:val="TAL"/>
              <w:keepNext w:val="0"/>
              <w:keepLines w:val="0"/>
            </w:pPr>
            <w:r w:rsidRPr="007465CD">
              <w:t>RQ11.15</w:t>
            </w:r>
          </w:p>
        </w:tc>
        <w:tc>
          <w:tcPr>
            <w:tcW w:w="993" w:type="dxa"/>
          </w:tcPr>
          <w:p w:rsidR="00FC2482" w:rsidRPr="007465CD" w:rsidRDefault="00FC2482" w:rsidP="00C41D99">
            <w:pPr>
              <w:pStyle w:val="TAL"/>
              <w:keepNext w:val="0"/>
              <w:keepLines w:val="0"/>
            </w:pPr>
            <w:r w:rsidRPr="007465CD">
              <w:t>Rel-12 upwards</w:t>
            </w:r>
          </w:p>
        </w:tc>
        <w:tc>
          <w:tcPr>
            <w:tcW w:w="7323" w:type="dxa"/>
          </w:tcPr>
          <w:p w:rsidR="00FC2482" w:rsidRPr="007465CD" w:rsidRDefault="00FC2482" w:rsidP="00C41D99">
            <w:pPr>
              <w:pStyle w:val="TAL"/>
              <w:keepNext w:val="0"/>
              <w:keepLines w:val="0"/>
            </w:pPr>
            <w:r w:rsidRPr="007465CD">
              <w:t>The terminal host shall set UI_STATE to '04' if the UI is unlocked but the user cannot be notified.</w:t>
            </w:r>
          </w:p>
        </w:tc>
      </w:tr>
      <w:tr w:rsidR="00FC2482" w:rsidRPr="007465CD" w:rsidTr="00FC2482">
        <w:trPr>
          <w:cantSplit/>
          <w:jc w:val="center"/>
        </w:trPr>
        <w:tc>
          <w:tcPr>
            <w:tcW w:w="946" w:type="dxa"/>
          </w:tcPr>
          <w:p w:rsidR="00FC2482" w:rsidRPr="007465CD" w:rsidRDefault="00FC2482" w:rsidP="00C41D99">
            <w:pPr>
              <w:pStyle w:val="TAL"/>
              <w:keepNext w:val="0"/>
              <w:keepLines w:val="0"/>
            </w:pPr>
            <w:r w:rsidRPr="007465CD">
              <w:t>RQ11.16</w:t>
            </w:r>
          </w:p>
        </w:tc>
        <w:tc>
          <w:tcPr>
            <w:tcW w:w="993" w:type="dxa"/>
          </w:tcPr>
          <w:p w:rsidR="00FC2482" w:rsidRPr="007465CD" w:rsidRDefault="00FC2482" w:rsidP="00C41D99">
            <w:pPr>
              <w:pStyle w:val="TAL"/>
              <w:keepNext w:val="0"/>
              <w:keepLines w:val="0"/>
            </w:pPr>
            <w:r w:rsidRPr="007465CD">
              <w:t>Rel-12 upwards</w:t>
            </w:r>
          </w:p>
        </w:tc>
        <w:tc>
          <w:tcPr>
            <w:tcW w:w="7323" w:type="dxa"/>
          </w:tcPr>
          <w:p w:rsidR="00FC2482" w:rsidRPr="007465CD" w:rsidRDefault="00FC2482" w:rsidP="00C41D99">
            <w:pPr>
              <w:pStyle w:val="TAL"/>
              <w:keepNext w:val="0"/>
              <w:keepLines w:val="0"/>
            </w:pPr>
            <w:r w:rsidRPr="007465CD">
              <w:t>The terminal should update this information whenever the availability state of the UI is modified, where the information provided by the terminal is only accurate at the time it is delivered by the terminal.</w:t>
            </w:r>
          </w:p>
        </w:tc>
      </w:tr>
      <w:tr w:rsidR="005A786C" w:rsidRPr="007465CD" w:rsidTr="00643139">
        <w:trPr>
          <w:cantSplit/>
          <w:jc w:val="center"/>
        </w:trPr>
        <w:tc>
          <w:tcPr>
            <w:tcW w:w="9262" w:type="dxa"/>
            <w:gridSpan w:val="3"/>
          </w:tcPr>
          <w:p w:rsidR="005A786C" w:rsidRPr="007465CD" w:rsidRDefault="005A786C" w:rsidP="00C41D99">
            <w:pPr>
              <w:pStyle w:val="TAN"/>
              <w:keepNext w:val="0"/>
              <w:keepLines w:val="0"/>
            </w:pPr>
            <w:r w:rsidRPr="007465CD">
              <w:t>NOTE:</w:t>
            </w:r>
            <w:r w:rsidRPr="007465CD">
              <w:tab/>
              <w:t>Development of test cases for above listed RQs is FFS.</w:t>
            </w:r>
          </w:p>
        </w:tc>
      </w:tr>
    </w:tbl>
    <w:p w:rsidR="002C6C71" w:rsidRPr="007465CD" w:rsidRDefault="002C6C71" w:rsidP="00214A72">
      <w:pPr>
        <w:pStyle w:val="Heading3"/>
      </w:pPr>
      <w:bookmarkStart w:id="939" w:name="_Toc463016313"/>
      <w:bookmarkStart w:id="940" w:name="_Toc463341661"/>
      <w:bookmarkStart w:id="941" w:name="_Toc463433030"/>
      <w:r w:rsidRPr="007465CD">
        <w:t>5.8.3</w:t>
      </w:r>
      <w:r w:rsidRPr="007465CD">
        <w:tab/>
        <w:t>Connectivity application gate and subclauses</w:t>
      </w:r>
      <w:bookmarkEnd w:id="939"/>
      <w:bookmarkEnd w:id="940"/>
      <w:bookmarkEnd w:id="941"/>
    </w:p>
    <w:p w:rsidR="002C6C71" w:rsidRPr="007465CD" w:rsidRDefault="002C6C71" w:rsidP="00214A72">
      <w:pPr>
        <w:pStyle w:val="Heading4"/>
      </w:pPr>
      <w:bookmarkStart w:id="942" w:name="_Toc463016314"/>
      <w:bookmarkStart w:id="943" w:name="_Toc463341662"/>
      <w:bookmarkStart w:id="944" w:name="_Toc463433031"/>
      <w:r w:rsidRPr="007465CD">
        <w:t>5.8.3.1</w:t>
      </w:r>
      <w:r w:rsidRPr="007465CD">
        <w:tab/>
        <w:t>Connectivity application gate</w:t>
      </w:r>
      <w:bookmarkEnd w:id="942"/>
      <w:bookmarkEnd w:id="943"/>
      <w:bookmarkEnd w:id="944"/>
    </w:p>
    <w:p w:rsidR="002C6C71" w:rsidRPr="007465CD" w:rsidRDefault="002C6C71" w:rsidP="00214A72">
      <w:pPr>
        <w:pStyle w:val="Heading5"/>
      </w:pPr>
      <w:bookmarkStart w:id="945" w:name="_Toc463016315"/>
      <w:bookmarkStart w:id="946" w:name="_Toc463341663"/>
      <w:bookmarkStart w:id="947" w:name="_Toc463433032"/>
      <w:r w:rsidRPr="007465CD">
        <w:t>5.8.3.1.1</w:t>
      </w:r>
      <w:r w:rsidRPr="007465CD">
        <w:tab/>
        <w:t>Conformance requirements</w:t>
      </w:r>
      <w:bookmarkEnd w:id="945"/>
      <w:bookmarkEnd w:id="946"/>
      <w:bookmarkEnd w:id="947"/>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11.3.</w:t>
      </w:r>
    </w:p>
    <w:p w:rsidR="002C6C71" w:rsidRPr="007465CD" w:rsidRDefault="002C6C71">
      <w:r w:rsidRPr="007465CD">
        <w:t>There are no conformance requirements for the Terminal Host for the referenced clause.</w:t>
      </w:r>
    </w:p>
    <w:p w:rsidR="002C6C71" w:rsidRPr="007465CD" w:rsidRDefault="002C6C71" w:rsidP="00214A72">
      <w:pPr>
        <w:pStyle w:val="Heading4"/>
      </w:pPr>
      <w:bookmarkStart w:id="948" w:name="_Toc463016316"/>
      <w:bookmarkStart w:id="949" w:name="_Toc463341664"/>
      <w:bookmarkStart w:id="950" w:name="_Toc463433033"/>
      <w:r w:rsidRPr="007465CD">
        <w:t>5.8.3.2</w:t>
      </w:r>
      <w:r w:rsidRPr="007465CD">
        <w:tab/>
        <w:t>Commands</w:t>
      </w:r>
      <w:bookmarkEnd w:id="948"/>
      <w:bookmarkEnd w:id="949"/>
      <w:bookmarkEnd w:id="950"/>
    </w:p>
    <w:p w:rsidR="002C6C71" w:rsidRPr="007465CD" w:rsidRDefault="002C6C71" w:rsidP="00214A72">
      <w:pPr>
        <w:pStyle w:val="Heading5"/>
      </w:pPr>
      <w:bookmarkStart w:id="951" w:name="_Toc463016317"/>
      <w:bookmarkStart w:id="952" w:name="_Toc463341665"/>
      <w:bookmarkStart w:id="953" w:name="_Toc463433034"/>
      <w:r w:rsidRPr="007465CD">
        <w:t>5.8.3.2.1</w:t>
      </w:r>
      <w:r w:rsidRPr="007465CD">
        <w:tab/>
        <w:t>Conformance requirements</w:t>
      </w:r>
      <w:bookmarkEnd w:id="951"/>
      <w:bookmarkEnd w:id="952"/>
      <w:bookmarkEnd w:id="953"/>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11.3.1.</w:t>
      </w:r>
    </w:p>
    <w:p w:rsidR="002C6C71" w:rsidRPr="007465CD" w:rsidRDefault="002C6C71">
      <w:r w:rsidRPr="007465CD">
        <w:t>There are no conformance requirements for the Terminal Host for the referenced clause.</w:t>
      </w:r>
    </w:p>
    <w:p w:rsidR="002C6C71" w:rsidRPr="007465CD" w:rsidRDefault="002C6C71" w:rsidP="00EB0DB2">
      <w:pPr>
        <w:pStyle w:val="Heading4"/>
      </w:pPr>
      <w:bookmarkStart w:id="954" w:name="_Toc463016318"/>
      <w:bookmarkStart w:id="955" w:name="_Toc463341666"/>
      <w:bookmarkStart w:id="956" w:name="_Toc463433035"/>
      <w:r w:rsidRPr="007465CD">
        <w:lastRenderedPageBreak/>
        <w:t>5.8.3.3</w:t>
      </w:r>
      <w:r w:rsidRPr="007465CD">
        <w:tab/>
        <w:t>Events and subclauses</w:t>
      </w:r>
      <w:bookmarkEnd w:id="954"/>
      <w:bookmarkEnd w:id="955"/>
      <w:bookmarkEnd w:id="956"/>
    </w:p>
    <w:p w:rsidR="002C6C71" w:rsidRPr="007465CD" w:rsidRDefault="002C6C71" w:rsidP="00EB0DB2">
      <w:pPr>
        <w:pStyle w:val="Heading5"/>
      </w:pPr>
      <w:bookmarkStart w:id="957" w:name="_Toc463016319"/>
      <w:bookmarkStart w:id="958" w:name="_Toc463341667"/>
      <w:bookmarkStart w:id="959" w:name="_Toc463433036"/>
      <w:r w:rsidRPr="007465CD">
        <w:t>5.8.3.3.1</w:t>
      </w:r>
      <w:r w:rsidRPr="007465CD">
        <w:tab/>
        <w:t>Events</w:t>
      </w:r>
      <w:bookmarkEnd w:id="957"/>
      <w:bookmarkEnd w:id="958"/>
      <w:bookmarkEnd w:id="959"/>
    </w:p>
    <w:p w:rsidR="002C6C71" w:rsidRPr="007465CD" w:rsidRDefault="002C6C71" w:rsidP="00EB0DB2">
      <w:pPr>
        <w:pStyle w:val="H6"/>
      </w:pPr>
      <w:r w:rsidRPr="007465CD">
        <w:t>5.8.3.3.1.1</w:t>
      </w:r>
      <w:r w:rsidRPr="007465CD">
        <w:tab/>
        <w:t>Conformance requirements</w:t>
      </w:r>
    </w:p>
    <w:p w:rsidR="002C6C71" w:rsidRPr="007465CD" w:rsidRDefault="002C6C71" w:rsidP="00EB0DB2">
      <w:pPr>
        <w:pStyle w:val="EX"/>
        <w:keepNext/>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11.3.2.</w:t>
      </w:r>
    </w:p>
    <w:p w:rsidR="002C6C71" w:rsidRPr="007465CD" w:rsidRDefault="002C6C71" w:rsidP="00EB0DB2">
      <w:pPr>
        <w:keepNext/>
        <w:keepLines/>
      </w:pPr>
      <w:r w:rsidRPr="007465CD">
        <w:t>There are no conformance requirements for the Terminal Host for the referenced clause.</w:t>
      </w:r>
    </w:p>
    <w:p w:rsidR="002C6C71" w:rsidRPr="007465CD" w:rsidRDefault="002C6C71" w:rsidP="00144F02">
      <w:pPr>
        <w:pStyle w:val="Heading5"/>
        <w:keepLines w:val="0"/>
      </w:pPr>
      <w:bookmarkStart w:id="960" w:name="_Toc463016320"/>
      <w:bookmarkStart w:id="961" w:name="_Toc463341668"/>
      <w:bookmarkStart w:id="962" w:name="_Toc463433037"/>
      <w:r w:rsidRPr="007465CD">
        <w:t>5.8.3.3.2</w:t>
      </w:r>
      <w:r w:rsidRPr="007465CD">
        <w:tab/>
        <w:t>EVT_STANDBY</w:t>
      </w:r>
      <w:bookmarkEnd w:id="960"/>
      <w:bookmarkEnd w:id="961"/>
      <w:bookmarkEnd w:id="962"/>
    </w:p>
    <w:p w:rsidR="002C6C71" w:rsidRPr="007465CD" w:rsidRDefault="002C6C71" w:rsidP="00144F02">
      <w:pPr>
        <w:pStyle w:val="H6"/>
        <w:keepLines w:val="0"/>
      </w:pPr>
      <w:r w:rsidRPr="007465CD">
        <w:t>5.8.3.3.2.1</w:t>
      </w:r>
      <w:r w:rsidRPr="007465CD">
        <w:tab/>
        <w:t>Conformance requirements</w:t>
      </w:r>
    </w:p>
    <w:p w:rsidR="002C6C71" w:rsidRPr="007465CD" w:rsidRDefault="002C6C71" w:rsidP="00144F02">
      <w:pPr>
        <w:pStyle w:val="EX"/>
        <w:keepNext/>
        <w:keepLines w:val="0"/>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757"/>
        <w:gridCol w:w="8505"/>
      </w:tblGrid>
      <w:tr w:rsidR="002C6C71" w:rsidRPr="007465CD" w:rsidTr="00643139">
        <w:trPr>
          <w:cantSplit/>
          <w:jc w:val="center"/>
        </w:trPr>
        <w:tc>
          <w:tcPr>
            <w:tcW w:w="757" w:type="dxa"/>
          </w:tcPr>
          <w:p w:rsidR="002C6C71" w:rsidRPr="007465CD" w:rsidRDefault="002C6C71" w:rsidP="00144F02">
            <w:pPr>
              <w:pStyle w:val="TAL"/>
              <w:keepLines w:val="0"/>
            </w:pPr>
            <w:r w:rsidRPr="007465CD">
              <w:t>RQ11.7</w:t>
            </w:r>
          </w:p>
        </w:tc>
        <w:tc>
          <w:tcPr>
            <w:tcW w:w="8505" w:type="dxa"/>
          </w:tcPr>
          <w:p w:rsidR="002C6C71" w:rsidRPr="007465CD" w:rsidRDefault="002C6C71" w:rsidP="00144F02">
            <w:pPr>
              <w:pStyle w:val="TAL"/>
              <w:keepLines w:val="0"/>
            </w:pPr>
            <w:r w:rsidRPr="007465CD">
              <w:t>When the terminal host send EVT_STANDBY, it shall not contain parameters.</w:t>
            </w:r>
          </w:p>
        </w:tc>
      </w:tr>
      <w:tr w:rsidR="005A786C" w:rsidRPr="007465CD" w:rsidTr="00643139">
        <w:trPr>
          <w:cantSplit/>
          <w:jc w:val="center"/>
        </w:trPr>
        <w:tc>
          <w:tcPr>
            <w:tcW w:w="9262" w:type="dxa"/>
            <w:gridSpan w:val="2"/>
          </w:tcPr>
          <w:p w:rsidR="005A786C" w:rsidRPr="007465CD" w:rsidRDefault="005A786C" w:rsidP="005A786C">
            <w:pPr>
              <w:pStyle w:val="TAN"/>
            </w:pPr>
            <w:r w:rsidRPr="007465CD">
              <w:t>NOTE:</w:t>
            </w:r>
            <w:r w:rsidRPr="007465CD">
              <w:tab/>
              <w:t>Development of test cases for above listed RQs is FFS.</w:t>
            </w:r>
          </w:p>
        </w:tc>
      </w:tr>
    </w:tbl>
    <w:p w:rsidR="002C6C71" w:rsidRPr="007465CD" w:rsidRDefault="002C6C71"/>
    <w:p w:rsidR="002C6C71" w:rsidRPr="007465CD" w:rsidRDefault="002C6C71" w:rsidP="00C42D89">
      <w:pPr>
        <w:pStyle w:val="Heading4"/>
      </w:pPr>
      <w:bookmarkStart w:id="963" w:name="_Toc463016321"/>
      <w:bookmarkStart w:id="964" w:name="_Toc463341669"/>
      <w:bookmarkStart w:id="965" w:name="_Toc463433038"/>
      <w:r w:rsidRPr="007465CD">
        <w:t>5.8.3.4</w:t>
      </w:r>
      <w:r w:rsidRPr="007465CD">
        <w:tab/>
        <w:t>Registry</w:t>
      </w:r>
      <w:bookmarkEnd w:id="963"/>
      <w:bookmarkEnd w:id="964"/>
      <w:bookmarkEnd w:id="965"/>
    </w:p>
    <w:p w:rsidR="002C6C71" w:rsidRPr="007465CD" w:rsidRDefault="002C6C71" w:rsidP="00C42D89">
      <w:pPr>
        <w:pStyle w:val="Heading5"/>
      </w:pPr>
      <w:bookmarkStart w:id="966" w:name="_Toc463016322"/>
      <w:bookmarkStart w:id="967" w:name="_Toc463341670"/>
      <w:bookmarkStart w:id="968" w:name="_Toc463433039"/>
      <w:r w:rsidRPr="007465CD">
        <w:t>5.8.3.4.1</w:t>
      </w:r>
      <w:r w:rsidRPr="007465CD">
        <w:tab/>
        <w:t>Conformance requirements</w:t>
      </w:r>
      <w:bookmarkEnd w:id="966"/>
      <w:bookmarkEnd w:id="967"/>
      <w:bookmarkEnd w:id="968"/>
    </w:p>
    <w:p w:rsidR="002C6C71" w:rsidRPr="007465CD" w:rsidRDefault="002C6C71" w:rsidP="00C42D89">
      <w:pPr>
        <w:pStyle w:val="EX"/>
        <w:keepNext/>
      </w:pPr>
      <w:r w:rsidRPr="007465CD">
        <w:t xml:space="preserve">Reference: </w:t>
      </w:r>
      <w:r w:rsidR="00845D65" w:rsidRPr="009663F8">
        <w:t>ETSI TS 102 622</w:t>
      </w:r>
      <w:r w:rsidR="00390CC4" w:rsidRPr="009663F8">
        <w:t xml:space="preserve"> [</w:t>
      </w:r>
      <w:fldSimple w:instr="REF REF_TS102622 \* MERGEFORMAT  \h ">
        <w:r w:rsidR="005D1890">
          <w:t>1</w:t>
        </w:r>
      </w:fldSimple>
      <w:r w:rsidR="00390CC4" w:rsidRPr="009663F8">
        <w:t>]</w:t>
      </w:r>
      <w:r w:rsidRPr="007465CD">
        <w:t>, clause 11.3.3.</w:t>
      </w:r>
    </w:p>
    <w:p w:rsidR="002C6C71" w:rsidRPr="007465CD" w:rsidRDefault="002C6C71" w:rsidP="00C42D89">
      <w:pPr>
        <w:keepNext/>
        <w:keepLines/>
      </w:pPr>
      <w:r w:rsidRPr="007465CD">
        <w:t>There are no conformance requirements for the Terminal Host for the referenced clause.</w:t>
      </w:r>
    </w:p>
    <w:p w:rsidR="002C6C71" w:rsidRPr="007465CD" w:rsidRDefault="002C6C71" w:rsidP="00214A72">
      <w:pPr>
        <w:pStyle w:val="Heading3"/>
      </w:pPr>
      <w:bookmarkStart w:id="969" w:name="_Toc463016323"/>
      <w:bookmarkStart w:id="970" w:name="_Toc463341671"/>
      <w:bookmarkStart w:id="971" w:name="_Toc463433040"/>
      <w:r w:rsidRPr="007465CD">
        <w:t>5.8.4</w:t>
      </w:r>
      <w:r w:rsidRPr="007465CD">
        <w:tab/>
        <w:t>Procedures</w:t>
      </w:r>
      <w:bookmarkEnd w:id="969"/>
      <w:bookmarkEnd w:id="970"/>
      <w:bookmarkEnd w:id="971"/>
    </w:p>
    <w:p w:rsidR="002C6C71" w:rsidRPr="007465CD" w:rsidRDefault="002C6C71" w:rsidP="00214A72">
      <w:pPr>
        <w:pStyle w:val="Heading4"/>
      </w:pPr>
      <w:bookmarkStart w:id="972" w:name="_Toc463016324"/>
      <w:bookmarkStart w:id="973" w:name="_Toc463341672"/>
      <w:bookmarkStart w:id="974" w:name="_Toc463433041"/>
      <w:r w:rsidRPr="007465CD">
        <w:t>5.8.4.1</w:t>
      </w:r>
      <w:r w:rsidRPr="007465CD">
        <w:tab/>
        <w:t>Use of connectivity gate</w:t>
      </w:r>
      <w:bookmarkEnd w:id="972"/>
      <w:bookmarkEnd w:id="973"/>
      <w:bookmarkEnd w:id="974"/>
    </w:p>
    <w:p w:rsidR="002C6C71" w:rsidRPr="007465CD" w:rsidRDefault="002C6C71">
      <w:pPr>
        <w:pStyle w:val="EX"/>
      </w:pPr>
      <w:r w:rsidRPr="007465CD">
        <w:t xml:space="preserve">Reference: </w:t>
      </w:r>
      <w:r w:rsidR="00845D65" w:rsidRPr="009663F8">
        <w:t>ETSI TS 102 622</w:t>
      </w:r>
      <w:r w:rsidR="00390CC4" w:rsidRPr="009663F8">
        <w:t xml:space="preserve"> [</w:t>
      </w:r>
      <w:fldSimple w:instr="REF REF_TS102622 \h  \* MERGEFORMAT ">
        <w:r w:rsidR="005D1890">
          <w:t>1</w:t>
        </w:r>
      </w:fldSimple>
      <w:r w:rsidR="00390CC4" w:rsidRPr="009663F8">
        <w:t>]</w:t>
      </w:r>
      <w:r w:rsidRPr="007465CD">
        <w:t>, clause 11.4.1.</w:t>
      </w:r>
    </w:p>
    <w:p w:rsidR="002C6C71" w:rsidRPr="007465CD" w:rsidRDefault="002C6C71">
      <w:r w:rsidRPr="007465CD">
        <w:t>There are no conformance requirements for the Terminal Host for the referenced clause.</w:t>
      </w:r>
    </w:p>
    <w:p w:rsidR="00FC2482" w:rsidRPr="007465CD" w:rsidRDefault="00FC2482" w:rsidP="00CD1549">
      <w:pPr>
        <w:pStyle w:val="Heading2"/>
      </w:pPr>
      <w:bookmarkStart w:id="975" w:name="_Toc463016325"/>
      <w:bookmarkStart w:id="976" w:name="_Toc463341673"/>
      <w:bookmarkStart w:id="977" w:name="_Toc463433042"/>
      <w:r w:rsidRPr="007465CD">
        <w:t>5.9</w:t>
      </w:r>
      <w:r w:rsidRPr="007465CD">
        <w:tab/>
        <w:t>APDU Transport</w:t>
      </w:r>
      <w:bookmarkEnd w:id="975"/>
      <w:bookmarkEnd w:id="976"/>
      <w:bookmarkEnd w:id="977"/>
    </w:p>
    <w:p w:rsidR="00FC2482" w:rsidRPr="007465CD" w:rsidRDefault="00FC2482" w:rsidP="00CD1549">
      <w:pPr>
        <w:pStyle w:val="Heading3"/>
      </w:pPr>
      <w:bookmarkStart w:id="978" w:name="_Toc463016326"/>
      <w:bookmarkStart w:id="979" w:name="_Toc463341674"/>
      <w:bookmarkStart w:id="980" w:name="_Toc463433043"/>
      <w:r w:rsidRPr="007465CD">
        <w:t>5.9.1</w:t>
      </w:r>
      <w:r w:rsidRPr="007465CD">
        <w:tab/>
        <w:t>Server APDU host (APDU gate)</w:t>
      </w:r>
      <w:bookmarkEnd w:id="978"/>
      <w:bookmarkEnd w:id="979"/>
      <w:bookmarkEnd w:id="980"/>
    </w:p>
    <w:p w:rsidR="00FC2482" w:rsidRPr="007465CD" w:rsidRDefault="00FC2482">
      <w:pPr>
        <w:pStyle w:val="Heading4"/>
      </w:pPr>
      <w:bookmarkStart w:id="981" w:name="_Toc463016327"/>
      <w:bookmarkStart w:id="982" w:name="_Toc463341675"/>
      <w:bookmarkStart w:id="983" w:name="_Toc463433044"/>
      <w:r w:rsidRPr="007465CD">
        <w:t>5.9.1.1</w:t>
      </w:r>
      <w:r w:rsidRPr="007465CD">
        <w:tab/>
        <w:t>General</w:t>
      </w:r>
      <w:bookmarkEnd w:id="981"/>
      <w:bookmarkEnd w:id="982"/>
      <w:bookmarkEnd w:id="983"/>
    </w:p>
    <w:p w:rsidR="00FC2482" w:rsidRPr="007465CD" w:rsidRDefault="00FC2482" w:rsidP="00FC2482">
      <w:pPr>
        <w:pStyle w:val="Heading5"/>
        <w:keepNext w:val="0"/>
        <w:keepLines w:val="0"/>
      </w:pPr>
      <w:bookmarkStart w:id="984" w:name="_Toc463016328"/>
      <w:bookmarkStart w:id="985" w:name="_Toc463341676"/>
      <w:bookmarkStart w:id="986" w:name="_Toc463433045"/>
      <w:r w:rsidRPr="007465CD">
        <w:t>5.9.1.1.1</w:t>
      </w:r>
      <w:r w:rsidRPr="007465CD">
        <w:tab/>
        <w:t>Conformance requirements</w:t>
      </w:r>
      <w:bookmarkEnd w:id="984"/>
      <w:bookmarkEnd w:id="985"/>
      <w:bookmarkEnd w:id="986"/>
    </w:p>
    <w:p w:rsidR="00FC2482" w:rsidRPr="007465CD" w:rsidRDefault="00FC2482" w:rsidP="003763A6">
      <w:pPr>
        <w:pStyle w:val="EX"/>
      </w:pPr>
      <w:r w:rsidRPr="007465CD">
        <w:t xml:space="preserve">Reference: </w:t>
      </w:r>
      <w:r w:rsidRPr="009663F8">
        <w:t>ETSI TS 102 622 [</w:t>
      </w:r>
      <w:fldSimple w:instr="REF REF_TS102622 \* MERGEFORMAT  \h ">
        <w:r w:rsidR="005D1890">
          <w:t>1</w:t>
        </w:r>
      </w:fldSimple>
      <w:r w:rsidR="003763A6" w:rsidRPr="009663F8">
        <w:t>]</w:t>
      </w:r>
      <w:r w:rsidR="003763A6" w:rsidRPr="007465CD">
        <w:t>, clauses 12.1, 12.2 and 12.3.</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FC2482" w:rsidRPr="007465CD" w:rsidTr="00FC2482">
        <w:trPr>
          <w:cantSplit/>
          <w:jc w:val="center"/>
        </w:trPr>
        <w:tc>
          <w:tcPr>
            <w:tcW w:w="854" w:type="dxa"/>
            <w:tcMar>
              <w:right w:w="28" w:type="dxa"/>
            </w:tcMar>
          </w:tcPr>
          <w:p w:rsidR="00FC2482" w:rsidRPr="007465CD" w:rsidRDefault="00FC2482" w:rsidP="00FC2482">
            <w:pPr>
              <w:pStyle w:val="TAL"/>
            </w:pPr>
            <w:r w:rsidRPr="007465CD">
              <w:t>RQ12.1</w:t>
            </w:r>
          </w:p>
        </w:tc>
        <w:tc>
          <w:tcPr>
            <w:tcW w:w="916" w:type="dxa"/>
          </w:tcPr>
          <w:p w:rsidR="00FC2482" w:rsidRPr="007465CD" w:rsidRDefault="00FC2482" w:rsidP="00FC2482">
            <w:pPr>
              <w:pStyle w:val="TAL"/>
            </w:pPr>
            <w:r w:rsidRPr="007465CD">
              <w:t>12.1</w:t>
            </w:r>
          </w:p>
        </w:tc>
        <w:tc>
          <w:tcPr>
            <w:tcW w:w="916" w:type="dxa"/>
          </w:tcPr>
          <w:p w:rsidR="00FC2482" w:rsidRPr="007465CD" w:rsidRDefault="00FC2482" w:rsidP="00FC2482">
            <w:pPr>
              <w:pStyle w:val="TAL"/>
            </w:pPr>
            <w:r w:rsidRPr="007465CD">
              <w:t>Rel-12 upwards</w:t>
            </w:r>
          </w:p>
        </w:tc>
        <w:tc>
          <w:tcPr>
            <w:tcW w:w="7297" w:type="dxa"/>
          </w:tcPr>
          <w:p w:rsidR="00FC2482" w:rsidRPr="007465CD" w:rsidRDefault="00FC2482" w:rsidP="00FC2482">
            <w:pPr>
              <w:pStyle w:val="TAL"/>
            </w:pPr>
            <w:r w:rsidRPr="007465CD">
              <w:t>A client APDU host shall be able to create a pipe to the APDU gate of a server APDU host only if the client APDU host is included in the WHITELIST of the server APDU host.</w:t>
            </w:r>
          </w:p>
        </w:tc>
      </w:tr>
      <w:tr w:rsidR="00FC2482" w:rsidRPr="007465CD" w:rsidTr="00FC2482">
        <w:trPr>
          <w:cantSplit/>
          <w:jc w:val="center"/>
        </w:trPr>
        <w:tc>
          <w:tcPr>
            <w:tcW w:w="854" w:type="dxa"/>
            <w:tcMar>
              <w:right w:w="28" w:type="dxa"/>
            </w:tcMar>
          </w:tcPr>
          <w:p w:rsidR="00FC2482" w:rsidRPr="007465CD" w:rsidRDefault="00FC2482" w:rsidP="00FC2482">
            <w:pPr>
              <w:pStyle w:val="TAL"/>
            </w:pPr>
            <w:r w:rsidRPr="007465CD">
              <w:t>RQ12.2</w:t>
            </w:r>
          </w:p>
        </w:tc>
        <w:tc>
          <w:tcPr>
            <w:tcW w:w="916" w:type="dxa"/>
          </w:tcPr>
          <w:p w:rsidR="00FC2482" w:rsidRPr="007465CD" w:rsidRDefault="00FC2482" w:rsidP="00FC2482">
            <w:pPr>
              <w:pStyle w:val="TAL"/>
            </w:pPr>
            <w:r w:rsidRPr="007465CD">
              <w:t>12.2</w:t>
            </w:r>
          </w:p>
        </w:tc>
        <w:tc>
          <w:tcPr>
            <w:tcW w:w="916" w:type="dxa"/>
          </w:tcPr>
          <w:p w:rsidR="00FC2482" w:rsidRPr="007465CD" w:rsidRDefault="00FC2482" w:rsidP="00FC2482">
            <w:pPr>
              <w:pStyle w:val="TAL"/>
            </w:pPr>
            <w:r w:rsidRPr="007465CD">
              <w:t>Rel-12 upwards</w:t>
            </w:r>
          </w:p>
        </w:tc>
        <w:tc>
          <w:tcPr>
            <w:tcW w:w="7297" w:type="dxa"/>
          </w:tcPr>
          <w:p w:rsidR="00FC2482" w:rsidRPr="007465CD" w:rsidRDefault="00FC2482" w:rsidP="00FC2482">
            <w:pPr>
              <w:pStyle w:val="TAL"/>
            </w:pPr>
            <w:r w:rsidRPr="007465CD">
              <w:t>The APDU gate may accept only an implementation specific maximum concurrent number of pipes from other hosts.</w:t>
            </w:r>
          </w:p>
        </w:tc>
      </w:tr>
      <w:tr w:rsidR="00FC2482" w:rsidRPr="007465CD" w:rsidTr="00FC2482">
        <w:trPr>
          <w:cantSplit/>
          <w:jc w:val="center"/>
        </w:trPr>
        <w:tc>
          <w:tcPr>
            <w:tcW w:w="854" w:type="dxa"/>
            <w:tcMar>
              <w:right w:w="28" w:type="dxa"/>
            </w:tcMar>
          </w:tcPr>
          <w:p w:rsidR="00FC2482" w:rsidRPr="007465CD" w:rsidRDefault="00FC2482" w:rsidP="00FC2482">
            <w:pPr>
              <w:pStyle w:val="TAL"/>
            </w:pPr>
            <w:r w:rsidRPr="007465CD">
              <w:t>RQ12.3</w:t>
            </w:r>
          </w:p>
        </w:tc>
        <w:tc>
          <w:tcPr>
            <w:tcW w:w="916" w:type="dxa"/>
          </w:tcPr>
          <w:p w:rsidR="00FC2482" w:rsidRPr="007465CD" w:rsidRDefault="00FC2482" w:rsidP="00FC2482">
            <w:pPr>
              <w:pStyle w:val="TAL"/>
            </w:pPr>
            <w:r w:rsidRPr="007465CD">
              <w:t>12.2</w:t>
            </w:r>
          </w:p>
        </w:tc>
        <w:tc>
          <w:tcPr>
            <w:tcW w:w="916" w:type="dxa"/>
          </w:tcPr>
          <w:p w:rsidR="00FC2482" w:rsidRPr="007465CD" w:rsidRDefault="00FC2482" w:rsidP="00FC2482">
            <w:pPr>
              <w:pStyle w:val="TAL"/>
            </w:pPr>
            <w:r w:rsidRPr="007465CD">
              <w:t>Rel-12 upwards</w:t>
            </w:r>
          </w:p>
        </w:tc>
        <w:tc>
          <w:tcPr>
            <w:tcW w:w="7297" w:type="dxa"/>
          </w:tcPr>
          <w:p w:rsidR="00FC2482" w:rsidRPr="007465CD" w:rsidRDefault="00FC2482" w:rsidP="0046015A">
            <w:pPr>
              <w:pStyle w:val="TAL"/>
            </w:pPr>
            <w:r w:rsidRPr="007465CD">
              <w:t xml:space="preserve">The server APDU host shall support the generic gate commands and events as defined in clause 7.2 in </w:t>
            </w:r>
            <w:r w:rsidR="00992DC7" w:rsidRPr="009663F8">
              <w:t>ETSI TS 102 622 [</w:t>
            </w:r>
            <w:fldSimple w:instr="REF REF_TS102622 \h  \* MERGEFORMAT ">
              <w:r w:rsidR="005D1890">
                <w:t>1</w:t>
              </w:r>
            </w:fldSimple>
            <w:r w:rsidR="00992DC7" w:rsidRPr="009663F8">
              <w:t>]</w:t>
            </w:r>
            <w:r w:rsidRPr="007465CD">
              <w:t>.</w:t>
            </w:r>
          </w:p>
        </w:tc>
      </w:tr>
      <w:tr w:rsidR="00FC2482" w:rsidRPr="007465CD" w:rsidTr="009663F8">
        <w:trPr>
          <w:cantSplit/>
          <w:jc w:val="center"/>
        </w:trPr>
        <w:tc>
          <w:tcPr>
            <w:tcW w:w="854" w:type="dxa"/>
            <w:tcMar>
              <w:right w:w="28" w:type="dxa"/>
            </w:tcMar>
          </w:tcPr>
          <w:p w:rsidR="00FC2482" w:rsidRPr="007465CD" w:rsidRDefault="00FC2482" w:rsidP="00FC2482">
            <w:pPr>
              <w:pStyle w:val="TAL"/>
            </w:pPr>
            <w:r w:rsidRPr="007465CD">
              <w:t>RQ12.4</w:t>
            </w:r>
          </w:p>
        </w:tc>
        <w:tc>
          <w:tcPr>
            <w:tcW w:w="916" w:type="dxa"/>
          </w:tcPr>
          <w:p w:rsidR="00FC2482" w:rsidRPr="007465CD" w:rsidRDefault="00FC2482" w:rsidP="00FC2482">
            <w:pPr>
              <w:pStyle w:val="TAL"/>
            </w:pPr>
            <w:r w:rsidRPr="007465CD">
              <w:t>12.3</w:t>
            </w:r>
          </w:p>
        </w:tc>
        <w:tc>
          <w:tcPr>
            <w:tcW w:w="916" w:type="dxa"/>
          </w:tcPr>
          <w:p w:rsidR="00FC2482" w:rsidRPr="007465CD" w:rsidRDefault="00FC2482" w:rsidP="00FC2482">
            <w:pPr>
              <w:pStyle w:val="TAL"/>
            </w:pPr>
            <w:r w:rsidRPr="007465CD">
              <w:t>Rel-12 upwards</w:t>
            </w:r>
          </w:p>
        </w:tc>
        <w:tc>
          <w:tcPr>
            <w:tcW w:w="7297" w:type="dxa"/>
            <w:vAlign w:val="center"/>
          </w:tcPr>
          <w:p w:rsidR="00FC2482" w:rsidRPr="007465CD" w:rsidRDefault="00FC2482" w:rsidP="00FC2482">
            <w:pPr>
              <w:pStyle w:val="TAL"/>
            </w:pPr>
            <w:r w:rsidRPr="007465CD">
              <w:t>The G</w:t>
            </w:r>
            <w:r w:rsidRPr="007465CD">
              <w:rPr>
                <w:vertAlign w:val="subscript"/>
              </w:rPr>
              <w:t>ID</w:t>
            </w:r>
            <w:r w:rsidRPr="007465CD">
              <w:t xml:space="preserve"> for APDU application gate shall be dynamically assigned by the host </w:t>
            </w:r>
          </w:p>
        </w:tc>
      </w:tr>
      <w:tr w:rsidR="00FC2482" w:rsidRPr="007465CD" w:rsidTr="00FC2482">
        <w:trPr>
          <w:cantSplit/>
          <w:jc w:val="center"/>
        </w:trPr>
        <w:tc>
          <w:tcPr>
            <w:tcW w:w="9983" w:type="dxa"/>
            <w:gridSpan w:val="4"/>
          </w:tcPr>
          <w:p w:rsidR="00FC2482" w:rsidRPr="007465CD" w:rsidRDefault="003763A6" w:rsidP="003763A6">
            <w:pPr>
              <w:pStyle w:val="TAN"/>
            </w:pPr>
            <w:r w:rsidRPr="007465CD">
              <w:t>NOTE:</w:t>
            </w:r>
            <w:r w:rsidRPr="007465CD">
              <w:tab/>
            </w:r>
            <w:r w:rsidR="00FC2482" w:rsidRPr="007465CD">
              <w:t>Development of test cases for all above listed RQs is FFS.</w:t>
            </w:r>
          </w:p>
        </w:tc>
      </w:tr>
    </w:tbl>
    <w:p w:rsidR="00CD1549" w:rsidRPr="007465CD" w:rsidRDefault="00CD1549" w:rsidP="00CD1549"/>
    <w:p w:rsidR="00FC2482" w:rsidRPr="007465CD" w:rsidRDefault="00FC2482" w:rsidP="00FC2482">
      <w:pPr>
        <w:pStyle w:val="Heading4"/>
      </w:pPr>
      <w:bookmarkStart w:id="987" w:name="_Toc463016329"/>
      <w:bookmarkStart w:id="988" w:name="_Toc463341677"/>
      <w:bookmarkStart w:id="989" w:name="_Toc463433046"/>
      <w:r w:rsidRPr="007465CD">
        <w:lastRenderedPageBreak/>
        <w:t>5.9.1.2</w:t>
      </w:r>
      <w:r w:rsidRPr="007465CD">
        <w:tab/>
        <w:t>Commands</w:t>
      </w:r>
      <w:bookmarkEnd w:id="987"/>
      <w:bookmarkEnd w:id="988"/>
      <w:bookmarkEnd w:id="989"/>
    </w:p>
    <w:p w:rsidR="00FC2482" w:rsidRPr="007465CD" w:rsidRDefault="00FC2482" w:rsidP="003610C2">
      <w:pPr>
        <w:pStyle w:val="EX"/>
      </w:pPr>
      <w:r w:rsidRPr="007465CD">
        <w:t xml:space="preserve">Reference: </w:t>
      </w:r>
      <w:r w:rsidRPr="009663F8">
        <w:t>ETSI TS 102 622 [</w:t>
      </w:r>
      <w:fldSimple w:instr="REF REF_TS102622 \* MERGEFORMAT  \h ">
        <w:r w:rsidR="005D1890">
          <w:t>1</w:t>
        </w:r>
      </w:fldSimple>
      <w:r w:rsidRPr="009663F8">
        <w:t>]</w:t>
      </w:r>
      <w:r w:rsidRPr="007465CD">
        <w:t>, clause 12.2.1.</w:t>
      </w:r>
    </w:p>
    <w:p w:rsidR="00FC2482" w:rsidRPr="007465CD" w:rsidRDefault="00FC2482" w:rsidP="00FC2482">
      <w:r w:rsidRPr="007465CD">
        <w:t>There are no conformance requirements for the terminal for the referenced clause.</w:t>
      </w:r>
    </w:p>
    <w:p w:rsidR="00FC2482" w:rsidRPr="007465CD" w:rsidRDefault="00FC2482" w:rsidP="00FC2482">
      <w:pPr>
        <w:pStyle w:val="Heading4"/>
      </w:pPr>
      <w:bookmarkStart w:id="990" w:name="_Toc463016330"/>
      <w:bookmarkStart w:id="991" w:name="_Toc463341678"/>
      <w:bookmarkStart w:id="992" w:name="_Toc463433047"/>
      <w:r w:rsidRPr="007465CD">
        <w:t>5.9.1.3</w:t>
      </w:r>
      <w:r w:rsidRPr="007465CD">
        <w:tab/>
        <w:t>Events</w:t>
      </w:r>
      <w:bookmarkEnd w:id="990"/>
      <w:bookmarkEnd w:id="991"/>
      <w:bookmarkEnd w:id="992"/>
    </w:p>
    <w:p w:rsidR="00FC2482" w:rsidRPr="007465CD" w:rsidRDefault="00FC2482" w:rsidP="00FC2482">
      <w:pPr>
        <w:pStyle w:val="Heading5"/>
        <w:keepNext w:val="0"/>
        <w:keepLines w:val="0"/>
      </w:pPr>
      <w:bookmarkStart w:id="993" w:name="_Toc463016331"/>
      <w:bookmarkStart w:id="994" w:name="_Toc463341679"/>
      <w:bookmarkStart w:id="995" w:name="_Toc463433048"/>
      <w:r w:rsidRPr="007465CD">
        <w:t>5.9.1.3.1</w:t>
      </w:r>
      <w:r w:rsidRPr="007465CD">
        <w:tab/>
        <w:t>Conformance requirements</w:t>
      </w:r>
      <w:bookmarkEnd w:id="993"/>
      <w:bookmarkEnd w:id="994"/>
      <w:bookmarkEnd w:id="995"/>
    </w:p>
    <w:p w:rsidR="00FC2482" w:rsidRPr="007465CD" w:rsidRDefault="00FC2482" w:rsidP="003610C2">
      <w:pPr>
        <w:pStyle w:val="EX"/>
      </w:pPr>
      <w:r w:rsidRPr="007465CD">
        <w:t xml:space="preserve">Reference: </w:t>
      </w:r>
      <w:r w:rsidRPr="009663F8">
        <w:t>ETSI TS 102 622 [</w:t>
      </w:r>
      <w:fldSimple w:instr="REF REF_TS102622 \* MERGEFORMAT  \h ">
        <w:r w:rsidR="005D1890">
          <w:t>1</w:t>
        </w:r>
      </w:fldSimple>
      <w:r w:rsidRPr="009663F8">
        <w:t>]</w:t>
      </w:r>
      <w:r w:rsidRPr="007465CD">
        <w:t>, clauses 12.2.2 and subclauses, 12.3.2 and subclauses.</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RQ12.5</w:t>
            </w:r>
          </w:p>
        </w:tc>
        <w:tc>
          <w:tcPr>
            <w:tcW w:w="916" w:type="dxa"/>
          </w:tcPr>
          <w:p w:rsidR="00FC2482" w:rsidRPr="007465CD" w:rsidRDefault="00FC2482" w:rsidP="00FC2482">
            <w:pPr>
              <w:pStyle w:val="TAL"/>
              <w:keepNext w:val="0"/>
              <w:keepLines w:val="0"/>
            </w:pPr>
            <w:r w:rsidRPr="007465CD">
              <w:t>12.2.2</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 xml:space="preserve">The APDU gate shall support the events listed in table 55 defined in </w:t>
            </w:r>
            <w:r w:rsidR="00992DC7" w:rsidRPr="009663F8">
              <w:t>ETSI TS 102 622 [</w:t>
            </w:r>
            <w:fldSimple w:instr="REF REF_TS102622 \h  \* MERGEFORMAT ">
              <w:r w:rsidR="005D1890">
                <w:t>1</w:t>
              </w:r>
            </w:fldSimple>
            <w:r w:rsidR="00992DC7" w:rsidRPr="009663F8">
              <w:t>]</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RQ12.6</w:t>
            </w:r>
          </w:p>
        </w:tc>
        <w:tc>
          <w:tcPr>
            <w:tcW w:w="916" w:type="dxa"/>
          </w:tcPr>
          <w:p w:rsidR="00FC2482" w:rsidRPr="007465CD" w:rsidRDefault="00FC2482" w:rsidP="00FC2482">
            <w:pPr>
              <w:pStyle w:val="TAL"/>
              <w:keepNext w:val="0"/>
              <w:keepLines w:val="0"/>
            </w:pPr>
            <w:r w:rsidRPr="007465CD">
              <w:t>12.2.2.2</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2323F8">
            <w:pPr>
              <w:pStyle w:val="TAL"/>
              <w:keepNext w:val="0"/>
              <w:keepLines w:val="0"/>
            </w:pPr>
            <w:r w:rsidRPr="007465CD">
              <w:t>Upon reception of</w:t>
            </w:r>
            <w:r w:rsidR="00800A52" w:rsidRPr="007465CD">
              <w:t xml:space="preserve"> </w:t>
            </w:r>
            <w:r w:rsidRPr="007465CD">
              <w:t xml:space="preserve">EVT_ABORT the server APDU host shall reset the state of the APDU gate to </w:t>
            </w:r>
            <w:r w:rsidR="0046015A" w:rsidRPr="007465CD">
              <w:t>"</w:t>
            </w:r>
            <w:r w:rsidRPr="007465CD">
              <w:t>INIT</w:t>
            </w:r>
            <w:r w:rsidR="0046015A" w:rsidRPr="007465CD">
              <w:t>"</w:t>
            </w:r>
            <w:r w:rsidRPr="007465CD">
              <w:t xml:space="preserve"> and behave as the signal input (RST) was reset on the </w:t>
            </w:r>
            <w:r w:rsidRPr="009663F8">
              <w:t>ETSI TS</w:t>
            </w:r>
            <w:r w:rsidR="00CD1549" w:rsidRPr="009663F8">
              <w:t> </w:t>
            </w:r>
            <w:r w:rsidRPr="009663F8">
              <w:t>102</w:t>
            </w:r>
            <w:r w:rsidR="00CD1549" w:rsidRPr="009663F8">
              <w:t> </w:t>
            </w:r>
            <w:r w:rsidRPr="009663F8">
              <w:t>221</w:t>
            </w:r>
            <w:r w:rsidR="00CD1549" w:rsidRPr="009663F8">
              <w:t> </w:t>
            </w:r>
            <w:r w:rsidR="002323F8" w:rsidRPr="009663F8">
              <w:t>[</w:t>
            </w:r>
            <w:r w:rsidR="00620B07" w:rsidRPr="007465CD">
              <w:rPr>
                <w:color w:val="0000FF"/>
              </w:rPr>
              <w:fldChar w:fldCharType="begin"/>
            </w:r>
            <w:r w:rsidR="002323F8" w:rsidRPr="007465CD">
              <w:rPr>
                <w:color w:val="0000FF"/>
              </w:rPr>
              <w:instrText xml:space="preserve">REF REF_TS102221 \h </w:instrText>
            </w:r>
            <w:r w:rsidR="00620B07" w:rsidRPr="007465CD">
              <w:rPr>
                <w:color w:val="0000FF"/>
              </w:rPr>
            </w:r>
            <w:r w:rsidR="00620B07" w:rsidRPr="007465CD">
              <w:rPr>
                <w:color w:val="0000FF"/>
              </w:rPr>
              <w:fldChar w:fldCharType="separate"/>
            </w:r>
            <w:r w:rsidR="005D1890">
              <w:rPr>
                <w:noProof/>
              </w:rPr>
              <w:t>12</w:t>
            </w:r>
            <w:r w:rsidR="00620B07" w:rsidRPr="007465CD">
              <w:rPr>
                <w:color w:val="0000FF"/>
              </w:rPr>
              <w:fldChar w:fldCharType="end"/>
            </w:r>
            <w:r w:rsidR="002323F8" w:rsidRPr="009663F8">
              <w:t>]</w:t>
            </w:r>
            <w:r w:rsidRPr="007465CD">
              <w:t xml:space="preserve"> interface, and should not imply any impact on the contactless </w:t>
            </w:r>
            <w:r w:rsidR="0046015A" w:rsidRPr="007465CD">
              <w:t>interface or any other HCI pipe</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RQ12.7</w:t>
            </w:r>
          </w:p>
        </w:tc>
        <w:tc>
          <w:tcPr>
            <w:tcW w:w="916" w:type="dxa"/>
          </w:tcPr>
          <w:p w:rsidR="00FC2482" w:rsidRPr="007465CD" w:rsidRDefault="00FC2482" w:rsidP="00FC2482">
            <w:pPr>
              <w:pStyle w:val="TAL"/>
              <w:keepNext w:val="0"/>
              <w:keepLines w:val="0"/>
            </w:pPr>
            <w:r w:rsidRPr="007465CD">
              <w:t>12.2.2.2</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After processing EVT_ABORT the server APDU host shall send an EVT_AT</w:t>
            </w:r>
            <w:r w:rsidR="0046015A" w:rsidRPr="007465CD">
              <w:t>R event to the client APDU host</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RQ12.8</w:t>
            </w:r>
          </w:p>
        </w:tc>
        <w:tc>
          <w:tcPr>
            <w:tcW w:w="916" w:type="dxa"/>
          </w:tcPr>
          <w:p w:rsidR="00FC2482" w:rsidRPr="007465CD" w:rsidRDefault="00FC2482" w:rsidP="00FC2482">
            <w:pPr>
              <w:pStyle w:val="TAL"/>
              <w:keepNext w:val="0"/>
              <w:keepLines w:val="0"/>
            </w:pPr>
            <w:r w:rsidRPr="007465CD">
              <w:t>12.3.2.1</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EVT_R-APDU event shall be sent by the server APDU host after processing of</w:t>
            </w:r>
            <w:r w:rsidR="00800A52" w:rsidRPr="007465CD">
              <w:t xml:space="preserve"> </w:t>
            </w:r>
            <w:r w:rsidRPr="007465CD">
              <w:t>APDU command received in an EVT_C-APDU</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RQ12.9</w:t>
            </w:r>
          </w:p>
        </w:tc>
        <w:tc>
          <w:tcPr>
            <w:tcW w:w="916" w:type="dxa"/>
          </w:tcPr>
          <w:p w:rsidR="00FC2482" w:rsidRPr="007465CD" w:rsidRDefault="00FC2482" w:rsidP="00FC2482">
            <w:pPr>
              <w:pStyle w:val="TAL"/>
              <w:keepNext w:val="0"/>
              <w:keepLines w:val="0"/>
            </w:pPr>
            <w:r w:rsidRPr="007465CD">
              <w:t>12.3.2.1</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EVT_R-APDU shall be sent by the server APDU host not later than the maximum waiting time specified in the APDU gate registry after receiving EVT_C-APDU or after sending the last EVT_WTX</w:t>
            </w:r>
          </w:p>
        </w:tc>
      </w:tr>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RQ12.10</w:t>
            </w:r>
          </w:p>
        </w:tc>
        <w:tc>
          <w:tcPr>
            <w:tcW w:w="916" w:type="dxa"/>
          </w:tcPr>
          <w:p w:rsidR="00FC2482" w:rsidRPr="007465CD" w:rsidRDefault="00FC2482" w:rsidP="00FC2482">
            <w:pPr>
              <w:pStyle w:val="TAL"/>
              <w:keepNext w:val="0"/>
              <w:keepLines w:val="0"/>
            </w:pPr>
            <w:r w:rsidRPr="007465CD">
              <w:t>12.3.2.1</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 xml:space="preserve">EVT_R-APDU event shall contain the Response APDU Data parameter </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RQ12.11</w:t>
            </w:r>
          </w:p>
        </w:tc>
        <w:tc>
          <w:tcPr>
            <w:tcW w:w="916" w:type="dxa"/>
          </w:tcPr>
          <w:p w:rsidR="00FC2482" w:rsidRPr="007465CD" w:rsidRDefault="00FC2482" w:rsidP="00FC2482">
            <w:pPr>
              <w:pStyle w:val="TAL"/>
              <w:keepNext w:val="0"/>
              <w:keepLines w:val="0"/>
            </w:pPr>
            <w:r w:rsidRPr="007465CD">
              <w:t>12.3.2.2</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EVT_WTX</w:t>
            </w:r>
            <w:r w:rsidR="00800A52" w:rsidRPr="007465CD">
              <w:t xml:space="preserve"> </w:t>
            </w:r>
            <w:r w:rsidRPr="007465CD">
              <w:t>event shall be sent by the server APDU host during</w:t>
            </w:r>
            <w:r w:rsidR="00800A52" w:rsidRPr="007465CD">
              <w:t xml:space="preserve"> </w:t>
            </w:r>
            <w:r w:rsidRPr="007465CD">
              <w:t>processing of</w:t>
            </w:r>
            <w:r w:rsidR="00800A52" w:rsidRPr="007465CD">
              <w:t xml:space="preserve"> </w:t>
            </w:r>
            <w:r w:rsidRPr="007465CD">
              <w:t>APDU command if the processing of the command exceeds the maximum waiting time specified in the APDU gate registry and can be sent repeatedly if more time is required for the processing.</w:t>
            </w:r>
          </w:p>
        </w:tc>
      </w:tr>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RQ12.12</w:t>
            </w:r>
          </w:p>
        </w:tc>
        <w:tc>
          <w:tcPr>
            <w:tcW w:w="916" w:type="dxa"/>
          </w:tcPr>
          <w:p w:rsidR="00FC2482" w:rsidRPr="007465CD" w:rsidRDefault="00FC2482" w:rsidP="00FC2482">
            <w:pPr>
              <w:pStyle w:val="TAL"/>
              <w:keepNext w:val="0"/>
              <w:keepLines w:val="0"/>
            </w:pPr>
            <w:r w:rsidRPr="007465CD">
              <w:t>12.3.2.2</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EVT_WTX</w:t>
            </w:r>
            <w:r w:rsidR="00800A52" w:rsidRPr="007465CD">
              <w:t xml:space="preserve"> </w:t>
            </w:r>
            <w:r w:rsidRPr="007465CD">
              <w:t>event shall contain no parameters</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RQ12.13</w:t>
            </w:r>
          </w:p>
        </w:tc>
        <w:tc>
          <w:tcPr>
            <w:tcW w:w="916" w:type="dxa"/>
          </w:tcPr>
          <w:p w:rsidR="00FC2482" w:rsidRPr="007465CD" w:rsidRDefault="00FC2482" w:rsidP="00FC2482">
            <w:pPr>
              <w:pStyle w:val="TAL"/>
              <w:keepNext w:val="0"/>
              <w:keepLines w:val="0"/>
            </w:pPr>
            <w:r w:rsidRPr="007465CD">
              <w:t>12.3.2.3</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The EVT_ATR event shall be sent by the server APDU host to indicate to the client APDU host the availability of the server for APDU processing.</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RQ12.14</w:t>
            </w:r>
          </w:p>
        </w:tc>
        <w:tc>
          <w:tcPr>
            <w:tcW w:w="916" w:type="dxa"/>
          </w:tcPr>
          <w:p w:rsidR="00FC2482" w:rsidRPr="007465CD" w:rsidRDefault="00FC2482" w:rsidP="00FC2482">
            <w:pPr>
              <w:pStyle w:val="TAL"/>
              <w:keepNext w:val="0"/>
              <w:keepLines w:val="0"/>
            </w:pPr>
            <w:r w:rsidRPr="007465CD">
              <w:t>12.3.2.3</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EVT_ATR shall be sent not later than 100 ms after opening of the pipe by the client APDU host</w:t>
            </w:r>
          </w:p>
        </w:tc>
      </w:tr>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RQ12.15</w:t>
            </w:r>
          </w:p>
        </w:tc>
        <w:tc>
          <w:tcPr>
            <w:tcW w:w="916" w:type="dxa"/>
          </w:tcPr>
          <w:p w:rsidR="00FC2482" w:rsidRPr="007465CD" w:rsidRDefault="00FC2482" w:rsidP="00FC2482">
            <w:pPr>
              <w:pStyle w:val="TAL"/>
              <w:keepNext w:val="0"/>
              <w:keepLines w:val="0"/>
            </w:pPr>
            <w:r w:rsidRPr="007465CD">
              <w:t>12.3.2.3</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EVT_ATR shall be sent not later than 100 ms after reception of an EVT_ABORT</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RQ12.16</w:t>
            </w:r>
          </w:p>
        </w:tc>
        <w:tc>
          <w:tcPr>
            <w:tcW w:w="916" w:type="dxa"/>
          </w:tcPr>
          <w:p w:rsidR="00FC2482" w:rsidRPr="007465CD" w:rsidRDefault="00FC2482" w:rsidP="00FC2482">
            <w:pPr>
              <w:pStyle w:val="TAL"/>
              <w:keepNext w:val="0"/>
              <w:keepLines w:val="0"/>
            </w:pPr>
            <w:r w:rsidRPr="007465CD">
              <w:t>12.3.2.3</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D14C64">
            <w:pPr>
              <w:pStyle w:val="TAL"/>
              <w:keepNext w:val="0"/>
              <w:keepLines w:val="0"/>
            </w:pPr>
            <w:r w:rsidRPr="007465CD">
              <w:t>EVT_ATR shall be sent not later than 100 ms after the end of the session initialization as described in clause 8.4 in</w:t>
            </w:r>
            <w:r w:rsidR="00D14C64" w:rsidRPr="007465CD">
              <w:t xml:space="preserve"> </w:t>
            </w:r>
            <w:r w:rsidR="00D14C64" w:rsidRPr="009663F8">
              <w:t>[</w:t>
            </w:r>
            <w:r w:rsidR="00620B07" w:rsidRPr="007465CD">
              <w:rPr>
                <w:color w:val="0000FF"/>
              </w:rPr>
              <w:fldChar w:fldCharType="begin"/>
            </w:r>
            <w:r w:rsidR="00D14C64" w:rsidRPr="007465CD">
              <w:rPr>
                <w:color w:val="0000FF"/>
              </w:rPr>
              <w:instrText xml:space="preserve">REF REF_TS102622 \h </w:instrText>
            </w:r>
            <w:r w:rsidR="00620B07" w:rsidRPr="007465CD">
              <w:rPr>
                <w:color w:val="0000FF"/>
              </w:rPr>
            </w:r>
            <w:r w:rsidR="00620B07" w:rsidRPr="007465CD">
              <w:rPr>
                <w:color w:val="0000FF"/>
              </w:rPr>
              <w:fldChar w:fldCharType="separate"/>
            </w:r>
            <w:r w:rsidR="005D1890">
              <w:rPr>
                <w:noProof/>
              </w:rPr>
              <w:t>1</w:t>
            </w:r>
            <w:r w:rsidR="00620B07" w:rsidRPr="007465CD">
              <w:rPr>
                <w:color w:val="0000FF"/>
              </w:rPr>
              <w:fldChar w:fldCharType="end"/>
            </w:r>
            <w:r w:rsidR="00D14C64" w:rsidRPr="009663F8">
              <w:t>]</w:t>
            </w:r>
            <w:r w:rsidRPr="007465CD">
              <w:t>, in case the server APDU host is powered up and the pipe is already open</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RQ12.17</w:t>
            </w:r>
          </w:p>
        </w:tc>
        <w:tc>
          <w:tcPr>
            <w:tcW w:w="916" w:type="dxa"/>
          </w:tcPr>
          <w:p w:rsidR="00FC2482" w:rsidRPr="007465CD" w:rsidRDefault="00FC2482" w:rsidP="00FC2482">
            <w:pPr>
              <w:pStyle w:val="TAL"/>
              <w:keepNext w:val="0"/>
              <w:keepLines w:val="0"/>
            </w:pPr>
            <w:r w:rsidRPr="007465CD">
              <w:t>12.3.2.3</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2323F8">
            <w:pPr>
              <w:pStyle w:val="TAL"/>
              <w:keepNext w:val="0"/>
              <w:keepLines w:val="0"/>
            </w:pPr>
            <w:r w:rsidRPr="007465CD">
              <w:t xml:space="preserve">EVT_ATR shall contain ATR parameter, where the value of ATR is encoded </w:t>
            </w:r>
            <w:r w:rsidR="00992DC7" w:rsidRPr="007465CD">
              <w:t xml:space="preserve">as defined in </w:t>
            </w:r>
            <w:r w:rsidR="00992DC7" w:rsidRPr="009663F8">
              <w:t xml:space="preserve">ISO/IEC 7816-3 </w:t>
            </w:r>
            <w:r w:rsidR="002323F8" w:rsidRPr="009663F8">
              <w:t>[</w:t>
            </w:r>
            <w:r w:rsidR="00620B07" w:rsidRPr="007465CD">
              <w:rPr>
                <w:color w:val="0000FF"/>
              </w:rPr>
              <w:fldChar w:fldCharType="begin"/>
            </w:r>
            <w:r w:rsidR="002323F8" w:rsidRPr="007465CD">
              <w:rPr>
                <w:color w:val="0000FF"/>
              </w:rPr>
              <w:instrText xml:space="preserve">REF REF_ISOIEC7816_3 \h </w:instrText>
            </w:r>
            <w:r w:rsidR="00620B07" w:rsidRPr="007465CD">
              <w:rPr>
                <w:color w:val="0000FF"/>
              </w:rPr>
            </w:r>
            <w:r w:rsidR="00620B07" w:rsidRPr="007465CD">
              <w:rPr>
                <w:color w:val="0000FF"/>
              </w:rPr>
              <w:fldChar w:fldCharType="separate"/>
            </w:r>
            <w:r w:rsidR="005D1890">
              <w:rPr>
                <w:noProof/>
              </w:rPr>
              <w:t>11</w:t>
            </w:r>
            <w:r w:rsidR="00620B07" w:rsidRPr="007465CD">
              <w:rPr>
                <w:color w:val="0000FF"/>
              </w:rPr>
              <w:fldChar w:fldCharType="end"/>
            </w:r>
            <w:r w:rsidR="002323F8" w:rsidRPr="009663F8">
              <w:t>]</w:t>
            </w:r>
          </w:p>
        </w:tc>
      </w:tr>
      <w:tr w:rsidR="00FC2482" w:rsidRPr="007465CD" w:rsidTr="00FC2482">
        <w:trPr>
          <w:cantSplit/>
          <w:jc w:val="center"/>
        </w:trPr>
        <w:tc>
          <w:tcPr>
            <w:tcW w:w="9983" w:type="dxa"/>
            <w:gridSpan w:val="4"/>
          </w:tcPr>
          <w:p w:rsidR="00FC2482" w:rsidRPr="007465CD" w:rsidRDefault="00FC2482" w:rsidP="003610C2">
            <w:pPr>
              <w:pStyle w:val="TAN"/>
            </w:pPr>
            <w:r w:rsidRPr="007465CD">
              <w:t>NOTE:</w:t>
            </w:r>
            <w:r w:rsidRPr="007465CD">
              <w:tab/>
              <w:t>Development of test cases for all above listed RQs is FFS.</w:t>
            </w:r>
          </w:p>
        </w:tc>
      </w:tr>
    </w:tbl>
    <w:p w:rsidR="00CD1549" w:rsidRPr="007465CD" w:rsidRDefault="00CD1549" w:rsidP="00CD1549"/>
    <w:p w:rsidR="00FC2482" w:rsidRPr="007465CD" w:rsidRDefault="00FC2482" w:rsidP="00CD1549">
      <w:pPr>
        <w:pStyle w:val="Heading4"/>
      </w:pPr>
      <w:bookmarkStart w:id="996" w:name="_Toc463016332"/>
      <w:bookmarkStart w:id="997" w:name="_Toc463341680"/>
      <w:bookmarkStart w:id="998" w:name="_Toc463433049"/>
      <w:r w:rsidRPr="007465CD">
        <w:t>5.9.1.4</w:t>
      </w:r>
      <w:r w:rsidRPr="007465CD">
        <w:tab/>
        <w:t>Registry</w:t>
      </w:r>
      <w:bookmarkEnd w:id="996"/>
      <w:bookmarkEnd w:id="997"/>
      <w:bookmarkEnd w:id="998"/>
    </w:p>
    <w:p w:rsidR="00FC2482" w:rsidRPr="007465CD" w:rsidRDefault="00FC2482" w:rsidP="00CD1549">
      <w:pPr>
        <w:pStyle w:val="Heading5"/>
        <w:keepLines w:val="0"/>
      </w:pPr>
      <w:bookmarkStart w:id="999" w:name="_Toc463016333"/>
      <w:bookmarkStart w:id="1000" w:name="_Toc463341681"/>
      <w:bookmarkStart w:id="1001" w:name="_Toc463433050"/>
      <w:r w:rsidRPr="007465CD">
        <w:t>5.9.1.4.1</w:t>
      </w:r>
      <w:r w:rsidRPr="007465CD">
        <w:tab/>
        <w:t>Conformance requirements</w:t>
      </w:r>
      <w:bookmarkEnd w:id="999"/>
      <w:bookmarkEnd w:id="1000"/>
      <w:bookmarkEnd w:id="1001"/>
    </w:p>
    <w:p w:rsidR="00FC2482" w:rsidRPr="007465CD" w:rsidRDefault="00FC2482" w:rsidP="003610C2">
      <w:pPr>
        <w:pStyle w:val="EX"/>
      </w:pPr>
      <w:r w:rsidRPr="007465CD">
        <w:t xml:space="preserve">Reference: </w:t>
      </w:r>
      <w:r w:rsidRPr="009663F8">
        <w:t>ETSI TS 102 622 [</w:t>
      </w:r>
      <w:fldSimple w:instr="REF REF_TS102622 \* MERGEFORMAT  \h ">
        <w:r w:rsidR="005D1890">
          <w:t>1</w:t>
        </w:r>
      </w:fldSimple>
      <w:r w:rsidRPr="009663F8">
        <w:t>]</w:t>
      </w:r>
      <w:r w:rsidRPr="007465CD">
        <w:t>, clause 12.2.3</w:t>
      </w:r>
      <w:r w:rsidR="001F0D65" w:rsidRPr="007465CD">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7297"/>
      </w:tblGrid>
      <w:tr w:rsidR="00FC2482" w:rsidRPr="007465CD" w:rsidTr="009663F8">
        <w:trPr>
          <w:cantSplit/>
          <w:jc w:val="center"/>
        </w:trPr>
        <w:tc>
          <w:tcPr>
            <w:tcW w:w="854" w:type="dxa"/>
            <w:tcMar>
              <w:right w:w="28" w:type="dxa"/>
            </w:tcMar>
          </w:tcPr>
          <w:p w:rsidR="00FC2482" w:rsidRPr="007465CD" w:rsidRDefault="00FC2482" w:rsidP="00CD1549">
            <w:pPr>
              <w:pStyle w:val="TAL"/>
              <w:keepLines w:val="0"/>
            </w:pPr>
            <w:r w:rsidRPr="007465CD">
              <w:t>RQ12.18</w:t>
            </w:r>
          </w:p>
        </w:tc>
        <w:tc>
          <w:tcPr>
            <w:tcW w:w="916" w:type="dxa"/>
          </w:tcPr>
          <w:p w:rsidR="00FC2482" w:rsidRPr="007465CD" w:rsidRDefault="00FC2482" w:rsidP="00CD1549">
            <w:pPr>
              <w:pStyle w:val="TAL"/>
              <w:keepLines w:val="0"/>
            </w:pPr>
            <w:r w:rsidRPr="007465CD">
              <w:t>Rel-12 upwards</w:t>
            </w:r>
          </w:p>
        </w:tc>
        <w:tc>
          <w:tcPr>
            <w:tcW w:w="7297" w:type="dxa"/>
            <w:vAlign w:val="center"/>
          </w:tcPr>
          <w:p w:rsidR="00FC2482" w:rsidRPr="007465CD" w:rsidRDefault="00FC2482" w:rsidP="00CD1549">
            <w:pPr>
              <w:pStyle w:val="TAL"/>
              <w:keepLines w:val="0"/>
            </w:pPr>
            <w:r w:rsidRPr="007465CD">
              <w:t>The registry shall be persistent</w:t>
            </w:r>
          </w:p>
        </w:tc>
      </w:tr>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RQ12.19</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The host controller shall apply the access condition of RO for MAX_C-APDU_SIZE</w:t>
            </w:r>
          </w:p>
        </w:tc>
      </w:tr>
      <w:tr w:rsidR="00FC2482" w:rsidRPr="007465CD" w:rsidTr="009663F8">
        <w:trPr>
          <w:cantSplit/>
          <w:jc w:val="center"/>
        </w:trPr>
        <w:tc>
          <w:tcPr>
            <w:tcW w:w="854" w:type="dxa"/>
            <w:tcMar>
              <w:right w:w="28" w:type="dxa"/>
            </w:tcMar>
          </w:tcPr>
          <w:p w:rsidR="00FC2482" w:rsidRPr="007465CD" w:rsidRDefault="00FC2482" w:rsidP="00FC2482">
            <w:pPr>
              <w:pStyle w:val="TAL"/>
              <w:keepNext w:val="0"/>
              <w:keepLines w:val="0"/>
            </w:pPr>
            <w:r w:rsidRPr="007465CD">
              <w:t>RQ12.20</w:t>
            </w:r>
          </w:p>
        </w:tc>
        <w:tc>
          <w:tcPr>
            <w:tcW w:w="916" w:type="dxa"/>
          </w:tcPr>
          <w:p w:rsidR="00FC2482" w:rsidRPr="007465CD" w:rsidRDefault="00FC2482" w:rsidP="00FC2482">
            <w:pPr>
              <w:pStyle w:val="TAL"/>
              <w:keepNext w:val="0"/>
              <w:keepLines w:val="0"/>
            </w:pPr>
            <w:r w:rsidRPr="007465CD">
              <w:t>Rel-12 upwards</w:t>
            </w:r>
          </w:p>
        </w:tc>
        <w:tc>
          <w:tcPr>
            <w:tcW w:w="7297" w:type="dxa"/>
            <w:vAlign w:val="center"/>
          </w:tcPr>
          <w:p w:rsidR="00FC2482" w:rsidRPr="007465CD" w:rsidRDefault="00FC2482" w:rsidP="00FC2482">
            <w:pPr>
              <w:pStyle w:val="TAL"/>
              <w:keepNext w:val="0"/>
              <w:keepLines w:val="0"/>
            </w:pPr>
            <w:r w:rsidRPr="007465CD">
              <w:t>The host controller shall apply the access condition of RO for MAX_WAIT_TIME</w:t>
            </w:r>
          </w:p>
        </w:tc>
      </w:tr>
      <w:tr w:rsidR="00FC2482" w:rsidRPr="007465CD" w:rsidTr="00FC2482">
        <w:trPr>
          <w:cantSplit/>
          <w:jc w:val="center"/>
        </w:trPr>
        <w:tc>
          <w:tcPr>
            <w:tcW w:w="9067" w:type="dxa"/>
            <w:gridSpan w:val="3"/>
            <w:tcMar>
              <w:right w:w="28" w:type="dxa"/>
            </w:tcMar>
          </w:tcPr>
          <w:p w:rsidR="00FC2482" w:rsidRPr="007465CD" w:rsidRDefault="003610C2" w:rsidP="003610C2">
            <w:pPr>
              <w:pStyle w:val="TAN"/>
            </w:pPr>
            <w:r w:rsidRPr="007465CD">
              <w:t>NOTE:</w:t>
            </w:r>
            <w:r w:rsidRPr="007465CD">
              <w:tab/>
            </w:r>
            <w:r w:rsidR="00FC2482" w:rsidRPr="007465CD">
              <w:t>Development of test cases for all above listed RQs is FFS.</w:t>
            </w:r>
          </w:p>
        </w:tc>
      </w:tr>
    </w:tbl>
    <w:p w:rsidR="00CD1549" w:rsidRPr="007465CD" w:rsidRDefault="00CD1549" w:rsidP="00CD1549"/>
    <w:p w:rsidR="00FC2482" w:rsidRPr="007465CD" w:rsidRDefault="00FC2482" w:rsidP="00FC2482">
      <w:pPr>
        <w:pStyle w:val="Heading4"/>
      </w:pPr>
      <w:bookmarkStart w:id="1002" w:name="_Toc463016334"/>
      <w:bookmarkStart w:id="1003" w:name="_Toc463341682"/>
      <w:bookmarkStart w:id="1004" w:name="_Toc463433051"/>
      <w:r w:rsidRPr="007465CD">
        <w:lastRenderedPageBreak/>
        <w:t>5.9.1.5</w:t>
      </w:r>
      <w:r w:rsidRPr="007465CD">
        <w:tab/>
        <w:t>State diagram for the APDU gate</w:t>
      </w:r>
      <w:bookmarkEnd w:id="1002"/>
      <w:bookmarkEnd w:id="1003"/>
      <w:bookmarkEnd w:id="1004"/>
    </w:p>
    <w:p w:rsidR="00FC2482" w:rsidRPr="007465CD" w:rsidRDefault="00FC2482" w:rsidP="00FC2482">
      <w:pPr>
        <w:pStyle w:val="Heading5"/>
        <w:keepNext w:val="0"/>
        <w:keepLines w:val="0"/>
      </w:pPr>
      <w:bookmarkStart w:id="1005" w:name="_Toc463016335"/>
      <w:bookmarkStart w:id="1006" w:name="_Toc463341683"/>
      <w:bookmarkStart w:id="1007" w:name="_Toc463433052"/>
      <w:r w:rsidRPr="007465CD">
        <w:t>5.9.1.5.1</w:t>
      </w:r>
      <w:r w:rsidRPr="007465CD">
        <w:tab/>
        <w:t>Conformance requirements</w:t>
      </w:r>
      <w:bookmarkEnd w:id="1005"/>
      <w:bookmarkEnd w:id="1006"/>
      <w:bookmarkEnd w:id="1007"/>
    </w:p>
    <w:p w:rsidR="00FC2482" w:rsidRPr="007465CD" w:rsidRDefault="00FC2482" w:rsidP="003610C2">
      <w:pPr>
        <w:pStyle w:val="EX"/>
      </w:pPr>
      <w:r w:rsidRPr="007465CD">
        <w:t xml:space="preserve">Reference: </w:t>
      </w:r>
      <w:r w:rsidRPr="009663F8">
        <w:t>ETSI TS 102 622 [</w:t>
      </w:r>
      <w:fldSimple w:instr="REF REF_TS102622 \* MERGEFORMAT  \h ">
        <w:r w:rsidR="005D1890">
          <w:t>1</w:t>
        </w:r>
      </w:fldSimple>
      <w:r w:rsidRPr="009663F8">
        <w:t>]</w:t>
      </w:r>
      <w:r w:rsidRPr="007465CD">
        <w:t>, clauses 12.4.</w:t>
      </w:r>
      <w:r w:rsidR="00800A52" w:rsidRPr="007465CD">
        <w:t xml:space="preserve"> </w:t>
      </w:r>
    </w:p>
    <w:p w:rsidR="00FC2482" w:rsidRPr="007465CD" w:rsidRDefault="00FC2482" w:rsidP="00CD1549">
      <w:r w:rsidRPr="007465CD">
        <w:t>Extraction of requirements for this clause is FFS.</w:t>
      </w:r>
    </w:p>
    <w:p w:rsidR="00FC2482" w:rsidRPr="007465CD" w:rsidRDefault="00D35251" w:rsidP="00CD1549">
      <w:pPr>
        <w:pStyle w:val="Heading3"/>
      </w:pPr>
      <w:bookmarkStart w:id="1008" w:name="_Toc463016336"/>
      <w:bookmarkStart w:id="1009" w:name="_Toc463341684"/>
      <w:bookmarkStart w:id="1010" w:name="_Toc463433053"/>
      <w:r w:rsidRPr="007465CD">
        <w:t>5.9.2</w:t>
      </w:r>
      <w:r w:rsidR="00FC2482" w:rsidRPr="007465CD">
        <w:tab/>
        <w:t>Client APDU host (APDU application gate)</w:t>
      </w:r>
      <w:bookmarkEnd w:id="1008"/>
      <w:bookmarkEnd w:id="1009"/>
      <w:bookmarkEnd w:id="1010"/>
    </w:p>
    <w:p w:rsidR="00FC2482" w:rsidRPr="007465CD" w:rsidRDefault="00FC2482" w:rsidP="00FC2482">
      <w:pPr>
        <w:pStyle w:val="Heading4"/>
      </w:pPr>
      <w:bookmarkStart w:id="1011" w:name="_Toc463016337"/>
      <w:bookmarkStart w:id="1012" w:name="_Toc463341685"/>
      <w:bookmarkStart w:id="1013" w:name="_Toc463433054"/>
      <w:r w:rsidRPr="007465CD">
        <w:t>5.9.2.1</w:t>
      </w:r>
      <w:r w:rsidRPr="007465CD">
        <w:tab/>
        <w:t>General</w:t>
      </w:r>
      <w:bookmarkEnd w:id="1011"/>
      <w:bookmarkEnd w:id="1012"/>
      <w:bookmarkEnd w:id="1013"/>
      <w:r w:rsidRPr="007465CD">
        <w:t xml:space="preserve"> </w:t>
      </w:r>
    </w:p>
    <w:p w:rsidR="00FC2482" w:rsidRPr="007465CD" w:rsidRDefault="00FC2482" w:rsidP="00FC2482">
      <w:pPr>
        <w:pStyle w:val="Heading5"/>
        <w:keepNext w:val="0"/>
        <w:keepLines w:val="0"/>
      </w:pPr>
      <w:bookmarkStart w:id="1014" w:name="_Toc463016338"/>
      <w:bookmarkStart w:id="1015" w:name="_Toc463341686"/>
      <w:bookmarkStart w:id="1016" w:name="_Toc463433055"/>
      <w:r w:rsidRPr="007465CD">
        <w:t>5.9.2.1.1</w:t>
      </w:r>
      <w:r w:rsidRPr="007465CD">
        <w:tab/>
        <w:t>Conformance requirements</w:t>
      </w:r>
      <w:bookmarkEnd w:id="1014"/>
      <w:bookmarkEnd w:id="1015"/>
      <w:bookmarkEnd w:id="1016"/>
    </w:p>
    <w:p w:rsidR="00FC2482" w:rsidRPr="007465CD" w:rsidRDefault="00FC2482" w:rsidP="003610C2">
      <w:pPr>
        <w:pStyle w:val="EX"/>
      </w:pPr>
      <w:r w:rsidRPr="007465CD">
        <w:t xml:space="preserve">Reference: </w:t>
      </w:r>
      <w:r w:rsidRPr="009663F8">
        <w:t>ETSI TS 102 622 [</w:t>
      </w:r>
      <w:fldSimple w:instr="REF REF_TS102622 \* MERGEFORMAT  \h ">
        <w:r w:rsidR="005D1890">
          <w:t>1</w:t>
        </w:r>
      </w:fldSimple>
      <w:r w:rsidRPr="009663F8">
        <w:t>]</w:t>
      </w:r>
      <w:r w:rsidRPr="007465CD">
        <w:t>, clauses 12.1 and 12.3.</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RQ12.21</w:t>
            </w:r>
          </w:p>
        </w:tc>
        <w:tc>
          <w:tcPr>
            <w:tcW w:w="916" w:type="dxa"/>
          </w:tcPr>
          <w:p w:rsidR="00FC2482" w:rsidRPr="007465CD" w:rsidRDefault="00FC2482" w:rsidP="00FC2482">
            <w:pPr>
              <w:pStyle w:val="TAL"/>
              <w:keepNext w:val="0"/>
              <w:keepLines w:val="0"/>
            </w:pPr>
            <w:r w:rsidRPr="007465CD">
              <w:t>12.1</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A client APDU host shall not create more than one pipe to the APDU gate of a server APDU host.</w:t>
            </w:r>
          </w:p>
        </w:tc>
      </w:tr>
      <w:tr w:rsidR="00FC2482" w:rsidRPr="007465CD" w:rsidTr="00FC2482">
        <w:trPr>
          <w:cantSplit/>
          <w:jc w:val="center"/>
        </w:trPr>
        <w:tc>
          <w:tcPr>
            <w:tcW w:w="854" w:type="dxa"/>
            <w:tcMar>
              <w:right w:w="28" w:type="dxa"/>
            </w:tcMar>
          </w:tcPr>
          <w:p w:rsidR="00FC2482" w:rsidRPr="007465CD" w:rsidRDefault="00FC2482" w:rsidP="00FC2482">
            <w:pPr>
              <w:pStyle w:val="TAL"/>
              <w:keepNext w:val="0"/>
              <w:keepLines w:val="0"/>
            </w:pPr>
            <w:r w:rsidRPr="007465CD">
              <w:t>RQ12.22</w:t>
            </w:r>
          </w:p>
        </w:tc>
        <w:tc>
          <w:tcPr>
            <w:tcW w:w="916" w:type="dxa"/>
          </w:tcPr>
          <w:p w:rsidR="00FC2482" w:rsidRPr="007465CD" w:rsidRDefault="00FC2482" w:rsidP="00FC2482">
            <w:pPr>
              <w:pStyle w:val="TAL"/>
              <w:keepNext w:val="0"/>
              <w:keepLines w:val="0"/>
            </w:pPr>
            <w:r w:rsidRPr="007465CD">
              <w:t>12.3</w:t>
            </w:r>
          </w:p>
        </w:tc>
        <w:tc>
          <w:tcPr>
            <w:tcW w:w="916" w:type="dxa"/>
          </w:tcPr>
          <w:p w:rsidR="00FC2482" w:rsidRPr="007465CD" w:rsidRDefault="00FC2482" w:rsidP="00FC2482">
            <w:pPr>
              <w:pStyle w:val="TAL"/>
              <w:keepNext w:val="0"/>
              <w:keepLines w:val="0"/>
            </w:pPr>
            <w:r w:rsidRPr="007465CD">
              <w:t>Rel-12 upwards</w:t>
            </w:r>
          </w:p>
        </w:tc>
        <w:tc>
          <w:tcPr>
            <w:tcW w:w="7297" w:type="dxa"/>
          </w:tcPr>
          <w:p w:rsidR="00FC2482" w:rsidRPr="007465CD" w:rsidRDefault="00FC2482" w:rsidP="00FC2482">
            <w:pPr>
              <w:pStyle w:val="TAL"/>
              <w:keepNext w:val="0"/>
              <w:keepLines w:val="0"/>
            </w:pPr>
            <w:r w:rsidRPr="007465CD">
              <w:t xml:space="preserve">The APDU application gate of a client APDU host shall support the generic gate commands and events as defined in clause 7.2 in </w:t>
            </w:r>
            <w:r w:rsidR="00992DC7" w:rsidRPr="009663F8">
              <w:t>ETSI TS 102 622 [</w:t>
            </w:r>
            <w:fldSimple w:instr="REF REF_TS102622 \h  \* MERGEFORMAT ">
              <w:r w:rsidR="005D1890">
                <w:t>1</w:t>
              </w:r>
            </w:fldSimple>
            <w:r w:rsidR="00992DC7" w:rsidRPr="009663F8">
              <w:t>]</w:t>
            </w:r>
            <w:r w:rsidRPr="007465CD">
              <w:t>.</w:t>
            </w:r>
          </w:p>
        </w:tc>
      </w:tr>
      <w:tr w:rsidR="00FC2482" w:rsidRPr="007465CD" w:rsidTr="00FC2482">
        <w:trPr>
          <w:cantSplit/>
          <w:jc w:val="center"/>
        </w:trPr>
        <w:tc>
          <w:tcPr>
            <w:tcW w:w="9983" w:type="dxa"/>
            <w:gridSpan w:val="4"/>
          </w:tcPr>
          <w:p w:rsidR="00FC2482" w:rsidRPr="007465CD" w:rsidRDefault="003610C2" w:rsidP="003610C2">
            <w:pPr>
              <w:pStyle w:val="TAN"/>
            </w:pPr>
            <w:r w:rsidRPr="007465CD">
              <w:t>NOTE:</w:t>
            </w:r>
            <w:r w:rsidRPr="007465CD">
              <w:tab/>
            </w:r>
            <w:r w:rsidR="00FC2482" w:rsidRPr="007465CD">
              <w:t>Development of test cases for all above listed RQs is FFS.</w:t>
            </w:r>
          </w:p>
        </w:tc>
      </w:tr>
    </w:tbl>
    <w:p w:rsidR="00CD1549" w:rsidRPr="007465CD" w:rsidRDefault="00CD1549" w:rsidP="00CD1549"/>
    <w:p w:rsidR="00FC2482" w:rsidRPr="007465CD" w:rsidRDefault="00FC2482" w:rsidP="00FC2482">
      <w:pPr>
        <w:pStyle w:val="Heading4"/>
      </w:pPr>
      <w:bookmarkStart w:id="1017" w:name="_Toc463016339"/>
      <w:bookmarkStart w:id="1018" w:name="_Toc463341687"/>
      <w:bookmarkStart w:id="1019" w:name="_Toc463433056"/>
      <w:r w:rsidRPr="007465CD">
        <w:t>5.9</w:t>
      </w:r>
      <w:r w:rsidR="007C3C53" w:rsidRPr="007465CD">
        <w:t>.2.2</w:t>
      </w:r>
      <w:r w:rsidR="007C3C53" w:rsidRPr="007465CD">
        <w:tab/>
      </w:r>
      <w:r w:rsidRPr="007465CD">
        <w:t>Commands</w:t>
      </w:r>
      <w:bookmarkEnd w:id="1017"/>
      <w:bookmarkEnd w:id="1018"/>
      <w:bookmarkEnd w:id="1019"/>
      <w:r w:rsidRPr="007465CD">
        <w:t xml:space="preserve"> </w:t>
      </w:r>
    </w:p>
    <w:p w:rsidR="00FC2482" w:rsidRPr="007465CD" w:rsidRDefault="00FC2482" w:rsidP="00280B52">
      <w:pPr>
        <w:pStyle w:val="EX"/>
      </w:pPr>
      <w:r w:rsidRPr="007465CD">
        <w:t xml:space="preserve">Reference: </w:t>
      </w:r>
      <w:r w:rsidRPr="009663F8">
        <w:t>ETSI TS 102 622 [</w:t>
      </w:r>
      <w:fldSimple w:instr="REF REF_TS102622 \* MERGEFORMAT  \h ">
        <w:r w:rsidR="005D1890">
          <w:t>1</w:t>
        </w:r>
      </w:fldSimple>
      <w:r w:rsidRPr="009663F8">
        <w:t>]</w:t>
      </w:r>
      <w:r w:rsidRPr="007465CD">
        <w:t>, clause 12.3.1.</w:t>
      </w:r>
    </w:p>
    <w:p w:rsidR="00FC2482" w:rsidRPr="007465CD" w:rsidRDefault="00FC2482" w:rsidP="00FC2482">
      <w:r w:rsidRPr="007465CD">
        <w:t>There are no conformance requirements for the terminal for the referenced clause.</w:t>
      </w:r>
    </w:p>
    <w:p w:rsidR="00FC2482" w:rsidRPr="007465CD" w:rsidRDefault="00FC2482" w:rsidP="00C41D99">
      <w:pPr>
        <w:pStyle w:val="Heading4"/>
        <w:keepLines w:val="0"/>
      </w:pPr>
      <w:bookmarkStart w:id="1020" w:name="_Toc463016340"/>
      <w:bookmarkStart w:id="1021" w:name="_Toc463341688"/>
      <w:bookmarkStart w:id="1022" w:name="_Toc463433057"/>
      <w:r w:rsidRPr="007465CD">
        <w:t>5.9</w:t>
      </w:r>
      <w:r w:rsidR="007C3C53" w:rsidRPr="007465CD">
        <w:t>.2.3</w:t>
      </w:r>
      <w:r w:rsidR="007C3C53" w:rsidRPr="007465CD">
        <w:tab/>
      </w:r>
      <w:r w:rsidRPr="007465CD">
        <w:t>Events</w:t>
      </w:r>
      <w:bookmarkEnd w:id="1020"/>
      <w:bookmarkEnd w:id="1021"/>
      <w:bookmarkEnd w:id="1022"/>
    </w:p>
    <w:p w:rsidR="00FC2482" w:rsidRPr="007465CD" w:rsidRDefault="00FC2482" w:rsidP="00C41D99">
      <w:pPr>
        <w:pStyle w:val="Heading5"/>
        <w:keepLines w:val="0"/>
      </w:pPr>
      <w:bookmarkStart w:id="1023" w:name="_Toc463016341"/>
      <w:bookmarkStart w:id="1024" w:name="_Toc463341689"/>
      <w:bookmarkStart w:id="1025" w:name="_Toc463433058"/>
      <w:r w:rsidRPr="007465CD">
        <w:t>5.9.2.3.1</w:t>
      </w:r>
      <w:r w:rsidRPr="007465CD">
        <w:tab/>
        <w:t>Conformance requirements</w:t>
      </w:r>
      <w:bookmarkEnd w:id="1023"/>
      <w:bookmarkEnd w:id="1024"/>
      <w:bookmarkEnd w:id="1025"/>
    </w:p>
    <w:p w:rsidR="00FC2482" w:rsidRPr="007465CD" w:rsidRDefault="00FC2482" w:rsidP="00C41D99">
      <w:pPr>
        <w:pStyle w:val="EX"/>
        <w:keepNext/>
        <w:keepLines w:val="0"/>
      </w:pPr>
      <w:r w:rsidRPr="007465CD">
        <w:t xml:space="preserve">Reference: </w:t>
      </w:r>
      <w:r w:rsidRPr="009663F8">
        <w:t>ETSI TS 102 622 [</w:t>
      </w:r>
      <w:fldSimple w:instr="REF REF_TS102622 \* MERGEFORMAT  \h ">
        <w:r w:rsidR="005D1890">
          <w:t>1</w:t>
        </w:r>
      </w:fldSimple>
      <w:r w:rsidRPr="009663F8">
        <w:t>]</w:t>
      </w:r>
      <w:r w:rsidRPr="007465CD">
        <w:t xml:space="preserve">, clauses 12.2.2 and </w:t>
      </w:r>
      <w:r w:rsidR="00DD0ECE" w:rsidRPr="007465CD">
        <w:t>subclause</w:t>
      </w:r>
      <w:r w:rsidRPr="007465CD">
        <w:t xml:space="preserve">s, 12.3.2 and </w:t>
      </w:r>
      <w:r w:rsidR="00DD0ECE" w:rsidRPr="007465CD">
        <w:t>subclause</w:t>
      </w:r>
      <w:r w:rsidRPr="007465CD">
        <w:t>s</w:t>
      </w:r>
      <w:r w:rsidR="00280B52" w:rsidRPr="007465CD">
        <w:t>.</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54"/>
        <w:gridCol w:w="916"/>
        <w:gridCol w:w="916"/>
        <w:gridCol w:w="7297"/>
      </w:tblGrid>
      <w:tr w:rsidR="00FC2482" w:rsidRPr="007465CD" w:rsidTr="00FC2482">
        <w:trPr>
          <w:cantSplit/>
          <w:jc w:val="center"/>
        </w:trPr>
        <w:tc>
          <w:tcPr>
            <w:tcW w:w="854" w:type="dxa"/>
            <w:tcMar>
              <w:right w:w="28" w:type="dxa"/>
            </w:tcMar>
          </w:tcPr>
          <w:p w:rsidR="00FC2482" w:rsidRPr="007465CD" w:rsidRDefault="00FC2482" w:rsidP="008917F3">
            <w:pPr>
              <w:pStyle w:val="TAL"/>
            </w:pPr>
            <w:r w:rsidRPr="007465CD">
              <w:t>RQ12.23</w:t>
            </w:r>
          </w:p>
        </w:tc>
        <w:tc>
          <w:tcPr>
            <w:tcW w:w="916" w:type="dxa"/>
          </w:tcPr>
          <w:p w:rsidR="00FC2482" w:rsidRPr="007465CD" w:rsidRDefault="00FC2482" w:rsidP="008917F3">
            <w:pPr>
              <w:pStyle w:val="TAL"/>
            </w:pPr>
            <w:r w:rsidRPr="007465CD">
              <w:t>12.3.2</w:t>
            </w:r>
          </w:p>
        </w:tc>
        <w:tc>
          <w:tcPr>
            <w:tcW w:w="916" w:type="dxa"/>
          </w:tcPr>
          <w:p w:rsidR="00FC2482" w:rsidRPr="007465CD" w:rsidRDefault="00FC2482" w:rsidP="008917F3">
            <w:pPr>
              <w:pStyle w:val="TAL"/>
            </w:pPr>
            <w:r w:rsidRPr="007465CD">
              <w:t>Rel-12 upwards</w:t>
            </w:r>
          </w:p>
        </w:tc>
        <w:tc>
          <w:tcPr>
            <w:tcW w:w="7297" w:type="dxa"/>
          </w:tcPr>
          <w:p w:rsidR="00FC2482" w:rsidRPr="007465CD" w:rsidRDefault="00FC2482" w:rsidP="00280B52">
            <w:pPr>
              <w:pStyle w:val="TAL"/>
            </w:pPr>
            <w:r w:rsidRPr="007465CD">
              <w:t xml:space="preserve">The APDU application gate support the events listed in table 58 defined in </w:t>
            </w:r>
            <w:r w:rsidR="00992DC7" w:rsidRPr="009663F8">
              <w:t>ETSI</w:t>
            </w:r>
            <w:r w:rsidR="00280B52" w:rsidRPr="009663F8">
              <w:t xml:space="preserve"> TS </w:t>
            </w:r>
            <w:r w:rsidR="00992DC7" w:rsidRPr="009663F8">
              <w:t>102</w:t>
            </w:r>
            <w:r w:rsidR="00280B52" w:rsidRPr="009663F8">
              <w:t> </w:t>
            </w:r>
            <w:r w:rsidR="00992DC7" w:rsidRPr="009663F8">
              <w:t>622 [</w:t>
            </w:r>
            <w:fldSimple w:instr="REF REF_TS102622 \h  \* MERGEFORMAT ">
              <w:r w:rsidR="005D1890">
                <w:t>1</w:t>
              </w:r>
            </w:fldSimple>
            <w:r w:rsidR="00280B52" w:rsidRPr="009663F8">
              <w:t>]</w:t>
            </w:r>
          </w:p>
        </w:tc>
      </w:tr>
      <w:tr w:rsidR="00FC2482" w:rsidRPr="007465CD" w:rsidTr="00FC2482">
        <w:trPr>
          <w:cantSplit/>
          <w:jc w:val="center"/>
        </w:trPr>
        <w:tc>
          <w:tcPr>
            <w:tcW w:w="854" w:type="dxa"/>
            <w:tcMar>
              <w:right w:w="28" w:type="dxa"/>
            </w:tcMar>
          </w:tcPr>
          <w:p w:rsidR="00FC2482" w:rsidRPr="007465CD" w:rsidRDefault="00FC2482" w:rsidP="008917F3">
            <w:pPr>
              <w:pStyle w:val="TAL"/>
            </w:pPr>
            <w:r w:rsidRPr="007465CD">
              <w:t>RQ12.24</w:t>
            </w:r>
          </w:p>
        </w:tc>
        <w:tc>
          <w:tcPr>
            <w:tcW w:w="916" w:type="dxa"/>
          </w:tcPr>
          <w:p w:rsidR="00FC2482" w:rsidRPr="007465CD" w:rsidRDefault="00FC2482" w:rsidP="008917F3">
            <w:pPr>
              <w:pStyle w:val="TAL"/>
            </w:pPr>
            <w:r w:rsidRPr="007465CD">
              <w:t>12.2.2.1</w:t>
            </w:r>
          </w:p>
        </w:tc>
        <w:tc>
          <w:tcPr>
            <w:tcW w:w="916" w:type="dxa"/>
          </w:tcPr>
          <w:p w:rsidR="00FC2482" w:rsidRPr="007465CD" w:rsidRDefault="00FC2482" w:rsidP="008917F3">
            <w:pPr>
              <w:pStyle w:val="TAL"/>
            </w:pPr>
            <w:r w:rsidRPr="007465CD">
              <w:t>Rel-12 upwards</w:t>
            </w:r>
          </w:p>
        </w:tc>
        <w:tc>
          <w:tcPr>
            <w:tcW w:w="7297" w:type="dxa"/>
          </w:tcPr>
          <w:p w:rsidR="00FC2482" w:rsidRPr="007465CD" w:rsidRDefault="00FC2482" w:rsidP="008917F3">
            <w:pPr>
              <w:pStyle w:val="TAL"/>
            </w:pPr>
            <w:r w:rsidRPr="007465CD">
              <w:t>The event EVT_C-APDU shall be used by the client APDU host in order to send an APDU command to be pr</w:t>
            </w:r>
            <w:r w:rsidR="00280B52" w:rsidRPr="007465CD">
              <w:t>ocessed by the server APDU host</w:t>
            </w:r>
          </w:p>
        </w:tc>
      </w:tr>
      <w:tr w:rsidR="00FC2482" w:rsidRPr="007465CD" w:rsidTr="00FC2482">
        <w:trPr>
          <w:cantSplit/>
          <w:jc w:val="center"/>
        </w:trPr>
        <w:tc>
          <w:tcPr>
            <w:tcW w:w="854" w:type="dxa"/>
            <w:tcMar>
              <w:right w:w="28" w:type="dxa"/>
            </w:tcMar>
          </w:tcPr>
          <w:p w:rsidR="00FC2482" w:rsidRPr="007465CD" w:rsidRDefault="00FC2482" w:rsidP="008917F3">
            <w:pPr>
              <w:pStyle w:val="TAL"/>
            </w:pPr>
            <w:r w:rsidRPr="007465CD">
              <w:t>RQ12.25</w:t>
            </w:r>
          </w:p>
        </w:tc>
        <w:tc>
          <w:tcPr>
            <w:tcW w:w="916" w:type="dxa"/>
          </w:tcPr>
          <w:p w:rsidR="00FC2482" w:rsidRPr="007465CD" w:rsidRDefault="00FC2482" w:rsidP="008917F3">
            <w:pPr>
              <w:pStyle w:val="TAL"/>
            </w:pPr>
            <w:r w:rsidRPr="007465CD">
              <w:t>12.2.2.1</w:t>
            </w:r>
          </w:p>
        </w:tc>
        <w:tc>
          <w:tcPr>
            <w:tcW w:w="916" w:type="dxa"/>
          </w:tcPr>
          <w:p w:rsidR="00FC2482" w:rsidRPr="007465CD" w:rsidRDefault="00FC2482" w:rsidP="008917F3">
            <w:pPr>
              <w:pStyle w:val="TAL"/>
            </w:pPr>
            <w:r w:rsidRPr="007465CD">
              <w:t>Rel-12 upwards</w:t>
            </w:r>
          </w:p>
        </w:tc>
        <w:tc>
          <w:tcPr>
            <w:tcW w:w="7297" w:type="dxa"/>
          </w:tcPr>
          <w:p w:rsidR="00FC2482" w:rsidRPr="007465CD" w:rsidRDefault="00FC2482" w:rsidP="008917F3">
            <w:pPr>
              <w:pStyle w:val="TAL"/>
            </w:pPr>
            <w:r w:rsidRPr="007465CD">
              <w:t>The event EVT_C-APDU has one parameter describing the Command APDU field and the length shall not exceed the length specified in the gate's registry</w:t>
            </w:r>
          </w:p>
        </w:tc>
      </w:tr>
      <w:tr w:rsidR="00FC2482" w:rsidRPr="007465CD" w:rsidTr="009663F8">
        <w:trPr>
          <w:cantSplit/>
          <w:jc w:val="center"/>
        </w:trPr>
        <w:tc>
          <w:tcPr>
            <w:tcW w:w="854" w:type="dxa"/>
            <w:tcMar>
              <w:right w:w="28" w:type="dxa"/>
            </w:tcMar>
          </w:tcPr>
          <w:p w:rsidR="00FC2482" w:rsidRPr="007465CD" w:rsidRDefault="00FC2482" w:rsidP="008917F3">
            <w:pPr>
              <w:pStyle w:val="TAL"/>
            </w:pPr>
            <w:r w:rsidRPr="007465CD">
              <w:t>RQ12.26</w:t>
            </w:r>
          </w:p>
        </w:tc>
        <w:tc>
          <w:tcPr>
            <w:tcW w:w="916" w:type="dxa"/>
          </w:tcPr>
          <w:p w:rsidR="00FC2482" w:rsidRPr="007465CD" w:rsidRDefault="00FC2482" w:rsidP="008917F3">
            <w:pPr>
              <w:pStyle w:val="TAL"/>
            </w:pPr>
            <w:r w:rsidRPr="007465CD">
              <w:t>12.2.2.2</w:t>
            </w:r>
          </w:p>
        </w:tc>
        <w:tc>
          <w:tcPr>
            <w:tcW w:w="916" w:type="dxa"/>
          </w:tcPr>
          <w:p w:rsidR="00FC2482" w:rsidRPr="007465CD" w:rsidRDefault="00FC2482" w:rsidP="008917F3">
            <w:pPr>
              <w:pStyle w:val="TAL"/>
            </w:pPr>
            <w:r w:rsidRPr="007465CD">
              <w:t>Rel-12 upwards</w:t>
            </w:r>
          </w:p>
        </w:tc>
        <w:tc>
          <w:tcPr>
            <w:tcW w:w="7297" w:type="dxa"/>
            <w:vAlign w:val="center"/>
          </w:tcPr>
          <w:p w:rsidR="00FC2482" w:rsidRPr="007465CD" w:rsidRDefault="00FC2482" w:rsidP="008917F3">
            <w:pPr>
              <w:pStyle w:val="TAL"/>
            </w:pPr>
            <w:r w:rsidRPr="007465CD">
              <w:t>Event EVT_ABORT shall contain</w:t>
            </w:r>
            <w:r w:rsidR="00800A52" w:rsidRPr="007465CD">
              <w:t xml:space="preserve"> </w:t>
            </w:r>
            <w:r w:rsidRPr="007465CD">
              <w:t>no parameters</w:t>
            </w:r>
          </w:p>
        </w:tc>
      </w:tr>
      <w:tr w:rsidR="00FC2482" w:rsidRPr="007465CD" w:rsidTr="009663F8">
        <w:trPr>
          <w:cantSplit/>
          <w:jc w:val="center"/>
        </w:trPr>
        <w:tc>
          <w:tcPr>
            <w:tcW w:w="854" w:type="dxa"/>
            <w:tcMar>
              <w:right w:w="28" w:type="dxa"/>
            </w:tcMar>
          </w:tcPr>
          <w:p w:rsidR="00FC2482" w:rsidRPr="007465CD" w:rsidRDefault="00FC2482" w:rsidP="008917F3">
            <w:pPr>
              <w:pStyle w:val="TAL"/>
            </w:pPr>
            <w:r w:rsidRPr="007465CD">
              <w:t>RQ12.27</w:t>
            </w:r>
          </w:p>
        </w:tc>
        <w:tc>
          <w:tcPr>
            <w:tcW w:w="916" w:type="dxa"/>
          </w:tcPr>
          <w:p w:rsidR="00FC2482" w:rsidRPr="007465CD" w:rsidRDefault="00FC2482" w:rsidP="008917F3">
            <w:pPr>
              <w:pStyle w:val="TAL"/>
            </w:pPr>
            <w:r w:rsidRPr="007465CD">
              <w:t>12.2.2.3</w:t>
            </w:r>
          </w:p>
        </w:tc>
        <w:tc>
          <w:tcPr>
            <w:tcW w:w="916" w:type="dxa"/>
          </w:tcPr>
          <w:p w:rsidR="00FC2482" w:rsidRPr="007465CD" w:rsidRDefault="00FC2482" w:rsidP="008917F3">
            <w:pPr>
              <w:pStyle w:val="TAL"/>
            </w:pPr>
            <w:r w:rsidRPr="007465CD">
              <w:t>Rel-12 upwards</w:t>
            </w:r>
          </w:p>
        </w:tc>
        <w:tc>
          <w:tcPr>
            <w:tcW w:w="7297" w:type="dxa"/>
            <w:vAlign w:val="center"/>
          </w:tcPr>
          <w:p w:rsidR="00FC2482" w:rsidRPr="007465CD" w:rsidRDefault="00FC2482" w:rsidP="008917F3">
            <w:pPr>
              <w:pStyle w:val="TAL"/>
            </w:pPr>
            <w:r w:rsidRPr="007465CD">
              <w:t>The event EVT_END_OF_APDU_TRANSACTION shall contain no parameters</w:t>
            </w:r>
          </w:p>
        </w:tc>
      </w:tr>
      <w:tr w:rsidR="00FC2482" w:rsidRPr="007465CD" w:rsidTr="00FC2482">
        <w:trPr>
          <w:cantSplit/>
          <w:jc w:val="center"/>
        </w:trPr>
        <w:tc>
          <w:tcPr>
            <w:tcW w:w="854" w:type="dxa"/>
            <w:tcMar>
              <w:right w:w="28" w:type="dxa"/>
            </w:tcMar>
          </w:tcPr>
          <w:p w:rsidR="00FC2482" w:rsidRPr="007465CD" w:rsidRDefault="00FC2482" w:rsidP="008917F3">
            <w:pPr>
              <w:pStyle w:val="TAL"/>
            </w:pPr>
            <w:r w:rsidRPr="007465CD">
              <w:t>RQ12.28</w:t>
            </w:r>
          </w:p>
        </w:tc>
        <w:tc>
          <w:tcPr>
            <w:tcW w:w="916" w:type="dxa"/>
          </w:tcPr>
          <w:p w:rsidR="00FC2482" w:rsidRPr="007465CD" w:rsidRDefault="00FC2482" w:rsidP="008917F3">
            <w:pPr>
              <w:pStyle w:val="TAL"/>
            </w:pPr>
            <w:r w:rsidRPr="007465CD">
              <w:t>12.2.2.3</w:t>
            </w:r>
          </w:p>
        </w:tc>
        <w:tc>
          <w:tcPr>
            <w:tcW w:w="916" w:type="dxa"/>
          </w:tcPr>
          <w:p w:rsidR="00FC2482" w:rsidRPr="007465CD" w:rsidRDefault="00FC2482" w:rsidP="008917F3">
            <w:pPr>
              <w:pStyle w:val="TAL"/>
            </w:pPr>
            <w:r w:rsidRPr="007465CD">
              <w:t>Rel-12 upwards</w:t>
            </w:r>
          </w:p>
        </w:tc>
        <w:tc>
          <w:tcPr>
            <w:tcW w:w="7297" w:type="dxa"/>
          </w:tcPr>
          <w:p w:rsidR="00FC2482" w:rsidRPr="007465CD" w:rsidRDefault="00FC2482" w:rsidP="008917F3">
            <w:pPr>
              <w:pStyle w:val="TAL"/>
              <w:tabs>
                <w:tab w:val="left" w:pos="2568"/>
              </w:tabs>
            </w:pPr>
            <w:r w:rsidRPr="007465CD">
              <w:t>The event EVT_END_OF_APDU_TRANSACTION shall be sent by the client APDU host when no more activity is re</w:t>
            </w:r>
            <w:r w:rsidR="00280B52" w:rsidRPr="007465CD">
              <w:t>quested on the sever APDU host</w:t>
            </w:r>
          </w:p>
        </w:tc>
      </w:tr>
      <w:tr w:rsidR="00FC2482" w:rsidRPr="007465CD" w:rsidTr="00FC2482">
        <w:trPr>
          <w:cantSplit/>
          <w:jc w:val="center"/>
        </w:trPr>
        <w:tc>
          <w:tcPr>
            <w:tcW w:w="9983" w:type="dxa"/>
            <w:gridSpan w:val="4"/>
          </w:tcPr>
          <w:p w:rsidR="00FC2482" w:rsidRPr="007465CD" w:rsidRDefault="00FC2482" w:rsidP="00CD1549">
            <w:pPr>
              <w:pStyle w:val="TAN"/>
            </w:pPr>
            <w:r w:rsidRPr="007465CD">
              <w:t>NOTE:</w:t>
            </w:r>
            <w:r w:rsidRPr="007465CD">
              <w:tab/>
              <w:t>Development of test cases for all above listed RQs is FFS.</w:t>
            </w:r>
          </w:p>
        </w:tc>
      </w:tr>
    </w:tbl>
    <w:p w:rsidR="008917F3" w:rsidRPr="007465CD" w:rsidRDefault="008917F3" w:rsidP="008917F3"/>
    <w:p w:rsidR="00FC2482" w:rsidRPr="007465CD" w:rsidRDefault="00FC2482" w:rsidP="00FC2482">
      <w:pPr>
        <w:pStyle w:val="Heading4"/>
      </w:pPr>
      <w:bookmarkStart w:id="1026" w:name="_Toc463016342"/>
      <w:bookmarkStart w:id="1027" w:name="_Toc463341690"/>
      <w:bookmarkStart w:id="1028" w:name="_Toc463433059"/>
      <w:r w:rsidRPr="007465CD">
        <w:t>5.9.</w:t>
      </w:r>
      <w:r w:rsidR="007C3C53" w:rsidRPr="007465CD">
        <w:t>2.4</w:t>
      </w:r>
      <w:r w:rsidRPr="007465CD">
        <w:tab/>
        <w:t>Registry</w:t>
      </w:r>
      <w:bookmarkEnd w:id="1026"/>
      <w:bookmarkEnd w:id="1027"/>
      <w:bookmarkEnd w:id="1028"/>
      <w:r w:rsidRPr="007465CD">
        <w:t xml:space="preserve"> </w:t>
      </w:r>
    </w:p>
    <w:p w:rsidR="00FC2482" w:rsidRPr="007465CD" w:rsidRDefault="00FC2482" w:rsidP="00280B52">
      <w:pPr>
        <w:pStyle w:val="EX"/>
      </w:pPr>
      <w:r w:rsidRPr="007465CD">
        <w:t xml:space="preserve">Reference: </w:t>
      </w:r>
      <w:r w:rsidRPr="009663F8">
        <w:t>ETSI TS 102 622 [</w:t>
      </w:r>
      <w:fldSimple w:instr="REF REF_TS102622 \* MERGEFORMAT  \h ">
        <w:r w:rsidR="005D1890">
          <w:t>1</w:t>
        </w:r>
      </w:fldSimple>
      <w:r w:rsidRPr="009663F8">
        <w:t>]</w:t>
      </w:r>
      <w:r w:rsidRPr="007465CD">
        <w:t>, clause 12.3.3.</w:t>
      </w:r>
    </w:p>
    <w:p w:rsidR="00FC2482" w:rsidRPr="007465CD" w:rsidRDefault="00FC2482" w:rsidP="00FC2482">
      <w:r w:rsidRPr="007465CD">
        <w:t>There are no conformance requirements for the terminal for the referenced clause.</w:t>
      </w:r>
    </w:p>
    <w:p w:rsidR="00FC2482" w:rsidRPr="007465CD" w:rsidRDefault="00FC2482" w:rsidP="00FC2482">
      <w:pPr>
        <w:pStyle w:val="Heading4"/>
      </w:pPr>
      <w:bookmarkStart w:id="1029" w:name="_Toc463016343"/>
      <w:bookmarkStart w:id="1030" w:name="_Toc463341691"/>
      <w:bookmarkStart w:id="1031" w:name="_Toc463433060"/>
      <w:r w:rsidRPr="007465CD">
        <w:t>5.9.2.5</w:t>
      </w:r>
      <w:r w:rsidRPr="007465CD">
        <w:tab/>
        <w:t>State diagram for the APDU gate</w:t>
      </w:r>
      <w:bookmarkEnd w:id="1029"/>
      <w:bookmarkEnd w:id="1030"/>
      <w:bookmarkEnd w:id="1031"/>
    </w:p>
    <w:p w:rsidR="00FC2482" w:rsidRPr="007465CD" w:rsidRDefault="00FC2482" w:rsidP="00FC2482">
      <w:pPr>
        <w:pStyle w:val="Heading5"/>
        <w:keepNext w:val="0"/>
        <w:keepLines w:val="0"/>
      </w:pPr>
      <w:bookmarkStart w:id="1032" w:name="_Toc463016344"/>
      <w:bookmarkStart w:id="1033" w:name="_Toc463341692"/>
      <w:bookmarkStart w:id="1034" w:name="_Toc463433061"/>
      <w:r w:rsidRPr="007465CD">
        <w:t>5.9.2.5.1</w:t>
      </w:r>
      <w:r w:rsidRPr="007465CD">
        <w:tab/>
        <w:t>Conformance requirements</w:t>
      </w:r>
      <w:bookmarkEnd w:id="1032"/>
      <w:bookmarkEnd w:id="1033"/>
      <w:bookmarkEnd w:id="1034"/>
    </w:p>
    <w:p w:rsidR="00FC2482" w:rsidRPr="007465CD" w:rsidRDefault="00FC2482" w:rsidP="00280B52">
      <w:pPr>
        <w:pStyle w:val="EX"/>
      </w:pPr>
      <w:r w:rsidRPr="007465CD">
        <w:lastRenderedPageBreak/>
        <w:t xml:space="preserve">Reference: </w:t>
      </w:r>
      <w:r w:rsidRPr="009663F8">
        <w:t>ETSI TS 102 622 [</w:t>
      </w:r>
      <w:fldSimple w:instr="REF REF_TS102622 \* MERGEFORMAT  \h ">
        <w:r w:rsidR="005D1890">
          <w:t>1</w:t>
        </w:r>
      </w:fldSimple>
      <w:r w:rsidRPr="009663F8">
        <w:t>]</w:t>
      </w:r>
      <w:r w:rsidRPr="007465CD">
        <w:t>, clauses 12.4.</w:t>
      </w:r>
      <w:r w:rsidR="00800A52" w:rsidRPr="007465CD">
        <w:t xml:space="preserve"> </w:t>
      </w:r>
    </w:p>
    <w:p w:rsidR="00FC2482" w:rsidRPr="007465CD" w:rsidRDefault="00FC2482" w:rsidP="00CD1549">
      <w:r w:rsidRPr="007465CD">
        <w:t>Extraction of requirements for this clause is FFS.</w:t>
      </w:r>
    </w:p>
    <w:p w:rsidR="00442133" w:rsidRPr="007465CD" w:rsidRDefault="00442133" w:rsidP="00442133">
      <w:pPr>
        <w:pStyle w:val="Heading8"/>
      </w:pPr>
      <w:r w:rsidRPr="007465CD">
        <w:br w:type="page"/>
      </w:r>
      <w:bookmarkStart w:id="1035" w:name="_Toc463016345"/>
      <w:bookmarkStart w:id="1036" w:name="_Toc463341693"/>
      <w:bookmarkStart w:id="1037" w:name="_Toc463433062"/>
      <w:r w:rsidRPr="007465CD">
        <w:lastRenderedPageBreak/>
        <w:t>Annex A (informative</w:t>
      </w:r>
      <w:r w:rsidR="007C340F" w:rsidRPr="007465CD">
        <w:t>):</w:t>
      </w:r>
      <w:r w:rsidR="007C340F" w:rsidRPr="007465CD">
        <w:br/>
      </w:r>
      <w:r w:rsidRPr="007465CD">
        <w:t>Bibliography</w:t>
      </w:r>
      <w:bookmarkEnd w:id="1035"/>
      <w:bookmarkEnd w:id="1036"/>
      <w:bookmarkEnd w:id="1037"/>
    </w:p>
    <w:p w:rsidR="00442133" w:rsidRPr="007465CD" w:rsidRDefault="00442133" w:rsidP="00442133">
      <w:pPr>
        <w:pStyle w:val="B1"/>
      </w:pPr>
      <w:r w:rsidRPr="007465CD">
        <w:t>ETSI TS 101 220: "Smart Cards; ETSI numbering system for telecommunication application providers".</w:t>
      </w:r>
    </w:p>
    <w:p w:rsidR="00606168" w:rsidRPr="007465CD" w:rsidRDefault="005A786C" w:rsidP="00606168">
      <w:pPr>
        <w:pStyle w:val="Heading8"/>
      </w:pPr>
      <w:r w:rsidRPr="007465CD">
        <w:br w:type="page"/>
      </w:r>
      <w:bookmarkStart w:id="1038" w:name="_Toc463016346"/>
      <w:bookmarkStart w:id="1039" w:name="_Toc463341694"/>
      <w:bookmarkStart w:id="1040" w:name="_Toc463433063"/>
      <w:r w:rsidR="00606168" w:rsidRPr="007465CD">
        <w:lastRenderedPageBreak/>
        <w:t>Annex B (informative</w:t>
      </w:r>
      <w:r w:rsidR="007C340F" w:rsidRPr="007465CD">
        <w:t>):</w:t>
      </w:r>
      <w:r w:rsidR="007C340F" w:rsidRPr="007465CD">
        <w:br/>
      </w:r>
      <w:r w:rsidR="00606168" w:rsidRPr="007465CD">
        <w:t>Core specification version information</w:t>
      </w:r>
      <w:bookmarkEnd w:id="1038"/>
      <w:bookmarkEnd w:id="1039"/>
      <w:bookmarkEnd w:id="1040"/>
    </w:p>
    <w:p w:rsidR="00606168" w:rsidRPr="007465CD" w:rsidRDefault="00606168" w:rsidP="00606168">
      <w:r w:rsidRPr="007465CD">
        <w:t xml:space="preserve">Unless otherwise specified, the versions of </w:t>
      </w:r>
      <w:r w:rsidR="00845D65" w:rsidRPr="007465CD">
        <w:t>ETSI TS 102 622</w:t>
      </w:r>
      <w:r w:rsidRPr="007465CD">
        <w:t xml:space="preserve"> [</w:t>
      </w:r>
      <w:fldSimple w:instr="REF REF_TS102622 \h \* MERGEFORMAT ">
        <w:r w:rsidR="005D1890">
          <w:t>1</w:t>
        </w:r>
      </w:fldSimple>
      <w:r w:rsidRPr="007465CD">
        <w:t>] from which conformance requirements have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946"/>
        <w:gridCol w:w="8296"/>
      </w:tblGrid>
      <w:tr w:rsidR="00606168" w:rsidRPr="007465CD" w:rsidTr="0046015A">
        <w:trPr>
          <w:tblHeader/>
          <w:jc w:val="center"/>
        </w:trPr>
        <w:tc>
          <w:tcPr>
            <w:tcW w:w="946" w:type="dxa"/>
          </w:tcPr>
          <w:p w:rsidR="00606168" w:rsidRPr="007465CD" w:rsidRDefault="00606168" w:rsidP="005F646D">
            <w:pPr>
              <w:pStyle w:val="TAH"/>
            </w:pPr>
            <w:r w:rsidRPr="007465CD">
              <w:t>Release</w:t>
            </w:r>
          </w:p>
        </w:tc>
        <w:tc>
          <w:tcPr>
            <w:tcW w:w="8296" w:type="dxa"/>
          </w:tcPr>
          <w:p w:rsidR="00606168" w:rsidRPr="007465CD" w:rsidRDefault="00606168" w:rsidP="005F646D">
            <w:pPr>
              <w:pStyle w:val="TAH"/>
            </w:pPr>
            <w:r w:rsidRPr="007465CD">
              <w:t>Latest version from which conformance requirements have been extracted</w:t>
            </w:r>
          </w:p>
        </w:tc>
      </w:tr>
      <w:tr w:rsidR="00606168" w:rsidRPr="007465CD" w:rsidTr="0046015A">
        <w:trPr>
          <w:jc w:val="center"/>
        </w:trPr>
        <w:tc>
          <w:tcPr>
            <w:tcW w:w="946" w:type="dxa"/>
          </w:tcPr>
          <w:p w:rsidR="00606168" w:rsidRPr="007465CD" w:rsidRDefault="00606168" w:rsidP="005F646D">
            <w:pPr>
              <w:pStyle w:val="TAC"/>
            </w:pPr>
            <w:r w:rsidRPr="007465CD">
              <w:t>7</w:t>
            </w:r>
          </w:p>
        </w:tc>
        <w:tc>
          <w:tcPr>
            <w:tcW w:w="8296" w:type="dxa"/>
          </w:tcPr>
          <w:p w:rsidR="00606168" w:rsidRPr="007465CD" w:rsidRDefault="005A786C" w:rsidP="005F646D">
            <w:pPr>
              <w:pStyle w:val="TAC"/>
            </w:pPr>
            <w:r w:rsidRPr="007465CD">
              <w:t>V</w:t>
            </w:r>
            <w:r w:rsidR="00606168" w:rsidRPr="007465CD">
              <w:t>7.</w:t>
            </w:r>
            <w:r w:rsidR="00E2527E" w:rsidRPr="007465CD">
              <w:t>10</w:t>
            </w:r>
            <w:r w:rsidR="00606168" w:rsidRPr="007465CD">
              <w:t>.0</w:t>
            </w:r>
          </w:p>
        </w:tc>
      </w:tr>
      <w:tr w:rsidR="00606168" w:rsidRPr="007465CD" w:rsidTr="0046015A">
        <w:trPr>
          <w:jc w:val="center"/>
        </w:trPr>
        <w:tc>
          <w:tcPr>
            <w:tcW w:w="946" w:type="dxa"/>
          </w:tcPr>
          <w:p w:rsidR="00606168" w:rsidRPr="007465CD" w:rsidRDefault="00606168" w:rsidP="005F646D">
            <w:pPr>
              <w:pStyle w:val="TAC"/>
            </w:pPr>
            <w:r w:rsidRPr="007465CD">
              <w:t>8</w:t>
            </w:r>
          </w:p>
        </w:tc>
        <w:tc>
          <w:tcPr>
            <w:tcW w:w="8296" w:type="dxa"/>
          </w:tcPr>
          <w:p w:rsidR="00606168" w:rsidRPr="007465CD" w:rsidRDefault="005A786C" w:rsidP="005F646D">
            <w:pPr>
              <w:pStyle w:val="TAC"/>
            </w:pPr>
            <w:r w:rsidRPr="007465CD">
              <w:t>V</w:t>
            </w:r>
            <w:r w:rsidR="00606168" w:rsidRPr="007465CD">
              <w:t>8.</w:t>
            </w:r>
            <w:r w:rsidR="00E2527E" w:rsidRPr="007465CD">
              <w:t>4</w:t>
            </w:r>
            <w:r w:rsidR="00606168" w:rsidRPr="007465CD">
              <w:t>.0</w:t>
            </w:r>
          </w:p>
        </w:tc>
      </w:tr>
      <w:tr w:rsidR="00734AF7" w:rsidRPr="007465CD" w:rsidTr="0046015A">
        <w:trPr>
          <w:jc w:val="center"/>
        </w:trPr>
        <w:tc>
          <w:tcPr>
            <w:tcW w:w="946" w:type="dxa"/>
          </w:tcPr>
          <w:p w:rsidR="00734AF7" w:rsidRPr="007465CD" w:rsidRDefault="00734AF7" w:rsidP="005F646D">
            <w:pPr>
              <w:pStyle w:val="TAC"/>
            </w:pPr>
            <w:r w:rsidRPr="007465CD">
              <w:t>9</w:t>
            </w:r>
          </w:p>
        </w:tc>
        <w:tc>
          <w:tcPr>
            <w:tcW w:w="8296" w:type="dxa"/>
          </w:tcPr>
          <w:p w:rsidR="00734AF7" w:rsidRPr="007465CD" w:rsidRDefault="00734AF7" w:rsidP="005F646D">
            <w:pPr>
              <w:pStyle w:val="TAC"/>
            </w:pPr>
            <w:r w:rsidRPr="007465CD">
              <w:t>V9.</w:t>
            </w:r>
            <w:r w:rsidR="00E2527E" w:rsidRPr="007465CD">
              <w:t>4</w:t>
            </w:r>
            <w:r w:rsidRPr="007465CD">
              <w:t>.0</w:t>
            </w:r>
          </w:p>
        </w:tc>
      </w:tr>
      <w:tr w:rsidR="00E2527E" w:rsidRPr="007465CD" w:rsidTr="0046015A">
        <w:trPr>
          <w:jc w:val="center"/>
        </w:trPr>
        <w:tc>
          <w:tcPr>
            <w:tcW w:w="946" w:type="dxa"/>
          </w:tcPr>
          <w:p w:rsidR="00E2527E" w:rsidRPr="007465CD" w:rsidRDefault="00E2527E" w:rsidP="005F646D">
            <w:pPr>
              <w:pStyle w:val="TAC"/>
            </w:pPr>
            <w:r w:rsidRPr="007465CD">
              <w:t>10</w:t>
            </w:r>
          </w:p>
        </w:tc>
        <w:tc>
          <w:tcPr>
            <w:tcW w:w="8296" w:type="dxa"/>
          </w:tcPr>
          <w:p w:rsidR="00E2527E" w:rsidRPr="007465CD" w:rsidRDefault="00E2527E" w:rsidP="005F646D">
            <w:pPr>
              <w:pStyle w:val="TAC"/>
            </w:pPr>
            <w:r w:rsidRPr="007465CD">
              <w:t>V10.3.0</w:t>
            </w:r>
          </w:p>
        </w:tc>
      </w:tr>
      <w:tr w:rsidR="0008041C" w:rsidRPr="007465CD" w:rsidTr="0046015A">
        <w:trPr>
          <w:jc w:val="center"/>
        </w:trPr>
        <w:tc>
          <w:tcPr>
            <w:tcW w:w="946" w:type="dxa"/>
            <w:tcBorders>
              <w:top w:val="single" w:sz="4" w:space="0" w:color="auto"/>
              <w:left w:val="single" w:sz="4" w:space="0" w:color="auto"/>
              <w:bottom w:val="single" w:sz="4" w:space="0" w:color="auto"/>
              <w:right w:val="single" w:sz="4" w:space="0" w:color="auto"/>
            </w:tcBorders>
          </w:tcPr>
          <w:p w:rsidR="0008041C" w:rsidRPr="007465CD" w:rsidRDefault="0008041C" w:rsidP="006E3A1C">
            <w:pPr>
              <w:pStyle w:val="TAC"/>
            </w:pPr>
            <w:r w:rsidRPr="007465CD">
              <w:t>11</w:t>
            </w:r>
          </w:p>
        </w:tc>
        <w:tc>
          <w:tcPr>
            <w:tcW w:w="8296" w:type="dxa"/>
            <w:tcBorders>
              <w:top w:val="single" w:sz="4" w:space="0" w:color="auto"/>
              <w:left w:val="single" w:sz="4" w:space="0" w:color="auto"/>
              <w:bottom w:val="single" w:sz="4" w:space="0" w:color="auto"/>
              <w:right w:val="single" w:sz="4" w:space="0" w:color="auto"/>
            </w:tcBorders>
          </w:tcPr>
          <w:p w:rsidR="0008041C" w:rsidRPr="007465CD" w:rsidRDefault="0008041C" w:rsidP="006E3A1C">
            <w:pPr>
              <w:pStyle w:val="TAC"/>
            </w:pPr>
            <w:r w:rsidRPr="007465CD">
              <w:t>V11.3.0</w:t>
            </w:r>
          </w:p>
        </w:tc>
      </w:tr>
      <w:tr w:rsidR="00FC2482" w:rsidRPr="007465CD" w:rsidTr="0046015A">
        <w:trPr>
          <w:jc w:val="center"/>
        </w:trPr>
        <w:tc>
          <w:tcPr>
            <w:tcW w:w="946" w:type="dxa"/>
            <w:tcBorders>
              <w:top w:val="single" w:sz="4" w:space="0" w:color="auto"/>
              <w:left w:val="single" w:sz="4" w:space="0" w:color="auto"/>
              <w:bottom w:val="single" w:sz="4" w:space="0" w:color="auto"/>
              <w:right w:val="single" w:sz="4" w:space="0" w:color="auto"/>
            </w:tcBorders>
          </w:tcPr>
          <w:p w:rsidR="00FC2482" w:rsidRPr="007465CD" w:rsidRDefault="00FC2482" w:rsidP="006E3A1C">
            <w:pPr>
              <w:pStyle w:val="TAC"/>
            </w:pPr>
            <w:r w:rsidRPr="007465CD">
              <w:t>12</w:t>
            </w:r>
          </w:p>
        </w:tc>
        <w:tc>
          <w:tcPr>
            <w:tcW w:w="8296" w:type="dxa"/>
            <w:tcBorders>
              <w:top w:val="single" w:sz="4" w:space="0" w:color="auto"/>
              <w:left w:val="single" w:sz="4" w:space="0" w:color="auto"/>
              <w:bottom w:val="single" w:sz="4" w:space="0" w:color="auto"/>
              <w:right w:val="single" w:sz="4" w:space="0" w:color="auto"/>
            </w:tcBorders>
          </w:tcPr>
          <w:p w:rsidR="00FC2482" w:rsidRPr="007465CD" w:rsidRDefault="00FC2482" w:rsidP="006E3A1C">
            <w:pPr>
              <w:pStyle w:val="TAC"/>
            </w:pPr>
            <w:r w:rsidRPr="007465CD">
              <w:t>V12.1.0 + accepted CRs (SCP(14)000282, SCP(14)000283, SCP(14)000284 and SCP(15)000047)</w:t>
            </w:r>
          </w:p>
        </w:tc>
      </w:tr>
    </w:tbl>
    <w:p w:rsidR="00606168" w:rsidRPr="007465CD" w:rsidRDefault="00606168" w:rsidP="0046015A"/>
    <w:p w:rsidR="002C6C71" w:rsidRPr="007465CD" w:rsidRDefault="002C6C71" w:rsidP="00FA699C">
      <w:pPr>
        <w:pStyle w:val="Heading8"/>
      </w:pPr>
      <w:r w:rsidRPr="007465CD">
        <w:br w:type="page"/>
      </w:r>
      <w:bookmarkStart w:id="1041" w:name="_Toc463016347"/>
      <w:bookmarkStart w:id="1042" w:name="_Toc463341695"/>
      <w:bookmarkStart w:id="1043" w:name="_Toc463433064"/>
      <w:r w:rsidR="00442133" w:rsidRPr="007465CD">
        <w:lastRenderedPageBreak/>
        <w:t xml:space="preserve">Annex </w:t>
      </w:r>
      <w:r w:rsidR="00606168" w:rsidRPr="007465CD">
        <w:t>C</w:t>
      </w:r>
      <w:r w:rsidRPr="007465CD">
        <w:t xml:space="preserve"> (informative</w:t>
      </w:r>
      <w:r w:rsidR="007C340F" w:rsidRPr="007465CD">
        <w:t>):</w:t>
      </w:r>
      <w:r w:rsidR="007C340F" w:rsidRPr="007465CD">
        <w:br/>
      </w:r>
      <w:r w:rsidRPr="007465CD">
        <w:t>Change history</w:t>
      </w:r>
      <w:bookmarkEnd w:id="1041"/>
      <w:bookmarkEnd w:id="1042"/>
      <w:bookmarkEnd w:id="1043"/>
    </w:p>
    <w:p w:rsidR="002C6C71" w:rsidRPr="007465CD" w:rsidRDefault="002C6C71">
      <w:r w:rsidRPr="007465CD">
        <w:t>The table below indicates all changes that have been incorporated into the present document since it was placed under change control.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09"/>
        <w:gridCol w:w="1338"/>
        <w:gridCol w:w="378"/>
        <w:gridCol w:w="350"/>
        <w:gridCol w:w="350"/>
        <w:gridCol w:w="4488"/>
        <w:gridCol w:w="500"/>
        <w:gridCol w:w="510"/>
      </w:tblGrid>
      <w:tr w:rsidR="002C6C71" w:rsidRPr="007465CD" w:rsidTr="00643139">
        <w:trPr>
          <w:tblHeade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2C6C71" w:rsidRPr="007465CD" w:rsidRDefault="002C6C71">
            <w:pPr>
              <w:pStyle w:val="TAH"/>
              <w:keepNext w:val="0"/>
              <w:keepLines w:val="0"/>
              <w:rPr>
                <w:sz w:val="16"/>
                <w:szCs w:val="16"/>
              </w:rPr>
            </w:pPr>
            <w:r w:rsidRPr="007465CD">
              <w:rPr>
                <w:sz w:val="16"/>
                <w:szCs w:val="16"/>
              </w:rPr>
              <w:t>Change history</w:t>
            </w:r>
          </w:p>
        </w:tc>
      </w:tr>
      <w:tr w:rsidR="00A87A3C" w:rsidRPr="007465CD" w:rsidTr="00643139">
        <w:trPr>
          <w:tblHeader/>
          <w:jc w:val="center"/>
        </w:trPr>
        <w:tc>
          <w:tcPr>
            <w:tcW w:w="687" w:type="dxa"/>
            <w:tcBorders>
              <w:top w:val="single" w:sz="6" w:space="0" w:color="auto"/>
              <w:left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Date</w:t>
            </w:r>
          </w:p>
        </w:tc>
        <w:tc>
          <w:tcPr>
            <w:tcW w:w="709" w:type="dxa"/>
            <w:tcBorders>
              <w:top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Meeting</w:t>
            </w:r>
          </w:p>
        </w:tc>
        <w:tc>
          <w:tcPr>
            <w:tcW w:w="1338" w:type="dxa"/>
            <w:tcBorders>
              <w:top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Plenary Doc</w:t>
            </w:r>
          </w:p>
        </w:tc>
        <w:tc>
          <w:tcPr>
            <w:tcW w:w="378" w:type="dxa"/>
            <w:tcBorders>
              <w:top w:val="single" w:sz="6" w:space="0" w:color="auto"/>
              <w:bottom w:val="single" w:sz="6" w:space="0" w:color="auto"/>
            </w:tcBorders>
          </w:tcPr>
          <w:p w:rsidR="002C6C71" w:rsidRPr="007465CD" w:rsidRDefault="00A87A3C">
            <w:pPr>
              <w:pStyle w:val="TAH"/>
              <w:keepNext w:val="0"/>
              <w:keepLines w:val="0"/>
              <w:rPr>
                <w:sz w:val="16"/>
                <w:szCs w:val="16"/>
              </w:rPr>
            </w:pPr>
            <w:r w:rsidRPr="007465CD">
              <w:rPr>
                <w:sz w:val="16"/>
                <w:szCs w:val="16"/>
              </w:rPr>
              <w:t>CR</w:t>
            </w:r>
          </w:p>
        </w:tc>
        <w:tc>
          <w:tcPr>
            <w:tcW w:w="350" w:type="dxa"/>
            <w:tcBorders>
              <w:top w:val="single" w:sz="6" w:space="0" w:color="auto"/>
              <w:bottom w:val="single" w:sz="6" w:space="0" w:color="auto"/>
            </w:tcBorders>
            <w:tcMar>
              <w:right w:w="28" w:type="dxa"/>
            </w:tcMar>
          </w:tcPr>
          <w:p w:rsidR="002C6C71" w:rsidRPr="007465CD" w:rsidRDefault="002C6C71">
            <w:pPr>
              <w:pStyle w:val="TAH"/>
              <w:keepNext w:val="0"/>
              <w:keepLines w:val="0"/>
              <w:rPr>
                <w:sz w:val="16"/>
                <w:szCs w:val="16"/>
              </w:rPr>
            </w:pPr>
            <w:r w:rsidRPr="007465CD">
              <w:rPr>
                <w:sz w:val="16"/>
                <w:szCs w:val="16"/>
              </w:rPr>
              <w:t>Rev</w:t>
            </w:r>
          </w:p>
        </w:tc>
        <w:tc>
          <w:tcPr>
            <w:tcW w:w="350" w:type="dxa"/>
            <w:tcBorders>
              <w:top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Cat</w:t>
            </w:r>
          </w:p>
        </w:tc>
        <w:tc>
          <w:tcPr>
            <w:tcW w:w="4488" w:type="dxa"/>
            <w:tcBorders>
              <w:top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Subject/Comment</w:t>
            </w:r>
          </w:p>
        </w:tc>
        <w:tc>
          <w:tcPr>
            <w:tcW w:w="500" w:type="dxa"/>
            <w:tcBorders>
              <w:top w:val="single" w:sz="6" w:space="0" w:color="auto"/>
              <w:bottom w:val="single" w:sz="6" w:space="0" w:color="auto"/>
            </w:tcBorders>
          </w:tcPr>
          <w:p w:rsidR="002C6C71" w:rsidRPr="007465CD" w:rsidRDefault="002C6C71">
            <w:pPr>
              <w:pStyle w:val="TAH"/>
              <w:keepNext w:val="0"/>
              <w:keepLines w:val="0"/>
              <w:rPr>
                <w:sz w:val="16"/>
                <w:szCs w:val="16"/>
              </w:rPr>
            </w:pPr>
            <w:r w:rsidRPr="007465CD">
              <w:rPr>
                <w:sz w:val="16"/>
                <w:szCs w:val="16"/>
              </w:rPr>
              <w:t>Old</w:t>
            </w:r>
          </w:p>
        </w:tc>
        <w:tc>
          <w:tcPr>
            <w:tcW w:w="510" w:type="dxa"/>
            <w:tcBorders>
              <w:top w:val="single" w:sz="6" w:space="0" w:color="auto"/>
              <w:bottom w:val="single" w:sz="6" w:space="0" w:color="auto"/>
              <w:right w:val="single" w:sz="6" w:space="0" w:color="auto"/>
            </w:tcBorders>
            <w:vAlign w:val="bottom"/>
          </w:tcPr>
          <w:p w:rsidR="002C6C71" w:rsidRPr="007465CD" w:rsidRDefault="002C6C71">
            <w:pPr>
              <w:pStyle w:val="TAH"/>
              <w:keepNext w:val="0"/>
              <w:keepLines w:val="0"/>
              <w:rPr>
                <w:sz w:val="16"/>
                <w:szCs w:val="16"/>
              </w:rPr>
            </w:pPr>
            <w:r w:rsidRPr="007465CD">
              <w:rPr>
                <w:sz w:val="16"/>
                <w:szCs w:val="16"/>
              </w:rPr>
              <w:t>New</w:t>
            </w:r>
          </w:p>
        </w:tc>
      </w:tr>
      <w:tr w:rsidR="00A87A3C" w:rsidRPr="007465CD" w:rsidTr="00643139">
        <w:trPr>
          <w:jc w:val="center"/>
        </w:trPr>
        <w:tc>
          <w:tcPr>
            <w:tcW w:w="687" w:type="dxa"/>
            <w:tcBorders>
              <w:top w:val="single" w:sz="6" w:space="0" w:color="auto"/>
              <w:left w:val="single" w:sz="4" w:space="0" w:color="auto"/>
              <w:bottom w:val="single" w:sz="6" w:space="0" w:color="auto"/>
            </w:tcBorders>
          </w:tcPr>
          <w:p w:rsidR="002C6C71" w:rsidRPr="007465CD" w:rsidRDefault="002C6C71">
            <w:pPr>
              <w:pStyle w:val="TAC"/>
              <w:keepNext w:val="0"/>
              <w:keepLines w:val="0"/>
              <w:rPr>
                <w:sz w:val="16"/>
                <w:szCs w:val="16"/>
              </w:rPr>
            </w:pPr>
          </w:p>
        </w:tc>
        <w:tc>
          <w:tcPr>
            <w:tcW w:w="709" w:type="dxa"/>
            <w:tcBorders>
              <w:top w:val="single" w:sz="6" w:space="0" w:color="auto"/>
              <w:bottom w:val="single" w:sz="6" w:space="0" w:color="auto"/>
            </w:tcBorders>
          </w:tcPr>
          <w:p w:rsidR="002C6C71" w:rsidRPr="007465CD" w:rsidRDefault="002C6C71">
            <w:pPr>
              <w:pStyle w:val="TAC"/>
              <w:keepNext w:val="0"/>
              <w:keepLines w:val="0"/>
              <w:rPr>
                <w:sz w:val="16"/>
                <w:szCs w:val="16"/>
              </w:rPr>
            </w:pPr>
          </w:p>
        </w:tc>
        <w:tc>
          <w:tcPr>
            <w:tcW w:w="1338" w:type="dxa"/>
            <w:tcBorders>
              <w:top w:val="single" w:sz="6" w:space="0" w:color="auto"/>
              <w:bottom w:val="single" w:sz="6" w:space="0" w:color="auto"/>
            </w:tcBorders>
          </w:tcPr>
          <w:p w:rsidR="002C6C71" w:rsidRPr="007465CD" w:rsidRDefault="002C6C71" w:rsidP="00A37C4E">
            <w:pPr>
              <w:pStyle w:val="TAC"/>
              <w:keepNext w:val="0"/>
              <w:keepLines w:val="0"/>
              <w:jc w:val="left"/>
              <w:rPr>
                <w:sz w:val="16"/>
                <w:szCs w:val="16"/>
              </w:rPr>
            </w:pPr>
          </w:p>
        </w:tc>
        <w:tc>
          <w:tcPr>
            <w:tcW w:w="378" w:type="dxa"/>
            <w:tcBorders>
              <w:top w:val="single" w:sz="6" w:space="0" w:color="auto"/>
              <w:bottom w:val="single" w:sz="6" w:space="0" w:color="auto"/>
            </w:tcBorders>
          </w:tcPr>
          <w:p w:rsidR="002C6C71" w:rsidRPr="007465CD" w:rsidRDefault="002C6C71">
            <w:pPr>
              <w:pStyle w:val="TAC"/>
              <w:keepNext w:val="0"/>
              <w:keepLines w:val="0"/>
              <w:rPr>
                <w:snapToGrid w:val="0"/>
                <w:sz w:val="16"/>
                <w:szCs w:val="16"/>
              </w:rPr>
            </w:pPr>
          </w:p>
        </w:tc>
        <w:tc>
          <w:tcPr>
            <w:tcW w:w="350" w:type="dxa"/>
            <w:tcBorders>
              <w:top w:val="single" w:sz="6" w:space="0" w:color="auto"/>
              <w:bottom w:val="single" w:sz="6" w:space="0" w:color="auto"/>
            </w:tcBorders>
          </w:tcPr>
          <w:p w:rsidR="002C6C71" w:rsidRPr="007465CD" w:rsidRDefault="002C6C71">
            <w:pPr>
              <w:pStyle w:val="TAC"/>
              <w:keepNext w:val="0"/>
              <w:keepLines w:val="0"/>
              <w:rPr>
                <w:sz w:val="16"/>
                <w:szCs w:val="16"/>
              </w:rPr>
            </w:pPr>
          </w:p>
        </w:tc>
        <w:tc>
          <w:tcPr>
            <w:tcW w:w="350" w:type="dxa"/>
            <w:tcBorders>
              <w:top w:val="single" w:sz="6" w:space="0" w:color="auto"/>
              <w:bottom w:val="single" w:sz="6" w:space="0" w:color="auto"/>
            </w:tcBorders>
          </w:tcPr>
          <w:p w:rsidR="002C6C71" w:rsidRPr="007465CD" w:rsidRDefault="002C6C71">
            <w:pPr>
              <w:pStyle w:val="TAC"/>
              <w:keepNext w:val="0"/>
              <w:keepLines w:val="0"/>
              <w:rPr>
                <w:snapToGrid w:val="0"/>
                <w:sz w:val="16"/>
                <w:szCs w:val="16"/>
              </w:rPr>
            </w:pPr>
          </w:p>
        </w:tc>
        <w:tc>
          <w:tcPr>
            <w:tcW w:w="4488" w:type="dxa"/>
            <w:tcBorders>
              <w:top w:val="single" w:sz="6" w:space="0" w:color="auto"/>
              <w:bottom w:val="single" w:sz="6" w:space="0" w:color="auto"/>
            </w:tcBorders>
          </w:tcPr>
          <w:p w:rsidR="002C6C71" w:rsidRPr="007465CD" w:rsidRDefault="00C42D89">
            <w:pPr>
              <w:pStyle w:val="TAL"/>
              <w:keepNext w:val="0"/>
              <w:keepLines w:val="0"/>
              <w:rPr>
                <w:snapToGrid w:val="0"/>
                <w:sz w:val="16"/>
                <w:szCs w:val="16"/>
              </w:rPr>
            </w:pPr>
            <w:r w:rsidRPr="007465CD">
              <w:rPr>
                <w:snapToGrid w:val="0"/>
                <w:sz w:val="16"/>
                <w:szCs w:val="16"/>
              </w:rPr>
              <w:t>Creation of the specification</w:t>
            </w:r>
          </w:p>
        </w:tc>
        <w:tc>
          <w:tcPr>
            <w:tcW w:w="500" w:type="dxa"/>
            <w:tcBorders>
              <w:top w:val="single" w:sz="6" w:space="0" w:color="auto"/>
              <w:bottom w:val="single" w:sz="6" w:space="0" w:color="auto"/>
            </w:tcBorders>
          </w:tcPr>
          <w:p w:rsidR="002C6C71" w:rsidRPr="007465CD" w:rsidRDefault="002C6C71">
            <w:pPr>
              <w:pStyle w:val="TAC"/>
              <w:keepNext w:val="0"/>
              <w:keepLines w:val="0"/>
              <w:rPr>
                <w:sz w:val="16"/>
                <w:szCs w:val="16"/>
              </w:rPr>
            </w:pPr>
          </w:p>
        </w:tc>
        <w:tc>
          <w:tcPr>
            <w:tcW w:w="510" w:type="dxa"/>
            <w:tcBorders>
              <w:top w:val="single" w:sz="6" w:space="0" w:color="auto"/>
              <w:bottom w:val="single" w:sz="6" w:space="0" w:color="auto"/>
              <w:right w:val="single" w:sz="4" w:space="0" w:color="auto"/>
            </w:tcBorders>
          </w:tcPr>
          <w:p w:rsidR="002C6C71" w:rsidRPr="007465CD" w:rsidRDefault="00C42D89">
            <w:pPr>
              <w:pStyle w:val="TAC"/>
              <w:keepNext w:val="0"/>
              <w:keepLines w:val="0"/>
              <w:rPr>
                <w:sz w:val="16"/>
                <w:szCs w:val="16"/>
              </w:rPr>
            </w:pPr>
            <w:r w:rsidRPr="007465CD">
              <w:rPr>
                <w:sz w:val="16"/>
                <w:szCs w:val="16"/>
              </w:rPr>
              <w:t>7.0.0</w:t>
            </w:r>
          </w:p>
        </w:tc>
      </w:tr>
      <w:tr w:rsidR="000756AE" w:rsidRPr="007465CD" w:rsidTr="00643139">
        <w:trPr>
          <w:jc w:val="center"/>
        </w:trPr>
        <w:tc>
          <w:tcPr>
            <w:tcW w:w="687" w:type="dxa"/>
            <w:vMerge w:val="restart"/>
            <w:tcBorders>
              <w:top w:val="single" w:sz="6" w:space="0" w:color="auto"/>
              <w:left w:val="single" w:sz="4" w:space="0" w:color="auto"/>
            </w:tcBorders>
          </w:tcPr>
          <w:p w:rsidR="000756AE" w:rsidRPr="007465CD" w:rsidRDefault="0095636F" w:rsidP="0095636F">
            <w:pPr>
              <w:pStyle w:val="TAC"/>
              <w:keepNext w:val="0"/>
              <w:keepLines w:val="0"/>
              <w:rPr>
                <w:sz w:val="16"/>
                <w:szCs w:val="16"/>
              </w:rPr>
            </w:pPr>
            <w:r w:rsidRPr="007465CD">
              <w:rPr>
                <w:sz w:val="16"/>
                <w:szCs w:val="16"/>
              </w:rPr>
              <w:t>2010-07</w:t>
            </w:r>
          </w:p>
        </w:tc>
        <w:tc>
          <w:tcPr>
            <w:tcW w:w="709" w:type="dxa"/>
            <w:vMerge w:val="restart"/>
            <w:tcBorders>
              <w:top w:val="single" w:sz="6" w:space="0" w:color="auto"/>
            </w:tcBorders>
            <w:tcMar>
              <w:left w:w="0" w:type="dxa"/>
              <w:right w:w="0" w:type="dxa"/>
            </w:tcMar>
          </w:tcPr>
          <w:p w:rsidR="000756AE" w:rsidRPr="007465CD" w:rsidRDefault="000756AE" w:rsidP="0095636F">
            <w:pPr>
              <w:pStyle w:val="TAC"/>
              <w:keepNext w:val="0"/>
              <w:keepLines w:val="0"/>
              <w:rPr>
                <w:sz w:val="16"/>
                <w:szCs w:val="16"/>
              </w:rPr>
            </w:pPr>
            <w:r w:rsidRPr="007465CD">
              <w:rPr>
                <w:sz w:val="16"/>
                <w:szCs w:val="16"/>
              </w:rPr>
              <w:t>SCP</w:t>
            </w:r>
            <w:r w:rsidR="0095636F" w:rsidRPr="007465CD">
              <w:rPr>
                <w:sz w:val="16"/>
                <w:szCs w:val="16"/>
              </w:rPr>
              <w:t xml:space="preserve"> #45</w:t>
            </w:r>
          </w:p>
        </w:tc>
        <w:tc>
          <w:tcPr>
            <w:tcW w:w="1338" w:type="dxa"/>
            <w:tcBorders>
              <w:top w:val="single" w:sz="6" w:space="0" w:color="auto"/>
              <w:bottom w:val="single" w:sz="6" w:space="0" w:color="auto"/>
            </w:tcBorders>
            <w:tcMar>
              <w:right w:w="28" w:type="dxa"/>
            </w:tcMar>
          </w:tcPr>
          <w:p w:rsidR="000756AE" w:rsidRPr="007465CD" w:rsidRDefault="000756AE" w:rsidP="00A37C4E">
            <w:pPr>
              <w:pStyle w:val="TAC"/>
              <w:keepNext w:val="0"/>
              <w:keepLines w:val="0"/>
              <w:jc w:val="left"/>
              <w:rPr>
                <w:sz w:val="16"/>
                <w:szCs w:val="16"/>
              </w:rPr>
            </w:pPr>
            <w:r w:rsidRPr="007465CD">
              <w:rPr>
                <w:sz w:val="16"/>
                <w:szCs w:val="16"/>
              </w:rPr>
              <w:t>SCP(10)0195</w:t>
            </w:r>
          </w:p>
        </w:tc>
        <w:tc>
          <w:tcPr>
            <w:tcW w:w="378" w:type="dxa"/>
            <w:tcBorders>
              <w:top w:val="single" w:sz="6" w:space="0" w:color="auto"/>
              <w:bottom w:val="single" w:sz="6" w:space="0" w:color="auto"/>
            </w:tcBorders>
          </w:tcPr>
          <w:p w:rsidR="000756AE" w:rsidRPr="007465CD" w:rsidRDefault="000756AE" w:rsidP="00433D9F">
            <w:pPr>
              <w:pStyle w:val="TAC"/>
              <w:keepNext w:val="0"/>
              <w:keepLines w:val="0"/>
              <w:rPr>
                <w:snapToGrid w:val="0"/>
                <w:sz w:val="16"/>
                <w:szCs w:val="16"/>
              </w:rPr>
            </w:pPr>
            <w:r w:rsidRPr="007465CD">
              <w:rPr>
                <w:snapToGrid w:val="0"/>
                <w:sz w:val="16"/>
                <w:szCs w:val="16"/>
              </w:rPr>
              <w:t>001</w:t>
            </w:r>
          </w:p>
        </w:tc>
        <w:tc>
          <w:tcPr>
            <w:tcW w:w="350" w:type="dxa"/>
            <w:tcBorders>
              <w:top w:val="single" w:sz="6" w:space="0" w:color="auto"/>
              <w:bottom w:val="single" w:sz="6" w:space="0" w:color="auto"/>
            </w:tcBorders>
          </w:tcPr>
          <w:p w:rsidR="000756AE" w:rsidRPr="007465CD" w:rsidRDefault="000756AE" w:rsidP="00433D9F">
            <w:pPr>
              <w:pStyle w:val="TAC"/>
              <w:keepNext w:val="0"/>
              <w:keepLines w:val="0"/>
              <w:rPr>
                <w:sz w:val="16"/>
                <w:szCs w:val="16"/>
              </w:rPr>
            </w:pPr>
            <w:r w:rsidRPr="007465CD">
              <w:rPr>
                <w:sz w:val="16"/>
                <w:szCs w:val="16"/>
              </w:rPr>
              <w:t>1</w:t>
            </w:r>
          </w:p>
        </w:tc>
        <w:tc>
          <w:tcPr>
            <w:tcW w:w="350" w:type="dxa"/>
            <w:tcBorders>
              <w:top w:val="single" w:sz="6" w:space="0" w:color="auto"/>
              <w:bottom w:val="single" w:sz="6" w:space="0" w:color="auto"/>
            </w:tcBorders>
          </w:tcPr>
          <w:p w:rsidR="000756AE" w:rsidRPr="007465CD" w:rsidRDefault="000756AE" w:rsidP="00433D9F">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756AE" w:rsidP="00433D9F">
            <w:pPr>
              <w:pStyle w:val="TAL"/>
              <w:keepNext w:val="0"/>
              <w:keepLines w:val="0"/>
              <w:rPr>
                <w:snapToGrid w:val="0"/>
                <w:sz w:val="16"/>
                <w:szCs w:val="16"/>
              </w:rPr>
            </w:pPr>
            <w:r w:rsidRPr="007465CD">
              <w:rPr>
                <w:rFonts w:cs="Arial"/>
                <w:sz w:val="16"/>
                <w:szCs w:val="16"/>
              </w:rPr>
              <w:t>Correction of card emulation test procedures and initial conditions</w:t>
            </w:r>
          </w:p>
        </w:tc>
        <w:tc>
          <w:tcPr>
            <w:tcW w:w="500" w:type="dxa"/>
            <w:tcBorders>
              <w:top w:val="single" w:sz="6" w:space="0" w:color="auto"/>
              <w:bottom w:val="single" w:sz="6" w:space="0" w:color="auto"/>
            </w:tcBorders>
          </w:tcPr>
          <w:p w:rsidR="000756AE" w:rsidRPr="007465CD" w:rsidRDefault="000756AE" w:rsidP="00433D9F">
            <w:pPr>
              <w:pStyle w:val="TAC"/>
              <w:keepNext w:val="0"/>
              <w:keepLines w:val="0"/>
              <w:rPr>
                <w:sz w:val="16"/>
                <w:szCs w:val="16"/>
              </w:rPr>
            </w:pPr>
            <w:r w:rsidRPr="007465CD">
              <w:rPr>
                <w:sz w:val="16"/>
                <w:szCs w:val="16"/>
              </w:rPr>
              <w:t>7.0.0</w:t>
            </w:r>
          </w:p>
        </w:tc>
        <w:tc>
          <w:tcPr>
            <w:tcW w:w="510" w:type="dxa"/>
            <w:tcBorders>
              <w:top w:val="single" w:sz="6" w:space="0" w:color="auto"/>
              <w:bottom w:val="single" w:sz="6" w:space="0" w:color="auto"/>
              <w:right w:val="single" w:sz="4" w:space="0" w:color="auto"/>
            </w:tcBorders>
          </w:tcPr>
          <w:p w:rsidR="000756AE" w:rsidRPr="007465CD" w:rsidRDefault="000756AE" w:rsidP="00433D9F">
            <w:pPr>
              <w:pStyle w:val="TAC"/>
              <w:keepNext w:val="0"/>
              <w:keepLines w:val="0"/>
              <w:rPr>
                <w:sz w:val="16"/>
                <w:szCs w:val="16"/>
              </w:rPr>
            </w:pPr>
            <w:r w:rsidRPr="007465CD">
              <w:rPr>
                <w:sz w:val="16"/>
                <w:szCs w:val="16"/>
              </w:rPr>
              <w:t>7.1.0</w:t>
            </w:r>
          </w:p>
        </w:tc>
      </w:tr>
      <w:tr w:rsidR="000756AE" w:rsidRPr="007465CD" w:rsidTr="00643139">
        <w:trPr>
          <w:jc w:val="center"/>
        </w:trPr>
        <w:tc>
          <w:tcPr>
            <w:tcW w:w="687" w:type="dxa"/>
            <w:vMerge/>
            <w:tcBorders>
              <w:left w:val="single" w:sz="4" w:space="0" w:color="auto"/>
            </w:tcBorders>
          </w:tcPr>
          <w:p w:rsidR="000756AE" w:rsidRPr="007465CD" w:rsidRDefault="000756AE" w:rsidP="00FC2597">
            <w:pPr>
              <w:pStyle w:val="TAC"/>
              <w:rPr>
                <w:sz w:val="16"/>
                <w:szCs w:val="16"/>
              </w:rPr>
            </w:pPr>
          </w:p>
        </w:tc>
        <w:tc>
          <w:tcPr>
            <w:tcW w:w="709" w:type="dxa"/>
            <w:vMerge/>
            <w:tcMar>
              <w:left w:w="0" w:type="dxa"/>
              <w:right w:w="0" w:type="dxa"/>
            </w:tcMar>
          </w:tcPr>
          <w:p w:rsidR="000756AE" w:rsidRPr="007465CD" w:rsidRDefault="000756AE" w:rsidP="00FC2597">
            <w:pPr>
              <w:pStyle w:val="TAC"/>
              <w:rPr>
                <w:sz w:val="16"/>
                <w:szCs w:val="16"/>
              </w:rPr>
            </w:pPr>
          </w:p>
        </w:tc>
        <w:tc>
          <w:tcPr>
            <w:tcW w:w="1338" w:type="dxa"/>
            <w:tcBorders>
              <w:top w:val="single" w:sz="6" w:space="0" w:color="auto"/>
              <w:bottom w:val="single" w:sz="6" w:space="0" w:color="auto"/>
            </w:tcBorders>
            <w:tcMar>
              <w:right w:w="28" w:type="dxa"/>
            </w:tcMar>
          </w:tcPr>
          <w:p w:rsidR="000756AE" w:rsidRPr="007465CD" w:rsidRDefault="000756AE" w:rsidP="00A37C4E">
            <w:pPr>
              <w:pStyle w:val="TAC"/>
              <w:keepNext w:val="0"/>
              <w:keepLines w:val="0"/>
              <w:jc w:val="left"/>
              <w:rPr>
                <w:sz w:val="16"/>
                <w:szCs w:val="16"/>
              </w:rPr>
            </w:pPr>
            <w:r w:rsidRPr="007465CD">
              <w:rPr>
                <w:sz w:val="16"/>
                <w:szCs w:val="16"/>
              </w:rPr>
              <w:t>SCP(10)0120</w:t>
            </w:r>
          </w:p>
        </w:tc>
        <w:tc>
          <w:tcPr>
            <w:tcW w:w="378"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002</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756AE" w:rsidP="00427098">
            <w:pPr>
              <w:pStyle w:val="TAL"/>
              <w:keepNext w:val="0"/>
              <w:keepLines w:val="0"/>
              <w:rPr>
                <w:snapToGrid w:val="0"/>
                <w:sz w:val="16"/>
                <w:szCs w:val="16"/>
              </w:rPr>
            </w:pPr>
            <w:r w:rsidRPr="007465CD">
              <w:rPr>
                <w:rFonts w:cs="Arial"/>
                <w:sz w:val="16"/>
                <w:szCs w:val="16"/>
              </w:rPr>
              <w:t>Removal of redundant steps.</w:t>
            </w:r>
          </w:p>
        </w:tc>
        <w:tc>
          <w:tcPr>
            <w:tcW w:w="50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7.0.0</w:t>
            </w:r>
          </w:p>
        </w:tc>
        <w:tc>
          <w:tcPr>
            <w:tcW w:w="510" w:type="dxa"/>
            <w:tcBorders>
              <w:top w:val="single" w:sz="6" w:space="0" w:color="auto"/>
              <w:bottom w:val="single" w:sz="6" w:space="0" w:color="auto"/>
              <w:right w:val="single" w:sz="4" w:space="0" w:color="auto"/>
            </w:tcBorders>
          </w:tcPr>
          <w:p w:rsidR="000756AE" w:rsidRPr="007465CD" w:rsidRDefault="000756AE" w:rsidP="00427098">
            <w:pPr>
              <w:pStyle w:val="TAC"/>
              <w:keepNext w:val="0"/>
              <w:keepLines w:val="0"/>
              <w:rPr>
                <w:sz w:val="16"/>
                <w:szCs w:val="16"/>
              </w:rPr>
            </w:pPr>
            <w:r w:rsidRPr="007465CD">
              <w:rPr>
                <w:sz w:val="16"/>
                <w:szCs w:val="16"/>
              </w:rPr>
              <w:t>7.1.0</w:t>
            </w:r>
          </w:p>
        </w:tc>
      </w:tr>
      <w:tr w:rsidR="000756AE" w:rsidRPr="007465CD" w:rsidTr="00643139">
        <w:trPr>
          <w:jc w:val="center"/>
        </w:trPr>
        <w:tc>
          <w:tcPr>
            <w:tcW w:w="687" w:type="dxa"/>
            <w:vMerge/>
            <w:tcBorders>
              <w:left w:val="single" w:sz="4" w:space="0" w:color="auto"/>
              <w:bottom w:val="single" w:sz="6" w:space="0" w:color="auto"/>
            </w:tcBorders>
          </w:tcPr>
          <w:p w:rsidR="000756AE" w:rsidRPr="007465CD" w:rsidRDefault="000756AE" w:rsidP="00FC2597">
            <w:pPr>
              <w:pStyle w:val="TAC"/>
              <w:keepNext w:val="0"/>
              <w:keepLines w:val="0"/>
              <w:rPr>
                <w:sz w:val="16"/>
                <w:szCs w:val="16"/>
              </w:rPr>
            </w:pPr>
          </w:p>
        </w:tc>
        <w:tc>
          <w:tcPr>
            <w:tcW w:w="709" w:type="dxa"/>
            <w:vMerge/>
            <w:tcBorders>
              <w:bottom w:val="single" w:sz="6" w:space="0" w:color="auto"/>
            </w:tcBorders>
            <w:tcMar>
              <w:left w:w="0" w:type="dxa"/>
              <w:right w:w="0" w:type="dxa"/>
            </w:tcMar>
          </w:tcPr>
          <w:p w:rsidR="000756AE" w:rsidRPr="007465CD" w:rsidRDefault="000756AE" w:rsidP="00FC2597">
            <w:pPr>
              <w:pStyle w:val="TAC"/>
              <w:keepNext w:val="0"/>
              <w:keepLines w:val="0"/>
              <w:rPr>
                <w:sz w:val="16"/>
                <w:szCs w:val="16"/>
              </w:rPr>
            </w:pPr>
          </w:p>
        </w:tc>
        <w:tc>
          <w:tcPr>
            <w:tcW w:w="1338" w:type="dxa"/>
            <w:tcBorders>
              <w:top w:val="single" w:sz="6" w:space="0" w:color="auto"/>
              <w:bottom w:val="single" w:sz="6" w:space="0" w:color="auto"/>
            </w:tcBorders>
            <w:tcMar>
              <w:right w:w="28" w:type="dxa"/>
            </w:tcMar>
          </w:tcPr>
          <w:p w:rsidR="000756AE" w:rsidRPr="007465CD" w:rsidRDefault="000756AE" w:rsidP="00A37C4E">
            <w:pPr>
              <w:pStyle w:val="TAC"/>
              <w:keepNext w:val="0"/>
              <w:keepLines w:val="0"/>
              <w:jc w:val="left"/>
              <w:rPr>
                <w:sz w:val="16"/>
                <w:szCs w:val="16"/>
              </w:rPr>
            </w:pPr>
            <w:r w:rsidRPr="007465CD">
              <w:rPr>
                <w:sz w:val="16"/>
                <w:szCs w:val="16"/>
              </w:rPr>
              <w:t>SCP(10)0120</w:t>
            </w:r>
          </w:p>
        </w:tc>
        <w:tc>
          <w:tcPr>
            <w:tcW w:w="378" w:type="dxa"/>
            <w:tcBorders>
              <w:top w:val="single" w:sz="6" w:space="0" w:color="auto"/>
              <w:bottom w:val="single" w:sz="6" w:space="0" w:color="auto"/>
            </w:tcBorders>
          </w:tcPr>
          <w:p w:rsidR="000756AE" w:rsidRPr="007465CD" w:rsidRDefault="000756AE" w:rsidP="00FC2597">
            <w:pPr>
              <w:pStyle w:val="TAC"/>
              <w:keepNext w:val="0"/>
              <w:keepLines w:val="0"/>
              <w:rPr>
                <w:snapToGrid w:val="0"/>
                <w:sz w:val="16"/>
                <w:szCs w:val="16"/>
              </w:rPr>
            </w:pPr>
            <w:r w:rsidRPr="007465CD">
              <w:rPr>
                <w:snapToGrid w:val="0"/>
                <w:sz w:val="16"/>
                <w:szCs w:val="16"/>
              </w:rPr>
              <w:t>003</w:t>
            </w:r>
          </w:p>
        </w:tc>
        <w:tc>
          <w:tcPr>
            <w:tcW w:w="350" w:type="dxa"/>
            <w:tcBorders>
              <w:top w:val="single" w:sz="6" w:space="0" w:color="auto"/>
              <w:bottom w:val="single" w:sz="6" w:space="0" w:color="auto"/>
            </w:tcBorders>
          </w:tcPr>
          <w:p w:rsidR="000756AE" w:rsidRPr="007465CD" w:rsidRDefault="000756AE" w:rsidP="00FC2597">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0756AE" w:rsidP="00FC259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756AE" w:rsidP="00FC2597">
            <w:pPr>
              <w:pStyle w:val="TAL"/>
              <w:keepNext w:val="0"/>
              <w:keepLines w:val="0"/>
              <w:rPr>
                <w:snapToGrid w:val="0"/>
                <w:sz w:val="16"/>
                <w:szCs w:val="16"/>
              </w:rPr>
            </w:pPr>
            <w:r w:rsidRPr="007465CD">
              <w:rPr>
                <w:rFonts w:cs="Arial"/>
                <w:sz w:val="16"/>
                <w:szCs w:val="16"/>
              </w:rPr>
              <w:t>Correction of test procedure 5.5.4.2.3</w:t>
            </w:r>
          </w:p>
        </w:tc>
        <w:tc>
          <w:tcPr>
            <w:tcW w:w="500" w:type="dxa"/>
            <w:tcBorders>
              <w:top w:val="single" w:sz="6" w:space="0" w:color="auto"/>
              <w:bottom w:val="single" w:sz="6" w:space="0" w:color="auto"/>
            </w:tcBorders>
          </w:tcPr>
          <w:p w:rsidR="000756AE" w:rsidRPr="007465CD" w:rsidRDefault="000756AE" w:rsidP="00FC2597">
            <w:pPr>
              <w:pStyle w:val="TAC"/>
              <w:keepNext w:val="0"/>
              <w:keepLines w:val="0"/>
              <w:rPr>
                <w:sz w:val="16"/>
                <w:szCs w:val="16"/>
              </w:rPr>
            </w:pPr>
            <w:r w:rsidRPr="007465CD">
              <w:rPr>
                <w:sz w:val="16"/>
                <w:szCs w:val="16"/>
              </w:rPr>
              <w:t>7.0.0</w:t>
            </w:r>
          </w:p>
        </w:tc>
        <w:tc>
          <w:tcPr>
            <w:tcW w:w="510" w:type="dxa"/>
            <w:tcBorders>
              <w:top w:val="single" w:sz="6" w:space="0" w:color="auto"/>
              <w:bottom w:val="single" w:sz="6" w:space="0" w:color="auto"/>
              <w:right w:val="single" w:sz="4" w:space="0" w:color="auto"/>
            </w:tcBorders>
          </w:tcPr>
          <w:p w:rsidR="000756AE" w:rsidRPr="007465CD" w:rsidRDefault="000756AE" w:rsidP="00FC2597">
            <w:pPr>
              <w:pStyle w:val="TAC"/>
              <w:keepNext w:val="0"/>
              <w:keepLines w:val="0"/>
              <w:rPr>
                <w:sz w:val="16"/>
                <w:szCs w:val="16"/>
              </w:rPr>
            </w:pPr>
            <w:r w:rsidRPr="007465CD">
              <w:rPr>
                <w:sz w:val="16"/>
                <w:szCs w:val="16"/>
              </w:rPr>
              <w:t>7.1.0</w:t>
            </w:r>
          </w:p>
        </w:tc>
      </w:tr>
      <w:tr w:rsidR="000756AE" w:rsidRPr="007465CD" w:rsidTr="00643139">
        <w:trPr>
          <w:jc w:val="center"/>
        </w:trPr>
        <w:tc>
          <w:tcPr>
            <w:tcW w:w="687" w:type="dxa"/>
            <w:vMerge w:val="restart"/>
            <w:tcBorders>
              <w:top w:val="single" w:sz="6" w:space="0" w:color="auto"/>
              <w:left w:val="single" w:sz="4" w:space="0" w:color="auto"/>
            </w:tcBorders>
          </w:tcPr>
          <w:p w:rsidR="000756AE" w:rsidRPr="007465CD" w:rsidRDefault="0095636F" w:rsidP="0095636F">
            <w:pPr>
              <w:pStyle w:val="TAC"/>
              <w:keepNext w:val="0"/>
              <w:keepLines w:val="0"/>
              <w:rPr>
                <w:sz w:val="16"/>
                <w:szCs w:val="16"/>
              </w:rPr>
            </w:pPr>
            <w:r w:rsidRPr="007465CD">
              <w:rPr>
                <w:sz w:val="16"/>
                <w:szCs w:val="16"/>
              </w:rPr>
              <w:t>2010-10</w:t>
            </w:r>
          </w:p>
        </w:tc>
        <w:tc>
          <w:tcPr>
            <w:tcW w:w="709" w:type="dxa"/>
            <w:vMerge w:val="restart"/>
            <w:tcBorders>
              <w:top w:val="single" w:sz="6" w:space="0" w:color="auto"/>
            </w:tcBorders>
            <w:tcMar>
              <w:left w:w="0" w:type="dxa"/>
              <w:right w:w="0" w:type="dxa"/>
            </w:tcMar>
          </w:tcPr>
          <w:p w:rsidR="000756AE" w:rsidRPr="007465CD" w:rsidRDefault="000756AE" w:rsidP="0095636F">
            <w:pPr>
              <w:pStyle w:val="TAC"/>
              <w:keepNext w:val="0"/>
              <w:keepLines w:val="0"/>
              <w:rPr>
                <w:sz w:val="16"/>
                <w:szCs w:val="16"/>
              </w:rPr>
            </w:pPr>
            <w:r w:rsidRPr="007465CD">
              <w:rPr>
                <w:sz w:val="16"/>
                <w:szCs w:val="16"/>
              </w:rPr>
              <w:t>SCP</w:t>
            </w:r>
            <w:r w:rsidR="0095636F" w:rsidRPr="007465CD">
              <w:rPr>
                <w:sz w:val="16"/>
                <w:szCs w:val="16"/>
              </w:rPr>
              <w:t xml:space="preserve"> #46</w:t>
            </w:r>
          </w:p>
        </w:tc>
        <w:tc>
          <w:tcPr>
            <w:tcW w:w="1338" w:type="dxa"/>
            <w:tcBorders>
              <w:top w:val="single" w:sz="6" w:space="0" w:color="auto"/>
              <w:bottom w:val="single" w:sz="6" w:space="0" w:color="auto"/>
            </w:tcBorders>
            <w:tcMar>
              <w:right w:w="28" w:type="dxa"/>
            </w:tcMar>
          </w:tcPr>
          <w:p w:rsidR="000756AE" w:rsidRPr="007465CD" w:rsidRDefault="000756AE" w:rsidP="00A37C4E">
            <w:pPr>
              <w:pStyle w:val="TAC"/>
              <w:keepNext w:val="0"/>
              <w:keepLines w:val="0"/>
              <w:jc w:val="left"/>
              <w:rPr>
                <w:sz w:val="16"/>
                <w:szCs w:val="16"/>
              </w:rPr>
            </w:pPr>
            <w:r w:rsidRPr="007465CD">
              <w:rPr>
                <w:sz w:val="16"/>
                <w:szCs w:val="16"/>
              </w:rPr>
              <w:t>SCP(10)0223</w:t>
            </w:r>
          </w:p>
        </w:tc>
        <w:tc>
          <w:tcPr>
            <w:tcW w:w="378"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004</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756AE" w:rsidP="00427098">
            <w:pPr>
              <w:pStyle w:val="TAL"/>
              <w:keepNext w:val="0"/>
              <w:keepLines w:val="0"/>
              <w:rPr>
                <w:snapToGrid w:val="0"/>
                <w:sz w:val="16"/>
                <w:szCs w:val="16"/>
              </w:rPr>
            </w:pPr>
            <w:r w:rsidRPr="007465CD">
              <w:rPr>
                <w:snapToGrid w:val="0"/>
                <w:sz w:val="16"/>
                <w:szCs w:val="16"/>
              </w:rPr>
              <w:t>Correction of wrong test cases numbering</w:t>
            </w:r>
          </w:p>
        </w:tc>
        <w:tc>
          <w:tcPr>
            <w:tcW w:w="50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7.1.0</w:t>
            </w:r>
          </w:p>
        </w:tc>
        <w:tc>
          <w:tcPr>
            <w:tcW w:w="510" w:type="dxa"/>
            <w:tcBorders>
              <w:top w:val="single" w:sz="6" w:space="0" w:color="auto"/>
              <w:bottom w:val="single" w:sz="6" w:space="0" w:color="auto"/>
              <w:right w:val="single" w:sz="4" w:space="0" w:color="auto"/>
            </w:tcBorders>
          </w:tcPr>
          <w:p w:rsidR="000756AE" w:rsidRPr="007465CD" w:rsidRDefault="000756AE" w:rsidP="00427098">
            <w:pPr>
              <w:pStyle w:val="TAC"/>
              <w:keepNext w:val="0"/>
              <w:keepLines w:val="0"/>
              <w:rPr>
                <w:sz w:val="16"/>
                <w:szCs w:val="16"/>
              </w:rPr>
            </w:pPr>
            <w:r w:rsidRPr="007465CD">
              <w:rPr>
                <w:sz w:val="16"/>
                <w:szCs w:val="16"/>
              </w:rPr>
              <w:t>7.2.0</w:t>
            </w:r>
          </w:p>
        </w:tc>
      </w:tr>
      <w:tr w:rsidR="000756AE" w:rsidRPr="007465CD" w:rsidTr="00643139">
        <w:trPr>
          <w:jc w:val="center"/>
        </w:trPr>
        <w:tc>
          <w:tcPr>
            <w:tcW w:w="687" w:type="dxa"/>
            <w:vMerge/>
            <w:tcBorders>
              <w:left w:val="single" w:sz="4" w:space="0" w:color="auto"/>
            </w:tcBorders>
          </w:tcPr>
          <w:p w:rsidR="000756AE" w:rsidRPr="007465CD" w:rsidRDefault="000756AE" w:rsidP="00427098">
            <w:pPr>
              <w:pStyle w:val="TAC"/>
              <w:keepNext w:val="0"/>
              <w:keepLines w:val="0"/>
              <w:rPr>
                <w:sz w:val="16"/>
                <w:szCs w:val="16"/>
              </w:rPr>
            </w:pPr>
          </w:p>
        </w:tc>
        <w:tc>
          <w:tcPr>
            <w:tcW w:w="709" w:type="dxa"/>
            <w:vMerge/>
            <w:tcMar>
              <w:left w:w="0" w:type="dxa"/>
              <w:right w:w="0" w:type="dxa"/>
            </w:tcMar>
          </w:tcPr>
          <w:p w:rsidR="000756AE" w:rsidRPr="007465CD" w:rsidRDefault="000756AE" w:rsidP="00427098">
            <w:pPr>
              <w:pStyle w:val="TAC"/>
              <w:keepNext w:val="0"/>
              <w:keepLines w:val="0"/>
              <w:rPr>
                <w:sz w:val="16"/>
                <w:szCs w:val="16"/>
              </w:rPr>
            </w:pPr>
          </w:p>
        </w:tc>
        <w:tc>
          <w:tcPr>
            <w:tcW w:w="1338" w:type="dxa"/>
            <w:tcBorders>
              <w:top w:val="single" w:sz="6" w:space="0" w:color="auto"/>
              <w:bottom w:val="single" w:sz="6" w:space="0" w:color="auto"/>
            </w:tcBorders>
            <w:tcMar>
              <w:right w:w="28" w:type="dxa"/>
            </w:tcMar>
          </w:tcPr>
          <w:p w:rsidR="000756AE" w:rsidRPr="007465CD" w:rsidRDefault="000756AE" w:rsidP="00A37C4E">
            <w:pPr>
              <w:pStyle w:val="TAC"/>
              <w:keepNext w:val="0"/>
              <w:keepLines w:val="0"/>
              <w:jc w:val="left"/>
              <w:rPr>
                <w:sz w:val="16"/>
                <w:szCs w:val="16"/>
              </w:rPr>
            </w:pPr>
            <w:r w:rsidRPr="007465CD">
              <w:rPr>
                <w:sz w:val="16"/>
                <w:szCs w:val="16"/>
              </w:rPr>
              <w:t>SCP(10)0224</w:t>
            </w:r>
          </w:p>
        </w:tc>
        <w:tc>
          <w:tcPr>
            <w:tcW w:w="378"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005</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0756AE"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756AE" w:rsidP="00427098">
            <w:pPr>
              <w:pStyle w:val="TAL"/>
              <w:keepNext w:val="0"/>
              <w:keepLines w:val="0"/>
              <w:rPr>
                <w:snapToGrid w:val="0"/>
                <w:sz w:val="16"/>
                <w:szCs w:val="16"/>
              </w:rPr>
            </w:pPr>
            <w:r w:rsidRPr="007465CD">
              <w:rPr>
                <w:snapToGrid w:val="0"/>
                <w:sz w:val="16"/>
                <w:szCs w:val="16"/>
              </w:rPr>
              <w:t>Deletion of RFU Gates test procedure 5.1.3.3</w:t>
            </w:r>
          </w:p>
        </w:tc>
        <w:tc>
          <w:tcPr>
            <w:tcW w:w="50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7.1.0</w:t>
            </w:r>
          </w:p>
        </w:tc>
        <w:tc>
          <w:tcPr>
            <w:tcW w:w="510" w:type="dxa"/>
            <w:tcBorders>
              <w:top w:val="single" w:sz="6" w:space="0" w:color="auto"/>
              <w:bottom w:val="single" w:sz="6" w:space="0" w:color="auto"/>
              <w:right w:val="single" w:sz="4" w:space="0" w:color="auto"/>
            </w:tcBorders>
          </w:tcPr>
          <w:p w:rsidR="000756AE" w:rsidRPr="007465CD" w:rsidRDefault="000756AE" w:rsidP="00427098">
            <w:pPr>
              <w:pStyle w:val="TAC"/>
              <w:keepNext w:val="0"/>
              <w:keepLines w:val="0"/>
              <w:rPr>
                <w:sz w:val="16"/>
                <w:szCs w:val="16"/>
              </w:rPr>
            </w:pPr>
            <w:r w:rsidRPr="007465CD">
              <w:rPr>
                <w:sz w:val="16"/>
                <w:szCs w:val="16"/>
              </w:rPr>
              <w:t>7.2.0</w:t>
            </w:r>
          </w:p>
        </w:tc>
      </w:tr>
      <w:tr w:rsidR="000756AE" w:rsidRPr="007465CD" w:rsidTr="00643139">
        <w:trPr>
          <w:jc w:val="center"/>
        </w:trPr>
        <w:tc>
          <w:tcPr>
            <w:tcW w:w="687" w:type="dxa"/>
            <w:vMerge w:val="restart"/>
            <w:tcBorders>
              <w:left w:val="single" w:sz="4" w:space="0" w:color="auto"/>
            </w:tcBorders>
          </w:tcPr>
          <w:p w:rsidR="000756AE" w:rsidRPr="007465CD" w:rsidRDefault="000756AE" w:rsidP="00427098">
            <w:pPr>
              <w:pStyle w:val="TAC"/>
              <w:keepNext w:val="0"/>
              <w:keepLines w:val="0"/>
              <w:rPr>
                <w:sz w:val="16"/>
                <w:szCs w:val="16"/>
              </w:rPr>
            </w:pPr>
            <w:r w:rsidRPr="007465CD">
              <w:rPr>
                <w:sz w:val="16"/>
                <w:szCs w:val="16"/>
              </w:rPr>
              <w:t>2011-01</w:t>
            </w:r>
          </w:p>
        </w:tc>
        <w:tc>
          <w:tcPr>
            <w:tcW w:w="709" w:type="dxa"/>
            <w:vMerge w:val="restart"/>
            <w:tcMar>
              <w:left w:w="0" w:type="dxa"/>
              <w:right w:w="0" w:type="dxa"/>
            </w:tcMar>
          </w:tcPr>
          <w:p w:rsidR="000756AE" w:rsidRPr="007465CD" w:rsidRDefault="000756AE" w:rsidP="00427098">
            <w:pPr>
              <w:pStyle w:val="TAC"/>
              <w:keepNext w:val="0"/>
              <w:keepLines w:val="0"/>
              <w:rPr>
                <w:sz w:val="16"/>
                <w:szCs w:val="16"/>
              </w:rPr>
            </w:pPr>
            <w:r w:rsidRPr="007465CD">
              <w:rPr>
                <w:sz w:val="16"/>
                <w:szCs w:val="16"/>
              </w:rPr>
              <w:t>SCP #47</w:t>
            </w:r>
          </w:p>
        </w:tc>
        <w:tc>
          <w:tcPr>
            <w:tcW w:w="1338" w:type="dxa"/>
            <w:tcBorders>
              <w:top w:val="single" w:sz="6" w:space="0" w:color="auto"/>
              <w:bottom w:val="single" w:sz="6" w:space="0" w:color="auto"/>
            </w:tcBorders>
            <w:tcMar>
              <w:right w:w="28" w:type="dxa"/>
            </w:tcMar>
          </w:tcPr>
          <w:p w:rsidR="000756AE" w:rsidRPr="007465CD" w:rsidRDefault="00C56B58" w:rsidP="00A37C4E">
            <w:pPr>
              <w:rPr>
                <w:rFonts w:ascii="Arial" w:hAnsi="Arial" w:cs="Arial"/>
                <w:sz w:val="16"/>
                <w:szCs w:val="16"/>
              </w:rPr>
            </w:pPr>
            <w:r w:rsidRPr="007465CD">
              <w:rPr>
                <w:rFonts w:ascii="Arial" w:hAnsi="Arial" w:cs="Arial"/>
                <w:sz w:val="16"/>
                <w:szCs w:val="16"/>
              </w:rPr>
              <w:t>SCP(11)0028</w:t>
            </w:r>
          </w:p>
        </w:tc>
        <w:tc>
          <w:tcPr>
            <w:tcW w:w="378" w:type="dxa"/>
            <w:tcBorders>
              <w:top w:val="single" w:sz="6" w:space="0" w:color="auto"/>
              <w:bottom w:val="single" w:sz="6" w:space="0" w:color="auto"/>
            </w:tcBorders>
          </w:tcPr>
          <w:p w:rsidR="000756AE" w:rsidRPr="007465CD" w:rsidRDefault="00082A18" w:rsidP="00427098">
            <w:pPr>
              <w:pStyle w:val="TAC"/>
              <w:keepNext w:val="0"/>
              <w:keepLines w:val="0"/>
              <w:rPr>
                <w:snapToGrid w:val="0"/>
                <w:sz w:val="16"/>
                <w:szCs w:val="16"/>
              </w:rPr>
            </w:pPr>
            <w:r w:rsidRPr="007465CD">
              <w:rPr>
                <w:snapToGrid w:val="0"/>
                <w:sz w:val="16"/>
                <w:szCs w:val="16"/>
              </w:rPr>
              <w:t>006</w:t>
            </w:r>
          </w:p>
        </w:tc>
        <w:tc>
          <w:tcPr>
            <w:tcW w:w="350" w:type="dxa"/>
            <w:tcBorders>
              <w:top w:val="single" w:sz="6" w:space="0" w:color="auto"/>
              <w:bottom w:val="single" w:sz="6" w:space="0" w:color="auto"/>
            </w:tcBorders>
          </w:tcPr>
          <w:p w:rsidR="000756AE" w:rsidRPr="007465CD" w:rsidRDefault="00082A18"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082A18"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082A18" w:rsidP="00427098">
            <w:pPr>
              <w:pStyle w:val="TAL"/>
              <w:keepNext w:val="0"/>
              <w:keepLines w:val="0"/>
              <w:rPr>
                <w:snapToGrid w:val="0"/>
                <w:sz w:val="16"/>
                <w:szCs w:val="16"/>
              </w:rPr>
            </w:pPr>
            <w:r w:rsidRPr="007465CD">
              <w:rPr>
                <w:snapToGrid w:val="0"/>
                <w:sz w:val="16"/>
                <w:szCs w:val="16"/>
              </w:rPr>
              <w:t>Corrections to allow for EVT_CARD_ACTIVATED being optional</w:t>
            </w:r>
          </w:p>
        </w:tc>
        <w:tc>
          <w:tcPr>
            <w:tcW w:w="50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7.2.0</w:t>
            </w:r>
          </w:p>
        </w:tc>
        <w:tc>
          <w:tcPr>
            <w:tcW w:w="510" w:type="dxa"/>
            <w:tcBorders>
              <w:top w:val="single" w:sz="6" w:space="0" w:color="auto"/>
              <w:bottom w:val="single" w:sz="6" w:space="0" w:color="auto"/>
              <w:right w:val="single" w:sz="4" w:space="0" w:color="auto"/>
            </w:tcBorders>
          </w:tcPr>
          <w:p w:rsidR="000756AE" w:rsidRPr="007465CD" w:rsidRDefault="000756AE" w:rsidP="00427098">
            <w:pPr>
              <w:pStyle w:val="TAC"/>
              <w:keepNext w:val="0"/>
              <w:keepLines w:val="0"/>
              <w:rPr>
                <w:sz w:val="16"/>
                <w:szCs w:val="16"/>
              </w:rPr>
            </w:pPr>
            <w:r w:rsidRPr="007465CD">
              <w:rPr>
                <w:sz w:val="16"/>
                <w:szCs w:val="16"/>
              </w:rPr>
              <w:t>7.3.0</w:t>
            </w:r>
          </w:p>
        </w:tc>
      </w:tr>
      <w:tr w:rsidR="001E2455" w:rsidRPr="007465CD" w:rsidTr="00643139">
        <w:trPr>
          <w:jc w:val="center"/>
        </w:trPr>
        <w:tc>
          <w:tcPr>
            <w:tcW w:w="687" w:type="dxa"/>
            <w:vMerge/>
            <w:tcBorders>
              <w:left w:val="single" w:sz="4" w:space="0" w:color="auto"/>
            </w:tcBorders>
          </w:tcPr>
          <w:p w:rsidR="001E2455" w:rsidRPr="007465CD" w:rsidRDefault="001E2455" w:rsidP="00427098">
            <w:pPr>
              <w:pStyle w:val="TAC"/>
              <w:keepNext w:val="0"/>
              <w:keepLines w:val="0"/>
              <w:rPr>
                <w:sz w:val="16"/>
                <w:szCs w:val="16"/>
              </w:rPr>
            </w:pPr>
          </w:p>
        </w:tc>
        <w:tc>
          <w:tcPr>
            <w:tcW w:w="709" w:type="dxa"/>
            <w:vMerge/>
            <w:tcMar>
              <w:left w:w="0" w:type="dxa"/>
              <w:right w:w="0" w:type="dxa"/>
            </w:tcMar>
          </w:tcPr>
          <w:p w:rsidR="001E2455" w:rsidRPr="007465CD" w:rsidRDefault="001E2455" w:rsidP="00427098">
            <w:pPr>
              <w:pStyle w:val="TAC"/>
              <w:keepNext w:val="0"/>
              <w:keepLines w:val="0"/>
              <w:rPr>
                <w:sz w:val="16"/>
                <w:szCs w:val="16"/>
              </w:rPr>
            </w:pPr>
          </w:p>
        </w:tc>
        <w:tc>
          <w:tcPr>
            <w:tcW w:w="1338" w:type="dxa"/>
            <w:tcBorders>
              <w:top w:val="single" w:sz="6" w:space="0" w:color="auto"/>
              <w:bottom w:val="single" w:sz="6" w:space="0" w:color="auto"/>
            </w:tcBorders>
            <w:tcMar>
              <w:right w:w="28" w:type="dxa"/>
            </w:tcMar>
          </w:tcPr>
          <w:p w:rsidR="001E2455" w:rsidRPr="007465CD" w:rsidRDefault="00C56B58" w:rsidP="00A37C4E">
            <w:pPr>
              <w:rPr>
                <w:rFonts w:ascii="Arial" w:hAnsi="Arial" w:cs="Arial"/>
                <w:sz w:val="16"/>
                <w:szCs w:val="16"/>
              </w:rPr>
            </w:pPr>
            <w:r w:rsidRPr="007465CD">
              <w:rPr>
                <w:rFonts w:ascii="Arial" w:hAnsi="Arial" w:cs="Arial"/>
                <w:sz w:val="16"/>
                <w:szCs w:val="16"/>
              </w:rPr>
              <w:t>SCP(11)0029</w:t>
            </w:r>
          </w:p>
        </w:tc>
        <w:tc>
          <w:tcPr>
            <w:tcW w:w="378" w:type="dxa"/>
            <w:tcBorders>
              <w:top w:val="single" w:sz="6" w:space="0" w:color="auto"/>
              <w:bottom w:val="single" w:sz="6" w:space="0" w:color="auto"/>
            </w:tcBorders>
          </w:tcPr>
          <w:p w:rsidR="001E2455" w:rsidRPr="007465CD" w:rsidRDefault="001E2455" w:rsidP="00427098">
            <w:pPr>
              <w:pStyle w:val="TAC"/>
              <w:keepNext w:val="0"/>
              <w:keepLines w:val="0"/>
              <w:rPr>
                <w:snapToGrid w:val="0"/>
                <w:sz w:val="16"/>
                <w:szCs w:val="16"/>
              </w:rPr>
            </w:pPr>
            <w:r w:rsidRPr="007465CD">
              <w:rPr>
                <w:snapToGrid w:val="0"/>
                <w:sz w:val="16"/>
                <w:szCs w:val="16"/>
              </w:rPr>
              <w:t>007</w:t>
            </w:r>
          </w:p>
        </w:tc>
        <w:tc>
          <w:tcPr>
            <w:tcW w:w="350" w:type="dxa"/>
            <w:tcBorders>
              <w:top w:val="single" w:sz="6" w:space="0" w:color="auto"/>
              <w:bottom w:val="single" w:sz="6" w:space="0" w:color="auto"/>
            </w:tcBorders>
          </w:tcPr>
          <w:p w:rsidR="001E2455" w:rsidRPr="007465CD" w:rsidRDefault="001E2455"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1E2455" w:rsidRPr="007465CD" w:rsidRDefault="001E2455"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1E2455" w:rsidRPr="007465CD" w:rsidRDefault="001E2455" w:rsidP="00427098">
            <w:pPr>
              <w:pStyle w:val="TAL"/>
              <w:keepNext w:val="0"/>
              <w:keepLines w:val="0"/>
              <w:rPr>
                <w:snapToGrid w:val="0"/>
                <w:sz w:val="16"/>
                <w:szCs w:val="16"/>
              </w:rPr>
            </w:pPr>
            <w:r w:rsidRPr="007465CD">
              <w:rPr>
                <w:snapToGrid w:val="0"/>
                <w:sz w:val="16"/>
                <w:szCs w:val="16"/>
              </w:rPr>
              <w:t>Numbering correction</w:t>
            </w:r>
          </w:p>
        </w:tc>
        <w:tc>
          <w:tcPr>
            <w:tcW w:w="500" w:type="dxa"/>
            <w:tcBorders>
              <w:top w:val="single" w:sz="6" w:space="0" w:color="auto"/>
              <w:bottom w:val="single" w:sz="6" w:space="0" w:color="auto"/>
            </w:tcBorders>
          </w:tcPr>
          <w:p w:rsidR="001E2455" w:rsidRPr="007465CD" w:rsidRDefault="001E2455" w:rsidP="00427098">
            <w:pPr>
              <w:pStyle w:val="TAC"/>
              <w:keepNext w:val="0"/>
              <w:keepLines w:val="0"/>
              <w:rPr>
                <w:sz w:val="16"/>
                <w:szCs w:val="16"/>
              </w:rPr>
            </w:pPr>
            <w:r w:rsidRPr="007465CD">
              <w:rPr>
                <w:sz w:val="16"/>
                <w:szCs w:val="16"/>
              </w:rPr>
              <w:t>7.2.0</w:t>
            </w:r>
          </w:p>
        </w:tc>
        <w:tc>
          <w:tcPr>
            <w:tcW w:w="510" w:type="dxa"/>
            <w:tcBorders>
              <w:top w:val="single" w:sz="6" w:space="0" w:color="auto"/>
              <w:bottom w:val="single" w:sz="6" w:space="0" w:color="auto"/>
              <w:right w:val="single" w:sz="4" w:space="0" w:color="auto"/>
            </w:tcBorders>
          </w:tcPr>
          <w:p w:rsidR="001E2455" w:rsidRPr="007465CD" w:rsidRDefault="001E2455" w:rsidP="00427098">
            <w:pPr>
              <w:pStyle w:val="TAC"/>
              <w:keepNext w:val="0"/>
              <w:keepLines w:val="0"/>
              <w:rPr>
                <w:sz w:val="16"/>
                <w:szCs w:val="16"/>
              </w:rPr>
            </w:pPr>
            <w:r w:rsidRPr="007465CD">
              <w:rPr>
                <w:sz w:val="16"/>
                <w:szCs w:val="16"/>
              </w:rPr>
              <w:t>7.3.0</w:t>
            </w:r>
          </w:p>
        </w:tc>
      </w:tr>
      <w:tr w:rsidR="000756AE" w:rsidRPr="007465CD" w:rsidTr="00643139">
        <w:trPr>
          <w:jc w:val="center"/>
        </w:trPr>
        <w:tc>
          <w:tcPr>
            <w:tcW w:w="687" w:type="dxa"/>
            <w:vMerge/>
            <w:tcBorders>
              <w:left w:val="single" w:sz="4" w:space="0" w:color="auto"/>
            </w:tcBorders>
          </w:tcPr>
          <w:p w:rsidR="000756AE" w:rsidRPr="007465CD" w:rsidRDefault="000756AE" w:rsidP="00427098">
            <w:pPr>
              <w:pStyle w:val="TAC"/>
              <w:keepNext w:val="0"/>
              <w:keepLines w:val="0"/>
              <w:rPr>
                <w:sz w:val="16"/>
                <w:szCs w:val="16"/>
              </w:rPr>
            </w:pPr>
          </w:p>
        </w:tc>
        <w:tc>
          <w:tcPr>
            <w:tcW w:w="709" w:type="dxa"/>
            <w:vMerge/>
            <w:tcMar>
              <w:left w:w="0" w:type="dxa"/>
              <w:right w:w="0" w:type="dxa"/>
            </w:tcMar>
          </w:tcPr>
          <w:p w:rsidR="000756AE" w:rsidRPr="007465CD" w:rsidRDefault="000756AE" w:rsidP="00427098">
            <w:pPr>
              <w:pStyle w:val="TAC"/>
              <w:keepNext w:val="0"/>
              <w:keepLines w:val="0"/>
              <w:rPr>
                <w:sz w:val="16"/>
                <w:szCs w:val="16"/>
              </w:rPr>
            </w:pPr>
          </w:p>
        </w:tc>
        <w:tc>
          <w:tcPr>
            <w:tcW w:w="1338" w:type="dxa"/>
            <w:tcBorders>
              <w:top w:val="single" w:sz="6" w:space="0" w:color="auto"/>
              <w:bottom w:val="single" w:sz="6" w:space="0" w:color="auto"/>
            </w:tcBorders>
            <w:tcMar>
              <w:right w:w="28" w:type="dxa"/>
            </w:tcMar>
          </w:tcPr>
          <w:p w:rsidR="000756AE" w:rsidRPr="007465CD" w:rsidRDefault="00C56B58" w:rsidP="00A37C4E">
            <w:pPr>
              <w:rPr>
                <w:rFonts w:ascii="Arial" w:hAnsi="Arial" w:cs="Arial"/>
                <w:sz w:val="16"/>
                <w:szCs w:val="16"/>
              </w:rPr>
            </w:pPr>
            <w:r w:rsidRPr="007465CD">
              <w:rPr>
                <w:rFonts w:ascii="Arial" w:hAnsi="Arial" w:cs="Arial"/>
                <w:sz w:val="16"/>
                <w:szCs w:val="16"/>
              </w:rPr>
              <w:t>SCP(11)0030</w:t>
            </w:r>
          </w:p>
        </w:tc>
        <w:tc>
          <w:tcPr>
            <w:tcW w:w="378" w:type="dxa"/>
            <w:tcBorders>
              <w:top w:val="single" w:sz="6" w:space="0" w:color="auto"/>
              <w:bottom w:val="single" w:sz="6" w:space="0" w:color="auto"/>
            </w:tcBorders>
          </w:tcPr>
          <w:p w:rsidR="000756AE" w:rsidRPr="007465CD" w:rsidRDefault="001E2455" w:rsidP="00427098">
            <w:pPr>
              <w:pStyle w:val="TAC"/>
              <w:keepNext w:val="0"/>
              <w:keepLines w:val="0"/>
              <w:rPr>
                <w:snapToGrid w:val="0"/>
                <w:sz w:val="16"/>
                <w:szCs w:val="16"/>
              </w:rPr>
            </w:pPr>
            <w:r w:rsidRPr="007465CD">
              <w:rPr>
                <w:snapToGrid w:val="0"/>
                <w:sz w:val="16"/>
                <w:szCs w:val="16"/>
              </w:rPr>
              <w:t>008</w:t>
            </w:r>
          </w:p>
        </w:tc>
        <w:tc>
          <w:tcPr>
            <w:tcW w:w="350" w:type="dxa"/>
            <w:tcBorders>
              <w:top w:val="single" w:sz="6" w:space="0" w:color="auto"/>
              <w:bottom w:val="single" w:sz="6" w:space="0" w:color="auto"/>
            </w:tcBorders>
          </w:tcPr>
          <w:p w:rsidR="000756AE" w:rsidRPr="007465CD" w:rsidRDefault="001E2455" w:rsidP="00427098">
            <w:pPr>
              <w:pStyle w:val="TAC"/>
              <w:keepNext w:val="0"/>
              <w:keepLines w:val="0"/>
              <w:rPr>
                <w:sz w:val="16"/>
                <w:szCs w:val="16"/>
              </w:rPr>
            </w:pPr>
            <w:r w:rsidRPr="007465CD">
              <w:rPr>
                <w:sz w:val="16"/>
                <w:szCs w:val="16"/>
              </w:rPr>
              <w:t>-</w:t>
            </w:r>
          </w:p>
        </w:tc>
        <w:tc>
          <w:tcPr>
            <w:tcW w:w="350" w:type="dxa"/>
            <w:tcBorders>
              <w:top w:val="single" w:sz="6" w:space="0" w:color="auto"/>
              <w:bottom w:val="single" w:sz="6" w:space="0" w:color="auto"/>
            </w:tcBorders>
          </w:tcPr>
          <w:p w:rsidR="000756AE" w:rsidRPr="007465CD" w:rsidRDefault="001E2455" w:rsidP="00427098">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bottom w:val="single" w:sz="6" w:space="0" w:color="auto"/>
            </w:tcBorders>
          </w:tcPr>
          <w:p w:rsidR="000756AE" w:rsidRPr="007465CD" w:rsidRDefault="001E2455" w:rsidP="00427098">
            <w:pPr>
              <w:pStyle w:val="TAL"/>
              <w:keepNext w:val="0"/>
              <w:keepLines w:val="0"/>
              <w:rPr>
                <w:snapToGrid w:val="0"/>
                <w:sz w:val="16"/>
                <w:szCs w:val="16"/>
              </w:rPr>
            </w:pPr>
            <w:r w:rsidRPr="007465CD">
              <w:rPr>
                <w:snapToGrid w:val="0"/>
                <w:sz w:val="16"/>
                <w:szCs w:val="16"/>
              </w:rPr>
              <w:t xml:space="preserve">Modify RF registries setting test cases to consider the procedure in </w:t>
            </w:r>
            <w:r w:rsidR="00845D65" w:rsidRPr="007465CD">
              <w:rPr>
                <w:snapToGrid w:val="0"/>
                <w:sz w:val="16"/>
                <w:szCs w:val="16"/>
              </w:rPr>
              <w:t>ETSI TS 102 622</w:t>
            </w:r>
            <w:r w:rsidRPr="007465CD">
              <w:rPr>
                <w:snapToGrid w:val="0"/>
                <w:sz w:val="16"/>
                <w:szCs w:val="16"/>
              </w:rPr>
              <w:t xml:space="preserve"> clause 9.4.5</w:t>
            </w:r>
          </w:p>
        </w:tc>
        <w:tc>
          <w:tcPr>
            <w:tcW w:w="500" w:type="dxa"/>
            <w:tcBorders>
              <w:top w:val="single" w:sz="6" w:space="0" w:color="auto"/>
              <w:bottom w:val="single" w:sz="6" w:space="0" w:color="auto"/>
            </w:tcBorders>
          </w:tcPr>
          <w:p w:rsidR="000756AE" w:rsidRPr="007465CD" w:rsidRDefault="000756AE" w:rsidP="00427098">
            <w:pPr>
              <w:pStyle w:val="TAC"/>
              <w:keepNext w:val="0"/>
              <w:keepLines w:val="0"/>
              <w:rPr>
                <w:sz w:val="16"/>
                <w:szCs w:val="16"/>
              </w:rPr>
            </w:pPr>
            <w:r w:rsidRPr="007465CD">
              <w:rPr>
                <w:sz w:val="16"/>
                <w:szCs w:val="16"/>
              </w:rPr>
              <w:t>7.2.0</w:t>
            </w:r>
          </w:p>
        </w:tc>
        <w:tc>
          <w:tcPr>
            <w:tcW w:w="510" w:type="dxa"/>
            <w:tcBorders>
              <w:top w:val="single" w:sz="6" w:space="0" w:color="auto"/>
              <w:bottom w:val="single" w:sz="6" w:space="0" w:color="auto"/>
              <w:right w:val="single" w:sz="4" w:space="0" w:color="auto"/>
            </w:tcBorders>
          </w:tcPr>
          <w:p w:rsidR="000756AE" w:rsidRPr="007465CD" w:rsidRDefault="000756AE" w:rsidP="00427098">
            <w:pPr>
              <w:pStyle w:val="TAC"/>
              <w:keepNext w:val="0"/>
              <w:keepLines w:val="0"/>
              <w:rPr>
                <w:sz w:val="16"/>
                <w:szCs w:val="16"/>
              </w:rPr>
            </w:pPr>
            <w:r w:rsidRPr="007465CD">
              <w:rPr>
                <w:sz w:val="16"/>
                <w:szCs w:val="16"/>
              </w:rPr>
              <w:t>7.3.0</w:t>
            </w:r>
          </w:p>
        </w:tc>
      </w:tr>
      <w:tr w:rsidR="005D11B0" w:rsidRPr="007465CD" w:rsidTr="00643139">
        <w:trPr>
          <w:jc w:val="center"/>
        </w:trPr>
        <w:tc>
          <w:tcPr>
            <w:tcW w:w="687" w:type="dxa"/>
            <w:vMerge w:val="restart"/>
            <w:tcBorders>
              <w:top w:val="single" w:sz="6" w:space="0" w:color="auto"/>
              <w:left w:val="single" w:sz="4" w:space="0" w:color="auto"/>
              <w:right w:val="single" w:sz="6" w:space="0" w:color="auto"/>
            </w:tcBorders>
          </w:tcPr>
          <w:p w:rsidR="005D11B0" w:rsidRPr="007465CD" w:rsidRDefault="005D11B0" w:rsidP="005D11B0">
            <w:pPr>
              <w:pStyle w:val="TAC"/>
              <w:keepNext w:val="0"/>
              <w:keepLines w:val="0"/>
              <w:rPr>
                <w:sz w:val="16"/>
                <w:szCs w:val="16"/>
              </w:rPr>
            </w:pPr>
            <w:r w:rsidRPr="007465CD">
              <w:rPr>
                <w:sz w:val="16"/>
                <w:szCs w:val="16"/>
              </w:rPr>
              <w:t>2011-03</w:t>
            </w:r>
          </w:p>
        </w:tc>
        <w:tc>
          <w:tcPr>
            <w:tcW w:w="709" w:type="dxa"/>
            <w:vMerge w:val="restart"/>
            <w:tcBorders>
              <w:top w:val="single" w:sz="6" w:space="0" w:color="auto"/>
              <w:left w:val="single" w:sz="6" w:space="0" w:color="auto"/>
              <w:right w:val="single" w:sz="6" w:space="0" w:color="auto"/>
            </w:tcBorders>
            <w:tcMar>
              <w:left w:w="0" w:type="dxa"/>
              <w:right w:w="0" w:type="dxa"/>
            </w:tcMar>
          </w:tcPr>
          <w:p w:rsidR="005D11B0" w:rsidRPr="007465CD" w:rsidRDefault="005D11B0" w:rsidP="005D11B0">
            <w:pPr>
              <w:pStyle w:val="TAC"/>
              <w:keepNext w:val="0"/>
              <w:keepLines w:val="0"/>
              <w:rPr>
                <w:sz w:val="16"/>
                <w:szCs w:val="16"/>
              </w:rPr>
            </w:pPr>
            <w:r w:rsidRPr="007465CD">
              <w:rPr>
                <w:sz w:val="16"/>
                <w:szCs w:val="16"/>
              </w:rPr>
              <w:t>SCP #48</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sz w:val="16"/>
                <w:szCs w:val="16"/>
              </w:rPr>
            </w:pPr>
            <w:r w:rsidRPr="007465CD">
              <w:rPr>
                <w:rFonts w:cs="Arial"/>
                <w:sz w:val="16"/>
                <w:szCs w:val="16"/>
              </w:rPr>
              <w:t>SCP(11)0109</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C56B58">
            <w:pPr>
              <w:pStyle w:val="TAC"/>
              <w:keepNext w:val="0"/>
              <w:keepLines w:val="0"/>
              <w:rPr>
                <w:snapToGrid w:val="0"/>
                <w:sz w:val="16"/>
                <w:szCs w:val="16"/>
              </w:rPr>
            </w:pPr>
            <w:r w:rsidRPr="007465CD">
              <w:rPr>
                <w:snapToGrid w:val="0"/>
                <w:sz w:val="16"/>
                <w:szCs w:val="16"/>
              </w:rPr>
              <w:t>009</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L"/>
              <w:keepNext w:val="0"/>
              <w:keepLines w:val="0"/>
              <w:rPr>
                <w:snapToGrid w:val="0"/>
                <w:sz w:val="16"/>
                <w:szCs w:val="16"/>
              </w:rPr>
            </w:pPr>
            <w:r w:rsidRPr="007465CD">
              <w:rPr>
                <w:rFonts w:cs="Arial"/>
                <w:sz w:val="16"/>
                <w:szCs w:val="16"/>
              </w:rPr>
              <w:t>Specification of default of full power mode only for test execution</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7.2.0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5F646D">
            <w:pPr>
              <w:pStyle w:val="TAC"/>
              <w:keepNext w:val="0"/>
              <w:keepLines w:val="0"/>
              <w:rPr>
                <w:sz w:val="16"/>
                <w:szCs w:val="16"/>
              </w:rPr>
            </w:pPr>
            <w:r w:rsidRPr="007465CD">
              <w:rPr>
                <w:sz w:val="16"/>
                <w:szCs w:val="16"/>
              </w:rPr>
              <w:t>7.3.0</w:t>
            </w:r>
          </w:p>
        </w:tc>
      </w:tr>
      <w:tr w:rsidR="005D11B0" w:rsidRPr="007465CD" w:rsidTr="00643139">
        <w:trPr>
          <w:jc w:val="center"/>
        </w:trPr>
        <w:tc>
          <w:tcPr>
            <w:tcW w:w="687" w:type="dxa"/>
            <w:vMerge/>
            <w:tcBorders>
              <w:left w:val="single" w:sz="4" w:space="0" w:color="auto"/>
              <w:right w:val="single" w:sz="6" w:space="0" w:color="auto"/>
            </w:tcBorders>
          </w:tcPr>
          <w:p w:rsidR="005D11B0" w:rsidRPr="007465CD" w:rsidRDefault="005D11B0" w:rsidP="005F646D">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5D11B0" w:rsidRPr="007465CD" w:rsidRDefault="005D11B0" w:rsidP="005F646D">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sz w:val="16"/>
                <w:szCs w:val="16"/>
              </w:rPr>
            </w:pPr>
            <w:r w:rsidRPr="007465CD">
              <w:rPr>
                <w:rFonts w:cs="Arial"/>
                <w:sz w:val="16"/>
                <w:szCs w:val="16"/>
              </w:rPr>
              <w:t>SCP(11)0110</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010</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L"/>
              <w:keepNext w:val="0"/>
              <w:keepLines w:val="0"/>
              <w:rPr>
                <w:snapToGrid w:val="0"/>
                <w:sz w:val="16"/>
                <w:szCs w:val="16"/>
              </w:rPr>
            </w:pPr>
            <w:r w:rsidRPr="007465CD">
              <w:rPr>
                <w:rFonts w:cs="Arial"/>
                <w:sz w:val="16"/>
                <w:szCs w:val="16"/>
              </w:rPr>
              <w:t>ANY_OPEN_PIPE command is sent to the pipe already opened</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7.2.0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5F646D">
            <w:pPr>
              <w:pStyle w:val="TAC"/>
              <w:keepNext w:val="0"/>
              <w:keepLines w:val="0"/>
              <w:rPr>
                <w:sz w:val="16"/>
                <w:szCs w:val="16"/>
              </w:rPr>
            </w:pPr>
            <w:r w:rsidRPr="007465CD">
              <w:rPr>
                <w:sz w:val="16"/>
                <w:szCs w:val="16"/>
              </w:rPr>
              <w:t>7.3.0</w:t>
            </w:r>
          </w:p>
        </w:tc>
      </w:tr>
      <w:tr w:rsidR="005D11B0" w:rsidRPr="007465CD" w:rsidTr="00643139">
        <w:trPr>
          <w:jc w:val="center"/>
        </w:trPr>
        <w:tc>
          <w:tcPr>
            <w:tcW w:w="687" w:type="dxa"/>
            <w:vMerge/>
            <w:tcBorders>
              <w:left w:val="single" w:sz="4" w:space="0" w:color="auto"/>
              <w:right w:val="single" w:sz="6" w:space="0" w:color="auto"/>
            </w:tcBorders>
          </w:tcPr>
          <w:p w:rsidR="005D11B0" w:rsidRPr="007465CD" w:rsidRDefault="005D11B0" w:rsidP="005F646D">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5D11B0" w:rsidRPr="007465CD" w:rsidRDefault="005D11B0" w:rsidP="005F646D">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sz w:val="16"/>
                <w:szCs w:val="16"/>
              </w:rPr>
            </w:pPr>
            <w:r w:rsidRPr="007465CD">
              <w:rPr>
                <w:rFonts w:cs="Arial"/>
                <w:sz w:val="16"/>
                <w:szCs w:val="16"/>
              </w:rPr>
              <w:t>SCP(11)0111</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011</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C56B58">
            <w:pPr>
              <w:pStyle w:val="TAC"/>
              <w:jc w:val="left"/>
              <w:rPr>
                <w:sz w:val="16"/>
                <w:szCs w:val="16"/>
              </w:rPr>
            </w:pPr>
            <w:r w:rsidRPr="007465CD">
              <w:rPr>
                <w:rFonts w:cs="Arial"/>
                <w:sz w:val="16"/>
                <w:szCs w:val="16"/>
              </w:rPr>
              <w:t xml:space="preserve">Update the requirements to version 7.8.0 of </w:t>
            </w:r>
            <w:r w:rsidR="00845D65" w:rsidRPr="007465CD">
              <w:rPr>
                <w:rFonts w:cs="Arial"/>
                <w:sz w:val="16"/>
                <w:szCs w:val="16"/>
              </w:rPr>
              <w:t>ETSI TS</w:t>
            </w:r>
            <w:r w:rsidR="00EB0DB2" w:rsidRPr="007465CD">
              <w:rPr>
                <w:rFonts w:cs="Arial"/>
                <w:sz w:val="16"/>
                <w:szCs w:val="16"/>
              </w:rPr>
              <w:t> 102 </w:t>
            </w:r>
            <w:r w:rsidR="00845D65" w:rsidRPr="007465CD">
              <w:rPr>
                <w:rFonts w:cs="Arial"/>
                <w:sz w:val="16"/>
                <w:szCs w:val="16"/>
              </w:rPr>
              <w:t>622</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7.2.0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C56B58">
            <w:pPr>
              <w:pStyle w:val="TAL"/>
              <w:rPr>
                <w:snapToGrid w:val="0"/>
                <w:sz w:val="16"/>
                <w:szCs w:val="16"/>
              </w:rPr>
            </w:pPr>
            <w:r w:rsidRPr="007465CD">
              <w:rPr>
                <w:snapToGrid w:val="0"/>
                <w:sz w:val="16"/>
                <w:szCs w:val="16"/>
              </w:rPr>
              <w:t>7.3.0</w:t>
            </w:r>
          </w:p>
        </w:tc>
      </w:tr>
      <w:tr w:rsidR="005D11B0" w:rsidRPr="007465CD" w:rsidTr="00643139">
        <w:trPr>
          <w:jc w:val="center"/>
        </w:trPr>
        <w:tc>
          <w:tcPr>
            <w:tcW w:w="687" w:type="dxa"/>
            <w:vMerge/>
            <w:tcBorders>
              <w:left w:val="single" w:sz="4" w:space="0" w:color="auto"/>
              <w:right w:val="single" w:sz="6" w:space="0" w:color="auto"/>
            </w:tcBorders>
          </w:tcPr>
          <w:p w:rsidR="005D11B0" w:rsidRPr="007465CD" w:rsidRDefault="005D11B0" w:rsidP="005F646D">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5D11B0" w:rsidRPr="007465CD" w:rsidRDefault="005D11B0" w:rsidP="005F646D">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sz w:val="16"/>
                <w:szCs w:val="16"/>
              </w:rPr>
            </w:pPr>
            <w:r w:rsidRPr="007465CD">
              <w:rPr>
                <w:rFonts w:cs="Arial"/>
                <w:sz w:val="16"/>
                <w:szCs w:val="16"/>
              </w:rPr>
              <w:t>SCP(11)0114</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014</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C56B58">
            <w:pPr>
              <w:pStyle w:val="TAC"/>
              <w:jc w:val="left"/>
              <w:rPr>
                <w:sz w:val="16"/>
                <w:szCs w:val="16"/>
              </w:rPr>
            </w:pPr>
            <w:r w:rsidRPr="007465CD">
              <w:rPr>
                <w:rFonts w:cs="Arial"/>
                <w:sz w:val="16"/>
                <w:szCs w:val="16"/>
              </w:rPr>
              <w:t>Correction of card emulation test cases to allow for SWP DEACTIVATED state and low power mode</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7.2.0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C56B58">
            <w:pPr>
              <w:pStyle w:val="TAL"/>
              <w:rPr>
                <w:snapToGrid w:val="0"/>
                <w:sz w:val="16"/>
                <w:szCs w:val="16"/>
              </w:rPr>
            </w:pPr>
            <w:r w:rsidRPr="007465CD">
              <w:rPr>
                <w:snapToGrid w:val="0"/>
                <w:sz w:val="16"/>
                <w:szCs w:val="16"/>
              </w:rPr>
              <w:t>7.3.0</w:t>
            </w:r>
          </w:p>
        </w:tc>
      </w:tr>
      <w:tr w:rsidR="005D11B0" w:rsidRPr="007465CD" w:rsidTr="00643139">
        <w:trPr>
          <w:jc w:val="center"/>
        </w:trPr>
        <w:tc>
          <w:tcPr>
            <w:tcW w:w="687" w:type="dxa"/>
            <w:vMerge/>
            <w:tcBorders>
              <w:left w:val="single" w:sz="4" w:space="0" w:color="auto"/>
              <w:right w:val="single" w:sz="6" w:space="0" w:color="auto"/>
            </w:tcBorders>
          </w:tcPr>
          <w:p w:rsidR="005D11B0" w:rsidRPr="007465CD" w:rsidRDefault="005D11B0" w:rsidP="005F646D">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5D11B0" w:rsidRPr="007465CD" w:rsidRDefault="005D11B0" w:rsidP="005F646D">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sz w:val="16"/>
                <w:szCs w:val="16"/>
              </w:rPr>
            </w:pPr>
            <w:r w:rsidRPr="007465CD">
              <w:rPr>
                <w:rFonts w:cs="Arial"/>
                <w:sz w:val="16"/>
                <w:szCs w:val="16"/>
              </w:rPr>
              <w:t>SCP(11)0115</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015</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C56B58">
            <w:pPr>
              <w:pStyle w:val="TAC"/>
              <w:jc w:val="left"/>
              <w:rPr>
                <w:sz w:val="16"/>
                <w:szCs w:val="16"/>
              </w:rPr>
            </w:pPr>
            <w:r w:rsidRPr="007465CD">
              <w:rPr>
                <w:rFonts w:cs="Arial"/>
                <w:sz w:val="16"/>
                <w:szCs w:val="16"/>
              </w:rPr>
              <w:t>Correction of state transition for ISO/IEC 14443-3 type B</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7.2.0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C56B58">
            <w:pPr>
              <w:pStyle w:val="TAL"/>
              <w:rPr>
                <w:snapToGrid w:val="0"/>
                <w:sz w:val="16"/>
                <w:szCs w:val="16"/>
              </w:rPr>
            </w:pPr>
            <w:r w:rsidRPr="007465CD">
              <w:rPr>
                <w:snapToGrid w:val="0"/>
                <w:sz w:val="16"/>
                <w:szCs w:val="16"/>
              </w:rPr>
              <w:t>7.3.0</w:t>
            </w:r>
          </w:p>
        </w:tc>
      </w:tr>
      <w:tr w:rsidR="005D11B0" w:rsidRPr="007465CD" w:rsidTr="00643139">
        <w:trPr>
          <w:jc w:val="center"/>
        </w:trPr>
        <w:tc>
          <w:tcPr>
            <w:tcW w:w="687" w:type="dxa"/>
            <w:vMerge/>
            <w:tcBorders>
              <w:left w:val="single" w:sz="4" w:space="0" w:color="auto"/>
              <w:right w:val="single" w:sz="6" w:space="0" w:color="auto"/>
            </w:tcBorders>
          </w:tcPr>
          <w:p w:rsidR="005D11B0" w:rsidRPr="007465CD" w:rsidRDefault="005D11B0" w:rsidP="005F646D">
            <w:pPr>
              <w:pStyle w:val="TAC"/>
              <w:keepNext w:val="0"/>
              <w:keepLines w:val="0"/>
              <w:rPr>
                <w:sz w:val="16"/>
                <w:szCs w:val="16"/>
              </w:rPr>
            </w:pPr>
          </w:p>
        </w:tc>
        <w:tc>
          <w:tcPr>
            <w:tcW w:w="709" w:type="dxa"/>
            <w:vMerge/>
            <w:tcBorders>
              <w:left w:val="single" w:sz="6" w:space="0" w:color="auto"/>
              <w:right w:val="single" w:sz="6" w:space="0" w:color="auto"/>
            </w:tcBorders>
            <w:tcMar>
              <w:left w:w="0" w:type="dxa"/>
              <w:right w:w="0" w:type="dxa"/>
            </w:tcMar>
          </w:tcPr>
          <w:p w:rsidR="005D11B0" w:rsidRPr="007465CD" w:rsidRDefault="005D11B0" w:rsidP="005F646D">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D11B0" w:rsidRPr="007465CD" w:rsidRDefault="005D11B0" w:rsidP="00A37C4E">
            <w:pPr>
              <w:pStyle w:val="TAC"/>
              <w:keepNext w:val="0"/>
              <w:keepLines w:val="0"/>
              <w:jc w:val="left"/>
              <w:rPr>
                <w:rFonts w:cs="Arial"/>
                <w:sz w:val="16"/>
                <w:szCs w:val="16"/>
              </w:rPr>
            </w:pPr>
            <w:r w:rsidRPr="007465CD">
              <w:rPr>
                <w:rFonts w:cs="Arial"/>
                <w:sz w:val="16"/>
                <w:szCs w:val="16"/>
              </w:rPr>
              <w:t>SCP(11)0112</w:t>
            </w:r>
          </w:p>
        </w:tc>
        <w:tc>
          <w:tcPr>
            <w:tcW w:w="378"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napToGrid w:val="0"/>
                <w:sz w:val="16"/>
                <w:szCs w:val="16"/>
              </w:rPr>
              <w:t>012</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D11B0" w:rsidRPr="007465CD" w:rsidRDefault="005D11B0" w:rsidP="00C56B58">
            <w:pPr>
              <w:pStyle w:val="TAC"/>
              <w:jc w:val="left"/>
              <w:rPr>
                <w:rFonts w:cs="Arial"/>
                <w:sz w:val="16"/>
                <w:szCs w:val="16"/>
              </w:rPr>
            </w:pPr>
            <w:r w:rsidRPr="007465CD">
              <w:rPr>
                <w:rFonts w:cs="Arial"/>
                <w:sz w:val="16"/>
                <w:szCs w:val="16"/>
              </w:rPr>
              <w:t xml:space="preserve">Creation of Rel-8 of </w:t>
            </w:r>
            <w:r w:rsidR="00845D65" w:rsidRPr="007465CD">
              <w:rPr>
                <w:rFonts w:cs="Arial"/>
                <w:sz w:val="16"/>
                <w:szCs w:val="16"/>
              </w:rPr>
              <w:t>ETSI TS 102 695-1</w:t>
            </w:r>
            <w:r w:rsidRPr="007465CD">
              <w:rPr>
                <w:rFonts w:cs="Arial"/>
                <w:sz w:val="16"/>
                <w:szCs w:val="16"/>
              </w:rPr>
              <w:t xml:space="preserve"> to cover Rel-8 conformance requirements of </w:t>
            </w:r>
            <w:r w:rsidR="00845D65" w:rsidRPr="007465CD">
              <w:rPr>
                <w:rFonts w:cs="Arial"/>
                <w:sz w:val="16"/>
                <w:szCs w:val="16"/>
              </w:rPr>
              <w:t>ETSI TS 102 622</w:t>
            </w:r>
          </w:p>
        </w:tc>
        <w:tc>
          <w:tcPr>
            <w:tcW w:w="500" w:type="dxa"/>
            <w:tcBorders>
              <w:top w:val="single" w:sz="6" w:space="0" w:color="auto"/>
              <w:left w:val="single" w:sz="6" w:space="0" w:color="auto"/>
              <w:bottom w:val="single" w:sz="6" w:space="0" w:color="auto"/>
              <w:right w:val="single" w:sz="6" w:space="0" w:color="auto"/>
            </w:tcBorders>
          </w:tcPr>
          <w:p w:rsidR="005D11B0" w:rsidRPr="007465CD" w:rsidRDefault="005D11B0" w:rsidP="005F646D">
            <w:pPr>
              <w:pStyle w:val="TAC"/>
              <w:keepNext w:val="0"/>
              <w:keepLines w:val="0"/>
              <w:rPr>
                <w:snapToGrid w:val="0"/>
                <w:sz w:val="16"/>
                <w:szCs w:val="16"/>
              </w:rPr>
            </w:pPr>
            <w:r w:rsidRPr="007465CD">
              <w:rPr>
                <w:sz w:val="16"/>
                <w:szCs w:val="16"/>
              </w:rPr>
              <w:t>7.3.0</w:t>
            </w:r>
          </w:p>
        </w:tc>
        <w:tc>
          <w:tcPr>
            <w:tcW w:w="510" w:type="dxa"/>
            <w:tcBorders>
              <w:top w:val="single" w:sz="6" w:space="0" w:color="auto"/>
              <w:left w:val="single" w:sz="6" w:space="0" w:color="auto"/>
              <w:bottom w:val="single" w:sz="6" w:space="0" w:color="auto"/>
              <w:right w:val="single" w:sz="4" w:space="0" w:color="auto"/>
            </w:tcBorders>
          </w:tcPr>
          <w:p w:rsidR="005D11B0" w:rsidRPr="007465CD" w:rsidRDefault="005D11B0" w:rsidP="00C56B58">
            <w:pPr>
              <w:pStyle w:val="TAL"/>
              <w:rPr>
                <w:snapToGrid w:val="0"/>
                <w:sz w:val="16"/>
                <w:szCs w:val="16"/>
              </w:rPr>
            </w:pPr>
            <w:r w:rsidRPr="007465CD">
              <w:rPr>
                <w:sz w:val="16"/>
                <w:szCs w:val="16"/>
              </w:rPr>
              <w:t>8.0.0</w:t>
            </w:r>
          </w:p>
        </w:tc>
      </w:tr>
      <w:tr w:rsidR="0074134F" w:rsidRPr="007465CD" w:rsidTr="00643139">
        <w:trPr>
          <w:jc w:val="center"/>
        </w:trPr>
        <w:tc>
          <w:tcPr>
            <w:tcW w:w="687" w:type="dxa"/>
            <w:vMerge w:val="restart"/>
            <w:tcBorders>
              <w:top w:val="single" w:sz="6" w:space="0" w:color="auto"/>
              <w:left w:val="single" w:sz="4" w:space="0" w:color="auto"/>
              <w:right w:val="single" w:sz="6" w:space="0" w:color="auto"/>
            </w:tcBorders>
          </w:tcPr>
          <w:p w:rsidR="0074134F" w:rsidRPr="007465CD" w:rsidRDefault="0074134F" w:rsidP="0074134F">
            <w:pPr>
              <w:pStyle w:val="TAC"/>
              <w:keepNext w:val="0"/>
              <w:keepLines w:val="0"/>
              <w:rPr>
                <w:sz w:val="16"/>
                <w:szCs w:val="16"/>
              </w:rPr>
            </w:pPr>
            <w:r w:rsidRPr="007465CD">
              <w:rPr>
                <w:sz w:val="16"/>
                <w:szCs w:val="16"/>
              </w:rPr>
              <w:t>2011-06</w:t>
            </w:r>
          </w:p>
        </w:tc>
        <w:tc>
          <w:tcPr>
            <w:tcW w:w="709" w:type="dxa"/>
            <w:vMerge w:val="restart"/>
            <w:tcBorders>
              <w:top w:val="single" w:sz="6" w:space="0" w:color="auto"/>
              <w:left w:val="single" w:sz="6" w:space="0" w:color="auto"/>
              <w:right w:val="single" w:sz="6" w:space="0" w:color="auto"/>
            </w:tcBorders>
            <w:tcMar>
              <w:left w:w="0" w:type="dxa"/>
              <w:right w:w="0" w:type="dxa"/>
            </w:tcMar>
          </w:tcPr>
          <w:p w:rsidR="0074134F" w:rsidRPr="007465CD" w:rsidRDefault="0074134F" w:rsidP="0074134F">
            <w:pPr>
              <w:pStyle w:val="TAC"/>
              <w:keepNext w:val="0"/>
              <w:keepLines w:val="0"/>
              <w:rPr>
                <w:sz w:val="16"/>
                <w:szCs w:val="16"/>
              </w:rPr>
            </w:pPr>
            <w:r w:rsidRPr="007465CD">
              <w:rPr>
                <w:sz w:val="16"/>
                <w:szCs w:val="16"/>
              </w:rPr>
              <w:t>SCP #50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SCP(11)0233</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016</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Modification of card emulation test cases applicability from mandatory to conditional</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74134F" w:rsidRPr="007465CD" w:rsidTr="00643139">
        <w:trPr>
          <w:jc w:val="center"/>
        </w:trPr>
        <w:tc>
          <w:tcPr>
            <w:tcW w:w="687" w:type="dxa"/>
            <w:vMerge/>
            <w:tcBorders>
              <w:left w:val="single" w:sz="4" w:space="0" w:color="auto"/>
              <w:right w:val="single" w:sz="6" w:space="0" w:color="auto"/>
            </w:tcBorders>
          </w:tcPr>
          <w:p w:rsidR="0074134F" w:rsidRPr="007465CD" w:rsidRDefault="0074134F" w:rsidP="008A71D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74134F" w:rsidRPr="007465CD" w:rsidRDefault="0074134F" w:rsidP="008A71D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SCP(11)0234</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017</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Modifiac Test Cases on card emulation to include the data rate capabilities of the terminal</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74134F" w:rsidRPr="007465CD" w:rsidTr="00643139">
        <w:trPr>
          <w:jc w:val="center"/>
        </w:trPr>
        <w:tc>
          <w:tcPr>
            <w:tcW w:w="687" w:type="dxa"/>
            <w:vMerge/>
            <w:tcBorders>
              <w:left w:val="single" w:sz="4" w:space="0" w:color="auto"/>
              <w:right w:val="single" w:sz="6" w:space="0" w:color="auto"/>
            </w:tcBorders>
          </w:tcPr>
          <w:p w:rsidR="0074134F" w:rsidRPr="007465CD" w:rsidRDefault="0074134F" w:rsidP="008A71D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74134F" w:rsidRPr="007465CD" w:rsidRDefault="0074134F" w:rsidP="008A71D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SCP(11)0235</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018</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Clarification of the portion of the ATS which can be checked in TC 5.6.3.3.4.2.4</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74134F" w:rsidRPr="007465CD" w:rsidTr="00643139">
        <w:trPr>
          <w:jc w:val="center"/>
        </w:trPr>
        <w:tc>
          <w:tcPr>
            <w:tcW w:w="687" w:type="dxa"/>
            <w:vMerge/>
            <w:tcBorders>
              <w:left w:val="single" w:sz="4" w:space="0" w:color="auto"/>
              <w:right w:val="single" w:sz="6" w:space="0" w:color="auto"/>
            </w:tcBorders>
          </w:tcPr>
          <w:p w:rsidR="0074134F" w:rsidRPr="007465CD" w:rsidRDefault="0074134F" w:rsidP="008A71D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74134F" w:rsidRPr="007465CD" w:rsidRDefault="0074134F" w:rsidP="008A71D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SCP(11)0236</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019</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8144C8" w:rsidP="008A71D7">
            <w:pPr>
              <w:pStyle w:val="TAC"/>
              <w:keepNext w:val="0"/>
              <w:keepLines w:val="0"/>
              <w:rPr>
                <w:snapToGrid w:val="0"/>
                <w:sz w:val="16"/>
                <w:szCs w:val="16"/>
              </w:rPr>
            </w:pPr>
            <w:r w:rsidRPr="007465CD">
              <w:rPr>
                <w:snapToGrid w:val="0"/>
                <w:sz w:val="16"/>
                <w:szCs w:val="16"/>
              </w:rPr>
              <w:t>D</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Editorial corrections of VENDOR_NAME typo</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74134F" w:rsidRPr="007465CD" w:rsidTr="00643139">
        <w:trPr>
          <w:jc w:val="center"/>
        </w:trPr>
        <w:tc>
          <w:tcPr>
            <w:tcW w:w="687" w:type="dxa"/>
            <w:vMerge/>
            <w:tcBorders>
              <w:left w:val="single" w:sz="4" w:space="0" w:color="auto"/>
              <w:right w:val="single" w:sz="6" w:space="0" w:color="auto"/>
            </w:tcBorders>
          </w:tcPr>
          <w:p w:rsidR="0074134F" w:rsidRPr="007465CD" w:rsidRDefault="0074134F" w:rsidP="008A71D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74134F" w:rsidRPr="007465CD" w:rsidRDefault="0074134F" w:rsidP="008A71D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SCP(11)0237</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020</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Corrections of card emulation test cases</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74134F" w:rsidRPr="007465CD" w:rsidTr="00643139">
        <w:trPr>
          <w:jc w:val="center"/>
        </w:trPr>
        <w:tc>
          <w:tcPr>
            <w:tcW w:w="687" w:type="dxa"/>
            <w:vMerge/>
            <w:tcBorders>
              <w:left w:val="single" w:sz="4" w:space="0" w:color="auto"/>
              <w:right w:val="single" w:sz="6" w:space="0" w:color="auto"/>
            </w:tcBorders>
          </w:tcPr>
          <w:p w:rsidR="0074134F" w:rsidRPr="007465CD" w:rsidRDefault="0074134F" w:rsidP="008A71D7">
            <w:pPr>
              <w:pStyle w:val="TAC"/>
              <w:keepNext w:val="0"/>
              <w:keepLines w:val="0"/>
              <w:rPr>
                <w:sz w:val="16"/>
                <w:szCs w:val="16"/>
              </w:rPr>
            </w:pPr>
          </w:p>
        </w:tc>
        <w:tc>
          <w:tcPr>
            <w:tcW w:w="709" w:type="dxa"/>
            <w:vMerge/>
            <w:tcBorders>
              <w:left w:val="single" w:sz="6" w:space="0" w:color="auto"/>
              <w:right w:val="single" w:sz="6" w:space="0" w:color="auto"/>
            </w:tcBorders>
            <w:tcMar>
              <w:left w:w="0" w:type="dxa"/>
              <w:right w:w="0" w:type="dxa"/>
            </w:tcMar>
          </w:tcPr>
          <w:p w:rsidR="0074134F" w:rsidRPr="007465CD" w:rsidRDefault="0074134F" w:rsidP="008A71D7">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4134F" w:rsidRPr="007465CD" w:rsidRDefault="0074134F" w:rsidP="00A37C4E">
            <w:pPr>
              <w:pStyle w:val="TAC"/>
              <w:keepNext w:val="0"/>
              <w:keepLines w:val="0"/>
              <w:jc w:val="left"/>
              <w:rPr>
                <w:rFonts w:cs="Arial"/>
                <w:sz w:val="16"/>
                <w:szCs w:val="16"/>
              </w:rPr>
            </w:pPr>
            <w:r w:rsidRPr="007465CD">
              <w:rPr>
                <w:rFonts w:cs="Arial"/>
                <w:sz w:val="16"/>
                <w:szCs w:val="16"/>
              </w:rPr>
              <w:t>SCP(11)0238</w:t>
            </w:r>
          </w:p>
        </w:tc>
        <w:tc>
          <w:tcPr>
            <w:tcW w:w="37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021</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jc w:val="left"/>
              <w:rPr>
                <w:rFonts w:cs="Arial"/>
                <w:sz w:val="16"/>
                <w:szCs w:val="16"/>
              </w:rPr>
            </w:pPr>
            <w:r w:rsidRPr="007465CD">
              <w:rPr>
                <w:rFonts w:cs="Arial"/>
                <w:sz w:val="16"/>
                <w:szCs w:val="16"/>
              </w:rPr>
              <w:t>Clarify the test of SAK on RF</w:t>
            </w:r>
          </w:p>
        </w:tc>
        <w:tc>
          <w:tcPr>
            <w:tcW w:w="500" w:type="dxa"/>
            <w:tcBorders>
              <w:top w:val="single" w:sz="6" w:space="0" w:color="auto"/>
              <w:left w:val="single" w:sz="6" w:space="0" w:color="auto"/>
              <w:bottom w:val="single" w:sz="6" w:space="0" w:color="auto"/>
              <w:right w:val="single" w:sz="6" w:space="0" w:color="auto"/>
            </w:tcBorders>
          </w:tcPr>
          <w:p w:rsidR="0074134F" w:rsidRPr="007465CD" w:rsidRDefault="0074134F" w:rsidP="008A71D7">
            <w:pPr>
              <w:pStyle w:val="TAC"/>
              <w:keepNext w:val="0"/>
              <w:keepLines w:val="0"/>
              <w:rPr>
                <w:sz w:val="16"/>
                <w:szCs w:val="16"/>
              </w:rPr>
            </w:pPr>
            <w:r w:rsidRPr="007465CD">
              <w:rPr>
                <w:sz w:val="16"/>
                <w:szCs w:val="16"/>
              </w:rPr>
              <w:t>8.0.0</w:t>
            </w:r>
          </w:p>
        </w:tc>
        <w:tc>
          <w:tcPr>
            <w:tcW w:w="510" w:type="dxa"/>
            <w:tcBorders>
              <w:top w:val="single" w:sz="6" w:space="0" w:color="auto"/>
              <w:left w:val="single" w:sz="6" w:space="0" w:color="auto"/>
              <w:bottom w:val="single" w:sz="6" w:space="0" w:color="auto"/>
              <w:right w:val="single" w:sz="4" w:space="0" w:color="auto"/>
            </w:tcBorders>
          </w:tcPr>
          <w:p w:rsidR="0074134F" w:rsidRPr="007465CD" w:rsidRDefault="0074134F" w:rsidP="008A71D7">
            <w:pPr>
              <w:pStyle w:val="TAL"/>
              <w:rPr>
                <w:sz w:val="16"/>
                <w:szCs w:val="16"/>
              </w:rPr>
            </w:pPr>
            <w:r w:rsidRPr="007465CD">
              <w:rPr>
                <w:sz w:val="16"/>
                <w:szCs w:val="16"/>
              </w:rPr>
              <w:t>8.1.0</w:t>
            </w:r>
          </w:p>
        </w:tc>
      </w:tr>
      <w:tr w:rsidR="003E52E7" w:rsidRPr="007465CD" w:rsidTr="00643139">
        <w:trPr>
          <w:jc w:val="center"/>
        </w:trPr>
        <w:tc>
          <w:tcPr>
            <w:tcW w:w="687" w:type="dxa"/>
            <w:tcBorders>
              <w:left w:val="single" w:sz="4" w:space="0" w:color="auto"/>
              <w:right w:val="single" w:sz="6" w:space="0" w:color="auto"/>
            </w:tcBorders>
          </w:tcPr>
          <w:p w:rsidR="003E52E7" w:rsidRPr="007465CD" w:rsidRDefault="009C3A4E" w:rsidP="008A71D7">
            <w:pPr>
              <w:pStyle w:val="TAC"/>
              <w:keepNext w:val="0"/>
              <w:keepLines w:val="0"/>
              <w:rPr>
                <w:sz w:val="16"/>
                <w:szCs w:val="16"/>
              </w:rPr>
            </w:pPr>
            <w:r w:rsidRPr="007465CD">
              <w:rPr>
                <w:sz w:val="16"/>
                <w:szCs w:val="16"/>
              </w:rPr>
              <w:t>2011-09</w:t>
            </w:r>
          </w:p>
        </w:tc>
        <w:tc>
          <w:tcPr>
            <w:tcW w:w="709" w:type="dxa"/>
            <w:tcBorders>
              <w:left w:val="single" w:sz="6" w:space="0" w:color="auto"/>
              <w:right w:val="single" w:sz="6" w:space="0" w:color="auto"/>
            </w:tcBorders>
            <w:tcMar>
              <w:left w:w="0" w:type="dxa"/>
              <w:right w:w="0" w:type="dxa"/>
            </w:tcMar>
          </w:tcPr>
          <w:p w:rsidR="003E52E7" w:rsidRPr="007465CD" w:rsidRDefault="009C3A4E" w:rsidP="008A71D7">
            <w:pPr>
              <w:pStyle w:val="TAC"/>
              <w:keepNext w:val="0"/>
              <w:keepLines w:val="0"/>
              <w:rPr>
                <w:sz w:val="16"/>
                <w:szCs w:val="16"/>
              </w:rPr>
            </w:pPr>
            <w:r w:rsidRPr="007465CD">
              <w:rPr>
                <w:sz w:val="16"/>
                <w:szCs w:val="16"/>
              </w:rPr>
              <w:t>SCP #52</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3E52E7" w:rsidRPr="007465CD" w:rsidRDefault="009C3A4E" w:rsidP="00A37C4E">
            <w:pPr>
              <w:pStyle w:val="TAC"/>
              <w:keepNext w:val="0"/>
              <w:keepLines w:val="0"/>
              <w:jc w:val="left"/>
              <w:rPr>
                <w:rFonts w:cs="Arial"/>
                <w:sz w:val="16"/>
                <w:szCs w:val="16"/>
              </w:rPr>
            </w:pPr>
            <w:r w:rsidRPr="007465CD">
              <w:rPr>
                <w:rFonts w:cs="Arial"/>
                <w:sz w:val="16"/>
                <w:szCs w:val="16"/>
              </w:rPr>
              <w:t>SCP(11)0299r1</w:t>
            </w:r>
          </w:p>
        </w:tc>
        <w:tc>
          <w:tcPr>
            <w:tcW w:w="378" w:type="dxa"/>
            <w:tcBorders>
              <w:top w:val="single" w:sz="6" w:space="0" w:color="auto"/>
              <w:left w:val="single" w:sz="6" w:space="0" w:color="auto"/>
              <w:bottom w:val="single" w:sz="6" w:space="0" w:color="auto"/>
              <w:right w:val="single" w:sz="6" w:space="0" w:color="auto"/>
            </w:tcBorders>
          </w:tcPr>
          <w:p w:rsidR="003E52E7" w:rsidRPr="007465CD" w:rsidRDefault="009420FE" w:rsidP="008A71D7">
            <w:pPr>
              <w:pStyle w:val="TAC"/>
              <w:keepNext w:val="0"/>
              <w:keepLines w:val="0"/>
              <w:rPr>
                <w:snapToGrid w:val="0"/>
                <w:sz w:val="16"/>
                <w:szCs w:val="16"/>
              </w:rPr>
            </w:pPr>
            <w:r w:rsidRPr="007465CD">
              <w:rPr>
                <w:snapToGrid w:val="0"/>
                <w:sz w:val="16"/>
                <w:szCs w:val="16"/>
              </w:rPr>
              <w:t>022</w:t>
            </w:r>
          </w:p>
        </w:tc>
        <w:tc>
          <w:tcPr>
            <w:tcW w:w="350" w:type="dxa"/>
            <w:tcBorders>
              <w:top w:val="single" w:sz="6" w:space="0" w:color="auto"/>
              <w:left w:val="single" w:sz="6" w:space="0" w:color="auto"/>
              <w:bottom w:val="single" w:sz="6" w:space="0" w:color="auto"/>
              <w:right w:val="single" w:sz="6" w:space="0" w:color="auto"/>
            </w:tcBorders>
          </w:tcPr>
          <w:p w:rsidR="003E52E7" w:rsidRPr="007465CD" w:rsidRDefault="009420FE" w:rsidP="008A71D7">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3E52E7" w:rsidRPr="007465CD" w:rsidRDefault="009420FE" w:rsidP="008A71D7">
            <w:pPr>
              <w:pStyle w:val="TAC"/>
              <w:keepNext w:val="0"/>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3E52E7" w:rsidRPr="007465CD" w:rsidRDefault="009420FE" w:rsidP="008A71D7">
            <w:pPr>
              <w:pStyle w:val="TAC"/>
              <w:jc w:val="left"/>
              <w:rPr>
                <w:rFonts w:cs="Arial"/>
                <w:sz w:val="16"/>
                <w:szCs w:val="16"/>
              </w:rPr>
            </w:pPr>
            <w:r w:rsidRPr="007465CD">
              <w:rPr>
                <w:rFonts w:cs="Arial"/>
                <w:sz w:val="16"/>
                <w:szCs w:val="16"/>
              </w:rPr>
              <w:t>Addition of reader mode test cases</w:t>
            </w:r>
          </w:p>
        </w:tc>
        <w:tc>
          <w:tcPr>
            <w:tcW w:w="500" w:type="dxa"/>
            <w:tcBorders>
              <w:top w:val="single" w:sz="6" w:space="0" w:color="auto"/>
              <w:left w:val="single" w:sz="6" w:space="0" w:color="auto"/>
              <w:bottom w:val="single" w:sz="6" w:space="0" w:color="auto"/>
              <w:right w:val="single" w:sz="6" w:space="0" w:color="auto"/>
            </w:tcBorders>
          </w:tcPr>
          <w:p w:rsidR="003E52E7" w:rsidRPr="007465CD" w:rsidRDefault="009C3A4E" w:rsidP="008A71D7">
            <w:pPr>
              <w:pStyle w:val="TAC"/>
              <w:keepNext w:val="0"/>
              <w:keepLines w:val="0"/>
              <w:rPr>
                <w:sz w:val="16"/>
                <w:szCs w:val="16"/>
              </w:rPr>
            </w:pPr>
            <w:r w:rsidRPr="007465CD">
              <w:rPr>
                <w:sz w:val="16"/>
                <w:szCs w:val="16"/>
              </w:rPr>
              <w:t>8.1.0</w:t>
            </w:r>
          </w:p>
        </w:tc>
        <w:tc>
          <w:tcPr>
            <w:tcW w:w="510" w:type="dxa"/>
            <w:tcBorders>
              <w:top w:val="single" w:sz="6" w:space="0" w:color="auto"/>
              <w:left w:val="single" w:sz="6" w:space="0" w:color="auto"/>
              <w:bottom w:val="single" w:sz="6" w:space="0" w:color="auto"/>
              <w:right w:val="single" w:sz="4" w:space="0" w:color="auto"/>
            </w:tcBorders>
          </w:tcPr>
          <w:p w:rsidR="003E52E7" w:rsidRPr="007465CD" w:rsidRDefault="009C3A4E" w:rsidP="008A71D7">
            <w:pPr>
              <w:pStyle w:val="TAL"/>
              <w:rPr>
                <w:sz w:val="16"/>
                <w:szCs w:val="16"/>
              </w:rPr>
            </w:pPr>
            <w:r w:rsidRPr="007465CD">
              <w:rPr>
                <w:sz w:val="16"/>
                <w:szCs w:val="16"/>
              </w:rPr>
              <w:t>8.2.0</w:t>
            </w:r>
          </w:p>
        </w:tc>
      </w:tr>
      <w:tr w:rsidR="009420FE" w:rsidRPr="007465CD" w:rsidTr="00643139">
        <w:trPr>
          <w:jc w:val="center"/>
        </w:trPr>
        <w:tc>
          <w:tcPr>
            <w:tcW w:w="687" w:type="dxa"/>
            <w:vMerge w:val="restart"/>
            <w:tcBorders>
              <w:left w:val="single" w:sz="4" w:space="0" w:color="auto"/>
              <w:right w:val="single" w:sz="6" w:space="0" w:color="auto"/>
            </w:tcBorders>
          </w:tcPr>
          <w:p w:rsidR="009420FE" w:rsidRPr="007465CD" w:rsidRDefault="009420FE" w:rsidP="009420FE">
            <w:pPr>
              <w:pStyle w:val="TAC"/>
              <w:keepNext w:val="0"/>
              <w:keepLines w:val="0"/>
              <w:rPr>
                <w:sz w:val="16"/>
                <w:szCs w:val="16"/>
              </w:rPr>
            </w:pPr>
            <w:r w:rsidRPr="007465CD">
              <w:rPr>
                <w:sz w:val="16"/>
                <w:szCs w:val="16"/>
              </w:rPr>
              <w:t>2011-12</w:t>
            </w:r>
          </w:p>
        </w:tc>
        <w:tc>
          <w:tcPr>
            <w:tcW w:w="709" w:type="dxa"/>
            <w:vMerge w:val="restart"/>
            <w:tcBorders>
              <w:left w:val="single" w:sz="6" w:space="0" w:color="auto"/>
              <w:right w:val="single" w:sz="6" w:space="0" w:color="auto"/>
            </w:tcBorders>
            <w:tcMar>
              <w:left w:w="0" w:type="dxa"/>
              <w:right w:w="0" w:type="dxa"/>
            </w:tcMar>
          </w:tcPr>
          <w:p w:rsidR="009420FE" w:rsidRPr="007465CD" w:rsidRDefault="009420FE" w:rsidP="009420FE">
            <w:pPr>
              <w:pStyle w:val="TAC"/>
              <w:keepNext w:val="0"/>
              <w:keepLines w:val="0"/>
              <w:rPr>
                <w:sz w:val="16"/>
                <w:szCs w:val="16"/>
              </w:rPr>
            </w:pPr>
            <w:r w:rsidRPr="007465CD">
              <w:rPr>
                <w:sz w:val="16"/>
                <w:szCs w:val="16"/>
              </w:rPr>
              <w:t>SCP #53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420FE" w:rsidRPr="007465CD" w:rsidRDefault="009420FE" w:rsidP="00A37C4E">
            <w:pPr>
              <w:pStyle w:val="TAC"/>
              <w:keepNext w:val="0"/>
              <w:keepLines w:val="0"/>
              <w:jc w:val="left"/>
              <w:rPr>
                <w:rFonts w:cs="Arial"/>
                <w:sz w:val="16"/>
                <w:szCs w:val="16"/>
              </w:rPr>
            </w:pPr>
            <w:r w:rsidRPr="007465CD">
              <w:rPr>
                <w:rFonts w:cs="Arial"/>
                <w:sz w:val="16"/>
                <w:szCs w:val="16"/>
              </w:rPr>
              <w:t>SCP(11)0347r1</w:t>
            </w:r>
          </w:p>
        </w:tc>
        <w:tc>
          <w:tcPr>
            <w:tcW w:w="378" w:type="dxa"/>
            <w:tcBorders>
              <w:top w:val="single" w:sz="6" w:space="0" w:color="auto"/>
              <w:left w:val="single" w:sz="6" w:space="0" w:color="auto"/>
              <w:bottom w:val="single" w:sz="6" w:space="0" w:color="auto"/>
              <w:right w:val="single" w:sz="6" w:space="0" w:color="auto"/>
            </w:tcBorders>
          </w:tcPr>
          <w:p w:rsidR="009420FE" w:rsidRPr="007465CD" w:rsidRDefault="009420FE" w:rsidP="008A71D7">
            <w:pPr>
              <w:pStyle w:val="TAC"/>
              <w:keepNext w:val="0"/>
              <w:keepLines w:val="0"/>
              <w:rPr>
                <w:snapToGrid w:val="0"/>
                <w:sz w:val="16"/>
                <w:szCs w:val="16"/>
              </w:rPr>
            </w:pPr>
            <w:r w:rsidRPr="007465CD">
              <w:rPr>
                <w:snapToGrid w:val="0"/>
                <w:sz w:val="16"/>
                <w:szCs w:val="16"/>
              </w:rPr>
              <w:t>023</w:t>
            </w:r>
          </w:p>
        </w:tc>
        <w:tc>
          <w:tcPr>
            <w:tcW w:w="350" w:type="dxa"/>
            <w:tcBorders>
              <w:top w:val="single" w:sz="6" w:space="0" w:color="auto"/>
              <w:left w:val="single" w:sz="6" w:space="0" w:color="auto"/>
              <w:bottom w:val="single" w:sz="6" w:space="0" w:color="auto"/>
              <w:right w:val="single" w:sz="6" w:space="0" w:color="auto"/>
            </w:tcBorders>
          </w:tcPr>
          <w:p w:rsidR="009420FE" w:rsidRPr="007465CD" w:rsidRDefault="009420FE" w:rsidP="008A71D7">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9420FE" w:rsidRPr="007465CD" w:rsidRDefault="009420FE" w:rsidP="008A71D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420FE" w:rsidRPr="007465CD" w:rsidRDefault="009420FE" w:rsidP="008A71D7">
            <w:pPr>
              <w:pStyle w:val="TAC"/>
              <w:jc w:val="left"/>
              <w:rPr>
                <w:rFonts w:cs="Arial"/>
                <w:sz w:val="16"/>
                <w:szCs w:val="16"/>
              </w:rPr>
            </w:pPr>
            <w:r w:rsidRPr="007465CD">
              <w:rPr>
                <w:rFonts w:cs="Arial"/>
                <w:sz w:val="16"/>
                <w:szCs w:val="16"/>
              </w:rPr>
              <w:t>Definition of card emulation trigger</w:t>
            </w:r>
          </w:p>
        </w:tc>
        <w:tc>
          <w:tcPr>
            <w:tcW w:w="500" w:type="dxa"/>
            <w:tcBorders>
              <w:top w:val="single" w:sz="6" w:space="0" w:color="auto"/>
              <w:left w:val="single" w:sz="6" w:space="0" w:color="auto"/>
              <w:bottom w:val="single" w:sz="6" w:space="0" w:color="auto"/>
              <w:right w:val="single" w:sz="6" w:space="0" w:color="auto"/>
            </w:tcBorders>
          </w:tcPr>
          <w:p w:rsidR="009420FE" w:rsidRPr="007465CD" w:rsidRDefault="009420FE" w:rsidP="008A71D7">
            <w:pPr>
              <w:pStyle w:val="TAC"/>
              <w:keepNext w:val="0"/>
              <w:keepLines w:val="0"/>
              <w:rPr>
                <w:sz w:val="16"/>
                <w:szCs w:val="16"/>
              </w:rPr>
            </w:pPr>
            <w:r w:rsidRPr="007465CD">
              <w:rPr>
                <w:sz w:val="16"/>
                <w:szCs w:val="16"/>
              </w:rPr>
              <w:t>8.1.0</w:t>
            </w:r>
          </w:p>
        </w:tc>
        <w:tc>
          <w:tcPr>
            <w:tcW w:w="510" w:type="dxa"/>
            <w:tcBorders>
              <w:top w:val="single" w:sz="6" w:space="0" w:color="auto"/>
              <w:left w:val="single" w:sz="6" w:space="0" w:color="auto"/>
              <w:bottom w:val="single" w:sz="6" w:space="0" w:color="auto"/>
              <w:right w:val="single" w:sz="4" w:space="0" w:color="auto"/>
            </w:tcBorders>
          </w:tcPr>
          <w:p w:rsidR="009420FE" w:rsidRPr="007465CD" w:rsidRDefault="009420FE" w:rsidP="008A71D7">
            <w:pPr>
              <w:pStyle w:val="TAL"/>
              <w:rPr>
                <w:sz w:val="16"/>
                <w:szCs w:val="16"/>
              </w:rPr>
            </w:pPr>
            <w:r w:rsidRPr="007465CD">
              <w:rPr>
                <w:sz w:val="16"/>
                <w:szCs w:val="16"/>
              </w:rPr>
              <w:t>8.2.0</w:t>
            </w:r>
          </w:p>
        </w:tc>
      </w:tr>
      <w:tr w:rsidR="009420FE" w:rsidRPr="007465CD" w:rsidTr="00643139">
        <w:trPr>
          <w:jc w:val="center"/>
        </w:trPr>
        <w:tc>
          <w:tcPr>
            <w:tcW w:w="687" w:type="dxa"/>
            <w:vMerge/>
            <w:tcBorders>
              <w:left w:val="single" w:sz="4" w:space="0" w:color="auto"/>
              <w:right w:val="single" w:sz="6" w:space="0" w:color="auto"/>
            </w:tcBorders>
          </w:tcPr>
          <w:p w:rsidR="009420FE" w:rsidRPr="007465CD" w:rsidRDefault="009420FE" w:rsidP="0009416F">
            <w:pPr>
              <w:pStyle w:val="TAC"/>
              <w:keepNext w:val="0"/>
              <w:keepLines w:val="0"/>
              <w:rPr>
                <w:sz w:val="16"/>
                <w:szCs w:val="16"/>
              </w:rPr>
            </w:pPr>
          </w:p>
        </w:tc>
        <w:tc>
          <w:tcPr>
            <w:tcW w:w="709" w:type="dxa"/>
            <w:vMerge/>
            <w:tcBorders>
              <w:left w:val="single" w:sz="6" w:space="0" w:color="auto"/>
              <w:right w:val="single" w:sz="6" w:space="0" w:color="auto"/>
            </w:tcBorders>
            <w:tcMar>
              <w:left w:w="0" w:type="dxa"/>
              <w:right w:w="0" w:type="dxa"/>
            </w:tcMar>
          </w:tcPr>
          <w:p w:rsidR="009420FE" w:rsidRPr="007465CD" w:rsidRDefault="009420FE" w:rsidP="0009416F">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420FE" w:rsidRPr="007465CD" w:rsidRDefault="009420FE" w:rsidP="00A37C4E">
            <w:pPr>
              <w:pStyle w:val="TAC"/>
              <w:keepNext w:val="0"/>
              <w:keepLines w:val="0"/>
              <w:jc w:val="left"/>
              <w:rPr>
                <w:rFonts w:cs="Arial"/>
                <w:sz w:val="16"/>
                <w:szCs w:val="16"/>
              </w:rPr>
            </w:pPr>
            <w:r w:rsidRPr="007465CD">
              <w:rPr>
                <w:rFonts w:cs="Arial"/>
                <w:sz w:val="16"/>
                <w:szCs w:val="16"/>
              </w:rPr>
              <w:t>SCP(11)0348</w:t>
            </w:r>
          </w:p>
        </w:tc>
        <w:tc>
          <w:tcPr>
            <w:tcW w:w="378" w:type="dxa"/>
            <w:tcBorders>
              <w:top w:val="single" w:sz="6" w:space="0" w:color="auto"/>
              <w:left w:val="single" w:sz="6" w:space="0" w:color="auto"/>
              <w:bottom w:val="single" w:sz="6" w:space="0" w:color="auto"/>
              <w:right w:val="single" w:sz="6" w:space="0" w:color="auto"/>
            </w:tcBorders>
          </w:tcPr>
          <w:p w:rsidR="009420FE" w:rsidRPr="007465CD" w:rsidRDefault="009420FE" w:rsidP="0009416F">
            <w:pPr>
              <w:pStyle w:val="TAC"/>
              <w:keepNext w:val="0"/>
              <w:keepLines w:val="0"/>
              <w:rPr>
                <w:snapToGrid w:val="0"/>
                <w:sz w:val="16"/>
                <w:szCs w:val="16"/>
              </w:rPr>
            </w:pPr>
            <w:r w:rsidRPr="007465CD">
              <w:rPr>
                <w:snapToGrid w:val="0"/>
                <w:sz w:val="16"/>
                <w:szCs w:val="16"/>
              </w:rPr>
              <w:t>024</w:t>
            </w:r>
          </w:p>
        </w:tc>
        <w:tc>
          <w:tcPr>
            <w:tcW w:w="350" w:type="dxa"/>
            <w:tcBorders>
              <w:top w:val="single" w:sz="6" w:space="0" w:color="auto"/>
              <w:left w:val="single" w:sz="6" w:space="0" w:color="auto"/>
              <w:bottom w:val="single" w:sz="6" w:space="0" w:color="auto"/>
              <w:right w:val="single" w:sz="6" w:space="0" w:color="auto"/>
            </w:tcBorders>
          </w:tcPr>
          <w:p w:rsidR="009420FE" w:rsidRPr="007465CD" w:rsidRDefault="009420FE" w:rsidP="0009416F">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9420FE" w:rsidRPr="007465CD" w:rsidRDefault="009420FE" w:rsidP="0009416F">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420FE" w:rsidRPr="007465CD" w:rsidRDefault="009420FE" w:rsidP="0009416F">
            <w:pPr>
              <w:pStyle w:val="TAC"/>
              <w:jc w:val="left"/>
              <w:rPr>
                <w:rFonts w:cs="Arial"/>
                <w:sz w:val="16"/>
                <w:szCs w:val="16"/>
              </w:rPr>
            </w:pPr>
            <w:r w:rsidRPr="007465CD">
              <w:rPr>
                <w:rFonts w:cs="Arial"/>
                <w:sz w:val="16"/>
                <w:szCs w:val="16"/>
              </w:rPr>
              <w:t>Test case 5.6.3.3.4.3.3: More precision in testing CID bit</w:t>
            </w:r>
          </w:p>
        </w:tc>
        <w:tc>
          <w:tcPr>
            <w:tcW w:w="500" w:type="dxa"/>
            <w:tcBorders>
              <w:top w:val="single" w:sz="6" w:space="0" w:color="auto"/>
              <w:left w:val="single" w:sz="6" w:space="0" w:color="auto"/>
              <w:bottom w:val="single" w:sz="6" w:space="0" w:color="auto"/>
              <w:right w:val="single" w:sz="6" w:space="0" w:color="auto"/>
            </w:tcBorders>
          </w:tcPr>
          <w:p w:rsidR="009420FE" w:rsidRPr="007465CD" w:rsidRDefault="009420FE" w:rsidP="0009416F">
            <w:pPr>
              <w:pStyle w:val="TAC"/>
              <w:keepNext w:val="0"/>
              <w:keepLines w:val="0"/>
              <w:rPr>
                <w:sz w:val="16"/>
                <w:szCs w:val="16"/>
              </w:rPr>
            </w:pPr>
            <w:r w:rsidRPr="007465CD">
              <w:rPr>
                <w:sz w:val="16"/>
                <w:szCs w:val="16"/>
              </w:rPr>
              <w:t>8.1.0</w:t>
            </w:r>
          </w:p>
        </w:tc>
        <w:tc>
          <w:tcPr>
            <w:tcW w:w="510" w:type="dxa"/>
            <w:tcBorders>
              <w:top w:val="single" w:sz="6" w:space="0" w:color="auto"/>
              <w:left w:val="single" w:sz="6" w:space="0" w:color="auto"/>
              <w:bottom w:val="single" w:sz="6" w:space="0" w:color="auto"/>
              <w:right w:val="single" w:sz="4" w:space="0" w:color="auto"/>
            </w:tcBorders>
          </w:tcPr>
          <w:p w:rsidR="009420FE" w:rsidRPr="007465CD" w:rsidRDefault="009420FE" w:rsidP="0009416F">
            <w:pPr>
              <w:pStyle w:val="TAL"/>
              <w:rPr>
                <w:sz w:val="16"/>
                <w:szCs w:val="16"/>
              </w:rPr>
            </w:pPr>
            <w:r w:rsidRPr="007465CD">
              <w:rPr>
                <w:sz w:val="16"/>
                <w:szCs w:val="16"/>
              </w:rPr>
              <w:t>8.2.0</w:t>
            </w:r>
          </w:p>
        </w:tc>
      </w:tr>
      <w:tr w:rsidR="00A37C4E" w:rsidRPr="007465CD" w:rsidTr="00643139">
        <w:trPr>
          <w:jc w:val="center"/>
        </w:trPr>
        <w:tc>
          <w:tcPr>
            <w:tcW w:w="687" w:type="dxa"/>
            <w:tcBorders>
              <w:left w:val="single" w:sz="4" w:space="0" w:color="auto"/>
              <w:right w:val="single" w:sz="6" w:space="0" w:color="auto"/>
            </w:tcBorders>
          </w:tcPr>
          <w:p w:rsidR="00A37C4E" w:rsidRPr="007465CD" w:rsidRDefault="00A37C4E" w:rsidP="0009416F">
            <w:pPr>
              <w:pStyle w:val="TAC"/>
              <w:keepNext w:val="0"/>
              <w:keepLines w:val="0"/>
              <w:rPr>
                <w:sz w:val="16"/>
                <w:szCs w:val="16"/>
              </w:rPr>
            </w:pPr>
            <w:r w:rsidRPr="007465CD">
              <w:rPr>
                <w:sz w:val="16"/>
                <w:szCs w:val="16"/>
              </w:rPr>
              <w:t>2012-09</w:t>
            </w:r>
          </w:p>
        </w:tc>
        <w:tc>
          <w:tcPr>
            <w:tcW w:w="709" w:type="dxa"/>
            <w:tcBorders>
              <w:left w:val="single" w:sz="6" w:space="0" w:color="auto"/>
              <w:right w:val="single" w:sz="6" w:space="0" w:color="auto"/>
            </w:tcBorders>
            <w:tcMar>
              <w:left w:w="0" w:type="dxa"/>
              <w:right w:w="0" w:type="dxa"/>
            </w:tcMar>
          </w:tcPr>
          <w:p w:rsidR="00A37C4E" w:rsidRPr="007465CD" w:rsidRDefault="00A37C4E" w:rsidP="0009416F">
            <w:pPr>
              <w:pStyle w:val="TAC"/>
              <w:keepNext w:val="0"/>
              <w:keepLines w:val="0"/>
              <w:rPr>
                <w:sz w:val="16"/>
                <w:szCs w:val="16"/>
              </w:rPr>
            </w:pPr>
            <w:r w:rsidRPr="007465CD">
              <w:rPr>
                <w:sz w:val="16"/>
                <w:szCs w:val="16"/>
              </w:rPr>
              <w:t>SCP</w:t>
            </w:r>
            <w:r w:rsidR="00CD4267" w:rsidRPr="007465CD">
              <w:rPr>
                <w:sz w:val="16"/>
                <w:szCs w:val="16"/>
              </w:rPr>
              <w:t xml:space="preserve"> </w:t>
            </w:r>
            <w:r w:rsidRPr="007465CD">
              <w:rPr>
                <w:sz w:val="16"/>
                <w:szCs w:val="16"/>
              </w:rPr>
              <w:t>#56</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A37C4E" w:rsidRPr="007465CD" w:rsidRDefault="00A37C4E" w:rsidP="00A37C4E">
            <w:pPr>
              <w:pStyle w:val="TAC"/>
              <w:keepNext w:val="0"/>
              <w:keepLines w:val="0"/>
              <w:jc w:val="left"/>
              <w:rPr>
                <w:rFonts w:cs="Arial"/>
                <w:sz w:val="16"/>
                <w:szCs w:val="16"/>
              </w:rPr>
            </w:pPr>
            <w:r w:rsidRPr="007465CD">
              <w:rPr>
                <w:rFonts w:cs="Arial"/>
                <w:sz w:val="16"/>
                <w:szCs w:val="16"/>
              </w:rPr>
              <w:t>SCP(12)000185</w:t>
            </w:r>
          </w:p>
        </w:tc>
        <w:tc>
          <w:tcPr>
            <w:tcW w:w="378" w:type="dxa"/>
            <w:tcBorders>
              <w:top w:val="single" w:sz="6" w:space="0" w:color="auto"/>
              <w:left w:val="single" w:sz="6" w:space="0" w:color="auto"/>
              <w:bottom w:val="single" w:sz="6" w:space="0" w:color="auto"/>
              <w:right w:val="single" w:sz="6" w:space="0" w:color="auto"/>
            </w:tcBorders>
          </w:tcPr>
          <w:p w:rsidR="00A37C4E" w:rsidRPr="007465CD" w:rsidRDefault="00A37C4E" w:rsidP="0009416F">
            <w:pPr>
              <w:pStyle w:val="TAC"/>
              <w:keepNext w:val="0"/>
              <w:keepLines w:val="0"/>
              <w:rPr>
                <w:snapToGrid w:val="0"/>
                <w:sz w:val="16"/>
                <w:szCs w:val="16"/>
              </w:rPr>
            </w:pPr>
            <w:r w:rsidRPr="007465CD">
              <w:rPr>
                <w:snapToGrid w:val="0"/>
                <w:sz w:val="16"/>
                <w:szCs w:val="16"/>
              </w:rPr>
              <w:t>025</w:t>
            </w:r>
          </w:p>
        </w:tc>
        <w:tc>
          <w:tcPr>
            <w:tcW w:w="350" w:type="dxa"/>
            <w:tcBorders>
              <w:top w:val="single" w:sz="6" w:space="0" w:color="auto"/>
              <w:left w:val="single" w:sz="6" w:space="0" w:color="auto"/>
              <w:bottom w:val="single" w:sz="6" w:space="0" w:color="auto"/>
              <w:right w:val="single" w:sz="6" w:space="0" w:color="auto"/>
            </w:tcBorders>
          </w:tcPr>
          <w:p w:rsidR="00A37C4E" w:rsidRPr="007465CD" w:rsidRDefault="00A37C4E" w:rsidP="0009416F">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A37C4E" w:rsidRPr="007465CD" w:rsidRDefault="00A37C4E" w:rsidP="0009416F">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A37C4E" w:rsidRPr="007465CD" w:rsidRDefault="00A37C4E" w:rsidP="0009416F">
            <w:pPr>
              <w:pStyle w:val="TAC"/>
              <w:jc w:val="left"/>
              <w:rPr>
                <w:rFonts w:cs="Arial"/>
                <w:sz w:val="16"/>
                <w:szCs w:val="16"/>
              </w:rPr>
            </w:pPr>
            <w:r w:rsidRPr="007465CD">
              <w:rPr>
                <w:rFonts w:cs="Arial"/>
                <w:sz w:val="16"/>
                <w:szCs w:val="16"/>
              </w:rPr>
              <w:t>Definition of ATQA for Card emulation test cases</w:t>
            </w:r>
          </w:p>
        </w:tc>
        <w:tc>
          <w:tcPr>
            <w:tcW w:w="500" w:type="dxa"/>
            <w:tcBorders>
              <w:top w:val="single" w:sz="6" w:space="0" w:color="auto"/>
              <w:left w:val="single" w:sz="6" w:space="0" w:color="auto"/>
              <w:bottom w:val="single" w:sz="6" w:space="0" w:color="auto"/>
              <w:right w:val="single" w:sz="6" w:space="0" w:color="auto"/>
            </w:tcBorders>
          </w:tcPr>
          <w:p w:rsidR="00A37C4E" w:rsidRPr="007465CD" w:rsidRDefault="00A37C4E" w:rsidP="0009416F">
            <w:pPr>
              <w:pStyle w:val="TAC"/>
              <w:keepNext w:val="0"/>
              <w:keepLines w:val="0"/>
              <w:rPr>
                <w:sz w:val="16"/>
                <w:szCs w:val="16"/>
              </w:rPr>
            </w:pPr>
            <w:r w:rsidRPr="007465CD">
              <w:rPr>
                <w:sz w:val="16"/>
                <w:szCs w:val="16"/>
              </w:rPr>
              <w:t>8.1.0</w:t>
            </w:r>
          </w:p>
        </w:tc>
        <w:tc>
          <w:tcPr>
            <w:tcW w:w="510" w:type="dxa"/>
            <w:tcBorders>
              <w:top w:val="single" w:sz="6" w:space="0" w:color="auto"/>
              <w:left w:val="single" w:sz="6" w:space="0" w:color="auto"/>
              <w:bottom w:val="single" w:sz="6" w:space="0" w:color="auto"/>
              <w:right w:val="single" w:sz="4" w:space="0" w:color="auto"/>
            </w:tcBorders>
          </w:tcPr>
          <w:p w:rsidR="00A37C4E" w:rsidRPr="007465CD" w:rsidRDefault="00A37C4E" w:rsidP="0009416F">
            <w:pPr>
              <w:pStyle w:val="TAL"/>
              <w:rPr>
                <w:sz w:val="16"/>
                <w:szCs w:val="16"/>
              </w:rPr>
            </w:pPr>
            <w:r w:rsidRPr="007465CD">
              <w:rPr>
                <w:sz w:val="16"/>
                <w:szCs w:val="16"/>
              </w:rPr>
              <w:t>8.2.0</w:t>
            </w:r>
          </w:p>
        </w:tc>
      </w:tr>
      <w:tr w:rsidR="00CD4267" w:rsidRPr="007465CD" w:rsidTr="00643139">
        <w:trPr>
          <w:jc w:val="center"/>
        </w:trPr>
        <w:tc>
          <w:tcPr>
            <w:tcW w:w="687" w:type="dxa"/>
            <w:tcBorders>
              <w:left w:val="single" w:sz="4" w:space="0" w:color="auto"/>
              <w:bottom w:val="single" w:sz="6" w:space="0" w:color="auto"/>
              <w:right w:val="single" w:sz="6" w:space="0" w:color="auto"/>
            </w:tcBorders>
          </w:tcPr>
          <w:p w:rsidR="00CD4267" w:rsidRPr="007465CD" w:rsidRDefault="00CD4267" w:rsidP="0009416F">
            <w:pPr>
              <w:pStyle w:val="TAC"/>
              <w:keepNext w:val="0"/>
              <w:keepLines w:val="0"/>
              <w:rPr>
                <w:sz w:val="16"/>
                <w:szCs w:val="16"/>
              </w:rPr>
            </w:pPr>
            <w:r w:rsidRPr="007465CD">
              <w:rPr>
                <w:sz w:val="16"/>
                <w:szCs w:val="16"/>
              </w:rPr>
              <w:t>2012-12</w:t>
            </w:r>
          </w:p>
        </w:tc>
        <w:tc>
          <w:tcPr>
            <w:tcW w:w="709" w:type="dxa"/>
            <w:tcBorders>
              <w:left w:val="single" w:sz="6" w:space="0" w:color="auto"/>
              <w:bottom w:val="single" w:sz="6" w:space="0" w:color="auto"/>
              <w:right w:val="single" w:sz="6" w:space="0" w:color="auto"/>
            </w:tcBorders>
            <w:tcMar>
              <w:left w:w="0" w:type="dxa"/>
              <w:right w:w="0" w:type="dxa"/>
            </w:tcMar>
          </w:tcPr>
          <w:p w:rsidR="00CD4267" w:rsidRPr="007465CD" w:rsidRDefault="00CD4267" w:rsidP="0009416F">
            <w:pPr>
              <w:pStyle w:val="TAC"/>
              <w:keepNext w:val="0"/>
              <w:keepLines w:val="0"/>
              <w:rPr>
                <w:sz w:val="16"/>
                <w:szCs w:val="16"/>
              </w:rPr>
            </w:pPr>
            <w:r w:rsidRPr="007465CD">
              <w:rPr>
                <w:sz w:val="16"/>
                <w:szCs w:val="16"/>
              </w:rPr>
              <w:t>SCP #57</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CD4267" w:rsidRPr="007465CD" w:rsidRDefault="00CD4267" w:rsidP="00A37C4E">
            <w:pPr>
              <w:pStyle w:val="TAC"/>
              <w:keepNext w:val="0"/>
              <w:keepLines w:val="0"/>
              <w:jc w:val="left"/>
              <w:rPr>
                <w:rFonts w:cs="Arial"/>
                <w:sz w:val="16"/>
                <w:szCs w:val="16"/>
              </w:rPr>
            </w:pPr>
            <w:r w:rsidRPr="007465CD">
              <w:rPr>
                <w:rFonts w:cs="Arial"/>
                <w:sz w:val="16"/>
                <w:szCs w:val="16"/>
              </w:rPr>
              <w:t>SCP(12)000244</w:t>
            </w:r>
          </w:p>
        </w:tc>
        <w:tc>
          <w:tcPr>
            <w:tcW w:w="378" w:type="dxa"/>
            <w:tcBorders>
              <w:top w:val="single" w:sz="6" w:space="0" w:color="auto"/>
              <w:left w:val="single" w:sz="6" w:space="0" w:color="auto"/>
              <w:bottom w:val="single" w:sz="6" w:space="0" w:color="auto"/>
              <w:right w:val="single" w:sz="6" w:space="0" w:color="auto"/>
            </w:tcBorders>
          </w:tcPr>
          <w:p w:rsidR="00CD4267" w:rsidRPr="007465CD" w:rsidRDefault="00CD4267" w:rsidP="0009416F">
            <w:pPr>
              <w:pStyle w:val="TAC"/>
              <w:keepNext w:val="0"/>
              <w:keepLines w:val="0"/>
              <w:rPr>
                <w:snapToGrid w:val="0"/>
                <w:sz w:val="16"/>
                <w:szCs w:val="16"/>
              </w:rPr>
            </w:pPr>
            <w:r w:rsidRPr="007465CD">
              <w:rPr>
                <w:snapToGrid w:val="0"/>
                <w:sz w:val="16"/>
                <w:szCs w:val="16"/>
              </w:rPr>
              <w:t>026</w:t>
            </w:r>
          </w:p>
        </w:tc>
        <w:tc>
          <w:tcPr>
            <w:tcW w:w="350" w:type="dxa"/>
            <w:tcBorders>
              <w:top w:val="single" w:sz="6" w:space="0" w:color="auto"/>
              <w:left w:val="single" w:sz="6" w:space="0" w:color="auto"/>
              <w:bottom w:val="single" w:sz="6" w:space="0" w:color="auto"/>
              <w:right w:val="single" w:sz="6" w:space="0" w:color="auto"/>
            </w:tcBorders>
          </w:tcPr>
          <w:p w:rsidR="00CD4267" w:rsidRPr="007465CD" w:rsidRDefault="00CD4267" w:rsidP="0009416F">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CD4267" w:rsidRPr="007465CD" w:rsidRDefault="00CD4267" w:rsidP="0009416F">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CD4267" w:rsidRPr="007465CD" w:rsidRDefault="00CD4267" w:rsidP="0009416F">
            <w:pPr>
              <w:pStyle w:val="TAC"/>
              <w:jc w:val="left"/>
              <w:rPr>
                <w:rFonts w:cs="Arial"/>
                <w:sz w:val="16"/>
                <w:szCs w:val="16"/>
              </w:rPr>
            </w:pPr>
            <w:r w:rsidRPr="007465CD">
              <w:rPr>
                <w:rFonts w:cs="Arial"/>
                <w:sz w:val="16"/>
                <w:szCs w:val="16"/>
              </w:rPr>
              <w:t>Correction of test procedure 5.6.1.2.3 and 5.6.3.3.4.2.3.3</w:t>
            </w:r>
          </w:p>
        </w:tc>
        <w:tc>
          <w:tcPr>
            <w:tcW w:w="500" w:type="dxa"/>
            <w:tcBorders>
              <w:top w:val="single" w:sz="6" w:space="0" w:color="auto"/>
              <w:left w:val="single" w:sz="6" w:space="0" w:color="auto"/>
              <w:bottom w:val="single" w:sz="6" w:space="0" w:color="auto"/>
              <w:right w:val="single" w:sz="6" w:space="0" w:color="auto"/>
            </w:tcBorders>
          </w:tcPr>
          <w:p w:rsidR="00CD4267" w:rsidRPr="007465CD" w:rsidRDefault="00CD4267" w:rsidP="0009416F">
            <w:pPr>
              <w:pStyle w:val="TAC"/>
              <w:keepNext w:val="0"/>
              <w:keepLines w:val="0"/>
              <w:rPr>
                <w:sz w:val="16"/>
                <w:szCs w:val="16"/>
              </w:rPr>
            </w:pPr>
            <w:r w:rsidRPr="007465CD">
              <w:rPr>
                <w:sz w:val="16"/>
                <w:szCs w:val="16"/>
              </w:rPr>
              <w:t>8.2.0</w:t>
            </w:r>
          </w:p>
        </w:tc>
        <w:tc>
          <w:tcPr>
            <w:tcW w:w="510" w:type="dxa"/>
            <w:tcBorders>
              <w:top w:val="single" w:sz="6" w:space="0" w:color="auto"/>
              <w:left w:val="single" w:sz="6" w:space="0" w:color="auto"/>
              <w:bottom w:val="single" w:sz="6" w:space="0" w:color="auto"/>
              <w:right w:val="single" w:sz="4" w:space="0" w:color="auto"/>
            </w:tcBorders>
          </w:tcPr>
          <w:p w:rsidR="00CD4267" w:rsidRPr="007465CD" w:rsidRDefault="00CD4267" w:rsidP="0009416F">
            <w:pPr>
              <w:pStyle w:val="TAL"/>
              <w:rPr>
                <w:sz w:val="16"/>
                <w:szCs w:val="16"/>
              </w:rPr>
            </w:pPr>
            <w:r w:rsidRPr="007465CD">
              <w:rPr>
                <w:sz w:val="16"/>
                <w:szCs w:val="16"/>
              </w:rPr>
              <w:t>8.3.0</w:t>
            </w:r>
          </w:p>
        </w:tc>
      </w:tr>
      <w:tr w:rsidR="00712B77" w:rsidRPr="007465CD" w:rsidTr="00643139">
        <w:trPr>
          <w:jc w:val="center"/>
        </w:trPr>
        <w:tc>
          <w:tcPr>
            <w:tcW w:w="687" w:type="dxa"/>
            <w:tcBorders>
              <w:top w:val="single" w:sz="6" w:space="0" w:color="auto"/>
              <w:left w:val="single" w:sz="4" w:space="0" w:color="auto"/>
              <w:bottom w:val="single" w:sz="6" w:space="0" w:color="auto"/>
              <w:right w:val="single" w:sz="6" w:space="0" w:color="auto"/>
            </w:tcBorders>
          </w:tcPr>
          <w:p w:rsidR="00712B77" w:rsidRPr="007465CD" w:rsidRDefault="00712B77" w:rsidP="00EE6207">
            <w:pPr>
              <w:pStyle w:val="TAC"/>
              <w:keepNext w:val="0"/>
              <w:keepLines w:val="0"/>
              <w:rPr>
                <w:sz w:val="16"/>
                <w:szCs w:val="16"/>
              </w:rPr>
            </w:pPr>
            <w:r w:rsidRPr="007465CD">
              <w:rPr>
                <w:sz w:val="16"/>
                <w:szCs w:val="16"/>
              </w:rPr>
              <w:t>2013-02</w:t>
            </w:r>
          </w:p>
        </w:tc>
        <w:tc>
          <w:tcPr>
            <w:tcW w:w="709" w:type="dxa"/>
            <w:tcBorders>
              <w:top w:val="single" w:sz="6" w:space="0" w:color="auto"/>
              <w:left w:val="single" w:sz="6" w:space="0" w:color="auto"/>
              <w:bottom w:val="single" w:sz="6" w:space="0" w:color="auto"/>
              <w:right w:val="single" w:sz="6" w:space="0" w:color="auto"/>
            </w:tcBorders>
            <w:tcMar>
              <w:left w:w="0" w:type="dxa"/>
              <w:right w:w="0" w:type="dxa"/>
            </w:tcMar>
          </w:tcPr>
          <w:p w:rsidR="00712B77" w:rsidRPr="007465CD" w:rsidRDefault="00712B77" w:rsidP="00EE6207">
            <w:pPr>
              <w:pStyle w:val="TAC"/>
              <w:keepNext w:val="0"/>
              <w:keepLines w:val="0"/>
              <w:rPr>
                <w:sz w:val="16"/>
                <w:szCs w:val="16"/>
              </w:rPr>
            </w:pPr>
            <w:r w:rsidRPr="007465CD">
              <w:rPr>
                <w:sz w:val="16"/>
                <w:szCs w:val="16"/>
              </w:rPr>
              <w:t>SCP #58</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712B77" w:rsidRPr="007465CD" w:rsidRDefault="00712B77" w:rsidP="00712B77">
            <w:pPr>
              <w:pStyle w:val="TAC"/>
              <w:keepNext w:val="0"/>
              <w:keepLines w:val="0"/>
              <w:jc w:val="left"/>
              <w:rPr>
                <w:rFonts w:cs="Arial"/>
                <w:sz w:val="16"/>
                <w:szCs w:val="16"/>
              </w:rPr>
            </w:pPr>
            <w:r w:rsidRPr="007465CD">
              <w:rPr>
                <w:rFonts w:cs="Arial"/>
                <w:sz w:val="16"/>
                <w:szCs w:val="16"/>
              </w:rPr>
              <w:t>SCP(13)000031</w:t>
            </w:r>
          </w:p>
        </w:tc>
        <w:tc>
          <w:tcPr>
            <w:tcW w:w="378" w:type="dxa"/>
            <w:tcBorders>
              <w:top w:val="single" w:sz="6" w:space="0" w:color="auto"/>
              <w:left w:val="single" w:sz="6" w:space="0" w:color="auto"/>
              <w:bottom w:val="single" w:sz="6" w:space="0" w:color="auto"/>
              <w:right w:val="single" w:sz="6" w:space="0" w:color="auto"/>
            </w:tcBorders>
          </w:tcPr>
          <w:p w:rsidR="00712B77" w:rsidRPr="007465CD" w:rsidRDefault="00712B77" w:rsidP="00EE6207">
            <w:pPr>
              <w:pStyle w:val="TAC"/>
              <w:keepNext w:val="0"/>
              <w:keepLines w:val="0"/>
              <w:rPr>
                <w:snapToGrid w:val="0"/>
                <w:sz w:val="16"/>
                <w:szCs w:val="16"/>
              </w:rPr>
            </w:pPr>
            <w:r w:rsidRPr="007465CD">
              <w:rPr>
                <w:snapToGrid w:val="0"/>
                <w:sz w:val="16"/>
                <w:szCs w:val="16"/>
              </w:rPr>
              <w:t>027</w:t>
            </w:r>
          </w:p>
        </w:tc>
        <w:tc>
          <w:tcPr>
            <w:tcW w:w="350" w:type="dxa"/>
            <w:tcBorders>
              <w:top w:val="single" w:sz="6" w:space="0" w:color="auto"/>
              <w:left w:val="single" w:sz="6" w:space="0" w:color="auto"/>
              <w:bottom w:val="single" w:sz="6" w:space="0" w:color="auto"/>
              <w:right w:val="single" w:sz="6" w:space="0" w:color="auto"/>
            </w:tcBorders>
          </w:tcPr>
          <w:p w:rsidR="00712B77" w:rsidRPr="007465CD" w:rsidRDefault="00712B77" w:rsidP="00EE620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712B77" w:rsidRPr="007465CD" w:rsidRDefault="00712B77" w:rsidP="00EE6207">
            <w:pPr>
              <w:pStyle w:val="TAC"/>
              <w:keepNext w:val="0"/>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712B77" w:rsidRPr="007465CD" w:rsidRDefault="00712B77" w:rsidP="00EE6207">
            <w:pPr>
              <w:pStyle w:val="TAC"/>
              <w:jc w:val="left"/>
              <w:rPr>
                <w:rFonts w:cs="Arial"/>
                <w:sz w:val="16"/>
                <w:szCs w:val="16"/>
              </w:rPr>
            </w:pPr>
            <w:r w:rsidRPr="007465CD">
              <w:rPr>
                <w:rFonts w:cs="Arial"/>
                <w:color w:val="000000"/>
                <w:sz w:val="16"/>
                <w:szCs w:val="16"/>
              </w:rPr>
              <w:t xml:space="preserve">Creation of Rel-9 of </w:t>
            </w:r>
            <w:r w:rsidR="00845D65" w:rsidRPr="007465CD">
              <w:rPr>
                <w:rFonts w:cs="Arial"/>
                <w:sz w:val="16"/>
                <w:szCs w:val="16"/>
              </w:rPr>
              <w:t>ETSI TS 102 695-1</w:t>
            </w:r>
          </w:p>
        </w:tc>
        <w:tc>
          <w:tcPr>
            <w:tcW w:w="500" w:type="dxa"/>
            <w:tcBorders>
              <w:top w:val="single" w:sz="6" w:space="0" w:color="auto"/>
              <w:left w:val="single" w:sz="6" w:space="0" w:color="auto"/>
              <w:bottom w:val="single" w:sz="6" w:space="0" w:color="auto"/>
              <w:right w:val="single" w:sz="6" w:space="0" w:color="auto"/>
            </w:tcBorders>
          </w:tcPr>
          <w:p w:rsidR="00712B77" w:rsidRPr="007465CD" w:rsidRDefault="00712B77" w:rsidP="00EE6207">
            <w:pPr>
              <w:pStyle w:val="TAC"/>
              <w:keepNext w:val="0"/>
              <w:keepLines w:val="0"/>
              <w:rPr>
                <w:sz w:val="16"/>
                <w:szCs w:val="16"/>
              </w:rPr>
            </w:pPr>
            <w:r w:rsidRPr="007465CD">
              <w:rPr>
                <w:sz w:val="16"/>
                <w:szCs w:val="16"/>
              </w:rPr>
              <w:t>8.3.0</w:t>
            </w:r>
          </w:p>
        </w:tc>
        <w:tc>
          <w:tcPr>
            <w:tcW w:w="510" w:type="dxa"/>
            <w:tcBorders>
              <w:top w:val="single" w:sz="6" w:space="0" w:color="auto"/>
              <w:left w:val="single" w:sz="6" w:space="0" w:color="auto"/>
              <w:bottom w:val="single" w:sz="6" w:space="0" w:color="auto"/>
              <w:right w:val="single" w:sz="4" w:space="0" w:color="auto"/>
            </w:tcBorders>
          </w:tcPr>
          <w:p w:rsidR="00712B77" w:rsidRPr="007465CD" w:rsidRDefault="00712B77" w:rsidP="00EE6207">
            <w:pPr>
              <w:pStyle w:val="TAL"/>
              <w:rPr>
                <w:sz w:val="16"/>
                <w:szCs w:val="16"/>
              </w:rPr>
            </w:pPr>
            <w:r w:rsidRPr="007465CD">
              <w:rPr>
                <w:sz w:val="16"/>
                <w:szCs w:val="16"/>
              </w:rPr>
              <w:t>9.0.0</w:t>
            </w:r>
          </w:p>
        </w:tc>
      </w:tr>
      <w:tr w:rsidR="009F056F" w:rsidRPr="007465CD" w:rsidTr="00643139">
        <w:trPr>
          <w:jc w:val="center"/>
        </w:trPr>
        <w:tc>
          <w:tcPr>
            <w:tcW w:w="687" w:type="dxa"/>
            <w:vMerge w:val="restart"/>
            <w:tcBorders>
              <w:top w:val="single" w:sz="6" w:space="0" w:color="auto"/>
              <w:left w:val="single" w:sz="4" w:space="0" w:color="auto"/>
              <w:right w:val="single" w:sz="6" w:space="0" w:color="auto"/>
            </w:tcBorders>
          </w:tcPr>
          <w:p w:rsidR="009F056F" w:rsidRPr="007465CD" w:rsidRDefault="009F056F" w:rsidP="009F056F">
            <w:pPr>
              <w:pStyle w:val="TAC"/>
              <w:rPr>
                <w:sz w:val="16"/>
                <w:szCs w:val="16"/>
              </w:rPr>
            </w:pPr>
            <w:r w:rsidRPr="007465CD">
              <w:rPr>
                <w:sz w:val="16"/>
                <w:szCs w:val="16"/>
              </w:rPr>
              <w:t>2013-04</w:t>
            </w:r>
          </w:p>
        </w:tc>
        <w:tc>
          <w:tcPr>
            <w:tcW w:w="709" w:type="dxa"/>
            <w:vMerge w:val="restart"/>
            <w:tcBorders>
              <w:top w:val="single" w:sz="6" w:space="0" w:color="auto"/>
              <w:left w:val="single" w:sz="6" w:space="0" w:color="auto"/>
              <w:right w:val="single" w:sz="6" w:space="0" w:color="auto"/>
            </w:tcBorders>
            <w:tcMar>
              <w:left w:w="0" w:type="dxa"/>
              <w:right w:w="0" w:type="dxa"/>
            </w:tcMar>
          </w:tcPr>
          <w:p w:rsidR="009F056F" w:rsidRPr="007465CD" w:rsidRDefault="009F056F" w:rsidP="009F056F">
            <w:pPr>
              <w:pStyle w:val="TAC"/>
              <w:rPr>
                <w:sz w:val="16"/>
                <w:szCs w:val="16"/>
              </w:rPr>
            </w:pPr>
            <w:r w:rsidRPr="007465CD">
              <w:rPr>
                <w:sz w:val="16"/>
                <w:szCs w:val="16"/>
              </w:rPr>
              <w:t>SCP #59</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712B77">
            <w:pPr>
              <w:pStyle w:val="TAC"/>
              <w:keepNext w:val="0"/>
              <w:keepLines w:val="0"/>
              <w:jc w:val="left"/>
              <w:rPr>
                <w:rFonts w:cs="Arial"/>
                <w:sz w:val="16"/>
                <w:szCs w:val="16"/>
              </w:rPr>
            </w:pPr>
            <w:r w:rsidRPr="007465CD">
              <w:rPr>
                <w:rFonts w:cs="Arial"/>
                <w:sz w:val="16"/>
                <w:szCs w:val="16"/>
              </w:rPr>
              <w:t>SCP(13)000077</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029</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jc w:val="left"/>
              <w:rPr>
                <w:rFonts w:cs="Arial"/>
                <w:color w:val="000000"/>
                <w:sz w:val="16"/>
                <w:szCs w:val="16"/>
              </w:rPr>
            </w:pPr>
            <w:r w:rsidRPr="007465CD">
              <w:rPr>
                <w:rFonts w:cs="Arial"/>
                <w:color w:val="000000"/>
                <w:sz w:val="16"/>
                <w:szCs w:val="16"/>
              </w:rPr>
              <w:t xml:space="preserve">Add the test spec to </w:t>
            </w:r>
            <w:r w:rsidRPr="007465CD">
              <w:rPr>
                <w:rFonts w:cs="Arial"/>
                <w:sz w:val="16"/>
                <w:szCs w:val="16"/>
              </w:rPr>
              <w:t>ETSI TS 102 695-1</w:t>
            </w:r>
            <w:r w:rsidRPr="007465CD">
              <w:rPr>
                <w:rFonts w:cs="Arial"/>
                <w:color w:val="000000"/>
                <w:sz w:val="16"/>
                <w:szCs w:val="16"/>
              </w:rPr>
              <w:t xml:space="preserve"> for Type F (altered at implementation for consistency with the changes in CR 80r1)</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9.0.0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EE6207">
            <w:pPr>
              <w:pStyle w:val="TAL"/>
              <w:rPr>
                <w:sz w:val="16"/>
                <w:szCs w:val="16"/>
              </w:rPr>
            </w:pPr>
            <w:r w:rsidRPr="007465CD">
              <w:rPr>
                <w:sz w:val="16"/>
                <w:szCs w:val="16"/>
              </w:rPr>
              <w:t>9.1.0</w:t>
            </w:r>
          </w:p>
        </w:tc>
      </w:tr>
      <w:tr w:rsidR="009F056F" w:rsidRPr="007465CD" w:rsidTr="00643139">
        <w:trPr>
          <w:jc w:val="center"/>
        </w:trPr>
        <w:tc>
          <w:tcPr>
            <w:tcW w:w="687" w:type="dxa"/>
            <w:vMerge/>
            <w:tcBorders>
              <w:left w:val="single" w:sz="4" w:space="0" w:color="auto"/>
              <w:right w:val="single" w:sz="6" w:space="0" w:color="auto"/>
            </w:tcBorders>
          </w:tcPr>
          <w:p w:rsidR="009F056F" w:rsidRPr="007465CD" w:rsidRDefault="009F056F" w:rsidP="00EE620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9F056F" w:rsidRPr="007465CD" w:rsidRDefault="009F056F" w:rsidP="00EE620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712B77">
            <w:pPr>
              <w:pStyle w:val="TAC"/>
              <w:keepNext w:val="0"/>
              <w:keepLines w:val="0"/>
              <w:jc w:val="left"/>
              <w:rPr>
                <w:rFonts w:cs="Arial"/>
                <w:sz w:val="16"/>
                <w:szCs w:val="16"/>
              </w:rPr>
            </w:pPr>
            <w:r w:rsidRPr="007465CD">
              <w:rPr>
                <w:rFonts w:cs="Arial"/>
                <w:sz w:val="16"/>
                <w:szCs w:val="16"/>
              </w:rPr>
              <w:t>SCP(13)000078</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030</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jc w:val="left"/>
              <w:rPr>
                <w:rFonts w:cs="Arial"/>
                <w:color w:val="000000"/>
                <w:sz w:val="16"/>
                <w:szCs w:val="16"/>
              </w:rPr>
            </w:pPr>
            <w:r w:rsidRPr="007465CD">
              <w:rPr>
                <w:rFonts w:cs="Arial"/>
                <w:color w:val="000000"/>
                <w:sz w:val="16"/>
                <w:szCs w:val="16"/>
              </w:rPr>
              <w:t xml:space="preserve">Addition of low power </w:t>
            </w:r>
            <w:r w:rsidRPr="007465CD">
              <w:rPr>
                <w:rFonts w:cs="Arial"/>
                <w:sz w:val="16"/>
                <w:szCs w:val="16"/>
              </w:rPr>
              <w:t>mode</w:t>
            </w:r>
            <w:r w:rsidRPr="007465CD">
              <w:rPr>
                <w:rFonts w:cs="Arial"/>
                <w:color w:val="000000"/>
                <w:sz w:val="16"/>
                <w:szCs w:val="16"/>
              </w:rPr>
              <w:t xml:space="preserve"> execution for card emulation test cases</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9.0.0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EE6207">
            <w:pPr>
              <w:pStyle w:val="TAL"/>
              <w:rPr>
                <w:sz w:val="16"/>
                <w:szCs w:val="16"/>
              </w:rPr>
            </w:pPr>
            <w:r w:rsidRPr="007465CD">
              <w:rPr>
                <w:sz w:val="16"/>
                <w:szCs w:val="16"/>
              </w:rPr>
              <w:t>9.1.0</w:t>
            </w:r>
          </w:p>
        </w:tc>
      </w:tr>
      <w:tr w:rsidR="009F056F" w:rsidRPr="007465CD" w:rsidTr="00643139">
        <w:trPr>
          <w:jc w:val="center"/>
        </w:trPr>
        <w:tc>
          <w:tcPr>
            <w:tcW w:w="687" w:type="dxa"/>
            <w:vMerge/>
            <w:tcBorders>
              <w:left w:val="single" w:sz="4" w:space="0" w:color="auto"/>
              <w:right w:val="single" w:sz="6" w:space="0" w:color="auto"/>
            </w:tcBorders>
          </w:tcPr>
          <w:p w:rsidR="009F056F" w:rsidRPr="007465CD" w:rsidRDefault="009F056F" w:rsidP="00EE620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9F056F" w:rsidRPr="007465CD" w:rsidRDefault="009F056F" w:rsidP="00EE620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712B77">
            <w:pPr>
              <w:pStyle w:val="TAC"/>
              <w:keepNext w:val="0"/>
              <w:keepLines w:val="0"/>
              <w:jc w:val="left"/>
              <w:rPr>
                <w:rFonts w:cs="Arial"/>
                <w:sz w:val="16"/>
                <w:szCs w:val="16"/>
              </w:rPr>
            </w:pPr>
            <w:r w:rsidRPr="007465CD">
              <w:rPr>
                <w:rFonts w:cs="Arial"/>
                <w:sz w:val="16"/>
                <w:szCs w:val="16"/>
              </w:rPr>
              <w:t>SCP(13)000079</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031</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jc w:val="left"/>
              <w:rPr>
                <w:rFonts w:cs="Arial"/>
                <w:color w:val="000000"/>
                <w:sz w:val="16"/>
                <w:szCs w:val="16"/>
              </w:rPr>
            </w:pPr>
            <w:r w:rsidRPr="007465CD">
              <w:rPr>
                <w:rFonts w:cs="Arial"/>
                <w:color w:val="000000"/>
                <w:sz w:val="16"/>
                <w:szCs w:val="16"/>
              </w:rPr>
              <w:t xml:space="preserve">Tidy up of </w:t>
            </w:r>
            <w:r w:rsidRPr="007465CD">
              <w:rPr>
                <w:rFonts w:cs="Arial"/>
                <w:sz w:val="16"/>
                <w:szCs w:val="16"/>
              </w:rPr>
              <w:t>RQ</w:t>
            </w:r>
            <w:r w:rsidRPr="007465CD">
              <w:rPr>
                <w:rFonts w:cs="Arial"/>
                <w:color w:val="000000"/>
                <w:sz w:val="16"/>
                <w:szCs w:val="16"/>
              </w:rPr>
              <w:t xml:space="preserve"> </w:t>
            </w:r>
            <w:r w:rsidRPr="007465CD">
              <w:rPr>
                <w:rFonts w:cs="Arial"/>
                <w:sz w:val="16"/>
                <w:szCs w:val="16"/>
              </w:rPr>
              <w:t>status</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9.0.0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EE6207">
            <w:pPr>
              <w:pStyle w:val="TAL"/>
              <w:rPr>
                <w:sz w:val="16"/>
                <w:szCs w:val="16"/>
              </w:rPr>
            </w:pPr>
            <w:r w:rsidRPr="007465CD">
              <w:rPr>
                <w:sz w:val="16"/>
                <w:szCs w:val="16"/>
              </w:rPr>
              <w:t>9.1.0</w:t>
            </w:r>
          </w:p>
        </w:tc>
      </w:tr>
      <w:tr w:rsidR="009F056F" w:rsidRPr="007465CD" w:rsidTr="00643139">
        <w:trPr>
          <w:jc w:val="center"/>
        </w:trPr>
        <w:tc>
          <w:tcPr>
            <w:tcW w:w="687" w:type="dxa"/>
            <w:vMerge/>
            <w:tcBorders>
              <w:left w:val="single" w:sz="4" w:space="0" w:color="auto"/>
              <w:right w:val="single" w:sz="6" w:space="0" w:color="auto"/>
            </w:tcBorders>
          </w:tcPr>
          <w:p w:rsidR="009F056F" w:rsidRPr="007465CD" w:rsidRDefault="009F056F" w:rsidP="00EE6207">
            <w:pPr>
              <w:pStyle w:val="TAC"/>
              <w:rPr>
                <w:sz w:val="16"/>
                <w:szCs w:val="16"/>
              </w:rPr>
            </w:pPr>
          </w:p>
        </w:tc>
        <w:tc>
          <w:tcPr>
            <w:tcW w:w="709" w:type="dxa"/>
            <w:vMerge/>
            <w:tcBorders>
              <w:left w:val="single" w:sz="6" w:space="0" w:color="auto"/>
              <w:right w:val="single" w:sz="6" w:space="0" w:color="auto"/>
            </w:tcBorders>
            <w:tcMar>
              <w:left w:w="0" w:type="dxa"/>
              <w:right w:w="0" w:type="dxa"/>
            </w:tcMar>
          </w:tcPr>
          <w:p w:rsidR="009F056F" w:rsidRPr="007465CD" w:rsidRDefault="009F056F" w:rsidP="00EE6207">
            <w:pPr>
              <w:pStyle w:val="TAC"/>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712B77">
            <w:pPr>
              <w:pStyle w:val="TAC"/>
              <w:keepNext w:val="0"/>
              <w:keepLines w:val="0"/>
              <w:jc w:val="left"/>
              <w:rPr>
                <w:rFonts w:cs="Arial"/>
                <w:sz w:val="16"/>
                <w:szCs w:val="16"/>
              </w:rPr>
            </w:pPr>
            <w:r w:rsidRPr="007465CD">
              <w:rPr>
                <w:rFonts w:cs="Arial"/>
                <w:sz w:val="16"/>
                <w:szCs w:val="16"/>
              </w:rPr>
              <w:t>SCP(13)000080r1</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032</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jc w:val="left"/>
              <w:rPr>
                <w:rFonts w:cs="Arial"/>
                <w:color w:val="000000"/>
                <w:sz w:val="16"/>
                <w:szCs w:val="16"/>
              </w:rPr>
            </w:pPr>
            <w:r w:rsidRPr="007465CD">
              <w:rPr>
                <w:rFonts w:cs="Arial"/>
                <w:color w:val="000000"/>
                <w:sz w:val="16"/>
                <w:szCs w:val="16"/>
              </w:rPr>
              <w:t>Correction of test cases 5.6.1.2/3 to power on the field during the test procedure</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9.0.0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EE6207">
            <w:pPr>
              <w:pStyle w:val="TAL"/>
              <w:rPr>
                <w:sz w:val="16"/>
                <w:szCs w:val="16"/>
              </w:rPr>
            </w:pPr>
            <w:r w:rsidRPr="007465CD">
              <w:rPr>
                <w:sz w:val="16"/>
                <w:szCs w:val="16"/>
              </w:rPr>
              <w:t>9.1.0</w:t>
            </w:r>
          </w:p>
        </w:tc>
      </w:tr>
      <w:tr w:rsidR="009F056F" w:rsidRPr="007465CD" w:rsidTr="00643139">
        <w:trPr>
          <w:jc w:val="center"/>
        </w:trPr>
        <w:tc>
          <w:tcPr>
            <w:tcW w:w="687" w:type="dxa"/>
            <w:vMerge/>
            <w:tcBorders>
              <w:left w:val="single" w:sz="4"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Mar>
              <w:left w:w="0" w:type="dxa"/>
              <w:right w:w="0" w:type="dxa"/>
            </w:tcMar>
          </w:tcPr>
          <w:p w:rsidR="009F056F" w:rsidRPr="007465CD" w:rsidRDefault="009F056F" w:rsidP="00EE6207">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712B77">
            <w:pPr>
              <w:pStyle w:val="TAC"/>
              <w:keepNext w:val="0"/>
              <w:keepLines w:val="0"/>
              <w:jc w:val="left"/>
              <w:rPr>
                <w:rFonts w:cs="Arial"/>
                <w:sz w:val="16"/>
                <w:szCs w:val="16"/>
              </w:rPr>
            </w:pPr>
            <w:r w:rsidRPr="007465CD">
              <w:rPr>
                <w:rFonts w:cs="Arial"/>
                <w:sz w:val="16"/>
                <w:szCs w:val="16"/>
              </w:rPr>
              <w:t>SCP(13)000082</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034</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jc w:val="left"/>
              <w:rPr>
                <w:rFonts w:cs="Arial"/>
                <w:color w:val="000000"/>
                <w:sz w:val="16"/>
                <w:szCs w:val="16"/>
              </w:rPr>
            </w:pPr>
            <w:r w:rsidRPr="007465CD">
              <w:rPr>
                <w:rFonts w:cs="Arial"/>
                <w:color w:val="000000"/>
                <w:sz w:val="16"/>
                <w:szCs w:val="16"/>
              </w:rPr>
              <w:t>Improved specification of no response expected behaviour</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EE6207">
            <w:pPr>
              <w:pStyle w:val="TAC"/>
              <w:keepNext w:val="0"/>
              <w:keepLines w:val="0"/>
              <w:rPr>
                <w:sz w:val="16"/>
                <w:szCs w:val="16"/>
              </w:rPr>
            </w:pPr>
            <w:r w:rsidRPr="007465CD">
              <w:rPr>
                <w:sz w:val="16"/>
                <w:szCs w:val="16"/>
              </w:rPr>
              <w:t>9.0.0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EE6207">
            <w:pPr>
              <w:pStyle w:val="TAL"/>
              <w:rPr>
                <w:sz w:val="16"/>
                <w:szCs w:val="16"/>
              </w:rPr>
            </w:pPr>
            <w:r w:rsidRPr="007465CD">
              <w:rPr>
                <w:sz w:val="16"/>
                <w:szCs w:val="16"/>
              </w:rPr>
              <w:t>9.1.0</w:t>
            </w:r>
          </w:p>
        </w:tc>
      </w:tr>
      <w:tr w:rsidR="00AC36F7" w:rsidRPr="007465CD" w:rsidTr="00643139">
        <w:trPr>
          <w:jc w:val="center"/>
        </w:trPr>
        <w:tc>
          <w:tcPr>
            <w:tcW w:w="687" w:type="dxa"/>
            <w:tcBorders>
              <w:top w:val="single" w:sz="6" w:space="0" w:color="auto"/>
              <w:left w:val="single" w:sz="4" w:space="0" w:color="auto"/>
              <w:bottom w:val="single" w:sz="6" w:space="0" w:color="auto"/>
              <w:right w:val="single" w:sz="6" w:space="0" w:color="auto"/>
            </w:tcBorders>
          </w:tcPr>
          <w:p w:rsidR="00AC36F7" w:rsidRPr="007465CD" w:rsidRDefault="00AC36F7" w:rsidP="00460F66">
            <w:pPr>
              <w:pStyle w:val="TAC"/>
              <w:keepNext w:val="0"/>
              <w:keepLines w:val="0"/>
              <w:rPr>
                <w:sz w:val="16"/>
                <w:szCs w:val="16"/>
              </w:rPr>
            </w:pPr>
            <w:r w:rsidRPr="007465CD">
              <w:rPr>
                <w:sz w:val="16"/>
                <w:szCs w:val="16"/>
              </w:rPr>
              <w:t>2013-07</w:t>
            </w:r>
          </w:p>
        </w:tc>
        <w:tc>
          <w:tcPr>
            <w:tcW w:w="709" w:type="dxa"/>
            <w:tcBorders>
              <w:top w:val="single" w:sz="6" w:space="0" w:color="auto"/>
              <w:left w:val="single" w:sz="6" w:space="0" w:color="auto"/>
              <w:bottom w:val="single" w:sz="6" w:space="0" w:color="auto"/>
              <w:right w:val="single" w:sz="6" w:space="0" w:color="auto"/>
            </w:tcBorders>
            <w:tcMar>
              <w:left w:w="0" w:type="dxa"/>
              <w:right w:w="0" w:type="dxa"/>
            </w:tcMar>
          </w:tcPr>
          <w:p w:rsidR="00AC36F7" w:rsidRPr="007465CD" w:rsidRDefault="00AC36F7" w:rsidP="00460F66">
            <w:pPr>
              <w:pStyle w:val="TAC"/>
              <w:keepNext w:val="0"/>
              <w:keepLines w:val="0"/>
              <w:rPr>
                <w:sz w:val="16"/>
                <w:szCs w:val="16"/>
              </w:rPr>
            </w:pPr>
            <w:r w:rsidRPr="007465CD">
              <w:rPr>
                <w:sz w:val="16"/>
                <w:szCs w:val="16"/>
              </w:rPr>
              <w:t>SCP #60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AC36F7" w:rsidRPr="007465CD" w:rsidRDefault="00AC36F7" w:rsidP="00AC36F7">
            <w:pPr>
              <w:pStyle w:val="TAC"/>
              <w:keepNext w:val="0"/>
              <w:keepLines w:val="0"/>
              <w:jc w:val="left"/>
              <w:rPr>
                <w:rFonts w:cs="Arial"/>
                <w:sz w:val="16"/>
                <w:szCs w:val="16"/>
              </w:rPr>
            </w:pPr>
            <w:r w:rsidRPr="007465CD">
              <w:rPr>
                <w:rFonts w:cs="Arial"/>
                <w:sz w:val="16"/>
                <w:szCs w:val="16"/>
              </w:rPr>
              <w:t>SCP(13)000134r1</w:t>
            </w:r>
          </w:p>
        </w:tc>
        <w:tc>
          <w:tcPr>
            <w:tcW w:w="378" w:type="dxa"/>
            <w:tcBorders>
              <w:top w:val="single" w:sz="6" w:space="0" w:color="auto"/>
              <w:left w:val="single" w:sz="6" w:space="0" w:color="auto"/>
              <w:bottom w:val="single" w:sz="6" w:space="0" w:color="auto"/>
              <w:right w:val="single" w:sz="6" w:space="0" w:color="auto"/>
            </w:tcBorders>
          </w:tcPr>
          <w:p w:rsidR="00AC36F7" w:rsidRPr="007465CD" w:rsidRDefault="00AC36F7" w:rsidP="00460F66">
            <w:pPr>
              <w:pStyle w:val="TAC"/>
              <w:keepNext w:val="0"/>
              <w:keepLines w:val="0"/>
              <w:rPr>
                <w:snapToGrid w:val="0"/>
                <w:sz w:val="16"/>
                <w:szCs w:val="16"/>
              </w:rPr>
            </w:pPr>
            <w:r w:rsidRPr="007465CD">
              <w:rPr>
                <w:snapToGrid w:val="0"/>
                <w:sz w:val="16"/>
                <w:szCs w:val="16"/>
              </w:rPr>
              <w:t>036</w:t>
            </w:r>
          </w:p>
        </w:tc>
        <w:tc>
          <w:tcPr>
            <w:tcW w:w="350" w:type="dxa"/>
            <w:tcBorders>
              <w:top w:val="single" w:sz="6" w:space="0" w:color="auto"/>
              <w:left w:val="single" w:sz="6" w:space="0" w:color="auto"/>
              <w:bottom w:val="single" w:sz="6" w:space="0" w:color="auto"/>
              <w:right w:val="single" w:sz="6" w:space="0" w:color="auto"/>
            </w:tcBorders>
          </w:tcPr>
          <w:p w:rsidR="00AC36F7" w:rsidRPr="007465CD" w:rsidRDefault="00AC36F7" w:rsidP="00460F66">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AC36F7" w:rsidRPr="007465CD" w:rsidRDefault="00AC36F7" w:rsidP="00460F66">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AC36F7" w:rsidRPr="007465CD" w:rsidRDefault="00AC36F7" w:rsidP="00AC36F7">
            <w:pPr>
              <w:pStyle w:val="TAC"/>
              <w:jc w:val="left"/>
              <w:rPr>
                <w:rFonts w:cs="Arial"/>
                <w:color w:val="000000"/>
                <w:sz w:val="16"/>
                <w:szCs w:val="16"/>
              </w:rPr>
            </w:pPr>
            <w:r w:rsidRPr="007465CD">
              <w:rPr>
                <w:rFonts w:cs="Arial"/>
                <w:color w:val="000000"/>
                <w:sz w:val="16"/>
                <w:szCs w:val="16"/>
              </w:rPr>
              <w:t>Test case 5.5.1.3.3: removal of delay by simulator</w:t>
            </w:r>
          </w:p>
        </w:tc>
        <w:tc>
          <w:tcPr>
            <w:tcW w:w="500" w:type="dxa"/>
            <w:tcBorders>
              <w:top w:val="single" w:sz="6" w:space="0" w:color="auto"/>
              <w:left w:val="single" w:sz="6" w:space="0" w:color="auto"/>
              <w:bottom w:val="single" w:sz="6" w:space="0" w:color="auto"/>
              <w:right w:val="single" w:sz="6" w:space="0" w:color="auto"/>
            </w:tcBorders>
          </w:tcPr>
          <w:p w:rsidR="00AC36F7" w:rsidRPr="007465CD" w:rsidRDefault="00AC36F7" w:rsidP="00460F66">
            <w:pPr>
              <w:pStyle w:val="TAC"/>
              <w:keepNext w:val="0"/>
              <w:keepLines w:val="0"/>
              <w:rPr>
                <w:sz w:val="16"/>
                <w:szCs w:val="16"/>
              </w:rPr>
            </w:pPr>
            <w:r w:rsidRPr="007465CD">
              <w:rPr>
                <w:sz w:val="16"/>
                <w:szCs w:val="16"/>
              </w:rPr>
              <w:t>9.1.0</w:t>
            </w:r>
          </w:p>
        </w:tc>
        <w:tc>
          <w:tcPr>
            <w:tcW w:w="510" w:type="dxa"/>
            <w:tcBorders>
              <w:top w:val="single" w:sz="6" w:space="0" w:color="auto"/>
              <w:left w:val="single" w:sz="6" w:space="0" w:color="auto"/>
              <w:bottom w:val="single" w:sz="6" w:space="0" w:color="auto"/>
              <w:right w:val="single" w:sz="4" w:space="0" w:color="auto"/>
            </w:tcBorders>
          </w:tcPr>
          <w:p w:rsidR="00AC36F7" w:rsidRPr="007465CD" w:rsidRDefault="00AC36F7" w:rsidP="00460F66">
            <w:pPr>
              <w:pStyle w:val="TAL"/>
              <w:rPr>
                <w:sz w:val="16"/>
                <w:szCs w:val="16"/>
              </w:rPr>
            </w:pPr>
            <w:r w:rsidRPr="007465CD">
              <w:rPr>
                <w:sz w:val="16"/>
                <w:szCs w:val="16"/>
              </w:rPr>
              <w:t>9.2.0</w:t>
            </w:r>
          </w:p>
        </w:tc>
      </w:tr>
      <w:tr w:rsidR="009F056F" w:rsidRPr="007465CD" w:rsidTr="00643139">
        <w:trPr>
          <w:jc w:val="center"/>
        </w:trPr>
        <w:tc>
          <w:tcPr>
            <w:tcW w:w="687" w:type="dxa"/>
            <w:vMerge w:val="restart"/>
            <w:tcBorders>
              <w:top w:val="single" w:sz="6" w:space="0" w:color="auto"/>
              <w:left w:val="single" w:sz="4"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2013-10</w:t>
            </w:r>
          </w:p>
        </w:tc>
        <w:tc>
          <w:tcPr>
            <w:tcW w:w="709" w:type="dxa"/>
            <w:vMerge w:val="restart"/>
            <w:tcBorders>
              <w:top w:val="single" w:sz="6" w:space="0" w:color="auto"/>
              <w:left w:val="single" w:sz="6" w:space="0" w:color="auto"/>
              <w:right w:val="single" w:sz="6" w:space="0" w:color="auto"/>
            </w:tcBorders>
            <w:tcMar>
              <w:left w:w="0" w:type="dxa"/>
              <w:right w:w="0" w:type="dxa"/>
            </w:tcMar>
          </w:tcPr>
          <w:p w:rsidR="009F056F" w:rsidRPr="007465CD" w:rsidRDefault="009F056F" w:rsidP="00460F66">
            <w:pPr>
              <w:pStyle w:val="TAC"/>
              <w:keepNext w:val="0"/>
              <w:keepLines w:val="0"/>
              <w:rPr>
                <w:sz w:val="16"/>
                <w:szCs w:val="16"/>
              </w:rPr>
            </w:pPr>
            <w:r w:rsidRPr="007465CD">
              <w:rPr>
                <w:sz w:val="16"/>
                <w:szCs w:val="16"/>
              </w:rPr>
              <w:t>SCP #61</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AC36F7">
            <w:pPr>
              <w:pStyle w:val="TAC"/>
              <w:keepNext w:val="0"/>
              <w:keepLines w:val="0"/>
              <w:jc w:val="left"/>
              <w:rPr>
                <w:rFonts w:cs="Arial"/>
                <w:sz w:val="16"/>
                <w:szCs w:val="16"/>
              </w:rPr>
            </w:pPr>
            <w:r w:rsidRPr="007465CD">
              <w:rPr>
                <w:rFonts w:cs="Arial"/>
                <w:sz w:val="16"/>
                <w:szCs w:val="16"/>
              </w:rPr>
              <w:t>SCP(13)000214</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035</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AC36F7">
            <w:pPr>
              <w:pStyle w:val="TAC"/>
              <w:jc w:val="left"/>
              <w:rPr>
                <w:rFonts w:cs="Arial"/>
                <w:color w:val="000000"/>
                <w:sz w:val="16"/>
                <w:szCs w:val="16"/>
              </w:rPr>
            </w:pPr>
            <w:r w:rsidRPr="007465CD">
              <w:rPr>
                <w:rFonts w:cs="Arial"/>
                <w:color w:val="000000"/>
                <w:sz w:val="16"/>
                <w:szCs w:val="16"/>
              </w:rPr>
              <w:t xml:space="preserve">Card emulation test cases: update to set SESSION_IDENTITY and </w:t>
            </w:r>
            <w:r w:rsidRPr="007465CD">
              <w:rPr>
                <w:rFonts w:cs="Arial"/>
                <w:sz w:val="16"/>
                <w:szCs w:val="16"/>
              </w:rPr>
              <w:t>MODE</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9.2.0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460F66">
            <w:pPr>
              <w:pStyle w:val="TAL"/>
              <w:rPr>
                <w:sz w:val="16"/>
                <w:szCs w:val="16"/>
              </w:rPr>
            </w:pPr>
            <w:r w:rsidRPr="007465CD">
              <w:rPr>
                <w:sz w:val="16"/>
                <w:szCs w:val="16"/>
              </w:rPr>
              <w:t>9.3.0</w:t>
            </w:r>
          </w:p>
        </w:tc>
      </w:tr>
      <w:tr w:rsidR="009F056F" w:rsidRPr="007465CD" w:rsidTr="00643139">
        <w:trPr>
          <w:jc w:val="center"/>
        </w:trPr>
        <w:tc>
          <w:tcPr>
            <w:tcW w:w="687" w:type="dxa"/>
            <w:vMerge/>
            <w:tcBorders>
              <w:left w:val="single" w:sz="4" w:space="0" w:color="auto"/>
              <w:right w:val="single" w:sz="6" w:space="0" w:color="auto"/>
            </w:tcBorders>
          </w:tcPr>
          <w:p w:rsidR="009F056F" w:rsidRPr="007465CD" w:rsidRDefault="009F056F" w:rsidP="00460F66">
            <w:pPr>
              <w:pStyle w:val="TAC"/>
              <w:keepNext w:val="0"/>
              <w:keepLines w:val="0"/>
              <w:rPr>
                <w:sz w:val="16"/>
                <w:szCs w:val="16"/>
              </w:rPr>
            </w:pPr>
          </w:p>
        </w:tc>
        <w:tc>
          <w:tcPr>
            <w:tcW w:w="709" w:type="dxa"/>
            <w:vMerge/>
            <w:tcBorders>
              <w:left w:val="single" w:sz="6" w:space="0" w:color="auto"/>
              <w:right w:val="single" w:sz="6" w:space="0" w:color="auto"/>
            </w:tcBorders>
            <w:tcMar>
              <w:left w:w="0" w:type="dxa"/>
              <w:right w:w="0" w:type="dxa"/>
            </w:tcMar>
          </w:tcPr>
          <w:p w:rsidR="009F056F" w:rsidRPr="007465CD" w:rsidRDefault="009F056F" w:rsidP="00460F66">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AC36F7">
            <w:pPr>
              <w:pStyle w:val="TAC"/>
              <w:keepNext w:val="0"/>
              <w:keepLines w:val="0"/>
              <w:jc w:val="left"/>
              <w:rPr>
                <w:rFonts w:cs="Arial"/>
                <w:sz w:val="16"/>
                <w:szCs w:val="16"/>
              </w:rPr>
            </w:pPr>
            <w:r w:rsidRPr="007465CD">
              <w:rPr>
                <w:rFonts w:cs="Arial"/>
                <w:sz w:val="16"/>
                <w:szCs w:val="16"/>
              </w:rPr>
              <w:t>SCP(13)000215</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037</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AC36F7">
            <w:pPr>
              <w:pStyle w:val="TAC"/>
              <w:jc w:val="left"/>
              <w:rPr>
                <w:rFonts w:cs="Arial"/>
                <w:color w:val="000000"/>
                <w:sz w:val="16"/>
                <w:szCs w:val="16"/>
              </w:rPr>
            </w:pPr>
            <w:r w:rsidRPr="007465CD">
              <w:rPr>
                <w:rFonts w:cs="Arial"/>
                <w:color w:val="000000"/>
                <w:sz w:val="16"/>
                <w:szCs w:val="16"/>
              </w:rPr>
              <w:t>Additional tests for Type F</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9.2.0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460F66">
            <w:pPr>
              <w:pStyle w:val="TAL"/>
              <w:rPr>
                <w:sz w:val="16"/>
                <w:szCs w:val="16"/>
              </w:rPr>
            </w:pPr>
            <w:r w:rsidRPr="007465CD">
              <w:rPr>
                <w:sz w:val="16"/>
                <w:szCs w:val="16"/>
              </w:rPr>
              <w:t>9.3.0</w:t>
            </w:r>
          </w:p>
        </w:tc>
      </w:tr>
      <w:tr w:rsidR="009F056F" w:rsidRPr="007465CD" w:rsidTr="00643139">
        <w:trPr>
          <w:jc w:val="center"/>
        </w:trPr>
        <w:tc>
          <w:tcPr>
            <w:tcW w:w="687" w:type="dxa"/>
            <w:vMerge/>
            <w:tcBorders>
              <w:left w:val="single" w:sz="4"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Mar>
              <w:left w:w="0" w:type="dxa"/>
              <w:right w:w="0" w:type="dxa"/>
            </w:tcMar>
          </w:tcPr>
          <w:p w:rsidR="009F056F" w:rsidRPr="007465CD" w:rsidRDefault="009F056F" w:rsidP="00460F66">
            <w:pPr>
              <w:pStyle w:val="TAC"/>
              <w:keepNext w:val="0"/>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9F056F" w:rsidRPr="007465CD" w:rsidRDefault="009F056F" w:rsidP="009F056F">
            <w:pPr>
              <w:pStyle w:val="TAC"/>
              <w:keepNext w:val="0"/>
              <w:keepLines w:val="0"/>
              <w:jc w:val="left"/>
              <w:rPr>
                <w:rFonts w:cs="Arial"/>
                <w:sz w:val="16"/>
                <w:szCs w:val="16"/>
              </w:rPr>
            </w:pPr>
            <w:r w:rsidRPr="007465CD">
              <w:rPr>
                <w:rFonts w:cs="Arial"/>
                <w:sz w:val="16"/>
                <w:szCs w:val="16"/>
              </w:rPr>
              <w:t>SCP(13)000213r1</w:t>
            </w:r>
          </w:p>
        </w:tc>
        <w:tc>
          <w:tcPr>
            <w:tcW w:w="378"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038</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9F056F" w:rsidRPr="007465CD" w:rsidRDefault="009F056F" w:rsidP="00AC36F7">
            <w:pPr>
              <w:pStyle w:val="TAC"/>
              <w:jc w:val="left"/>
              <w:rPr>
                <w:rFonts w:cs="Arial"/>
                <w:color w:val="000000"/>
                <w:sz w:val="16"/>
                <w:szCs w:val="16"/>
              </w:rPr>
            </w:pPr>
            <w:r w:rsidRPr="007465CD">
              <w:rPr>
                <w:rFonts w:cs="Arial"/>
                <w:color w:val="000000"/>
                <w:sz w:val="16"/>
                <w:szCs w:val="16"/>
              </w:rPr>
              <w:t>Definition of time to wait for response</w:t>
            </w:r>
          </w:p>
        </w:tc>
        <w:tc>
          <w:tcPr>
            <w:tcW w:w="500" w:type="dxa"/>
            <w:tcBorders>
              <w:top w:val="single" w:sz="6" w:space="0" w:color="auto"/>
              <w:left w:val="single" w:sz="6" w:space="0" w:color="auto"/>
              <w:bottom w:val="single" w:sz="6" w:space="0" w:color="auto"/>
              <w:right w:val="single" w:sz="6" w:space="0" w:color="auto"/>
            </w:tcBorders>
          </w:tcPr>
          <w:p w:rsidR="009F056F" w:rsidRPr="007465CD" w:rsidRDefault="009F056F" w:rsidP="00460F66">
            <w:pPr>
              <w:pStyle w:val="TAC"/>
              <w:keepNext w:val="0"/>
              <w:keepLines w:val="0"/>
              <w:rPr>
                <w:sz w:val="16"/>
                <w:szCs w:val="16"/>
              </w:rPr>
            </w:pPr>
            <w:r w:rsidRPr="007465CD">
              <w:rPr>
                <w:sz w:val="16"/>
                <w:szCs w:val="16"/>
              </w:rPr>
              <w:t>9.2.0</w:t>
            </w:r>
          </w:p>
        </w:tc>
        <w:tc>
          <w:tcPr>
            <w:tcW w:w="510" w:type="dxa"/>
            <w:tcBorders>
              <w:top w:val="single" w:sz="6" w:space="0" w:color="auto"/>
              <w:left w:val="single" w:sz="6" w:space="0" w:color="auto"/>
              <w:bottom w:val="single" w:sz="6" w:space="0" w:color="auto"/>
              <w:right w:val="single" w:sz="4" w:space="0" w:color="auto"/>
            </w:tcBorders>
          </w:tcPr>
          <w:p w:rsidR="009F056F" w:rsidRPr="007465CD" w:rsidRDefault="009F056F" w:rsidP="00460F66">
            <w:pPr>
              <w:pStyle w:val="TAL"/>
              <w:rPr>
                <w:sz w:val="16"/>
                <w:szCs w:val="16"/>
              </w:rPr>
            </w:pPr>
            <w:r w:rsidRPr="007465CD">
              <w:rPr>
                <w:sz w:val="16"/>
                <w:szCs w:val="16"/>
              </w:rPr>
              <w:t>9.3.0</w:t>
            </w:r>
          </w:p>
        </w:tc>
      </w:tr>
      <w:tr w:rsidR="005920A5" w:rsidRPr="007465CD" w:rsidTr="00643139">
        <w:trPr>
          <w:jc w:val="center"/>
        </w:trPr>
        <w:tc>
          <w:tcPr>
            <w:tcW w:w="687" w:type="dxa"/>
            <w:tcBorders>
              <w:left w:val="single" w:sz="4" w:space="0" w:color="auto"/>
              <w:bottom w:val="single" w:sz="6" w:space="0" w:color="auto"/>
              <w:right w:val="single" w:sz="6" w:space="0" w:color="auto"/>
            </w:tcBorders>
          </w:tcPr>
          <w:p w:rsidR="005920A5" w:rsidRPr="007465CD" w:rsidRDefault="005920A5" w:rsidP="005920A5">
            <w:pPr>
              <w:pStyle w:val="TAC"/>
              <w:keepNext w:val="0"/>
              <w:keepLines w:val="0"/>
              <w:rPr>
                <w:sz w:val="16"/>
                <w:szCs w:val="16"/>
              </w:rPr>
            </w:pPr>
            <w:r w:rsidRPr="007465CD">
              <w:rPr>
                <w:sz w:val="16"/>
                <w:szCs w:val="16"/>
              </w:rPr>
              <w:t>2014-02</w:t>
            </w:r>
          </w:p>
        </w:tc>
        <w:tc>
          <w:tcPr>
            <w:tcW w:w="709" w:type="dxa"/>
            <w:tcBorders>
              <w:left w:val="single" w:sz="6" w:space="0" w:color="auto"/>
              <w:bottom w:val="single" w:sz="6" w:space="0" w:color="auto"/>
              <w:right w:val="single" w:sz="6" w:space="0" w:color="auto"/>
            </w:tcBorders>
            <w:tcMar>
              <w:left w:w="0" w:type="dxa"/>
              <w:right w:w="0" w:type="dxa"/>
            </w:tcMar>
          </w:tcPr>
          <w:p w:rsidR="005920A5" w:rsidRPr="007465CD" w:rsidRDefault="005920A5" w:rsidP="00DC7DFD">
            <w:pPr>
              <w:pStyle w:val="TAC"/>
              <w:keepNext w:val="0"/>
              <w:keepLines w:val="0"/>
              <w:rPr>
                <w:sz w:val="16"/>
                <w:szCs w:val="16"/>
              </w:rPr>
            </w:pPr>
            <w:r w:rsidRPr="007465CD">
              <w:rPr>
                <w:sz w:val="16"/>
                <w:szCs w:val="16"/>
              </w:rPr>
              <w:t>SCP #62</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920A5" w:rsidRPr="007465CD" w:rsidRDefault="005920A5" w:rsidP="005920A5">
            <w:pPr>
              <w:pStyle w:val="TAC"/>
              <w:keepNext w:val="0"/>
              <w:keepLines w:val="0"/>
              <w:jc w:val="left"/>
              <w:rPr>
                <w:rFonts w:cs="Arial"/>
                <w:sz w:val="16"/>
                <w:szCs w:val="16"/>
              </w:rPr>
            </w:pPr>
            <w:r w:rsidRPr="007465CD">
              <w:rPr>
                <w:rFonts w:cs="Arial"/>
                <w:sz w:val="16"/>
                <w:szCs w:val="16"/>
              </w:rPr>
              <w:t>SCP(14)000018</w:t>
            </w:r>
          </w:p>
        </w:tc>
        <w:tc>
          <w:tcPr>
            <w:tcW w:w="378" w:type="dxa"/>
            <w:tcBorders>
              <w:top w:val="single" w:sz="6" w:space="0" w:color="auto"/>
              <w:left w:val="single" w:sz="6" w:space="0" w:color="auto"/>
              <w:bottom w:val="single" w:sz="6" w:space="0" w:color="auto"/>
              <w:right w:val="single" w:sz="6" w:space="0" w:color="auto"/>
            </w:tcBorders>
          </w:tcPr>
          <w:p w:rsidR="005920A5" w:rsidRPr="007465CD" w:rsidRDefault="005920A5" w:rsidP="00DC7DFD">
            <w:pPr>
              <w:pStyle w:val="TAC"/>
              <w:keepNext w:val="0"/>
              <w:keepLines w:val="0"/>
              <w:rPr>
                <w:sz w:val="16"/>
                <w:szCs w:val="16"/>
              </w:rPr>
            </w:pPr>
            <w:r w:rsidRPr="007465CD">
              <w:rPr>
                <w:sz w:val="16"/>
                <w:szCs w:val="16"/>
              </w:rPr>
              <w:t>039</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5920A5">
            <w:pPr>
              <w:pStyle w:val="TAC"/>
              <w:keepNext w:val="0"/>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DC7DFD">
            <w:pPr>
              <w:pStyle w:val="TAC"/>
              <w:keepNext w:val="0"/>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920A5" w:rsidRPr="007465CD" w:rsidRDefault="005920A5" w:rsidP="005920A5">
            <w:pPr>
              <w:pStyle w:val="TAC"/>
              <w:jc w:val="left"/>
              <w:rPr>
                <w:rFonts w:cs="Arial"/>
                <w:color w:val="000000"/>
                <w:sz w:val="16"/>
                <w:szCs w:val="16"/>
              </w:rPr>
            </w:pPr>
            <w:r w:rsidRPr="007465CD">
              <w:rPr>
                <w:rFonts w:cs="Arial"/>
                <w:color w:val="000000"/>
                <w:sz w:val="16"/>
                <w:szCs w:val="16"/>
              </w:rPr>
              <w:t>Clarification for Type F initialization command and response parameters</w:t>
            </w:r>
          </w:p>
        </w:tc>
        <w:tc>
          <w:tcPr>
            <w:tcW w:w="500" w:type="dxa"/>
            <w:tcBorders>
              <w:top w:val="single" w:sz="6" w:space="0" w:color="auto"/>
              <w:left w:val="single" w:sz="6" w:space="0" w:color="auto"/>
              <w:bottom w:val="single" w:sz="6" w:space="0" w:color="auto"/>
              <w:right w:val="single" w:sz="6" w:space="0" w:color="auto"/>
            </w:tcBorders>
          </w:tcPr>
          <w:p w:rsidR="005920A5" w:rsidRPr="007465CD" w:rsidRDefault="005920A5" w:rsidP="00DC7DFD">
            <w:pPr>
              <w:pStyle w:val="TAC"/>
              <w:keepNext w:val="0"/>
              <w:keepLines w:val="0"/>
              <w:rPr>
                <w:snapToGrid w:val="0"/>
                <w:sz w:val="16"/>
                <w:szCs w:val="16"/>
              </w:rPr>
            </w:pPr>
            <w:r w:rsidRPr="007465CD">
              <w:rPr>
                <w:snapToGrid w:val="0"/>
                <w:sz w:val="16"/>
                <w:szCs w:val="16"/>
              </w:rPr>
              <w:t>9.3.0</w:t>
            </w:r>
          </w:p>
        </w:tc>
        <w:tc>
          <w:tcPr>
            <w:tcW w:w="510" w:type="dxa"/>
            <w:tcBorders>
              <w:top w:val="single" w:sz="6" w:space="0" w:color="auto"/>
              <w:left w:val="single" w:sz="6" w:space="0" w:color="auto"/>
              <w:bottom w:val="single" w:sz="6" w:space="0" w:color="auto"/>
              <w:right w:val="single" w:sz="4" w:space="0" w:color="auto"/>
            </w:tcBorders>
          </w:tcPr>
          <w:p w:rsidR="005920A5" w:rsidRPr="007465CD" w:rsidRDefault="005920A5" w:rsidP="005920A5">
            <w:pPr>
              <w:pStyle w:val="TAC"/>
              <w:rPr>
                <w:rFonts w:cs="Arial"/>
                <w:color w:val="000000"/>
                <w:sz w:val="16"/>
                <w:szCs w:val="16"/>
              </w:rPr>
            </w:pPr>
            <w:r w:rsidRPr="007465CD">
              <w:rPr>
                <w:rFonts w:cs="Arial"/>
                <w:color w:val="000000"/>
                <w:sz w:val="16"/>
                <w:szCs w:val="16"/>
              </w:rPr>
              <w:t>9.4.0</w:t>
            </w:r>
          </w:p>
        </w:tc>
      </w:tr>
      <w:tr w:rsidR="005920A5" w:rsidRPr="007465CD" w:rsidTr="00643139">
        <w:trPr>
          <w:jc w:val="center"/>
        </w:trPr>
        <w:tc>
          <w:tcPr>
            <w:tcW w:w="687" w:type="dxa"/>
            <w:vMerge w:val="restart"/>
            <w:tcBorders>
              <w:left w:val="single" w:sz="4" w:space="0" w:color="auto"/>
              <w:right w:val="single" w:sz="6" w:space="0" w:color="auto"/>
            </w:tcBorders>
          </w:tcPr>
          <w:p w:rsidR="005920A5" w:rsidRPr="007465CD" w:rsidRDefault="005920A5" w:rsidP="00764588">
            <w:pPr>
              <w:pStyle w:val="TAC"/>
              <w:keepLines w:val="0"/>
              <w:rPr>
                <w:sz w:val="16"/>
                <w:szCs w:val="16"/>
              </w:rPr>
            </w:pPr>
            <w:r w:rsidRPr="007465CD">
              <w:rPr>
                <w:sz w:val="16"/>
                <w:szCs w:val="16"/>
              </w:rPr>
              <w:lastRenderedPageBreak/>
              <w:t>2014-06</w:t>
            </w:r>
          </w:p>
        </w:tc>
        <w:tc>
          <w:tcPr>
            <w:tcW w:w="709" w:type="dxa"/>
            <w:vMerge w:val="restart"/>
            <w:tcBorders>
              <w:left w:val="single" w:sz="6" w:space="0" w:color="auto"/>
              <w:right w:val="single" w:sz="6" w:space="0" w:color="auto"/>
            </w:tcBorders>
            <w:tcMar>
              <w:left w:w="0" w:type="dxa"/>
              <w:right w:w="0" w:type="dxa"/>
            </w:tcMar>
          </w:tcPr>
          <w:p w:rsidR="005920A5" w:rsidRPr="007465CD" w:rsidRDefault="005920A5" w:rsidP="00764588">
            <w:pPr>
              <w:pStyle w:val="TAC"/>
              <w:keepLines w:val="0"/>
              <w:rPr>
                <w:sz w:val="16"/>
                <w:szCs w:val="16"/>
              </w:rPr>
            </w:pPr>
            <w:r w:rsidRPr="007465CD">
              <w:rPr>
                <w:sz w:val="16"/>
                <w:szCs w:val="16"/>
              </w:rPr>
              <w:t>SCP #64</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920A5" w:rsidRPr="007465CD" w:rsidRDefault="005920A5" w:rsidP="00764588">
            <w:pPr>
              <w:pStyle w:val="TAC"/>
              <w:keepLines w:val="0"/>
              <w:jc w:val="left"/>
              <w:rPr>
                <w:rFonts w:cs="Arial"/>
                <w:sz w:val="16"/>
                <w:szCs w:val="16"/>
              </w:rPr>
            </w:pPr>
            <w:r w:rsidRPr="007465CD">
              <w:rPr>
                <w:rFonts w:cs="Arial"/>
                <w:sz w:val="16"/>
                <w:szCs w:val="16"/>
              </w:rPr>
              <w:t>SCP(14)000155</w:t>
            </w:r>
          </w:p>
        </w:tc>
        <w:tc>
          <w:tcPr>
            <w:tcW w:w="37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z w:val="16"/>
                <w:szCs w:val="16"/>
              </w:rPr>
            </w:pPr>
            <w:r w:rsidRPr="007465CD">
              <w:rPr>
                <w:sz w:val="16"/>
                <w:szCs w:val="16"/>
              </w:rPr>
              <w:t>040</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440790" w:rsidP="00764588">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jc w:val="left"/>
              <w:rPr>
                <w:rFonts w:cs="Arial"/>
                <w:color w:val="000000"/>
                <w:sz w:val="16"/>
                <w:szCs w:val="16"/>
              </w:rPr>
            </w:pPr>
            <w:r w:rsidRPr="007465CD">
              <w:rPr>
                <w:rFonts w:cs="Arial"/>
                <w:color w:val="000000"/>
                <w:sz w:val="16"/>
                <w:szCs w:val="16"/>
              </w:rPr>
              <w:t>Addition of test case for EVT_TRANSACTION</w:t>
            </w:r>
          </w:p>
        </w:tc>
        <w:tc>
          <w:tcPr>
            <w:tcW w:w="50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napToGrid w:val="0"/>
                <w:sz w:val="16"/>
                <w:szCs w:val="16"/>
              </w:rPr>
            </w:pPr>
            <w:r w:rsidRPr="007465CD">
              <w:rPr>
                <w:snapToGrid w:val="0"/>
                <w:sz w:val="16"/>
                <w:szCs w:val="16"/>
              </w:rPr>
              <w:t>9.3.0</w:t>
            </w:r>
          </w:p>
        </w:tc>
        <w:tc>
          <w:tcPr>
            <w:tcW w:w="510" w:type="dxa"/>
            <w:tcBorders>
              <w:top w:val="single" w:sz="6" w:space="0" w:color="auto"/>
              <w:left w:val="single" w:sz="6" w:space="0" w:color="auto"/>
              <w:bottom w:val="single" w:sz="6" w:space="0" w:color="auto"/>
              <w:right w:val="single" w:sz="4" w:space="0" w:color="auto"/>
            </w:tcBorders>
          </w:tcPr>
          <w:p w:rsidR="005920A5" w:rsidRPr="007465CD" w:rsidRDefault="005920A5" w:rsidP="00764588">
            <w:pPr>
              <w:pStyle w:val="TAC"/>
              <w:rPr>
                <w:rFonts w:cs="Arial"/>
                <w:color w:val="000000"/>
                <w:sz w:val="16"/>
                <w:szCs w:val="16"/>
              </w:rPr>
            </w:pPr>
            <w:r w:rsidRPr="007465CD">
              <w:rPr>
                <w:rFonts w:cs="Arial"/>
                <w:color w:val="000000"/>
                <w:sz w:val="16"/>
                <w:szCs w:val="16"/>
              </w:rPr>
              <w:t>9.4.0</w:t>
            </w:r>
          </w:p>
        </w:tc>
      </w:tr>
      <w:tr w:rsidR="005920A5" w:rsidRPr="007465CD" w:rsidTr="00643139">
        <w:trPr>
          <w:jc w:val="center"/>
        </w:trPr>
        <w:tc>
          <w:tcPr>
            <w:tcW w:w="687" w:type="dxa"/>
            <w:vMerge/>
            <w:tcBorders>
              <w:left w:val="single" w:sz="4" w:space="0" w:color="auto"/>
              <w:right w:val="single" w:sz="6" w:space="0" w:color="auto"/>
            </w:tcBorders>
          </w:tcPr>
          <w:p w:rsidR="005920A5" w:rsidRPr="007465CD" w:rsidRDefault="005920A5" w:rsidP="00764588">
            <w:pPr>
              <w:pStyle w:val="TAC"/>
              <w:keepLines w:val="0"/>
              <w:rPr>
                <w:sz w:val="16"/>
                <w:szCs w:val="16"/>
              </w:rPr>
            </w:pPr>
          </w:p>
        </w:tc>
        <w:tc>
          <w:tcPr>
            <w:tcW w:w="709" w:type="dxa"/>
            <w:vMerge/>
            <w:tcBorders>
              <w:left w:val="single" w:sz="6" w:space="0" w:color="auto"/>
              <w:right w:val="single" w:sz="6" w:space="0" w:color="auto"/>
            </w:tcBorders>
            <w:tcMar>
              <w:left w:w="0" w:type="dxa"/>
              <w:right w:w="0" w:type="dxa"/>
            </w:tcMar>
          </w:tcPr>
          <w:p w:rsidR="005920A5" w:rsidRPr="007465CD" w:rsidRDefault="005920A5" w:rsidP="00764588">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920A5" w:rsidRPr="007465CD" w:rsidRDefault="005920A5" w:rsidP="00764588">
            <w:pPr>
              <w:pStyle w:val="TAC"/>
              <w:keepLines w:val="0"/>
              <w:jc w:val="left"/>
              <w:rPr>
                <w:rFonts w:cs="Arial"/>
                <w:sz w:val="16"/>
                <w:szCs w:val="16"/>
              </w:rPr>
            </w:pPr>
            <w:r w:rsidRPr="007465CD">
              <w:rPr>
                <w:rFonts w:cs="Arial"/>
                <w:sz w:val="16"/>
                <w:szCs w:val="16"/>
              </w:rPr>
              <w:t>SCP(14)000154r1</w:t>
            </w:r>
          </w:p>
        </w:tc>
        <w:tc>
          <w:tcPr>
            <w:tcW w:w="37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z w:val="16"/>
                <w:szCs w:val="16"/>
              </w:rPr>
            </w:pPr>
            <w:r w:rsidRPr="007465CD">
              <w:rPr>
                <w:sz w:val="16"/>
                <w:szCs w:val="16"/>
              </w:rPr>
              <w:t>041</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440790" w:rsidP="00764588">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jc w:val="left"/>
              <w:rPr>
                <w:rFonts w:cs="Arial"/>
                <w:color w:val="000000"/>
                <w:sz w:val="16"/>
                <w:szCs w:val="16"/>
              </w:rPr>
            </w:pPr>
            <w:r w:rsidRPr="007465CD">
              <w:rPr>
                <w:rFonts w:cs="Arial"/>
                <w:color w:val="000000"/>
                <w:sz w:val="16"/>
                <w:szCs w:val="16"/>
              </w:rPr>
              <w:t xml:space="preserve">Addition of test cases on Non </w:t>
            </w:r>
            <w:r w:rsidRPr="007465CD">
              <w:rPr>
                <w:rFonts w:cs="Arial"/>
                <w:sz w:val="16"/>
                <w:szCs w:val="16"/>
              </w:rPr>
              <w:t>ISO/IEC 14443-4</w:t>
            </w:r>
            <w:r w:rsidRPr="007465CD">
              <w:rPr>
                <w:rFonts w:cs="Arial"/>
                <w:color w:val="000000"/>
                <w:sz w:val="16"/>
                <w:szCs w:val="16"/>
              </w:rPr>
              <w:t xml:space="preserve"> type A</w:t>
            </w:r>
          </w:p>
        </w:tc>
        <w:tc>
          <w:tcPr>
            <w:tcW w:w="50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napToGrid w:val="0"/>
                <w:sz w:val="16"/>
                <w:szCs w:val="16"/>
              </w:rPr>
            </w:pPr>
            <w:r w:rsidRPr="007465CD">
              <w:rPr>
                <w:snapToGrid w:val="0"/>
                <w:sz w:val="16"/>
                <w:szCs w:val="16"/>
              </w:rPr>
              <w:t>9.3.0</w:t>
            </w:r>
          </w:p>
        </w:tc>
        <w:tc>
          <w:tcPr>
            <w:tcW w:w="510" w:type="dxa"/>
            <w:tcBorders>
              <w:top w:val="single" w:sz="6" w:space="0" w:color="auto"/>
              <w:left w:val="single" w:sz="6" w:space="0" w:color="auto"/>
              <w:bottom w:val="single" w:sz="6" w:space="0" w:color="auto"/>
              <w:right w:val="single" w:sz="4" w:space="0" w:color="auto"/>
            </w:tcBorders>
          </w:tcPr>
          <w:p w:rsidR="005920A5" w:rsidRPr="007465CD" w:rsidRDefault="005920A5" w:rsidP="00764588">
            <w:pPr>
              <w:pStyle w:val="TAC"/>
              <w:rPr>
                <w:rFonts w:cs="Arial"/>
                <w:color w:val="000000"/>
                <w:sz w:val="16"/>
                <w:szCs w:val="16"/>
              </w:rPr>
            </w:pPr>
            <w:r w:rsidRPr="007465CD">
              <w:rPr>
                <w:rFonts w:cs="Arial"/>
                <w:color w:val="000000"/>
                <w:sz w:val="16"/>
                <w:szCs w:val="16"/>
              </w:rPr>
              <w:t>9.4.0</w:t>
            </w:r>
          </w:p>
        </w:tc>
      </w:tr>
      <w:tr w:rsidR="005920A5" w:rsidRPr="007465CD" w:rsidTr="00643139">
        <w:trPr>
          <w:jc w:val="center"/>
        </w:trPr>
        <w:tc>
          <w:tcPr>
            <w:tcW w:w="687" w:type="dxa"/>
            <w:vMerge/>
            <w:tcBorders>
              <w:left w:val="single" w:sz="4" w:space="0" w:color="auto"/>
              <w:right w:val="single" w:sz="6" w:space="0" w:color="auto"/>
            </w:tcBorders>
          </w:tcPr>
          <w:p w:rsidR="005920A5" w:rsidRPr="007465CD" w:rsidRDefault="005920A5" w:rsidP="00764588">
            <w:pPr>
              <w:pStyle w:val="TAC"/>
              <w:keepLines w:val="0"/>
              <w:rPr>
                <w:sz w:val="16"/>
                <w:szCs w:val="16"/>
              </w:rPr>
            </w:pPr>
          </w:p>
        </w:tc>
        <w:tc>
          <w:tcPr>
            <w:tcW w:w="709" w:type="dxa"/>
            <w:vMerge/>
            <w:tcBorders>
              <w:left w:val="single" w:sz="6" w:space="0" w:color="auto"/>
              <w:right w:val="single" w:sz="6" w:space="0" w:color="auto"/>
            </w:tcBorders>
            <w:tcMar>
              <w:left w:w="0" w:type="dxa"/>
              <w:right w:w="0" w:type="dxa"/>
            </w:tcMar>
          </w:tcPr>
          <w:p w:rsidR="005920A5" w:rsidRPr="007465CD" w:rsidRDefault="005920A5" w:rsidP="00764588">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920A5" w:rsidRPr="007465CD" w:rsidRDefault="005920A5" w:rsidP="00764588">
            <w:pPr>
              <w:pStyle w:val="TAC"/>
              <w:keepLines w:val="0"/>
              <w:jc w:val="left"/>
              <w:rPr>
                <w:rFonts w:cs="Arial"/>
                <w:sz w:val="16"/>
                <w:szCs w:val="16"/>
              </w:rPr>
            </w:pPr>
            <w:r w:rsidRPr="007465CD">
              <w:rPr>
                <w:rFonts w:cs="Arial"/>
                <w:sz w:val="16"/>
                <w:szCs w:val="16"/>
              </w:rPr>
              <w:t>SCP(14)000156</w:t>
            </w:r>
          </w:p>
        </w:tc>
        <w:tc>
          <w:tcPr>
            <w:tcW w:w="37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z w:val="16"/>
                <w:szCs w:val="16"/>
              </w:rPr>
            </w:pPr>
            <w:r w:rsidRPr="007465CD">
              <w:rPr>
                <w:sz w:val="16"/>
                <w:szCs w:val="16"/>
              </w:rPr>
              <w:t>043</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440790" w:rsidP="00764588">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jc w:val="left"/>
              <w:rPr>
                <w:rFonts w:cs="Arial"/>
                <w:color w:val="000000"/>
                <w:sz w:val="16"/>
                <w:szCs w:val="16"/>
              </w:rPr>
            </w:pPr>
            <w:r w:rsidRPr="007465CD">
              <w:rPr>
                <w:rFonts w:cs="Arial"/>
                <w:color w:val="000000"/>
                <w:sz w:val="16"/>
                <w:szCs w:val="16"/>
              </w:rPr>
              <w:t xml:space="preserve">Correction of </w:t>
            </w:r>
            <w:r w:rsidRPr="007465CD">
              <w:rPr>
                <w:rFonts w:cs="Arial"/>
                <w:sz w:val="16"/>
                <w:szCs w:val="16"/>
              </w:rPr>
              <w:t>ATQA</w:t>
            </w:r>
            <w:r w:rsidRPr="007465CD">
              <w:rPr>
                <w:rFonts w:cs="Arial"/>
                <w:color w:val="000000"/>
                <w:sz w:val="16"/>
                <w:szCs w:val="16"/>
              </w:rPr>
              <w:t xml:space="preserve"> coding</w:t>
            </w:r>
          </w:p>
        </w:tc>
        <w:tc>
          <w:tcPr>
            <w:tcW w:w="50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napToGrid w:val="0"/>
                <w:sz w:val="16"/>
                <w:szCs w:val="16"/>
              </w:rPr>
            </w:pPr>
            <w:r w:rsidRPr="007465CD">
              <w:rPr>
                <w:snapToGrid w:val="0"/>
                <w:sz w:val="16"/>
                <w:szCs w:val="16"/>
              </w:rPr>
              <w:t>9.3.0</w:t>
            </w:r>
          </w:p>
        </w:tc>
        <w:tc>
          <w:tcPr>
            <w:tcW w:w="510" w:type="dxa"/>
            <w:tcBorders>
              <w:top w:val="single" w:sz="6" w:space="0" w:color="auto"/>
              <w:left w:val="single" w:sz="6" w:space="0" w:color="auto"/>
              <w:bottom w:val="single" w:sz="6" w:space="0" w:color="auto"/>
              <w:right w:val="single" w:sz="4" w:space="0" w:color="auto"/>
            </w:tcBorders>
          </w:tcPr>
          <w:p w:rsidR="005920A5" w:rsidRPr="007465CD" w:rsidRDefault="005920A5" w:rsidP="00764588">
            <w:pPr>
              <w:pStyle w:val="TAC"/>
              <w:rPr>
                <w:rFonts w:cs="Arial"/>
                <w:color w:val="000000"/>
                <w:sz w:val="16"/>
                <w:szCs w:val="16"/>
              </w:rPr>
            </w:pPr>
            <w:r w:rsidRPr="007465CD">
              <w:rPr>
                <w:rFonts w:cs="Arial"/>
                <w:color w:val="000000"/>
                <w:sz w:val="16"/>
                <w:szCs w:val="16"/>
              </w:rPr>
              <w:t>9.4.0</w:t>
            </w:r>
          </w:p>
        </w:tc>
      </w:tr>
      <w:tr w:rsidR="005920A5" w:rsidRPr="007465CD" w:rsidTr="00643139">
        <w:trPr>
          <w:jc w:val="center"/>
        </w:trPr>
        <w:tc>
          <w:tcPr>
            <w:tcW w:w="687" w:type="dxa"/>
            <w:vMerge/>
            <w:tcBorders>
              <w:left w:val="single" w:sz="4" w:space="0" w:color="auto"/>
              <w:right w:val="single" w:sz="6" w:space="0" w:color="auto"/>
            </w:tcBorders>
          </w:tcPr>
          <w:p w:rsidR="005920A5" w:rsidRPr="007465CD" w:rsidRDefault="005920A5" w:rsidP="00764588">
            <w:pPr>
              <w:pStyle w:val="TAC"/>
              <w:keepLines w:val="0"/>
              <w:rPr>
                <w:sz w:val="16"/>
                <w:szCs w:val="16"/>
              </w:rPr>
            </w:pPr>
          </w:p>
        </w:tc>
        <w:tc>
          <w:tcPr>
            <w:tcW w:w="709" w:type="dxa"/>
            <w:vMerge/>
            <w:tcBorders>
              <w:left w:val="single" w:sz="6" w:space="0" w:color="auto"/>
              <w:right w:val="single" w:sz="6" w:space="0" w:color="auto"/>
            </w:tcBorders>
            <w:tcMar>
              <w:left w:w="0" w:type="dxa"/>
              <w:right w:w="0" w:type="dxa"/>
            </w:tcMar>
          </w:tcPr>
          <w:p w:rsidR="005920A5" w:rsidRPr="007465CD" w:rsidRDefault="005920A5" w:rsidP="00764588">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920A5" w:rsidRPr="007465CD" w:rsidRDefault="005920A5" w:rsidP="00764588">
            <w:pPr>
              <w:pStyle w:val="TAC"/>
              <w:keepLines w:val="0"/>
              <w:jc w:val="left"/>
              <w:rPr>
                <w:rFonts w:cs="Arial"/>
                <w:sz w:val="16"/>
                <w:szCs w:val="16"/>
              </w:rPr>
            </w:pPr>
            <w:r w:rsidRPr="007465CD">
              <w:rPr>
                <w:rFonts w:cs="Arial"/>
                <w:sz w:val="16"/>
                <w:szCs w:val="16"/>
              </w:rPr>
              <w:t>SCP(14)000153r1</w:t>
            </w:r>
          </w:p>
        </w:tc>
        <w:tc>
          <w:tcPr>
            <w:tcW w:w="37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z w:val="16"/>
                <w:szCs w:val="16"/>
              </w:rPr>
            </w:pPr>
            <w:r w:rsidRPr="007465CD">
              <w:rPr>
                <w:sz w:val="16"/>
                <w:szCs w:val="16"/>
              </w:rPr>
              <w:t>042</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5920A5" w:rsidRPr="007465CD" w:rsidRDefault="00440790" w:rsidP="00764588">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jc w:val="left"/>
              <w:rPr>
                <w:rFonts w:cs="Arial"/>
                <w:color w:val="000000"/>
                <w:sz w:val="16"/>
                <w:szCs w:val="16"/>
              </w:rPr>
            </w:pPr>
            <w:r w:rsidRPr="007465CD">
              <w:rPr>
                <w:rFonts w:cs="Arial"/>
                <w:color w:val="000000"/>
                <w:sz w:val="16"/>
                <w:szCs w:val="16"/>
              </w:rPr>
              <w:t>Event reception on lowest gate ID</w:t>
            </w:r>
          </w:p>
        </w:tc>
        <w:tc>
          <w:tcPr>
            <w:tcW w:w="500" w:type="dxa"/>
            <w:tcBorders>
              <w:top w:val="single" w:sz="6" w:space="0" w:color="auto"/>
              <w:left w:val="single" w:sz="6" w:space="0" w:color="auto"/>
              <w:bottom w:val="single" w:sz="6" w:space="0" w:color="auto"/>
              <w:right w:val="single" w:sz="6" w:space="0" w:color="auto"/>
            </w:tcBorders>
          </w:tcPr>
          <w:p w:rsidR="005920A5" w:rsidRPr="007465CD" w:rsidRDefault="005920A5" w:rsidP="00764588">
            <w:pPr>
              <w:pStyle w:val="TAC"/>
              <w:keepLines w:val="0"/>
              <w:rPr>
                <w:snapToGrid w:val="0"/>
                <w:sz w:val="16"/>
                <w:szCs w:val="16"/>
              </w:rPr>
            </w:pPr>
            <w:r w:rsidRPr="007465CD">
              <w:rPr>
                <w:snapToGrid w:val="0"/>
                <w:sz w:val="16"/>
                <w:szCs w:val="16"/>
              </w:rPr>
              <w:t>9.3.0</w:t>
            </w:r>
          </w:p>
        </w:tc>
        <w:tc>
          <w:tcPr>
            <w:tcW w:w="510" w:type="dxa"/>
            <w:tcBorders>
              <w:top w:val="single" w:sz="6" w:space="0" w:color="auto"/>
              <w:left w:val="single" w:sz="6" w:space="0" w:color="auto"/>
              <w:bottom w:val="single" w:sz="6" w:space="0" w:color="auto"/>
              <w:right w:val="single" w:sz="4" w:space="0" w:color="auto"/>
            </w:tcBorders>
          </w:tcPr>
          <w:p w:rsidR="005920A5" w:rsidRPr="007465CD" w:rsidRDefault="005920A5" w:rsidP="00764588">
            <w:pPr>
              <w:pStyle w:val="TAC"/>
              <w:rPr>
                <w:rFonts w:cs="Arial"/>
                <w:color w:val="000000"/>
                <w:sz w:val="16"/>
                <w:szCs w:val="16"/>
              </w:rPr>
            </w:pPr>
            <w:r w:rsidRPr="007465CD">
              <w:rPr>
                <w:rFonts w:cs="Arial"/>
                <w:color w:val="000000"/>
                <w:sz w:val="16"/>
                <w:szCs w:val="16"/>
              </w:rPr>
              <w:t>9.4.0</w:t>
            </w:r>
          </w:p>
        </w:tc>
      </w:tr>
      <w:tr w:rsidR="00E2527E" w:rsidRPr="007465CD" w:rsidTr="00643139">
        <w:trPr>
          <w:jc w:val="center"/>
        </w:trPr>
        <w:tc>
          <w:tcPr>
            <w:tcW w:w="687" w:type="dxa"/>
            <w:tcBorders>
              <w:left w:val="single" w:sz="4" w:space="0" w:color="auto"/>
              <w:bottom w:val="single" w:sz="6" w:space="0" w:color="auto"/>
              <w:right w:val="single" w:sz="6" w:space="0" w:color="auto"/>
            </w:tcBorders>
          </w:tcPr>
          <w:p w:rsidR="00E2527E" w:rsidRPr="007465CD" w:rsidRDefault="00E2527E" w:rsidP="00764588">
            <w:pPr>
              <w:pStyle w:val="TAC"/>
              <w:keepLines w:val="0"/>
              <w:rPr>
                <w:sz w:val="16"/>
                <w:szCs w:val="16"/>
              </w:rPr>
            </w:pPr>
            <w:r w:rsidRPr="007465CD">
              <w:rPr>
                <w:sz w:val="16"/>
                <w:szCs w:val="16"/>
              </w:rPr>
              <w:t>2014-12</w:t>
            </w:r>
          </w:p>
        </w:tc>
        <w:tc>
          <w:tcPr>
            <w:tcW w:w="709" w:type="dxa"/>
            <w:tcBorders>
              <w:left w:val="single" w:sz="6" w:space="0" w:color="auto"/>
              <w:bottom w:val="single" w:sz="6" w:space="0" w:color="auto"/>
              <w:right w:val="single" w:sz="6" w:space="0" w:color="auto"/>
            </w:tcBorders>
            <w:tcMar>
              <w:left w:w="0" w:type="dxa"/>
              <w:right w:w="0" w:type="dxa"/>
            </w:tcMar>
          </w:tcPr>
          <w:p w:rsidR="00E2527E" w:rsidRPr="007465CD" w:rsidRDefault="00E2527E" w:rsidP="00764588">
            <w:pPr>
              <w:pStyle w:val="TAC"/>
              <w:keepLines w:val="0"/>
              <w:rPr>
                <w:sz w:val="16"/>
                <w:szCs w:val="16"/>
              </w:rPr>
            </w:pPr>
            <w:r w:rsidRPr="007465CD">
              <w:rPr>
                <w:sz w:val="16"/>
                <w:szCs w:val="16"/>
              </w:rPr>
              <w:t>SCP #66</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E2527E" w:rsidRPr="007465CD" w:rsidRDefault="00E2527E" w:rsidP="00764588">
            <w:pPr>
              <w:pStyle w:val="TAC"/>
              <w:keepLines w:val="0"/>
              <w:jc w:val="left"/>
              <w:rPr>
                <w:rFonts w:cs="Arial"/>
                <w:sz w:val="16"/>
                <w:szCs w:val="16"/>
              </w:rPr>
            </w:pPr>
            <w:r w:rsidRPr="007465CD">
              <w:rPr>
                <w:rFonts w:cs="Arial"/>
                <w:sz w:val="16"/>
                <w:szCs w:val="16"/>
              </w:rPr>
              <w:t>SCP(14)000313</w:t>
            </w:r>
          </w:p>
        </w:tc>
        <w:tc>
          <w:tcPr>
            <w:tcW w:w="378" w:type="dxa"/>
            <w:tcBorders>
              <w:top w:val="single" w:sz="6" w:space="0" w:color="auto"/>
              <w:left w:val="single" w:sz="6" w:space="0" w:color="auto"/>
              <w:bottom w:val="single" w:sz="6" w:space="0" w:color="auto"/>
              <w:right w:val="single" w:sz="6" w:space="0" w:color="auto"/>
            </w:tcBorders>
          </w:tcPr>
          <w:p w:rsidR="00E2527E" w:rsidRPr="007465CD" w:rsidRDefault="00E2527E" w:rsidP="00764588">
            <w:pPr>
              <w:pStyle w:val="TAC"/>
              <w:keepLines w:val="0"/>
              <w:rPr>
                <w:sz w:val="16"/>
                <w:szCs w:val="16"/>
              </w:rPr>
            </w:pPr>
            <w:r w:rsidRPr="007465CD">
              <w:rPr>
                <w:sz w:val="16"/>
                <w:szCs w:val="16"/>
              </w:rPr>
              <w:t>044</w:t>
            </w:r>
          </w:p>
        </w:tc>
        <w:tc>
          <w:tcPr>
            <w:tcW w:w="350" w:type="dxa"/>
            <w:tcBorders>
              <w:top w:val="single" w:sz="6" w:space="0" w:color="auto"/>
              <w:left w:val="single" w:sz="6" w:space="0" w:color="auto"/>
              <w:bottom w:val="single" w:sz="6" w:space="0" w:color="auto"/>
              <w:right w:val="single" w:sz="6" w:space="0" w:color="auto"/>
            </w:tcBorders>
          </w:tcPr>
          <w:p w:rsidR="00E2527E" w:rsidRPr="007465CD" w:rsidRDefault="002C6F3A" w:rsidP="00764588">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E2527E" w:rsidRPr="007465CD" w:rsidRDefault="00E2527E" w:rsidP="00764588">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E2527E" w:rsidRPr="007465CD" w:rsidRDefault="00E2527E" w:rsidP="00764588">
            <w:pPr>
              <w:pStyle w:val="TAC"/>
              <w:jc w:val="left"/>
              <w:rPr>
                <w:rFonts w:cs="Arial"/>
                <w:color w:val="000000"/>
                <w:sz w:val="16"/>
                <w:szCs w:val="16"/>
              </w:rPr>
            </w:pPr>
            <w:r w:rsidRPr="007465CD">
              <w:rPr>
                <w:rFonts w:cs="Arial"/>
                <w:color w:val="000000"/>
                <w:sz w:val="16"/>
                <w:szCs w:val="16"/>
                <w:lang w:eastAsia="ja-JP"/>
              </w:rPr>
              <w:t xml:space="preserve">Addition of card emulation test cases with EVT_CARD_ACTIVATED </w:t>
            </w:r>
            <w:r w:rsidRPr="007465CD">
              <w:rPr>
                <w:rFonts w:cs="Arial"/>
                <w:color w:val="000000"/>
                <w:sz w:val="16"/>
                <w:szCs w:val="16"/>
                <w:lang w:eastAsia="ja-JP"/>
              </w:rPr>
              <w:br/>
              <w:t>(Creation of Rel-10 of the test specification)</w:t>
            </w:r>
          </w:p>
        </w:tc>
        <w:tc>
          <w:tcPr>
            <w:tcW w:w="500" w:type="dxa"/>
            <w:tcBorders>
              <w:top w:val="single" w:sz="6" w:space="0" w:color="auto"/>
              <w:left w:val="single" w:sz="6" w:space="0" w:color="auto"/>
              <w:bottom w:val="single" w:sz="6" w:space="0" w:color="auto"/>
              <w:right w:val="single" w:sz="6" w:space="0" w:color="auto"/>
            </w:tcBorders>
          </w:tcPr>
          <w:p w:rsidR="00E2527E" w:rsidRPr="007465CD" w:rsidRDefault="00E2527E" w:rsidP="00764588">
            <w:pPr>
              <w:pStyle w:val="TAC"/>
              <w:keepLines w:val="0"/>
              <w:rPr>
                <w:snapToGrid w:val="0"/>
                <w:sz w:val="16"/>
                <w:szCs w:val="16"/>
              </w:rPr>
            </w:pPr>
            <w:r w:rsidRPr="007465CD">
              <w:rPr>
                <w:snapToGrid w:val="0"/>
                <w:sz w:val="16"/>
                <w:szCs w:val="16"/>
              </w:rPr>
              <w:t>9.4.0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E2527E" w:rsidRPr="007465CD" w:rsidRDefault="00E2527E" w:rsidP="00764588">
            <w:pPr>
              <w:pStyle w:val="TAC"/>
              <w:rPr>
                <w:rFonts w:cs="Arial"/>
                <w:color w:val="000000"/>
                <w:sz w:val="16"/>
                <w:szCs w:val="16"/>
              </w:rPr>
            </w:pPr>
            <w:r w:rsidRPr="007465CD">
              <w:rPr>
                <w:rFonts w:cs="Arial"/>
                <w:color w:val="000000"/>
                <w:sz w:val="16"/>
                <w:szCs w:val="16"/>
              </w:rPr>
              <w:t>10.0.0</w:t>
            </w:r>
          </w:p>
        </w:tc>
      </w:tr>
      <w:tr w:rsidR="002C6F3A" w:rsidRPr="007465CD" w:rsidTr="00643139">
        <w:trPr>
          <w:jc w:val="center"/>
        </w:trPr>
        <w:tc>
          <w:tcPr>
            <w:tcW w:w="687" w:type="dxa"/>
            <w:vMerge w:val="restart"/>
            <w:tcBorders>
              <w:left w:val="single" w:sz="4"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2015-02</w:t>
            </w:r>
          </w:p>
        </w:tc>
        <w:tc>
          <w:tcPr>
            <w:tcW w:w="709" w:type="dxa"/>
            <w:vMerge w:val="restart"/>
            <w:tcBorders>
              <w:left w:val="single" w:sz="6" w:space="0" w:color="auto"/>
              <w:right w:val="single" w:sz="6" w:space="0" w:color="auto"/>
            </w:tcBorders>
            <w:tcMar>
              <w:left w:w="0" w:type="dxa"/>
              <w:right w:w="0" w:type="dxa"/>
            </w:tcMar>
          </w:tcPr>
          <w:p w:rsidR="002C6F3A" w:rsidRPr="007465CD" w:rsidRDefault="002C6F3A" w:rsidP="000F172B">
            <w:pPr>
              <w:pStyle w:val="TAC"/>
              <w:keepLines w:val="0"/>
              <w:rPr>
                <w:sz w:val="16"/>
                <w:szCs w:val="16"/>
              </w:rPr>
            </w:pPr>
            <w:r w:rsidRPr="007465CD">
              <w:rPr>
                <w:sz w:val="16"/>
                <w:szCs w:val="16"/>
              </w:rPr>
              <w:t>SCP #67</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SCP(15)000019</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046</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Addition of</w:t>
            </w:r>
            <w:r w:rsidR="00800A52" w:rsidRPr="007465CD">
              <w:rPr>
                <w:rFonts w:cs="Arial"/>
                <w:sz w:val="16"/>
                <w:szCs w:val="16"/>
              </w:rPr>
              <w:t xml:space="preserve"> </w:t>
            </w:r>
            <w:r w:rsidRPr="007465CD">
              <w:rPr>
                <w:rFonts w:cs="Arial"/>
                <w:sz w:val="16"/>
                <w:szCs w:val="16"/>
              </w:rPr>
              <w:t>initialization using all defined gates</w:t>
            </w:r>
            <w:r w:rsidR="00800A52" w:rsidRPr="007465CD">
              <w:rPr>
                <w:rFonts w:cs="Arial"/>
                <w:sz w:val="16"/>
                <w:szCs w:val="16"/>
              </w:rPr>
              <w:t xml:space="preserve"> </w:t>
            </w:r>
            <w:r w:rsidRPr="007465CD">
              <w:rPr>
                <w:rFonts w:cs="Arial"/>
                <w:sz w:val="16"/>
                <w:szCs w:val="16"/>
              </w:rPr>
              <w:t>test case</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2C6F3A" w:rsidRPr="007465CD" w:rsidTr="00643139">
        <w:trPr>
          <w:jc w:val="center"/>
        </w:trPr>
        <w:tc>
          <w:tcPr>
            <w:tcW w:w="687" w:type="dxa"/>
            <w:vMerge/>
            <w:tcBorders>
              <w:left w:val="single" w:sz="4" w:space="0" w:color="auto"/>
              <w:right w:val="single" w:sz="6" w:space="0" w:color="auto"/>
            </w:tcBorders>
          </w:tcPr>
          <w:p w:rsidR="002C6F3A" w:rsidRPr="007465CD" w:rsidRDefault="002C6F3A" w:rsidP="000F172B">
            <w:pPr>
              <w:pStyle w:val="TAC"/>
              <w:keepLines w:val="0"/>
              <w:rPr>
                <w:sz w:val="16"/>
                <w:szCs w:val="16"/>
              </w:rPr>
            </w:pPr>
          </w:p>
        </w:tc>
        <w:tc>
          <w:tcPr>
            <w:tcW w:w="709" w:type="dxa"/>
            <w:vMerge/>
            <w:tcBorders>
              <w:left w:val="single" w:sz="6" w:space="0" w:color="auto"/>
              <w:right w:val="single" w:sz="6" w:space="0" w:color="auto"/>
            </w:tcBorders>
          </w:tcPr>
          <w:p w:rsidR="002C6F3A" w:rsidRPr="007465CD" w:rsidRDefault="002C6F3A" w:rsidP="000F172B">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SCP(15)000020</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047</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Test case 5.6.4.1.4: corrected to be consistent with other Type A test cases</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2C6F3A" w:rsidRPr="007465CD" w:rsidTr="00643139">
        <w:trPr>
          <w:jc w:val="center"/>
        </w:trPr>
        <w:tc>
          <w:tcPr>
            <w:tcW w:w="687" w:type="dxa"/>
            <w:vMerge/>
            <w:tcBorders>
              <w:left w:val="single" w:sz="4" w:space="0" w:color="auto"/>
              <w:right w:val="single" w:sz="6" w:space="0" w:color="auto"/>
            </w:tcBorders>
          </w:tcPr>
          <w:p w:rsidR="002C6F3A" w:rsidRPr="007465CD" w:rsidRDefault="002C6F3A" w:rsidP="000F172B">
            <w:pPr>
              <w:pStyle w:val="TAC"/>
              <w:keepLines w:val="0"/>
              <w:rPr>
                <w:sz w:val="16"/>
                <w:szCs w:val="16"/>
              </w:rPr>
            </w:pPr>
          </w:p>
        </w:tc>
        <w:tc>
          <w:tcPr>
            <w:tcW w:w="709" w:type="dxa"/>
            <w:vMerge/>
            <w:tcBorders>
              <w:left w:val="single" w:sz="6" w:space="0" w:color="auto"/>
              <w:right w:val="single" w:sz="6" w:space="0" w:color="auto"/>
            </w:tcBorders>
          </w:tcPr>
          <w:p w:rsidR="002C6F3A" w:rsidRPr="007465CD" w:rsidRDefault="002C6F3A" w:rsidP="000F172B">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SCP(15)000021</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048</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Test case 5.6.4.1.5: correction of ATQA</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2C6F3A" w:rsidRPr="007465CD" w:rsidTr="00643139">
        <w:trPr>
          <w:jc w:val="center"/>
        </w:trPr>
        <w:tc>
          <w:tcPr>
            <w:tcW w:w="687" w:type="dxa"/>
            <w:vMerge/>
            <w:tcBorders>
              <w:left w:val="single" w:sz="4" w:space="0" w:color="auto"/>
              <w:right w:val="single" w:sz="6" w:space="0" w:color="auto"/>
            </w:tcBorders>
          </w:tcPr>
          <w:p w:rsidR="002C6F3A" w:rsidRPr="007465CD" w:rsidRDefault="002C6F3A" w:rsidP="000F172B">
            <w:pPr>
              <w:pStyle w:val="TAC"/>
              <w:keepLines w:val="0"/>
              <w:rPr>
                <w:sz w:val="16"/>
                <w:szCs w:val="16"/>
              </w:rPr>
            </w:pPr>
          </w:p>
        </w:tc>
        <w:tc>
          <w:tcPr>
            <w:tcW w:w="709" w:type="dxa"/>
            <w:vMerge/>
            <w:tcBorders>
              <w:left w:val="single" w:sz="6" w:space="0" w:color="auto"/>
              <w:right w:val="single" w:sz="6" w:space="0" w:color="auto"/>
            </w:tcBorders>
          </w:tcPr>
          <w:p w:rsidR="002C6F3A" w:rsidRPr="007465CD" w:rsidRDefault="002C6F3A" w:rsidP="000F172B">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SCP(15)000022r1</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049</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AE116E"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Test case 5.6.4.4.4: various corrections</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2C6F3A" w:rsidRPr="007465CD" w:rsidTr="00643139">
        <w:trPr>
          <w:jc w:val="center"/>
        </w:trPr>
        <w:tc>
          <w:tcPr>
            <w:tcW w:w="687" w:type="dxa"/>
            <w:vMerge/>
            <w:tcBorders>
              <w:left w:val="single" w:sz="4" w:space="0" w:color="auto"/>
              <w:right w:val="single" w:sz="6" w:space="0" w:color="auto"/>
            </w:tcBorders>
          </w:tcPr>
          <w:p w:rsidR="002C6F3A" w:rsidRPr="007465CD" w:rsidRDefault="002C6F3A" w:rsidP="000F172B">
            <w:pPr>
              <w:pStyle w:val="TAC"/>
              <w:keepLines w:val="0"/>
              <w:rPr>
                <w:sz w:val="16"/>
                <w:szCs w:val="16"/>
              </w:rPr>
            </w:pPr>
          </w:p>
        </w:tc>
        <w:tc>
          <w:tcPr>
            <w:tcW w:w="709" w:type="dxa"/>
            <w:vMerge/>
            <w:tcBorders>
              <w:left w:val="single" w:sz="6" w:space="0" w:color="auto"/>
              <w:right w:val="single" w:sz="6" w:space="0" w:color="auto"/>
            </w:tcBorders>
          </w:tcPr>
          <w:p w:rsidR="002C6F3A" w:rsidRPr="007465CD" w:rsidRDefault="002C6F3A" w:rsidP="000F172B">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SCP(15)000023</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050</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AE116E"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Test cases 5.6.4.2.2/3: update of ATQA value</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2C6F3A" w:rsidRPr="007465CD" w:rsidTr="00643139">
        <w:trPr>
          <w:jc w:val="center"/>
        </w:trPr>
        <w:tc>
          <w:tcPr>
            <w:tcW w:w="687" w:type="dxa"/>
            <w:vMerge/>
            <w:tcBorders>
              <w:left w:val="single" w:sz="4" w:space="0" w:color="auto"/>
              <w:right w:val="single" w:sz="6" w:space="0" w:color="auto"/>
            </w:tcBorders>
          </w:tcPr>
          <w:p w:rsidR="002C6F3A" w:rsidRPr="007465CD" w:rsidRDefault="002C6F3A" w:rsidP="000F172B">
            <w:pPr>
              <w:pStyle w:val="TAC"/>
              <w:keepLines w:val="0"/>
              <w:rPr>
                <w:sz w:val="16"/>
                <w:szCs w:val="16"/>
              </w:rPr>
            </w:pPr>
          </w:p>
        </w:tc>
        <w:tc>
          <w:tcPr>
            <w:tcW w:w="709" w:type="dxa"/>
            <w:vMerge/>
            <w:tcBorders>
              <w:left w:val="single" w:sz="6" w:space="0" w:color="auto"/>
              <w:right w:val="single" w:sz="6" w:space="0" w:color="auto"/>
            </w:tcBorders>
          </w:tcPr>
          <w:p w:rsidR="002C6F3A" w:rsidRPr="007465CD" w:rsidRDefault="002C6F3A" w:rsidP="000F172B">
            <w:pPr>
              <w:pStyle w:val="TAC"/>
              <w:keepLines w:val="0"/>
              <w:rPr>
                <w:sz w:val="16"/>
                <w:szCs w:val="16"/>
              </w:rPr>
            </w:pP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2C6F3A" w:rsidRPr="007465CD" w:rsidRDefault="002C6F3A" w:rsidP="000F172B">
            <w:pPr>
              <w:pStyle w:val="TAC"/>
              <w:keepLines w:val="0"/>
              <w:jc w:val="left"/>
              <w:rPr>
                <w:rFonts w:cs="Arial"/>
                <w:sz w:val="16"/>
                <w:szCs w:val="16"/>
              </w:rPr>
            </w:pPr>
            <w:r w:rsidRPr="007465CD">
              <w:rPr>
                <w:rFonts w:cs="Arial"/>
                <w:sz w:val="16"/>
                <w:szCs w:val="16"/>
              </w:rPr>
              <w:t>SCP(15)000024</w:t>
            </w:r>
          </w:p>
        </w:tc>
        <w:tc>
          <w:tcPr>
            <w:tcW w:w="37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sz w:val="16"/>
                <w:szCs w:val="16"/>
              </w:rPr>
            </w:pPr>
            <w:r w:rsidRPr="007465CD">
              <w:rPr>
                <w:sz w:val="16"/>
                <w:szCs w:val="16"/>
              </w:rPr>
              <w:t>051</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2C6F3A" w:rsidRPr="007465CD" w:rsidRDefault="00AE116E"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2C6F3A" w:rsidRPr="007465CD" w:rsidRDefault="002C6F3A" w:rsidP="000F172B">
            <w:pPr>
              <w:pStyle w:val="TAC"/>
              <w:jc w:val="left"/>
              <w:rPr>
                <w:rFonts w:cs="Arial"/>
                <w:color w:val="000000"/>
                <w:sz w:val="16"/>
                <w:szCs w:val="16"/>
                <w:lang w:eastAsia="ja-JP"/>
              </w:rPr>
            </w:pPr>
            <w:r w:rsidRPr="007465CD">
              <w:rPr>
                <w:rFonts w:cs="Arial"/>
                <w:sz w:val="16"/>
                <w:szCs w:val="16"/>
              </w:rPr>
              <w:t>Removal of explicit ANDs in applicability table</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2C6F3A" w:rsidRPr="007465CD" w:rsidRDefault="002C6F3A" w:rsidP="000F172B">
            <w:pPr>
              <w:pStyle w:val="TAC"/>
              <w:keepLines w:val="0"/>
              <w:rPr>
                <w:snapToGrid w:val="0"/>
                <w:sz w:val="16"/>
                <w:szCs w:val="16"/>
              </w:rPr>
            </w:pPr>
            <w:r w:rsidRPr="007465CD">
              <w:rPr>
                <w:snapToGrid w:val="0"/>
                <w:sz w:val="16"/>
                <w:szCs w:val="16"/>
              </w:rPr>
              <w:t>10.0.0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2C6F3A" w:rsidRPr="007465CD" w:rsidRDefault="002C6F3A" w:rsidP="000F172B">
            <w:pPr>
              <w:pStyle w:val="TAC"/>
              <w:rPr>
                <w:rFonts w:cs="Arial"/>
                <w:color w:val="000000"/>
                <w:sz w:val="16"/>
                <w:szCs w:val="16"/>
              </w:rPr>
            </w:pPr>
            <w:r w:rsidRPr="007465CD">
              <w:rPr>
                <w:rFonts w:cs="Arial"/>
                <w:color w:val="000000"/>
                <w:sz w:val="16"/>
                <w:szCs w:val="16"/>
              </w:rPr>
              <w:t>10.1.0</w:t>
            </w:r>
          </w:p>
        </w:tc>
      </w:tr>
      <w:tr w:rsidR="005C3035" w:rsidRPr="007465CD" w:rsidTr="00643139">
        <w:trPr>
          <w:jc w:val="center"/>
        </w:trPr>
        <w:tc>
          <w:tcPr>
            <w:tcW w:w="687" w:type="dxa"/>
            <w:tcBorders>
              <w:left w:val="single" w:sz="4"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2015-07</w:t>
            </w:r>
          </w:p>
        </w:tc>
        <w:tc>
          <w:tcPr>
            <w:tcW w:w="709" w:type="dxa"/>
            <w:tcBorders>
              <w:left w:val="single" w:sz="6"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SCP #69</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C3035" w:rsidRPr="007465CD" w:rsidRDefault="005C3035" w:rsidP="000F172B">
            <w:pPr>
              <w:pStyle w:val="TAC"/>
              <w:keepLines w:val="0"/>
              <w:jc w:val="left"/>
              <w:rPr>
                <w:rFonts w:cs="Arial"/>
                <w:sz w:val="16"/>
                <w:szCs w:val="16"/>
              </w:rPr>
            </w:pPr>
            <w:r w:rsidRPr="007465CD">
              <w:rPr>
                <w:rFonts w:cs="Arial"/>
                <w:sz w:val="16"/>
                <w:szCs w:val="16"/>
              </w:rPr>
              <w:t>SCP(15)000159</w:t>
            </w:r>
          </w:p>
        </w:tc>
        <w:tc>
          <w:tcPr>
            <w:tcW w:w="378"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052</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jc w:val="left"/>
              <w:rPr>
                <w:rFonts w:cs="Arial"/>
                <w:sz w:val="16"/>
                <w:szCs w:val="16"/>
              </w:rPr>
            </w:pPr>
            <w:r w:rsidRPr="007465CD">
              <w:rPr>
                <w:rFonts w:cs="Arial"/>
                <w:sz w:val="16"/>
                <w:szCs w:val="16"/>
              </w:rPr>
              <w:t>Corrections on test case 5.7.2.3.1.2</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5C3035" w:rsidRPr="007465CD" w:rsidRDefault="005C3035" w:rsidP="000F172B">
            <w:pPr>
              <w:pStyle w:val="TAC"/>
              <w:keepLines w:val="0"/>
              <w:rPr>
                <w:snapToGrid w:val="0"/>
                <w:sz w:val="16"/>
                <w:szCs w:val="16"/>
              </w:rPr>
            </w:pPr>
            <w:r w:rsidRPr="007465CD">
              <w:rPr>
                <w:snapToGrid w:val="0"/>
                <w:sz w:val="16"/>
                <w:szCs w:val="16"/>
              </w:rPr>
              <w:t>10.1.0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5C3035" w:rsidRPr="007465CD" w:rsidRDefault="005C3035" w:rsidP="000F172B">
            <w:pPr>
              <w:pStyle w:val="TAC"/>
              <w:rPr>
                <w:rFonts w:cs="Arial"/>
                <w:color w:val="000000"/>
                <w:sz w:val="16"/>
                <w:szCs w:val="16"/>
              </w:rPr>
            </w:pPr>
            <w:r w:rsidRPr="007465CD">
              <w:rPr>
                <w:rFonts w:cs="Arial"/>
                <w:color w:val="000000"/>
                <w:sz w:val="16"/>
                <w:szCs w:val="16"/>
              </w:rPr>
              <w:t>10.2.0</w:t>
            </w:r>
          </w:p>
        </w:tc>
      </w:tr>
      <w:tr w:rsidR="005C3035" w:rsidRPr="007465CD" w:rsidTr="00643139">
        <w:trPr>
          <w:jc w:val="center"/>
        </w:trPr>
        <w:tc>
          <w:tcPr>
            <w:tcW w:w="687" w:type="dxa"/>
            <w:tcBorders>
              <w:left w:val="single" w:sz="4"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2015-10</w:t>
            </w:r>
          </w:p>
        </w:tc>
        <w:tc>
          <w:tcPr>
            <w:tcW w:w="709" w:type="dxa"/>
            <w:tcBorders>
              <w:left w:val="single" w:sz="6"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SCP #70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C3035" w:rsidRPr="007465CD" w:rsidRDefault="005C3035" w:rsidP="000F172B">
            <w:pPr>
              <w:pStyle w:val="TAC"/>
              <w:keepLines w:val="0"/>
              <w:jc w:val="left"/>
              <w:rPr>
                <w:rFonts w:cs="Arial"/>
                <w:sz w:val="16"/>
                <w:szCs w:val="16"/>
              </w:rPr>
            </w:pPr>
            <w:r w:rsidRPr="007465CD">
              <w:rPr>
                <w:rFonts w:cs="Arial"/>
                <w:sz w:val="16"/>
                <w:szCs w:val="16"/>
              </w:rPr>
              <w:t>SCP(15)000226</w:t>
            </w:r>
          </w:p>
        </w:tc>
        <w:tc>
          <w:tcPr>
            <w:tcW w:w="378"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sz w:val="16"/>
                <w:szCs w:val="16"/>
              </w:rPr>
            </w:pPr>
            <w:r w:rsidRPr="007465CD">
              <w:rPr>
                <w:sz w:val="16"/>
                <w:szCs w:val="16"/>
              </w:rPr>
              <w:t>053</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C3035" w:rsidRPr="007465CD" w:rsidRDefault="005C3035" w:rsidP="000F172B">
            <w:pPr>
              <w:pStyle w:val="TAC"/>
              <w:jc w:val="left"/>
              <w:rPr>
                <w:rFonts w:cs="Arial"/>
                <w:sz w:val="16"/>
                <w:szCs w:val="16"/>
              </w:rPr>
            </w:pPr>
            <w:r w:rsidRPr="007465CD">
              <w:rPr>
                <w:rFonts w:cs="Arial"/>
                <w:sz w:val="16"/>
                <w:szCs w:val="16"/>
              </w:rPr>
              <w:t>Test case 5.6.3.3.4.2.4: removal of RQ9.30</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5C3035" w:rsidRPr="007465CD" w:rsidRDefault="005C3035" w:rsidP="000F172B">
            <w:pPr>
              <w:pStyle w:val="TAC"/>
              <w:keepLines w:val="0"/>
              <w:rPr>
                <w:snapToGrid w:val="0"/>
                <w:sz w:val="16"/>
                <w:szCs w:val="16"/>
              </w:rPr>
            </w:pPr>
            <w:r w:rsidRPr="007465CD">
              <w:rPr>
                <w:snapToGrid w:val="0"/>
                <w:sz w:val="16"/>
                <w:szCs w:val="16"/>
              </w:rPr>
              <w:t>10.1.0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5C3035" w:rsidRPr="007465CD" w:rsidRDefault="005C3035" w:rsidP="000F172B">
            <w:pPr>
              <w:pStyle w:val="TAC"/>
              <w:rPr>
                <w:rFonts w:cs="Arial"/>
                <w:color w:val="000000"/>
                <w:sz w:val="16"/>
                <w:szCs w:val="16"/>
              </w:rPr>
            </w:pPr>
            <w:r w:rsidRPr="007465CD">
              <w:rPr>
                <w:rFonts w:cs="Arial"/>
                <w:color w:val="000000"/>
                <w:sz w:val="16"/>
                <w:szCs w:val="16"/>
              </w:rPr>
              <w:t>10.2.0</w:t>
            </w:r>
          </w:p>
        </w:tc>
      </w:tr>
      <w:tr w:rsidR="005C3035" w:rsidRPr="007465CD" w:rsidTr="005C3035">
        <w:trPr>
          <w:jc w:val="center"/>
        </w:trPr>
        <w:tc>
          <w:tcPr>
            <w:tcW w:w="687" w:type="dxa"/>
            <w:tcBorders>
              <w:top w:val="single" w:sz="6" w:space="0" w:color="auto"/>
              <w:left w:val="single" w:sz="4"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2015-10</w:t>
            </w:r>
          </w:p>
        </w:tc>
        <w:tc>
          <w:tcPr>
            <w:tcW w:w="709"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SCP #70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C3035" w:rsidRPr="007465CD" w:rsidRDefault="005C3035" w:rsidP="006E3A1C">
            <w:pPr>
              <w:pStyle w:val="TAC"/>
              <w:keepLines w:val="0"/>
              <w:jc w:val="left"/>
              <w:rPr>
                <w:rFonts w:cs="Arial"/>
                <w:sz w:val="16"/>
                <w:szCs w:val="16"/>
              </w:rPr>
            </w:pPr>
            <w:r w:rsidRPr="007465CD">
              <w:rPr>
                <w:rFonts w:cs="Arial"/>
                <w:sz w:val="16"/>
                <w:szCs w:val="16"/>
              </w:rPr>
              <w:t>SCP(15)000227</w:t>
            </w:r>
          </w:p>
        </w:tc>
        <w:tc>
          <w:tcPr>
            <w:tcW w:w="378"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054</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napToGrid w:val="0"/>
                <w:sz w:val="16"/>
                <w:szCs w:val="16"/>
              </w:rPr>
            </w:pPr>
            <w:r w:rsidRPr="007465CD">
              <w:rPr>
                <w:snapToGrid w:val="0"/>
                <w:sz w:val="16"/>
                <w:szCs w:val="16"/>
              </w:rPr>
              <w:t>D</w:t>
            </w:r>
          </w:p>
        </w:tc>
        <w:tc>
          <w:tcPr>
            <w:tcW w:w="4488"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jc w:val="left"/>
              <w:rPr>
                <w:rFonts w:cs="Arial"/>
                <w:sz w:val="16"/>
                <w:szCs w:val="16"/>
              </w:rPr>
            </w:pPr>
            <w:r w:rsidRPr="007465CD">
              <w:rPr>
                <w:rFonts w:cs="Arial"/>
                <w:sz w:val="16"/>
                <w:szCs w:val="16"/>
              </w:rPr>
              <w:t>Removal of unused items in Clause 4.3</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5C3035" w:rsidRPr="007465CD" w:rsidRDefault="005C3035" w:rsidP="006E3A1C">
            <w:pPr>
              <w:pStyle w:val="TAC"/>
              <w:keepLines w:val="0"/>
              <w:rPr>
                <w:snapToGrid w:val="0"/>
                <w:sz w:val="16"/>
                <w:szCs w:val="16"/>
              </w:rPr>
            </w:pPr>
            <w:r w:rsidRPr="007465CD">
              <w:rPr>
                <w:snapToGrid w:val="0"/>
                <w:sz w:val="16"/>
                <w:szCs w:val="16"/>
              </w:rPr>
              <w:t>10.1.0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5C3035" w:rsidRPr="007465CD" w:rsidRDefault="005C3035" w:rsidP="006E3A1C">
            <w:pPr>
              <w:pStyle w:val="TAC"/>
              <w:rPr>
                <w:rFonts w:cs="Arial"/>
                <w:color w:val="000000"/>
                <w:sz w:val="16"/>
                <w:szCs w:val="16"/>
              </w:rPr>
            </w:pPr>
            <w:r w:rsidRPr="007465CD">
              <w:rPr>
                <w:rFonts w:cs="Arial"/>
                <w:color w:val="000000"/>
                <w:sz w:val="16"/>
                <w:szCs w:val="16"/>
              </w:rPr>
              <w:t>10.2.0</w:t>
            </w:r>
          </w:p>
        </w:tc>
      </w:tr>
      <w:tr w:rsidR="005C3035" w:rsidRPr="007465CD" w:rsidTr="005C3035">
        <w:trPr>
          <w:jc w:val="center"/>
        </w:trPr>
        <w:tc>
          <w:tcPr>
            <w:tcW w:w="687" w:type="dxa"/>
            <w:tcBorders>
              <w:top w:val="single" w:sz="6" w:space="0" w:color="auto"/>
              <w:left w:val="single" w:sz="4"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2015-10</w:t>
            </w:r>
          </w:p>
        </w:tc>
        <w:tc>
          <w:tcPr>
            <w:tcW w:w="709"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SCP #70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5C3035" w:rsidRPr="007465CD" w:rsidRDefault="005C3035" w:rsidP="006E3A1C">
            <w:pPr>
              <w:pStyle w:val="TAC"/>
              <w:keepLines w:val="0"/>
              <w:jc w:val="left"/>
              <w:rPr>
                <w:rFonts w:cs="Arial"/>
                <w:sz w:val="16"/>
                <w:szCs w:val="16"/>
              </w:rPr>
            </w:pPr>
            <w:r w:rsidRPr="007465CD">
              <w:rPr>
                <w:rFonts w:cs="Arial"/>
                <w:sz w:val="16"/>
                <w:szCs w:val="16"/>
              </w:rPr>
              <w:t>SCP(15)000228</w:t>
            </w:r>
          </w:p>
        </w:tc>
        <w:tc>
          <w:tcPr>
            <w:tcW w:w="378"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z w:val="16"/>
                <w:szCs w:val="16"/>
              </w:rPr>
            </w:pPr>
            <w:r w:rsidRPr="007465CD">
              <w:rPr>
                <w:sz w:val="16"/>
                <w:szCs w:val="16"/>
              </w:rPr>
              <w:t>055</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5C3035" w:rsidRPr="007465CD" w:rsidRDefault="005C3035" w:rsidP="006E3A1C">
            <w:pPr>
              <w:pStyle w:val="TAC"/>
              <w:jc w:val="left"/>
              <w:rPr>
                <w:rFonts w:cs="Arial"/>
                <w:sz w:val="16"/>
                <w:szCs w:val="16"/>
              </w:rPr>
            </w:pPr>
            <w:r w:rsidRPr="007465CD">
              <w:rPr>
                <w:rFonts w:cs="Arial"/>
                <w:sz w:val="16"/>
                <w:szCs w:val="16"/>
              </w:rPr>
              <w:t>Test case 5.6.4.1.5/6: Clarification of the test procedures with respect to EVT_CARD_ACTIVATED</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5C3035" w:rsidRPr="007465CD" w:rsidRDefault="005C3035" w:rsidP="006E3A1C">
            <w:pPr>
              <w:pStyle w:val="TAC"/>
              <w:keepLines w:val="0"/>
              <w:rPr>
                <w:snapToGrid w:val="0"/>
                <w:sz w:val="16"/>
                <w:szCs w:val="16"/>
              </w:rPr>
            </w:pPr>
            <w:r w:rsidRPr="007465CD">
              <w:rPr>
                <w:snapToGrid w:val="0"/>
                <w:sz w:val="16"/>
                <w:szCs w:val="16"/>
              </w:rPr>
              <w:t>10.1.0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5C3035" w:rsidRPr="007465CD" w:rsidRDefault="005C3035" w:rsidP="006E3A1C">
            <w:pPr>
              <w:pStyle w:val="TAC"/>
              <w:rPr>
                <w:rFonts w:cs="Arial"/>
                <w:color w:val="000000"/>
                <w:sz w:val="16"/>
                <w:szCs w:val="16"/>
              </w:rPr>
            </w:pPr>
            <w:r w:rsidRPr="007465CD">
              <w:rPr>
                <w:rFonts w:cs="Arial"/>
                <w:color w:val="000000"/>
                <w:sz w:val="16"/>
                <w:szCs w:val="16"/>
              </w:rPr>
              <w:t>10.2.0</w:t>
            </w:r>
          </w:p>
        </w:tc>
      </w:tr>
      <w:tr w:rsidR="0008041C" w:rsidRPr="007465CD" w:rsidTr="0008041C">
        <w:trPr>
          <w:jc w:val="center"/>
        </w:trPr>
        <w:tc>
          <w:tcPr>
            <w:tcW w:w="687" w:type="dxa"/>
            <w:tcBorders>
              <w:top w:val="single" w:sz="6" w:space="0" w:color="auto"/>
              <w:left w:val="single" w:sz="4" w:space="0" w:color="auto"/>
              <w:bottom w:val="single" w:sz="6" w:space="0" w:color="auto"/>
              <w:right w:val="single" w:sz="6" w:space="0" w:color="auto"/>
            </w:tcBorders>
          </w:tcPr>
          <w:p w:rsidR="0008041C" w:rsidRPr="007465CD" w:rsidRDefault="0008041C" w:rsidP="006E3A1C">
            <w:pPr>
              <w:pStyle w:val="TAC"/>
              <w:keepLines w:val="0"/>
              <w:rPr>
                <w:sz w:val="16"/>
                <w:szCs w:val="16"/>
              </w:rPr>
            </w:pPr>
            <w:r w:rsidRPr="007465CD">
              <w:rPr>
                <w:sz w:val="16"/>
                <w:szCs w:val="16"/>
              </w:rPr>
              <w:t>2015-10</w:t>
            </w:r>
          </w:p>
        </w:tc>
        <w:tc>
          <w:tcPr>
            <w:tcW w:w="709" w:type="dxa"/>
            <w:tcBorders>
              <w:top w:val="single" w:sz="6" w:space="0" w:color="auto"/>
              <w:left w:val="single" w:sz="6" w:space="0" w:color="auto"/>
              <w:bottom w:val="single" w:sz="6" w:space="0" w:color="auto"/>
              <w:right w:val="single" w:sz="6" w:space="0" w:color="auto"/>
            </w:tcBorders>
          </w:tcPr>
          <w:p w:rsidR="0008041C" w:rsidRPr="007465CD" w:rsidRDefault="0008041C" w:rsidP="006E3A1C">
            <w:pPr>
              <w:pStyle w:val="TAC"/>
              <w:keepLines w:val="0"/>
              <w:rPr>
                <w:sz w:val="16"/>
                <w:szCs w:val="16"/>
              </w:rPr>
            </w:pPr>
            <w:r w:rsidRPr="007465CD">
              <w:rPr>
                <w:sz w:val="16"/>
                <w:szCs w:val="16"/>
              </w:rPr>
              <w:t>SCP #70</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08041C" w:rsidRPr="007465CD" w:rsidRDefault="0008041C" w:rsidP="006E3A1C">
            <w:pPr>
              <w:pStyle w:val="TAC"/>
              <w:keepLines w:val="0"/>
              <w:jc w:val="left"/>
              <w:rPr>
                <w:rFonts w:cs="Arial"/>
                <w:sz w:val="16"/>
                <w:szCs w:val="16"/>
              </w:rPr>
            </w:pPr>
            <w:r w:rsidRPr="007465CD">
              <w:rPr>
                <w:rFonts w:cs="Arial"/>
                <w:sz w:val="16"/>
                <w:szCs w:val="16"/>
              </w:rPr>
              <w:t>SCP(15)000229r1</w:t>
            </w:r>
          </w:p>
        </w:tc>
        <w:tc>
          <w:tcPr>
            <w:tcW w:w="378" w:type="dxa"/>
            <w:tcBorders>
              <w:top w:val="single" w:sz="6" w:space="0" w:color="auto"/>
              <w:left w:val="single" w:sz="6" w:space="0" w:color="auto"/>
              <w:bottom w:val="single" w:sz="6" w:space="0" w:color="auto"/>
              <w:right w:val="single" w:sz="6" w:space="0" w:color="auto"/>
            </w:tcBorders>
          </w:tcPr>
          <w:p w:rsidR="0008041C" w:rsidRPr="007465CD" w:rsidRDefault="0008041C" w:rsidP="006E3A1C">
            <w:pPr>
              <w:pStyle w:val="TAC"/>
              <w:keepLines w:val="0"/>
              <w:rPr>
                <w:sz w:val="16"/>
                <w:szCs w:val="16"/>
              </w:rPr>
            </w:pPr>
            <w:r w:rsidRPr="007465CD">
              <w:rPr>
                <w:sz w:val="16"/>
                <w:szCs w:val="16"/>
              </w:rPr>
              <w:t>056</w:t>
            </w:r>
          </w:p>
        </w:tc>
        <w:tc>
          <w:tcPr>
            <w:tcW w:w="350" w:type="dxa"/>
            <w:tcBorders>
              <w:top w:val="single" w:sz="6" w:space="0" w:color="auto"/>
              <w:left w:val="single" w:sz="6" w:space="0" w:color="auto"/>
              <w:bottom w:val="single" w:sz="6" w:space="0" w:color="auto"/>
              <w:right w:val="single" w:sz="6" w:space="0" w:color="auto"/>
            </w:tcBorders>
          </w:tcPr>
          <w:p w:rsidR="0008041C" w:rsidRPr="007465CD" w:rsidRDefault="0008041C" w:rsidP="006E3A1C">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08041C" w:rsidRPr="007465CD" w:rsidRDefault="0008041C" w:rsidP="006E3A1C">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08041C" w:rsidRPr="007465CD" w:rsidRDefault="0008041C" w:rsidP="006E3A1C">
            <w:pPr>
              <w:pStyle w:val="TAC"/>
              <w:jc w:val="left"/>
              <w:rPr>
                <w:rFonts w:cs="Arial"/>
                <w:sz w:val="16"/>
                <w:szCs w:val="16"/>
              </w:rPr>
            </w:pPr>
            <w:r w:rsidRPr="007465CD">
              <w:rPr>
                <w:rFonts w:cs="Arial"/>
                <w:sz w:val="16"/>
                <w:szCs w:val="16"/>
              </w:rPr>
              <w:t>Creation of Rel-11 of the specification</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08041C" w:rsidRPr="007465CD" w:rsidRDefault="0008041C" w:rsidP="006E3A1C">
            <w:pPr>
              <w:pStyle w:val="TAC"/>
              <w:keepLines w:val="0"/>
              <w:rPr>
                <w:snapToGrid w:val="0"/>
                <w:sz w:val="16"/>
                <w:szCs w:val="16"/>
              </w:rPr>
            </w:pPr>
            <w:r w:rsidRPr="007465CD">
              <w:rPr>
                <w:snapToGrid w:val="0"/>
                <w:sz w:val="16"/>
                <w:szCs w:val="16"/>
              </w:rPr>
              <w:t>10.2.0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08041C" w:rsidRPr="007465CD" w:rsidRDefault="0008041C" w:rsidP="006E3A1C">
            <w:pPr>
              <w:pStyle w:val="TAC"/>
              <w:rPr>
                <w:rFonts w:cs="Arial"/>
                <w:color w:val="000000"/>
                <w:sz w:val="16"/>
                <w:szCs w:val="16"/>
              </w:rPr>
            </w:pPr>
            <w:r w:rsidRPr="007465CD">
              <w:rPr>
                <w:rFonts w:cs="Arial"/>
                <w:color w:val="000000"/>
                <w:sz w:val="16"/>
                <w:szCs w:val="16"/>
              </w:rPr>
              <w:t>11.0.0</w:t>
            </w:r>
          </w:p>
        </w:tc>
      </w:tr>
      <w:tr w:rsidR="00B90C7A" w:rsidRPr="007465CD" w:rsidTr="00B90C7A">
        <w:trPr>
          <w:jc w:val="center"/>
        </w:trPr>
        <w:tc>
          <w:tcPr>
            <w:tcW w:w="687" w:type="dxa"/>
            <w:tcBorders>
              <w:top w:val="single" w:sz="6" w:space="0" w:color="auto"/>
              <w:left w:val="single" w:sz="4" w:space="0" w:color="auto"/>
              <w:bottom w:val="single" w:sz="6" w:space="0" w:color="auto"/>
              <w:right w:val="single" w:sz="6" w:space="0" w:color="auto"/>
            </w:tcBorders>
          </w:tcPr>
          <w:p w:rsidR="00B90C7A" w:rsidRPr="007465CD" w:rsidRDefault="00B90C7A" w:rsidP="00FC2482">
            <w:pPr>
              <w:pStyle w:val="TAC"/>
              <w:keepLines w:val="0"/>
              <w:rPr>
                <w:sz w:val="16"/>
                <w:szCs w:val="16"/>
              </w:rPr>
            </w:pPr>
            <w:r w:rsidRPr="007465CD">
              <w:rPr>
                <w:sz w:val="16"/>
                <w:szCs w:val="16"/>
              </w:rPr>
              <w:t>2016-02</w:t>
            </w:r>
          </w:p>
        </w:tc>
        <w:tc>
          <w:tcPr>
            <w:tcW w:w="709" w:type="dxa"/>
            <w:tcBorders>
              <w:top w:val="single" w:sz="6" w:space="0" w:color="auto"/>
              <w:left w:val="single" w:sz="6" w:space="0" w:color="auto"/>
              <w:bottom w:val="single" w:sz="6" w:space="0" w:color="auto"/>
              <w:right w:val="single" w:sz="6" w:space="0" w:color="auto"/>
            </w:tcBorders>
          </w:tcPr>
          <w:p w:rsidR="00B90C7A" w:rsidRPr="007465CD" w:rsidRDefault="00B90C7A" w:rsidP="00FC2482">
            <w:pPr>
              <w:pStyle w:val="TAC"/>
              <w:keepLines w:val="0"/>
              <w:rPr>
                <w:sz w:val="16"/>
                <w:szCs w:val="16"/>
              </w:rPr>
            </w:pPr>
            <w:r w:rsidRPr="007465CD">
              <w:rPr>
                <w:sz w:val="16"/>
                <w:szCs w:val="16"/>
              </w:rPr>
              <w:t>SCP #72</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90C7A" w:rsidRPr="007465CD" w:rsidRDefault="00B90C7A" w:rsidP="00B90C7A">
            <w:pPr>
              <w:pStyle w:val="TAC"/>
              <w:keepLines w:val="0"/>
              <w:jc w:val="left"/>
              <w:rPr>
                <w:rFonts w:cs="Arial"/>
                <w:sz w:val="16"/>
                <w:szCs w:val="16"/>
              </w:rPr>
            </w:pPr>
            <w:r w:rsidRPr="007465CD">
              <w:rPr>
                <w:rFonts w:cs="Arial"/>
                <w:sz w:val="16"/>
                <w:szCs w:val="16"/>
              </w:rPr>
              <w:t>SCP(16)000033r1</w:t>
            </w:r>
          </w:p>
        </w:tc>
        <w:tc>
          <w:tcPr>
            <w:tcW w:w="378" w:type="dxa"/>
            <w:tcBorders>
              <w:top w:val="single" w:sz="6" w:space="0" w:color="auto"/>
              <w:left w:val="single" w:sz="6" w:space="0" w:color="auto"/>
              <w:bottom w:val="single" w:sz="6" w:space="0" w:color="auto"/>
              <w:right w:val="single" w:sz="6" w:space="0" w:color="auto"/>
            </w:tcBorders>
          </w:tcPr>
          <w:p w:rsidR="00B90C7A" w:rsidRPr="007465CD" w:rsidRDefault="00B90C7A" w:rsidP="00FC2482">
            <w:pPr>
              <w:pStyle w:val="TAC"/>
              <w:keepLines w:val="0"/>
              <w:rPr>
                <w:sz w:val="16"/>
                <w:szCs w:val="16"/>
              </w:rPr>
            </w:pPr>
            <w:r w:rsidRPr="007465CD">
              <w:rPr>
                <w:sz w:val="16"/>
                <w:szCs w:val="16"/>
              </w:rPr>
              <w:t>057</w:t>
            </w:r>
          </w:p>
        </w:tc>
        <w:tc>
          <w:tcPr>
            <w:tcW w:w="350" w:type="dxa"/>
            <w:tcBorders>
              <w:top w:val="single" w:sz="6" w:space="0" w:color="auto"/>
              <w:left w:val="single" w:sz="6" w:space="0" w:color="auto"/>
              <w:bottom w:val="single" w:sz="6" w:space="0" w:color="auto"/>
              <w:right w:val="single" w:sz="6" w:space="0" w:color="auto"/>
            </w:tcBorders>
          </w:tcPr>
          <w:p w:rsidR="00B90C7A" w:rsidRPr="007465CD" w:rsidRDefault="00B90C7A" w:rsidP="00FC2482">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B90C7A" w:rsidRPr="007465CD" w:rsidRDefault="00B90C7A" w:rsidP="00FC2482">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B90C7A" w:rsidRPr="007465CD" w:rsidRDefault="00B90C7A" w:rsidP="00FC2482">
            <w:pPr>
              <w:pStyle w:val="TAC"/>
              <w:jc w:val="left"/>
              <w:rPr>
                <w:rFonts w:cs="Arial"/>
                <w:sz w:val="16"/>
                <w:szCs w:val="16"/>
              </w:rPr>
            </w:pPr>
            <w:r w:rsidRPr="007465CD">
              <w:rPr>
                <w:rFonts w:cs="Arial"/>
                <w:sz w:val="16"/>
                <w:szCs w:val="16"/>
              </w:rPr>
              <w:t>Creation of Rel-12 of the specification</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90C7A" w:rsidRPr="007465CD" w:rsidRDefault="00B90C7A" w:rsidP="00FC2482">
            <w:pPr>
              <w:pStyle w:val="TAC"/>
              <w:keepLines w:val="0"/>
              <w:rPr>
                <w:snapToGrid w:val="0"/>
                <w:sz w:val="16"/>
                <w:szCs w:val="16"/>
              </w:rPr>
            </w:pPr>
            <w:r w:rsidRPr="007465CD">
              <w:rPr>
                <w:snapToGrid w:val="0"/>
                <w:sz w:val="16"/>
                <w:szCs w:val="16"/>
              </w:rPr>
              <w:t>11.0.0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90C7A" w:rsidRPr="007465CD" w:rsidRDefault="00B90C7A" w:rsidP="00FC2482">
            <w:pPr>
              <w:pStyle w:val="TAC"/>
              <w:rPr>
                <w:rFonts w:cs="Arial"/>
                <w:color w:val="000000"/>
                <w:sz w:val="16"/>
                <w:szCs w:val="16"/>
              </w:rPr>
            </w:pPr>
            <w:r w:rsidRPr="007465CD">
              <w:rPr>
                <w:rFonts w:cs="Arial"/>
                <w:color w:val="000000"/>
                <w:sz w:val="16"/>
                <w:szCs w:val="16"/>
              </w:rPr>
              <w:t>12.0.0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2016-04</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SCP(16)000066</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059</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Verification of RQ9.81 for EVT_SEND_DATA</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2016-04</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SCP(16)000067</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060</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Correction of note under 5.6.3.4.3 sub-clauses</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2016-04</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SCP(16)000068</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061</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Test case 5.6.4.4.3: clarification of field off during transmitted frame</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2016-04</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SCP(16)000069</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062</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1</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Addition of new test cases on EVT_HOT_PLUG</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2016-04</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#73</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SCP(16)000098</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058</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Addition of new test cases for MODE parameter</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2016-07</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#74</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SCP(16)000129</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063</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F</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Test case 5.5.4.4: clarification of response to ADM_CREATE_PIPE</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2016-07</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#74</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SCP(16)000130</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064</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B</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Verification of HCI_VERSION requirements in TC 5.4.2.3.1.2 and 5.4.2.3.1.X</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BC69CA" w:rsidRPr="007465CD" w:rsidTr="00BC69CA">
        <w:trPr>
          <w:jc w:val="center"/>
        </w:trPr>
        <w:tc>
          <w:tcPr>
            <w:tcW w:w="687" w:type="dxa"/>
            <w:tcBorders>
              <w:top w:val="single" w:sz="6" w:space="0" w:color="auto"/>
              <w:left w:val="single" w:sz="4"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2016-07</w:t>
            </w:r>
          </w:p>
        </w:tc>
        <w:tc>
          <w:tcPr>
            <w:tcW w:w="709" w:type="dxa"/>
            <w:tcBorders>
              <w:top w:val="single" w:sz="6" w:space="0" w:color="auto"/>
              <w:left w:val="single" w:sz="6" w:space="0" w:color="auto"/>
              <w:bottom w:val="single" w:sz="6" w:space="0" w:color="auto"/>
              <w:right w:val="single" w:sz="6" w:space="0" w:color="auto"/>
            </w:tcBorders>
          </w:tcPr>
          <w:p w:rsidR="00BC69CA" w:rsidRPr="007465CD" w:rsidRDefault="00BC69CA" w:rsidP="00BC69CA">
            <w:pPr>
              <w:pStyle w:val="TAC"/>
              <w:keepLines w:val="0"/>
              <w:rPr>
                <w:sz w:val="16"/>
                <w:szCs w:val="16"/>
              </w:rPr>
            </w:pPr>
            <w:r w:rsidRPr="007465CD">
              <w:rPr>
                <w:sz w:val="16"/>
                <w:szCs w:val="16"/>
              </w:rPr>
              <w:t>SCP #74</w:t>
            </w:r>
          </w:p>
        </w:tc>
        <w:tc>
          <w:tcPr>
            <w:tcW w:w="1338" w:type="dxa"/>
            <w:tcBorders>
              <w:top w:val="single" w:sz="6" w:space="0" w:color="auto"/>
              <w:left w:val="single" w:sz="6" w:space="0" w:color="auto"/>
              <w:bottom w:val="single" w:sz="6" w:space="0" w:color="auto"/>
              <w:right w:val="single" w:sz="6" w:space="0" w:color="auto"/>
            </w:tcBorders>
            <w:tcMar>
              <w:right w:w="28" w:type="dxa"/>
            </w:tcMar>
          </w:tcPr>
          <w:p w:rsidR="00BC69CA" w:rsidRPr="007465CD" w:rsidRDefault="00BC69CA" w:rsidP="00BC69CA">
            <w:pPr>
              <w:pStyle w:val="TAC"/>
              <w:keepLines w:val="0"/>
              <w:jc w:val="left"/>
              <w:rPr>
                <w:rFonts w:cs="Arial"/>
                <w:sz w:val="16"/>
                <w:szCs w:val="16"/>
              </w:rPr>
            </w:pPr>
            <w:r w:rsidRPr="007465CD">
              <w:rPr>
                <w:rFonts w:cs="Arial"/>
                <w:sz w:val="16"/>
                <w:szCs w:val="16"/>
              </w:rPr>
              <w:t>SCP(16)000131</w:t>
            </w:r>
          </w:p>
        </w:tc>
        <w:tc>
          <w:tcPr>
            <w:tcW w:w="37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z w:val="16"/>
                <w:szCs w:val="16"/>
              </w:rPr>
            </w:pPr>
            <w:r w:rsidRPr="007465CD">
              <w:rPr>
                <w:sz w:val="16"/>
                <w:szCs w:val="16"/>
              </w:rPr>
              <w:t>065</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rFonts w:cs="Arial"/>
                <w:sz w:val="16"/>
                <w:szCs w:val="16"/>
              </w:rPr>
            </w:pPr>
            <w:r w:rsidRPr="007465CD">
              <w:rPr>
                <w:rFonts w:cs="Arial"/>
                <w:sz w:val="16"/>
                <w:szCs w:val="16"/>
              </w:rPr>
              <w:t>-</w:t>
            </w:r>
          </w:p>
        </w:tc>
        <w:tc>
          <w:tcPr>
            <w:tcW w:w="350"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keepLines w:val="0"/>
              <w:rPr>
                <w:snapToGrid w:val="0"/>
                <w:sz w:val="16"/>
                <w:szCs w:val="16"/>
              </w:rPr>
            </w:pPr>
            <w:r w:rsidRPr="007465CD">
              <w:rPr>
                <w:snapToGrid w:val="0"/>
                <w:sz w:val="16"/>
                <w:szCs w:val="16"/>
              </w:rPr>
              <w:t>D</w:t>
            </w:r>
          </w:p>
        </w:tc>
        <w:tc>
          <w:tcPr>
            <w:tcW w:w="4488" w:type="dxa"/>
            <w:tcBorders>
              <w:top w:val="single" w:sz="6" w:space="0" w:color="auto"/>
              <w:left w:val="single" w:sz="6" w:space="0" w:color="auto"/>
              <w:bottom w:val="single" w:sz="6" w:space="0" w:color="auto"/>
              <w:right w:val="single" w:sz="6" w:space="0" w:color="auto"/>
            </w:tcBorders>
          </w:tcPr>
          <w:p w:rsidR="00BC69CA" w:rsidRPr="007465CD" w:rsidRDefault="000516C8" w:rsidP="00BC69CA">
            <w:pPr>
              <w:pStyle w:val="TAC"/>
              <w:jc w:val="left"/>
              <w:rPr>
                <w:rFonts w:cs="Arial"/>
                <w:sz w:val="16"/>
                <w:szCs w:val="16"/>
              </w:rPr>
            </w:pPr>
            <w:r w:rsidRPr="007465CD">
              <w:rPr>
                <w:rFonts w:cs="Arial"/>
                <w:sz w:val="16"/>
                <w:szCs w:val="16"/>
              </w:rPr>
              <w:t>Editorial corrections on cl.5.6.4.4.1 and cl.5.8.3.2.5.1</w:t>
            </w:r>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BC69CA" w:rsidRPr="007465CD" w:rsidRDefault="00BC69CA" w:rsidP="00BC69CA">
            <w:pPr>
              <w:pStyle w:val="TAC"/>
              <w:keepLines w:val="0"/>
              <w:rPr>
                <w:snapToGrid w:val="0"/>
                <w:sz w:val="16"/>
                <w:szCs w:val="16"/>
              </w:rPr>
            </w:pPr>
            <w:r w:rsidRPr="007465CD">
              <w:rPr>
                <w:snapToGrid w:val="0"/>
                <w:sz w:val="16"/>
                <w:szCs w:val="16"/>
              </w:rPr>
              <w:t>12.0.0</w:t>
            </w:r>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BC69CA" w:rsidRPr="007465CD" w:rsidRDefault="00BC69CA" w:rsidP="00BC69CA">
            <w:pPr>
              <w:pStyle w:val="TAC"/>
              <w:rPr>
                <w:rFonts w:cs="Arial"/>
                <w:color w:val="000000"/>
                <w:sz w:val="16"/>
                <w:szCs w:val="16"/>
              </w:rPr>
            </w:pPr>
            <w:r w:rsidRPr="007465CD">
              <w:rPr>
                <w:rFonts w:cs="Arial"/>
                <w:color w:val="000000"/>
                <w:sz w:val="16"/>
                <w:szCs w:val="16"/>
              </w:rPr>
              <w:t>12.1.0</w:t>
            </w:r>
          </w:p>
        </w:tc>
      </w:tr>
      <w:tr w:rsidR="008879AE" w:rsidRPr="007465CD" w:rsidTr="00BC69CA">
        <w:trPr>
          <w:jc w:val="center"/>
          <w:ins w:id="1044" w:author="SCP(16)0000177_CR66" w:date="2017-09-14T20:20:00Z"/>
        </w:trPr>
        <w:tc>
          <w:tcPr>
            <w:tcW w:w="687" w:type="dxa"/>
            <w:tcBorders>
              <w:top w:val="single" w:sz="6" w:space="0" w:color="auto"/>
              <w:left w:val="single" w:sz="4" w:space="0" w:color="auto"/>
              <w:bottom w:val="single" w:sz="6" w:space="0" w:color="auto"/>
              <w:right w:val="single" w:sz="6" w:space="0" w:color="auto"/>
            </w:tcBorders>
          </w:tcPr>
          <w:p w:rsidR="008879AE" w:rsidRPr="007465CD" w:rsidRDefault="008879AE" w:rsidP="00BC69CA">
            <w:pPr>
              <w:pStyle w:val="TAC"/>
              <w:keepLines w:val="0"/>
              <w:rPr>
                <w:ins w:id="1045" w:author="SCP(16)0000177_CR66" w:date="2017-09-14T20:20:00Z"/>
                <w:sz w:val="16"/>
                <w:szCs w:val="16"/>
              </w:rPr>
            </w:pPr>
            <w:ins w:id="1046" w:author="SCP(16)0000177_CR66" w:date="2017-09-14T20:20:00Z">
              <w:r>
                <w:rPr>
                  <w:sz w:val="16"/>
                  <w:szCs w:val="16"/>
                </w:rPr>
                <w:t>2016-10</w:t>
              </w:r>
            </w:ins>
          </w:p>
        </w:tc>
        <w:tc>
          <w:tcPr>
            <w:tcW w:w="709" w:type="dxa"/>
            <w:tcBorders>
              <w:top w:val="single" w:sz="6" w:space="0" w:color="auto"/>
              <w:left w:val="single" w:sz="6" w:space="0" w:color="auto"/>
              <w:bottom w:val="single" w:sz="6" w:space="0" w:color="auto"/>
              <w:right w:val="single" w:sz="6" w:space="0" w:color="auto"/>
            </w:tcBorders>
          </w:tcPr>
          <w:p w:rsidR="008879AE" w:rsidRPr="007465CD" w:rsidRDefault="008879AE" w:rsidP="00BC69CA">
            <w:pPr>
              <w:pStyle w:val="TAC"/>
              <w:keepLines w:val="0"/>
              <w:rPr>
                <w:ins w:id="1047" w:author="SCP(16)0000177_CR66" w:date="2017-09-14T20:20:00Z"/>
                <w:sz w:val="16"/>
                <w:szCs w:val="16"/>
              </w:rPr>
            </w:pPr>
            <w:ins w:id="1048" w:author="SCP(16)0000177_CR66" w:date="2017-09-14T20:20:00Z">
              <w:r>
                <w:rPr>
                  <w:sz w:val="16"/>
                  <w:szCs w:val="16"/>
                </w:rPr>
                <w:t>SCP#75</w:t>
              </w:r>
            </w:ins>
          </w:p>
        </w:tc>
        <w:tc>
          <w:tcPr>
            <w:tcW w:w="1338" w:type="dxa"/>
            <w:tcBorders>
              <w:top w:val="single" w:sz="6" w:space="0" w:color="auto"/>
              <w:left w:val="single" w:sz="6" w:space="0" w:color="auto"/>
              <w:bottom w:val="single" w:sz="6" w:space="0" w:color="auto"/>
              <w:right w:val="single" w:sz="6" w:space="0" w:color="auto"/>
            </w:tcBorders>
            <w:tcMar>
              <w:right w:w="28" w:type="dxa"/>
            </w:tcMar>
          </w:tcPr>
          <w:p w:rsidR="008879AE" w:rsidRPr="007465CD" w:rsidRDefault="008879AE" w:rsidP="00BC69CA">
            <w:pPr>
              <w:pStyle w:val="TAC"/>
              <w:keepLines w:val="0"/>
              <w:jc w:val="left"/>
              <w:rPr>
                <w:ins w:id="1049" w:author="SCP(16)0000177_CR66" w:date="2017-09-14T20:20:00Z"/>
                <w:rFonts w:cs="Arial"/>
                <w:sz w:val="16"/>
                <w:szCs w:val="16"/>
              </w:rPr>
            </w:pPr>
            <w:ins w:id="1050" w:author="SCP(16)0000177_CR66" w:date="2017-09-14T20:21:00Z">
              <w:r>
                <w:rPr>
                  <w:rFonts w:cs="Arial"/>
                  <w:sz w:val="16"/>
                  <w:szCs w:val="16"/>
                </w:rPr>
                <w:t>SCP(16)000177</w:t>
              </w:r>
            </w:ins>
          </w:p>
        </w:tc>
        <w:tc>
          <w:tcPr>
            <w:tcW w:w="378" w:type="dxa"/>
            <w:tcBorders>
              <w:top w:val="single" w:sz="6" w:space="0" w:color="auto"/>
              <w:left w:val="single" w:sz="6" w:space="0" w:color="auto"/>
              <w:bottom w:val="single" w:sz="6" w:space="0" w:color="auto"/>
              <w:right w:val="single" w:sz="6" w:space="0" w:color="auto"/>
            </w:tcBorders>
          </w:tcPr>
          <w:p w:rsidR="008879AE" w:rsidRPr="007465CD" w:rsidRDefault="008879AE" w:rsidP="00BC69CA">
            <w:pPr>
              <w:pStyle w:val="TAC"/>
              <w:keepLines w:val="0"/>
              <w:rPr>
                <w:ins w:id="1051" w:author="SCP(16)0000177_CR66" w:date="2017-09-14T20:20:00Z"/>
                <w:sz w:val="16"/>
                <w:szCs w:val="16"/>
              </w:rPr>
            </w:pPr>
            <w:ins w:id="1052" w:author="SCP(16)0000177_CR66" w:date="2017-09-14T20:21:00Z">
              <w:r>
                <w:rPr>
                  <w:sz w:val="16"/>
                  <w:szCs w:val="16"/>
                </w:rPr>
                <w:t>066</w:t>
              </w:r>
            </w:ins>
          </w:p>
        </w:tc>
        <w:tc>
          <w:tcPr>
            <w:tcW w:w="350" w:type="dxa"/>
            <w:tcBorders>
              <w:top w:val="single" w:sz="6" w:space="0" w:color="auto"/>
              <w:left w:val="single" w:sz="6" w:space="0" w:color="auto"/>
              <w:bottom w:val="single" w:sz="6" w:space="0" w:color="auto"/>
              <w:right w:val="single" w:sz="6" w:space="0" w:color="auto"/>
            </w:tcBorders>
          </w:tcPr>
          <w:p w:rsidR="008879AE" w:rsidRPr="007465CD" w:rsidRDefault="008879AE" w:rsidP="00BC69CA">
            <w:pPr>
              <w:pStyle w:val="TAC"/>
              <w:keepLines w:val="0"/>
              <w:rPr>
                <w:ins w:id="1053" w:author="SCP(16)0000177_CR66" w:date="2017-09-14T20:20:00Z"/>
                <w:rFonts w:cs="Arial"/>
                <w:sz w:val="16"/>
                <w:szCs w:val="16"/>
              </w:rPr>
            </w:pPr>
            <w:ins w:id="1054" w:author="SCP(16)0000177_CR66" w:date="2017-09-14T20:21:00Z">
              <w:r>
                <w:rPr>
                  <w:rFonts w:cs="Arial"/>
                  <w:sz w:val="16"/>
                  <w:szCs w:val="16"/>
                </w:rPr>
                <w:t>-</w:t>
              </w:r>
            </w:ins>
          </w:p>
        </w:tc>
        <w:tc>
          <w:tcPr>
            <w:tcW w:w="350" w:type="dxa"/>
            <w:tcBorders>
              <w:top w:val="single" w:sz="6" w:space="0" w:color="auto"/>
              <w:left w:val="single" w:sz="6" w:space="0" w:color="auto"/>
              <w:bottom w:val="single" w:sz="6" w:space="0" w:color="auto"/>
              <w:right w:val="single" w:sz="6" w:space="0" w:color="auto"/>
            </w:tcBorders>
          </w:tcPr>
          <w:p w:rsidR="008879AE" w:rsidRPr="007465CD" w:rsidRDefault="008879AE" w:rsidP="00BC69CA">
            <w:pPr>
              <w:pStyle w:val="TAC"/>
              <w:keepLines w:val="0"/>
              <w:rPr>
                <w:ins w:id="1055" w:author="SCP(16)0000177_CR66" w:date="2017-09-14T20:20:00Z"/>
                <w:snapToGrid w:val="0"/>
                <w:sz w:val="16"/>
                <w:szCs w:val="16"/>
              </w:rPr>
            </w:pPr>
            <w:ins w:id="1056" w:author="SCP(16)0000177_CR66" w:date="2017-09-14T20:21:00Z">
              <w:r>
                <w:rPr>
                  <w:snapToGrid w:val="0"/>
                  <w:sz w:val="16"/>
                  <w:szCs w:val="16"/>
                </w:rPr>
                <w:t>D</w:t>
              </w:r>
            </w:ins>
          </w:p>
        </w:tc>
        <w:tc>
          <w:tcPr>
            <w:tcW w:w="4488" w:type="dxa"/>
            <w:tcBorders>
              <w:top w:val="single" w:sz="6" w:space="0" w:color="auto"/>
              <w:left w:val="single" w:sz="6" w:space="0" w:color="auto"/>
              <w:bottom w:val="single" w:sz="6" w:space="0" w:color="auto"/>
              <w:right w:val="single" w:sz="6" w:space="0" w:color="auto"/>
            </w:tcBorders>
          </w:tcPr>
          <w:p w:rsidR="008879AE" w:rsidRPr="007465CD" w:rsidRDefault="008879AE" w:rsidP="00BC69CA">
            <w:pPr>
              <w:pStyle w:val="TAC"/>
              <w:jc w:val="left"/>
              <w:rPr>
                <w:ins w:id="1057" w:author="SCP(16)0000177_CR66" w:date="2017-09-14T20:20:00Z"/>
                <w:rFonts w:cs="Arial"/>
                <w:sz w:val="16"/>
                <w:szCs w:val="16"/>
              </w:rPr>
            </w:pPr>
            <w:ins w:id="1058" w:author="SCP(16)0000177_CR66" w:date="2017-09-14T20:21:00Z">
              <w:r w:rsidRPr="008879AE">
                <w:rPr>
                  <w:rFonts w:cs="Arial"/>
                  <w:sz w:val="16"/>
                  <w:szCs w:val="16"/>
                </w:rPr>
                <w:t xml:space="preserve">Deletion of incorrect sentence in clause 5.5.1.1.1 </w:t>
              </w:r>
            </w:ins>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8879AE" w:rsidRPr="007465CD" w:rsidRDefault="008879AE" w:rsidP="00BC69CA">
            <w:pPr>
              <w:pStyle w:val="TAC"/>
              <w:keepLines w:val="0"/>
              <w:rPr>
                <w:ins w:id="1059" w:author="SCP(16)0000177_CR66" w:date="2017-09-14T20:20:00Z"/>
                <w:snapToGrid w:val="0"/>
                <w:sz w:val="16"/>
                <w:szCs w:val="16"/>
              </w:rPr>
            </w:pPr>
            <w:ins w:id="1060" w:author="SCP(16)0000177_CR66" w:date="2017-09-14T20:21:00Z">
              <w:r>
                <w:rPr>
                  <w:snapToGrid w:val="0"/>
                  <w:sz w:val="16"/>
                  <w:szCs w:val="16"/>
                </w:rPr>
                <w:t>12.1.0</w:t>
              </w:r>
            </w:ins>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8879AE" w:rsidRPr="007465CD" w:rsidRDefault="008879AE" w:rsidP="00BC69CA">
            <w:pPr>
              <w:pStyle w:val="TAC"/>
              <w:rPr>
                <w:ins w:id="1061" w:author="SCP(16)0000177_CR66" w:date="2017-09-14T20:20:00Z"/>
                <w:rFonts w:cs="Arial"/>
                <w:color w:val="000000"/>
                <w:sz w:val="16"/>
                <w:szCs w:val="16"/>
              </w:rPr>
            </w:pPr>
            <w:ins w:id="1062" w:author="SCP(16)0000177_CR66" w:date="2017-09-14T20:21:00Z">
              <w:r>
                <w:rPr>
                  <w:rFonts w:cs="Arial"/>
                  <w:color w:val="000000"/>
                  <w:sz w:val="16"/>
                  <w:szCs w:val="16"/>
                </w:rPr>
                <w:t>12.2.0</w:t>
              </w:r>
            </w:ins>
          </w:p>
        </w:tc>
      </w:tr>
      <w:tr w:rsidR="00172170" w:rsidRPr="007465CD" w:rsidTr="00BC69CA">
        <w:trPr>
          <w:jc w:val="center"/>
          <w:ins w:id="1063" w:author="SCP(16)0000178_CR67" w:date="2017-09-14T20:29:00Z"/>
        </w:trPr>
        <w:tc>
          <w:tcPr>
            <w:tcW w:w="687" w:type="dxa"/>
            <w:tcBorders>
              <w:top w:val="single" w:sz="6" w:space="0" w:color="auto"/>
              <w:left w:val="single" w:sz="4" w:space="0" w:color="auto"/>
              <w:bottom w:val="single" w:sz="6" w:space="0" w:color="auto"/>
              <w:right w:val="single" w:sz="6" w:space="0" w:color="auto"/>
            </w:tcBorders>
          </w:tcPr>
          <w:p w:rsidR="00172170" w:rsidRDefault="00172170" w:rsidP="00BC69CA">
            <w:pPr>
              <w:pStyle w:val="TAC"/>
              <w:keepLines w:val="0"/>
              <w:rPr>
                <w:ins w:id="1064" w:author="SCP(16)0000178_CR67" w:date="2017-09-14T20:29:00Z"/>
                <w:sz w:val="16"/>
                <w:szCs w:val="16"/>
              </w:rPr>
            </w:pPr>
            <w:ins w:id="1065" w:author="SCP(16)0000178_CR67" w:date="2017-09-14T20:30:00Z">
              <w:r>
                <w:rPr>
                  <w:sz w:val="16"/>
                  <w:szCs w:val="16"/>
                </w:rPr>
                <w:t>2016-10</w:t>
              </w:r>
            </w:ins>
          </w:p>
        </w:tc>
        <w:tc>
          <w:tcPr>
            <w:tcW w:w="709" w:type="dxa"/>
            <w:tcBorders>
              <w:top w:val="single" w:sz="6" w:space="0" w:color="auto"/>
              <w:left w:val="single" w:sz="6" w:space="0" w:color="auto"/>
              <w:bottom w:val="single" w:sz="6" w:space="0" w:color="auto"/>
              <w:right w:val="single" w:sz="6" w:space="0" w:color="auto"/>
            </w:tcBorders>
          </w:tcPr>
          <w:p w:rsidR="00172170" w:rsidRDefault="00172170" w:rsidP="00BC69CA">
            <w:pPr>
              <w:pStyle w:val="TAC"/>
              <w:keepLines w:val="0"/>
              <w:rPr>
                <w:ins w:id="1066" w:author="SCP(16)0000178_CR67" w:date="2017-09-14T20:29:00Z"/>
                <w:sz w:val="16"/>
                <w:szCs w:val="16"/>
              </w:rPr>
            </w:pPr>
            <w:ins w:id="1067" w:author="SCP(16)0000178_CR67" w:date="2017-09-14T20:30:00Z">
              <w:r>
                <w:rPr>
                  <w:sz w:val="16"/>
                  <w:szCs w:val="16"/>
                </w:rPr>
                <w:t>SCP#75</w:t>
              </w:r>
            </w:ins>
          </w:p>
        </w:tc>
        <w:tc>
          <w:tcPr>
            <w:tcW w:w="1338" w:type="dxa"/>
            <w:tcBorders>
              <w:top w:val="single" w:sz="6" w:space="0" w:color="auto"/>
              <w:left w:val="single" w:sz="6" w:space="0" w:color="auto"/>
              <w:bottom w:val="single" w:sz="6" w:space="0" w:color="auto"/>
              <w:right w:val="single" w:sz="6" w:space="0" w:color="auto"/>
            </w:tcBorders>
            <w:tcMar>
              <w:right w:w="28" w:type="dxa"/>
            </w:tcMar>
          </w:tcPr>
          <w:p w:rsidR="00172170" w:rsidRDefault="00172170" w:rsidP="00BC69CA">
            <w:pPr>
              <w:pStyle w:val="TAC"/>
              <w:keepLines w:val="0"/>
              <w:jc w:val="left"/>
              <w:rPr>
                <w:ins w:id="1068" w:author="SCP(16)0000178_CR67" w:date="2017-09-14T20:29:00Z"/>
                <w:rFonts w:cs="Arial"/>
                <w:sz w:val="16"/>
                <w:szCs w:val="16"/>
              </w:rPr>
            </w:pPr>
            <w:ins w:id="1069" w:author="SCP(16)0000178_CR67" w:date="2017-09-14T20:30:00Z">
              <w:r>
                <w:rPr>
                  <w:rFonts w:cs="Arial"/>
                  <w:sz w:val="16"/>
                  <w:szCs w:val="16"/>
                </w:rPr>
                <w:t>SCP(16)00017</w:t>
              </w:r>
              <w:r>
                <w:rPr>
                  <w:rFonts w:cs="Arial"/>
                  <w:sz w:val="16"/>
                  <w:szCs w:val="16"/>
                </w:rPr>
                <w:t>8</w:t>
              </w:r>
            </w:ins>
          </w:p>
        </w:tc>
        <w:tc>
          <w:tcPr>
            <w:tcW w:w="378" w:type="dxa"/>
            <w:tcBorders>
              <w:top w:val="single" w:sz="6" w:space="0" w:color="auto"/>
              <w:left w:val="single" w:sz="6" w:space="0" w:color="auto"/>
              <w:bottom w:val="single" w:sz="6" w:space="0" w:color="auto"/>
              <w:right w:val="single" w:sz="6" w:space="0" w:color="auto"/>
            </w:tcBorders>
          </w:tcPr>
          <w:p w:rsidR="00172170" w:rsidRDefault="00172170" w:rsidP="00BC69CA">
            <w:pPr>
              <w:pStyle w:val="TAC"/>
              <w:keepLines w:val="0"/>
              <w:rPr>
                <w:ins w:id="1070" w:author="SCP(16)0000178_CR67" w:date="2017-09-14T20:29:00Z"/>
                <w:sz w:val="16"/>
                <w:szCs w:val="16"/>
              </w:rPr>
            </w:pPr>
            <w:ins w:id="1071" w:author="SCP(16)0000178_CR67" w:date="2017-09-14T20:30:00Z">
              <w:r>
                <w:rPr>
                  <w:sz w:val="16"/>
                  <w:szCs w:val="16"/>
                </w:rPr>
                <w:t>06</w:t>
              </w:r>
              <w:r>
                <w:rPr>
                  <w:sz w:val="16"/>
                  <w:szCs w:val="16"/>
                </w:rPr>
                <w:t>7</w:t>
              </w:r>
            </w:ins>
          </w:p>
        </w:tc>
        <w:tc>
          <w:tcPr>
            <w:tcW w:w="350" w:type="dxa"/>
            <w:tcBorders>
              <w:top w:val="single" w:sz="6" w:space="0" w:color="auto"/>
              <w:left w:val="single" w:sz="6" w:space="0" w:color="auto"/>
              <w:bottom w:val="single" w:sz="6" w:space="0" w:color="auto"/>
              <w:right w:val="single" w:sz="6" w:space="0" w:color="auto"/>
            </w:tcBorders>
          </w:tcPr>
          <w:p w:rsidR="00172170" w:rsidRDefault="00172170" w:rsidP="00BC69CA">
            <w:pPr>
              <w:pStyle w:val="TAC"/>
              <w:keepLines w:val="0"/>
              <w:rPr>
                <w:ins w:id="1072" w:author="SCP(16)0000178_CR67" w:date="2017-09-14T20:29:00Z"/>
                <w:rFonts w:cs="Arial"/>
                <w:sz w:val="16"/>
                <w:szCs w:val="16"/>
              </w:rPr>
            </w:pPr>
            <w:ins w:id="1073" w:author="SCP(16)0000178_CR67" w:date="2017-09-14T20:30:00Z">
              <w:r>
                <w:rPr>
                  <w:rFonts w:cs="Arial"/>
                  <w:sz w:val="16"/>
                  <w:szCs w:val="16"/>
                </w:rPr>
                <w:t>-</w:t>
              </w:r>
            </w:ins>
          </w:p>
        </w:tc>
        <w:tc>
          <w:tcPr>
            <w:tcW w:w="350" w:type="dxa"/>
            <w:tcBorders>
              <w:top w:val="single" w:sz="6" w:space="0" w:color="auto"/>
              <w:left w:val="single" w:sz="6" w:space="0" w:color="auto"/>
              <w:bottom w:val="single" w:sz="6" w:space="0" w:color="auto"/>
              <w:right w:val="single" w:sz="6" w:space="0" w:color="auto"/>
            </w:tcBorders>
          </w:tcPr>
          <w:p w:rsidR="00172170" w:rsidRDefault="00172170" w:rsidP="00BC69CA">
            <w:pPr>
              <w:pStyle w:val="TAC"/>
              <w:keepLines w:val="0"/>
              <w:rPr>
                <w:ins w:id="1074" w:author="SCP(16)0000178_CR67" w:date="2017-09-14T20:29:00Z"/>
                <w:snapToGrid w:val="0"/>
                <w:sz w:val="16"/>
                <w:szCs w:val="16"/>
              </w:rPr>
            </w:pPr>
            <w:ins w:id="1075" w:author="SCP(16)0000178_CR67" w:date="2017-09-14T20:30:00Z">
              <w:r>
                <w:rPr>
                  <w:snapToGrid w:val="0"/>
                  <w:sz w:val="16"/>
                  <w:szCs w:val="16"/>
                </w:rPr>
                <w:t>D</w:t>
              </w:r>
            </w:ins>
          </w:p>
        </w:tc>
        <w:tc>
          <w:tcPr>
            <w:tcW w:w="4488" w:type="dxa"/>
            <w:tcBorders>
              <w:top w:val="single" w:sz="6" w:space="0" w:color="auto"/>
              <w:left w:val="single" w:sz="6" w:space="0" w:color="auto"/>
              <w:bottom w:val="single" w:sz="6" w:space="0" w:color="auto"/>
              <w:right w:val="single" w:sz="6" w:space="0" w:color="auto"/>
            </w:tcBorders>
          </w:tcPr>
          <w:p w:rsidR="00172170" w:rsidRPr="008879AE" w:rsidRDefault="00172170" w:rsidP="00BC69CA">
            <w:pPr>
              <w:pStyle w:val="TAC"/>
              <w:jc w:val="left"/>
              <w:rPr>
                <w:ins w:id="1076" w:author="SCP(16)0000178_CR67" w:date="2017-09-14T20:29:00Z"/>
                <w:rFonts w:cs="Arial"/>
                <w:sz w:val="16"/>
                <w:szCs w:val="16"/>
              </w:rPr>
            </w:pPr>
            <w:ins w:id="1077" w:author="SCP(16)0000178_CR67" w:date="2017-09-14T20:30:00Z">
              <w:r w:rsidRPr="00172170">
                <w:rPr>
                  <w:rFonts w:cs="Arial"/>
                  <w:sz w:val="16"/>
                  <w:szCs w:val="16"/>
                </w:rPr>
                <w:t>Verification of RQ9.81 for EVT_SEND_DATA in TC 5.6.4.4.2</w:t>
              </w:r>
            </w:ins>
          </w:p>
        </w:tc>
        <w:tc>
          <w:tcPr>
            <w:tcW w:w="500" w:type="dxa"/>
            <w:tcBorders>
              <w:top w:val="single" w:sz="6" w:space="0" w:color="auto"/>
              <w:left w:val="single" w:sz="6" w:space="0" w:color="auto"/>
              <w:bottom w:val="single" w:sz="6" w:space="0" w:color="auto"/>
              <w:right w:val="single" w:sz="6" w:space="0" w:color="auto"/>
            </w:tcBorders>
            <w:tcMar>
              <w:left w:w="0" w:type="dxa"/>
              <w:right w:w="0" w:type="dxa"/>
            </w:tcMar>
          </w:tcPr>
          <w:p w:rsidR="00172170" w:rsidRDefault="00172170" w:rsidP="00BC69CA">
            <w:pPr>
              <w:pStyle w:val="TAC"/>
              <w:keepLines w:val="0"/>
              <w:rPr>
                <w:ins w:id="1078" w:author="SCP(16)0000178_CR67" w:date="2017-09-14T20:29:00Z"/>
                <w:snapToGrid w:val="0"/>
                <w:sz w:val="16"/>
                <w:szCs w:val="16"/>
              </w:rPr>
            </w:pPr>
            <w:ins w:id="1079" w:author="SCP(16)0000178_CR67" w:date="2017-09-14T20:30:00Z">
              <w:r>
                <w:rPr>
                  <w:snapToGrid w:val="0"/>
                  <w:sz w:val="16"/>
                  <w:szCs w:val="16"/>
                </w:rPr>
                <w:t>12.1.0</w:t>
              </w:r>
            </w:ins>
          </w:p>
        </w:tc>
        <w:tc>
          <w:tcPr>
            <w:tcW w:w="510" w:type="dxa"/>
            <w:tcBorders>
              <w:top w:val="single" w:sz="6" w:space="0" w:color="auto"/>
              <w:left w:val="single" w:sz="6" w:space="0" w:color="auto"/>
              <w:bottom w:val="single" w:sz="6" w:space="0" w:color="auto"/>
              <w:right w:val="single" w:sz="4" w:space="0" w:color="auto"/>
            </w:tcBorders>
            <w:tcMar>
              <w:left w:w="0" w:type="dxa"/>
              <w:right w:w="0" w:type="dxa"/>
            </w:tcMar>
          </w:tcPr>
          <w:p w:rsidR="00172170" w:rsidRDefault="00172170" w:rsidP="00BC69CA">
            <w:pPr>
              <w:pStyle w:val="TAC"/>
              <w:rPr>
                <w:ins w:id="1080" w:author="SCP(16)0000178_CR67" w:date="2017-09-14T20:29:00Z"/>
                <w:rFonts w:cs="Arial"/>
                <w:color w:val="000000"/>
                <w:sz w:val="16"/>
                <w:szCs w:val="16"/>
              </w:rPr>
            </w:pPr>
            <w:ins w:id="1081" w:author="SCP(16)0000178_CR67" w:date="2017-09-14T20:30:00Z">
              <w:r>
                <w:rPr>
                  <w:rFonts w:cs="Arial"/>
                  <w:color w:val="000000"/>
                  <w:sz w:val="16"/>
                  <w:szCs w:val="16"/>
                </w:rPr>
                <w:t>12.2.0</w:t>
              </w:r>
            </w:ins>
          </w:p>
        </w:tc>
      </w:tr>
    </w:tbl>
    <w:p w:rsidR="002C6C71" w:rsidRPr="007465CD" w:rsidRDefault="002C6C71"/>
    <w:p w:rsidR="002C6C71" w:rsidRPr="007465CD" w:rsidRDefault="002C6C71" w:rsidP="00214A72">
      <w:pPr>
        <w:pStyle w:val="Heading1"/>
        <w:rPr>
          <w:sz w:val="32"/>
        </w:rPr>
      </w:pPr>
      <w:r w:rsidRPr="007465CD">
        <w:br w:type="page"/>
      </w:r>
      <w:bookmarkStart w:id="1082" w:name="_Toc463016348"/>
      <w:bookmarkStart w:id="1083" w:name="_Toc463341696"/>
      <w:bookmarkStart w:id="1084" w:name="_Toc463433065"/>
      <w:r w:rsidRPr="007465CD">
        <w:lastRenderedPageBreak/>
        <w:t>History</w:t>
      </w:r>
      <w:bookmarkEnd w:id="1082"/>
      <w:bookmarkEnd w:id="1083"/>
      <w:bookmarkEnd w:id="1084"/>
    </w:p>
    <w:tbl>
      <w:tblPr>
        <w:tblW w:w="9639" w:type="dxa"/>
        <w:jc w:val="center"/>
        <w:tblLayout w:type="fixed"/>
        <w:tblCellMar>
          <w:left w:w="28" w:type="dxa"/>
          <w:right w:w="28" w:type="dxa"/>
        </w:tblCellMar>
        <w:tblLook w:val="0000"/>
      </w:tblPr>
      <w:tblGrid>
        <w:gridCol w:w="1247"/>
        <w:gridCol w:w="1588"/>
        <w:gridCol w:w="6804"/>
      </w:tblGrid>
      <w:tr w:rsidR="002C6C71" w:rsidRPr="007465CD" w:rsidTr="00643139">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2C6C71" w:rsidRPr="007465CD" w:rsidRDefault="002C6C71">
            <w:pPr>
              <w:spacing w:before="60" w:after="60"/>
              <w:jc w:val="center"/>
              <w:rPr>
                <w:b/>
                <w:sz w:val="24"/>
              </w:rPr>
            </w:pPr>
            <w:r w:rsidRPr="007465CD">
              <w:rPr>
                <w:b/>
                <w:sz w:val="24"/>
              </w:rPr>
              <w:t>Document history</w:t>
            </w:r>
          </w:p>
        </w:tc>
      </w:tr>
      <w:tr w:rsidR="002C6F3A" w:rsidRPr="007465CD" w:rsidTr="00643139">
        <w:trPr>
          <w:cantSplit/>
          <w:jc w:val="center"/>
        </w:trPr>
        <w:tc>
          <w:tcPr>
            <w:tcW w:w="1247" w:type="dxa"/>
            <w:tcBorders>
              <w:top w:val="single" w:sz="6" w:space="0" w:color="auto"/>
              <w:left w:val="single" w:sz="6" w:space="0" w:color="auto"/>
              <w:bottom w:val="single" w:sz="6" w:space="0" w:color="auto"/>
              <w:right w:val="single" w:sz="6" w:space="0" w:color="auto"/>
            </w:tcBorders>
          </w:tcPr>
          <w:p w:rsidR="002C6F3A" w:rsidRPr="007465CD" w:rsidRDefault="009C1655">
            <w:pPr>
              <w:pStyle w:val="FP"/>
              <w:spacing w:before="80" w:after="80"/>
              <w:ind w:left="57"/>
            </w:pPr>
            <w:bookmarkStart w:id="1085" w:name="H_UAP" w:colFirst="2" w:colLast="2"/>
            <w:r w:rsidRPr="007465CD">
              <w:t>V1</w:t>
            </w:r>
            <w:r w:rsidR="00B90C7A" w:rsidRPr="007465CD">
              <w:t>2</w:t>
            </w:r>
            <w:r w:rsidRPr="007465CD">
              <w:t>.0.0</w:t>
            </w:r>
          </w:p>
        </w:tc>
        <w:tc>
          <w:tcPr>
            <w:tcW w:w="1588" w:type="dxa"/>
            <w:tcBorders>
              <w:top w:val="single" w:sz="6" w:space="0" w:color="auto"/>
              <w:left w:val="single" w:sz="6" w:space="0" w:color="auto"/>
              <w:bottom w:val="single" w:sz="6" w:space="0" w:color="auto"/>
              <w:right w:val="single" w:sz="6" w:space="0" w:color="auto"/>
            </w:tcBorders>
          </w:tcPr>
          <w:p w:rsidR="002C6F3A" w:rsidRPr="007465CD" w:rsidRDefault="002F08C5">
            <w:pPr>
              <w:pStyle w:val="FP"/>
              <w:spacing w:before="80" w:after="80"/>
              <w:ind w:left="57"/>
            </w:pPr>
            <w:r w:rsidRPr="007465CD">
              <w:t>May</w:t>
            </w:r>
            <w:r w:rsidR="00B90C7A" w:rsidRPr="007465CD">
              <w:t xml:space="preserve"> </w:t>
            </w:r>
            <w:r w:rsidR="009C1655" w:rsidRPr="007465CD">
              <w:t>2016</w:t>
            </w:r>
          </w:p>
        </w:tc>
        <w:tc>
          <w:tcPr>
            <w:tcW w:w="6804" w:type="dxa"/>
            <w:tcBorders>
              <w:top w:val="single" w:sz="6" w:space="0" w:color="auto"/>
              <w:bottom w:val="single" w:sz="6" w:space="0" w:color="auto"/>
              <w:right w:val="single" w:sz="6" w:space="0" w:color="auto"/>
            </w:tcBorders>
          </w:tcPr>
          <w:p w:rsidR="002C6F3A" w:rsidRPr="007465CD" w:rsidRDefault="009C1655" w:rsidP="007C340F">
            <w:pPr>
              <w:pStyle w:val="FP"/>
              <w:tabs>
                <w:tab w:val="left" w:pos="3118"/>
              </w:tabs>
              <w:spacing w:before="80" w:after="80"/>
              <w:ind w:left="57"/>
            </w:pPr>
            <w:r w:rsidRPr="007465CD">
              <w:t>Publication</w:t>
            </w:r>
          </w:p>
        </w:tc>
      </w:tr>
      <w:tr w:rsidR="00BC69CA" w:rsidRPr="007465CD" w:rsidTr="00643139">
        <w:trPr>
          <w:cantSplit/>
          <w:jc w:val="center"/>
        </w:trPr>
        <w:tc>
          <w:tcPr>
            <w:tcW w:w="1247" w:type="dxa"/>
            <w:tcBorders>
              <w:top w:val="single" w:sz="6" w:space="0" w:color="auto"/>
              <w:left w:val="single" w:sz="6" w:space="0" w:color="auto"/>
              <w:bottom w:val="single" w:sz="6" w:space="0" w:color="auto"/>
              <w:right w:val="single" w:sz="6" w:space="0" w:color="auto"/>
            </w:tcBorders>
          </w:tcPr>
          <w:p w:rsidR="00BC69CA" w:rsidRPr="007465CD" w:rsidRDefault="00BC69CA">
            <w:pPr>
              <w:pStyle w:val="FP"/>
              <w:spacing w:before="80" w:after="80"/>
              <w:ind w:left="57"/>
            </w:pPr>
            <w:r w:rsidRPr="007465CD">
              <w:t>V12.1.0</w:t>
            </w:r>
          </w:p>
        </w:tc>
        <w:tc>
          <w:tcPr>
            <w:tcW w:w="1588" w:type="dxa"/>
            <w:tcBorders>
              <w:top w:val="single" w:sz="6" w:space="0" w:color="auto"/>
              <w:left w:val="single" w:sz="6" w:space="0" w:color="auto"/>
              <w:bottom w:val="single" w:sz="6" w:space="0" w:color="auto"/>
              <w:right w:val="single" w:sz="6" w:space="0" w:color="auto"/>
            </w:tcBorders>
          </w:tcPr>
          <w:p w:rsidR="00BC69CA" w:rsidRPr="007465CD" w:rsidRDefault="00BC69CA">
            <w:pPr>
              <w:pStyle w:val="FP"/>
              <w:spacing w:before="80" w:after="80"/>
              <w:ind w:left="57"/>
            </w:pPr>
            <w:r w:rsidRPr="007465CD">
              <w:t>October 2016</w:t>
            </w:r>
          </w:p>
        </w:tc>
        <w:tc>
          <w:tcPr>
            <w:tcW w:w="6804" w:type="dxa"/>
            <w:tcBorders>
              <w:top w:val="single" w:sz="6" w:space="0" w:color="auto"/>
              <w:bottom w:val="single" w:sz="6" w:space="0" w:color="auto"/>
              <w:right w:val="single" w:sz="6" w:space="0" w:color="auto"/>
            </w:tcBorders>
          </w:tcPr>
          <w:p w:rsidR="00BC69CA" w:rsidRPr="007465CD" w:rsidRDefault="00BC69CA" w:rsidP="007C340F">
            <w:pPr>
              <w:pStyle w:val="FP"/>
              <w:tabs>
                <w:tab w:val="left" w:pos="3118"/>
              </w:tabs>
              <w:spacing w:before="80" w:after="80"/>
              <w:ind w:left="57"/>
            </w:pPr>
            <w:r w:rsidRPr="007465CD">
              <w:t>Publication</w:t>
            </w:r>
          </w:p>
        </w:tc>
      </w:tr>
      <w:tr w:rsidR="001F2E96" w:rsidRPr="007465CD" w:rsidTr="00643139">
        <w:trPr>
          <w:cantSplit/>
          <w:jc w:val="center"/>
        </w:trPr>
        <w:tc>
          <w:tcPr>
            <w:tcW w:w="1247" w:type="dxa"/>
            <w:tcBorders>
              <w:top w:val="single" w:sz="6" w:space="0" w:color="auto"/>
              <w:left w:val="single" w:sz="6" w:space="0" w:color="auto"/>
              <w:bottom w:val="single" w:sz="6" w:space="0" w:color="auto"/>
              <w:right w:val="single" w:sz="6" w:space="0" w:color="auto"/>
            </w:tcBorders>
          </w:tcPr>
          <w:p w:rsidR="001F2E96" w:rsidRPr="007465CD" w:rsidRDefault="001F2E96">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1F2E96" w:rsidRPr="007465CD" w:rsidRDefault="001F2E96">
            <w:pPr>
              <w:pStyle w:val="FP"/>
              <w:spacing w:before="80" w:after="80"/>
              <w:ind w:left="57"/>
            </w:pPr>
          </w:p>
        </w:tc>
        <w:tc>
          <w:tcPr>
            <w:tcW w:w="6804" w:type="dxa"/>
            <w:tcBorders>
              <w:top w:val="single" w:sz="6" w:space="0" w:color="auto"/>
              <w:bottom w:val="single" w:sz="6" w:space="0" w:color="auto"/>
              <w:right w:val="single" w:sz="6" w:space="0" w:color="auto"/>
            </w:tcBorders>
          </w:tcPr>
          <w:p w:rsidR="001F2E96" w:rsidRPr="007465CD" w:rsidRDefault="001F2E96" w:rsidP="008C4BFB">
            <w:pPr>
              <w:pStyle w:val="FP"/>
              <w:tabs>
                <w:tab w:val="left" w:pos="3118"/>
              </w:tabs>
              <w:spacing w:before="80" w:after="80"/>
              <w:ind w:left="57"/>
            </w:pPr>
          </w:p>
        </w:tc>
      </w:tr>
      <w:tr w:rsidR="00FC6EEC" w:rsidRPr="007465CD" w:rsidTr="00643139">
        <w:trPr>
          <w:cantSplit/>
          <w:jc w:val="center"/>
        </w:trPr>
        <w:tc>
          <w:tcPr>
            <w:tcW w:w="1247" w:type="dxa"/>
            <w:tcBorders>
              <w:top w:val="single" w:sz="6" w:space="0" w:color="auto"/>
              <w:left w:val="single" w:sz="6" w:space="0" w:color="auto"/>
              <w:bottom w:val="single" w:sz="6" w:space="0" w:color="auto"/>
              <w:right w:val="single" w:sz="6" w:space="0" w:color="auto"/>
            </w:tcBorders>
          </w:tcPr>
          <w:p w:rsidR="00FC6EEC" w:rsidRPr="007465CD" w:rsidRDefault="00FC6EEC">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FC6EEC" w:rsidRPr="007465CD" w:rsidRDefault="00FC6EEC">
            <w:pPr>
              <w:pStyle w:val="FP"/>
              <w:spacing w:before="80" w:after="80"/>
              <w:ind w:left="57"/>
            </w:pPr>
          </w:p>
        </w:tc>
        <w:tc>
          <w:tcPr>
            <w:tcW w:w="6804" w:type="dxa"/>
            <w:tcBorders>
              <w:top w:val="single" w:sz="6" w:space="0" w:color="auto"/>
              <w:bottom w:val="single" w:sz="6" w:space="0" w:color="auto"/>
              <w:right w:val="single" w:sz="6" w:space="0" w:color="auto"/>
            </w:tcBorders>
          </w:tcPr>
          <w:p w:rsidR="00FC6EEC" w:rsidRPr="007465CD" w:rsidRDefault="00FC6EEC" w:rsidP="008C4BFB">
            <w:pPr>
              <w:pStyle w:val="FP"/>
              <w:tabs>
                <w:tab w:val="left" w:pos="3118"/>
              </w:tabs>
              <w:spacing w:before="80" w:after="80"/>
              <w:ind w:left="57"/>
            </w:pPr>
          </w:p>
        </w:tc>
      </w:tr>
      <w:tr w:rsidR="00AF3F2D" w:rsidRPr="007465CD" w:rsidTr="00643139">
        <w:trPr>
          <w:cantSplit/>
          <w:jc w:val="center"/>
        </w:trPr>
        <w:tc>
          <w:tcPr>
            <w:tcW w:w="1247" w:type="dxa"/>
            <w:tcBorders>
              <w:top w:val="single" w:sz="6" w:space="0" w:color="auto"/>
              <w:left w:val="single" w:sz="6" w:space="0" w:color="auto"/>
              <w:bottom w:val="single" w:sz="6" w:space="0" w:color="auto"/>
              <w:right w:val="single" w:sz="6" w:space="0" w:color="auto"/>
            </w:tcBorders>
          </w:tcPr>
          <w:p w:rsidR="00AF3F2D" w:rsidRPr="007465CD" w:rsidRDefault="00AF3F2D">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rsidR="00AF3F2D" w:rsidRPr="007465CD" w:rsidRDefault="00AF3F2D">
            <w:pPr>
              <w:pStyle w:val="FP"/>
              <w:spacing w:before="80" w:after="80"/>
              <w:ind w:left="57"/>
            </w:pPr>
          </w:p>
        </w:tc>
        <w:tc>
          <w:tcPr>
            <w:tcW w:w="6804" w:type="dxa"/>
            <w:tcBorders>
              <w:top w:val="single" w:sz="6" w:space="0" w:color="auto"/>
              <w:bottom w:val="single" w:sz="6" w:space="0" w:color="auto"/>
              <w:right w:val="single" w:sz="6" w:space="0" w:color="auto"/>
            </w:tcBorders>
          </w:tcPr>
          <w:p w:rsidR="00AF3F2D" w:rsidRPr="007465CD" w:rsidRDefault="00AF3F2D" w:rsidP="008C4BFB">
            <w:pPr>
              <w:pStyle w:val="FP"/>
              <w:tabs>
                <w:tab w:val="left" w:pos="3118"/>
              </w:tabs>
              <w:spacing w:before="80" w:after="80"/>
              <w:ind w:left="57"/>
            </w:pPr>
          </w:p>
        </w:tc>
      </w:tr>
      <w:bookmarkEnd w:id="1085"/>
    </w:tbl>
    <w:p w:rsidR="00FF1C49" w:rsidRPr="007465CD" w:rsidRDefault="00FF1C49" w:rsidP="00D25FB8"/>
    <w:sectPr w:rsidR="00FF1C49" w:rsidRPr="007465CD" w:rsidSect="007C340F">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609" w:rsidRDefault="00033609">
      <w:r>
        <w:separator/>
      </w:r>
    </w:p>
  </w:endnote>
  <w:endnote w:type="continuationSeparator" w:id="0">
    <w:p w:rsidR="00033609" w:rsidRDefault="00033609">
      <w:r>
        <w:continuationSeparator/>
      </w:r>
    </w:p>
  </w:endnote>
  <w:endnote w:type="continuationNotice" w:id="1">
    <w:p w:rsidR="00033609" w:rsidRDefault="00033609">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68" w:rsidRDefault="00BC3E68">
    <w:pPr>
      <w:pStyle w:val="Footer"/>
    </w:pPr>
  </w:p>
  <w:p w:rsidR="00BC3E68" w:rsidRDefault="00BC3E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68" w:rsidRPr="007C340F" w:rsidRDefault="00BC3E68" w:rsidP="007C340F">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609" w:rsidRDefault="00033609">
      <w:r>
        <w:separator/>
      </w:r>
    </w:p>
  </w:footnote>
  <w:footnote w:type="continuationSeparator" w:id="0">
    <w:p w:rsidR="00033609" w:rsidRDefault="00033609">
      <w:r>
        <w:continuationSeparator/>
      </w:r>
    </w:p>
  </w:footnote>
  <w:footnote w:type="continuationNotice" w:id="1">
    <w:p w:rsidR="00033609" w:rsidRDefault="00033609">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68" w:rsidRDefault="00BC3E68">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19050" t="0" r="2540" b="0"/>
          <wp:wrapNone/>
          <wp:docPr id="13" name="Picture 13"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SI_BG_final_new"/>
                  <pic:cNvPicPr>
                    <a:picLocks noChangeAspect="1" noChangeArrowheads="1"/>
                  </pic:cNvPicPr>
                </pic:nvPicPr>
                <pic:blipFill>
                  <a:blip r:embed="rId1"/>
                  <a:srcRect/>
                  <a:stretch>
                    <a:fillRect/>
                  </a:stretch>
                </pic:blipFill>
                <pic:spPr bwMode="auto">
                  <a:xfrm>
                    <a:off x="0" y="0"/>
                    <a:ext cx="6607810" cy="28765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E68" w:rsidRPr="00055551" w:rsidRDefault="00BC3E68" w:rsidP="007C340F">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172170">
      <w:t>ETSI TS 102 695-1 V12.21.0 (20176-0910)</w:t>
    </w:r>
    <w:r w:rsidRPr="00055551">
      <w:rPr>
        <w:noProof w:val="0"/>
      </w:rPr>
      <w:fldChar w:fldCharType="end"/>
    </w:r>
  </w:p>
  <w:p w:rsidR="00BC3E68" w:rsidRPr="00055551" w:rsidRDefault="00BC3E68" w:rsidP="007C340F">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172170">
      <w:t>97</w:t>
    </w:r>
    <w:r w:rsidRPr="00055551">
      <w:rPr>
        <w:noProof w:val="0"/>
      </w:rPr>
      <w:fldChar w:fldCharType="end"/>
    </w:r>
  </w:p>
  <w:p w:rsidR="00BC3E68" w:rsidRPr="00055551" w:rsidRDefault="00BC3E68" w:rsidP="007C340F">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172170">
      <w:t>Release 12</w:t>
    </w:r>
    <w:r w:rsidRPr="00055551">
      <w:rPr>
        <w:noProof w:val="0"/>
      </w:rPr>
      <w:fldChar w:fldCharType="end"/>
    </w:r>
  </w:p>
  <w:p w:rsidR="00BC3E68" w:rsidRPr="007C340F" w:rsidRDefault="00BC3E68" w:rsidP="007C34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9D48E2"/>
    <w:multiLevelType w:val="hybridMultilevel"/>
    <w:tmpl w:val="5EE4CD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44066BB"/>
    <w:multiLevelType w:val="hybridMultilevel"/>
    <w:tmpl w:val="E1C0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14193D"/>
    <w:multiLevelType w:val="hybridMultilevel"/>
    <w:tmpl w:val="C64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1400EAA"/>
    <w:multiLevelType w:val="hybridMultilevel"/>
    <w:tmpl w:val="7F4850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95C364D"/>
    <w:multiLevelType w:val="hybridMultilevel"/>
    <w:tmpl w:val="DB60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nsid w:val="7A295BFE"/>
    <w:multiLevelType w:val="hybridMultilevel"/>
    <w:tmpl w:val="E20A2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12"/>
  </w:num>
  <w:num w:numId="4">
    <w:abstractNumId w:val="22"/>
  </w:num>
  <w:num w:numId="5">
    <w:abstractNumId w:val="27"/>
  </w:num>
  <w:num w:numId="6">
    <w:abstractNumId w:val="2"/>
  </w:num>
  <w:num w:numId="7">
    <w:abstractNumId w:val="1"/>
  </w:num>
  <w:num w:numId="8">
    <w:abstractNumId w:val="0"/>
  </w:num>
  <w:num w:numId="9">
    <w:abstractNumId w:val="29"/>
  </w:num>
  <w:num w:numId="10">
    <w:abstractNumId w:val="13"/>
  </w:num>
  <w:num w:numId="11">
    <w:abstractNumId w:val="18"/>
  </w:num>
  <w:num w:numId="12">
    <w:abstractNumId w:val="20"/>
  </w:num>
  <w:num w:numId="13">
    <w:abstractNumId w:val="37"/>
  </w:num>
  <w:num w:numId="14">
    <w:abstractNumId w:val="34"/>
  </w:num>
  <w:num w:numId="15">
    <w:abstractNumId w:val="19"/>
  </w:num>
  <w:num w:numId="16">
    <w:abstractNumId w:val="3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17"/>
  </w:num>
  <w:num w:numId="25">
    <w:abstractNumId w:val="30"/>
  </w:num>
  <w:num w:numId="26">
    <w:abstractNumId w:val="25"/>
  </w:num>
  <w:num w:numId="27">
    <w:abstractNumId w:val="28"/>
  </w:num>
  <w:num w:numId="28">
    <w:abstractNumId w:val="16"/>
  </w:num>
  <w:num w:numId="29">
    <w:abstractNumId w:val="11"/>
  </w:num>
  <w:num w:numId="30">
    <w:abstractNumId w:val="14"/>
  </w:num>
  <w:num w:numId="31">
    <w:abstractNumId w:val="26"/>
  </w:num>
  <w:num w:numId="32">
    <w:abstractNumId w:val="33"/>
  </w:num>
  <w:num w:numId="33">
    <w:abstractNumId w:val="23"/>
  </w:num>
  <w:num w:numId="34">
    <w:abstractNumId w:val="10"/>
  </w:num>
  <w:num w:numId="35">
    <w:abstractNumId w:val="24"/>
  </w:num>
  <w:num w:numId="36">
    <w:abstractNumId w:val="15"/>
  </w:num>
  <w:num w:numId="37">
    <w:abstractNumId w:val="21"/>
  </w:num>
  <w:num w:numId="38">
    <w:abstractNumId w:val="31"/>
  </w:num>
  <w:num w:numId="39">
    <w:abstractNumId w:val="32"/>
  </w:num>
  <w:num w:numId="40">
    <w:abstractNumId w:val="3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hideGrammaticalErrors/>
  <w:attachedTemplate r:id="rId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7410"/>
  </w:hdrShapeDefaults>
  <w:footnotePr>
    <w:numRestart w:val="eachSect"/>
    <w:footnote w:id="-1"/>
    <w:footnote w:id="0"/>
    <w:footnote w:id="1"/>
  </w:footnotePr>
  <w:endnotePr>
    <w:endnote w:id="-1"/>
    <w:endnote w:id="0"/>
    <w:endnote w:id="1"/>
  </w:endnotePr>
  <w:compat>
    <w:doNotUseHTMLParagraphAutoSpacing/>
  </w:compat>
  <w:rsids>
    <w:rsidRoot w:val="004C654B"/>
    <w:rsid w:val="00002C47"/>
    <w:rsid w:val="00014438"/>
    <w:rsid w:val="0002161B"/>
    <w:rsid w:val="00032A81"/>
    <w:rsid w:val="00033609"/>
    <w:rsid w:val="00041E9B"/>
    <w:rsid w:val="00043889"/>
    <w:rsid w:val="00044DF1"/>
    <w:rsid w:val="000516C8"/>
    <w:rsid w:val="00053C25"/>
    <w:rsid w:val="00054658"/>
    <w:rsid w:val="0007060A"/>
    <w:rsid w:val="0007248E"/>
    <w:rsid w:val="000756AE"/>
    <w:rsid w:val="0008041C"/>
    <w:rsid w:val="00082A18"/>
    <w:rsid w:val="00091C12"/>
    <w:rsid w:val="0009416F"/>
    <w:rsid w:val="00095ECE"/>
    <w:rsid w:val="00096217"/>
    <w:rsid w:val="00097812"/>
    <w:rsid w:val="000A08CD"/>
    <w:rsid w:val="000A121C"/>
    <w:rsid w:val="000A4BD5"/>
    <w:rsid w:val="000A68C8"/>
    <w:rsid w:val="000C3A7D"/>
    <w:rsid w:val="000D20E9"/>
    <w:rsid w:val="000D62E9"/>
    <w:rsid w:val="000E1BA5"/>
    <w:rsid w:val="000E3D78"/>
    <w:rsid w:val="000E67CB"/>
    <w:rsid w:val="000F172B"/>
    <w:rsid w:val="000F5276"/>
    <w:rsid w:val="000F7C0A"/>
    <w:rsid w:val="0010047B"/>
    <w:rsid w:val="00103D45"/>
    <w:rsid w:val="001063B0"/>
    <w:rsid w:val="00110646"/>
    <w:rsid w:val="001109E2"/>
    <w:rsid w:val="00116B39"/>
    <w:rsid w:val="0012272F"/>
    <w:rsid w:val="00123325"/>
    <w:rsid w:val="00126E59"/>
    <w:rsid w:val="00131413"/>
    <w:rsid w:val="00142196"/>
    <w:rsid w:val="00142386"/>
    <w:rsid w:val="001438D7"/>
    <w:rsid w:val="001447CC"/>
    <w:rsid w:val="00144F02"/>
    <w:rsid w:val="001514B5"/>
    <w:rsid w:val="00153F01"/>
    <w:rsid w:val="00172170"/>
    <w:rsid w:val="00173AE7"/>
    <w:rsid w:val="00174D6D"/>
    <w:rsid w:val="00176376"/>
    <w:rsid w:val="0017788E"/>
    <w:rsid w:val="0019011C"/>
    <w:rsid w:val="00192309"/>
    <w:rsid w:val="001A5E98"/>
    <w:rsid w:val="001B2683"/>
    <w:rsid w:val="001C62AE"/>
    <w:rsid w:val="001C72BC"/>
    <w:rsid w:val="001D412C"/>
    <w:rsid w:val="001E2455"/>
    <w:rsid w:val="001E37AB"/>
    <w:rsid w:val="001E4DB9"/>
    <w:rsid w:val="001E67F5"/>
    <w:rsid w:val="001E6D00"/>
    <w:rsid w:val="001F0CBD"/>
    <w:rsid w:val="001F0D65"/>
    <w:rsid w:val="001F2E96"/>
    <w:rsid w:val="00200980"/>
    <w:rsid w:val="00205C83"/>
    <w:rsid w:val="00214A72"/>
    <w:rsid w:val="00220438"/>
    <w:rsid w:val="00220C25"/>
    <w:rsid w:val="00224790"/>
    <w:rsid w:val="00226705"/>
    <w:rsid w:val="00231D4B"/>
    <w:rsid w:val="002323F8"/>
    <w:rsid w:val="00242A15"/>
    <w:rsid w:val="00243C36"/>
    <w:rsid w:val="00246E72"/>
    <w:rsid w:val="0025774B"/>
    <w:rsid w:val="00261231"/>
    <w:rsid w:val="0027113C"/>
    <w:rsid w:val="00275A55"/>
    <w:rsid w:val="00280B52"/>
    <w:rsid w:val="00285281"/>
    <w:rsid w:val="00293482"/>
    <w:rsid w:val="002941C2"/>
    <w:rsid w:val="002A738C"/>
    <w:rsid w:val="002A77F7"/>
    <w:rsid w:val="002B39DB"/>
    <w:rsid w:val="002C6C71"/>
    <w:rsid w:val="002C6EF6"/>
    <w:rsid w:val="002C6F3A"/>
    <w:rsid w:val="002C71CB"/>
    <w:rsid w:val="002C7634"/>
    <w:rsid w:val="002D37C7"/>
    <w:rsid w:val="002D571A"/>
    <w:rsid w:val="002D6DCE"/>
    <w:rsid w:val="002F08C5"/>
    <w:rsid w:val="002F2B89"/>
    <w:rsid w:val="00304947"/>
    <w:rsid w:val="003069F1"/>
    <w:rsid w:val="00322D15"/>
    <w:rsid w:val="00337FC7"/>
    <w:rsid w:val="00340E43"/>
    <w:rsid w:val="00343D02"/>
    <w:rsid w:val="0034419D"/>
    <w:rsid w:val="00344EDC"/>
    <w:rsid w:val="00351AE9"/>
    <w:rsid w:val="00356178"/>
    <w:rsid w:val="00356235"/>
    <w:rsid w:val="00360A84"/>
    <w:rsid w:val="003610C2"/>
    <w:rsid w:val="0036128A"/>
    <w:rsid w:val="003615CD"/>
    <w:rsid w:val="0036691D"/>
    <w:rsid w:val="00370C18"/>
    <w:rsid w:val="00371D2D"/>
    <w:rsid w:val="0037507F"/>
    <w:rsid w:val="00375AE5"/>
    <w:rsid w:val="003763A6"/>
    <w:rsid w:val="003817C8"/>
    <w:rsid w:val="0038327C"/>
    <w:rsid w:val="0038351C"/>
    <w:rsid w:val="00384515"/>
    <w:rsid w:val="003852AA"/>
    <w:rsid w:val="003857F6"/>
    <w:rsid w:val="00390CC4"/>
    <w:rsid w:val="003C117E"/>
    <w:rsid w:val="003C1CBB"/>
    <w:rsid w:val="003C1F2A"/>
    <w:rsid w:val="003C38A7"/>
    <w:rsid w:val="003C7C9B"/>
    <w:rsid w:val="003D02EB"/>
    <w:rsid w:val="003D2F03"/>
    <w:rsid w:val="003D3791"/>
    <w:rsid w:val="003E1974"/>
    <w:rsid w:val="003E52E7"/>
    <w:rsid w:val="003E7FE6"/>
    <w:rsid w:val="003F0066"/>
    <w:rsid w:val="003F7BB1"/>
    <w:rsid w:val="00403344"/>
    <w:rsid w:val="00407C53"/>
    <w:rsid w:val="00413D19"/>
    <w:rsid w:val="00423CB6"/>
    <w:rsid w:val="004254B6"/>
    <w:rsid w:val="00427098"/>
    <w:rsid w:val="00433D9F"/>
    <w:rsid w:val="00437B12"/>
    <w:rsid w:val="00440790"/>
    <w:rsid w:val="00442133"/>
    <w:rsid w:val="0045646F"/>
    <w:rsid w:val="00460159"/>
    <w:rsid w:val="0046015A"/>
    <w:rsid w:val="00460F66"/>
    <w:rsid w:val="00462D98"/>
    <w:rsid w:val="0047163D"/>
    <w:rsid w:val="00471A11"/>
    <w:rsid w:val="00472B3B"/>
    <w:rsid w:val="00476901"/>
    <w:rsid w:val="00483476"/>
    <w:rsid w:val="00490511"/>
    <w:rsid w:val="00490FB7"/>
    <w:rsid w:val="004A764A"/>
    <w:rsid w:val="004A7D29"/>
    <w:rsid w:val="004C4D87"/>
    <w:rsid w:val="004C654B"/>
    <w:rsid w:val="004C7100"/>
    <w:rsid w:val="004D4985"/>
    <w:rsid w:val="004E64A9"/>
    <w:rsid w:val="004F4314"/>
    <w:rsid w:val="004F6917"/>
    <w:rsid w:val="004F7AA9"/>
    <w:rsid w:val="00501B91"/>
    <w:rsid w:val="00501CAC"/>
    <w:rsid w:val="0050415B"/>
    <w:rsid w:val="0050506E"/>
    <w:rsid w:val="0050711D"/>
    <w:rsid w:val="00507F82"/>
    <w:rsid w:val="00512D03"/>
    <w:rsid w:val="0051666A"/>
    <w:rsid w:val="00517BA5"/>
    <w:rsid w:val="00522308"/>
    <w:rsid w:val="00531069"/>
    <w:rsid w:val="00531CA0"/>
    <w:rsid w:val="00540B5C"/>
    <w:rsid w:val="00542F87"/>
    <w:rsid w:val="00551BF5"/>
    <w:rsid w:val="005525CE"/>
    <w:rsid w:val="00553FF2"/>
    <w:rsid w:val="005659EE"/>
    <w:rsid w:val="005716AD"/>
    <w:rsid w:val="00572C3A"/>
    <w:rsid w:val="00575C45"/>
    <w:rsid w:val="00583D2F"/>
    <w:rsid w:val="00585ED8"/>
    <w:rsid w:val="005920A5"/>
    <w:rsid w:val="005940E8"/>
    <w:rsid w:val="005A35D9"/>
    <w:rsid w:val="005A74E3"/>
    <w:rsid w:val="005A786C"/>
    <w:rsid w:val="005B6A10"/>
    <w:rsid w:val="005C3035"/>
    <w:rsid w:val="005C68A7"/>
    <w:rsid w:val="005C72AC"/>
    <w:rsid w:val="005D11B0"/>
    <w:rsid w:val="005D1890"/>
    <w:rsid w:val="005F646D"/>
    <w:rsid w:val="005F7D5B"/>
    <w:rsid w:val="00603F3B"/>
    <w:rsid w:val="00606168"/>
    <w:rsid w:val="0060633D"/>
    <w:rsid w:val="006065AC"/>
    <w:rsid w:val="00610546"/>
    <w:rsid w:val="0061296D"/>
    <w:rsid w:val="006148CA"/>
    <w:rsid w:val="00620B07"/>
    <w:rsid w:val="0062382B"/>
    <w:rsid w:val="00632B80"/>
    <w:rsid w:val="00633089"/>
    <w:rsid w:val="00634A6D"/>
    <w:rsid w:val="00637169"/>
    <w:rsid w:val="00637FD3"/>
    <w:rsid w:val="00643139"/>
    <w:rsid w:val="0064657E"/>
    <w:rsid w:val="00647B2E"/>
    <w:rsid w:val="00664E27"/>
    <w:rsid w:val="006662BA"/>
    <w:rsid w:val="00672D01"/>
    <w:rsid w:val="0067326C"/>
    <w:rsid w:val="00674370"/>
    <w:rsid w:val="006776E5"/>
    <w:rsid w:val="006814DC"/>
    <w:rsid w:val="00682EEB"/>
    <w:rsid w:val="00691B2F"/>
    <w:rsid w:val="006B123B"/>
    <w:rsid w:val="006B27D0"/>
    <w:rsid w:val="006B2A3C"/>
    <w:rsid w:val="006B7745"/>
    <w:rsid w:val="006B7EF9"/>
    <w:rsid w:val="006C3B5D"/>
    <w:rsid w:val="006C507E"/>
    <w:rsid w:val="006C6FC7"/>
    <w:rsid w:val="006D4D95"/>
    <w:rsid w:val="006E0F0A"/>
    <w:rsid w:val="006E335C"/>
    <w:rsid w:val="006E3A1C"/>
    <w:rsid w:val="006E57A3"/>
    <w:rsid w:val="006F2D4D"/>
    <w:rsid w:val="00700AB7"/>
    <w:rsid w:val="0070574B"/>
    <w:rsid w:val="00707DF2"/>
    <w:rsid w:val="00712B77"/>
    <w:rsid w:val="00713A54"/>
    <w:rsid w:val="00714DC6"/>
    <w:rsid w:val="007153B6"/>
    <w:rsid w:val="0071686A"/>
    <w:rsid w:val="00722A93"/>
    <w:rsid w:val="007232D9"/>
    <w:rsid w:val="0072384B"/>
    <w:rsid w:val="00724E74"/>
    <w:rsid w:val="00734AF7"/>
    <w:rsid w:val="00737414"/>
    <w:rsid w:val="0074134F"/>
    <w:rsid w:val="00743E8A"/>
    <w:rsid w:val="007465CD"/>
    <w:rsid w:val="007521CF"/>
    <w:rsid w:val="00753420"/>
    <w:rsid w:val="00756AF2"/>
    <w:rsid w:val="007572C6"/>
    <w:rsid w:val="00763AE3"/>
    <w:rsid w:val="00764588"/>
    <w:rsid w:val="00764F78"/>
    <w:rsid w:val="00772E06"/>
    <w:rsid w:val="0078037F"/>
    <w:rsid w:val="0078386C"/>
    <w:rsid w:val="007A35E1"/>
    <w:rsid w:val="007A58A9"/>
    <w:rsid w:val="007B0FA2"/>
    <w:rsid w:val="007C340F"/>
    <w:rsid w:val="007C3C53"/>
    <w:rsid w:val="007D61A9"/>
    <w:rsid w:val="007D71DA"/>
    <w:rsid w:val="007E6DBE"/>
    <w:rsid w:val="00800A52"/>
    <w:rsid w:val="0080165F"/>
    <w:rsid w:val="0080424B"/>
    <w:rsid w:val="00812352"/>
    <w:rsid w:val="008144C8"/>
    <w:rsid w:val="00815893"/>
    <w:rsid w:val="00822621"/>
    <w:rsid w:val="008228BE"/>
    <w:rsid w:val="00825A49"/>
    <w:rsid w:val="00826C8F"/>
    <w:rsid w:val="00833856"/>
    <w:rsid w:val="00836556"/>
    <w:rsid w:val="0083734B"/>
    <w:rsid w:val="008404FD"/>
    <w:rsid w:val="008406A2"/>
    <w:rsid w:val="008419BF"/>
    <w:rsid w:val="00843A41"/>
    <w:rsid w:val="00845260"/>
    <w:rsid w:val="008457E2"/>
    <w:rsid w:val="00845D65"/>
    <w:rsid w:val="00847594"/>
    <w:rsid w:val="008535F9"/>
    <w:rsid w:val="008557F8"/>
    <w:rsid w:val="00856063"/>
    <w:rsid w:val="00856B8C"/>
    <w:rsid w:val="00862A87"/>
    <w:rsid w:val="00874558"/>
    <w:rsid w:val="008807CD"/>
    <w:rsid w:val="00880C40"/>
    <w:rsid w:val="00880D32"/>
    <w:rsid w:val="008879AE"/>
    <w:rsid w:val="008917F3"/>
    <w:rsid w:val="008930BA"/>
    <w:rsid w:val="008954CE"/>
    <w:rsid w:val="008A053B"/>
    <w:rsid w:val="008A71D7"/>
    <w:rsid w:val="008B191D"/>
    <w:rsid w:val="008B5970"/>
    <w:rsid w:val="008B6952"/>
    <w:rsid w:val="008C4BFB"/>
    <w:rsid w:val="008D7B69"/>
    <w:rsid w:val="008E12AF"/>
    <w:rsid w:val="008E7AD4"/>
    <w:rsid w:val="008F3BAD"/>
    <w:rsid w:val="008F6EB4"/>
    <w:rsid w:val="009022A3"/>
    <w:rsid w:val="009042CE"/>
    <w:rsid w:val="00905DD7"/>
    <w:rsid w:val="0091333A"/>
    <w:rsid w:val="0091754A"/>
    <w:rsid w:val="0092067A"/>
    <w:rsid w:val="00924260"/>
    <w:rsid w:val="009312D6"/>
    <w:rsid w:val="00932308"/>
    <w:rsid w:val="0093415F"/>
    <w:rsid w:val="009420FE"/>
    <w:rsid w:val="00945460"/>
    <w:rsid w:val="009556E8"/>
    <w:rsid w:val="0095607A"/>
    <w:rsid w:val="0095636F"/>
    <w:rsid w:val="00957D01"/>
    <w:rsid w:val="00960B96"/>
    <w:rsid w:val="009663F8"/>
    <w:rsid w:val="00973C97"/>
    <w:rsid w:val="00991215"/>
    <w:rsid w:val="00992DC7"/>
    <w:rsid w:val="00997A7B"/>
    <w:rsid w:val="009C1655"/>
    <w:rsid w:val="009C3A4E"/>
    <w:rsid w:val="009E0701"/>
    <w:rsid w:val="009F056F"/>
    <w:rsid w:val="009F0ACE"/>
    <w:rsid w:val="009F0D35"/>
    <w:rsid w:val="009F172A"/>
    <w:rsid w:val="009F3D04"/>
    <w:rsid w:val="00A1686C"/>
    <w:rsid w:val="00A17CC3"/>
    <w:rsid w:val="00A20FB1"/>
    <w:rsid w:val="00A242ED"/>
    <w:rsid w:val="00A37C4E"/>
    <w:rsid w:val="00A4444C"/>
    <w:rsid w:val="00A46200"/>
    <w:rsid w:val="00A520AA"/>
    <w:rsid w:val="00A573D1"/>
    <w:rsid w:val="00A6086B"/>
    <w:rsid w:val="00A66583"/>
    <w:rsid w:val="00A673D3"/>
    <w:rsid w:val="00A70E55"/>
    <w:rsid w:val="00A832F4"/>
    <w:rsid w:val="00A8478C"/>
    <w:rsid w:val="00A85C1C"/>
    <w:rsid w:val="00A8796B"/>
    <w:rsid w:val="00A8797E"/>
    <w:rsid w:val="00A87A3C"/>
    <w:rsid w:val="00A903B2"/>
    <w:rsid w:val="00AA47DD"/>
    <w:rsid w:val="00AA6EFB"/>
    <w:rsid w:val="00AB2BE3"/>
    <w:rsid w:val="00AC36F7"/>
    <w:rsid w:val="00AC6754"/>
    <w:rsid w:val="00AE116E"/>
    <w:rsid w:val="00AE6B47"/>
    <w:rsid w:val="00AF016A"/>
    <w:rsid w:val="00AF3F2D"/>
    <w:rsid w:val="00B057FD"/>
    <w:rsid w:val="00B24019"/>
    <w:rsid w:val="00B32771"/>
    <w:rsid w:val="00B34647"/>
    <w:rsid w:val="00B448AC"/>
    <w:rsid w:val="00B461CB"/>
    <w:rsid w:val="00B4792B"/>
    <w:rsid w:val="00B6314B"/>
    <w:rsid w:val="00B71734"/>
    <w:rsid w:val="00B81A9A"/>
    <w:rsid w:val="00B83A8A"/>
    <w:rsid w:val="00B90C7A"/>
    <w:rsid w:val="00B92209"/>
    <w:rsid w:val="00B976A1"/>
    <w:rsid w:val="00BA6445"/>
    <w:rsid w:val="00BB0A58"/>
    <w:rsid w:val="00BC3E68"/>
    <w:rsid w:val="00BC69CA"/>
    <w:rsid w:val="00BC6D23"/>
    <w:rsid w:val="00BC7914"/>
    <w:rsid w:val="00BD2610"/>
    <w:rsid w:val="00BE0899"/>
    <w:rsid w:val="00BF0502"/>
    <w:rsid w:val="00C0253C"/>
    <w:rsid w:val="00C17B19"/>
    <w:rsid w:val="00C3004A"/>
    <w:rsid w:val="00C330FE"/>
    <w:rsid w:val="00C41D99"/>
    <w:rsid w:val="00C4209F"/>
    <w:rsid w:val="00C42D89"/>
    <w:rsid w:val="00C45E5D"/>
    <w:rsid w:val="00C52877"/>
    <w:rsid w:val="00C56B58"/>
    <w:rsid w:val="00C631E3"/>
    <w:rsid w:val="00C737E5"/>
    <w:rsid w:val="00C823B3"/>
    <w:rsid w:val="00C90CCE"/>
    <w:rsid w:val="00C913AC"/>
    <w:rsid w:val="00C91601"/>
    <w:rsid w:val="00CA0BC8"/>
    <w:rsid w:val="00CA60B4"/>
    <w:rsid w:val="00CB0D7E"/>
    <w:rsid w:val="00CB1A5D"/>
    <w:rsid w:val="00CB1C28"/>
    <w:rsid w:val="00CC5B63"/>
    <w:rsid w:val="00CD010A"/>
    <w:rsid w:val="00CD1549"/>
    <w:rsid w:val="00CD4267"/>
    <w:rsid w:val="00CD5949"/>
    <w:rsid w:val="00CD63C0"/>
    <w:rsid w:val="00CD6758"/>
    <w:rsid w:val="00CD72FF"/>
    <w:rsid w:val="00CE5124"/>
    <w:rsid w:val="00CF1905"/>
    <w:rsid w:val="00CF76CE"/>
    <w:rsid w:val="00D01EB3"/>
    <w:rsid w:val="00D03263"/>
    <w:rsid w:val="00D11190"/>
    <w:rsid w:val="00D123AB"/>
    <w:rsid w:val="00D12CC1"/>
    <w:rsid w:val="00D14C64"/>
    <w:rsid w:val="00D17D23"/>
    <w:rsid w:val="00D25FB8"/>
    <w:rsid w:val="00D35251"/>
    <w:rsid w:val="00D37CE8"/>
    <w:rsid w:val="00D45040"/>
    <w:rsid w:val="00D46A92"/>
    <w:rsid w:val="00D64C6F"/>
    <w:rsid w:val="00D745EE"/>
    <w:rsid w:val="00D80E14"/>
    <w:rsid w:val="00D86900"/>
    <w:rsid w:val="00D95628"/>
    <w:rsid w:val="00DA13EE"/>
    <w:rsid w:val="00DA1E48"/>
    <w:rsid w:val="00DA5E4D"/>
    <w:rsid w:val="00DC41A5"/>
    <w:rsid w:val="00DC5A3F"/>
    <w:rsid w:val="00DC5FE5"/>
    <w:rsid w:val="00DC6411"/>
    <w:rsid w:val="00DC7DFD"/>
    <w:rsid w:val="00DD0ECE"/>
    <w:rsid w:val="00DD4EA2"/>
    <w:rsid w:val="00DE71B4"/>
    <w:rsid w:val="00DF4CCF"/>
    <w:rsid w:val="00E0543F"/>
    <w:rsid w:val="00E15B79"/>
    <w:rsid w:val="00E21FDA"/>
    <w:rsid w:val="00E2527E"/>
    <w:rsid w:val="00E355DA"/>
    <w:rsid w:val="00E40BF5"/>
    <w:rsid w:val="00E45A83"/>
    <w:rsid w:val="00E53E20"/>
    <w:rsid w:val="00E54A28"/>
    <w:rsid w:val="00E56E1D"/>
    <w:rsid w:val="00E615D3"/>
    <w:rsid w:val="00E6340B"/>
    <w:rsid w:val="00E81733"/>
    <w:rsid w:val="00E81FF3"/>
    <w:rsid w:val="00E83234"/>
    <w:rsid w:val="00E840E6"/>
    <w:rsid w:val="00E864F1"/>
    <w:rsid w:val="00E93846"/>
    <w:rsid w:val="00E94335"/>
    <w:rsid w:val="00EB0DB2"/>
    <w:rsid w:val="00EB325D"/>
    <w:rsid w:val="00EB5A0B"/>
    <w:rsid w:val="00EB6B16"/>
    <w:rsid w:val="00EC09BF"/>
    <w:rsid w:val="00ED2DCB"/>
    <w:rsid w:val="00ED6450"/>
    <w:rsid w:val="00EE1D41"/>
    <w:rsid w:val="00EE2DD6"/>
    <w:rsid w:val="00EE6207"/>
    <w:rsid w:val="00EF3219"/>
    <w:rsid w:val="00EF687A"/>
    <w:rsid w:val="00F043AF"/>
    <w:rsid w:val="00F154F7"/>
    <w:rsid w:val="00F2154A"/>
    <w:rsid w:val="00F2215B"/>
    <w:rsid w:val="00F23E8B"/>
    <w:rsid w:val="00F23F51"/>
    <w:rsid w:val="00F25B0A"/>
    <w:rsid w:val="00F31A1D"/>
    <w:rsid w:val="00F34264"/>
    <w:rsid w:val="00F3757D"/>
    <w:rsid w:val="00F43695"/>
    <w:rsid w:val="00F44DD9"/>
    <w:rsid w:val="00F46863"/>
    <w:rsid w:val="00F47677"/>
    <w:rsid w:val="00F52FD8"/>
    <w:rsid w:val="00F555D1"/>
    <w:rsid w:val="00F57813"/>
    <w:rsid w:val="00F57F22"/>
    <w:rsid w:val="00F60B3D"/>
    <w:rsid w:val="00F71A3B"/>
    <w:rsid w:val="00F72646"/>
    <w:rsid w:val="00F7622B"/>
    <w:rsid w:val="00F84D4F"/>
    <w:rsid w:val="00F85B60"/>
    <w:rsid w:val="00F92DCD"/>
    <w:rsid w:val="00F941CC"/>
    <w:rsid w:val="00FA2C86"/>
    <w:rsid w:val="00FA699C"/>
    <w:rsid w:val="00FA70BA"/>
    <w:rsid w:val="00FC2482"/>
    <w:rsid w:val="00FC2597"/>
    <w:rsid w:val="00FC439E"/>
    <w:rsid w:val="00FC59E7"/>
    <w:rsid w:val="00FC5E66"/>
    <w:rsid w:val="00FC6EEC"/>
    <w:rsid w:val="00FD20AD"/>
    <w:rsid w:val="00FE01E5"/>
    <w:rsid w:val="00FE5A78"/>
    <w:rsid w:val="00FF0E83"/>
    <w:rsid w:val="00FF1C49"/>
    <w:rsid w:val="00FF4E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40F"/>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7C340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7C340F"/>
    <w:pPr>
      <w:pBdr>
        <w:top w:val="none" w:sz="0" w:space="0" w:color="auto"/>
      </w:pBdr>
      <w:spacing w:before="180"/>
      <w:outlineLvl w:val="1"/>
    </w:pPr>
    <w:rPr>
      <w:sz w:val="32"/>
    </w:rPr>
  </w:style>
  <w:style w:type="paragraph" w:styleId="Heading3">
    <w:name w:val="heading 3"/>
    <w:basedOn w:val="Heading2"/>
    <w:next w:val="Normal"/>
    <w:qFormat/>
    <w:rsid w:val="007C340F"/>
    <w:pPr>
      <w:spacing w:before="120"/>
      <w:outlineLvl w:val="2"/>
    </w:pPr>
    <w:rPr>
      <w:sz w:val="28"/>
    </w:rPr>
  </w:style>
  <w:style w:type="paragraph" w:styleId="Heading4">
    <w:name w:val="heading 4"/>
    <w:basedOn w:val="Heading3"/>
    <w:next w:val="Normal"/>
    <w:qFormat/>
    <w:rsid w:val="007C340F"/>
    <w:pPr>
      <w:ind w:left="1418" w:hanging="1418"/>
      <w:outlineLvl w:val="3"/>
    </w:pPr>
    <w:rPr>
      <w:sz w:val="24"/>
    </w:rPr>
  </w:style>
  <w:style w:type="paragraph" w:styleId="Heading5">
    <w:name w:val="heading 5"/>
    <w:basedOn w:val="Heading4"/>
    <w:next w:val="Normal"/>
    <w:link w:val="Heading5Char"/>
    <w:qFormat/>
    <w:rsid w:val="007C340F"/>
    <w:pPr>
      <w:ind w:left="1701" w:hanging="1701"/>
      <w:outlineLvl w:val="4"/>
    </w:pPr>
    <w:rPr>
      <w:sz w:val="22"/>
    </w:rPr>
  </w:style>
  <w:style w:type="paragraph" w:styleId="Heading6">
    <w:name w:val="heading 6"/>
    <w:basedOn w:val="H6"/>
    <w:next w:val="Normal"/>
    <w:qFormat/>
    <w:rsid w:val="007C340F"/>
    <w:pPr>
      <w:outlineLvl w:val="5"/>
    </w:pPr>
  </w:style>
  <w:style w:type="paragraph" w:styleId="Heading7">
    <w:name w:val="heading 7"/>
    <w:basedOn w:val="H6"/>
    <w:next w:val="Normal"/>
    <w:qFormat/>
    <w:rsid w:val="007C340F"/>
    <w:pPr>
      <w:outlineLvl w:val="6"/>
    </w:pPr>
  </w:style>
  <w:style w:type="paragraph" w:styleId="Heading8">
    <w:name w:val="heading 8"/>
    <w:basedOn w:val="Heading1"/>
    <w:next w:val="Normal"/>
    <w:qFormat/>
    <w:rsid w:val="007C340F"/>
    <w:pPr>
      <w:ind w:left="0" w:firstLine="0"/>
      <w:outlineLvl w:val="7"/>
    </w:pPr>
  </w:style>
  <w:style w:type="paragraph" w:styleId="Heading9">
    <w:name w:val="heading 9"/>
    <w:basedOn w:val="Heading8"/>
    <w:next w:val="Normal"/>
    <w:qFormat/>
    <w:rsid w:val="007C34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C340F"/>
    <w:pPr>
      <w:ind w:left="1985" w:hanging="1985"/>
      <w:outlineLvl w:val="9"/>
    </w:pPr>
    <w:rPr>
      <w:sz w:val="20"/>
    </w:rPr>
  </w:style>
  <w:style w:type="paragraph" w:styleId="TOC9">
    <w:name w:val="toc 9"/>
    <w:basedOn w:val="TOC8"/>
    <w:uiPriority w:val="39"/>
    <w:rsid w:val="007C340F"/>
    <w:pPr>
      <w:ind w:left="1418" w:hanging="1418"/>
    </w:pPr>
  </w:style>
  <w:style w:type="paragraph" w:styleId="TOC8">
    <w:name w:val="toc 8"/>
    <w:basedOn w:val="TOC1"/>
    <w:uiPriority w:val="39"/>
    <w:rsid w:val="007C340F"/>
    <w:pPr>
      <w:spacing w:before="180"/>
      <w:ind w:left="2693" w:hanging="2693"/>
    </w:pPr>
    <w:rPr>
      <w:b/>
    </w:rPr>
  </w:style>
  <w:style w:type="paragraph" w:styleId="TOC1">
    <w:name w:val="toc 1"/>
    <w:uiPriority w:val="39"/>
    <w:rsid w:val="007C340F"/>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7C340F"/>
    <w:pPr>
      <w:keepLines/>
      <w:tabs>
        <w:tab w:val="center" w:pos="4536"/>
        <w:tab w:val="right" w:pos="9072"/>
      </w:tabs>
    </w:pPr>
    <w:rPr>
      <w:noProof/>
    </w:rPr>
  </w:style>
  <w:style w:type="character" w:customStyle="1" w:styleId="ZGSM">
    <w:name w:val="ZGSM"/>
    <w:rsid w:val="007C340F"/>
  </w:style>
  <w:style w:type="paragraph" w:styleId="Header">
    <w:name w:val="header"/>
    <w:rsid w:val="007C340F"/>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7C340F"/>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7C340F"/>
    <w:pPr>
      <w:ind w:left="1701" w:hanging="1701"/>
    </w:pPr>
  </w:style>
  <w:style w:type="paragraph" w:styleId="TOC4">
    <w:name w:val="toc 4"/>
    <w:basedOn w:val="TOC3"/>
    <w:uiPriority w:val="39"/>
    <w:rsid w:val="007C340F"/>
    <w:pPr>
      <w:ind w:left="1418" w:hanging="1418"/>
    </w:pPr>
  </w:style>
  <w:style w:type="paragraph" w:styleId="TOC3">
    <w:name w:val="toc 3"/>
    <w:basedOn w:val="TOC2"/>
    <w:uiPriority w:val="39"/>
    <w:rsid w:val="007C340F"/>
    <w:pPr>
      <w:ind w:left="1134" w:hanging="1134"/>
    </w:pPr>
  </w:style>
  <w:style w:type="paragraph" w:styleId="TOC2">
    <w:name w:val="toc 2"/>
    <w:basedOn w:val="TOC1"/>
    <w:uiPriority w:val="39"/>
    <w:rsid w:val="007C340F"/>
    <w:pPr>
      <w:spacing w:before="0"/>
      <w:ind w:left="851" w:hanging="851"/>
    </w:pPr>
    <w:rPr>
      <w:sz w:val="20"/>
    </w:rPr>
  </w:style>
  <w:style w:type="paragraph" w:styleId="Index1">
    <w:name w:val="index 1"/>
    <w:basedOn w:val="Normal"/>
    <w:semiHidden/>
    <w:rsid w:val="007C340F"/>
    <w:pPr>
      <w:keepLines/>
    </w:pPr>
  </w:style>
  <w:style w:type="paragraph" w:styleId="Index2">
    <w:name w:val="index 2"/>
    <w:basedOn w:val="Index1"/>
    <w:semiHidden/>
    <w:rsid w:val="007C340F"/>
    <w:pPr>
      <w:ind w:left="284"/>
    </w:pPr>
  </w:style>
  <w:style w:type="paragraph" w:customStyle="1" w:styleId="TT">
    <w:name w:val="TT"/>
    <w:basedOn w:val="Heading1"/>
    <w:next w:val="Normal"/>
    <w:rsid w:val="007C340F"/>
    <w:pPr>
      <w:outlineLvl w:val="9"/>
    </w:pPr>
  </w:style>
  <w:style w:type="paragraph" w:styleId="Footer">
    <w:name w:val="footer"/>
    <w:basedOn w:val="Header"/>
    <w:link w:val="FooterChar"/>
    <w:rsid w:val="007C340F"/>
    <w:pPr>
      <w:jc w:val="center"/>
    </w:pPr>
    <w:rPr>
      <w:i/>
    </w:rPr>
  </w:style>
  <w:style w:type="character" w:customStyle="1" w:styleId="FooterChar">
    <w:name w:val="Footer Char"/>
    <w:link w:val="Footer"/>
    <w:rsid w:val="00F57813"/>
    <w:rPr>
      <w:rFonts w:ascii="Arial" w:hAnsi="Arial"/>
      <w:b/>
      <w:i/>
      <w:noProof/>
      <w:sz w:val="18"/>
      <w:lang w:eastAsia="en-US"/>
    </w:rPr>
  </w:style>
  <w:style w:type="character" w:styleId="FootnoteReference">
    <w:name w:val="footnote reference"/>
    <w:basedOn w:val="DefaultParagraphFont"/>
    <w:semiHidden/>
    <w:rsid w:val="007C340F"/>
    <w:rPr>
      <w:b/>
      <w:position w:val="6"/>
      <w:sz w:val="16"/>
    </w:rPr>
  </w:style>
  <w:style w:type="paragraph" w:styleId="FootnoteText">
    <w:name w:val="footnote text"/>
    <w:basedOn w:val="Normal"/>
    <w:semiHidden/>
    <w:rsid w:val="007C340F"/>
    <w:pPr>
      <w:keepLines/>
      <w:ind w:left="454" w:hanging="454"/>
    </w:pPr>
    <w:rPr>
      <w:sz w:val="16"/>
    </w:rPr>
  </w:style>
  <w:style w:type="paragraph" w:customStyle="1" w:styleId="NF">
    <w:name w:val="NF"/>
    <w:basedOn w:val="NO"/>
    <w:rsid w:val="007C340F"/>
    <w:pPr>
      <w:keepNext/>
      <w:spacing w:after="0"/>
    </w:pPr>
    <w:rPr>
      <w:rFonts w:ascii="Arial" w:hAnsi="Arial"/>
      <w:sz w:val="18"/>
    </w:rPr>
  </w:style>
  <w:style w:type="paragraph" w:customStyle="1" w:styleId="NO">
    <w:name w:val="NO"/>
    <w:basedOn w:val="Normal"/>
    <w:link w:val="NOChar"/>
    <w:rsid w:val="007C340F"/>
    <w:pPr>
      <w:keepLines/>
      <w:ind w:left="1135" w:hanging="851"/>
    </w:pPr>
  </w:style>
  <w:style w:type="paragraph" w:customStyle="1" w:styleId="PL">
    <w:name w:val="PL"/>
    <w:rsid w:val="007C34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C340F"/>
    <w:pPr>
      <w:jc w:val="right"/>
    </w:pPr>
  </w:style>
  <w:style w:type="paragraph" w:customStyle="1" w:styleId="TAL">
    <w:name w:val="TAL"/>
    <w:basedOn w:val="Normal"/>
    <w:link w:val="TALChar1"/>
    <w:rsid w:val="007C340F"/>
    <w:pPr>
      <w:keepNext/>
      <w:keepLines/>
      <w:spacing w:after="0"/>
    </w:pPr>
    <w:rPr>
      <w:rFonts w:ascii="Arial" w:hAnsi="Arial"/>
      <w:sz w:val="18"/>
    </w:rPr>
  </w:style>
  <w:style w:type="paragraph" w:styleId="ListNumber2">
    <w:name w:val="List Number 2"/>
    <w:basedOn w:val="ListNumber"/>
    <w:rsid w:val="007C340F"/>
    <w:pPr>
      <w:ind w:left="851"/>
    </w:pPr>
  </w:style>
  <w:style w:type="paragraph" w:styleId="ListNumber">
    <w:name w:val="List Number"/>
    <w:basedOn w:val="List"/>
    <w:rsid w:val="007C340F"/>
  </w:style>
  <w:style w:type="paragraph" w:styleId="List">
    <w:name w:val="List"/>
    <w:basedOn w:val="Normal"/>
    <w:rsid w:val="007C340F"/>
    <w:pPr>
      <w:ind w:left="568" w:hanging="284"/>
    </w:pPr>
  </w:style>
  <w:style w:type="paragraph" w:customStyle="1" w:styleId="TAH">
    <w:name w:val="TAH"/>
    <w:basedOn w:val="TAC"/>
    <w:rsid w:val="007C340F"/>
    <w:rPr>
      <w:b/>
    </w:rPr>
  </w:style>
  <w:style w:type="paragraph" w:customStyle="1" w:styleId="TAC">
    <w:name w:val="TAC"/>
    <w:basedOn w:val="TAL"/>
    <w:rsid w:val="007C340F"/>
    <w:pPr>
      <w:jc w:val="center"/>
    </w:pPr>
  </w:style>
  <w:style w:type="paragraph" w:customStyle="1" w:styleId="LD">
    <w:name w:val="LD"/>
    <w:rsid w:val="007C340F"/>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7C340F"/>
    <w:pPr>
      <w:keepLines/>
      <w:ind w:left="1702" w:hanging="1418"/>
    </w:pPr>
  </w:style>
  <w:style w:type="paragraph" w:customStyle="1" w:styleId="FP">
    <w:name w:val="FP"/>
    <w:basedOn w:val="Normal"/>
    <w:rsid w:val="007C340F"/>
    <w:pPr>
      <w:spacing w:after="0"/>
    </w:pPr>
  </w:style>
  <w:style w:type="paragraph" w:customStyle="1" w:styleId="NW">
    <w:name w:val="NW"/>
    <w:basedOn w:val="NO"/>
    <w:rsid w:val="007C340F"/>
    <w:pPr>
      <w:spacing w:after="0"/>
    </w:pPr>
  </w:style>
  <w:style w:type="paragraph" w:customStyle="1" w:styleId="EW">
    <w:name w:val="EW"/>
    <w:basedOn w:val="EX"/>
    <w:rsid w:val="007C340F"/>
    <w:pPr>
      <w:spacing w:after="0"/>
    </w:pPr>
  </w:style>
  <w:style w:type="paragraph" w:customStyle="1" w:styleId="B10">
    <w:name w:val="B1"/>
    <w:basedOn w:val="List"/>
    <w:rsid w:val="007C340F"/>
    <w:pPr>
      <w:ind w:left="738" w:hanging="454"/>
    </w:pPr>
  </w:style>
  <w:style w:type="paragraph" w:styleId="TOC6">
    <w:name w:val="toc 6"/>
    <w:basedOn w:val="TOC5"/>
    <w:next w:val="Normal"/>
    <w:uiPriority w:val="39"/>
    <w:rsid w:val="007C340F"/>
    <w:pPr>
      <w:ind w:left="1985" w:hanging="1985"/>
    </w:pPr>
  </w:style>
  <w:style w:type="paragraph" w:styleId="TOC7">
    <w:name w:val="toc 7"/>
    <w:basedOn w:val="TOC6"/>
    <w:next w:val="Normal"/>
    <w:uiPriority w:val="39"/>
    <w:rsid w:val="007C340F"/>
    <w:pPr>
      <w:ind w:left="2268" w:hanging="2268"/>
    </w:pPr>
  </w:style>
  <w:style w:type="paragraph" w:styleId="ListBullet2">
    <w:name w:val="List Bullet 2"/>
    <w:basedOn w:val="ListBullet"/>
    <w:rsid w:val="007C340F"/>
    <w:pPr>
      <w:ind w:left="851"/>
    </w:pPr>
  </w:style>
  <w:style w:type="paragraph" w:styleId="ListBullet">
    <w:name w:val="List Bullet"/>
    <w:basedOn w:val="List"/>
    <w:rsid w:val="007C340F"/>
  </w:style>
  <w:style w:type="paragraph" w:customStyle="1" w:styleId="EditorsNote">
    <w:name w:val="Editor's Note"/>
    <w:basedOn w:val="NO"/>
    <w:rsid w:val="007C340F"/>
    <w:rPr>
      <w:color w:val="FF0000"/>
    </w:rPr>
  </w:style>
  <w:style w:type="paragraph" w:customStyle="1" w:styleId="TH">
    <w:name w:val="TH"/>
    <w:basedOn w:val="FL"/>
    <w:next w:val="FL"/>
    <w:rsid w:val="007C340F"/>
  </w:style>
  <w:style w:type="paragraph" w:customStyle="1" w:styleId="FL">
    <w:name w:val="FL"/>
    <w:basedOn w:val="Normal"/>
    <w:rsid w:val="007C340F"/>
    <w:pPr>
      <w:keepNext/>
      <w:keepLines/>
      <w:spacing w:before="60"/>
      <w:jc w:val="center"/>
    </w:pPr>
    <w:rPr>
      <w:rFonts w:ascii="Arial" w:hAnsi="Arial"/>
      <w:b/>
    </w:rPr>
  </w:style>
  <w:style w:type="paragraph" w:customStyle="1" w:styleId="ZA">
    <w:name w:val="ZA"/>
    <w:rsid w:val="007C340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C340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7C340F"/>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7C340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7C340F"/>
    <w:pPr>
      <w:ind w:left="851" w:hanging="851"/>
    </w:pPr>
  </w:style>
  <w:style w:type="paragraph" w:customStyle="1" w:styleId="ZH">
    <w:name w:val="ZH"/>
    <w:rsid w:val="007C340F"/>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7C340F"/>
    <w:pPr>
      <w:keepNext w:val="0"/>
      <w:spacing w:before="0" w:after="240"/>
    </w:pPr>
  </w:style>
  <w:style w:type="paragraph" w:customStyle="1" w:styleId="ZG">
    <w:name w:val="ZG"/>
    <w:rsid w:val="007C340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7C340F"/>
    <w:pPr>
      <w:ind w:left="1135"/>
    </w:pPr>
  </w:style>
  <w:style w:type="paragraph" w:styleId="List2">
    <w:name w:val="List 2"/>
    <w:basedOn w:val="List"/>
    <w:rsid w:val="007C340F"/>
    <w:pPr>
      <w:ind w:left="851"/>
    </w:pPr>
  </w:style>
  <w:style w:type="paragraph" w:styleId="List3">
    <w:name w:val="List 3"/>
    <w:basedOn w:val="List2"/>
    <w:rsid w:val="007C340F"/>
    <w:pPr>
      <w:ind w:left="1135"/>
    </w:pPr>
  </w:style>
  <w:style w:type="paragraph" w:styleId="List4">
    <w:name w:val="List 4"/>
    <w:basedOn w:val="List3"/>
    <w:rsid w:val="007C340F"/>
    <w:pPr>
      <w:ind w:left="1418"/>
    </w:pPr>
  </w:style>
  <w:style w:type="paragraph" w:styleId="List5">
    <w:name w:val="List 5"/>
    <w:basedOn w:val="List4"/>
    <w:rsid w:val="007C340F"/>
    <w:pPr>
      <w:ind w:left="1702"/>
    </w:pPr>
  </w:style>
  <w:style w:type="paragraph" w:styleId="ListBullet4">
    <w:name w:val="List Bullet 4"/>
    <w:basedOn w:val="ListBullet3"/>
    <w:rsid w:val="007C340F"/>
    <w:pPr>
      <w:ind w:left="1418"/>
    </w:pPr>
  </w:style>
  <w:style w:type="paragraph" w:styleId="ListBullet5">
    <w:name w:val="List Bullet 5"/>
    <w:basedOn w:val="ListBullet4"/>
    <w:rsid w:val="007C340F"/>
    <w:pPr>
      <w:ind w:left="1702"/>
    </w:pPr>
  </w:style>
  <w:style w:type="paragraph" w:customStyle="1" w:styleId="B20">
    <w:name w:val="B2"/>
    <w:basedOn w:val="List2"/>
    <w:rsid w:val="007C340F"/>
    <w:pPr>
      <w:ind w:left="1191" w:hanging="454"/>
    </w:pPr>
  </w:style>
  <w:style w:type="paragraph" w:customStyle="1" w:styleId="B30">
    <w:name w:val="B3"/>
    <w:basedOn w:val="List3"/>
    <w:rsid w:val="007C340F"/>
    <w:pPr>
      <w:ind w:left="1645" w:hanging="454"/>
    </w:pPr>
  </w:style>
  <w:style w:type="paragraph" w:customStyle="1" w:styleId="B4">
    <w:name w:val="B4"/>
    <w:basedOn w:val="List4"/>
    <w:rsid w:val="007C340F"/>
    <w:pPr>
      <w:ind w:left="2098" w:hanging="454"/>
    </w:pPr>
  </w:style>
  <w:style w:type="paragraph" w:customStyle="1" w:styleId="B5">
    <w:name w:val="B5"/>
    <w:basedOn w:val="List5"/>
    <w:rsid w:val="007C340F"/>
    <w:pPr>
      <w:ind w:left="2552" w:hanging="454"/>
    </w:pPr>
  </w:style>
  <w:style w:type="paragraph" w:customStyle="1" w:styleId="ZTD">
    <w:name w:val="ZTD"/>
    <w:basedOn w:val="ZB"/>
    <w:rsid w:val="007C340F"/>
    <w:pPr>
      <w:framePr w:hRule="auto" w:wrap="notBeside" w:y="852"/>
    </w:pPr>
    <w:rPr>
      <w:i w:val="0"/>
      <w:sz w:val="40"/>
    </w:rPr>
  </w:style>
  <w:style w:type="paragraph" w:customStyle="1" w:styleId="ZV">
    <w:name w:val="ZV"/>
    <w:basedOn w:val="ZU"/>
    <w:rsid w:val="007C340F"/>
    <w:pPr>
      <w:framePr w:wrap="notBeside" w:y="16161"/>
    </w:pPr>
  </w:style>
  <w:style w:type="paragraph" w:styleId="IndexHeading">
    <w:name w:val="index heading"/>
    <w:basedOn w:val="Normal"/>
    <w:next w:val="Normal"/>
    <w:semiHidden/>
    <w:rsid w:val="000A68C8"/>
    <w:pPr>
      <w:pBdr>
        <w:top w:val="single" w:sz="12" w:space="0" w:color="auto"/>
      </w:pBdr>
      <w:spacing w:before="360" w:after="240"/>
    </w:pPr>
    <w:rPr>
      <w:b/>
      <w:i/>
      <w:sz w:val="26"/>
    </w:rPr>
  </w:style>
  <w:style w:type="character" w:styleId="Hyperlink">
    <w:name w:val="Hyperlink"/>
    <w:basedOn w:val="DefaultParagraphFont"/>
    <w:uiPriority w:val="99"/>
    <w:rsid w:val="000A68C8"/>
    <w:rPr>
      <w:color w:val="0000FF"/>
      <w:u w:val="single"/>
    </w:rPr>
  </w:style>
  <w:style w:type="character" w:styleId="FollowedHyperlink">
    <w:name w:val="FollowedHyperlink"/>
    <w:basedOn w:val="DefaultParagraphFont"/>
    <w:rsid w:val="000A68C8"/>
    <w:rPr>
      <w:color w:val="800080"/>
      <w:u w:val="single"/>
    </w:rPr>
  </w:style>
  <w:style w:type="paragraph" w:customStyle="1" w:styleId="B3">
    <w:name w:val="B3+"/>
    <w:basedOn w:val="B30"/>
    <w:rsid w:val="007C340F"/>
    <w:pPr>
      <w:numPr>
        <w:numId w:val="3"/>
      </w:numPr>
      <w:tabs>
        <w:tab w:val="left" w:pos="1134"/>
      </w:tabs>
    </w:pPr>
  </w:style>
  <w:style w:type="paragraph" w:customStyle="1" w:styleId="B1">
    <w:name w:val="B1+"/>
    <w:basedOn w:val="B10"/>
    <w:rsid w:val="007C340F"/>
    <w:pPr>
      <w:numPr>
        <w:numId w:val="1"/>
      </w:numPr>
    </w:pPr>
  </w:style>
  <w:style w:type="paragraph" w:customStyle="1" w:styleId="B2">
    <w:name w:val="B2+"/>
    <w:basedOn w:val="B20"/>
    <w:rsid w:val="007C340F"/>
    <w:pPr>
      <w:numPr>
        <w:numId w:val="2"/>
      </w:numPr>
    </w:pPr>
  </w:style>
  <w:style w:type="paragraph" w:customStyle="1" w:styleId="BL">
    <w:name w:val="BL"/>
    <w:basedOn w:val="Normal"/>
    <w:rsid w:val="007C340F"/>
    <w:pPr>
      <w:numPr>
        <w:numId w:val="5"/>
      </w:numPr>
      <w:tabs>
        <w:tab w:val="left" w:pos="851"/>
      </w:tabs>
    </w:pPr>
  </w:style>
  <w:style w:type="paragraph" w:customStyle="1" w:styleId="BN">
    <w:name w:val="BN"/>
    <w:basedOn w:val="Normal"/>
    <w:rsid w:val="007C340F"/>
    <w:pPr>
      <w:numPr>
        <w:numId w:val="4"/>
      </w:numPr>
    </w:pPr>
  </w:style>
  <w:style w:type="paragraph" w:styleId="BodyText">
    <w:name w:val="Body Text"/>
    <w:basedOn w:val="Normal"/>
    <w:semiHidden/>
    <w:rsid w:val="000A68C8"/>
    <w:pPr>
      <w:keepNext/>
      <w:spacing w:after="140"/>
    </w:pPr>
  </w:style>
  <w:style w:type="paragraph" w:styleId="BlockText">
    <w:name w:val="Block Text"/>
    <w:basedOn w:val="Normal"/>
    <w:semiHidden/>
    <w:rsid w:val="000A68C8"/>
    <w:pPr>
      <w:spacing w:after="120"/>
      <w:ind w:left="1440" w:right="1440"/>
    </w:pPr>
  </w:style>
  <w:style w:type="paragraph" w:styleId="BodyText2">
    <w:name w:val="Body Text 2"/>
    <w:basedOn w:val="Normal"/>
    <w:semiHidden/>
    <w:rsid w:val="000A68C8"/>
    <w:pPr>
      <w:spacing w:after="120" w:line="480" w:lineRule="auto"/>
    </w:pPr>
  </w:style>
  <w:style w:type="paragraph" w:styleId="BodyText3">
    <w:name w:val="Body Text 3"/>
    <w:basedOn w:val="Normal"/>
    <w:semiHidden/>
    <w:rsid w:val="000A68C8"/>
    <w:pPr>
      <w:spacing w:after="120"/>
    </w:pPr>
    <w:rPr>
      <w:sz w:val="16"/>
      <w:szCs w:val="16"/>
    </w:rPr>
  </w:style>
  <w:style w:type="paragraph" w:styleId="BodyTextFirstIndent">
    <w:name w:val="Body Text First Indent"/>
    <w:basedOn w:val="BodyText"/>
    <w:semiHidden/>
    <w:rsid w:val="000A68C8"/>
    <w:pPr>
      <w:keepNext w:val="0"/>
      <w:spacing w:after="120"/>
      <w:ind w:firstLine="210"/>
    </w:pPr>
  </w:style>
  <w:style w:type="paragraph" w:styleId="BodyTextIndent">
    <w:name w:val="Body Text Indent"/>
    <w:basedOn w:val="Normal"/>
    <w:semiHidden/>
    <w:rsid w:val="000A68C8"/>
    <w:pPr>
      <w:spacing w:after="120"/>
      <w:ind w:left="283"/>
    </w:pPr>
  </w:style>
  <w:style w:type="paragraph" w:styleId="BodyTextFirstIndent2">
    <w:name w:val="Body Text First Indent 2"/>
    <w:basedOn w:val="BodyTextIndent"/>
    <w:semiHidden/>
    <w:rsid w:val="000A68C8"/>
    <w:pPr>
      <w:ind w:firstLine="210"/>
    </w:pPr>
  </w:style>
  <w:style w:type="paragraph" w:styleId="BodyTextIndent2">
    <w:name w:val="Body Text Indent 2"/>
    <w:basedOn w:val="Normal"/>
    <w:semiHidden/>
    <w:rsid w:val="000A68C8"/>
    <w:pPr>
      <w:spacing w:after="120" w:line="480" w:lineRule="auto"/>
      <w:ind w:left="283"/>
    </w:pPr>
  </w:style>
  <w:style w:type="paragraph" w:styleId="BodyTextIndent3">
    <w:name w:val="Body Text Indent 3"/>
    <w:basedOn w:val="Normal"/>
    <w:semiHidden/>
    <w:rsid w:val="000A68C8"/>
    <w:pPr>
      <w:spacing w:after="120"/>
      <w:ind w:left="283"/>
    </w:pPr>
    <w:rPr>
      <w:sz w:val="16"/>
      <w:szCs w:val="16"/>
    </w:rPr>
  </w:style>
  <w:style w:type="paragraph" w:styleId="Caption">
    <w:name w:val="caption"/>
    <w:basedOn w:val="Normal"/>
    <w:next w:val="Normal"/>
    <w:qFormat/>
    <w:rsid w:val="000A68C8"/>
    <w:pPr>
      <w:spacing w:before="120" w:after="120"/>
    </w:pPr>
    <w:rPr>
      <w:b/>
      <w:bCs/>
    </w:rPr>
  </w:style>
  <w:style w:type="paragraph" w:styleId="Closing">
    <w:name w:val="Closing"/>
    <w:basedOn w:val="Normal"/>
    <w:semiHidden/>
    <w:rsid w:val="000A68C8"/>
    <w:pPr>
      <w:ind w:left="4252"/>
    </w:pPr>
  </w:style>
  <w:style w:type="character" w:styleId="CommentReference">
    <w:name w:val="annotation reference"/>
    <w:basedOn w:val="DefaultParagraphFont"/>
    <w:semiHidden/>
    <w:rsid w:val="000A68C8"/>
    <w:rPr>
      <w:sz w:val="16"/>
      <w:szCs w:val="16"/>
    </w:rPr>
  </w:style>
  <w:style w:type="paragraph" w:styleId="CommentText">
    <w:name w:val="annotation text"/>
    <w:basedOn w:val="Normal"/>
    <w:semiHidden/>
    <w:rsid w:val="000A68C8"/>
  </w:style>
  <w:style w:type="paragraph" w:styleId="Date">
    <w:name w:val="Date"/>
    <w:basedOn w:val="Normal"/>
    <w:next w:val="Normal"/>
    <w:semiHidden/>
    <w:rsid w:val="000A68C8"/>
  </w:style>
  <w:style w:type="paragraph" w:styleId="DocumentMap">
    <w:name w:val="Document Map"/>
    <w:basedOn w:val="Normal"/>
    <w:semiHidden/>
    <w:rsid w:val="000A68C8"/>
    <w:pPr>
      <w:shd w:val="clear" w:color="auto" w:fill="000080"/>
    </w:pPr>
    <w:rPr>
      <w:rFonts w:ascii="Tahoma" w:hAnsi="Tahoma" w:cs="Tahoma"/>
    </w:rPr>
  </w:style>
  <w:style w:type="paragraph" w:styleId="E-mailSignature">
    <w:name w:val="E-mail Signature"/>
    <w:basedOn w:val="Normal"/>
    <w:semiHidden/>
    <w:rsid w:val="000A68C8"/>
  </w:style>
  <w:style w:type="character" w:styleId="Emphasis">
    <w:name w:val="Emphasis"/>
    <w:basedOn w:val="DefaultParagraphFont"/>
    <w:qFormat/>
    <w:rsid w:val="000A68C8"/>
    <w:rPr>
      <w:i/>
      <w:iCs/>
    </w:rPr>
  </w:style>
  <w:style w:type="character" w:styleId="EndnoteReference">
    <w:name w:val="endnote reference"/>
    <w:basedOn w:val="DefaultParagraphFont"/>
    <w:semiHidden/>
    <w:rsid w:val="000A68C8"/>
    <w:rPr>
      <w:vertAlign w:val="superscript"/>
    </w:rPr>
  </w:style>
  <w:style w:type="paragraph" w:styleId="EndnoteText">
    <w:name w:val="endnote text"/>
    <w:basedOn w:val="Normal"/>
    <w:semiHidden/>
    <w:rsid w:val="000A68C8"/>
  </w:style>
  <w:style w:type="paragraph" w:styleId="EnvelopeAddress">
    <w:name w:val="envelope address"/>
    <w:basedOn w:val="Normal"/>
    <w:semiHidden/>
    <w:rsid w:val="000A68C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0A68C8"/>
    <w:rPr>
      <w:rFonts w:ascii="Arial" w:hAnsi="Arial" w:cs="Arial"/>
    </w:rPr>
  </w:style>
  <w:style w:type="character" w:styleId="HTMLAcronym">
    <w:name w:val="HTML Acronym"/>
    <w:basedOn w:val="DefaultParagraphFont"/>
    <w:semiHidden/>
    <w:rsid w:val="000A68C8"/>
  </w:style>
  <w:style w:type="paragraph" w:styleId="HTMLAddress">
    <w:name w:val="HTML Address"/>
    <w:basedOn w:val="Normal"/>
    <w:semiHidden/>
    <w:rsid w:val="000A68C8"/>
    <w:rPr>
      <w:i/>
      <w:iCs/>
    </w:rPr>
  </w:style>
  <w:style w:type="character" w:styleId="HTMLCite">
    <w:name w:val="HTML Cite"/>
    <w:basedOn w:val="DefaultParagraphFont"/>
    <w:semiHidden/>
    <w:rsid w:val="000A68C8"/>
    <w:rPr>
      <w:i/>
      <w:iCs/>
    </w:rPr>
  </w:style>
  <w:style w:type="character" w:styleId="HTMLCode">
    <w:name w:val="HTML Code"/>
    <w:basedOn w:val="DefaultParagraphFont"/>
    <w:semiHidden/>
    <w:rsid w:val="000A68C8"/>
    <w:rPr>
      <w:rFonts w:ascii="Courier New" w:hAnsi="Courier New"/>
      <w:sz w:val="20"/>
      <w:szCs w:val="20"/>
    </w:rPr>
  </w:style>
  <w:style w:type="character" w:styleId="HTMLDefinition">
    <w:name w:val="HTML Definition"/>
    <w:basedOn w:val="DefaultParagraphFont"/>
    <w:semiHidden/>
    <w:rsid w:val="000A68C8"/>
    <w:rPr>
      <w:i/>
      <w:iCs/>
    </w:rPr>
  </w:style>
  <w:style w:type="character" w:styleId="HTMLKeyboard">
    <w:name w:val="HTML Keyboard"/>
    <w:basedOn w:val="DefaultParagraphFont"/>
    <w:semiHidden/>
    <w:rsid w:val="000A68C8"/>
    <w:rPr>
      <w:rFonts w:ascii="Courier New" w:hAnsi="Courier New"/>
      <w:sz w:val="20"/>
      <w:szCs w:val="20"/>
    </w:rPr>
  </w:style>
  <w:style w:type="paragraph" w:styleId="HTMLPreformatted">
    <w:name w:val="HTML Preformatted"/>
    <w:basedOn w:val="Normal"/>
    <w:semiHidden/>
    <w:rsid w:val="000A68C8"/>
    <w:rPr>
      <w:rFonts w:ascii="Courier New" w:hAnsi="Courier New" w:cs="Courier New"/>
    </w:rPr>
  </w:style>
  <w:style w:type="character" w:styleId="HTMLSample">
    <w:name w:val="HTML Sample"/>
    <w:basedOn w:val="DefaultParagraphFont"/>
    <w:semiHidden/>
    <w:rsid w:val="000A68C8"/>
    <w:rPr>
      <w:rFonts w:ascii="Courier New" w:hAnsi="Courier New"/>
    </w:rPr>
  </w:style>
  <w:style w:type="character" w:styleId="HTMLTypewriter">
    <w:name w:val="HTML Typewriter"/>
    <w:basedOn w:val="DefaultParagraphFont"/>
    <w:semiHidden/>
    <w:rsid w:val="000A68C8"/>
    <w:rPr>
      <w:rFonts w:ascii="Courier New" w:hAnsi="Courier New"/>
      <w:sz w:val="20"/>
      <w:szCs w:val="20"/>
    </w:rPr>
  </w:style>
  <w:style w:type="character" w:styleId="HTMLVariable">
    <w:name w:val="HTML Variable"/>
    <w:basedOn w:val="DefaultParagraphFont"/>
    <w:semiHidden/>
    <w:rsid w:val="000A68C8"/>
    <w:rPr>
      <w:i/>
      <w:iCs/>
    </w:rPr>
  </w:style>
  <w:style w:type="paragraph" w:styleId="Index3">
    <w:name w:val="index 3"/>
    <w:basedOn w:val="Normal"/>
    <w:next w:val="Normal"/>
    <w:autoRedefine/>
    <w:semiHidden/>
    <w:rsid w:val="000A68C8"/>
    <w:pPr>
      <w:ind w:left="600" w:hanging="200"/>
    </w:pPr>
  </w:style>
  <w:style w:type="paragraph" w:styleId="Index4">
    <w:name w:val="index 4"/>
    <w:basedOn w:val="Normal"/>
    <w:next w:val="Normal"/>
    <w:autoRedefine/>
    <w:semiHidden/>
    <w:rsid w:val="000A68C8"/>
    <w:pPr>
      <w:ind w:left="800" w:hanging="200"/>
    </w:pPr>
  </w:style>
  <w:style w:type="paragraph" w:styleId="Index5">
    <w:name w:val="index 5"/>
    <w:basedOn w:val="Normal"/>
    <w:next w:val="Normal"/>
    <w:autoRedefine/>
    <w:semiHidden/>
    <w:rsid w:val="000A68C8"/>
    <w:pPr>
      <w:ind w:left="1000" w:hanging="200"/>
    </w:pPr>
  </w:style>
  <w:style w:type="paragraph" w:styleId="Index6">
    <w:name w:val="index 6"/>
    <w:basedOn w:val="Normal"/>
    <w:next w:val="Normal"/>
    <w:autoRedefine/>
    <w:semiHidden/>
    <w:rsid w:val="000A68C8"/>
    <w:pPr>
      <w:ind w:left="1200" w:hanging="200"/>
    </w:pPr>
  </w:style>
  <w:style w:type="paragraph" w:styleId="Index7">
    <w:name w:val="index 7"/>
    <w:basedOn w:val="Normal"/>
    <w:next w:val="Normal"/>
    <w:autoRedefine/>
    <w:semiHidden/>
    <w:rsid w:val="000A68C8"/>
    <w:pPr>
      <w:ind w:left="1400" w:hanging="200"/>
    </w:pPr>
  </w:style>
  <w:style w:type="paragraph" w:styleId="Index8">
    <w:name w:val="index 8"/>
    <w:basedOn w:val="Normal"/>
    <w:next w:val="Normal"/>
    <w:autoRedefine/>
    <w:semiHidden/>
    <w:rsid w:val="000A68C8"/>
    <w:pPr>
      <w:ind w:left="1600" w:hanging="200"/>
    </w:pPr>
  </w:style>
  <w:style w:type="paragraph" w:styleId="Index9">
    <w:name w:val="index 9"/>
    <w:basedOn w:val="Normal"/>
    <w:next w:val="Normal"/>
    <w:autoRedefine/>
    <w:semiHidden/>
    <w:rsid w:val="000A68C8"/>
    <w:pPr>
      <w:ind w:left="1800" w:hanging="200"/>
    </w:pPr>
  </w:style>
  <w:style w:type="character" w:styleId="LineNumber">
    <w:name w:val="line number"/>
    <w:basedOn w:val="DefaultParagraphFont"/>
    <w:semiHidden/>
    <w:rsid w:val="000A68C8"/>
  </w:style>
  <w:style w:type="paragraph" w:styleId="ListContinue">
    <w:name w:val="List Continue"/>
    <w:basedOn w:val="Normal"/>
    <w:semiHidden/>
    <w:rsid w:val="000A68C8"/>
    <w:pPr>
      <w:spacing w:after="120"/>
      <w:ind w:left="283"/>
    </w:pPr>
  </w:style>
  <w:style w:type="paragraph" w:styleId="ListContinue2">
    <w:name w:val="List Continue 2"/>
    <w:basedOn w:val="Normal"/>
    <w:semiHidden/>
    <w:rsid w:val="000A68C8"/>
    <w:pPr>
      <w:spacing w:after="120"/>
      <w:ind w:left="566"/>
    </w:pPr>
  </w:style>
  <w:style w:type="paragraph" w:styleId="ListContinue3">
    <w:name w:val="List Continue 3"/>
    <w:basedOn w:val="Normal"/>
    <w:semiHidden/>
    <w:rsid w:val="000A68C8"/>
    <w:pPr>
      <w:spacing w:after="120"/>
      <w:ind w:left="849"/>
    </w:pPr>
  </w:style>
  <w:style w:type="paragraph" w:styleId="ListContinue4">
    <w:name w:val="List Continue 4"/>
    <w:basedOn w:val="Normal"/>
    <w:semiHidden/>
    <w:rsid w:val="000A68C8"/>
    <w:pPr>
      <w:spacing w:after="120"/>
      <w:ind w:left="1132"/>
    </w:pPr>
  </w:style>
  <w:style w:type="paragraph" w:styleId="ListContinue5">
    <w:name w:val="List Continue 5"/>
    <w:basedOn w:val="Normal"/>
    <w:semiHidden/>
    <w:rsid w:val="000A68C8"/>
    <w:pPr>
      <w:spacing w:after="120"/>
      <w:ind w:left="1415"/>
    </w:pPr>
  </w:style>
  <w:style w:type="paragraph" w:styleId="ListNumber3">
    <w:name w:val="List Number 3"/>
    <w:basedOn w:val="Normal"/>
    <w:semiHidden/>
    <w:rsid w:val="000A68C8"/>
    <w:pPr>
      <w:numPr>
        <w:numId w:val="6"/>
      </w:numPr>
    </w:pPr>
  </w:style>
  <w:style w:type="paragraph" w:styleId="ListNumber4">
    <w:name w:val="List Number 4"/>
    <w:basedOn w:val="Normal"/>
    <w:semiHidden/>
    <w:rsid w:val="000A68C8"/>
    <w:pPr>
      <w:numPr>
        <w:numId w:val="7"/>
      </w:numPr>
    </w:pPr>
  </w:style>
  <w:style w:type="paragraph" w:styleId="ListNumber5">
    <w:name w:val="List Number 5"/>
    <w:basedOn w:val="Normal"/>
    <w:semiHidden/>
    <w:rsid w:val="000A68C8"/>
    <w:pPr>
      <w:numPr>
        <w:numId w:val="8"/>
      </w:numPr>
    </w:pPr>
  </w:style>
  <w:style w:type="paragraph" w:styleId="MacroText">
    <w:name w:val="macro"/>
    <w:semiHidden/>
    <w:rsid w:val="000A68C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semiHidden/>
    <w:rsid w:val="000A68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0A68C8"/>
    <w:rPr>
      <w:sz w:val="24"/>
      <w:szCs w:val="24"/>
    </w:rPr>
  </w:style>
  <w:style w:type="paragraph" w:styleId="NormalIndent">
    <w:name w:val="Normal Indent"/>
    <w:basedOn w:val="Normal"/>
    <w:semiHidden/>
    <w:rsid w:val="000A68C8"/>
    <w:pPr>
      <w:ind w:left="720"/>
    </w:pPr>
  </w:style>
  <w:style w:type="paragraph" w:styleId="NoteHeading">
    <w:name w:val="Note Heading"/>
    <w:basedOn w:val="Normal"/>
    <w:next w:val="Normal"/>
    <w:semiHidden/>
    <w:rsid w:val="000A68C8"/>
  </w:style>
  <w:style w:type="character" w:styleId="PageNumber">
    <w:name w:val="page number"/>
    <w:basedOn w:val="DefaultParagraphFont"/>
    <w:semiHidden/>
    <w:rsid w:val="000A68C8"/>
  </w:style>
  <w:style w:type="paragraph" w:styleId="PlainText">
    <w:name w:val="Plain Text"/>
    <w:basedOn w:val="Normal"/>
    <w:semiHidden/>
    <w:rsid w:val="000A68C8"/>
    <w:rPr>
      <w:rFonts w:ascii="Courier New" w:hAnsi="Courier New" w:cs="Courier New"/>
    </w:rPr>
  </w:style>
  <w:style w:type="paragraph" w:styleId="Salutation">
    <w:name w:val="Salutation"/>
    <w:basedOn w:val="Normal"/>
    <w:next w:val="Normal"/>
    <w:semiHidden/>
    <w:rsid w:val="000A68C8"/>
  </w:style>
  <w:style w:type="paragraph" w:styleId="Signature">
    <w:name w:val="Signature"/>
    <w:basedOn w:val="Normal"/>
    <w:semiHidden/>
    <w:rsid w:val="000A68C8"/>
    <w:pPr>
      <w:ind w:left="4252"/>
    </w:pPr>
  </w:style>
  <w:style w:type="character" w:styleId="Strong">
    <w:name w:val="Strong"/>
    <w:basedOn w:val="DefaultParagraphFont"/>
    <w:qFormat/>
    <w:rsid w:val="000A68C8"/>
    <w:rPr>
      <w:b/>
      <w:bCs/>
    </w:rPr>
  </w:style>
  <w:style w:type="paragraph" w:styleId="Subtitle">
    <w:name w:val="Subtitle"/>
    <w:basedOn w:val="Normal"/>
    <w:qFormat/>
    <w:rsid w:val="000A68C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A68C8"/>
    <w:pPr>
      <w:ind w:left="200" w:hanging="200"/>
    </w:pPr>
  </w:style>
  <w:style w:type="paragraph" w:styleId="TableofFigures">
    <w:name w:val="table of figures"/>
    <w:basedOn w:val="Normal"/>
    <w:next w:val="Normal"/>
    <w:uiPriority w:val="99"/>
    <w:rsid w:val="000A68C8"/>
    <w:pPr>
      <w:ind w:left="400" w:hanging="400"/>
    </w:pPr>
  </w:style>
  <w:style w:type="paragraph" w:styleId="Title">
    <w:name w:val="Title"/>
    <w:basedOn w:val="Normal"/>
    <w:qFormat/>
    <w:rsid w:val="000A68C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0A68C8"/>
    <w:pPr>
      <w:spacing w:before="120"/>
    </w:pPr>
    <w:rPr>
      <w:rFonts w:ascii="Arial" w:hAnsi="Arial" w:cs="Arial"/>
      <w:b/>
      <w:bCs/>
      <w:sz w:val="24"/>
      <w:szCs w:val="24"/>
    </w:rPr>
  </w:style>
  <w:style w:type="paragraph" w:customStyle="1" w:styleId="TAJ">
    <w:name w:val="TAJ"/>
    <w:basedOn w:val="Normal"/>
    <w:rsid w:val="007C340F"/>
    <w:pPr>
      <w:keepNext/>
      <w:keepLines/>
      <w:spacing w:after="0"/>
      <w:jc w:val="both"/>
    </w:pPr>
    <w:rPr>
      <w:rFonts w:ascii="Arial" w:hAnsi="Arial"/>
      <w:sz w:val="18"/>
    </w:rPr>
  </w:style>
  <w:style w:type="character" w:customStyle="1" w:styleId="TALCharChar">
    <w:name w:val="TAL Char Char"/>
    <w:basedOn w:val="DefaultParagraphFont"/>
    <w:rsid w:val="000A68C8"/>
    <w:rPr>
      <w:rFonts w:ascii="Arial" w:hAnsi="Arial"/>
      <w:sz w:val="18"/>
      <w:lang w:val="en-GB" w:eastAsia="en-US" w:bidi="ar-SA"/>
    </w:rPr>
  </w:style>
  <w:style w:type="character" w:customStyle="1" w:styleId="EXChar">
    <w:name w:val="EX Char"/>
    <w:basedOn w:val="DefaultParagraphFont"/>
    <w:rsid w:val="000A68C8"/>
    <w:rPr>
      <w:lang w:val="en-GB" w:eastAsia="en-US" w:bidi="ar-SA"/>
    </w:rPr>
  </w:style>
  <w:style w:type="character" w:customStyle="1" w:styleId="Char7">
    <w:name w:val="Char7"/>
    <w:basedOn w:val="DefaultParagraphFont"/>
    <w:rsid w:val="000A68C8"/>
    <w:rPr>
      <w:rFonts w:ascii="Arial" w:hAnsi="Arial"/>
      <w:sz w:val="32"/>
      <w:lang w:val="en-GB" w:eastAsia="en-US" w:bidi="ar-SA"/>
    </w:rPr>
  </w:style>
  <w:style w:type="character" w:customStyle="1" w:styleId="Char6">
    <w:name w:val="Char6"/>
    <w:basedOn w:val="Char7"/>
    <w:rsid w:val="000A68C8"/>
    <w:rPr>
      <w:rFonts w:ascii="Arial" w:hAnsi="Arial"/>
      <w:sz w:val="28"/>
      <w:lang w:val="en-GB" w:eastAsia="en-US" w:bidi="ar-SA"/>
    </w:rPr>
  </w:style>
  <w:style w:type="character" w:customStyle="1" w:styleId="Char5">
    <w:name w:val="Char5"/>
    <w:basedOn w:val="Char6"/>
    <w:rsid w:val="000A68C8"/>
    <w:rPr>
      <w:rFonts w:ascii="Arial" w:hAnsi="Arial"/>
      <w:sz w:val="24"/>
      <w:lang w:val="en-GB" w:eastAsia="en-US" w:bidi="ar-SA"/>
    </w:rPr>
  </w:style>
  <w:style w:type="character" w:customStyle="1" w:styleId="Char4">
    <w:name w:val="Char4"/>
    <w:basedOn w:val="Char5"/>
    <w:rsid w:val="000A68C8"/>
    <w:rPr>
      <w:rFonts w:ascii="Arial" w:hAnsi="Arial"/>
      <w:sz w:val="22"/>
      <w:lang w:val="en-GB" w:eastAsia="en-US" w:bidi="ar-SA"/>
    </w:rPr>
  </w:style>
  <w:style w:type="character" w:customStyle="1" w:styleId="H6Char">
    <w:name w:val="H6 Char"/>
    <w:basedOn w:val="Char4"/>
    <w:rsid w:val="000A68C8"/>
    <w:rPr>
      <w:rFonts w:ascii="Arial" w:hAnsi="Arial"/>
      <w:sz w:val="22"/>
      <w:lang w:val="en-GB" w:eastAsia="en-US" w:bidi="ar-SA"/>
    </w:rPr>
  </w:style>
  <w:style w:type="character" w:customStyle="1" w:styleId="Char3">
    <w:name w:val="Char3"/>
    <w:basedOn w:val="DefaultParagraphFont"/>
    <w:rsid w:val="000A68C8"/>
    <w:rPr>
      <w:rFonts w:ascii="Arial" w:hAnsi="Arial"/>
      <w:sz w:val="32"/>
      <w:lang w:val="en-GB" w:eastAsia="en-US" w:bidi="ar-SA"/>
    </w:rPr>
  </w:style>
  <w:style w:type="character" w:customStyle="1" w:styleId="Char2">
    <w:name w:val="Char2"/>
    <w:basedOn w:val="Char3"/>
    <w:rsid w:val="000A68C8"/>
    <w:rPr>
      <w:rFonts w:ascii="Arial" w:hAnsi="Arial"/>
      <w:sz w:val="28"/>
      <w:lang w:val="en-GB" w:eastAsia="en-US" w:bidi="ar-SA"/>
    </w:rPr>
  </w:style>
  <w:style w:type="character" w:customStyle="1" w:styleId="Char1">
    <w:name w:val="Char1"/>
    <w:basedOn w:val="Char2"/>
    <w:rsid w:val="000A68C8"/>
    <w:rPr>
      <w:rFonts w:ascii="Arial" w:hAnsi="Arial"/>
      <w:sz w:val="24"/>
      <w:lang w:val="en-GB" w:eastAsia="en-US" w:bidi="ar-SA"/>
    </w:rPr>
  </w:style>
  <w:style w:type="character" w:customStyle="1" w:styleId="Char">
    <w:name w:val="Char"/>
    <w:basedOn w:val="Char1"/>
    <w:rsid w:val="000A68C8"/>
    <w:rPr>
      <w:rFonts w:ascii="Arial" w:hAnsi="Arial"/>
      <w:sz w:val="22"/>
      <w:lang w:val="en-GB" w:eastAsia="en-US" w:bidi="ar-SA"/>
    </w:rPr>
  </w:style>
  <w:style w:type="paragraph" w:styleId="BalloonText">
    <w:name w:val="Balloon Text"/>
    <w:basedOn w:val="Normal"/>
    <w:semiHidden/>
    <w:rsid w:val="000A68C8"/>
    <w:rPr>
      <w:rFonts w:ascii="Tahoma" w:hAnsi="Tahoma" w:cs="Tahoma"/>
      <w:sz w:val="16"/>
      <w:szCs w:val="16"/>
    </w:rPr>
  </w:style>
  <w:style w:type="paragraph" w:styleId="CommentSubject">
    <w:name w:val="annotation subject"/>
    <w:basedOn w:val="CommentText"/>
    <w:next w:val="CommentText"/>
    <w:semiHidden/>
    <w:rsid w:val="000A68C8"/>
    <w:rPr>
      <w:b/>
      <w:bCs/>
    </w:rPr>
  </w:style>
  <w:style w:type="paragraph" w:styleId="Revision">
    <w:name w:val="Revision"/>
    <w:hidden/>
    <w:semiHidden/>
    <w:rsid w:val="000A68C8"/>
    <w:rPr>
      <w:lang w:eastAsia="en-US"/>
    </w:rPr>
  </w:style>
  <w:style w:type="paragraph" w:customStyle="1" w:styleId="TB1">
    <w:name w:val="TB1"/>
    <w:basedOn w:val="Normal"/>
    <w:qFormat/>
    <w:rsid w:val="007C340F"/>
    <w:pPr>
      <w:keepNext/>
      <w:keepLines/>
      <w:numPr>
        <w:numId w:val="14"/>
      </w:numPr>
      <w:tabs>
        <w:tab w:val="left" w:pos="720"/>
      </w:tabs>
      <w:spacing w:after="0"/>
      <w:ind w:left="737" w:hanging="380"/>
    </w:pPr>
    <w:rPr>
      <w:rFonts w:ascii="Arial" w:hAnsi="Arial"/>
      <w:sz w:val="18"/>
    </w:rPr>
  </w:style>
  <w:style w:type="paragraph" w:customStyle="1" w:styleId="TB2">
    <w:name w:val="TB2"/>
    <w:basedOn w:val="Normal"/>
    <w:qFormat/>
    <w:rsid w:val="007C340F"/>
    <w:pPr>
      <w:keepNext/>
      <w:keepLines/>
      <w:numPr>
        <w:numId w:val="16"/>
      </w:numPr>
      <w:tabs>
        <w:tab w:val="left" w:pos="1109"/>
      </w:tabs>
      <w:spacing w:after="0"/>
      <w:ind w:left="1100" w:hanging="380"/>
    </w:pPr>
    <w:rPr>
      <w:rFonts w:ascii="Arial" w:hAnsi="Arial"/>
      <w:sz w:val="18"/>
    </w:rPr>
  </w:style>
  <w:style w:type="character" w:customStyle="1" w:styleId="TALChar1">
    <w:name w:val="TAL Char1"/>
    <w:link w:val="TAL"/>
    <w:rsid w:val="004F6917"/>
    <w:rPr>
      <w:rFonts w:ascii="Arial" w:hAnsi="Arial"/>
      <w:sz w:val="18"/>
      <w:lang w:eastAsia="en-US"/>
    </w:rPr>
  </w:style>
  <w:style w:type="character" w:customStyle="1" w:styleId="Heading1Char">
    <w:name w:val="Heading 1 Char"/>
    <w:basedOn w:val="DefaultParagraphFont"/>
    <w:link w:val="Heading1"/>
    <w:rsid w:val="008C4BFB"/>
    <w:rPr>
      <w:rFonts w:ascii="Arial" w:hAnsi="Arial"/>
      <w:sz w:val="36"/>
      <w:lang w:eastAsia="en-US"/>
    </w:rPr>
  </w:style>
  <w:style w:type="character" w:customStyle="1" w:styleId="NOChar">
    <w:name w:val="NO Char"/>
    <w:link w:val="NO"/>
    <w:rsid w:val="00F7622B"/>
    <w:rPr>
      <w:lang w:eastAsia="en-US"/>
    </w:rPr>
  </w:style>
  <w:style w:type="character" w:customStyle="1" w:styleId="Heading5Char">
    <w:name w:val="Heading 5 Char"/>
    <w:link w:val="Heading5"/>
    <w:rsid w:val="00AE116E"/>
    <w:rPr>
      <w:rFonts w:ascii="Arial" w:hAnsi="Arial"/>
      <w:sz w:val="22"/>
      <w:lang w:eastAsia="en-US"/>
    </w:rPr>
  </w:style>
  <w:style w:type="character" w:customStyle="1" w:styleId="TALChar">
    <w:name w:val="TAL Char"/>
    <w:rsid w:val="0008041C"/>
    <w:rPr>
      <w:rFonts w:ascii="Arial" w:hAnsi="Arial"/>
      <w:sz w:val="18"/>
      <w:lang w:val="en-GB" w:eastAsia="en-US"/>
    </w:rPr>
  </w:style>
</w:styles>
</file>

<file path=word/webSettings.xml><?xml version="1.0" encoding="utf-8"?>
<w:webSettings xmlns:r="http://schemas.openxmlformats.org/officeDocument/2006/relationships" xmlns:w="http://schemas.openxmlformats.org/wordprocessingml/2006/main">
  <w:divs>
    <w:div w:id="738834">
      <w:bodyDiv w:val="1"/>
      <w:marLeft w:val="0"/>
      <w:marRight w:val="0"/>
      <w:marTop w:val="0"/>
      <w:marBottom w:val="0"/>
      <w:divBdr>
        <w:top w:val="none" w:sz="0" w:space="0" w:color="auto"/>
        <w:left w:val="none" w:sz="0" w:space="0" w:color="auto"/>
        <w:bottom w:val="none" w:sz="0" w:space="0" w:color="auto"/>
        <w:right w:val="none" w:sz="0" w:space="0" w:color="auto"/>
      </w:divBdr>
    </w:div>
    <w:div w:id="63141173">
      <w:bodyDiv w:val="1"/>
      <w:marLeft w:val="0"/>
      <w:marRight w:val="0"/>
      <w:marTop w:val="0"/>
      <w:marBottom w:val="0"/>
      <w:divBdr>
        <w:top w:val="none" w:sz="0" w:space="0" w:color="auto"/>
        <w:left w:val="none" w:sz="0" w:space="0" w:color="auto"/>
        <w:bottom w:val="none" w:sz="0" w:space="0" w:color="auto"/>
        <w:right w:val="none" w:sz="0" w:space="0" w:color="auto"/>
      </w:divBdr>
    </w:div>
    <w:div w:id="235559450">
      <w:bodyDiv w:val="1"/>
      <w:marLeft w:val="0"/>
      <w:marRight w:val="0"/>
      <w:marTop w:val="0"/>
      <w:marBottom w:val="0"/>
      <w:divBdr>
        <w:top w:val="none" w:sz="0" w:space="0" w:color="auto"/>
        <w:left w:val="none" w:sz="0" w:space="0" w:color="auto"/>
        <w:bottom w:val="none" w:sz="0" w:space="0" w:color="auto"/>
        <w:right w:val="none" w:sz="0" w:space="0" w:color="auto"/>
      </w:divBdr>
    </w:div>
    <w:div w:id="912202496">
      <w:bodyDiv w:val="1"/>
      <w:marLeft w:val="0"/>
      <w:marRight w:val="0"/>
      <w:marTop w:val="0"/>
      <w:marBottom w:val="0"/>
      <w:divBdr>
        <w:top w:val="none" w:sz="0" w:space="0" w:color="auto"/>
        <w:left w:val="none" w:sz="0" w:space="0" w:color="auto"/>
        <w:bottom w:val="none" w:sz="0" w:space="0" w:color="auto"/>
        <w:right w:val="none" w:sz="0" w:space="0" w:color="auto"/>
      </w:divBdr>
    </w:div>
    <w:div w:id="132273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pr.ets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etsi.org/People/CommiteeSupportStaff.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tsi.org/TB/ETSIDeliverableStatus.aspx" TargetMode="External"/><Relationship Id="rId5" Type="http://schemas.openxmlformats.org/officeDocument/2006/relationships/webSettings" Target="webSettings.xml"/><Relationship Id="rId15" Type="http://schemas.openxmlformats.org/officeDocument/2006/relationships/hyperlink" Target="http://docbox.etsi.org/Reference" TargetMode="External"/><Relationship Id="rId10" Type="http://schemas.openxmlformats.org/officeDocument/2006/relationships/hyperlink" Target="http://www.etsi.org/standards-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etsi.org/Services/editHelp!/Howtostart/ETSIDraftingRul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0A88A-4D36-44C1-BC4D-9B6AA8E2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4</TotalTime>
  <Pages>103</Pages>
  <Words>40016</Words>
  <Characters>228094</Characters>
  <Application>Microsoft Office Word</Application>
  <DocSecurity>0</DocSecurity>
  <Lines>1900</Lines>
  <Paragraphs>535</Paragraphs>
  <ScaleCrop>false</ScaleCrop>
  <HeadingPairs>
    <vt:vector size="2" baseType="variant">
      <vt:variant>
        <vt:lpstr>Title</vt:lpstr>
      </vt:variant>
      <vt:variant>
        <vt:i4>1</vt:i4>
      </vt:variant>
    </vt:vector>
  </HeadingPairs>
  <TitlesOfParts>
    <vt:vector size="1" baseType="lpstr">
      <vt:lpstr>ETSI TS 102 695-1 V12.1.0</vt:lpstr>
    </vt:vector>
  </TitlesOfParts>
  <Company>ETSI Secretariat</Company>
  <LinksUpToDate>false</LinksUpToDate>
  <CharactersWithSpaces>267575</CharactersWithSpaces>
  <SharedDoc>false</SharedDoc>
  <HLinks>
    <vt:vector size="36" baseType="variant">
      <vt:variant>
        <vt:i4>1376287</vt:i4>
      </vt:variant>
      <vt:variant>
        <vt:i4>810</vt:i4>
      </vt:variant>
      <vt:variant>
        <vt:i4>0</vt:i4>
      </vt:variant>
      <vt:variant>
        <vt:i4>5</vt:i4>
      </vt:variant>
      <vt:variant>
        <vt:lpwstr>http://docbox.etsi.org/Reference</vt:lpwstr>
      </vt:variant>
      <vt:variant>
        <vt:lpwstr/>
      </vt:variant>
      <vt:variant>
        <vt:i4>7995444</vt:i4>
      </vt:variant>
      <vt:variant>
        <vt:i4>792</vt:i4>
      </vt:variant>
      <vt:variant>
        <vt:i4>0</vt:i4>
      </vt:variant>
      <vt:variant>
        <vt:i4>5</vt:i4>
      </vt:variant>
      <vt:variant>
        <vt:lpwstr>http://portal.etsi.org/Help/editHelp!/Howtostart/ETSIDraftingRules.aspx</vt:lpwstr>
      </vt:variant>
      <vt:variant>
        <vt:lpwstr/>
      </vt:variant>
      <vt:variant>
        <vt:i4>3538988</vt:i4>
      </vt:variant>
      <vt:variant>
        <vt:i4>789</vt:i4>
      </vt:variant>
      <vt:variant>
        <vt:i4>0</vt:i4>
      </vt:variant>
      <vt:variant>
        <vt:i4>5</vt:i4>
      </vt:variant>
      <vt:variant>
        <vt:lpwstr>http://webapp.etsi.org/IPR/home.asp</vt:lpwstr>
      </vt:variant>
      <vt:variant>
        <vt:lpwstr/>
      </vt:variant>
      <vt:variant>
        <vt:i4>6160453</vt:i4>
      </vt:variant>
      <vt:variant>
        <vt:i4>6</vt:i4>
      </vt:variant>
      <vt:variant>
        <vt:i4>0</vt:i4>
      </vt:variant>
      <vt:variant>
        <vt:i4>5</vt:i4>
      </vt:variant>
      <vt:variant>
        <vt:lpwstr>https://portal.etsi.org/People/CommiteeSupportStaff.aspx</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196675</vt:i4>
      </vt:variant>
      <vt:variant>
        <vt:i4>0</vt:i4>
      </vt:variant>
      <vt:variant>
        <vt:i4>0</vt:i4>
      </vt:variant>
      <vt:variant>
        <vt:i4>5</vt:i4>
      </vt:variant>
      <vt:variant>
        <vt:lpwstr>http://www.etsi.org/standards-search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102 695-1 V12.1.0</dc:title>
  <dc:subject>Smart Cards</dc:subject>
  <dc:creator>CML</dc:creator>
  <cp:keywords>smart card, terminal</cp:keywords>
  <cp:lastModifiedBy>SCP(16)0000178_CR67</cp:lastModifiedBy>
  <cp:revision>4</cp:revision>
  <cp:lastPrinted>2016-09-30T10:12:00Z</cp:lastPrinted>
  <dcterms:created xsi:type="dcterms:W3CDTF">2017-09-14T18:22:00Z</dcterms:created>
  <dcterms:modified xsi:type="dcterms:W3CDTF">2017-09-14T18:30:00Z</dcterms:modified>
</cp:coreProperties>
</file>