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r w:rsidRPr="00316FFF">
        <w:rPr>
          <w:noProof w:val="0"/>
        </w:rPr>
        <w:t>V10.</w:t>
      </w:r>
      <w:del w:id="0" w:author="SCP(16)000131_CR102" w:date="2017-09-13T18:01:00Z">
        <w:r w:rsidRPr="00316FFF" w:rsidDel="0002096E">
          <w:rPr>
            <w:noProof w:val="0"/>
          </w:rPr>
          <w:delText>2</w:delText>
        </w:r>
      </w:del>
      <w:ins w:id="1" w:author="SCP(16)000131_CR102" w:date="2017-09-13T18:01:00Z">
        <w:del w:id="2" w:author="SCP(16)000280_CR101" w:date="2017-09-13T18:45:00Z">
          <w:r w:rsidR="0002096E" w:rsidDel="00750AF9">
            <w:rPr>
              <w:noProof w:val="0"/>
            </w:rPr>
            <w:delText>3</w:delText>
          </w:r>
        </w:del>
      </w:ins>
      <w:ins w:id="3" w:author="SCP(16)000280_CR101" w:date="2017-09-13T18:45:00Z">
        <w:r w:rsidR="00750AF9">
          <w:rPr>
            <w:noProof w:val="0"/>
          </w:rPr>
          <w:t>4</w:t>
        </w:r>
      </w:ins>
      <w:r w:rsidRPr="00316FFF">
        <w:rPr>
          <w:noProof w:val="0"/>
        </w:rPr>
        <w:t>.0</w:t>
      </w:r>
      <w:r w:rsidRPr="00316FFF">
        <w:rPr>
          <w:rStyle w:val="ZGSM"/>
          <w:noProof w:val="0"/>
        </w:rPr>
        <w:t xml:space="preserve"> </w:t>
      </w:r>
      <w:r w:rsidRPr="00316FFF">
        <w:rPr>
          <w:noProof w:val="0"/>
          <w:sz w:val="32"/>
        </w:rPr>
        <w:t>(</w:t>
      </w:r>
      <w:del w:id="4" w:author="SCP(16)000131_CR102" w:date="2017-09-13T18:01:00Z">
        <w:r w:rsidRPr="00316FFF" w:rsidDel="0002096E">
          <w:rPr>
            <w:noProof w:val="0"/>
            <w:sz w:val="32"/>
          </w:rPr>
          <w:delText>2015</w:delText>
        </w:r>
      </w:del>
      <w:ins w:id="5" w:author="SCP(16)000131_CR102" w:date="2017-09-13T18:01:00Z">
        <w:r w:rsidR="0002096E" w:rsidRPr="00316FFF">
          <w:rPr>
            <w:noProof w:val="0"/>
            <w:sz w:val="32"/>
          </w:rPr>
          <w:t>201</w:t>
        </w:r>
        <w:r w:rsidR="0002096E">
          <w:rPr>
            <w:noProof w:val="0"/>
            <w:sz w:val="32"/>
          </w:rPr>
          <w:t>7</w:t>
        </w:r>
      </w:ins>
      <w:r w:rsidRPr="00316FFF">
        <w:rPr>
          <w:noProof w:val="0"/>
          <w:sz w:val="32"/>
        </w:rPr>
        <w:t>-</w:t>
      </w:r>
      <w:del w:id="6" w:author="SCP(16)000131_CR102" w:date="2017-09-13T18:01:00Z">
        <w:r w:rsidRPr="00316FFF" w:rsidDel="0002096E">
          <w:rPr>
            <w:noProof w:val="0"/>
            <w:sz w:val="32"/>
          </w:rPr>
          <w:delText>03</w:delText>
        </w:r>
      </w:del>
      <w:ins w:id="7"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Release 10</w:t>
      </w:r>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8" w:author="SCP(16)000131_CR102" w:date="2017-09-13T18:01:00Z">
        <w:r w:rsidRPr="00316FFF" w:rsidDel="0002096E">
          <w:rPr>
            <w:rFonts w:ascii="Arial" w:hAnsi="Arial" w:cs="Arial"/>
            <w:sz w:val="18"/>
          </w:rPr>
          <w:delText>2015</w:delText>
        </w:r>
      </w:del>
      <w:ins w:id="9"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10" w:name="_GoBack"/>
    <w:bookmarkEnd w:id="10"/>
    <w:p w:rsidR="00A00248" w:rsidRDefault="006C55BC" w:rsidP="00A00248">
      <w:pPr>
        <w:pStyle w:val="TOC1"/>
        <w:rPr>
          <w:rFonts w:asciiTheme="minorHAnsi" w:eastAsiaTheme="minorEastAsia" w:hAnsiTheme="minorHAnsi" w:cstheme="minorBidi"/>
          <w:szCs w:val="22"/>
          <w:lang w:eastAsia="en-GB"/>
        </w:rPr>
      </w:pPr>
      <w:r w:rsidRPr="006C55BC">
        <w:fldChar w:fldCharType="begin" w:fldLock="1"/>
      </w:r>
      <w:r w:rsidR="00A00248">
        <w:instrText xml:space="preserve"> TOC \o \w "1-9"</w:instrText>
      </w:r>
      <w:r w:rsidRPr="006C55BC">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6C55BC">
        <w:fldChar w:fldCharType="begin" w:fldLock="1"/>
      </w:r>
      <w:r>
        <w:instrText xml:space="preserve"> PAGEREF _Toc415149575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6C55BC">
        <w:fldChar w:fldCharType="begin" w:fldLock="1"/>
      </w:r>
      <w:r>
        <w:instrText xml:space="preserve"> PAGEREF _Toc415149576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6C55BC">
        <w:fldChar w:fldCharType="begin" w:fldLock="1"/>
      </w:r>
      <w:r>
        <w:instrText xml:space="preserve"> PAGEREF _Toc415149577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6C55BC">
        <w:fldChar w:fldCharType="begin" w:fldLock="1"/>
      </w:r>
      <w:r>
        <w:instrText xml:space="preserve"> PAGEREF _Toc415149578 \h </w:instrText>
      </w:r>
      <w:r w:rsidR="006C55BC">
        <w:fldChar w:fldCharType="separate"/>
      </w:r>
      <w:r>
        <w:t>10</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6C55BC">
        <w:fldChar w:fldCharType="begin" w:fldLock="1"/>
      </w:r>
      <w:r>
        <w:instrText xml:space="preserve"> PAGEREF _Toc415149579 \h </w:instrText>
      </w:r>
      <w:r w:rsidR="006C55BC">
        <w:fldChar w:fldCharType="separate"/>
      </w:r>
      <w:r>
        <w:t>10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6C55BC">
        <w:fldChar w:fldCharType="begin" w:fldLock="1"/>
      </w:r>
      <w:r>
        <w:instrText xml:space="preserve"> PAGEREF _Toc415149580 \h </w:instrText>
      </w:r>
      <w:r w:rsidR="006C55BC">
        <w:fldChar w:fldCharType="separate"/>
      </w:r>
      <w:r>
        <w:t>10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6C55BC">
        <w:fldChar w:fldCharType="begin" w:fldLock="1"/>
      </w:r>
      <w:r>
        <w:instrText xml:space="preserve"> PAGEREF _Toc415149581 \h </w:instrText>
      </w:r>
      <w:r w:rsidR="006C55BC">
        <w:fldChar w:fldCharType="separate"/>
      </w:r>
      <w:r>
        <w:t>11</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6C55BC">
        <w:fldChar w:fldCharType="begin" w:fldLock="1"/>
      </w:r>
      <w:r>
        <w:instrText xml:space="preserve"> PAGEREF _Toc415149582 \h </w:instrText>
      </w:r>
      <w:r w:rsidR="006C55BC">
        <w:fldChar w:fldCharType="separate"/>
      </w:r>
      <w:r>
        <w:t>11</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6C55BC">
        <w:fldChar w:fldCharType="begin" w:fldLock="1"/>
      </w:r>
      <w:r>
        <w:instrText xml:space="preserve"> PAGEREF _Toc415149583 \h </w:instrText>
      </w:r>
      <w:r w:rsidR="006C55BC">
        <w:fldChar w:fldCharType="separate"/>
      </w:r>
      <w:r>
        <w:t>11</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6C55BC">
        <w:fldChar w:fldCharType="begin" w:fldLock="1"/>
      </w:r>
      <w:r>
        <w:instrText xml:space="preserve"> PAGEREF _Toc415149584 \h </w:instrText>
      </w:r>
      <w:r w:rsidR="006C55BC">
        <w:fldChar w:fldCharType="separate"/>
      </w:r>
      <w:r>
        <w:t>12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6C55BC">
        <w:fldChar w:fldCharType="begin" w:fldLock="1"/>
      </w:r>
      <w:r>
        <w:instrText xml:space="preserve"> PAGEREF _Toc415149585 \h </w:instrText>
      </w:r>
      <w:r w:rsidR="006C55BC">
        <w:fldChar w:fldCharType="separate"/>
      </w:r>
      <w:r>
        <w:t>12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6C55BC">
        <w:fldChar w:fldCharType="begin" w:fldLock="1"/>
      </w:r>
      <w:r>
        <w:instrText xml:space="preserve"> PAGEREF _Toc415149586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6C55BC">
        <w:fldChar w:fldCharType="begin" w:fldLock="1"/>
      </w:r>
      <w:r>
        <w:instrText xml:space="preserve"> PAGEREF _Toc415149587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6C55BC">
        <w:fldChar w:fldCharType="begin" w:fldLock="1"/>
      </w:r>
      <w:r>
        <w:instrText xml:space="preserve"> PAGEREF _Toc415149588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6C55BC">
        <w:fldChar w:fldCharType="begin" w:fldLock="1"/>
      </w:r>
      <w:r>
        <w:instrText xml:space="preserve"> PAGEREF _Toc415149589 \h </w:instrText>
      </w:r>
      <w:r w:rsidR="006C55BC">
        <w:fldChar w:fldCharType="separate"/>
      </w:r>
      <w:r>
        <w:t>13</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6C55BC">
        <w:fldChar w:fldCharType="begin" w:fldLock="1"/>
      </w:r>
      <w:r>
        <w:instrText xml:space="preserve"> PAGEREF _Toc415149590 \h </w:instrText>
      </w:r>
      <w:r w:rsidR="006C55BC">
        <w:fldChar w:fldCharType="separate"/>
      </w:r>
      <w:r>
        <w:t>14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6C55BC">
        <w:fldChar w:fldCharType="begin" w:fldLock="1"/>
      </w:r>
      <w:r>
        <w:instrText xml:space="preserve"> PAGEREF _Toc415149591 \h </w:instrText>
      </w:r>
      <w:r w:rsidR="006C55BC">
        <w:fldChar w:fldCharType="separate"/>
      </w:r>
      <w:r>
        <w:t>14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6C55BC">
        <w:fldChar w:fldCharType="begin" w:fldLock="1"/>
      </w:r>
      <w:r>
        <w:instrText xml:space="preserve"> PAGEREF _Toc415149592 \h </w:instrText>
      </w:r>
      <w:r w:rsidR="006C55BC">
        <w:fldChar w:fldCharType="separate"/>
      </w:r>
      <w:r>
        <w:t>16</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6C55BC">
        <w:fldChar w:fldCharType="begin" w:fldLock="1"/>
      </w:r>
      <w:r>
        <w:instrText xml:space="preserve"> PAGEREF _Toc415149593 \h </w:instrText>
      </w:r>
      <w:r w:rsidR="006C55BC">
        <w:fldChar w:fldCharType="separate"/>
      </w:r>
      <w:r>
        <w:t>20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6C55BC">
        <w:fldChar w:fldCharType="begin" w:fldLock="1"/>
      </w:r>
      <w:r>
        <w:instrText xml:space="preserve"> PAGEREF _Toc415149594 \h </w:instrText>
      </w:r>
      <w:r w:rsidR="006C55BC">
        <w:fldChar w:fldCharType="separate"/>
      </w:r>
      <w:r>
        <w:t>20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6C55BC">
        <w:fldChar w:fldCharType="begin" w:fldLock="1"/>
      </w:r>
      <w:r>
        <w:instrText xml:space="preserve"> PAGEREF _Toc415149595 \h </w:instrText>
      </w:r>
      <w:r w:rsidR="006C55BC">
        <w:fldChar w:fldCharType="separate"/>
      </w:r>
      <w:r>
        <w:t>21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6C55BC">
        <w:fldChar w:fldCharType="begin" w:fldLock="1"/>
      </w:r>
      <w:r>
        <w:instrText xml:space="preserve"> PAGEREF _Toc415149596 \h </w:instrText>
      </w:r>
      <w:r w:rsidR="006C55BC">
        <w:fldChar w:fldCharType="separate"/>
      </w:r>
      <w:r>
        <w:t>21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6C55BC">
        <w:fldChar w:fldCharType="begin" w:fldLock="1"/>
      </w:r>
      <w:r>
        <w:instrText xml:space="preserve"> PAGEREF _Toc415149597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6C55BC">
        <w:fldChar w:fldCharType="begin" w:fldLock="1"/>
      </w:r>
      <w:r>
        <w:instrText xml:space="preserve"> PAGEREF _Toc415149598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6C55BC">
        <w:fldChar w:fldCharType="begin" w:fldLock="1"/>
      </w:r>
      <w:r>
        <w:instrText xml:space="preserve"> PAGEREF _Toc415149599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6C55BC">
        <w:fldChar w:fldCharType="begin" w:fldLock="1"/>
      </w:r>
      <w:r>
        <w:instrText xml:space="preserve"> PAGEREF _Toc415149600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6C55BC">
        <w:fldChar w:fldCharType="begin" w:fldLock="1"/>
      </w:r>
      <w:r>
        <w:instrText xml:space="preserve"> PAGEREF _Toc415149601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6C55BC">
        <w:fldChar w:fldCharType="begin" w:fldLock="1"/>
      </w:r>
      <w:r>
        <w:instrText xml:space="preserve"> PAGEREF _Toc415149602 \h </w:instrText>
      </w:r>
      <w:r w:rsidR="006C55BC">
        <w:fldChar w:fldCharType="separate"/>
      </w:r>
      <w:r>
        <w:t>22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6C55BC">
        <w:fldChar w:fldCharType="begin" w:fldLock="1"/>
      </w:r>
      <w:r>
        <w:instrText xml:space="preserve"> PAGEREF _Toc415149603 \h </w:instrText>
      </w:r>
      <w:r w:rsidR="006C55BC">
        <w:fldChar w:fldCharType="separate"/>
      </w:r>
      <w:r>
        <w:t>22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6C55BC">
        <w:fldChar w:fldCharType="begin" w:fldLock="1"/>
      </w:r>
      <w:r>
        <w:instrText xml:space="preserve"> PAGEREF _Toc415149604 \h </w:instrText>
      </w:r>
      <w:r w:rsidR="006C55BC">
        <w:fldChar w:fldCharType="separate"/>
      </w:r>
      <w:r>
        <w:t>2</w:t>
      </w:r>
      <w:r>
        <w:t>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6C55BC">
        <w:fldChar w:fldCharType="begin" w:fldLock="1"/>
      </w:r>
      <w:r>
        <w:instrText xml:space="preserve"> PAGEREF _Toc415149605 \h </w:instrText>
      </w:r>
      <w:r w:rsidR="006C55BC">
        <w:fldChar w:fldCharType="separate"/>
      </w:r>
      <w:r>
        <w:t>23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6C55BC">
        <w:fldChar w:fldCharType="begin" w:fldLock="1"/>
      </w:r>
      <w:r>
        <w:instrText xml:space="preserve"> PAGEREF _Toc415149606 \h </w:instrText>
      </w:r>
      <w:r w:rsidR="006C55BC">
        <w:fldChar w:fldCharType="separate"/>
      </w:r>
      <w:r>
        <w:t>23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6C55BC">
        <w:fldChar w:fldCharType="begin" w:fldLock="1"/>
      </w:r>
      <w:r>
        <w:instrText xml:space="preserve"> PAGEREF _Toc415149607 \h </w:instrText>
      </w:r>
      <w:r w:rsidR="006C55BC">
        <w:fldChar w:fldCharType="separate"/>
      </w:r>
      <w:r>
        <w:t>23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6C55BC">
        <w:fldChar w:fldCharType="begin" w:fldLock="1"/>
      </w:r>
      <w:r>
        <w:instrText xml:space="preserve"> PAGEREF _Toc415149608 \h </w:instrText>
      </w:r>
      <w:r w:rsidR="006C55BC">
        <w:fldChar w:fldCharType="separate"/>
      </w:r>
      <w:r>
        <w:t>23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6C55BC">
        <w:fldChar w:fldCharType="begin" w:fldLock="1"/>
      </w:r>
      <w:r>
        <w:instrText xml:space="preserve"> PAGEREF _Toc415149609 \h </w:instrText>
      </w:r>
      <w:r w:rsidR="006C55BC">
        <w:fldChar w:fldCharType="separate"/>
      </w:r>
      <w:r>
        <w:t>24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6C55BC">
        <w:fldChar w:fldCharType="begin" w:fldLock="1"/>
      </w:r>
      <w:r>
        <w:instrText xml:space="preserve"> PAGEREF _Toc415149610 \h </w:instrText>
      </w:r>
      <w:r w:rsidR="006C55BC">
        <w:fldChar w:fldCharType="separate"/>
      </w:r>
      <w:r>
        <w:t>24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6C55BC">
        <w:fldChar w:fldCharType="begin" w:fldLock="1"/>
      </w:r>
      <w:r>
        <w:instrText xml:space="preserve"> PAGEREF _Toc415149611 \h </w:instrText>
      </w:r>
      <w:r w:rsidR="006C55BC">
        <w:fldChar w:fldCharType="separate"/>
      </w:r>
      <w:r>
        <w:t>24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6C55BC">
        <w:fldChar w:fldCharType="begin" w:fldLock="1"/>
      </w:r>
      <w:r>
        <w:instrText xml:space="preserve"> PAGEREF _Toc415149612 \h </w:instrText>
      </w:r>
      <w:r w:rsidR="006C55BC">
        <w:fldChar w:fldCharType="separate"/>
      </w:r>
      <w:r>
        <w:t>24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6C55BC">
        <w:fldChar w:fldCharType="begin" w:fldLock="1"/>
      </w:r>
      <w:r>
        <w:instrText xml:space="preserve"> PAGEREF _Toc415149613 \h </w:instrText>
      </w:r>
      <w:r w:rsidR="006C55BC">
        <w:fldChar w:fldCharType="separate"/>
      </w:r>
      <w:r>
        <w:t>25</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6C55BC">
        <w:fldChar w:fldCharType="begin" w:fldLock="1"/>
      </w:r>
      <w:r>
        <w:instrText xml:space="preserve"> PAGEREF _Toc415149614 \h </w:instrText>
      </w:r>
      <w:r w:rsidR="006C55BC">
        <w:fldChar w:fldCharType="separate"/>
      </w:r>
      <w:r>
        <w:t>25</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6C55BC">
        <w:fldChar w:fldCharType="begin" w:fldLock="1"/>
      </w:r>
      <w:r>
        <w:instrText xml:space="preserve"> PAGEREF _Toc415149615 \h </w:instrText>
      </w:r>
      <w:r w:rsidR="006C55BC">
        <w:fldChar w:fldCharType="separate"/>
      </w:r>
      <w:r>
        <w:t>25</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6C55BC">
        <w:fldChar w:fldCharType="begin" w:fldLock="1"/>
      </w:r>
      <w:r>
        <w:instrText xml:space="preserve"> PAGEREF _Toc415149616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6C55BC">
        <w:fldChar w:fldCharType="begin" w:fldLock="1"/>
      </w:r>
      <w:r>
        <w:instrText xml:space="preserve"> PAGEREF _Toc415149617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6C55BC">
        <w:fldChar w:fldCharType="begin" w:fldLock="1"/>
      </w:r>
      <w:r>
        <w:instrText xml:space="preserve"> PAGEREF _Toc415149618 \h </w:instrText>
      </w:r>
      <w:r w:rsidR="006C55BC">
        <w:fldChar w:fldCharType="separate"/>
      </w:r>
      <w:r>
        <w:t>25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6C55BC">
        <w:fldChar w:fldCharType="begin" w:fldLock="1"/>
      </w:r>
      <w:r>
        <w:instrText xml:space="preserve"> PAGEREF _Toc415149619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6C55BC">
        <w:fldChar w:fldCharType="begin" w:fldLock="1"/>
      </w:r>
      <w:r>
        <w:instrText xml:space="preserve"> PAGEREF _Toc415149620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6C55BC">
        <w:fldChar w:fldCharType="begin" w:fldLock="1"/>
      </w:r>
      <w:r>
        <w:instrText xml:space="preserve"> PAGEREF _Toc415149621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6C55BC">
        <w:fldChar w:fldCharType="begin" w:fldLock="1"/>
      </w:r>
      <w:r>
        <w:instrText xml:space="preserve"> PAGEREF _Toc415149622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6C55BC">
        <w:fldChar w:fldCharType="begin" w:fldLock="1"/>
      </w:r>
      <w:r>
        <w:instrText xml:space="preserve"> PAGEREF _Toc415149623 \h </w:instrText>
      </w:r>
      <w:r w:rsidR="006C55BC">
        <w:fldChar w:fldCharType="separate"/>
      </w:r>
      <w:r>
        <w:t>26</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6C55BC">
        <w:fldChar w:fldCharType="begin" w:fldLock="1"/>
      </w:r>
      <w:r>
        <w:instrText xml:space="preserve"> PAGEREF _Toc415149624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6C55BC">
        <w:fldChar w:fldCharType="begin" w:fldLock="1"/>
      </w:r>
      <w:r>
        <w:instrText xml:space="preserve"> PAGEREF _Toc415149625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6C55BC">
        <w:fldChar w:fldCharType="begin" w:fldLock="1"/>
      </w:r>
      <w:r>
        <w:instrText xml:space="preserve"> PAGEREF _Toc415149626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6C55BC">
        <w:fldChar w:fldCharType="begin" w:fldLock="1"/>
      </w:r>
      <w:r>
        <w:instrText xml:space="preserve"> PAGEREF _Toc415149627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6C55BC">
        <w:fldChar w:fldCharType="begin" w:fldLock="1"/>
      </w:r>
      <w:r>
        <w:instrText xml:space="preserve"> PAGEREF _Toc415149628 \h </w:instrText>
      </w:r>
      <w:r w:rsidR="006C55BC">
        <w:fldChar w:fldCharType="separate"/>
      </w:r>
      <w:r>
        <w:t>26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6C55BC">
        <w:fldChar w:fldCharType="begin" w:fldLock="1"/>
      </w:r>
      <w:r>
        <w:instrText xml:space="preserve"> PAGEREF _Toc415149629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6C55BC">
        <w:fldChar w:fldCharType="begin" w:fldLock="1"/>
      </w:r>
      <w:r>
        <w:instrText xml:space="preserve"> PAGEREF _Toc415149630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6C55BC">
        <w:fldChar w:fldCharType="begin" w:fldLock="1"/>
      </w:r>
      <w:r>
        <w:instrText xml:space="preserve"> PAGEREF _Toc415149631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6C55BC">
        <w:fldChar w:fldCharType="begin" w:fldLock="1"/>
      </w:r>
      <w:r>
        <w:instrText xml:space="preserve"> PAGEREF _Toc415149632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6C55BC">
        <w:fldChar w:fldCharType="begin" w:fldLock="1"/>
      </w:r>
      <w:r>
        <w:instrText xml:space="preserve"> PAGEREF _Toc415149633 \h </w:instrText>
      </w:r>
      <w:r w:rsidR="006C55BC">
        <w:fldChar w:fldCharType="separate"/>
      </w:r>
      <w:r>
        <w:t>28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6C55BC">
        <w:fldChar w:fldCharType="begin" w:fldLock="1"/>
      </w:r>
      <w:r>
        <w:instrText xml:space="preserve"> PAGEREF _Toc415149634 \h </w:instrText>
      </w:r>
      <w:r w:rsidR="006C55BC">
        <w:fldChar w:fldCharType="separate"/>
      </w:r>
      <w:r>
        <w:t>28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6C55BC">
        <w:fldChar w:fldCharType="begin" w:fldLock="1"/>
      </w:r>
      <w:r>
        <w:instrText xml:space="preserve"> PAGEREF _Toc415149635 \h </w:instrText>
      </w:r>
      <w:r w:rsidR="006C55BC">
        <w:fldChar w:fldCharType="separate"/>
      </w:r>
      <w:r>
        <w:t>28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6C55BC">
        <w:fldChar w:fldCharType="begin" w:fldLock="1"/>
      </w:r>
      <w:r>
        <w:instrText xml:space="preserve"> PAGEREF _Toc415149636 \h </w:instrText>
      </w:r>
      <w:r w:rsidR="006C55BC">
        <w:fldChar w:fldCharType="separate"/>
      </w:r>
      <w:r>
        <w:t>30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6C55BC">
        <w:fldChar w:fldCharType="begin" w:fldLock="1"/>
      </w:r>
      <w:r>
        <w:instrText xml:space="preserve"> PAGEREF _Toc415149637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6C55BC">
        <w:fldChar w:fldCharType="begin" w:fldLock="1"/>
      </w:r>
      <w:r>
        <w:instrText xml:space="preserve"> PAGEREF _Toc415149638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6C55BC">
        <w:fldChar w:fldCharType="begin" w:fldLock="1"/>
      </w:r>
      <w:r>
        <w:instrText xml:space="preserve"> PAGEREF _Toc415149639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6C55BC">
        <w:fldChar w:fldCharType="begin" w:fldLock="1"/>
      </w:r>
      <w:r>
        <w:instrText xml:space="preserve"> PAGEREF _Toc415149640 \h </w:instrText>
      </w:r>
      <w:r w:rsidR="006C55BC">
        <w:fldChar w:fldCharType="separate"/>
      </w:r>
      <w:r>
        <w:t>32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6C55BC">
        <w:fldChar w:fldCharType="begin" w:fldLock="1"/>
      </w:r>
      <w:r>
        <w:instrText xml:space="preserve"> PAGEREF _Toc415149641 \h </w:instrText>
      </w:r>
      <w:r w:rsidR="006C55BC">
        <w:fldChar w:fldCharType="separate"/>
      </w:r>
      <w:r>
        <w:t>32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6C55BC">
        <w:fldChar w:fldCharType="begin" w:fldLock="1"/>
      </w:r>
      <w:r>
        <w:instrText xml:space="preserve"> PAGEREF _Toc415149642 \h </w:instrText>
      </w:r>
      <w:r w:rsidR="006C55BC">
        <w:fldChar w:fldCharType="separate"/>
      </w:r>
      <w:r>
        <w:t>33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6C55BC">
        <w:fldChar w:fldCharType="begin" w:fldLock="1"/>
      </w:r>
      <w:r>
        <w:instrText xml:space="preserve"> PAGEREF _Toc415149643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6C55BC">
        <w:fldChar w:fldCharType="begin" w:fldLock="1"/>
      </w:r>
      <w:r>
        <w:instrText xml:space="preserve"> PAGEREF _Toc415149644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6C55BC">
        <w:fldChar w:fldCharType="begin" w:fldLock="1"/>
      </w:r>
      <w:r>
        <w:instrText xml:space="preserve"> PAGEREF _Toc415149645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6C55BC">
        <w:fldChar w:fldCharType="begin" w:fldLock="1"/>
      </w:r>
      <w:r>
        <w:instrText xml:space="preserve"> PAGEREF _Toc415149646 \h </w:instrText>
      </w:r>
      <w:r w:rsidR="006C55BC">
        <w:fldChar w:fldCharType="separate"/>
      </w:r>
      <w:r>
        <w:t>35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6C55BC">
        <w:fldChar w:fldCharType="begin" w:fldLock="1"/>
      </w:r>
      <w:r>
        <w:instrText xml:space="preserve"> PAGEREF _Toc415149647 \h </w:instrText>
      </w:r>
      <w:r w:rsidR="006C55BC">
        <w:fldChar w:fldCharType="separate"/>
      </w:r>
      <w:r>
        <w:t>36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6C55BC">
        <w:fldChar w:fldCharType="begin" w:fldLock="1"/>
      </w:r>
      <w:r>
        <w:instrText xml:space="preserve"> PAGEREF _Toc415149648 \h </w:instrText>
      </w:r>
      <w:r w:rsidR="006C55BC">
        <w:fldChar w:fldCharType="separate"/>
      </w:r>
      <w:r>
        <w:t>36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6C55BC">
        <w:fldChar w:fldCharType="begin" w:fldLock="1"/>
      </w:r>
      <w:r>
        <w:instrText xml:space="preserve"> PAGEREF _Toc415149649 \h </w:instrText>
      </w:r>
      <w:r w:rsidR="006C55BC">
        <w:fldChar w:fldCharType="separate"/>
      </w:r>
      <w:r>
        <w:t>37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6C55BC">
        <w:fldChar w:fldCharType="begin" w:fldLock="1"/>
      </w:r>
      <w:r>
        <w:instrText xml:space="preserve"> PAGEREF _Toc415149650 \h </w:instrText>
      </w:r>
      <w:r w:rsidR="006C55BC">
        <w:fldChar w:fldCharType="separate"/>
      </w:r>
      <w:r>
        <w:t>37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6C55BC">
        <w:fldChar w:fldCharType="begin" w:fldLock="1"/>
      </w:r>
      <w:r>
        <w:instrText xml:space="preserve"> PAGEREF _Toc415149651 \h </w:instrText>
      </w:r>
      <w:r w:rsidR="006C55BC">
        <w:fldChar w:fldCharType="separate"/>
      </w:r>
      <w:r>
        <w:t>38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6C55BC">
        <w:fldChar w:fldCharType="begin" w:fldLock="1"/>
      </w:r>
      <w:r>
        <w:instrText xml:space="preserve"> PAGEREF _Toc415149652 \h </w:instrText>
      </w:r>
      <w:r w:rsidR="006C55BC">
        <w:fldChar w:fldCharType="separate"/>
      </w:r>
      <w:r>
        <w:t>38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6C55BC">
        <w:fldChar w:fldCharType="begin" w:fldLock="1"/>
      </w:r>
      <w:r>
        <w:instrText xml:space="preserve"> PAGEREF _Toc415149653 \h </w:instrText>
      </w:r>
      <w:r w:rsidR="006C55BC">
        <w:fldChar w:fldCharType="separate"/>
      </w:r>
      <w:r>
        <w:t>39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6C55BC">
        <w:fldChar w:fldCharType="begin" w:fldLock="1"/>
      </w:r>
      <w:r>
        <w:instrText xml:space="preserve"> PAGEREF _Toc415149654 \h </w:instrText>
      </w:r>
      <w:r w:rsidR="006C55BC">
        <w:fldChar w:fldCharType="separate"/>
      </w:r>
      <w:r>
        <w:t>39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6C55BC">
        <w:fldChar w:fldCharType="begin" w:fldLock="1"/>
      </w:r>
      <w:r>
        <w:instrText xml:space="preserve"> PAGEREF _Toc415149655 \h </w:instrText>
      </w:r>
      <w:r w:rsidR="006C55BC">
        <w:fldChar w:fldCharType="separate"/>
      </w:r>
      <w:r>
        <w:t>39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6C55BC">
        <w:fldChar w:fldCharType="begin" w:fldLock="1"/>
      </w:r>
      <w:r>
        <w:instrText xml:space="preserve"> PAGEREF _Toc415149656 \h </w:instrText>
      </w:r>
      <w:r w:rsidR="006C55BC">
        <w:fldChar w:fldCharType="separate"/>
      </w:r>
      <w:r>
        <w:t>39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6C55BC">
        <w:fldChar w:fldCharType="begin" w:fldLock="1"/>
      </w:r>
      <w:r>
        <w:instrText xml:space="preserve"> PAGEREF _Toc415149657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6C55BC">
        <w:fldChar w:fldCharType="begin" w:fldLock="1"/>
      </w:r>
      <w:r>
        <w:instrText xml:space="preserve"> PAGEREF _Toc415149658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6C55BC">
        <w:fldChar w:fldCharType="begin" w:fldLock="1"/>
      </w:r>
      <w:r>
        <w:instrText xml:space="preserve"> PAGEREF _Toc415149659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6C55BC">
        <w:fldChar w:fldCharType="begin" w:fldLock="1"/>
      </w:r>
      <w:r>
        <w:instrText xml:space="preserve"> PAGEREF _Toc415149660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6C55BC">
        <w:fldChar w:fldCharType="begin" w:fldLock="1"/>
      </w:r>
      <w:r>
        <w:instrText xml:space="preserve"> PAGEREF _Toc415149661 \h </w:instrText>
      </w:r>
      <w:r w:rsidR="006C55BC">
        <w:fldChar w:fldCharType="separate"/>
      </w:r>
      <w:r>
        <w:t>40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6C55BC">
        <w:fldChar w:fldCharType="begin" w:fldLock="1"/>
      </w:r>
      <w:r>
        <w:instrText xml:space="preserve"> PAGEREF _Toc415149662 \h </w:instrText>
      </w:r>
      <w:r w:rsidR="006C55BC">
        <w:fldChar w:fldCharType="separate"/>
      </w:r>
      <w:r>
        <w:t>40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6C55BC">
        <w:fldChar w:fldCharType="begin" w:fldLock="1"/>
      </w:r>
      <w:r>
        <w:instrText xml:space="preserve"> PAGEREF _Toc415149663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6C55BC">
        <w:fldChar w:fldCharType="begin" w:fldLock="1"/>
      </w:r>
      <w:r>
        <w:instrText xml:space="preserve"> PAGEREF _Toc415149664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6C55BC">
        <w:fldChar w:fldCharType="begin" w:fldLock="1"/>
      </w:r>
      <w:r>
        <w:instrText xml:space="preserve"> PAGEREF _Toc415149665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6C55BC">
        <w:fldChar w:fldCharType="begin" w:fldLock="1"/>
      </w:r>
      <w:r>
        <w:instrText xml:space="preserve"> PAGEREF _Toc415149666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6C55BC">
        <w:fldChar w:fldCharType="begin" w:fldLock="1"/>
      </w:r>
      <w:r>
        <w:instrText xml:space="preserve"> PAGEREF _Toc415149667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6C55BC">
        <w:fldChar w:fldCharType="begin" w:fldLock="1"/>
      </w:r>
      <w:r>
        <w:instrText xml:space="preserve"> PAGEREF _Toc415149668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6C55BC">
        <w:fldChar w:fldCharType="begin" w:fldLock="1"/>
      </w:r>
      <w:r>
        <w:instrText xml:space="preserve"> PAGEREF _Toc415149669 \h </w:instrText>
      </w:r>
      <w:r w:rsidR="006C55BC">
        <w:fldChar w:fldCharType="separate"/>
      </w:r>
      <w:r>
        <w:t>41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6C55BC">
        <w:fldChar w:fldCharType="begin" w:fldLock="1"/>
      </w:r>
      <w:r>
        <w:instrText xml:space="preserve"> PAGEREF _Toc415149670 \h </w:instrText>
      </w:r>
      <w:r w:rsidR="006C55BC">
        <w:fldChar w:fldCharType="separate"/>
      </w:r>
      <w:r>
        <w:t>42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6C55BC">
        <w:fldChar w:fldCharType="begin" w:fldLock="1"/>
      </w:r>
      <w:r>
        <w:instrText xml:space="preserve"> PAGEREF _Toc415149671 \h </w:instrText>
      </w:r>
      <w:r w:rsidR="006C55BC">
        <w:fldChar w:fldCharType="separate"/>
      </w:r>
      <w:r>
        <w:t>42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6C55BC">
        <w:fldChar w:fldCharType="begin" w:fldLock="1"/>
      </w:r>
      <w:r>
        <w:instrText xml:space="preserve"> PAGEREF _Toc415149672 \h </w:instrText>
      </w:r>
      <w:r w:rsidR="006C55BC">
        <w:fldChar w:fldCharType="separate"/>
      </w:r>
      <w:r>
        <w:t>43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6C55BC">
        <w:fldChar w:fldCharType="begin" w:fldLock="1"/>
      </w:r>
      <w:r>
        <w:instrText xml:space="preserve"> PAGEREF _Toc415149673 \h </w:instrText>
      </w:r>
      <w:r w:rsidR="006C55BC">
        <w:fldChar w:fldCharType="separate"/>
      </w:r>
      <w:r>
        <w:t>43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6C55BC">
        <w:fldChar w:fldCharType="begin" w:fldLock="1"/>
      </w:r>
      <w:r>
        <w:instrText xml:space="preserve"> PAGEREF _Toc415149674 \h </w:instrText>
      </w:r>
      <w:r w:rsidR="006C55BC">
        <w:fldChar w:fldCharType="separate"/>
      </w:r>
      <w:r>
        <w:t>44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6C55BC">
        <w:fldChar w:fldCharType="begin" w:fldLock="1"/>
      </w:r>
      <w:r>
        <w:instrText xml:space="preserve"> PAGEREF _Toc415149675 \h </w:instrText>
      </w:r>
      <w:r w:rsidR="006C55BC">
        <w:fldChar w:fldCharType="separate"/>
      </w:r>
      <w:r>
        <w:t>44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6C55BC">
        <w:fldChar w:fldCharType="begin" w:fldLock="1"/>
      </w:r>
      <w:r>
        <w:instrText xml:space="preserve"> PAGEREF _Toc415149676 \h </w:instrText>
      </w:r>
      <w:r w:rsidR="006C55BC">
        <w:fldChar w:fldCharType="separate"/>
      </w:r>
      <w:r>
        <w:t>44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6C55BC">
        <w:fldChar w:fldCharType="begin" w:fldLock="1"/>
      </w:r>
      <w:r>
        <w:instrText xml:space="preserve"> PAGEREF _Toc415149677 \h </w:instrText>
      </w:r>
      <w:r w:rsidR="006C55BC">
        <w:fldChar w:fldCharType="separate"/>
      </w:r>
      <w:r>
        <w:t>46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6C55BC">
        <w:fldChar w:fldCharType="begin" w:fldLock="1"/>
      </w:r>
      <w:r>
        <w:instrText xml:space="preserve"> PAGEREF _Toc415149678 \h </w:instrText>
      </w:r>
      <w:r w:rsidR="006C55BC">
        <w:fldChar w:fldCharType="separate"/>
      </w:r>
      <w:r>
        <w:t>46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6C55BC">
        <w:fldChar w:fldCharType="begin" w:fldLock="1"/>
      </w:r>
      <w:r>
        <w:instrText xml:space="preserve"> PAGEREF _Toc415149679 \h </w:instrText>
      </w:r>
      <w:r w:rsidR="006C55BC">
        <w:fldChar w:fldCharType="separate"/>
      </w:r>
      <w:r>
        <w:t>46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6C55BC">
        <w:fldChar w:fldCharType="begin" w:fldLock="1"/>
      </w:r>
      <w:r>
        <w:instrText xml:space="preserve"> PAGEREF _Toc415149680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6C55BC">
        <w:fldChar w:fldCharType="begin" w:fldLock="1"/>
      </w:r>
      <w:r>
        <w:instrText xml:space="preserve"> PAGEREF _Toc415149681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6C55BC">
        <w:fldChar w:fldCharType="begin" w:fldLock="1"/>
      </w:r>
      <w:r>
        <w:instrText xml:space="preserve"> PAGEREF _Toc415149682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6C55BC">
        <w:fldChar w:fldCharType="begin" w:fldLock="1"/>
      </w:r>
      <w:r>
        <w:instrText xml:space="preserve"> PAGEREF _Toc415149683 \h </w:instrText>
      </w:r>
      <w:r w:rsidR="006C55BC">
        <w:fldChar w:fldCharType="separate"/>
      </w:r>
      <w:r>
        <w:t>47</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6C55BC">
        <w:fldChar w:fldCharType="begin" w:fldLock="1"/>
      </w:r>
      <w:r>
        <w:instrText xml:space="preserve"> PAGEREF _Toc415149684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6C55BC">
        <w:fldChar w:fldCharType="begin" w:fldLock="1"/>
      </w:r>
      <w:r>
        <w:instrText xml:space="preserve"> PAGEREF _Toc415149685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6C55BC">
        <w:fldChar w:fldCharType="begin" w:fldLock="1"/>
      </w:r>
      <w:r>
        <w:instrText xml:space="preserve"> PAGEREF _Toc415149686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6C55BC">
        <w:fldChar w:fldCharType="begin" w:fldLock="1"/>
      </w:r>
      <w:r>
        <w:instrText xml:space="preserve"> PAGEREF _Toc415149687 \h </w:instrText>
      </w:r>
      <w:r w:rsidR="006C55BC">
        <w:fldChar w:fldCharType="separate"/>
      </w:r>
      <w:r>
        <w:t>48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6C55BC">
        <w:fldChar w:fldCharType="begin" w:fldLock="1"/>
      </w:r>
      <w:r>
        <w:instrText xml:space="preserve"> PAGEREF _Toc415149688 \h </w:instrText>
      </w:r>
      <w:r w:rsidR="006C55BC">
        <w:fldChar w:fldCharType="separate"/>
      </w:r>
      <w:r>
        <w:t>48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6C55BC">
        <w:fldChar w:fldCharType="begin" w:fldLock="1"/>
      </w:r>
      <w:r>
        <w:instrText xml:space="preserve"> PAGEREF _Toc415149689 \h </w:instrText>
      </w:r>
      <w:r w:rsidR="006C55BC">
        <w:fldChar w:fldCharType="separate"/>
      </w:r>
      <w:r>
        <w:t>48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6C55BC">
        <w:fldChar w:fldCharType="begin" w:fldLock="1"/>
      </w:r>
      <w:r>
        <w:instrText xml:space="preserve"> PAGEREF _Toc415149690 \h </w:instrText>
      </w:r>
      <w:r w:rsidR="006C55BC">
        <w:fldChar w:fldCharType="separate"/>
      </w:r>
      <w:r>
        <w:t>49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6C55BC">
        <w:fldChar w:fldCharType="begin" w:fldLock="1"/>
      </w:r>
      <w:r>
        <w:instrText xml:space="preserve"> PAGEREF _Toc415149691 \h </w:instrText>
      </w:r>
      <w:r w:rsidR="006C55BC">
        <w:fldChar w:fldCharType="separate"/>
      </w:r>
      <w:r>
        <w:t>49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6C55BC">
        <w:fldChar w:fldCharType="begin" w:fldLock="1"/>
      </w:r>
      <w:r>
        <w:instrText xml:space="preserve"> PAGEREF _Toc415149692 \h </w:instrText>
      </w:r>
      <w:r w:rsidR="006C55BC">
        <w:fldChar w:fldCharType="separate"/>
      </w:r>
      <w:r>
        <w:t>49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6C55BC">
        <w:fldChar w:fldCharType="begin" w:fldLock="1"/>
      </w:r>
      <w:r>
        <w:instrText xml:space="preserve"> PAGEREF _Toc415149693 \h </w:instrText>
      </w:r>
      <w:r w:rsidR="006C55BC">
        <w:fldChar w:fldCharType="separate"/>
      </w:r>
      <w:r>
        <w:t>49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6C55BC">
        <w:fldChar w:fldCharType="begin" w:fldLock="1"/>
      </w:r>
      <w:r>
        <w:instrText xml:space="preserve"> PAGEREF _Toc415149694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6C55BC">
        <w:fldChar w:fldCharType="begin" w:fldLock="1"/>
      </w:r>
      <w:r>
        <w:instrText xml:space="preserve"> PAGEREF _Toc415149695 \h </w:instrText>
      </w:r>
      <w:r w:rsidR="006C55BC">
        <w:fldChar w:fldCharType="separate"/>
      </w:r>
      <w:r>
        <w:t>50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6C55BC">
        <w:fldChar w:fldCharType="begin" w:fldLock="1"/>
      </w:r>
      <w:r>
        <w:instrText xml:space="preserve"> PAGEREF _Toc415149696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6C55BC">
        <w:fldChar w:fldCharType="begin" w:fldLock="1"/>
      </w:r>
      <w:r>
        <w:instrText xml:space="preserve"> PAGEREF _Toc415149697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6C55BC">
        <w:fldChar w:fldCharType="begin" w:fldLock="1"/>
      </w:r>
      <w:r>
        <w:instrText xml:space="preserve"> PAGEREF _Toc415149698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6C55BC">
        <w:fldChar w:fldCharType="begin" w:fldLock="1"/>
      </w:r>
      <w:r>
        <w:instrText xml:space="preserve"> PAGEREF _Toc415149699 \h </w:instrText>
      </w:r>
      <w:r w:rsidR="006C55BC">
        <w:fldChar w:fldCharType="separate"/>
      </w:r>
      <w:r>
        <w:t>51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6C55BC">
        <w:fldChar w:fldCharType="begin" w:fldLock="1"/>
      </w:r>
      <w:r>
        <w:instrText xml:space="preserve"> PAGEREF _Toc415149700 \h </w:instrText>
      </w:r>
      <w:r w:rsidR="006C55BC">
        <w:fldChar w:fldCharType="separate"/>
      </w:r>
      <w:r>
        <w:t>51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6C55BC">
        <w:fldChar w:fldCharType="begin" w:fldLock="1"/>
      </w:r>
      <w:r>
        <w:instrText xml:space="preserve"> PAGEREF _Toc415149701 \h </w:instrText>
      </w:r>
      <w:r w:rsidR="006C55BC">
        <w:fldChar w:fldCharType="separate"/>
      </w:r>
      <w:r>
        <w:t>51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6C55BC">
        <w:fldChar w:fldCharType="begin" w:fldLock="1"/>
      </w:r>
      <w:r>
        <w:instrText xml:space="preserve"> PAGEREF _Toc415149702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6C55BC">
        <w:fldChar w:fldCharType="begin" w:fldLock="1"/>
      </w:r>
      <w:r>
        <w:instrText xml:space="preserve"> PAGEREF _Toc415149703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6C55BC">
        <w:fldChar w:fldCharType="begin" w:fldLock="1"/>
      </w:r>
      <w:r>
        <w:instrText xml:space="preserve"> PAGEREF _Toc415149704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6C55BC">
        <w:fldChar w:fldCharType="begin" w:fldLock="1"/>
      </w:r>
      <w:r>
        <w:instrText xml:space="preserve"> PAGEREF _Toc415149705 \h </w:instrText>
      </w:r>
      <w:r w:rsidR="006C55BC">
        <w:fldChar w:fldCharType="separate"/>
      </w:r>
      <w:r>
        <w:t>52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6C55BC">
        <w:fldChar w:fldCharType="begin" w:fldLock="1"/>
      </w:r>
      <w:r>
        <w:instrText xml:space="preserve"> PAGEREF _Toc415149706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6C55BC">
        <w:fldChar w:fldCharType="begin" w:fldLock="1"/>
      </w:r>
      <w:r>
        <w:instrText xml:space="preserve"> PAGEREF _Toc415149707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6C55BC">
        <w:fldChar w:fldCharType="begin" w:fldLock="1"/>
      </w:r>
      <w:r>
        <w:instrText xml:space="preserve"> PAGEREF _Toc415149708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6C55BC">
        <w:fldChar w:fldCharType="begin" w:fldLock="1"/>
      </w:r>
      <w:r>
        <w:instrText xml:space="preserve"> PAGEREF _Toc415149709 \h </w:instrText>
      </w:r>
      <w:r w:rsidR="006C55BC">
        <w:fldChar w:fldCharType="separate"/>
      </w:r>
      <w:r>
        <w:t>52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6C55BC">
        <w:fldChar w:fldCharType="begin" w:fldLock="1"/>
      </w:r>
      <w:r>
        <w:instrText xml:space="preserve"> PAGEREF _Toc415149710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6C55BC">
        <w:fldChar w:fldCharType="begin" w:fldLock="1"/>
      </w:r>
      <w:r>
        <w:instrText xml:space="preserve"> PAGEREF _Toc415149711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6C55BC">
        <w:fldChar w:fldCharType="begin" w:fldLock="1"/>
      </w:r>
      <w:r>
        <w:instrText xml:space="preserve"> PAGEREF _Toc415149712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6C55BC">
        <w:fldChar w:fldCharType="begin" w:fldLock="1"/>
      </w:r>
      <w:r>
        <w:instrText xml:space="preserve"> PAGEREF _Toc415149713 \h </w:instrText>
      </w:r>
      <w:r w:rsidR="006C55BC">
        <w:fldChar w:fldCharType="separate"/>
      </w:r>
      <w:r>
        <w:t>52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6C55BC">
        <w:fldChar w:fldCharType="begin" w:fldLock="1"/>
      </w:r>
      <w:r>
        <w:instrText xml:space="preserve"> PAGEREF _Toc415149714 \h </w:instrText>
      </w:r>
      <w:r w:rsidR="006C55BC">
        <w:fldChar w:fldCharType="separate"/>
      </w:r>
      <w:r>
        <w:t>53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6C55BC">
        <w:fldChar w:fldCharType="begin" w:fldLock="1"/>
      </w:r>
      <w:r>
        <w:instrText xml:space="preserve"> PAGEREF _Toc415149715 \h </w:instrText>
      </w:r>
      <w:r w:rsidR="006C55BC">
        <w:fldChar w:fldCharType="separate"/>
      </w:r>
      <w:r>
        <w:t>53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6C55BC">
        <w:fldChar w:fldCharType="begin" w:fldLock="1"/>
      </w:r>
      <w:r>
        <w:instrText xml:space="preserve"> PAGEREF _Toc415149716 \h </w:instrText>
      </w:r>
      <w:r w:rsidR="006C55BC">
        <w:fldChar w:fldCharType="separate"/>
      </w:r>
      <w:r>
        <w:t>53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6C55BC">
        <w:fldChar w:fldCharType="begin" w:fldLock="1"/>
      </w:r>
      <w:r>
        <w:instrText xml:space="preserve"> PAGEREF _Toc415149717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6C55BC">
        <w:fldChar w:fldCharType="begin" w:fldLock="1"/>
      </w:r>
      <w:r>
        <w:instrText xml:space="preserve"> PAGEREF _Toc415149718 \h </w:instrText>
      </w:r>
      <w:r w:rsidR="006C55BC">
        <w:fldChar w:fldCharType="separate"/>
      </w:r>
      <w:r>
        <w:t>53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6C55BC">
        <w:fldChar w:fldCharType="begin" w:fldLock="1"/>
      </w:r>
      <w:r>
        <w:instrText xml:space="preserve"> PAGEREF _Toc415149719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6C55BC">
        <w:fldChar w:fldCharType="begin" w:fldLock="1"/>
      </w:r>
      <w:r>
        <w:instrText xml:space="preserve"> PAGEREF _Toc415149720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6C55BC">
        <w:fldChar w:fldCharType="begin" w:fldLock="1"/>
      </w:r>
      <w:r>
        <w:instrText xml:space="preserve"> PAGEREF _Toc415149721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6C55BC">
        <w:fldChar w:fldCharType="begin" w:fldLock="1"/>
      </w:r>
      <w:r>
        <w:instrText xml:space="preserve"> PAGEREF _Toc415149722 \h </w:instrText>
      </w:r>
      <w:r w:rsidR="006C55BC">
        <w:fldChar w:fldCharType="separate"/>
      </w:r>
      <w:r>
        <w:t>54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6C55BC">
        <w:fldChar w:fldCharType="begin" w:fldLock="1"/>
      </w:r>
      <w:r>
        <w:instrText xml:space="preserve"> PAGEREF _Toc415149723 \h </w:instrText>
      </w:r>
      <w:r w:rsidR="006C55BC">
        <w:fldChar w:fldCharType="separate"/>
      </w:r>
      <w:r>
        <w:t>54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6C55BC">
        <w:fldChar w:fldCharType="begin" w:fldLock="1"/>
      </w:r>
      <w:r>
        <w:instrText xml:space="preserve"> PAGEREF _Toc415149724 \h </w:instrText>
      </w:r>
      <w:r w:rsidR="006C55BC">
        <w:fldChar w:fldCharType="separate"/>
      </w:r>
      <w:r>
        <w:t>54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6C55BC">
        <w:fldChar w:fldCharType="begin" w:fldLock="1"/>
      </w:r>
      <w:r>
        <w:instrText xml:space="preserve"> PAGEREF _Toc415149725 \h </w:instrText>
      </w:r>
      <w:r w:rsidR="006C55BC">
        <w:fldChar w:fldCharType="separate"/>
      </w:r>
      <w:r>
        <w:t>54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6C55BC">
        <w:fldChar w:fldCharType="begin" w:fldLock="1"/>
      </w:r>
      <w:r>
        <w:instrText xml:space="preserve"> PAGEREF _Toc415149726 \h </w:instrText>
      </w:r>
      <w:r w:rsidR="006C55BC">
        <w:fldChar w:fldCharType="separate"/>
      </w:r>
      <w:r>
        <w:t>55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6C55BC">
        <w:fldChar w:fldCharType="begin" w:fldLock="1"/>
      </w:r>
      <w:r>
        <w:instrText xml:space="preserve"> PAGEREF _Toc415149727 \h </w:instrText>
      </w:r>
      <w:r w:rsidR="006C55BC">
        <w:fldChar w:fldCharType="separate"/>
      </w:r>
      <w:r>
        <w:t>55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6C55BC">
        <w:fldChar w:fldCharType="begin" w:fldLock="1"/>
      </w:r>
      <w:r>
        <w:instrText xml:space="preserve"> PAGEREF _Toc415149728 \h </w:instrText>
      </w:r>
      <w:r w:rsidR="006C55BC">
        <w:fldChar w:fldCharType="separate"/>
      </w:r>
      <w:r>
        <w:t>55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6C55BC">
        <w:fldChar w:fldCharType="begin" w:fldLock="1"/>
      </w:r>
      <w:r>
        <w:instrText xml:space="preserve"> PAGEREF _Toc415149729 \h </w:instrText>
      </w:r>
      <w:r w:rsidR="006C55BC">
        <w:fldChar w:fldCharType="separate"/>
      </w:r>
      <w:r>
        <w:t>55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6C55BC">
        <w:fldChar w:fldCharType="begin" w:fldLock="1"/>
      </w:r>
      <w:r>
        <w:instrText xml:space="preserve"> PAGEREF _Toc415149730 \h </w:instrText>
      </w:r>
      <w:r w:rsidR="006C55BC">
        <w:fldChar w:fldCharType="separate"/>
      </w:r>
      <w:r>
        <w:t>55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6C55BC">
        <w:fldChar w:fldCharType="begin" w:fldLock="1"/>
      </w:r>
      <w:r>
        <w:instrText xml:space="preserve"> PAGEREF _Toc415149731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6C55BC">
        <w:fldChar w:fldCharType="begin" w:fldLock="1"/>
      </w:r>
      <w:r>
        <w:instrText xml:space="preserve"> PAGEREF _Toc415149732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6C55BC">
        <w:fldChar w:fldCharType="begin" w:fldLock="1"/>
      </w:r>
      <w:r>
        <w:instrText xml:space="preserve"> PAGEREF _Toc415149733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6C55BC">
        <w:fldChar w:fldCharType="begin" w:fldLock="1"/>
      </w:r>
      <w:r>
        <w:instrText xml:space="preserve"> PAGEREF _Toc415149734 \h </w:instrText>
      </w:r>
      <w:r w:rsidR="006C55BC">
        <w:fldChar w:fldCharType="separate"/>
      </w:r>
      <w:r>
        <w:t>57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6C55BC">
        <w:fldChar w:fldCharType="begin" w:fldLock="1"/>
      </w:r>
      <w:r>
        <w:instrText xml:space="preserve"> PAGEREF _Toc415149735 \h </w:instrText>
      </w:r>
      <w:r w:rsidR="006C55BC">
        <w:fldChar w:fldCharType="separate"/>
      </w:r>
      <w:r>
        <w:t>57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6C55BC">
        <w:fldChar w:fldCharType="begin" w:fldLock="1"/>
      </w:r>
      <w:r>
        <w:instrText xml:space="preserve"> PAGEREF _Toc415149736 \h </w:instrText>
      </w:r>
      <w:r w:rsidR="006C55BC">
        <w:fldChar w:fldCharType="separate"/>
      </w:r>
      <w:r>
        <w:t>57</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6C55BC">
        <w:fldChar w:fldCharType="begin" w:fldLock="1"/>
      </w:r>
      <w:r>
        <w:instrText xml:space="preserve"> PAGEREF _Toc415149737 \h </w:instrText>
      </w:r>
      <w:r w:rsidR="006C55BC">
        <w:fldChar w:fldCharType="separate"/>
      </w:r>
      <w:r>
        <w:t>58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6C55BC">
        <w:fldChar w:fldCharType="begin" w:fldLock="1"/>
      </w:r>
      <w:r>
        <w:instrText xml:space="preserve"> PAGEREF _Toc415149738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6C55BC">
        <w:fldChar w:fldCharType="begin" w:fldLock="1"/>
      </w:r>
      <w:r>
        <w:instrText xml:space="preserve"> PAGEREF _Toc415149739 \h </w:instrText>
      </w:r>
      <w:r w:rsidR="006C55BC">
        <w:fldChar w:fldCharType="separate"/>
      </w:r>
      <w:r>
        <w:t>58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6C55BC">
        <w:fldChar w:fldCharType="begin" w:fldLock="1"/>
      </w:r>
      <w:r>
        <w:instrText xml:space="preserve"> PAGEREF _Toc415149740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6C55BC">
        <w:fldChar w:fldCharType="begin" w:fldLock="1"/>
      </w:r>
      <w:r>
        <w:instrText xml:space="preserve"> PAGEREF _Toc415149741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6C55BC">
        <w:fldChar w:fldCharType="begin" w:fldLock="1"/>
      </w:r>
      <w:r>
        <w:instrText xml:space="preserve"> PAGEREF _Toc415149742 \h </w:instrText>
      </w:r>
      <w:r w:rsidR="006C55BC">
        <w:fldChar w:fldCharType="separate"/>
      </w:r>
      <w:r>
        <w:t>58</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6C55BC">
        <w:fldChar w:fldCharType="begin" w:fldLock="1"/>
      </w:r>
      <w:r>
        <w:instrText xml:space="preserve"> PAGEREF _Toc415149743 \h </w:instrText>
      </w:r>
      <w:r w:rsidR="006C55BC">
        <w:fldChar w:fldCharType="separate"/>
      </w:r>
      <w:r>
        <w:t>59</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6C55BC">
        <w:fldChar w:fldCharType="begin" w:fldLock="1"/>
      </w:r>
      <w:r>
        <w:instrText xml:space="preserve"> PAGEREF _Toc415149744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6C55BC">
        <w:fldChar w:fldCharType="begin" w:fldLock="1"/>
      </w:r>
      <w:r>
        <w:instrText xml:space="preserve"> PAGEREF _Toc415149745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6C55BC">
        <w:fldChar w:fldCharType="begin" w:fldLock="1"/>
      </w:r>
      <w:r>
        <w:instrText xml:space="preserve"> PAGEREF _Toc415149746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6C55BC">
        <w:fldChar w:fldCharType="begin" w:fldLock="1"/>
      </w:r>
      <w:r>
        <w:instrText xml:space="preserve"> PAGEREF _Toc415149747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6C55BC">
        <w:fldChar w:fldCharType="begin" w:fldLock="1"/>
      </w:r>
      <w:r>
        <w:instrText xml:space="preserve"> PAGEREF _Toc415149748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6C55BC">
        <w:fldChar w:fldCharType="begin" w:fldLock="1"/>
      </w:r>
      <w:r>
        <w:instrText xml:space="preserve"> PAGEREF _Toc415149749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6C55BC">
        <w:fldChar w:fldCharType="begin" w:fldLock="1"/>
      </w:r>
      <w:r>
        <w:instrText xml:space="preserve"> PAGEREF _Toc415149750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6C55BC">
        <w:fldChar w:fldCharType="begin" w:fldLock="1"/>
      </w:r>
      <w:r>
        <w:instrText xml:space="preserve"> PAGEREF _Toc415149751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6C55BC">
        <w:fldChar w:fldCharType="begin" w:fldLock="1"/>
      </w:r>
      <w:r>
        <w:instrText xml:space="preserve"> PAGEREF _Toc415149752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6C55BC">
        <w:fldChar w:fldCharType="begin" w:fldLock="1"/>
      </w:r>
      <w:r>
        <w:instrText xml:space="preserve"> PAGEREF _Toc415149753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6C55BC">
        <w:fldChar w:fldCharType="begin" w:fldLock="1"/>
      </w:r>
      <w:r>
        <w:instrText xml:space="preserve"> PAGEREF _Toc415149754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6C55BC">
        <w:fldChar w:fldCharType="begin" w:fldLock="1"/>
      </w:r>
      <w:r>
        <w:instrText xml:space="preserve"> PAGEREF _Toc415149755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6C55BC">
        <w:fldChar w:fldCharType="begin" w:fldLock="1"/>
      </w:r>
      <w:r>
        <w:instrText xml:space="preserve"> PAGEREF _Toc415149756 \h </w:instrText>
      </w:r>
      <w:r w:rsidR="006C55BC">
        <w:fldChar w:fldCharType="separate"/>
      </w:r>
      <w:r>
        <w:t>60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6C55BC">
        <w:fldChar w:fldCharType="begin" w:fldLock="1"/>
      </w:r>
      <w:r>
        <w:instrText xml:space="preserve"> PAGEREF _Toc415149757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6C55BC">
        <w:fldChar w:fldCharType="begin" w:fldLock="1"/>
      </w:r>
      <w:r>
        <w:instrText xml:space="preserve"> PAGEREF _Toc415149758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6C55BC">
        <w:fldChar w:fldCharType="begin" w:fldLock="1"/>
      </w:r>
      <w:r>
        <w:instrText xml:space="preserve"> PAGEREF _Toc415149759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6C55BC">
        <w:fldChar w:fldCharType="begin" w:fldLock="1"/>
      </w:r>
      <w:r>
        <w:instrText xml:space="preserve"> PAGEREF _Toc415149760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6C55BC">
        <w:fldChar w:fldCharType="begin" w:fldLock="1"/>
      </w:r>
      <w:r>
        <w:instrText xml:space="preserve"> PAGEREF _Toc415149761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6C55BC">
        <w:fldChar w:fldCharType="begin" w:fldLock="1"/>
      </w:r>
      <w:r>
        <w:instrText xml:space="preserve"> PAGEREF _Toc415149762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6C55BC">
        <w:fldChar w:fldCharType="begin" w:fldLock="1"/>
      </w:r>
      <w:r>
        <w:instrText xml:space="preserve"> PAGEREF _Toc415149763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6C55BC">
        <w:fldChar w:fldCharType="begin" w:fldLock="1"/>
      </w:r>
      <w:r>
        <w:instrText xml:space="preserve"> PAGEREF _Toc415149764 \h </w:instrText>
      </w:r>
      <w:r w:rsidR="006C55BC">
        <w:fldChar w:fldCharType="separate"/>
      </w:r>
      <w:r>
        <w:t>60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6C55BC">
        <w:fldChar w:fldCharType="begin" w:fldLock="1"/>
      </w:r>
      <w:r>
        <w:instrText xml:space="preserve"> PAGEREF _Toc415149765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6C55BC">
        <w:fldChar w:fldCharType="begin" w:fldLock="1"/>
      </w:r>
      <w:r>
        <w:instrText xml:space="preserve"> PAGEREF _Toc415149766 \h </w:instrText>
      </w:r>
      <w:r w:rsidR="006C55BC">
        <w:fldChar w:fldCharType="separate"/>
      </w:r>
      <w:r>
        <w:t>60</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_Toc415149767 \h </w:instrText>
      </w:r>
      <w:r w:rsidR="006C55BC">
        <w:fldChar w:fldCharType="separate"/>
      </w:r>
      <w:r w:rsidRPr="0002096E">
        <w:rPr>
          <w:lang w:val="fr-FR"/>
        </w:rPr>
        <w:t>60</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6C55BC">
        <w:fldChar w:fldCharType="begin" w:fldLock="1"/>
      </w:r>
      <w:r w:rsidRPr="0002096E">
        <w:rPr>
          <w:lang w:val="fr-FR"/>
        </w:rPr>
        <w:instrText xml:space="preserve"> PAGEREF _Toc415149768 \h </w:instrText>
      </w:r>
      <w:r w:rsidR="006C55BC">
        <w:fldChar w:fldCharType="separate"/>
      </w:r>
      <w:r w:rsidRPr="0002096E">
        <w:rPr>
          <w:lang w:val="fr-FR"/>
        </w:rP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6C55BC">
        <w:fldChar w:fldCharType="begin" w:fldLock="1"/>
      </w:r>
      <w:r>
        <w:instrText xml:space="preserve"> PAGEREF _Toc415149769 \h </w:instrText>
      </w:r>
      <w:r w:rsidR="006C55BC">
        <w:fldChar w:fldCharType="separate"/>
      </w:r>
      <w:r>
        <w:t>61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6C55BC">
        <w:fldChar w:fldCharType="begin" w:fldLock="1"/>
      </w:r>
      <w:r>
        <w:instrText xml:space="preserve"> PAGEREF _Toc415149770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6C55BC">
        <w:fldChar w:fldCharType="begin" w:fldLock="1"/>
      </w:r>
      <w:r>
        <w:instrText xml:space="preserve"> PAGEREF _Toc415149771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6C55BC">
        <w:fldChar w:fldCharType="begin" w:fldLock="1"/>
      </w:r>
      <w:r>
        <w:instrText xml:space="preserve"> PAGEREF _Toc415149772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6C55BC">
        <w:fldChar w:fldCharType="begin" w:fldLock="1"/>
      </w:r>
      <w:r>
        <w:instrText xml:space="preserve"> PAGEREF _Toc415149773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6C55BC">
        <w:fldChar w:fldCharType="begin" w:fldLock="1"/>
      </w:r>
      <w:r>
        <w:instrText xml:space="preserve"> PAGEREF _Toc415149774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6C55BC">
        <w:fldChar w:fldCharType="begin" w:fldLock="1"/>
      </w:r>
      <w:r>
        <w:instrText xml:space="preserve"> PAGEREF _Toc415149775 \h </w:instrText>
      </w:r>
      <w:r w:rsidR="006C55BC">
        <w:fldChar w:fldCharType="separate"/>
      </w:r>
      <w:r>
        <w:t>61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6C55BC">
        <w:fldChar w:fldCharType="begin" w:fldLock="1"/>
      </w:r>
      <w:r>
        <w:instrText xml:space="preserve"> PAGEREF _Toc415149776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6C55BC">
        <w:fldChar w:fldCharType="begin" w:fldLock="1"/>
      </w:r>
      <w:r>
        <w:instrText xml:space="preserve"> PAGEREF _Toc415149777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6C55BC">
        <w:fldChar w:fldCharType="begin" w:fldLock="1"/>
      </w:r>
      <w:r>
        <w:instrText xml:space="preserve"> PAGEREF _Toc415149778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6C55BC">
        <w:fldChar w:fldCharType="begin" w:fldLock="1"/>
      </w:r>
      <w:r>
        <w:instrText xml:space="preserve"> PAGEREF _Toc415149779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6C55BC">
        <w:fldChar w:fldCharType="begin" w:fldLock="1"/>
      </w:r>
      <w:r>
        <w:instrText xml:space="preserve"> PAGEREF _Toc415149780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6C55BC">
        <w:fldChar w:fldCharType="begin" w:fldLock="1"/>
      </w:r>
      <w:r>
        <w:instrText xml:space="preserve"> PAGEREF _Toc415149781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6C55BC">
        <w:fldChar w:fldCharType="begin" w:fldLock="1"/>
      </w:r>
      <w:r>
        <w:instrText xml:space="preserve"> PAGEREF _Toc415149782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6C55BC">
        <w:fldChar w:fldCharType="begin" w:fldLock="1"/>
      </w:r>
      <w:r>
        <w:instrText xml:space="preserve"> PAGEREF _Toc415149783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6C55BC">
        <w:fldChar w:fldCharType="begin" w:fldLock="1"/>
      </w:r>
      <w:r>
        <w:instrText xml:space="preserve"> PAGEREF _Toc415149784 \h </w:instrText>
      </w:r>
      <w:r w:rsidR="006C55BC">
        <w:fldChar w:fldCharType="separate"/>
      </w:r>
      <w:r>
        <w:t>62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6C55BC">
        <w:fldChar w:fldCharType="begin" w:fldLock="1"/>
      </w:r>
      <w:r>
        <w:instrText xml:space="preserve"> PAGEREF _Toc415149785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6C55BC">
        <w:fldChar w:fldCharType="begin" w:fldLock="1"/>
      </w:r>
      <w:r>
        <w:instrText xml:space="preserve"> PAGEREF _Toc415149786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6C55BC">
        <w:fldChar w:fldCharType="begin" w:fldLock="1"/>
      </w:r>
      <w:r>
        <w:instrText xml:space="preserve"> PAGEREF _Toc415149787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6C55BC">
        <w:fldChar w:fldCharType="begin" w:fldLock="1"/>
      </w:r>
      <w:r>
        <w:instrText xml:space="preserve"> PAGEREF _Toc415149788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6C55BC">
        <w:fldChar w:fldCharType="begin" w:fldLock="1"/>
      </w:r>
      <w:r>
        <w:instrText xml:space="preserve"> PAGEREF _Toc415149789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6C55BC">
        <w:fldChar w:fldCharType="begin" w:fldLock="1"/>
      </w:r>
      <w:r>
        <w:instrText xml:space="preserve"> PAGEREF _Toc415149790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6C55BC">
        <w:fldChar w:fldCharType="begin" w:fldLock="1"/>
      </w:r>
      <w:r>
        <w:instrText xml:space="preserve"> PAGEREF _Toc415149791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6C55BC">
        <w:fldChar w:fldCharType="begin" w:fldLock="1"/>
      </w:r>
      <w:r>
        <w:instrText xml:space="preserve"> PAGEREF _Toc415149792 \h </w:instrText>
      </w:r>
      <w:r w:rsidR="006C55BC">
        <w:fldChar w:fldCharType="separate"/>
      </w:r>
      <w:r>
        <w:t>64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6C55BC">
        <w:fldChar w:fldCharType="begin" w:fldLock="1"/>
      </w:r>
      <w:r>
        <w:instrText xml:space="preserve"> PAGEREF _Toc415149793 \h </w:instrText>
      </w:r>
      <w:r w:rsidR="006C55BC">
        <w:fldChar w:fldCharType="separate"/>
      </w:r>
      <w:r>
        <w:t>64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6C55BC">
        <w:fldChar w:fldCharType="begin" w:fldLock="1"/>
      </w:r>
      <w:r>
        <w:instrText xml:space="preserve"> PAGEREF _Toc415149794 \h </w:instrText>
      </w:r>
      <w:r w:rsidR="006C55BC">
        <w:fldChar w:fldCharType="separate"/>
      </w:r>
      <w:r>
        <w:t>65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6C55BC">
        <w:fldChar w:fldCharType="begin" w:fldLock="1"/>
      </w:r>
      <w:r>
        <w:instrText xml:space="preserve"> PAGEREF _Toc415149795 \h </w:instrText>
      </w:r>
      <w:r w:rsidR="006C55BC">
        <w:fldChar w:fldCharType="separate"/>
      </w:r>
      <w:r>
        <w:t>65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6C55BC">
        <w:fldChar w:fldCharType="begin" w:fldLock="1"/>
      </w:r>
      <w:r>
        <w:instrText xml:space="preserve"> PAGEREF _Toc415149796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6C55BC">
        <w:fldChar w:fldCharType="begin" w:fldLock="1"/>
      </w:r>
      <w:r>
        <w:instrText xml:space="preserve"> PAGEREF _Toc415149797 \h </w:instrText>
      </w:r>
      <w:r w:rsidR="006C55BC">
        <w:fldChar w:fldCharType="separate"/>
      </w:r>
      <w:r>
        <w:t>66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6C55BC">
        <w:fldChar w:fldCharType="begin" w:fldLock="1"/>
      </w:r>
      <w:r>
        <w:instrText xml:space="preserve"> PAGEREF _Toc415149798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6C55BC">
        <w:fldChar w:fldCharType="begin" w:fldLock="1"/>
      </w:r>
      <w:r>
        <w:instrText xml:space="preserve"> PAGEREF _Toc415149799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6C55BC">
        <w:fldChar w:fldCharType="begin" w:fldLock="1"/>
      </w:r>
      <w:r>
        <w:instrText xml:space="preserve"> PAGEREF _Toc415149800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6C55BC">
        <w:fldChar w:fldCharType="begin" w:fldLock="1"/>
      </w:r>
      <w:r>
        <w:instrText xml:space="preserve"> PAGEREF _Toc415149801 \h </w:instrText>
      </w:r>
      <w:r w:rsidR="006C55BC">
        <w:fldChar w:fldCharType="separate"/>
      </w:r>
      <w:r>
        <w:t>67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6C55BC">
        <w:fldChar w:fldCharType="begin" w:fldLock="1"/>
      </w:r>
      <w:r>
        <w:instrText xml:space="preserve"> PAGEREF _Toc415149802 \h </w:instrText>
      </w:r>
      <w:r w:rsidR="006C55BC">
        <w:fldChar w:fldCharType="separate"/>
      </w:r>
      <w:r>
        <w:t>67</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6C55BC">
        <w:fldChar w:fldCharType="begin" w:fldLock="1"/>
      </w:r>
      <w:r>
        <w:instrText xml:space="preserve"> PAGEREF _Toc415149803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6C55BC">
        <w:fldChar w:fldCharType="begin" w:fldLock="1"/>
      </w:r>
      <w:r>
        <w:instrText xml:space="preserve"> PAGEREF _Toc415149804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6C55BC">
        <w:fldChar w:fldCharType="begin" w:fldLock="1"/>
      </w:r>
      <w:r>
        <w:instrText xml:space="preserve"> PAGEREF _Toc415149805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6C55BC">
        <w:fldChar w:fldCharType="begin" w:fldLock="1"/>
      </w:r>
      <w:r>
        <w:instrText xml:space="preserve"> PAGEREF _Toc415149806 \h </w:instrText>
      </w:r>
      <w:r w:rsidR="006C55BC">
        <w:fldChar w:fldCharType="separate"/>
      </w:r>
      <w:r>
        <w:t>69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6C55BC">
        <w:fldChar w:fldCharType="begin" w:fldLock="1"/>
      </w:r>
      <w:r>
        <w:instrText xml:space="preserve"> PAGEREF _Toc415149807 \h </w:instrText>
      </w:r>
      <w:r w:rsidR="006C55BC">
        <w:fldChar w:fldCharType="separate"/>
      </w:r>
      <w:r>
        <w:t>69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6C55BC">
        <w:fldChar w:fldCharType="begin" w:fldLock="1"/>
      </w:r>
      <w:r>
        <w:instrText xml:space="preserve"> PAGEREF _Toc415149808 \h </w:instrText>
      </w:r>
      <w:r w:rsidR="006C55BC">
        <w:fldChar w:fldCharType="separate"/>
      </w:r>
      <w:r>
        <w:t>69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6C55BC">
        <w:fldChar w:fldCharType="begin" w:fldLock="1"/>
      </w:r>
      <w:r>
        <w:instrText xml:space="preserve"> PAGEREF _Toc415149809 \h </w:instrText>
      </w:r>
      <w:r w:rsidR="006C55BC">
        <w:fldChar w:fldCharType="separate"/>
      </w:r>
      <w:r>
        <w:t>69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6C55BC">
        <w:fldChar w:fldCharType="begin" w:fldLock="1"/>
      </w:r>
      <w:r>
        <w:instrText xml:space="preserve"> PAGEREF _Toc415149810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6C55BC">
        <w:fldChar w:fldCharType="begin" w:fldLock="1"/>
      </w:r>
      <w:r>
        <w:instrText xml:space="preserve"> PAGEREF _Toc415149811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6C55BC">
        <w:fldChar w:fldCharType="begin" w:fldLock="1"/>
      </w:r>
      <w:r>
        <w:instrText xml:space="preserve"> PAGEREF _Toc415149812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6C55BC">
        <w:fldChar w:fldCharType="begin" w:fldLock="1"/>
      </w:r>
      <w:r>
        <w:instrText xml:space="preserve"> PAGEREF _Toc415149813 \h </w:instrText>
      </w:r>
      <w:r w:rsidR="006C55BC">
        <w:fldChar w:fldCharType="separate"/>
      </w:r>
      <w:r>
        <w:t>70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6C55BC">
        <w:fldChar w:fldCharType="begin" w:fldLock="1"/>
      </w:r>
      <w:r>
        <w:instrText xml:space="preserve"> PAGEREF _Toc415149814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6C55BC">
        <w:fldChar w:fldCharType="begin" w:fldLock="1"/>
      </w:r>
      <w:r>
        <w:instrText xml:space="preserve"> PAGEREF _Toc415149815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6C55BC">
        <w:fldChar w:fldCharType="begin" w:fldLock="1"/>
      </w:r>
      <w:r>
        <w:instrText xml:space="preserve"> PAGEREF _Toc415149816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6C55BC">
        <w:fldChar w:fldCharType="begin" w:fldLock="1"/>
      </w:r>
      <w:r>
        <w:instrText xml:space="preserve"> PAGEREF _Toc415149817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6C55BC">
        <w:fldChar w:fldCharType="begin" w:fldLock="1"/>
      </w:r>
      <w:r>
        <w:instrText xml:space="preserve"> PAGEREF _Toc415149818 \h </w:instrText>
      </w:r>
      <w:r w:rsidR="006C55BC">
        <w:fldChar w:fldCharType="separate"/>
      </w:r>
      <w:r>
        <w:t>72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6C55BC">
        <w:fldChar w:fldCharType="begin" w:fldLock="1"/>
      </w:r>
      <w:r>
        <w:instrText xml:space="preserve"> PAGEREF _Toc415149819 \h </w:instrText>
      </w:r>
      <w:r w:rsidR="006C55BC">
        <w:fldChar w:fldCharType="separate"/>
      </w:r>
      <w:r>
        <w:t>72</w:t>
      </w:r>
      <w:r w:rsidR="006C55BC">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6C55BC">
        <w:fldChar w:fldCharType="begin" w:fldLock="1"/>
      </w:r>
      <w:r w:rsidRPr="0002096E">
        <w:rPr>
          <w:lang w:val="fr-FR"/>
        </w:rPr>
        <w:instrText xml:space="preserve"> PAGEREF _Toc415149820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_Toc415149821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6C55BC">
        <w:fldChar w:fldCharType="begin" w:fldLock="1"/>
      </w:r>
      <w:r w:rsidRPr="0002096E">
        <w:rPr>
          <w:lang w:val="fr-FR"/>
        </w:rPr>
        <w:instrText xml:space="preserve"> PAGEREF _Toc415149822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_Toc415149823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6C55BC">
        <w:fldChar w:fldCharType="begin" w:fldLock="1"/>
      </w:r>
      <w:r w:rsidRPr="0002096E">
        <w:rPr>
          <w:lang w:val="fr-FR"/>
        </w:rPr>
        <w:instrText xml:space="preserve"> PAGEREF _Toc415149824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_Toc415149825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6C55BC">
        <w:fldChar w:fldCharType="begin" w:fldLock="1"/>
      </w:r>
      <w:r w:rsidRPr="0002096E">
        <w:rPr>
          <w:lang w:val="fr-FR"/>
        </w:rPr>
        <w:instrText xml:space="preserve"> PAGEREF _Toc415149826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_Toc415149827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6C55BC">
        <w:fldChar w:fldCharType="begin" w:fldLock="1"/>
      </w:r>
      <w:r w:rsidRPr="0002096E">
        <w:rPr>
          <w:lang w:val="fr-FR"/>
        </w:rPr>
        <w:instrText xml:space="preserve"> PAGEREF _Toc415149828 \h </w:instrText>
      </w:r>
      <w:r w:rsidR="006C55BC">
        <w:fldChar w:fldCharType="separate"/>
      </w:r>
      <w:r w:rsidRPr="0002096E">
        <w:rPr>
          <w:lang w:val="fr-FR"/>
        </w:rPr>
        <w:t>73</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_Toc415149829 \h </w:instrText>
      </w:r>
      <w:r w:rsidR="006C55BC">
        <w:fldChar w:fldCharType="separate"/>
      </w:r>
      <w:r w:rsidRPr="0002096E">
        <w:rPr>
          <w:lang w:val="fr-FR"/>
        </w:rPr>
        <w:t>73</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6C55BC">
        <w:fldChar w:fldCharType="begin" w:fldLock="1"/>
      </w:r>
      <w:r w:rsidRPr="0002096E">
        <w:rPr>
          <w:lang w:val="fr-FR"/>
        </w:rPr>
        <w:instrText xml:space="preserve"> PAGEREF _Toc415149830 \h </w:instrText>
      </w:r>
      <w:r w:rsidR="006C55BC">
        <w:fldChar w:fldCharType="separate"/>
      </w:r>
      <w:r w:rsidRPr="0002096E">
        <w:rPr>
          <w:lang w:val="fr-FR"/>
        </w:rP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6C55BC">
        <w:fldChar w:fldCharType="begin" w:fldLock="1"/>
      </w:r>
      <w:r>
        <w:instrText xml:space="preserve"> PAGEREF _Toc415149831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6C55BC">
        <w:fldChar w:fldCharType="begin" w:fldLock="1"/>
      </w:r>
      <w:r>
        <w:instrText xml:space="preserve"> PAGEREF _Toc415149832 \h </w:instrText>
      </w:r>
      <w:r w:rsidR="006C55BC">
        <w:fldChar w:fldCharType="separate"/>
      </w:r>
      <w: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6C55BC">
        <w:fldChar w:fldCharType="begin" w:fldLock="1"/>
      </w:r>
      <w:r>
        <w:instrText xml:space="preserve"> PAGEREF _Toc415149833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6C55BC">
        <w:fldChar w:fldCharType="begin" w:fldLock="1"/>
      </w:r>
      <w:r>
        <w:instrText xml:space="preserve"> PAGEREF _Toc415149834 \h </w:instrText>
      </w:r>
      <w:r w:rsidR="006C55BC">
        <w:fldChar w:fldCharType="separate"/>
      </w:r>
      <w: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6C55BC">
        <w:fldChar w:fldCharType="begin" w:fldLock="1"/>
      </w:r>
      <w:r>
        <w:instrText xml:space="preserve"> PAGEREF _Toc415149835 \h </w:instrText>
      </w:r>
      <w:r w:rsidR="006C55BC">
        <w:fldChar w:fldCharType="separate"/>
      </w:r>
      <w:r>
        <w:t>73</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6C55BC">
        <w:fldChar w:fldCharType="begin" w:fldLock="1"/>
      </w:r>
      <w:r>
        <w:instrText xml:space="preserve"> PAGEREF _Toc415149836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6C55BC">
        <w:fldChar w:fldCharType="begin" w:fldLock="1"/>
      </w:r>
      <w:r>
        <w:instrText xml:space="preserve"> PAGEREF _Toc415149837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6C55BC">
        <w:fldChar w:fldCharType="begin" w:fldLock="1"/>
      </w:r>
      <w:r>
        <w:instrText xml:space="preserve"> PAGEREF _Toc415149838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6C55BC">
        <w:fldChar w:fldCharType="begin" w:fldLock="1"/>
      </w:r>
      <w:r>
        <w:instrText xml:space="preserve"> PAGEREF _Toc415149839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6C55BC">
        <w:fldChar w:fldCharType="begin" w:fldLock="1"/>
      </w:r>
      <w:r>
        <w:instrText xml:space="preserve"> PAGEREF _Toc415149840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6C55BC">
        <w:fldChar w:fldCharType="begin" w:fldLock="1"/>
      </w:r>
      <w:r>
        <w:instrText xml:space="preserve"> PAGEREF _Toc415149841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6C55BC">
        <w:fldChar w:fldCharType="begin" w:fldLock="1"/>
      </w:r>
      <w:r>
        <w:instrText xml:space="preserve"> PAGEREF _Toc415149842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6C55BC">
        <w:fldChar w:fldCharType="begin" w:fldLock="1"/>
      </w:r>
      <w:r>
        <w:instrText xml:space="preserve"> PAGEREF _Toc415149843 \h </w:instrText>
      </w:r>
      <w:r w:rsidR="006C55BC">
        <w:fldChar w:fldCharType="separate"/>
      </w:r>
      <w:r>
        <w:t>74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6C55BC">
        <w:fldChar w:fldCharType="begin" w:fldLock="1"/>
      </w:r>
      <w:r>
        <w:instrText xml:space="preserve"> PAGEREF _Toc415149844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6C55BC">
        <w:fldChar w:fldCharType="begin" w:fldLock="1"/>
      </w:r>
      <w:r>
        <w:instrText xml:space="preserve"> PAGEREF _Toc415149845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6C55BC">
        <w:fldChar w:fldCharType="begin" w:fldLock="1"/>
      </w:r>
      <w:r>
        <w:instrText xml:space="preserve"> PAGEREF _Toc415149846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6C55BC">
        <w:fldChar w:fldCharType="begin" w:fldLock="1"/>
      </w:r>
      <w:r>
        <w:instrText xml:space="preserve"> PAGEREF _Toc415149847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6C55BC">
        <w:fldChar w:fldCharType="begin" w:fldLock="1"/>
      </w:r>
      <w:r>
        <w:instrText xml:space="preserve"> PAGEREF _Toc415149848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6C55BC">
        <w:fldChar w:fldCharType="begin" w:fldLock="1"/>
      </w:r>
      <w:r>
        <w:instrText xml:space="preserve"> PAGEREF _Toc415149849 \h </w:instrText>
      </w:r>
      <w:r w:rsidR="006C55BC">
        <w:fldChar w:fldCharType="separate"/>
      </w:r>
      <w:r>
        <w:t>75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6C55BC">
        <w:fldChar w:fldCharType="begin" w:fldLock="1"/>
      </w:r>
      <w:r>
        <w:instrText xml:space="preserve"> PAGEREF _Toc415149850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6C55BC">
        <w:fldChar w:fldCharType="begin" w:fldLock="1"/>
      </w:r>
      <w:r>
        <w:instrText xml:space="preserve"> PAGEREF _Toc415149851 \h </w:instrText>
      </w:r>
      <w:r w:rsidR="006C55BC">
        <w:fldChar w:fldCharType="separate"/>
      </w:r>
      <w:r>
        <w:t>75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6C55BC">
        <w:fldChar w:fldCharType="begin" w:fldLock="1"/>
      </w:r>
      <w:r>
        <w:instrText xml:space="preserve"> PAGEREF _Toc415149852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6C55BC">
        <w:fldChar w:fldCharType="begin" w:fldLock="1"/>
      </w:r>
      <w:r>
        <w:instrText xml:space="preserve"> PAGEREF _Toc415149853 \h </w:instrText>
      </w:r>
      <w:r w:rsidR="006C55BC">
        <w:fldChar w:fldCharType="separate"/>
      </w:r>
      <w:r>
        <w:t>75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6C55BC">
        <w:fldChar w:fldCharType="begin" w:fldLock="1"/>
      </w:r>
      <w:r>
        <w:instrText xml:space="preserve"> PAGEREF _Toc415149854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6C55BC">
        <w:fldChar w:fldCharType="begin" w:fldLock="1"/>
      </w:r>
      <w:r>
        <w:instrText xml:space="preserve"> PAGEREF _Toc415149855 \h </w:instrText>
      </w:r>
      <w:r w:rsidR="006C55BC">
        <w:fldChar w:fldCharType="separate"/>
      </w:r>
      <w:r>
        <w:t>76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6C55BC">
        <w:fldChar w:fldCharType="begin" w:fldLock="1"/>
      </w:r>
      <w:r>
        <w:instrText xml:space="preserve"> PAGEREF _Toc415149856 \h </w:instrText>
      </w:r>
      <w:r w:rsidR="006C55BC">
        <w:fldChar w:fldCharType="separate"/>
      </w:r>
      <w:r>
        <w:t>76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6C55BC">
        <w:fldChar w:fldCharType="begin" w:fldLock="1"/>
      </w:r>
      <w:r>
        <w:instrText xml:space="preserve"> PAGEREF _Toc415149857 \h </w:instrText>
      </w:r>
      <w:r w:rsidR="006C55BC">
        <w:fldChar w:fldCharType="separate"/>
      </w:r>
      <w:r>
        <w:t>77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6C55BC">
        <w:fldChar w:fldCharType="begin" w:fldLock="1"/>
      </w:r>
      <w:r>
        <w:instrText xml:space="preserve"> PAGEREF _Toc415149858 \h </w:instrText>
      </w:r>
      <w:r w:rsidR="006C55BC">
        <w:fldChar w:fldCharType="separate"/>
      </w:r>
      <w:r>
        <w:t>82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6C55BC">
        <w:fldChar w:fldCharType="begin" w:fldLock="1"/>
      </w:r>
      <w:r>
        <w:instrText xml:space="preserve"> PAGEREF _Toc415149859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6C55BC">
        <w:fldChar w:fldCharType="begin" w:fldLock="1"/>
      </w:r>
      <w:r>
        <w:instrText xml:space="preserve"> PAGEREF _Toc415149860 \h </w:instrText>
      </w:r>
      <w:r w:rsidR="006C55BC">
        <w:fldChar w:fldCharType="separate"/>
      </w:r>
      <w:r>
        <w:t>82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6C55BC">
        <w:fldChar w:fldCharType="begin" w:fldLock="1"/>
      </w:r>
      <w:r>
        <w:instrText xml:space="preserve"> PAGEREF _Toc415149861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6C55BC">
        <w:fldChar w:fldCharType="begin" w:fldLock="1"/>
      </w:r>
      <w:r>
        <w:instrText xml:space="preserve"> PAGEREF _Toc415149862 \h </w:instrText>
      </w:r>
      <w:r w:rsidR="006C55BC">
        <w:fldChar w:fldCharType="separate"/>
      </w:r>
      <w:r>
        <w:t>82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6C55BC">
        <w:fldChar w:fldCharType="begin" w:fldLock="1"/>
      </w:r>
      <w:r>
        <w:instrText xml:space="preserve"> PAGEREF _Toc415149863 \h </w:instrText>
      </w:r>
      <w:r w:rsidR="006C55BC">
        <w:fldChar w:fldCharType="separate"/>
      </w:r>
      <w:r>
        <w:t>82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6C55BC">
        <w:fldChar w:fldCharType="begin" w:fldLock="1"/>
      </w:r>
      <w:r>
        <w:instrText xml:space="preserve"> PAGEREF _Toc415149864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6C55BC">
        <w:fldChar w:fldCharType="begin" w:fldLock="1"/>
      </w:r>
      <w:r>
        <w:instrText xml:space="preserve"> PAGEREF _Toc415149865 \h </w:instrText>
      </w:r>
      <w:r w:rsidR="006C55BC">
        <w:fldChar w:fldCharType="separate"/>
      </w:r>
      <w:r>
        <w:t>82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6C55BC">
        <w:fldChar w:fldCharType="begin" w:fldLock="1"/>
      </w:r>
      <w:r>
        <w:instrText xml:space="preserve"> PAGEREF _Toc415149866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6C55BC">
        <w:fldChar w:fldCharType="begin" w:fldLock="1"/>
      </w:r>
      <w:r>
        <w:instrText xml:space="preserve"> PAGEREF _Toc415149867 \h </w:instrText>
      </w:r>
      <w:r w:rsidR="006C55BC">
        <w:fldChar w:fldCharType="separate"/>
      </w:r>
      <w:r>
        <w:t>83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6C55BC">
        <w:fldChar w:fldCharType="begin" w:fldLock="1"/>
      </w:r>
      <w:r>
        <w:instrText xml:space="preserve"> PAGEREF _Toc415149868 \h </w:instrText>
      </w:r>
      <w:r w:rsidR="006C55BC">
        <w:fldChar w:fldCharType="separate"/>
      </w:r>
      <w:r>
        <w:t>83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6C55BC">
        <w:fldChar w:fldCharType="begin" w:fldLock="1"/>
      </w:r>
      <w:r>
        <w:instrText xml:space="preserve"> PAGEREF _Toc415149869 \h </w:instrText>
      </w:r>
      <w:r w:rsidR="006C55BC">
        <w:fldChar w:fldCharType="separate"/>
      </w:r>
      <w:r>
        <w:t>83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6C55BC">
        <w:fldChar w:fldCharType="begin" w:fldLock="1"/>
      </w:r>
      <w:r>
        <w:instrText xml:space="preserve"> PAGEREF _Toc415149870 \h </w:instrText>
      </w:r>
      <w:r w:rsidR="006C55BC">
        <w:fldChar w:fldCharType="separate"/>
      </w:r>
      <w:r>
        <w:t>84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6C55BC">
        <w:fldChar w:fldCharType="begin" w:fldLock="1"/>
      </w:r>
      <w:r>
        <w:instrText xml:space="preserve"> PAGEREF _Toc415149871 \h </w:instrText>
      </w:r>
      <w:r w:rsidR="006C55BC">
        <w:fldChar w:fldCharType="separate"/>
      </w:r>
      <w:r>
        <w:t>84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6C55BC">
        <w:fldChar w:fldCharType="begin" w:fldLock="1"/>
      </w:r>
      <w:r>
        <w:instrText xml:space="preserve"> PAGEREF _Toc415149872 \h </w:instrText>
      </w:r>
      <w:r w:rsidR="006C55BC">
        <w:fldChar w:fldCharType="separate"/>
      </w:r>
      <w:r>
        <w:t>84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6C55BC">
        <w:fldChar w:fldCharType="begin" w:fldLock="1"/>
      </w:r>
      <w:r>
        <w:instrText xml:space="preserve"> PAGEREF _Toc415149873 \h </w:instrText>
      </w:r>
      <w:r w:rsidR="006C55BC">
        <w:fldChar w:fldCharType="separate"/>
      </w:r>
      <w:r>
        <w:t>85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6C55BC">
        <w:fldChar w:fldCharType="begin" w:fldLock="1"/>
      </w:r>
      <w:r>
        <w:instrText xml:space="preserve"> PAGEREF _Toc415149874 \h </w:instrText>
      </w:r>
      <w:r w:rsidR="006C55BC">
        <w:fldChar w:fldCharType="separate"/>
      </w:r>
      <w:r>
        <w:t>86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6C55BC">
        <w:fldChar w:fldCharType="begin" w:fldLock="1"/>
      </w:r>
      <w:r>
        <w:instrText xml:space="preserve"> PAGEREF _Toc415149875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6C55BC">
        <w:fldChar w:fldCharType="begin" w:fldLock="1"/>
      </w:r>
      <w:r>
        <w:instrText xml:space="preserve"> PAGEREF _Toc415149876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6C55BC">
        <w:fldChar w:fldCharType="begin" w:fldLock="1"/>
      </w:r>
      <w:r>
        <w:instrText xml:space="preserve"> PAGEREF _Toc415149877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6C55BC">
        <w:fldChar w:fldCharType="begin" w:fldLock="1"/>
      </w:r>
      <w:r>
        <w:instrText xml:space="preserve"> PAGEREF _Toc415149878 \h </w:instrText>
      </w:r>
      <w:r w:rsidR="006C55BC">
        <w:fldChar w:fldCharType="separate"/>
      </w:r>
      <w:r>
        <w:t>88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6C55BC">
        <w:fldChar w:fldCharType="begin" w:fldLock="1"/>
      </w:r>
      <w:r>
        <w:instrText xml:space="preserve"> PAGEREF _Toc415149879 \h </w:instrText>
      </w:r>
      <w:r w:rsidR="006C55BC">
        <w:fldChar w:fldCharType="separate"/>
      </w:r>
      <w:r>
        <w:t>89</w:t>
      </w:r>
      <w:r w:rsidR="006C55BC">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6C55BC">
        <w:fldChar w:fldCharType="begin" w:fldLock="1"/>
      </w:r>
      <w:r>
        <w:instrText xml:space="preserve"> PAGEREF _Toc415149880 \h </w:instrText>
      </w:r>
      <w:r w:rsidR="006C55BC">
        <w:fldChar w:fldCharType="separate"/>
      </w:r>
      <w:r>
        <w:t>90</w:t>
      </w:r>
      <w:r w:rsidR="006C55BC">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6C55BC">
        <w:fldChar w:fldCharType="begin" w:fldLock="1"/>
      </w:r>
      <w:r>
        <w:instrText xml:space="preserve"> PAGEREF _Toc415149881 \h </w:instrText>
      </w:r>
      <w:r w:rsidR="006C55BC">
        <w:fldChar w:fldCharType="separate"/>
      </w:r>
      <w:r>
        <w:t>91</w:t>
      </w:r>
      <w:r w:rsidR="006C55BC">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6C55BC">
        <w:fldChar w:fldCharType="begin" w:fldLock="1"/>
      </w:r>
      <w:r>
        <w:instrText xml:space="preserve"> PAGEREF _Toc415149882 \h </w:instrText>
      </w:r>
      <w:r w:rsidR="006C55BC">
        <w:fldChar w:fldCharType="separate"/>
      </w:r>
      <w:r>
        <w:t>92</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6C55BC">
        <w:fldChar w:fldCharType="begin" w:fldLock="1"/>
      </w:r>
      <w:r>
        <w:instrText xml:space="preserve"> PAGEREF _Toc415149883 \h </w:instrText>
      </w:r>
      <w:r w:rsidR="006C55BC">
        <w:fldChar w:fldCharType="separate"/>
      </w:r>
      <w:r>
        <w:t>94</w:t>
      </w:r>
      <w:r w:rsidR="006C55BC">
        <w:fldChar w:fldCharType="end"/>
      </w:r>
    </w:p>
    <w:p w:rsidR="00AA2123" w:rsidRPr="00316FFF" w:rsidRDefault="006C55BC">
      <w:r>
        <w:fldChar w:fldCharType="end"/>
      </w:r>
    </w:p>
    <w:p w:rsidR="00AA2123" w:rsidRPr="00316FFF" w:rsidRDefault="00AA2123" w:rsidP="00661929">
      <w:pPr>
        <w:pStyle w:val="Heading1"/>
      </w:pPr>
      <w:r w:rsidRPr="00316FFF">
        <w:br w:type="page"/>
      </w:r>
      <w:bookmarkStart w:id="11" w:name="_Toc415054873"/>
      <w:bookmarkStart w:id="12" w:name="_Toc415057806"/>
      <w:bookmarkStart w:id="13" w:name="_Toc415149574"/>
      <w:r w:rsidRPr="00316FFF">
        <w:lastRenderedPageBreak/>
        <w:t>Intellectual Property Rights</w:t>
      </w:r>
      <w:bookmarkEnd w:id="11"/>
      <w:bookmarkEnd w:id="12"/>
      <w:bookmarkEnd w:id="13"/>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14" w:name="_Toc415054874"/>
      <w:bookmarkStart w:id="15" w:name="_Toc415057807"/>
      <w:bookmarkStart w:id="16" w:name="_Toc415149575"/>
      <w:r w:rsidRPr="00316FFF">
        <w:t>Foreword</w:t>
      </w:r>
      <w:bookmarkEnd w:id="14"/>
      <w:bookmarkEnd w:id="15"/>
      <w:bookmarkEnd w:id="16"/>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17" w:name="_Toc412711751"/>
      <w:bookmarkStart w:id="18" w:name="_Toc415054875"/>
      <w:bookmarkStart w:id="19" w:name="_Toc415057808"/>
      <w:bookmarkStart w:id="20" w:name="_Toc415149576"/>
      <w:r w:rsidRPr="00316FFF">
        <w:t>Modal verbs terminology</w:t>
      </w:r>
      <w:bookmarkEnd w:id="17"/>
      <w:bookmarkEnd w:id="18"/>
      <w:bookmarkEnd w:id="19"/>
      <w:bookmarkEnd w:id="20"/>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21" w:name="_Toc415054876"/>
      <w:bookmarkStart w:id="22" w:name="_Toc415057809"/>
      <w:bookmarkStart w:id="23" w:name="_Toc415149577"/>
      <w:r w:rsidRPr="00316FFF">
        <w:t>Introduction</w:t>
      </w:r>
      <w:bookmarkEnd w:id="21"/>
      <w:bookmarkEnd w:id="22"/>
      <w:bookmarkEnd w:id="23"/>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24" w:name="_Toc415054877"/>
      <w:bookmarkStart w:id="25" w:name="_Toc415057810"/>
      <w:bookmarkStart w:id="26" w:name="_Toc415149578"/>
      <w:r w:rsidRPr="00316FFF">
        <w:lastRenderedPageBreak/>
        <w:t>1</w:t>
      </w:r>
      <w:r w:rsidRPr="00316FFF">
        <w:tab/>
        <w:t>Scope</w:t>
      </w:r>
      <w:bookmarkEnd w:id="24"/>
      <w:bookmarkEnd w:id="25"/>
      <w:bookmarkEnd w:id="26"/>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27" w:name="_Toc415054878"/>
      <w:bookmarkStart w:id="28" w:name="_Toc415057811"/>
      <w:bookmarkStart w:id="29" w:name="_Toc415149579"/>
      <w:r w:rsidRPr="00316FFF">
        <w:t>2</w:t>
      </w:r>
      <w:r w:rsidRPr="00316FFF">
        <w:tab/>
        <w:t>References</w:t>
      </w:r>
      <w:bookmarkEnd w:id="27"/>
      <w:bookmarkEnd w:id="28"/>
      <w:bookmarkEnd w:id="29"/>
    </w:p>
    <w:p w:rsidR="00B55993" w:rsidRPr="00316FFF" w:rsidRDefault="00B55993" w:rsidP="00661929">
      <w:pPr>
        <w:pStyle w:val="Heading2"/>
      </w:pPr>
      <w:bookmarkStart w:id="30" w:name="_Toc415054879"/>
      <w:bookmarkStart w:id="31" w:name="_Toc415057812"/>
      <w:bookmarkStart w:id="32" w:name="_Toc415149580"/>
      <w:r w:rsidRPr="00316FFF">
        <w:t>2.1</w:t>
      </w:r>
      <w:r w:rsidRPr="00316FFF">
        <w:tab/>
        <w:t>Normative references</w:t>
      </w:r>
      <w:bookmarkEnd w:id="30"/>
      <w:bookmarkEnd w:id="31"/>
      <w:bookmarkEnd w:id="32"/>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33" w:name="REF_TS102613"/>
      <w:r w:rsidR="006C55BC" w:rsidRPr="00316FFF">
        <w:fldChar w:fldCharType="begin"/>
      </w:r>
      <w:r w:rsidRPr="00316FFF">
        <w:instrText>SEQ REF</w:instrText>
      </w:r>
      <w:r w:rsidR="006C55BC" w:rsidRPr="00316FFF">
        <w:fldChar w:fldCharType="separate"/>
      </w:r>
      <w:r w:rsidR="00A00248">
        <w:rPr>
          <w:noProof/>
        </w:rPr>
        <w:t>1</w:t>
      </w:r>
      <w:r w:rsidR="006C55BC" w:rsidRPr="00316FFF">
        <w:fldChar w:fldCharType="end"/>
      </w:r>
      <w:bookmarkEnd w:id="33"/>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34" w:name="REF_TS102221"/>
      <w:r w:rsidR="006C55BC" w:rsidRPr="00316FFF">
        <w:fldChar w:fldCharType="begin"/>
      </w:r>
      <w:r w:rsidRPr="00316FFF">
        <w:instrText>SEQ REF</w:instrText>
      </w:r>
      <w:r w:rsidR="006C55BC" w:rsidRPr="00316FFF">
        <w:fldChar w:fldCharType="separate"/>
      </w:r>
      <w:r w:rsidR="00A00248">
        <w:rPr>
          <w:noProof/>
        </w:rPr>
        <w:t>2</w:t>
      </w:r>
      <w:r w:rsidR="006C55BC" w:rsidRPr="00316FFF">
        <w:fldChar w:fldCharType="end"/>
      </w:r>
      <w:bookmarkEnd w:id="34"/>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35" w:name="REF_TS102600"/>
      <w:r w:rsidR="006C55BC" w:rsidRPr="00316FFF">
        <w:fldChar w:fldCharType="begin"/>
      </w:r>
      <w:r w:rsidRPr="00316FFF">
        <w:instrText>SEQ REF</w:instrText>
      </w:r>
      <w:r w:rsidR="006C55BC" w:rsidRPr="00316FFF">
        <w:fldChar w:fldCharType="separate"/>
      </w:r>
      <w:r w:rsidR="00A00248">
        <w:rPr>
          <w:noProof/>
        </w:rPr>
        <w:t>3</w:t>
      </w:r>
      <w:r w:rsidR="006C55BC" w:rsidRPr="00316FFF">
        <w:fldChar w:fldCharType="end"/>
      </w:r>
      <w:bookmarkEnd w:id="35"/>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36" w:name="REF_TS102622"/>
      <w:r w:rsidR="006C55BC" w:rsidRPr="00316FFF">
        <w:fldChar w:fldCharType="begin"/>
      </w:r>
      <w:r w:rsidRPr="00316FFF">
        <w:instrText>SEQ REF</w:instrText>
      </w:r>
      <w:r w:rsidR="006C55BC" w:rsidRPr="00316FFF">
        <w:fldChar w:fldCharType="separate"/>
      </w:r>
      <w:r w:rsidR="00A00248">
        <w:rPr>
          <w:noProof/>
        </w:rPr>
        <w:t>4</w:t>
      </w:r>
      <w:r w:rsidR="006C55BC" w:rsidRPr="00316FFF">
        <w:fldChar w:fldCharType="end"/>
      </w:r>
      <w:bookmarkEnd w:id="36"/>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37" w:name="REF_ISOIEC14443_3"/>
      <w:r w:rsidR="006C55BC" w:rsidRPr="00316FFF">
        <w:fldChar w:fldCharType="begin"/>
      </w:r>
      <w:r w:rsidRPr="00316FFF">
        <w:instrText>SEQ REF</w:instrText>
      </w:r>
      <w:r w:rsidR="006C55BC" w:rsidRPr="00316FFF">
        <w:fldChar w:fldCharType="separate"/>
      </w:r>
      <w:r w:rsidR="00A00248">
        <w:rPr>
          <w:noProof/>
        </w:rPr>
        <w:t>5</w:t>
      </w:r>
      <w:r w:rsidR="006C55BC" w:rsidRPr="00316FFF">
        <w:fldChar w:fldCharType="end"/>
      </w:r>
      <w:bookmarkEnd w:id="37"/>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38" w:name="REF_ISOIEC14443_4"/>
      <w:r w:rsidR="006C55BC" w:rsidRPr="00316FFF">
        <w:fldChar w:fldCharType="begin"/>
      </w:r>
      <w:r w:rsidRPr="00316FFF">
        <w:instrText>SEQ REF</w:instrText>
      </w:r>
      <w:r w:rsidR="006C55BC" w:rsidRPr="00316FFF">
        <w:fldChar w:fldCharType="separate"/>
      </w:r>
      <w:r w:rsidR="00A00248">
        <w:rPr>
          <w:noProof/>
        </w:rPr>
        <w:t>6</w:t>
      </w:r>
      <w:r w:rsidR="006C55BC" w:rsidRPr="00316FFF">
        <w:fldChar w:fldCharType="end"/>
      </w:r>
      <w:bookmarkEnd w:id="38"/>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39" w:name="REF_ISOIEC9646_7"/>
      <w:r w:rsidR="006C55BC" w:rsidRPr="00316FFF">
        <w:fldChar w:fldCharType="begin"/>
      </w:r>
      <w:r w:rsidRPr="00316FFF">
        <w:instrText>SEQ REF</w:instrText>
      </w:r>
      <w:r w:rsidR="006C55BC" w:rsidRPr="00316FFF">
        <w:fldChar w:fldCharType="separate"/>
      </w:r>
      <w:r w:rsidR="00A00248">
        <w:rPr>
          <w:noProof/>
        </w:rPr>
        <w:t>7</w:t>
      </w:r>
      <w:r w:rsidR="006C55BC" w:rsidRPr="00316FFF">
        <w:fldChar w:fldCharType="end"/>
      </w:r>
      <w:bookmarkEnd w:id="39"/>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40" w:name="REF_ISOIEC18092"/>
      <w:r w:rsidR="006C55BC" w:rsidRPr="00316FFF">
        <w:fldChar w:fldCharType="begin"/>
      </w:r>
      <w:r w:rsidRPr="00316FFF">
        <w:instrText>SEQ REF</w:instrText>
      </w:r>
      <w:r w:rsidR="006C55BC" w:rsidRPr="00316FFF">
        <w:fldChar w:fldCharType="separate"/>
      </w:r>
      <w:r w:rsidR="00A00248">
        <w:rPr>
          <w:noProof/>
        </w:rPr>
        <w:t>8</w:t>
      </w:r>
      <w:r w:rsidR="006C55BC" w:rsidRPr="00316FFF">
        <w:fldChar w:fldCharType="end"/>
      </w:r>
      <w:bookmarkEnd w:id="40"/>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41" w:name="REF_ISOIEC13239"/>
      <w:r w:rsidR="006C55BC" w:rsidRPr="00316FFF">
        <w:fldChar w:fldCharType="begin"/>
      </w:r>
      <w:r w:rsidRPr="00316FFF">
        <w:instrText>SEQ REF</w:instrText>
      </w:r>
      <w:r w:rsidR="006C55BC" w:rsidRPr="00316FFF">
        <w:fldChar w:fldCharType="separate"/>
      </w:r>
      <w:r w:rsidR="00A00248">
        <w:rPr>
          <w:noProof/>
        </w:rPr>
        <w:t>9</w:t>
      </w:r>
      <w:r w:rsidR="006C55BC" w:rsidRPr="00316FFF">
        <w:fldChar w:fldCharType="end"/>
      </w:r>
      <w:bookmarkEnd w:id="41"/>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42" w:name="REF_ISOIEC14443_2"/>
      <w:r w:rsidR="006C55BC" w:rsidRPr="00316FFF">
        <w:fldChar w:fldCharType="begin"/>
      </w:r>
      <w:r w:rsidRPr="00316FFF">
        <w:instrText>SEQ REF</w:instrText>
      </w:r>
      <w:r w:rsidR="006C55BC" w:rsidRPr="00316FFF">
        <w:fldChar w:fldCharType="separate"/>
      </w:r>
      <w:r w:rsidR="00A00248">
        <w:rPr>
          <w:noProof/>
        </w:rPr>
        <w:t>10</w:t>
      </w:r>
      <w:r w:rsidR="006C55BC" w:rsidRPr="00316FFF">
        <w:fldChar w:fldCharType="end"/>
      </w:r>
      <w:bookmarkEnd w:id="42"/>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43" w:name="_Toc415054880"/>
      <w:bookmarkStart w:id="44" w:name="_Toc415057813"/>
      <w:bookmarkStart w:id="45" w:name="_Toc415149581"/>
      <w:r w:rsidRPr="00316FFF">
        <w:t>2.2</w:t>
      </w:r>
      <w:r w:rsidRPr="00316FFF">
        <w:tab/>
        <w:t>Informative references</w:t>
      </w:r>
      <w:bookmarkEnd w:id="43"/>
      <w:bookmarkEnd w:id="44"/>
      <w:bookmarkEnd w:id="45"/>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46" w:name="_Toc415054881"/>
      <w:bookmarkStart w:id="47" w:name="_Toc415057814"/>
      <w:bookmarkStart w:id="48" w:name="_Toc415149582"/>
      <w:r w:rsidRPr="00316FFF">
        <w:t>3</w:t>
      </w:r>
      <w:r w:rsidRPr="00316FFF">
        <w:tab/>
        <w:t>Definitions, symbols and abbreviations</w:t>
      </w:r>
      <w:bookmarkEnd w:id="46"/>
      <w:bookmarkEnd w:id="47"/>
      <w:bookmarkEnd w:id="48"/>
    </w:p>
    <w:p w:rsidR="00AA2123" w:rsidRPr="00316FFF" w:rsidRDefault="00AA2123" w:rsidP="00661929">
      <w:pPr>
        <w:pStyle w:val="Heading2"/>
      </w:pPr>
      <w:bookmarkStart w:id="49" w:name="_Toc415054882"/>
      <w:bookmarkStart w:id="50" w:name="_Toc415057815"/>
      <w:bookmarkStart w:id="51" w:name="_Toc415149583"/>
      <w:r w:rsidRPr="00316FFF">
        <w:t>3.1</w:t>
      </w:r>
      <w:r w:rsidRPr="00316FFF">
        <w:tab/>
        <w:t>Definitions</w:t>
      </w:r>
      <w:bookmarkEnd w:id="49"/>
      <w:bookmarkEnd w:id="50"/>
      <w:bookmarkEnd w:id="51"/>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RDefault="000A7C7C">
      <w:r w:rsidRPr="00316FFF">
        <w:rPr>
          <w:b/>
          <w:bCs/>
        </w:rPr>
        <w:t>r</w:t>
      </w:r>
      <w:r w:rsidR="00AA2123" w:rsidRPr="00316FFF">
        <w:rPr>
          <w:b/>
          <w:bCs/>
        </w:rPr>
        <w:t>epresentative USB frame exchange procedure:</w:t>
      </w:r>
      <w:r w:rsidR="00AA2123" w:rsidRPr="00316FFF">
        <w:t xml:space="preserve"> sequence of USB frames exchanged between TE and DUT</w:t>
      </w:r>
    </w:p>
    <w:p w:rsidR="00AA2123" w:rsidRPr="00316FFF" w:rsidRDefault="00C37309" w:rsidP="00C37309">
      <w:pPr>
        <w:pStyle w:val="NO"/>
      </w:pPr>
      <w:r w:rsidRPr="00316FFF">
        <w:t>NOTE:</w:t>
      </w:r>
      <w:r w:rsidRPr="00316FFF">
        <w:tab/>
      </w:r>
      <w:r w:rsidR="00AA2123" w:rsidRPr="00316FFF">
        <w:t>Used by the TE to cause USB communication traffic where needed in test procedures.</w:t>
      </w:r>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52" w:name="_Toc415054883"/>
      <w:bookmarkStart w:id="53" w:name="_Toc415057816"/>
      <w:bookmarkStart w:id="54" w:name="_Toc415149584"/>
      <w:r w:rsidRPr="00316FFF">
        <w:t>3.2</w:t>
      </w:r>
      <w:r w:rsidRPr="00316FFF">
        <w:tab/>
        <w:t>Symbols</w:t>
      </w:r>
      <w:bookmarkEnd w:id="52"/>
      <w:bookmarkEnd w:id="53"/>
      <w:bookmarkEnd w:id="54"/>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55" w:name="_Toc415054884"/>
      <w:bookmarkStart w:id="56" w:name="_Toc415057817"/>
      <w:bookmarkStart w:id="57" w:name="_Toc415149585"/>
      <w:r w:rsidRPr="00316FFF">
        <w:t>3.3</w:t>
      </w:r>
      <w:r w:rsidRPr="00316FFF">
        <w:tab/>
        <w:t>Abbreviations</w:t>
      </w:r>
      <w:bookmarkEnd w:id="55"/>
      <w:bookmarkEnd w:id="56"/>
      <w:bookmarkEnd w:id="57"/>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58" w:name="_Toc415054885"/>
      <w:bookmarkStart w:id="59" w:name="_Toc415057818"/>
      <w:bookmarkStart w:id="60" w:name="_Toc415149586"/>
      <w:r w:rsidRPr="00316FFF">
        <w:lastRenderedPageBreak/>
        <w:t>3.4</w:t>
      </w:r>
      <w:r w:rsidRPr="00316FFF">
        <w:tab/>
        <w:t>Formats</w:t>
      </w:r>
      <w:bookmarkEnd w:id="58"/>
      <w:bookmarkEnd w:id="59"/>
      <w:bookmarkEnd w:id="60"/>
    </w:p>
    <w:p w:rsidR="00AA2123" w:rsidRPr="00316FFF" w:rsidRDefault="00AA2123" w:rsidP="00661929">
      <w:pPr>
        <w:pStyle w:val="Heading3"/>
      </w:pPr>
      <w:bookmarkStart w:id="61" w:name="_Toc415054886"/>
      <w:bookmarkStart w:id="62" w:name="_Toc415057819"/>
      <w:bookmarkStart w:id="63" w:name="_Toc415149587"/>
      <w:r w:rsidRPr="00316FFF">
        <w:t>3.4.1</w:t>
      </w:r>
      <w:r w:rsidRPr="00316FFF">
        <w:tab/>
        <w:t>Format of the table of optional features</w:t>
      </w:r>
      <w:bookmarkEnd w:id="61"/>
      <w:bookmarkEnd w:id="62"/>
      <w:bookmarkEnd w:id="63"/>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64" w:name="_Toc415054887"/>
      <w:bookmarkStart w:id="65" w:name="_Toc415057820"/>
      <w:bookmarkStart w:id="66" w:name="_Toc415149588"/>
      <w:r w:rsidRPr="00316FFF">
        <w:t>3.4.2</w:t>
      </w:r>
      <w:r w:rsidRPr="00316FFF">
        <w:tab/>
        <w:t>Format of the applicability table</w:t>
      </w:r>
      <w:bookmarkEnd w:id="64"/>
      <w:bookmarkEnd w:id="65"/>
      <w:bookmarkEnd w:id="66"/>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67" w:name="_Toc415054888"/>
      <w:bookmarkStart w:id="68" w:name="_Toc415057821"/>
      <w:bookmarkStart w:id="69" w:name="_Toc415149589"/>
      <w:r w:rsidRPr="00316FFF">
        <w:t>3.4.3</w:t>
      </w:r>
      <w:r w:rsidRPr="00316FFF">
        <w:tab/>
        <w:t>Status and Notations</w:t>
      </w:r>
      <w:bookmarkEnd w:id="67"/>
      <w:bookmarkEnd w:id="68"/>
      <w:bookmarkEnd w:id="69"/>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70" w:name="_Toc415054889"/>
      <w:bookmarkStart w:id="71" w:name="_Toc415057822"/>
      <w:bookmarkStart w:id="72" w:name="_Toc415149590"/>
      <w:r w:rsidRPr="00316FFF">
        <w:t>4</w:t>
      </w:r>
      <w:r w:rsidRPr="00316FFF">
        <w:tab/>
        <w:t>Test environment</w:t>
      </w:r>
      <w:bookmarkEnd w:id="70"/>
      <w:bookmarkEnd w:id="71"/>
      <w:bookmarkEnd w:id="72"/>
    </w:p>
    <w:p w:rsidR="00AA2123" w:rsidRPr="00316FFF" w:rsidRDefault="00AA2123" w:rsidP="00661929">
      <w:pPr>
        <w:pStyle w:val="Heading2"/>
      </w:pPr>
      <w:bookmarkStart w:id="73" w:name="_Toc415054890"/>
      <w:bookmarkStart w:id="74" w:name="_Toc415057823"/>
      <w:bookmarkStart w:id="75" w:name="_Toc415149591"/>
      <w:r w:rsidRPr="00316FFF">
        <w:t>4.1</w:t>
      </w:r>
      <w:r w:rsidRPr="00316FFF">
        <w:tab/>
        <w:t>Table of optional features</w:t>
      </w:r>
      <w:bookmarkEnd w:id="73"/>
      <w:bookmarkEnd w:id="74"/>
      <w:bookmarkEnd w:id="75"/>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r w:rsidRPr="00316FFF">
              <w:t xml:space="preserve">USB as per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O_102_600</w:t>
            </w:r>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76" w:name="_Toc415054891"/>
      <w:bookmarkStart w:id="77" w:name="_Toc415057824"/>
      <w:bookmarkStart w:id="78" w:name="_Toc415149592"/>
      <w:r w:rsidRPr="00316FFF">
        <w:lastRenderedPageBreak/>
        <w:t>4.2</w:t>
      </w:r>
      <w:r w:rsidRPr="00316FFF">
        <w:tab/>
        <w:t>Applicability table</w:t>
      </w:r>
      <w:bookmarkEnd w:id="76"/>
      <w:bookmarkEnd w:id="77"/>
      <w:bookmarkEnd w:id="78"/>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96"/>
        <w:gridCol w:w="7055"/>
        <w:gridCol w:w="867"/>
        <w:gridCol w:w="1297"/>
        <w:gridCol w:w="997"/>
        <w:gridCol w:w="885"/>
        <w:gridCol w:w="884"/>
        <w:gridCol w:w="935"/>
        <w:gridCol w:w="1725"/>
      </w:tblGrid>
      <w:tr w:rsidR="009F042D" w:rsidRPr="00316FFF" w:rsidTr="009F042D">
        <w:trPr>
          <w:tblHeader/>
          <w:jc w:val="center"/>
        </w:trPr>
        <w:tc>
          <w:tcPr>
            <w:tcW w:w="996" w:type="dxa"/>
          </w:tcPr>
          <w:p w:rsidR="009F042D" w:rsidRPr="00316FFF" w:rsidRDefault="009F042D" w:rsidP="00756C59">
            <w:pPr>
              <w:pStyle w:val="TAH"/>
              <w:keepNext w:val="0"/>
              <w:keepLines w:val="0"/>
            </w:pPr>
            <w:r w:rsidRPr="00316FFF">
              <w:t>Test case</w:t>
            </w:r>
          </w:p>
        </w:tc>
        <w:tc>
          <w:tcPr>
            <w:tcW w:w="7055" w:type="dxa"/>
          </w:tcPr>
          <w:p w:rsidR="009F042D" w:rsidRPr="00316FFF" w:rsidRDefault="009F042D" w:rsidP="00756C59">
            <w:pPr>
              <w:pStyle w:val="TAH"/>
              <w:keepNext w:val="0"/>
              <w:keepLines w:val="0"/>
            </w:pPr>
            <w:r w:rsidRPr="00316FFF">
              <w:t>Description</w:t>
            </w:r>
          </w:p>
        </w:tc>
        <w:tc>
          <w:tcPr>
            <w:tcW w:w="867" w:type="dxa"/>
          </w:tcPr>
          <w:p w:rsidR="009F042D" w:rsidRPr="00316FFF" w:rsidRDefault="009F042D" w:rsidP="00756C59">
            <w:pPr>
              <w:pStyle w:val="TAH"/>
              <w:keepNext w:val="0"/>
              <w:keepLines w:val="0"/>
            </w:pPr>
            <w:r w:rsidRPr="00316FFF">
              <w:rPr>
                <w:snapToGrid w:val="0"/>
              </w:rPr>
              <w:t>Release</w:t>
            </w:r>
          </w:p>
        </w:tc>
        <w:tc>
          <w:tcPr>
            <w:tcW w:w="1297" w:type="dxa"/>
          </w:tcPr>
          <w:p w:rsidR="009F042D" w:rsidRPr="00316FFF" w:rsidRDefault="009F042D" w:rsidP="00756C59">
            <w:pPr>
              <w:pStyle w:val="TAH"/>
              <w:keepNext w:val="0"/>
              <w:keepLines w:val="0"/>
            </w:pPr>
            <w:r w:rsidRPr="00316FFF">
              <w:rPr>
                <w:snapToGrid w:val="0"/>
              </w:rPr>
              <w:t>Execution requirements</w:t>
            </w:r>
          </w:p>
        </w:tc>
        <w:tc>
          <w:tcPr>
            <w:tcW w:w="997" w:type="dxa"/>
            <w:tcMar>
              <w:right w:w="57" w:type="dxa"/>
            </w:tcMar>
          </w:tcPr>
          <w:p w:rsidR="009F042D" w:rsidRPr="00316FFF" w:rsidRDefault="009F042D" w:rsidP="00756C59">
            <w:pPr>
              <w:pStyle w:val="TAH"/>
              <w:keepNext w:val="0"/>
              <w:keepLines w:val="0"/>
            </w:pPr>
            <w:r w:rsidRPr="00316FFF">
              <w:t>Rel-7</w:t>
            </w:r>
          </w:p>
          <w:p w:rsidR="009F042D" w:rsidRPr="00316FFF" w:rsidRDefault="009F042D" w:rsidP="00756C59">
            <w:pPr>
              <w:pStyle w:val="TAH"/>
              <w:keepNext w:val="0"/>
              <w:keepLines w:val="0"/>
            </w:pPr>
            <w:r w:rsidRPr="00316FFF">
              <w:t>Terminal</w:t>
            </w:r>
          </w:p>
        </w:tc>
        <w:tc>
          <w:tcPr>
            <w:tcW w:w="885" w:type="dxa"/>
            <w:tcMar>
              <w:right w:w="57" w:type="dxa"/>
            </w:tcMar>
          </w:tcPr>
          <w:p w:rsidR="009F042D" w:rsidRPr="00316FFF" w:rsidRDefault="009F042D" w:rsidP="00756C59">
            <w:pPr>
              <w:pStyle w:val="TAH"/>
              <w:keepNext w:val="0"/>
              <w:keepLines w:val="0"/>
            </w:pPr>
            <w:r w:rsidRPr="00316FFF">
              <w:t>Rel-8</w:t>
            </w:r>
          </w:p>
          <w:p w:rsidR="009F042D" w:rsidRPr="00316FFF" w:rsidRDefault="009F042D" w:rsidP="00756C59">
            <w:pPr>
              <w:pStyle w:val="TAH"/>
              <w:keepNext w:val="0"/>
              <w:keepLines w:val="0"/>
            </w:pPr>
            <w:r w:rsidRPr="00316FFF">
              <w:t>Terminal</w:t>
            </w:r>
          </w:p>
        </w:tc>
        <w:tc>
          <w:tcPr>
            <w:tcW w:w="884" w:type="dxa"/>
            <w:tcMar>
              <w:right w:w="57" w:type="dxa"/>
            </w:tcMar>
          </w:tcPr>
          <w:p w:rsidR="009F042D" w:rsidRPr="00316FFF" w:rsidRDefault="009F042D" w:rsidP="00756C59">
            <w:pPr>
              <w:pStyle w:val="TAH"/>
              <w:keepNext w:val="0"/>
              <w:keepLines w:val="0"/>
            </w:pPr>
            <w:r w:rsidRPr="00316FFF">
              <w:t>Rel-9 Terminal</w:t>
            </w:r>
          </w:p>
        </w:tc>
        <w:tc>
          <w:tcPr>
            <w:tcW w:w="935" w:type="dxa"/>
          </w:tcPr>
          <w:p w:rsidR="009F042D" w:rsidRPr="00316FFF" w:rsidRDefault="009F042D" w:rsidP="00756C59">
            <w:pPr>
              <w:pStyle w:val="TAH"/>
              <w:keepNext w:val="0"/>
              <w:keepLines w:val="0"/>
            </w:pPr>
            <w:r w:rsidRPr="00316FFF">
              <w:t>Rel-10 Terminal</w:t>
            </w:r>
          </w:p>
        </w:tc>
        <w:tc>
          <w:tcPr>
            <w:tcW w:w="1725" w:type="dxa"/>
          </w:tcPr>
          <w:p w:rsidR="009F042D" w:rsidRPr="00316FFF" w:rsidRDefault="009F042D" w:rsidP="00756C59">
            <w:pPr>
              <w:pStyle w:val="TAH"/>
              <w:keepNext w:val="0"/>
              <w:keepLines w:val="0"/>
            </w:pPr>
            <w:r w:rsidRPr="00316FFF">
              <w:t>Support</w:t>
            </w: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System architecture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LChar"/>
              <w:keepNext w:val="0"/>
              <w:keepLines w:val="0"/>
              <w:rPr>
                <w:b/>
                <w:bCs/>
                <w:sz w:val="20"/>
              </w:rPr>
            </w:pPr>
            <w:r w:rsidRPr="00316FFF">
              <w:rPr>
                <w:bCs/>
              </w:rPr>
              <w:t>(Test cases for this clause are FFS)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5.3.2.2.2</w:t>
            </w:r>
          </w:p>
        </w:tc>
        <w:tc>
          <w:tcPr>
            <w:tcW w:w="7055" w:type="dxa"/>
          </w:tcPr>
          <w:p w:rsidR="009F042D" w:rsidRPr="00316FFF" w:rsidRDefault="009F042D" w:rsidP="00756C59">
            <w:pPr>
              <w:pStyle w:val="TAL"/>
              <w:keepNext w:val="0"/>
              <w:keepLines w:val="0"/>
            </w:pPr>
            <w:r w:rsidRPr="00316FFF">
              <w:t>Activation of SWP additionally to other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5.3.2.2.3</w:t>
            </w:r>
          </w:p>
        </w:tc>
        <w:tc>
          <w:tcPr>
            <w:tcW w:w="7055" w:type="dxa"/>
          </w:tcPr>
          <w:p w:rsidR="009F042D" w:rsidRPr="00316FFF" w:rsidRDefault="009F042D" w:rsidP="00756C59">
            <w:pPr>
              <w:pStyle w:val="TALChar"/>
              <w:keepNext w:val="0"/>
              <w:keepLines w:val="0"/>
            </w:pPr>
            <w:r w:rsidRPr="00316FFF">
              <w:t>Activation of SWP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5.3.2.3.2</w:t>
            </w:r>
          </w:p>
        </w:tc>
        <w:tc>
          <w:tcPr>
            <w:tcW w:w="7055" w:type="dxa"/>
          </w:tcPr>
          <w:p w:rsidR="009F042D" w:rsidRPr="00316FFF" w:rsidRDefault="009F042D" w:rsidP="00756C59">
            <w:pPr>
              <w:pStyle w:val="TALChar"/>
              <w:keepNext w:val="0"/>
              <w:keepLines w:val="0"/>
            </w:pPr>
            <w:r w:rsidRPr="00316FFF">
              <w:t>SWP initial activation in full power mode - normal procedure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5.3.2.3.4</w:t>
            </w:r>
          </w:p>
        </w:tc>
        <w:tc>
          <w:tcPr>
            <w:tcW w:w="7055" w:type="dxa"/>
          </w:tcPr>
          <w:p w:rsidR="009F042D" w:rsidRPr="00316FFF" w:rsidRDefault="009F042D" w:rsidP="00756C59">
            <w:pPr>
              <w:pStyle w:val="TALChar"/>
              <w:keepNext w:val="0"/>
              <w:keepLines w:val="0"/>
            </w:pPr>
            <w:r w:rsidRPr="00316FFF">
              <w:t>SWP initial activation in full power mode - corrupted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5.3.2.3.5</w:t>
            </w:r>
          </w:p>
        </w:tc>
        <w:tc>
          <w:tcPr>
            <w:tcW w:w="7055" w:type="dxa"/>
          </w:tcPr>
          <w:p w:rsidR="009F042D" w:rsidRPr="00316FFF" w:rsidRDefault="009F042D" w:rsidP="00756C59">
            <w:pPr>
              <w:pStyle w:val="TALChar"/>
              <w:keepNext w:val="0"/>
              <w:keepLines w:val="0"/>
            </w:pPr>
            <w:r w:rsidRPr="00316FFF">
              <w:t>SWP initial activation in full power mode - no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5.3.2.3.6</w:t>
            </w:r>
          </w:p>
        </w:tc>
        <w:tc>
          <w:tcPr>
            <w:tcW w:w="7055" w:type="dxa"/>
          </w:tcPr>
          <w:p w:rsidR="009F042D" w:rsidRPr="00316FFF" w:rsidRDefault="009F042D" w:rsidP="00756C59">
            <w:pPr>
              <w:pStyle w:val="TALChar"/>
              <w:keepNext w:val="0"/>
              <w:keepLines w:val="0"/>
            </w:pPr>
            <w:r w:rsidRPr="00316FFF">
              <w:t>SWP initial activation failed in full power mode - corrupted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5.3.2.3.7</w:t>
            </w:r>
          </w:p>
        </w:tc>
        <w:tc>
          <w:tcPr>
            <w:tcW w:w="7055" w:type="dxa"/>
          </w:tcPr>
          <w:p w:rsidR="009F042D" w:rsidRPr="00316FFF" w:rsidRDefault="009F042D" w:rsidP="00756C59">
            <w:pPr>
              <w:pStyle w:val="TALChar"/>
              <w:keepNext w:val="0"/>
              <w:keepLines w:val="0"/>
            </w:pPr>
            <w:r w:rsidRPr="00316FFF">
              <w:t>SWP initial activation failed in full power mode - no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5.3.2.3.8</w:t>
            </w:r>
          </w:p>
        </w:tc>
        <w:tc>
          <w:tcPr>
            <w:tcW w:w="7055" w:type="dxa"/>
          </w:tcPr>
          <w:p w:rsidR="009F042D" w:rsidRPr="00316FFF" w:rsidRDefault="009F042D" w:rsidP="00756C59">
            <w:pPr>
              <w:pStyle w:val="TALChar"/>
              <w:keepNext w:val="0"/>
              <w:keepLines w:val="0"/>
            </w:pPr>
            <w:r w:rsidRPr="00316FFF">
              <w:t>SWP Initial activation in full power mode - corrupted ACT_READY frame (repeat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w:t>
            </w:r>
          </w:p>
        </w:tc>
        <w:tc>
          <w:tcPr>
            <w:tcW w:w="7055" w:type="dxa"/>
          </w:tcPr>
          <w:p w:rsidR="009F042D" w:rsidRPr="00316FFF" w:rsidRDefault="00CB3510" w:rsidP="00756C59">
            <w:pPr>
              <w:pStyle w:val="TALChar"/>
              <w:keepNext w:val="0"/>
              <w:keepLines w:val="0"/>
            </w:pPr>
            <w:r w:rsidRPr="00316FFF">
              <w:t>Void</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5.3.2.3.9a</w:t>
            </w:r>
          </w:p>
        </w:tc>
        <w:tc>
          <w:tcPr>
            <w:tcW w:w="7055" w:type="dxa"/>
          </w:tcPr>
          <w:p w:rsidR="009F042D" w:rsidRPr="00316FFF" w:rsidRDefault="009F042D" w:rsidP="00756C59">
            <w:pPr>
              <w:pStyle w:val="TALChar"/>
              <w:keepNext w:val="0"/>
              <w:keepLines w:val="0"/>
            </w:pPr>
            <w:r w:rsidRPr="00316FFF">
              <w:t>SWP Initial activation in full power mode - no ACT_READY frame (repeat last frame)</w:t>
            </w:r>
          </w:p>
        </w:tc>
        <w:tc>
          <w:tcPr>
            <w:tcW w:w="867" w:type="dxa"/>
          </w:tcPr>
          <w:p w:rsidR="009F042D" w:rsidRPr="00316FFF" w:rsidRDefault="009F042D" w:rsidP="00756C59">
            <w:pPr>
              <w:pStyle w:val="TAC"/>
              <w:keepNext w:val="0"/>
              <w:keepLines w:val="0"/>
            </w:pPr>
            <w:r w:rsidRPr="00316FFF">
              <w:t>Rel-10</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N/A</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5.3.2.3.10</w:t>
            </w:r>
          </w:p>
        </w:tc>
        <w:tc>
          <w:tcPr>
            <w:tcW w:w="7055" w:type="dxa"/>
          </w:tcPr>
          <w:p w:rsidR="009F042D" w:rsidRPr="00316FFF" w:rsidRDefault="009F042D" w:rsidP="00756C59">
            <w:pPr>
              <w:pStyle w:val="TALChar"/>
              <w:keepNext w:val="0"/>
              <w:keepLines w:val="0"/>
            </w:pPr>
            <w:r w:rsidRPr="00316FFF">
              <w:t>SWP initial activation failed in full power mode - corrupted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5.3.2.3.11</w:t>
            </w:r>
          </w:p>
        </w:tc>
        <w:tc>
          <w:tcPr>
            <w:tcW w:w="7055" w:type="dxa"/>
          </w:tcPr>
          <w:p w:rsidR="009F042D" w:rsidRPr="00316FFF" w:rsidRDefault="009F042D" w:rsidP="00756C59">
            <w:pPr>
              <w:pStyle w:val="TALChar"/>
              <w:keepNext w:val="0"/>
              <w:keepLines w:val="0"/>
            </w:pPr>
            <w:r w:rsidRPr="00316FFF">
              <w:t>SWP initial activation failed in full power mode - no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5.3.2.3.12</w:t>
            </w:r>
          </w:p>
        </w:tc>
        <w:tc>
          <w:tcPr>
            <w:tcW w:w="7055" w:type="dxa"/>
          </w:tcPr>
          <w:p w:rsidR="009F042D" w:rsidRPr="00316FFF" w:rsidRDefault="009F042D" w:rsidP="00756C59">
            <w:pPr>
              <w:pStyle w:val="TALChar"/>
              <w:keepNext w:val="0"/>
              <w:keepLines w:val="0"/>
            </w:pPr>
            <w:r w:rsidRPr="00316FFF">
              <w:t>SWP initial activation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5.3.2.3.13</w:t>
            </w:r>
          </w:p>
        </w:tc>
        <w:tc>
          <w:tcPr>
            <w:tcW w:w="7055" w:type="dxa"/>
          </w:tcPr>
          <w:p w:rsidR="009F042D" w:rsidRPr="00316FFF" w:rsidRDefault="009F042D" w:rsidP="00756C59">
            <w:pPr>
              <w:pStyle w:val="TALChar"/>
              <w:keepNext w:val="0"/>
              <w:keepLines w:val="0"/>
            </w:pPr>
            <w:r w:rsidRPr="00316FFF">
              <w:t>SWP initial activation in low power mode - corrupted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5.3.2.3.14</w:t>
            </w:r>
          </w:p>
        </w:tc>
        <w:tc>
          <w:tcPr>
            <w:tcW w:w="7055" w:type="dxa"/>
          </w:tcPr>
          <w:p w:rsidR="009F042D" w:rsidRPr="00316FFF" w:rsidRDefault="009F042D" w:rsidP="00756C59">
            <w:pPr>
              <w:pStyle w:val="TALChar"/>
              <w:keepNext w:val="0"/>
              <w:keepLines w:val="0"/>
            </w:pPr>
            <w:r w:rsidRPr="00316FFF">
              <w:t>SWP initial activation in low power mode - no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5.3.2.3.15</w:t>
            </w:r>
          </w:p>
        </w:tc>
        <w:tc>
          <w:tcPr>
            <w:tcW w:w="7055" w:type="dxa"/>
          </w:tcPr>
          <w:p w:rsidR="009F042D" w:rsidRPr="00316FFF" w:rsidRDefault="009F042D" w:rsidP="00756C59">
            <w:pPr>
              <w:pStyle w:val="TALChar"/>
              <w:keepNext w:val="0"/>
              <w:keepLines w:val="0"/>
            </w:pPr>
            <w:r w:rsidRPr="00316FFF">
              <w:t>SWP initial activation failed in low power mode - corrupted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5.3.2.3.16</w:t>
            </w:r>
          </w:p>
        </w:tc>
        <w:tc>
          <w:tcPr>
            <w:tcW w:w="7055" w:type="dxa"/>
          </w:tcPr>
          <w:p w:rsidR="009F042D" w:rsidRPr="00316FFF" w:rsidRDefault="009F042D" w:rsidP="00756C59">
            <w:pPr>
              <w:pStyle w:val="TALChar"/>
              <w:keepNext w:val="0"/>
              <w:keepLines w:val="0"/>
            </w:pPr>
            <w:r w:rsidRPr="00316FFF">
              <w:t>SWP initial activation failed in low power mode - no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szCs w:val="22"/>
              </w:rPr>
              <w:t>5.3.2.3.17</w:t>
            </w:r>
          </w:p>
        </w:tc>
        <w:tc>
          <w:tcPr>
            <w:tcW w:w="7055" w:type="dxa"/>
          </w:tcPr>
          <w:p w:rsidR="009F042D" w:rsidRPr="00316FFF" w:rsidRDefault="009F042D" w:rsidP="00756C59">
            <w:pPr>
              <w:pStyle w:val="TALChar"/>
              <w:keepNext w:val="0"/>
              <w:keepLines w:val="0"/>
            </w:pPr>
            <w:r w:rsidRPr="00316FFF">
              <w:t>SWP subsequent activation in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D32E72" w:rsidP="00756C59">
            <w:pPr>
              <w:pStyle w:val="TAC"/>
              <w:keepNext w:val="0"/>
              <w:keepLines w:val="0"/>
            </w:pPr>
            <w:r w:rsidRPr="00316FFF">
              <w:t>C115</w:t>
            </w:r>
          </w:p>
        </w:tc>
        <w:tc>
          <w:tcPr>
            <w:tcW w:w="885" w:type="dxa"/>
          </w:tcPr>
          <w:p w:rsidR="009F042D" w:rsidRPr="00316FFF" w:rsidRDefault="00D32E72" w:rsidP="00756C59">
            <w:pPr>
              <w:pStyle w:val="TAC"/>
              <w:keepNext w:val="0"/>
              <w:keepLines w:val="0"/>
            </w:pPr>
            <w:r w:rsidRPr="00316FFF">
              <w:t>C115</w:t>
            </w:r>
          </w:p>
        </w:tc>
        <w:tc>
          <w:tcPr>
            <w:tcW w:w="884" w:type="dxa"/>
          </w:tcPr>
          <w:p w:rsidR="009F042D" w:rsidRPr="00316FFF" w:rsidRDefault="009F042D" w:rsidP="00F32A93">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5.3.2.3.19</w:t>
            </w:r>
          </w:p>
        </w:tc>
        <w:tc>
          <w:tcPr>
            <w:tcW w:w="7055" w:type="dxa"/>
          </w:tcPr>
          <w:p w:rsidR="009F042D" w:rsidRPr="00316FFF" w:rsidRDefault="009F042D" w:rsidP="00756C59">
            <w:pPr>
              <w:pStyle w:val="TALChar"/>
              <w:keepNext w:val="0"/>
              <w:keepLines w:val="0"/>
            </w:pPr>
            <w:r w:rsidRPr="00316FFF">
              <w:t>SWP initial activation in full power mode - send ACT frames in wrong order, ACT_READY frame after activation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Electrical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5.4.1.3.2</w:t>
            </w:r>
          </w:p>
        </w:tc>
        <w:tc>
          <w:tcPr>
            <w:tcW w:w="7055" w:type="dxa"/>
          </w:tcPr>
          <w:p w:rsidR="009F042D" w:rsidRPr="00316FFF" w:rsidRDefault="009F042D" w:rsidP="00756C59">
            <w:pPr>
              <w:pStyle w:val="TALChar"/>
              <w:keepNext w:val="0"/>
              <w:keepLines w:val="0"/>
            </w:pPr>
            <w:r w:rsidRPr="00316FFF">
              <w:t>Current provided in low power mode, no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5.4.1.3.3</w:t>
            </w:r>
          </w:p>
        </w:tc>
        <w:tc>
          <w:tcPr>
            <w:tcW w:w="7055" w:type="dxa"/>
          </w:tcPr>
          <w:p w:rsidR="009F042D" w:rsidRPr="00316FFF" w:rsidRDefault="009F042D" w:rsidP="00756C59">
            <w:pPr>
              <w:pStyle w:val="TALChar"/>
              <w:keepNext w:val="0"/>
              <w:keepLines w:val="0"/>
            </w:pPr>
            <w:r w:rsidRPr="00316FFF">
              <w:t>Current provided in low power mode, with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transmission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lastRenderedPageBreak/>
              <w:t>5.5.1.2</w:t>
            </w:r>
          </w:p>
        </w:tc>
        <w:tc>
          <w:tcPr>
            <w:tcW w:w="7055" w:type="dxa"/>
          </w:tcPr>
          <w:p w:rsidR="009F042D" w:rsidRPr="00316FFF" w:rsidRDefault="009F042D" w:rsidP="00756C59">
            <w:pPr>
              <w:pStyle w:val="TALChar"/>
              <w:keepNext w:val="0"/>
              <w:keepLines w:val="0"/>
            </w:pPr>
            <w:r w:rsidRPr="00316FFF">
              <w:t>S1 waveforms, default bit duration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5.5.1.3</w:t>
            </w:r>
          </w:p>
        </w:tc>
        <w:tc>
          <w:tcPr>
            <w:tcW w:w="7055" w:type="dxa"/>
          </w:tcPr>
          <w:p w:rsidR="009F042D" w:rsidRPr="00316FFF" w:rsidRDefault="009F042D" w:rsidP="00756C59">
            <w:pPr>
              <w:pStyle w:val="TALChar"/>
              <w:keepNext w:val="0"/>
              <w:keepLines w:val="0"/>
            </w:pPr>
            <w:r w:rsidRPr="00316FFF">
              <w:t>S1 waveforms, extended bit durations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C013</w:t>
            </w:r>
          </w:p>
        </w:tc>
        <w:tc>
          <w:tcPr>
            <w:tcW w:w="885" w:type="dxa"/>
          </w:tcPr>
          <w:p w:rsidR="009F042D" w:rsidRPr="00316FFF" w:rsidRDefault="009F042D" w:rsidP="00756C59">
            <w:pPr>
              <w:pStyle w:val="TAC"/>
              <w:keepNext w:val="0"/>
              <w:keepLines w:val="0"/>
            </w:pPr>
            <w:r w:rsidRPr="00316FFF">
              <w:rPr>
                <w:szCs w:val="24"/>
              </w:rPr>
              <w:t>C013</w:t>
            </w:r>
          </w:p>
        </w:tc>
        <w:tc>
          <w:tcPr>
            <w:tcW w:w="884" w:type="dxa"/>
          </w:tcPr>
          <w:p w:rsidR="009F042D" w:rsidRPr="00316FFF" w:rsidRDefault="009F042D" w:rsidP="00756C59">
            <w:pPr>
              <w:pStyle w:val="TAC"/>
              <w:keepNext w:val="0"/>
              <w:keepLines w:val="0"/>
            </w:pPr>
            <w:r w:rsidRPr="00316FFF">
              <w:rPr>
                <w:szCs w:val="24"/>
              </w:rPr>
              <w:t>C013</w:t>
            </w:r>
          </w:p>
        </w:tc>
        <w:tc>
          <w:tcPr>
            <w:tcW w:w="935" w:type="dxa"/>
          </w:tcPr>
          <w:p w:rsidR="009F042D" w:rsidRPr="00316FFF" w:rsidRDefault="009F042D" w:rsidP="00756C59">
            <w:pPr>
              <w:pStyle w:val="TAC"/>
              <w:keepNext w:val="0"/>
              <w:keepLines w:val="0"/>
            </w:pPr>
            <w:r w:rsidRPr="00316FFF">
              <w:rPr>
                <w:szCs w:val="24"/>
              </w:rPr>
              <w:t>C013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5.5.3.2</w:t>
            </w:r>
          </w:p>
        </w:tc>
        <w:tc>
          <w:tcPr>
            <w:tcW w:w="7055" w:type="dxa"/>
          </w:tcPr>
          <w:p w:rsidR="009F042D" w:rsidRPr="00316FFF" w:rsidRDefault="009F042D" w:rsidP="00756C59">
            <w:pPr>
              <w:pStyle w:val="TALChar"/>
              <w:keepNext w:val="0"/>
              <w:keepLines w:val="0"/>
            </w:pPr>
            <w:r w:rsidRPr="00316FFF">
              <w:t>SWP states and transitions, communication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5.5.3.3</w:t>
            </w:r>
          </w:p>
        </w:tc>
        <w:tc>
          <w:tcPr>
            <w:tcW w:w="7055" w:type="dxa"/>
          </w:tcPr>
          <w:p w:rsidR="009F042D" w:rsidRPr="00316FFF" w:rsidRDefault="009F042D" w:rsidP="00756C59">
            <w:pPr>
              <w:pStyle w:val="TALChar"/>
              <w:keepNext w:val="0"/>
              <w:keepLines w:val="0"/>
            </w:pPr>
            <w:r w:rsidRPr="00316FFF">
              <w:t>SWP resume after upper layer indication that the UICC requires no more activity on this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F75201"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D32E72" w:rsidP="00756C59">
            <w:pPr>
              <w:pStyle w:val="TAC"/>
              <w:keepNext w:val="0"/>
              <w:keepLines w:val="0"/>
            </w:pPr>
            <w:r w:rsidRPr="00316FFF">
              <w:t>C116</w:t>
            </w:r>
          </w:p>
        </w:tc>
        <w:tc>
          <w:tcPr>
            <w:tcW w:w="935" w:type="dxa"/>
          </w:tcPr>
          <w:p w:rsidR="009F042D" w:rsidRPr="00316FFF" w:rsidRDefault="00D32E72" w:rsidP="00756C59">
            <w:pPr>
              <w:pStyle w:val="TAC"/>
              <w:keepNext w:val="0"/>
              <w:keepLines w:val="0"/>
            </w:pPr>
            <w:r w:rsidRPr="00316FFF">
              <w:t>C116</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5.5.4.2</w:t>
            </w:r>
          </w:p>
        </w:tc>
        <w:tc>
          <w:tcPr>
            <w:tcW w:w="7055" w:type="dxa"/>
          </w:tcPr>
          <w:p w:rsidR="009F042D" w:rsidRPr="00316FFF" w:rsidRDefault="009F042D" w:rsidP="00756C59">
            <w:pPr>
              <w:pStyle w:val="TALChar"/>
              <w:keepNext w:val="0"/>
              <w:keepLines w:val="0"/>
            </w:pPr>
            <w:r w:rsidRPr="00316FFF">
              <w:t>Power provided in full power mode, SWP</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5.5.4.3</w:t>
            </w:r>
          </w:p>
        </w:tc>
        <w:tc>
          <w:tcPr>
            <w:tcW w:w="7055" w:type="dxa"/>
          </w:tcPr>
          <w:p w:rsidR="009F042D" w:rsidRPr="00316FFF" w:rsidRDefault="009F042D" w:rsidP="00756C59">
            <w:pPr>
              <w:pStyle w:val="TALChar"/>
              <w:keepNext w:val="0"/>
              <w:keepLines w:val="0"/>
            </w:pPr>
            <w:r w:rsidRPr="00316FFF">
              <w:t>Switching from full to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C110</w:t>
            </w:r>
          </w:p>
        </w:tc>
        <w:tc>
          <w:tcPr>
            <w:tcW w:w="885" w:type="dxa"/>
          </w:tcPr>
          <w:p w:rsidR="009F042D" w:rsidRPr="00316FFF" w:rsidRDefault="009F042D" w:rsidP="00756C59">
            <w:pPr>
              <w:pStyle w:val="TAC"/>
              <w:keepNext w:val="0"/>
              <w:keepLines w:val="0"/>
            </w:pPr>
            <w:r w:rsidRPr="00316FFF">
              <w:t>C110</w:t>
            </w:r>
          </w:p>
        </w:tc>
        <w:tc>
          <w:tcPr>
            <w:tcW w:w="884" w:type="dxa"/>
          </w:tcPr>
          <w:p w:rsidR="009F042D" w:rsidRPr="00316FFF" w:rsidRDefault="009F042D" w:rsidP="00756C59">
            <w:pPr>
              <w:pStyle w:val="TAC"/>
              <w:keepNext w:val="0"/>
              <w:keepLines w:val="0"/>
            </w:pPr>
            <w:r w:rsidRPr="00316FFF">
              <w:t>C110</w:t>
            </w:r>
          </w:p>
        </w:tc>
        <w:tc>
          <w:tcPr>
            <w:tcW w:w="935" w:type="dxa"/>
          </w:tcPr>
          <w:p w:rsidR="009F042D" w:rsidRPr="00316FFF" w:rsidRDefault="009F042D" w:rsidP="00756C59">
            <w:pPr>
              <w:pStyle w:val="TAC"/>
              <w:keepNext w:val="0"/>
              <w:keepLines w:val="0"/>
            </w:pPr>
            <w:r w:rsidRPr="00316FFF">
              <w:t>C110</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5.5.4.4</w:t>
            </w:r>
          </w:p>
        </w:tc>
        <w:tc>
          <w:tcPr>
            <w:tcW w:w="7055" w:type="dxa"/>
          </w:tcPr>
          <w:p w:rsidR="009F042D" w:rsidRPr="00316FFF" w:rsidRDefault="009F042D" w:rsidP="00756C59">
            <w:pPr>
              <w:pStyle w:val="TALChar"/>
              <w:keepNext w:val="0"/>
              <w:keepLines w:val="0"/>
            </w:pPr>
            <w:r w:rsidRPr="00316FFF">
              <w:t>Switching from low to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C111</w:t>
            </w:r>
          </w:p>
        </w:tc>
        <w:tc>
          <w:tcPr>
            <w:tcW w:w="885" w:type="dxa"/>
          </w:tcPr>
          <w:p w:rsidR="009F042D" w:rsidRPr="00316FFF" w:rsidRDefault="009F042D" w:rsidP="00756C59">
            <w:pPr>
              <w:pStyle w:val="TAC"/>
              <w:keepNext w:val="0"/>
              <w:keepLines w:val="0"/>
            </w:pPr>
            <w:r w:rsidRPr="00316FFF">
              <w:t>C111</w:t>
            </w:r>
          </w:p>
        </w:tc>
        <w:tc>
          <w:tcPr>
            <w:tcW w:w="884" w:type="dxa"/>
          </w:tcPr>
          <w:p w:rsidR="009F042D" w:rsidRPr="00316FFF" w:rsidRDefault="009F042D" w:rsidP="00756C59">
            <w:pPr>
              <w:pStyle w:val="TAC"/>
              <w:keepNext w:val="0"/>
              <w:keepLines w:val="0"/>
            </w:pPr>
            <w:r w:rsidRPr="00316FFF">
              <w:t>C111</w:t>
            </w:r>
          </w:p>
        </w:tc>
        <w:tc>
          <w:tcPr>
            <w:tcW w:w="935" w:type="dxa"/>
          </w:tcPr>
          <w:p w:rsidR="009F042D" w:rsidRPr="00316FFF" w:rsidRDefault="009F042D" w:rsidP="00756C59">
            <w:pPr>
              <w:pStyle w:val="TAC"/>
              <w:keepNext w:val="0"/>
              <w:keepLines w:val="0"/>
            </w:pPr>
            <w:r w:rsidRPr="00316FFF">
              <w:t>C111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Data link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5.6.2.2.2</w:t>
            </w:r>
          </w:p>
        </w:tc>
        <w:tc>
          <w:tcPr>
            <w:tcW w:w="7055" w:type="dxa"/>
          </w:tcPr>
          <w:p w:rsidR="009F042D" w:rsidRPr="00316FFF" w:rsidRDefault="009F042D" w:rsidP="00756C59">
            <w:pPr>
              <w:pStyle w:val="TALChar"/>
              <w:keepNext w:val="0"/>
              <w:keepLines w:val="0"/>
            </w:pPr>
            <w:r w:rsidRPr="00316FFF">
              <w:t>Interpretation of incorrectly formed frames - SHDLC RSET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5.6.2.2.3</w:t>
            </w:r>
          </w:p>
        </w:tc>
        <w:tc>
          <w:tcPr>
            <w:tcW w:w="7055" w:type="dxa"/>
          </w:tcPr>
          <w:p w:rsidR="009F042D" w:rsidRPr="00316FFF" w:rsidRDefault="009F042D" w:rsidP="00756C59">
            <w:pPr>
              <w:pStyle w:val="TALChar"/>
              <w:keepNext w:val="0"/>
              <w:keepLines w:val="0"/>
            </w:pPr>
            <w:r w:rsidRPr="00316FFF">
              <w:t>Interpretation of incorrectly formed frames - SHDLC I-frames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5.6.2.3.2</w:t>
            </w:r>
          </w:p>
        </w:tc>
        <w:tc>
          <w:tcPr>
            <w:tcW w:w="7055" w:type="dxa"/>
          </w:tcPr>
          <w:p w:rsidR="009F042D" w:rsidRPr="00316FFF" w:rsidRDefault="009F042D" w:rsidP="00756C59">
            <w:pPr>
              <w:pStyle w:val="TALChar"/>
              <w:keepNext w:val="0"/>
              <w:keepLines w:val="0"/>
            </w:pPr>
            <w:r w:rsidRPr="00316FFF">
              <w:t>Behavior of CLF with bit stuffing in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5.6.3.2.2</w:t>
            </w:r>
          </w:p>
        </w:tc>
        <w:tc>
          <w:tcPr>
            <w:tcW w:w="7055" w:type="dxa"/>
          </w:tcPr>
          <w:p w:rsidR="009F042D" w:rsidRPr="00316FFF" w:rsidRDefault="009F042D" w:rsidP="00756C59">
            <w:pPr>
              <w:pStyle w:val="TALChar"/>
              <w:keepNext w:val="0"/>
              <w:keepLines w:val="0"/>
            </w:pPr>
            <w:r w:rsidRPr="00316FFF">
              <w:t>Ignore ACT LLC frame reception after the SHDLC link 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5.6.3.2.3</w:t>
            </w:r>
          </w:p>
        </w:tc>
        <w:tc>
          <w:tcPr>
            <w:tcW w:w="7055" w:type="dxa"/>
          </w:tcPr>
          <w:p w:rsidR="009F042D" w:rsidRPr="00316FFF" w:rsidRDefault="009F042D" w:rsidP="00756C59">
            <w:pPr>
              <w:pStyle w:val="TALChar"/>
              <w:keepNext w:val="0"/>
              <w:keepLines w:val="0"/>
            </w:pPr>
            <w:r w:rsidRPr="00316FFF">
              <w:t>Ignore ACT LLC frame reception in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w:t>
            </w:r>
            <w:r w:rsidR="00842E3D" w:rsidRPr="00316FFF">
              <w:t>08</w:t>
            </w:r>
          </w:p>
        </w:tc>
        <w:tc>
          <w:tcPr>
            <w:tcW w:w="885" w:type="dxa"/>
          </w:tcPr>
          <w:p w:rsidR="009F042D" w:rsidRPr="00316FFF" w:rsidRDefault="009F042D" w:rsidP="00756C59">
            <w:pPr>
              <w:pStyle w:val="TAC"/>
              <w:keepNext w:val="0"/>
              <w:keepLines w:val="0"/>
            </w:pPr>
            <w:r w:rsidRPr="00316FFF">
              <w:t>C0</w:t>
            </w:r>
            <w:r w:rsidR="00842E3D" w:rsidRPr="00316FFF">
              <w:t>08</w:t>
            </w:r>
          </w:p>
        </w:tc>
        <w:tc>
          <w:tcPr>
            <w:tcW w:w="884" w:type="dxa"/>
          </w:tcPr>
          <w:p w:rsidR="009F042D" w:rsidRPr="00316FFF" w:rsidRDefault="009F042D" w:rsidP="00756C59">
            <w:pPr>
              <w:pStyle w:val="TAC"/>
              <w:keepNext w:val="0"/>
              <w:keepLines w:val="0"/>
            </w:pPr>
            <w:r w:rsidRPr="00316FFF">
              <w:t>C0</w:t>
            </w:r>
            <w:r w:rsidR="00842E3D" w:rsidRPr="00316FFF">
              <w:t>08</w:t>
            </w:r>
          </w:p>
        </w:tc>
        <w:tc>
          <w:tcPr>
            <w:tcW w:w="935" w:type="dxa"/>
          </w:tcPr>
          <w:p w:rsidR="009F042D" w:rsidRPr="00316FFF" w:rsidRDefault="009F042D" w:rsidP="00756C59">
            <w:pPr>
              <w:pStyle w:val="TAC"/>
              <w:keepNext w:val="0"/>
              <w:keepLines w:val="0"/>
            </w:pPr>
            <w:r w:rsidRPr="00316FFF">
              <w:t>C0</w:t>
            </w:r>
            <w:r w:rsidR="00842E3D" w:rsidRPr="00316FFF">
              <w:t>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5.6.3.2.5</w:t>
            </w:r>
          </w:p>
        </w:tc>
        <w:tc>
          <w:tcPr>
            <w:tcW w:w="7055" w:type="dxa"/>
          </w:tcPr>
          <w:p w:rsidR="009F042D" w:rsidRPr="00316FFF" w:rsidRDefault="009F042D" w:rsidP="00756C59">
            <w:pPr>
              <w:pStyle w:val="TALChar"/>
              <w:keepNext w:val="0"/>
              <w:keepLines w:val="0"/>
            </w:pPr>
            <w:r w:rsidRPr="00316FFF">
              <w:t>Closing condition of CLT session whereas SHDLC link has been established before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C011</w:t>
            </w:r>
          </w:p>
        </w:tc>
        <w:tc>
          <w:tcPr>
            <w:tcW w:w="885" w:type="dxa"/>
          </w:tcPr>
          <w:p w:rsidR="009F042D" w:rsidRPr="00316FFF" w:rsidRDefault="009F042D" w:rsidP="00756C59">
            <w:pPr>
              <w:pStyle w:val="TAC"/>
              <w:keepNext w:val="0"/>
              <w:keepLines w:val="0"/>
            </w:pPr>
            <w:r w:rsidRPr="00316FFF">
              <w:t>C011</w:t>
            </w:r>
          </w:p>
        </w:tc>
        <w:tc>
          <w:tcPr>
            <w:tcW w:w="884" w:type="dxa"/>
          </w:tcPr>
          <w:p w:rsidR="009F042D" w:rsidRPr="00316FFF" w:rsidRDefault="009F042D" w:rsidP="00756C59">
            <w:pPr>
              <w:pStyle w:val="TAC"/>
              <w:keepNext w:val="0"/>
              <w:keepLines w:val="0"/>
            </w:pPr>
            <w:r w:rsidRPr="00316FFF">
              <w:t>C011</w:t>
            </w:r>
          </w:p>
        </w:tc>
        <w:tc>
          <w:tcPr>
            <w:tcW w:w="935" w:type="dxa"/>
          </w:tcPr>
          <w:p w:rsidR="009F042D" w:rsidRPr="00316FFF" w:rsidRDefault="009F042D" w:rsidP="00756C59">
            <w:pPr>
              <w:pStyle w:val="TAC"/>
              <w:keepNext w:val="0"/>
              <w:keepLines w:val="0"/>
            </w:pPr>
            <w:r w:rsidRPr="00316FFF">
              <w:t>C011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5.6.4.2.2</w:t>
            </w:r>
          </w:p>
        </w:tc>
        <w:tc>
          <w:tcPr>
            <w:tcW w:w="7055" w:type="dxa"/>
          </w:tcPr>
          <w:p w:rsidR="009F042D" w:rsidRPr="00316FFF" w:rsidRDefault="009F042D" w:rsidP="00756C59">
            <w:pPr>
              <w:pStyle w:val="TALChar"/>
              <w:keepNext w:val="0"/>
              <w:keepLines w:val="0"/>
            </w:pPr>
            <w:r w:rsidRPr="00316FFF">
              <w:t>Not matching SYNC_ID verification in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D32E72">
            <w:pPr>
              <w:pStyle w:val="TAC"/>
              <w:keepNext w:val="0"/>
              <w:keepLines w:val="0"/>
            </w:pPr>
            <w:r w:rsidRPr="00316FFF">
              <w:t>C</w:t>
            </w:r>
            <w:r w:rsidR="00D32E72" w:rsidRPr="00316FFF">
              <w:t>117</w:t>
            </w:r>
          </w:p>
        </w:tc>
        <w:tc>
          <w:tcPr>
            <w:tcW w:w="885" w:type="dxa"/>
          </w:tcPr>
          <w:p w:rsidR="009F042D" w:rsidRPr="00316FFF" w:rsidRDefault="00D32E72" w:rsidP="00756C59">
            <w:pPr>
              <w:pStyle w:val="TAC"/>
              <w:keepNext w:val="0"/>
              <w:keepLines w:val="0"/>
            </w:pPr>
            <w:r w:rsidRPr="00316FFF">
              <w:t>C117</w:t>
            </w:r>
          </w:p>
        </w:tc>
        <w:tc>
          <w:tcPr>
            <w:tcW w:w="884" w:type="dxa"/>
          </w:tcPr>
          <w:p w:rsidR="009F042D" w:rsidRPr="00316FFF" w:rsidRDefault="00D32E72" w:rsidP="00756C59">
            <w:pPr>
              <w:pStyle w:val="TAC"/>
              <w:keepNext w:val="0"/>
              <w:keepLines w:val="0"/>
            </w:pPr>
            <w:r w:rsidRPr="00316FFF">
              <w:t>C117</w:t>
            </w:r>
          </w:p>
        </w:tc>
        <w:tc>
          <w:tcPr>
            <w:tcW w:w="935" w:type="dxa"/>
          </w:tcPr>
          <w:p w:rsidR="009F042D" w:rsidRPr="00316FFF" w:rsidRDefault="00D32E72" w:rsidP="00756C59">
            <w:pPr>
              <w:pStyle w:val="TAC"/>
              <w:keepNext w:val="0"/>
              <w:keepLines w:val="0"/>
            </w:pPr>
            <w:r w:rsidRPr="00316FFF">
              <w:t>C117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SHDLC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5.7.1.2</w:t>
            </w:r>
          </w:p>
        </w:tc>
        <w:tc>
          <w:tcPr>
            <w:tcW w:w="7055" w:type="dxa"/>
          </w:tcPr>
          <w:p w:rsidR="009F042D" w:rsidRPr="00316FFF" w:rsidRDefault="009F042D" w:rsidP="00756C59">
            <w:pPr>
              <w:pStyle w:val="TALChar"/>
              <w:keepNext w:val="0"/>
              <w:keepLines w:val="0"/>
            </w:pPr>
            <w:r w:rsidRPr="00316FFF">
              <w:t>Data passed up to the next layer</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C009</w:t>
            </w:r>
          </w:p>
        </w:tc>
        <w:tc>
          <w:tcPr>
            <w:tcW w:w="885" w:type="dxa"/>
          </w:tcPr>
          <w:p w:rsidR="009F042D" w:rsidRPr="00316FFF" w:rsidRDefault="009F042D" w:rsidP="00756C59">
            <w:pPr>
              <w:pStyle w:val="TAC"/>
              <w:keepNext w:val="0"/>
              <w:keepLines w:val="0"/>
            </w:pPr>
            <w:r w:rsidRPr="00316FFF">
              <w:t>C009</w:t>
            </w:r>
          </w:p>
        </w:tc>
        <w:tc>
          <w:tcPr>
            <w:tcW w:w="884" w:type="dxa"/>
          </w:tcPr>
          <w:p w:rsidR="009F042D" w:rsidRPr="00316FFF" w:rsidRDefault="009F042D" w:rsidP="00756C59">
            <w:pPr>
              <w:pStyle w:val="TAC"/>
              <w:keepNext w:val="0"/>
              <w:keepLines w:val="0"/>
            </w:pPr>
            <w:r w:rsidRPr="00316FFF">
              <w:t>C009</w:t>
            </w:r>
          </w:p>
        </w:tc>
        <w:tc>
          <w:tcPr>
            <w:tcW w:w="935" w:type="dxa"/>
          </w:tcPr>
          <w:p w:rsidR="009F042D" w:rsidRPr="00316FFF" w:rsidRDefault="009F042D" w:rsidP="00756C59">
            <w:pPr>
              <w:pStyle w:val="TAC"/>
              <w:keepNext w:val="0"/>
              <w:keepLines w:val="0"/>
            </w:pPr>
            <w:r w:rsidRPr="00316FFF">
              <w:t>C009</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5.7.1.3</w:t>
            </w:r>
          </w:p>
        </w:tc>
        <w:tc>
          <w:tcPr>
            <w:tcW w:w="7055" w:type="dxa"/>
          </w:tcPr>
          <w:p w:rsidR="009F042D" w:rsidRPr="00316FFF" w:rsidRDefault="009F042D" w:rsidP="00756C59">
            <w:pPr>
              <w:pStyle w:val="TALChar"/>
              <w:keepNext w:val="0"/>
              <w:keepLines w:val="0"/>
            </w:pPr>
            <w:r w:rsidRPr="00316FFF">
              <w:t>Error management - corrupted I-frame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5.7.1.4</w:t>
            </w:r>
          </w:p>
        </w:tc>
        <w:tc>
          <w:tcPr>
            <w:tcW w:w="7055" w:type="dxa"/>
          </w:tcPr>
          <w:p w:rsidR="009F042D" w:rsidRPr="00316FFF" w:rsidRDefault="009F042D" w:rsidP="00756C59">
            <w:pPr>
              <w:pStyle w:val="TALChar"/>
              <w:keepNext w:val="0"/>
              <w:keepLines w:val="0"/>
            </w:pPr>
            <w:r w:rsidRPr="00316FFF">
              <w:t>Error management - corrupted RR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5.7.6.4.2</w:t>
            </w:r>
          </w:p>
        </w:tc>
        <w:tc>
          <w:tcPr>
            <w:tcW w:w="7055" w:type="dxa"/>
          </w:tcPr>
          <w:p w:rsidR="009F042D" w:rsidRPr="00316FFF" w:rsidRDefault="009F042D" w:rsidP="00756C59">
            <w:pPr>
              <w:pStyle w:val="TALChar"/>
              <w:keepNext w:val="0"/>
              <w:keepLines w:val="0"/>
            </w:pPr>
            <w:r w:rsidRPr="00316FFF">
              <w:t>Initial state at link reset - reset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5.7.7.3.2</w:t>
            </w:r>
          </w:p>
        </w:tc>
        <w:tc>
          <w:tcPr>
            <w:tcW w:w="7055" w:type="dxa"/>
          </w:tcPr>
          <w:p w:rsidR="009F042D" w:rsidRPr="00316FFF" w:rsidRDefault="009F042D" w:rsidP="00756C59">
            <w:pPr>
              <w:pStyle w:val="TALChar"/>
              <w:keepNext w:val="0"/>
              <w:keepLines w:val="0"/>
            </w:pPr>
            <w:r w:rsidRPr="00316FFF">
              <w:t>Link establishment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5.7.7.3.3</w:t>
            </w:r>
          </w:p>
        </w:tc>
        <w:tc>
          <w:tcPr>
            <w:tcW w:w="7055" w:type="dxa"/>
          </w:tcPr>
          <w:p w:rsidR="009F042D" w:rsidRPr="00316FFF" w:rsidRDefault="009F042D" w:rsidP="00756C59">
            <w:pPr>
              <w:pStyle w:val="TALChar"/>
              <w:keepNext w:val="0"/>
              <w:keepLines w:val="0"/>
            </w:pPr>
            <w:r w:rsidRPr="00316FFF">
              <w:t>Link establishment and connection time out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5.7.7.3.4</w:t>
            </w:r>
          </w:p>
        </w:tc>
        <w:tc>
          <w:tcPr>
            <w:tcW w:w="7055" w:type="dxa"/>
          </w:tcPr>
          <w:p w:rsidR="009F042D" w:rsidRPr="00316FFF" w:rsidRDefault="009F042D" w:rsidP="00756C59">
            <w:pPr>
              <w:pStyle w:val="TALChar"/>
              <w:keepNext w:val="0"/>
              <w:keepLines w:val="0"/>
            </w:pPr>
            <w:r w:rsidRPr="00316FFF">
              <w:t>Requesting unsupported window size and/or SREJ support - link establishment by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C107</w:t>
            </w:r>
          </w:p>
        </w:tc>
        <w:tc>
          <w:tcPr>
            <w:tcW w:w="885" w:type="dxa"/>
          </w:tcPr>
          <w:p w:rsidR="009F042D" w:rsidRPr="00316FFF" w:rsidRDefault="009F042D" w:rsidP="00756C59">
            <w:pPr>
              <w:pStyle w:val="TAC"/>
              <w:keepNext w:val="0"/>
              <w:keepLines w:val="0"/>
            </w:pPr>
            <w:r w:rsidRPr="00316FFF">
              <w:t>C107</w:t>
            </w:r>
          </w:p>
        </w:tc>
        <w:tc>
          <w:tcPr>
            <w:tcW w:w="884" w:type="dxa"/>
          </w:tcPr>
          <w:p w:rsidR="009F042D" w:rsidRPr="00316FFF" w:rsidRDefault="009F042D" w:rsidP="00756C59">
            <w:pPr>
              <w:pStyle w:val="TAC"/>
              <w:keepNext w:val="0"/>
              <w:keepLines w:val="0"/>
            </w:pPr>
            <w:r w:rsidRPr="00316FFF">
              <w:t>C107</w:t>
            </w:r>
          </w:p>
        </w:tc>
        <w:tc>
          <w:tcPr>
            <w:tcW w:w="935" w:type="dxa"/>
          </w:tcPr>
          <w:p w:rsidR="009F042D" w:rsidRPr="00316FFF" w:rsidRDefault="009F042D" w:rsidP="00756C59">
            <w:pPr>
              <w:pStyle w:val="TAC"/>
              <w:keepNext w:val="0"/>
              <w:keepLines w:val="0"/>
            </w:pPr>
            <w:r w:rsidRPr="00316FFF">
              <w:t>C107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5.7.7.3.5</w:t>
            </w:r>
          </w:p>
        </w:tc>
        <w:tc>
          <w:tcPr>
            <w:tcW w:w="7055" w:type="dxa"/>
          </w:tcPr>
          <w:p w:rsidR="009F042D" w:rsidRPr="00316FFF" w:rsidRDefault="009F042D" w:rsidP="00756C59">
            <w:pPr>
              <w:pStyle w:val="TALChar"/>
              <w:keepNext w:val="0"/>
              <w:keepLines w:val="0"/>
              <w:tabs>
                <w:tab w:val="left" w:pos="495"/>
              </w:tabs>
            </w:pPr>
            <w:r w:rsidRPr="00316FFF">
              <w:t>Forcing lower window size and SREJ not used - link establishment by the 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C108</w:t>
            </w:r>
          </w:p>
        </w:tc>
        <w:tc>
          <w:tcPr>
            <w:tcW w:w="885" w:type="dxa"/>
          </w:tcPr>
          <w:p w:rsidR="009F042D" w:rsidRPr="00316FFF" w:rsidRDefault="009F042D" w:rsidP="00756C59">
            <w:pPr>
              <w:pStyle w:val="TAC"/>
              <w:keepNext w:val="0"/>
              <w:keepLines w:val="0"/>
            </w:pPr>
            <w:r w:rsidRPr="00316FFF">
              <w:t>C108</w:t>
            </w:r>
          </w:p>
        </w:tc>
        <w:tc>
          <w:tcPr>
            <w:tcW w:w="884" w:type="dxa"/>
          </w:tcPr>
          <w:p w:rsidR="009F042D" w:rsidRPr="00316FFF" w:rsidRDefault="009F042D" w:rsidP="00756C59">
            <w:pPr>
              <w:pStyle w:val="TAC"/>
              <w:keepNext w:val="0"/>
              <w:keepLines w:val="0"/>
            </w:pPr>
            <w:r w:rsidRPr="00316FFF">
              <w:t>C108</w:t>
            </w:r>
          </w:p>
        </w:tc>
        <w:tc>
          <w:tcPr>
            <w:tcW w:w="935" w:type="dxa"/>
          </w:tcPr>
          <w:p w:rsidR="009F042D" w:rsidRPr="00316FFF" w:rsidRDefault="009F042D" w:rsidP="00756C59">
            <w:pPr>
              <w:pStyle w:val="TAC"/>
              <w:keepNext w:val="0"/>
              <w:keepLines w:val="0"/>
            </w:pPr>
            <w:r w:rsidRPr="00316FFF">
              <w:t>C108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5.7.7.3.6</w:t>
            </w:r>
          </w:p>
        </w:tc>
        <w:tc>
          <w:tcPr>
            <w:tcW w:w="7055" w:type="dxa"/>
          </w:tcPr>
          <w:p w:rsidR="009F042D" w:rsidRPr="00316FFF" w:rsidRDefault="009F042D" w:rsidP="00756C59">
            <w:pPr>
              <w:pStyle w:val="TALChar"/>
              <w:keepNext w:val="0"/>
              <w:keepLines w:val="0"/>
              <w:tabs>
                <w:tab w:val="left" w:pos="495"/>
              </w:tabs>
            </w:pPr>
            <w:r w:rsidRPr="00316FFF">
              <w:t>Discard buffered frames on link re-establishment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5.7.7.5.2</w:t>
            </w:r>
          </w:p>
        </w:tc>
        <w:tc>
          <w:tcPr>
            <w:tcW w:w="7055" w:type="dxa"/>
          </w:tcPr>
          <w:p w:rsidR="009F042D" w:rsidRPr="00316FFF" w:rsidRDefault="009F042D" w:rsidP="00756C59">
            <w:pPr>
              <w:pStyle w:val="TALChar"/>
              <w:keepNext w:val="0"/>
              <w:keepLines w:val="0"/>
              <w:tabs>
                <w:tab w:val="left" w:pos="495"/>
              </w:tabs>
            </w:pPr>
            <w:r w:rsidRPr="00316FFF">
              <w:t>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5.7.7.5.3</w:t>
            </w:r>
          </w:p>
        </w:tc>
        <w:tc>
          <w:tcPr>
            <w:tcW w:w="7055" w:type="dxa"/>
          </w:tcPr>
          <w:p w:rsidR="009F042D" w:rsidRPr="00316FFF" w:rsidRDefault="009F042D" w:rsidP="00756C59">
            <w:pPr>
              <w:pStyle w:val="TALChar"/>
              <w:keepNext w:val="0"/>
              <w:keepLines w:val="0"/>
              <w:tabs>
                <w:tab w:val="left" w:pos="495"/>
              </w:tabs>
            </w:pPr>
            <w:r w:rsidRPr="00316FFF">
              <w:t>I-frame reception - single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5.7.7.5.4</w:t>
            </w:r>
          </w:p>
        </w:tc>
        <w:tc>
          <w:tcPr>
            <w:tcW w:w="7055" w:type="dxa"/>
          </w:tcPr>
          <w:p w:rsidR="009F042D" w:rsidRPr="00316FFF" w:rsidRDefault="009F042D" w:rsidP="00756C59">
            <w:pPr>
              <w:pStyle w:val="TALChar"/>
              <w:keepNext w:val="0"/>
              <w:keepLines w:val="0"/>
              <w:tabs>
                <w:tab w:val="left" w:pos="495"/>
              </w:tabs>
            </w:pPr>
            <w:r w:rsidRPr="00316FFF">
              <w:t>I-frame reception - multiple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5.7.7.6.2</w:t>
            </w:r>
          </w:p>
        </w:tc>
        <w:tc>
          <w:tcPr>
            <w:tcW w:w="7055" w:type="dxa"/>
          </w:tcPr>
          <w:p w:rsidR="009F042D" w:rsidRPr="00316FFF" w:rsidRDefault="009F042D" w:rsidP="00756C59">
            <w:pPr>
              <w:pStyle w:val="TALChar"/>
              <w:keepNext w:val="0"/>
              <w:keepLines w:val="0"/>
              <w:tabs>
                <w:tab w:val="left" w:pos="495"/>
              </w:tabs>
            </w:pPr>
            <w:r w:rsidRPr="00316FFF">
              <w:t>REJ transmission - multiple I-frames received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Del="006B12B2" w:rsidRDefault="009F042D" w:rsidP="00756C59">
            <w:pPr>
              <w:pStyle w:val="TAC"/>
              <w:keepNext w:val="0"/>
              <w:keepLines w:val="0"/>
            </w:pPr>
            <w:r w:rsidRPr="00316FFF">
              <w:t>C101</w:t>
            </w:r>
          </w:p>
        </w:tc>
        <w:tc>
          <w:tcPr>
            <w:tcW w:w="885" w:type="dxa"/>
          </w:tcPr>
          <w:p w:rsidR="009F042D" w:rsidRPr="00316FFF" w:rsidRDefault="009F042D" w:rsidP="00756C59">
            <w:pPr>
              <w:pStyle w:val="TAC"/>
              <w:keepNext w:val="0"/>
              <w:keepLines w:val="0"/>
            </w:pPr>
            <w:r w:rsidRPr="00316FFF">
              <w:t>C101</w:t>
            </w:r>
          </w:p>
        </w:tc>
        <w:tc>
          <w:tcPr>
            <w:tcW w:w="884" w:type="dxa"/>
          </w:tcPr>
          <w:p w:rsidR="009F042D" w:rsidRPr="00316FFF" w:rsidRDefault="009F042D" w:rsidP="00756C59">
            <w:pPr>
              <w:pStyle w:val="TAC"/>
              <w:keepNext w:val="0"/>
              <w:keepLines w:val="0"/>
            </w:pPr>
            <w:r w:rsidRPr="00316FFF">
              <w:t>C101</w:t>
            </w:r>
          </w:p>
        </w:tc>
        <w:tc>
          <w:tcPr>
            <w:tcW w:w="935" w:type="dxa"/>
          </w:tcPr>
          <w:p w:rsidR="009F042D" w:rsidRPr="00316FFF" w:rsidRDefault="009F042D" w:rsidP="00756C59">
            <w:pPr>
              <w:pStyle w:val="TAC"/>
              <w:keepNext w:val="0"/>
              <w:keepLines w:val="0"/>
            </w:pPr>
            <w:r w:rsidRPr="00316FFF">
              <w:t>C101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CA4170">
            <w:pPr>
              <w:pStyle w:val="TAL"/>
              <w:keepLines w:val="0"/>
            </w:pPr>
            <w:r w:rsidRPr="00316FFF">
              <w:t>5.7.7.6.3</w:t>
            </w:r>
          </w:p>
        </w:tc>
        <w:tc>
          <w:tcPr>
            <w:tcW w:w="7055" w:type="dxa"/>
          </w:tcPr>
          <w:p w:rsidR="009F042D" w:rsidRPr="00316FFF" w:rsidRDefault="009F042D" w:rsidP="00CA4170">
            <w:pPr>
              <w:pStyle w:val="TALChar"/>
              <w:keepLines w:val="0"/>
              <w:tabs>
                <w:tab w:val="left" w:pos="495"/>
              </w:tabs>
            </w:pPr>
            <w:r w:rsidRPr="00316FFF">
              <w:t>REJ reception</w:t>
            </w:r>
          </w:p>
        </w:tc>
        <w:tc>
          <w:tcPr>
            <w:tcW w:w="867" w:type="dxa"/>
          </w:tcPr>
          <w:p w:rsidR="009F042D" w:rsidRPr="00316FFF" w:rsidRDefault="009F042D" w:rsidP="00CA4170">
            <w:pPr>
              <w:pStyle w:val="TAC"/>
              <w:keepLines w:val="0"/>
            </w:pPr>
            <w:r w:rsidRPr="00316FFF">
              <w:t>Rel-7</w:t>
            </w:r>
          </w:p>
        </w:tc>
        <w:tc>
          <w:tcPr>
            <w:tcW w:w="1297" w:type="dxa"/>
          </w:tcPr>
          <w:p w:rsidR="009F042D" w:rsidRPr="00316FFF" w:rsidRDefault="009F042D" w:rsidP="00CA4170">
            <w:pPr>
              <w:pStyle w:val="TAC"/>
              <w:keepLines w:val="0"/>
            </w:pPr>
            <w:r w:rsidRPr="00316FFF">
              <w:t>TR2/TR1</w:t>
            </w:r>
            <w:r w:rsidRPr="00316FFF">
              <w:br/>
              <w:t>(see note)</w:t>
            </w:r>
          </w:p>
        </w:tc>
        <w:tc>
          <w:tcPr>
            <w:tcW w:w="997" w:type="dxa"/>
          </w:tcPr>
          <w:p w:rsidR="009F042D" w:rsidRPr="00316FFF" w:rsidRDefault="009F042D" w:rsidP="00CA4170">
            <w:pPr>
              <w:pStyle w:val="TAC"/>
              <w:keepLines w:val="0"/>
            </w:pPr>
            <w:r w:rsidRPr="00316FFF">
              <w:t>C114</w:t>
            </w:r>
          </w:p>
        </w:tc>
        <w:tc>
          <w:tcPr>
            <w:tcW w:w="885" w:type="dxa"/>
          </w:tcPr>
          <w:p w:rsidR="009F042D" w:rsidRPr="00316FFF" w:rsidRDefault="009F042D" w:rsidP="00CA4170">
            <w:pPr>
              <w:pStyle w:val="TAC"/>
              <w:keepLines w:val="0"/>
            </w:pPr>
            <w:r w:rsidRPr="00316FFF">
              <w:t>C114</w:t>
            </w:r>
          </w:p>
        </w:tc>
        <w:tc>
          <w:tcPr>
            <w:tcW w:w="884" w:type="dxa"/>
          </w:tcPr>
          <w:p w:rsidR="009F042D" w:rsidRPr="00316FFF" w:rsidRDefault="009F042D" w:rsidP="00CA4170">
            <w:pPr>
              <w:pStyle w:val="TAC"/>
              <w:keepLines w:val="0"/>
            </w:pPr>
            <w:r w:rsidRPr="00316FFF">
              <w:t>C114</w:t>
            </w:r>
          </w:p>
        </w:tc>
        <w:tc>
          <w:tcPr>
            <w:tcW w:w="935" w:type="dxa"/>
          </w:tcPr>
          <w:p w:rsidR="009F042D" w:rsidRPr="00316FFF" w:rsidRDefault="009F042D" w:rsidP="00CA4170">
            <w:pPr>
              <w:pStyle w:val="TAC"/>
              <w:keepLines w:val="0"/>
            </w:pPr>
            <w:r w:rsidRPr="00316FFF">
              <w:t>C114</w:t>
            </w:r>
          </w:p>
        </w:tc>
        <w:tc>
          <w:tcPr>
            <w:tcW w:w="1725" w:type="dxa"/>
          </w:tcPr>
          <w:p w:rsidR="009F042D" w:rsidRPr="00316FFF" w:rsidRDefault="009F042D" w:rsidP="00CA4170">
            <w:pPr>
              <w:pStyle w:val="TAC"/>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5.7.7.7.2</w:t>
            </w:r>
          </w:p>
        </w:tc>
        <w:tc>
          <w:tcPr>
            <w:tcW w:w="7055" w:type="dxa"/>
          </w:tcPr>
          <w:p w:rsidR="009F042D" w:rsidRPr="00316FFF" w:rsidRDefault="009F042D" w:rsidP="00756C59">
            <w:pPr>
              <w:pStyle w:val="TALChar"/>
              <w:keepNext w:val="0"/>
              <w:keepLines w:val="0"/>
              <w:tabs>
                <w:tab w:val="left" w:pos="495"/>
              </w:tabs>
            </w:pPr>
            <w:r w:rsidRPr="00316FFF">
              <w:t>Retransmission of multiple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5.7.7.8.2</w:t>
            </w:r>
          </w:p>
        </w:tc>
        <w:tc>
          <w:tcPr>
            <w:tcW w:w="7055" w:type="dxa"/>
          </w:tcPr>
          <w:p w:rsidR="009F042D" w:rsidRPr="00316FFF" w:rsidRDefault="009F042D" w:rsidP="00756C59">
            <w:pPr>
              <w:pStyle w:val="TALChar"/>
              <w:keepNext w:val="0"/>
              <w:keepLines w:val="0"/>
              <w:tabs>
                <w:tab w:val="left" w:pos="495"/>
              </w:tabs>
            </w:pPr>
            <w:r w:rsidRPr="00316FFF">
              <w:t>RNR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5.7.7.8.3</w:t>
            </w:r>
          </w:p>
        </w:tc>
        <w:tc>
          <w:tcPr>
            <w:tcW w:w="7055" w:type="dxa"/>
          </w:tcPr>
          <w:p w:rsidR="009F042D" w:rsidRPr="00316FFF" w:rsidRDefault="009F042D" w:rsidP="00756C59">
            <w:pPr>
              <w:pStyle w:val="TALChar"/>
              <w:keepNext w:val="0"/>
              <w:keepLines w:val="0"/>
              <w:tabs>
                <w:tab w:val="left" w:pos="495"/>
              </w:tabs>
            </w:pPr>
            <w:r w:rsidRPr="00316FFF">
              <w:t>Empty 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5.7.7.9.2</w:t>
            </w:r>
          </w:p>
        </w:tc>
        <w:tc>
          <w:tcPr>
            <w:tcW w:w="7055" w:type="dxa"/>
          </w:tcPr>
          <w:p w:rsidR="009F042D" w:rsidRPr="00316FFF" w:rsidRDefault="009F042D" w:rsidP="00756C59">
            <w:pPr>
              <w:pStyle w:val="TALChar"/>
              <w:keepNext w:val="0"/>
              <w:keepLines w:val="0"/>
              <w:tabs>
                <w:tab w:val="left" w:pos="495"/>
              </w:tabs>
            </w:pPr>
            <w:r w:rsidRPr="00316FFF">
              <w:t>SREJ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5.7.7.9.4</w:t>
            </w:r>
          </w:p>
        </w:tc>
        <w:tc>
          <w:tcPr>
            <w:tcW w:w="7055" w:type="dxa"/>
          </w:tcPr>
          <w:p w:rsidR="009F042D" w:rsidRPr="00316FFF" w:rsidRDefault="009F042D" w:rsidP="00756C59">
            <w:pPr>
              <w:pStyle w:val="TALChar"/>
              <w:keepNext w:val="0"/>
              <w:keepLines w:val="0"/>
              <w:tabs>
                <w:tab w:val="left" w:pos="495"/>
              </w:tabs>
            </w:pPr>
            <w:r w:rsidRPr="00316FFF">
              <w:t>SREJ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r>
            <w:r w:rsidRPr="00316FFF">
              <w:lastRenderedPageBreak/>
              <w:t>(see note)</w:t>
            </w:r>
          </w:p>
        </w:tc>
        <w:tc>
          <w:tcPr>
            <w:tcW w:w="997" w:type="dxa"/>
          </w:tcPr>
          <w:p w:rsidR="009F042D" w:rsidRPr="00316FFF" w:rsidRDefault="009F042D" w:rsidP="00756C59">
            <w:pPr>
              <w:pStyle w:val="TAC"/>
              <w:keepNext w:val="0"/>
              <w:keepLines w:val="0"/>
            </w:pPr>
            <w:r w:rsidRPr="00316FFF">
              <w:lastRenderedPageBreak/>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CLT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5.8.5.2</w:t>
            </w:r>
          </w:p>
        </w:tc>
        <w:tc>
          <w:tcPr>
            <w:tcW w:w="7055" w:type="dxa"/>
          </w:tcPr>
          <w:p w:rsidR="009F042D" w:rsidRPr="00316FFF" w:rsidRDefault="009F042D" w:rsidP="00756C59">
            <w:pPr>
              <w:pStyle w:val="TALChar"/>
              <w:keepNext w:val="0"/>
              <w:keepLines w:val="0"/>
              <w:rPr>
                <w:bCs/>
              </w:rPr>
            </w:pPr>
            <w:r w:rsidRPr="00316FFF">
              <w:t>ISO/IEC 14443-3 [</w:t>
            </w:r>
            <w:fldSimple w:instr="REF REF_ISOIEC14443_3  \* MERGEFORMAT  \h ">
              <w:r w:rsidR="00A00248">
                <w:t>5</w:t>
              </w:r>
            </w:fldSimple>
            <w:r w:rsidRPr="00316FFF">
              <w:t>] Type A, no administrative command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5.8.6.3.1.2</w:t>
            </w:r>
          </w:p>
        </w:tc>
        <w:tc>
          <w:tcPr>
            <w:tcW w:w="7055" w:type="dxa"/>
          </w:tcPr>
          <w:p w:rsidR="009F042D" w:rsidRPr="00316FFF" w:rsidRDefault="009F042D" w:rsidP="00756C59">
            <w:pPr>
              <w:pStyle w:val="TALChar"/>
              <w:keepNext w:val="0"/>
              <w:keepLines w:val="0"/>
            </w:pPr>
            <w:r w:rsidRPr="00316FFF">
              <w:t>Opening a CLT session with CL_PROTO_INF(A)</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5.8.6.3.2.2</w:t>
            </w:r>
          </w:p>
        </w:tc>
        <w:tc>
          <w:tcPr>
            <w:tcW w:w="7055" w:type="dxa"/>
          </w:tcPr>
          <w:p w:rsidR="009F042D" w:rsidRPr="00316FFF" w:rsidRDefault="009F042D"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5.8.6.3.2.3</w:t>
            </w:r>
          </w:p>
        </w:tc>
        <w:tc>
          <w:tcPr>
            <w:tcW w:w="7055" w:type="dxa"/>
          </w:tcPr>
          <w:p w:rsidR="009F042D" w:rsidRPr="00316FFF" w:rsidRDefault="009F042D" w:rsidP="00756C59">
            <w:pPr>
              <w:pStyle w:val="TALChar"/>
              <w:keepNext w:val="0"/>
              <w:keepLines w:val="0"/>
            </w:pPr>
            <w:r w:rsidRPr="00316FFF">
              <w:rPr>
                <w:lang w:eastAsia="ja-JP"/>
              </w:rPr>
              <w:t>E</w:t>
            </w:r>
            <w:r w:rsidRPr="00316FFF">
              <w:rPr>
                <w:rFonts w:hint="eastAsia"/>
                <w:lang w:eastAsia="ja-JP"/>
              </w:rPr>
              <w:t>mpty CLT(F) Frame</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5.8.6.3.2.4</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5.8.6.3.2.5</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Timing and performance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5.9.1.2.2</w:t>
            </w:r>
          </w:p>
        </w:tc>
        <w:tc>
          <w:tcPr>
            <w:tcW w:w="7055" w:type="dxa"/>
          </w:tcPr>
          <w:p w:rsidR="009F042D" w:rsidRPr="00316FFF" w:rsidRDefault="009F042D" w:rsidP="00756C59">
            <w:pPr>
              <w:pStyle w:val="TALChar"/>
              <w:keepNext w:val="0"/>
              <w:keepLines w:val="0"/>
            </w:pPr>
            <w:r w:rsidRPr="00316FFF">
              <w:t>Transceiving non-chained data over RF in Card Emulation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C112</w:t>
            </w:r>
          </w:p>
        </w:tc>
        <w:tc>
          <w:tcPr>
            <w:tcW w:w="935" w:type="dxa"/>
          </w:tcPr>
          <w:p w:rsidR="009F042D" w:rsidRPr="00316FFF" w:rsidRDefault="009F042D" w:rsidP="00756C59">
            <w:pPr>
              <w:pStyle w:val="TAC"/>
              <w:keepNext w:val="0"/>
              <w:keepLines w:val="0"/>
            </w:pPr>
            <w:r w:rsidRPr="00316FFF">
              <w:t>C112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szCs w:val="22"/>
              </w:rPr>
            </w:pPr>
            <w:r w:rsidRPr="00316FFF">
              <w:t>5.9.2.1.2</w:t>
            </w:r>
          </w:p>
        </w:tc>
        <w:tc>
          <w:tcPr>
            <w:tcW w:w="7055" w:type="dxa"/>
          </w:tcPr>
          <w:p w:rsidR="009F042D" w:rsidRPr="00316FFF" w:rsidRDefault="009F042D" w:rsidP="00756C59">
            <w:pPr>
              <w:pStyle w:val="TALChar"/>
              <w:keepNext w:val="0"/>
              <w:keepLines w:val="0"/>
              <w:rPr>
                <w:rFonts w:cs="Arial"/>
                <w:szCs w:val="22"/>
              </w:rPr>
            </w:pPr>
            <w:r w:rsidRPr="00316FFF">
              <w:t>CLF processing time - Type A aligned communication, with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5.9.2.1.3</w:t>
            </w:r>
          </w:p>
        </w:tc>
        <w:tc>
          <w:tcPr>
            <w:tcW w:w="7055" w:type="dxa"/>
          </w:tcPr>
          <w:p w:rsidR="009F042D" w:rsidRPr="00316FFF" w:rsidRDefault="009F042D" w:rsidP="00756C59">
            <w:pPr>
              <w:pStyle w:val="TALChar"/>
              <w:keepNext w:val="0"/>
              <w:keepLines w:val="0"/>
            </w:pPr>
            <w:r w:rsidRPr="00316FFF">
              <w:t>CLF processing time, no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5.9.2.2.2</w:t>
            </w:r>
          </w:p>
        </w:tc>
        <w:tc>
          <w:tcPr>
            <w:tcW w:w="7055" w:type="dxa"/>
          </w:tcPr>
          <w:p w:rsidR="009F042D" w:rsidRPr="00316FFF" w:rsidRDefault="009F042D" w:rsidP="00756C59">
            <w:pPr>
              <w:pStyle w:val="TALChar"/>
              <w:keepNext w:val="0"/>
              <w:keepLines w:val="0"/>
            </w:pPr>
            <w:r w:rsidRPr="00316FFF">
              <w:t>CLF processing time, Request Guard Time from IDLE state - Type A state transition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
              <w:keepNext w:val="0"/>
              <w:keepLines w:val="0"/>
            </w:pPr>
            <w:r w:rsidRPr="00316FFF">
              <w:t>5.9.2.2.3</w:t>
            </w:r>
          </w:p>
        </w:tc>
        <w:tc>
          <w:tcPr>
            <w:tcW w:w="705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TR1</w:t>
            </w:r>
            <w:r w:rsidR="00575837" w:rsidRPr="00316FFF">
              <w:t>, TR3</w:t>
            </w:r>
          </w:p>
        </w:tc>
        <w:tc>
          <w:tcPr>
            <w:tcW w:w="9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172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p>
        </w:tc>
      </w:tr>
      <w:tr w:rsidR="009F042D" w:rsidRPr="00316FFF" w:rsidTr="009F042D">
        <w:trPr>
          <w:jc w:val="center"/>
        </w:trPr>
        <w:tc>
          <w:tcPr>
            <w:tcW w:w="15641" w:type="dxa"/>
            <w:gridSpan w:val="9"/>
            <w:tcBorders>
              <w:top w:val="single" w:sz="4" w:space="0" w:color="auto"/>
              <w:left w:val="single" w:sz="4" w:space="0" w:color="auto"/>
              <w:bottom w:val="single" w:sz="4" w:space="0" w:color="auto"/>
              <w:right w:val="single" w:sz="4" w:space="0" w:color="auto"/>
            </w:tcBorders>
          </w:tcPr>
          <w:p w:rsidR="009F042D" w:rsidRPr="00316FFF" w:rsidRDefault="009F042D"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r w:rsidRPr="00316FFF">
              <w:t xml:space="preserve">IF </w:t>
            </w:r>
            <w:r w:rsidRPr="00316FFF">
              <w:rPr>
                <w:bCs/>
              </w:rPr>
              <w:t>O_102_600</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r w:rsidRPr="00316FFF">
              <w:t>IF O_DEAC_SUBACT_FULL THEN M ELSE N/A</w:t>
            </w:r>
            <w:r w:rsidR="00F32A93" w:rsidRPr="00316FFF">
              <w:t xml:space="preserve"> (see note)</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IF O_WS_3 OR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1B3037">
            <w:pPr>
              <w:pStyle w:val="TAN"/>
              <w:keepNext w:val="0"/>
              <w:keepLines w:val="0"/>
            </w:pPr>
            <w:r w:rsidRPr="00316FFF">
              <w:t>NOTE:</w:t>
            </w:r>
            <w:r w:rsidRPr="00316FFF">
              <w:tab/>
              <w:t xml:space="preserve">C006 </w:t>
            </w:r>
            <w:r w:rsidR="00842E3D" w:rsidRPr="00316FFF">
              <w:t>and C115 are</w:t>
            </w:r>
            <w:r w:rsidRPr="00316FFF">
              <w:t xml:space="preserve"> 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79" w:name="_Toc415054892"/>
      <w:bookmarkStart w:id="80" w:name="_Toc415057825"/>
      <w:bookmarkStart w:id="81" w:name="_Toc415149593"/>
      <w:r w:rsidRPr="00316FFF">
        <w:lastRenderedPageBreak/>
        <w:t>4.3</w:t>
      </w:r>
      <w:r w:rsidRPr="00316FFF">
        <w:tab/>
        <w:t>Information provided by the device supplier</w:t>
      </w:r>
      <w:bookmarkEnd w:id="79"/>
      <w:bookmarkEnd w:id="80"/>
      <w:bookmarkEnd w:id="81"/>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82" w:author="SCP(16)000131_CR102" w:date="2017-09-13T18:01:00Z"/>
        </w:rPr>
      </w:pPr>
      <w:bookmarkStart w:id="83" w:name="_Toc415054893"/>
      <w:bookmarkStart w:id="84" w:name="_Toc415057826"/>
      <w:bookmarkStart w:id="85" w:name="_Toc415149594"/>
      <w:r w:rsidRPr="00316FFF">
        <w:t>4.4</w:t>
      </w:r>
      <w:r w:rsidRPr="00316FFF">
        <w:tab/>
        <w:t>Test equipment</w:t>
      </w:r>
      <w:bookmarkEnd w:id="83"/>
      <w:bookmarkEnd w:id="84"/>
      <w:bookmarkEnd w:id="85"/>
    </w:p>
    <w:p w:rsidR="00000000" w:rsidRDefault="0002096E">
      <w:pPr>
        <w:pStyle w:val="Heading3"/>
        <w:pPrChange w:id="86" w:author="SCP(16)000131_CR102" w:date="2017-09-13T18:02:00Z">
          <w:pPr>
            <w:pStyle w:val="Heading2"/>
          </w:pPr>
        </w:pPrChange>
      </w:pPr>
      <w:ins w:id="87"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88" w:author="SCP(16)000131_CR102" w:date="2017-09-13T18:02:00Z"/>
        </w:rPr>
      </w:pPr>
      <w:r w:rsidRPr="00316FFF">
        <w:t>For some test cases, usage of a PCD is required.</w:t>
      </w:r>
      <w:del w:id="89"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90" w:author="SCP(16)000131_CR102" w:date="2017-09-13T18:02:00Z"/>
        </w:rPr>
      </w:pPr>
      <w:ins w:id="91" w:author="SCP(16)000131_CR102" w:date="2017-09-13T18:02:00Z">
        <w:r>
          <w:t>For some test cases, t</w:t>
        </w:r>
        <w:r w:rsidRPr="00316FFF">
          <w:t>he test equipment shall provide a PCD capable to perform ISO/IEC 14443-3 [</w:t>
        </w:r>
        <w:r w:rsidR="006C55BC" w:rsidRPr="00316FFF">
          <w:fldChar w:fldCharType="begin"/>
        </w:r>
        <w:r w:rsidRPr="00316FFF">
          <w:instrText xml:space="preserve">REF REF_ISOIEC14443_3 \* MERGEFORMAT  \h </w:instrText>
        </w:r>
      </w:ins>
      <w:ins w:id="92" w:author="SCP(16)000131_CR102" w:date="2017-09-13T18:02:00Z">
        <w:r w:rsidR="006C55BC" w:rsidRPr="00316FFF">
          <w:fldChar w:fldCharType="separate"/>
        </w:r>
        <w:r>
          <w:t>5</w:t>
        </w:r>
        <w:r w:rsidR="006C55BC" w:rsidRPr="00316FFF">
          <w:fldChar w:fldCharType="end"/>
        </w:r>
        <w:r w:rsidRPr="00316FFF">
          <w:t>] type A RF communication, with RF frame reception length of at least 32 bytes.</w:t>
        </w:r>
      </w:ins>
    </w:p>
    <w:p w:rsidR="0002096E" w:rsidRPr="00316FFF" w:rsidRDefault="0002096E">
      <w:ins w:id="93"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6C55BC" w:rsidRPr="00316FFF">
          <w:fldChar w:fldCharType="begin"/>
        </w:r>
        <w:r w:rsidRPr="00316FFF">
          <w:instrText xml:space="preserve">REF REF_ISOIEC18092  \h  \* MERGEFORMAT </w:instrText>
        </w:r>
      </w:ins>
      <w:ins w:id="94" w:author="SCP(16)000131_CR102" w:date="2017-09-13T18:02:00Z">
        <w:r w:rsidR="006C55BC" w:rsidRPr="00316FFF">
          <w:fldChar w:fldCharType="separate"/>
        </w:r>
        <w:r>
          <w:t>8</w:t>
        </w:r>
        <w:r w:rsidR="006C55BC"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95" w:name="_Toc415054894"/>
      <w:bookmarkStart w:id="96" w:name="_Toc415057827"/>
      <w:bookmarkStart w:id="97" w:name="_Toc415149595"/>
      <w:r w:rsidRPr="00316FFF">
        <w:lastRenderedPageBreak/>
        <w:t>4.4.1</w:t>
      </w:r>
      <w:r w:rsidRPr="00316FFF">
        <w:tab/>
        <w:t>Measurement</w:t>
      </w:r>
      <w:r w:rsidR="000966D2" w:rsidRPr="00316FFF">
        <w:t>/</w:t>
      </w:r>
      <w:r w:rsidRPr="00316FFF">
        <w:t>setting uncertainties</w:t>
      </w:r>
      <w:bookmarkEnd w:id="95"/>
      <w:bookmarkEnd w:id="96"/>
      <w:bookmarkEnd w:id="97"/>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98" w:author="SCP(16)000131_CR102" w:date="2017-09-13T18:03:00Z"/>
        </w:rPr>
      </w:pPr>
      <w:bookmarkStart w:id="99" w:name="_Toc415054895"/>
      <w:bookmarkStart w:id="100" w:name="_Toc415057828"/>
      <w:bookmarkStart w:id="101" w:name="_Toc415149596"/>
      <w:r w:rsidRPr="00316FFF">
        <w:t>4.4.2</w:t>
      </w:r>
      <w:r w:rsidRPr="00316FFF">
        <w:tab/>
        <w:t>Default conditions for DUT operation</w:t>
      </w:r>
      <w:bookmarkEnd w:id="99"/>
      <w:bookmarkEnd w:id="100"/>
      <w:bookmarkEnd w:id="101"/>
    </w:p>
    <w:p w:rsidR="00000000" w:rsidRDefault="0002096E">
      <w:pPr>
        <w:pStyle w:val="Heading4"/>
        <w:pPrChange w:id="102" w:author="SCP(16)000131_CR102" w:date="2017-09-13T18:03:00Z">
          <w:pPr>
            <w:pStyle w:val="Heading3"/>
          </w:pPr>
        </w:pPrChange>
      </w:pPr>
      <w:ins w:id="103"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04" w:name="_Toc415054896"/>
      <w:bookmarkStart w:id="105" w:name="_Toc415057829"/>
      <w:bookmarkStart w:id="106" w:name="_Toc415149597"/>
      <w:r w:rsidRPr="00316FFF">
        <w:lastRenderedPageBreak/>
        <w:t>4.4.2.1</w:t>
      </w:r>
      <w:r w:rsidRPr="00316FFF">
        <w:tab/>
        <w:t>Temperature</w:t>
      </w:r>
      <w:bookmarkEnd w:id="104"/>
      <w:bookmarkEnd w:id="105"/>
      <w:bookmarkEnd w:id="106"/>
    </w:p>
    <w:p w:rsidR="00AA2123" w:rsidRPr="00316FFF" w:rsidRDefault="00AA2123">
      <w:r w:rsidRPr="00316FFF">
        <w:t>Void.</w:t>
      </w:r>
    </w:p>
    <w:p w:rsidR="00AA2123" w:rsidRPr="00316FFF" w:rsidRDefault="00AA2123" w:rsidP="00661929">
      <w:pPr>
        <w:pStyle w:val="Heading4"/>
      </w:pPr>
      <w:bookmarkStart w:id="107" w:name="_Toc415054897"/>
      <w:bookmarkStart w:id="108" w:name="_Toc415057830"/>
      <w:bookmarkStart w:id="109" w:name="_Toc415149598"/>
      <w:r w:rsidRPr="00316FFF">
        <w:t>4.4.2.2</w:t>
      </w:r>
      <w:r w:rsidRPr="00316FFF">
        <w:tab/>
      </w:r>
      <w:r w:rsidR="00D174F8" w:rsidRPr="00316FFF">
        <w:t>ETSI TS 102 221</w:t>
      </w:r>
      <w:r w:rsidRPr="00316FFF">
        <w:t xml:space="preserve"> interface contacts (CLK, RST, I/O) and contact Vcc</w:t>
      </w:r>
      <w:bookmarkEnd w:id="107"/>
      <w:bookmarkEnd w:id="108"/>
      <w:bookmarkEnd w:id="109"/>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0" w:name="_Toc415054898"/>
      <w:bookmarkStart w:id="111" w:name="_Toc415057831"/>
      <w:bookmarkStart w:id="112" w:name="_Toc415149599"/>
      <w:r w:rsidRPr="00316FFF">
        <w:t>4.4.2.3</w:t>
      </w:r>
      <w:r w:rsidRPr="00316FFF">
        <w:tab/>
      </w:r>
      <w:r w:rsidR="00D174F8" w:rsidRPr="00316FFF">
        <w:t>ETSI TS 102 600</w:t>
      </w:r>
      <w:r w:rsidRPr="00316FFF">
        <w:t xml:space="preserve"> interface contacts (IC_DP, IC_DM)</w:t>
      </w:r>
      <w:bookmarkEnd w:id="110"/>
      <w:bookmarkEnd w:id="111"/>
      <w:bookmarkEnd w:id="112"/>
    </w:p>
    <w:p w:rsidR="00AA2123" w:rsidRPr="00316FFF" w:rsidRDefault="00AA2123">
      <w:r w:rsidRPr="00316FFF">
        <w:t>Void.</w:t>
      </w:r>
    </w:p>
    <w:p w:rsidR="00AA2123" w:rsidRPr="00316FFF" w:rsidRDefault="00AA2123" w:rsidP="00661929">
      <w:pPr>
        <w:pStyle w:val="Heading4"/>
      </w:pPr>
      <w:bookmarkStart w:id="113" w:name="_Toc415054899"/>
      <w:bookmarkStart w:id="114" w:name="_Toc415057832"/>
      <w:bookmarkStart w:id="115" w:name="_Toc415149600"/>
      <w:r w:rsidRPr="00316FFF">
        <w:t>4.4.2.4</w:t>
      </w:r>
      <w:r w:rsidRPr="00316FFF">
        <w:tab/>
      </w:r>
      <w:r w:rsidR="00D174F8" w:rsidRPr="00316FFF">
        <w:t>ETSI TS 102 613</w:t>
      </w:r>
      <w:r w:rsidRPr="00316FFF">
        <w:t xml:space="preserve"> interface contact (SWIO)</w:t>
      </w:r>
      <w:bookmarkEnd w:id="113"/>
      <w:bookmarkEnd w:id="114"/>
      <w:bookmarkEnd w:id="115"/>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6" w:name="_Toc415054900"/>
      <w:bookmarkStart w:id="117" w:name="_Toc415057833"/>
      <w:bookmarkStart w:id="118" w:name="_Toc415149601"/>
      <w:r w:rsidRPr="00316FFF">
        <w:t>4.4.2.5</w:t>
      </w:r>
      <w:r w:rsidRPr="00316FFF">
        <w:tab/>
        <w:t>Status of UICC interfaces</w:t>
      </w:r>
      <w:bookmarkEnd w:id="116"/>
      <w:bookmarkEnd w:id="117"/>
      <w:bookmarkEnd w:id="118"/>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9" w:name="_Toc415054901"/>
      <w:bookmarkStart w:id="120" w:name="_Toc415057834"/>
      <w:bookmarkStart w:id="121" w:name="_Toc415149602"/>
      <w:r w:rsidRPr="00316FFF">
        <w:t>4.4.2.6</w:t>
      </w:r>
      <w:r w:rsidRPr="00316FFF">
        <w:tab/>
        <w:t>Characteristics of LLC's</w:t>
      </w:r>
      <w:bookmarkEnd w:id="119"/>
      <w:bookmarkEnd w:id="120"/>
      <w:bookmarkEnd w:id="121"/>
    </w:p>
    <w:p w:rsidR="00AA2123" w:rsidRPr="00316FFF" w:rsidRDefault="00AA2123" w:rsidP="00661929">
      <w:pPr>
        <w:pStyle w:val="Heading5"/>
      </w:pPr>
      <w:bookmarkStart w:id="122" w:name="_Toc415054902"/>
      <w:bookmarkStart w:id="123" w:name="_Toc415057835"/>
      <w:bookmarkStart w:id="124" w:name="_Toc415149603"/>
      <w:r w:rsidRPr="00316FFF">
        <w:t>4.4.2.6.1</w:t>
      </w:r>
      <w:r w:rsidRPr="00316FFF">
        <w:tab/>
        <w:t>ACT LLC</w:t>
      </w:r>
      <w:bookmarkEnd w:id="122"/>
      <w:bookmarkEnd w:id="123"/>
      <w:bookmarkEnd w:id="124"/>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25" w:name="_Toc415054903"/>
      <w:bookmarkStart w:id="126" w:name="_Toc415057836"/>
      <w:bookmarkStart w:id="127" w:name="_Toc415149604"/>
      <w:r w:rsidRPr="00316FFF">
        <w:t>4.4.2.6.2</w:t>
      </w:r>
      <w:r w:rsidRPr="00316FFF">
        <w:tab/>
        <w:t>SHDLC LLC</w:t>
      </w:r>
      <w:bookmarkEnd w:id="125"/>
      <w:bookmarkEnd w:id="126"/>
      <w:bookmarkEnd w:id="127"/>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RDefault="00D32E72" w:rsidP="00D32E72">
      <w:r w:rsidRPr="00316FFF">
        <w:t>When the test equipment is checking for an acknowledgement of an I-frame:</w:t>
      </w:r>
    </w:p>
    <w:p w:rsidR="00750AF9" w:rsidRDefault="00750AF9" w:rsidP="00750AF9">
      <w:pPr>
        <w:pStyle w:val="B10"/>
        <w:rPr>
          <w:ins w:id="128" w:author="SCP(16)000280_CR101" w:date="2017-09-13T18:46:00Z"/>
        </w:rPr>
        <w:pPrChange w:id="129" w:author="SCP(16)000280_CR101" w:date="2017-09-13T18:45:00Z">
          <w:pPr>
            <w:pStyle w:val="B1"/>
          </w:pPr>
        </w:pPrChange>
      </w:pPr>
      <w:ins w:id="130" w:author="SCP(16)000280_CR101" w:date="2017-09-13T18:45:00Z">
        <w:r>
          <w:t>-</w:t>
        </w:r>
        <w:r>
          <w:tab/>
        </w:r>
      </w:ins>
      <w:r w:rsidR="00D32E72" w:rsidRPr="00316FFF">
        <w:t xml:space="preserve">For terminals supporting release 10 or later: </w:t>
      </w:r>
    </w:p>
    <w:p w:rsidR="00D32E72" w:rsidRDefault="00750AF9" w:rsidP="00750AF9">
      <w:pPr>
        <w:pStyle w:val="B20"/>
        <w:rPr>
          <w:ins w:id="131" w:author="SCP(16)000280_CR101" w:date="2017-09-13T18:47:00Z"/>
        </w:rPr>
        <w:pPrChange w:id="132" w:author="SCP(16)000280_CR101" w:date="2017-09-13T18:47:00Z">
          <w:pPr>
            <w:pStyle w:val="B1"/>
          </w:pPr>
        </w:pPrChange>
      </w:pPr>
      <w:ins w:id="133" w:author="SCP(16)000280_CR101" w:date="2017-09-13T18:47:00Z">
        <w:r>
          <w:t>-</w:t>
        </w:r>
        <w:r>
          <w:tab/>
        </w:r>
      </w:ins>
      <w:del w:id="134" w:author="SCP(16)000280_CR101" w:date="2017-09-13T18:47:00Z">
        <w:r w:rsidR="00D32E72" w:rsidRPr="00316FFF" w:rsidDel="00750AF9">
          <w:delText xml:space="preserve">when </w:delText>
        </w:r>
      </w:del>
      <w:ins w:id="135" w:author="SCP(16)000280_CR101" w:date="2017-09-13T18:47:00Z">
        <w:r>
          <w:t>W</w:t>
        </w:r>
        <w:r w:rsidRPr="00316FFF">
          <w:t xml:space="preserve">hen </w:t>
        </w:r>
      </w:ins>
      <w:r w:rsidR="00D32E72" w:rsidRPr="00316FFF">
        <w:t>establishing the initial conditions (including the initial conditions for TR1 and TR2 defined in clause 4.4.4) or when the representative SWP frame exchange procedure is used:the test equipment shall wait for up to 14 ms</w:t>
      </w:r>
      <w:ins w:id="136" w:author="SCP(16)000280_CR101" w:date="2017-09-13T18:47:00Z">
        <w:r>
          <w:t xml:space="preserve"> (see Note 1)</w:t>
        </w:r>
      </w:ins>
      <w:r w:rsidR="00D32E72" w:rsidRPr="00316FFF">
        <w:t xml:space="preserve">. If the DUT does not acknowledge, the test equipment shall resend the I-Frame up to 3 times until it gets an acknowledgement, using 14 ms as timeout. If the DUT still does not acknowledge, this is a failure of the DUT. </w:t>
      </w:r>
    </w:p>
    <w:p w:rsidR="00750AF9" w:rsidRDefault="00750AF9" w:rsidP="00750AF9">
      <w:pPr>
        <w:pStyle w:val="B20"/>
        <w:rPr>
          <w:ins w:id="137" w:author="SCP(16)000280_CR101" w:date="2017-09-13T18:47:00Z"/>
        </w:rPr>
        <w:pPrChange w:id="138" w:author="SCP(16)000280_CR101" w:date="2017-09-13T18:48:00Z">
          <w:pPr>
            <w:pStyle w:val="ListParagraph"/>
            <w:numPr>
              <w:numId w:val="42"/>
            </w:numPr>
            <w:ind w:hanging="360"/>
          </w:pPr>
        </w:pPrChange>
      </w:pPr>
      <w:ins w:id="139" w:author="SCP(16)000280_CR101" w:date="2017-09-13T18:48:00Z">
        <w:r>
          <w:t>-</w:t>
        </w:r>
        <w:r>
          <w:tab/>
        </w:r>
      </w:ins>
      <w:ins w:id="140" w:author="SCP(16)000280_CR101" w:date="2017-09-13T18:47:00Z">
        <w:r w:rsidRPr="003F327F">
          <w:t>Otherwise</w:t>
        </w:r>
        <w:r>
          <w:t>:</w:t>
        </w:r>
      </w:ins>
    </w:p>
    <w:p w:rsidR="00750AF9" w:rsidRDefault="00750AF9" w:rsidP="00750AF9">
      <w:pPr>
        <w:pStyle w:val="B30"/>
        <w:rPr>
          <w:ins w:id="141" w:author="SCP(16)000280_CR101" w:date="2017-09-13T18:47:00Z"/>
        </w:rPr>
        <w:pPrChange w:id="142" w:author="SCP(16)000280_CR101" w:date="2017-09-13T18:48:00Z">
          <w:pPr>
            <w:pStyle w:val="ListParagraph"/>
            <w:numPr>
              <w:numId w:val="42"/>
            </w:numPr>
            <w:ind w:hanging="360"/>
          </w:pPr>
        </w:pPrChange>
      </w:pPr>
      <w:ins w:id="143" w:author="SCP(16)000280_CR101" w:date="2017-09-13T18:48:00Z">
        <w:r>
          <w:t>-</w:t>
        </w:r>
        <w:r>
          <w:tab/>
        </w:r>
      </w:ins>
      <w:ins w:id="144" w:author="SCP(16)000280_CR101" w:date="2017-09-13T18:47:00Z">
        <w:r w:rsidRPr="003F327F">
          <w:t>the DUT shall be considered as failing if it does not acknowledge an I-Frame in less than 15 ms</w:t>
        </w:r>
        <w:r>
          <w:t xml:space="preserve"> (see Note 2)</w:t>
        </w:r>
        <w:r w:rsidRPr="003F327F">
          <w:t>.</w:t>
        </w:r>
        <w:r>
          <w:t xml:space="preserve"> </w:t>
        </w:r>
      </w:ins>
    </w:p>
    <w:p w:rsidR="00750AF9" w:rsidRPr="00C15ABF" w:rsidRDefault="00750AF9" w:rsidP="00750AF9">
      <w:pPr>
        <w:pStyle w:val="NO"/>
        <w:rPr>
          <w:ins w:id="145" w:author="SCP(16)000280_CR101" w:date="2017-09-13T18:47:00Z"/>
          <w:rPrChange w:id="146" w:author="abertling" w:date="2015-01-21T16:38:00Z">
            <w:rPr>
              <w:ins w:id="147" w:author="SCP(16)000280_CR101" w:date="2017-09-13T18:47:00Z"/>
              <w:rFonts w:ascii="Arial" w:hAnsi="Arial" w:cs="Arial"/>
            </w:rPr>
          </w:rPrChange>
        </w:rPr>
        <w:pPrChange w:id="148" w:author="SCP(16)000280_CR101" w:date="2017-09-13T18:48:00Z">
          <w:pPr>
            <w:numPr>
              <w:numId w:val="42"/>
            </w:numPr>
            <w:ind w:left="720" w:hanging="360"/>
          </w:pPr>
        </w:pPrChange>
      </w:pPr>
      <w:ins w:id="149" w:author="SCP(16)000280_CR101" w:date="2017-09-13T18:47:00Z">
        <w:r w:rsidRPr="00C15ABF">
          <w:t>Note 1: 14 ms was chosen in order to be less than P5 (SWP inactivity timeout).</w:t>
        </w:r>
      </w:ins>
    </w:p>
    <w:p w:rsidR="00750AF9" w:rsidRPr="00C15ABF" w:rsidRDefault="00750AF9" w:rsidP="00750AF9">
      <w:pPr>
        <w:pStyle w:val="NO"/>
        <w:rPr>
          <w:ins w:id="150" w:author="SCP(16)000280_CR101" w:date="2017-09-13T18:47:00Z"/>
          <w:rPrChange w:id="151" w:author="abertling" w:date="2015-01-21T16:37:00Z">
            <w:rPr>
              <w:ins w:id="152" w:author="SCP(16)000280_CR101" w:date="2017-09-13T18:47:00Z"/>
              <w:rFonts w:ascii="Arial" w:hAnsi="Arial" w:cs="Arial"/>
            </w:rPr>
          </w:rPrChange>
        </w:rPr>
        <w:pPrChange w:id="153" w:author="SCP(16)000280_CR101" w:date="2017-09-13T18:48:00Z">
          <w:pPr>
            <w:numPr>
              <w:numId w:val="42"/>
            </w:numPr>
            <w:ind w:left="720" w:hanging="360"/>
          </w:pPr>
        </w:pPrChange>
      </w:pPr>
      <w:ins w:id="154" w:author="SCP(16)000280_CR101" w:date="2017-09-13T18:47:00Z">
        <w:r w:rsidRPr="00C15ABF">
          <w:t>Note 2: 15 ms was chosen as a value which is larger than the SHDLC timings T1 and T2.</w:t>
        </w:r>
      </w:ins>
    </w:p>
    <w:p w:rsidR="00750AF9" w:rsidRPr="00316FFF" w:rsidRDefault="00750AF9" w:rsidP="00750AF9">
      <w:pPr>
        <w:pStyle w:val="B20"/>
        <w:pPrChange w:id="155" w:author="SCP(16)000280_CR101" w:date="2017-09-13T18:47:00Z">
          <w:pPr>
            <w:pStyle w:val="B1"/>
          </w:pPr>
        </w:pPrChange>
      </w:pPr>
    </w:p>
    <w:p w:rsidR="00D32E72" w:rsidRPr="00316FFF" w:rsidRDefault="00750AF9" w:rsidP="00750AF9">
      <w:pPr>
        <w:pStyle w:val="B10"/>
        <w:pPrChange w:id="156" w:author="SCP(16)000280_CR101" w:date="2017-09-13T18:47:00Z">
          <w:pPr>
            <w:pStyle w:val="B1"/>
          </w:pPr>
        </w:pPrChange>
      </w:pPr>
      <w:ins w:id="157" w:author="SCP(16)000280_CR101" w:date="2017-09-13T18:47:00Z">
        <w:r>
          <w:t>-</w:t>
        </w:r>
        <w:r>
          <w:tab/>
        </w:r>
      </w:ins>
      <w:r w:rsidR="00D32E72"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58" w:name="_Toc415054904"/>
      <w:bookmarkStart w:id="159" w:name="_Toc415057837"/>
      <w:bookmarkStart w:id="160" w:name="_Toc415149605"/>
      <w:r w:rsidRPr="00316FFF">
        <w:t>4.4.2.6.3</w:t>
      </w:r>
      <w:r w:rsidRPr="00316FFF">
        <w:tab/>
        <w:t>CLT LLC</w:t>
      </w:r>
      <w:bookmarkEnd w:id="158"/>
      <w:bookmarkEnd w:id="159"/>
      <w:bookmarkEnd w:id="160"/>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61" w:name="_Toc415054905"/>
      <w:bookmarkStart w:id="162" w:name="_Toc415057838"/>
      <w:bookmarkStart w:id="163" w:name="_Toc415149606"/>
      <w:r w:rsidRPr="00316FFF">
        <w:t>4.4.3</w:t>
      </w:r>
      <w:r w:rsidRPr="00316FFF">
        <w:tab/>
        <w:t>Minimum/maximum conditions for DUT operation</w:t>
      </w:r>
      <w:bookmarkEnd w:id="161"/>
      <w:bookmarkEnd w:id="162"/>
      <w:bookmarkEnd w:id="163"/>
    </w:p>
    <w:p w:rsidR="00AA2123" w:rsidRPr="00316FFF" w:rsidRDefault="00AA2123">
      <w:r w:rsidRPr="00316FFF">
        <w:t>Void.</w:t>
      </w:r>
    </w:p>
    <w:p w:rsidR="00E02144" w:rsidRDefault="00E02144" w:rsidP="00661929">
      <w:pPr>
        <w:pStyle w:val="Heading3"/>
        <w:rPr>
          <w:ins w:id="164" w:author="SCP(16)000131_CR102" w:date="2017-09-13T18:03:00Z"/>
        </w:rPr>
      </w:pPr>
      <w:bookmarkStart w:id="165" w:name="_Toc415054906"/>
      <w:bookmarkStart w:id="166" w:name="_Toc415057839"/>
      <w:bookmarkStart w:id="167" w:name="_Toc415149607"/>
      <w:r w:rsidRPr="00316FFF">
        <w:t>4.4.4</w:t>
      </w:r>
      <w:r w:rsidRPr="00316FFF">
        <w:tab/>
        <w:t>Execution requirements</w:t>
      </w:r>
      <w:bookmarkEnd w:id="165"/>
      <w:bookmarkEnd w:id="166"/>
      <w:bookmarkEnd w:id="167"/>
    </w:p>
    <w:p w:rsidR="00000000" w:rsidRDefault="0002096E">
      <w:pPr>
        <w:pStyle w:val="Heading4"/>
        <w:pPrChange w:id="168" w:author="SCP(16)000131_CR102" w:date="2017-09-13T18:03:00Z">
          <w:pPr>
            <w:pStyle w:val="Heading3"/>
          </w:pPr>
        </w:pPrChange>
      </w:pPr>
      <w:ins w:id="169"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70" w:name="_Toc415054907"/>
      <w:bookmarkStart w:id="171" w:name="_Toc415057840"/>
      <w:bookmarkStart w:id="172" w:name="_Toc415149608"/>
      <w:r w:rsidRPr="00316FFF">
        <w:lastRenderedPageBreak/>
        <w:t>4.4.4.1</w:t>
      </w:r>
      <w:r w:rsidRPr="00316FFF">
        <w:tab/>
        <w:t>Definition of TR1</w:t>
      </w:r>
      <w:bookmarkEnd w:id="170"/>
      <w:bookmarkEnd w:id="171"/>
      <w:bookmarkEnd w:id="172"/>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73" w:name="_Toc415054908"/>
      <w:bookmarkStart w:id="174" w:name="_Toc415057841"/>
      <w:bookmarkStart w:id="175" w:name="_Toc415149609"/>
      <w:r w:rsidRPr="00316FFF">
        <w:t>4.4.4.2</w:t>
      </w:r>
      <w:r w:rsidRPr="00316FFF">
        <w:tab/>
        <w:t>Definition of TR2</w:t>
      </w:r>
      <w:bookmarkEnd w:id="173"/>
      <w:bookmarkEnd w:id="174"/>
      <w:bookmarkEnd w:id="175"/>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76" w:name="_Toc415054909"/>
      <w:bookmarkStart w:id="177" w:name="_Toc415057842"/>
      <w:bookmarkStart w:id="178" w:name="_Toc415149610"/>
      <w:r w:rsidRPr="00316FFF">
        <w:t>4.5</w:t>
      </w:r>
      <w:r w:rsidRPr="00316FFF">
        <w:tab/>
        <w:t>Test execution</w:t>
      </w:r>
      <w:bookmarkEnd w:id="176"/>
      <w:bookmarkEnd w:id="177"/>
      <w:bookmarkEnd w:id="178"/>
    </w:p>
    <w:p w:rsidR="00AA2123" w:rsidRPr="00316FFF" w:rsidRDefault="00AA2123" w:rsidP="00661929">
      <w:pPr>
        <w:pStyle w:val="Heading3"/>
      </w:pPr>
      <w:bookmarkStart w:id="179" w:name="_Toc415054910"/>
      <w:bookmarkStart w:id="180" w:name="_Toc415057843"/>
      <w:bookmarkStart w:id="181" w:name="_Toc415149611"/>
      <w:r w:rsidRPr="00316FFF">
        <w:t>4.5.1</w:t>
      </w:r>
      <w:r w:rsidRPr="00316FFF">
        <w:tab/>
        <w:t>Parameter variations</w:t>
      </w:r>
      <w:bookmarkEnd w:id="179"/>
      <w:bookmarkEnd w:id="180"/>
      <w:bookmarkEnd w:id="181"/>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82" w:name="_Toc415054911"/>
      <w:bookmarkStart w:id="183" w:name="_Toc415057844"/>
      <w:bookmarkStart w:id="184" w:name="_Toc415149612"/>
      <w:r w:rsidRPr="00316FFF">
        <w:t>4.5.2</w:t>
      </w:r>
      <w:r w:rsidRPr="00316FFF">
        <w:tab/>
        <w:t>Execution requirements</w:t>
      </w:r>
      <w:bookmarkEnd w:id="182"/>
      <w:bookmarkEnd w:id="183"/>
      <w:bookmarkEnd w:id="184"/>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lastRenderedPageBreak/>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85" w:name="_Toc415054912"/>
      <w:bookmarkStart w:id="186" w:name="_Toc415057845"/>
      <w:bookmarkStart w:id="187" w:name="_Toc415149613"/>
      <w:r w:rsidRPr="00316FFF">
        <w:t>4.6</w:t>
      </w:r>
      <w:r w:rsidRPr="00316FFF">
        <w:tab/>
        <w:t>Pass criterion</w:t>
      </w:r>
      <w:bookmarkEnd w:id="185"/>
      <w:bookmarkEnd w:id="186"/>
      <w:bookmarkEnd w:id="187"/>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88" w:name="_Toc415054913"/>
      <w:bookmarkStart w:id="189" w:name="_Toc415057846"/>
      <w:bookmarkStart w:id="190" w:name="_Toc415149614"/>
      <w:r w:rsidRPr="00316FFF">
        <w:t>5</w:t>
      </w:r>
      <w:r w:rsidRPr="00316FFF">
        <w:tab/>
        <w:t>Test cases</w:t>
      </w:r>
      <w:bookmarkEnd w:id="188"/>
      <w:bookmarkEnd w:id="189"/>
      <w:bookmarkEnd w:id="190"/>
    </w:p>
    <w:p w:rsidR="00AA2123" w:rsidRPr="00316FFF" w:rsidRDefault="00AA2123" w:rsidP="00661929">
      <w:pPr>
        <w:pStyle w:val="Heading2"/>
      </w:pPr>
      <w:bookmarkStart w:id="191" w:name="_Toc415054914"/>
      <w:bookmarkStart w:id="192" w:name="_Toc415057847"/>
      <w:bookmarkStart w:id="193" w:name="_Toc415149615"/>
      <w:r w:rsidRPr="00316FFF">
        <w:t>5.1</w:t>
      </w:r>
      <w:r w:rsidRPr="00316FFF">
        <w:tab/>
        <w:t>Principle of the Single Wire Protocol</w:t>
      </w:r>
      <w:bookmarkEnd w:id="191"/>
      <w:bookmarkEnd w:id="192"/>
      <w:bookmarkEnd w:id="19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94" w:name="_Toc415054915"/>
      <w:bookmarkStart w:id="195" w:name="_Toc415057848"/>
      <w:bookmarkStart w:id="196" w:name="_Toc415149616"/>
      <w:r w:rsidRPr="00316FFF">
        <w:t>5.2</w:t>
      </w:r>
      <w:r w:rsidRPr="00316FFF">
        <w:tab/>
        <w:t>System architecture</w:t>
      </w:r>
      <w:bookmarkEnd w:id="194"/>
      <w:bookmarkEnd w:id="195"/>
      <w:bookmarkEnd w:id="196"/>
    </w:p>
    <w:p w:rsidR="00AA2123" w:rsidRPr="00316FFF" w:rsidRDefault="00AA2123" w:rsidP="00661929">
      <w:pPr>
        <w:pStyle w:val="Heading3"/>
      </w:pPr>
      <w:bookmarkStart w:id="197" w:name="_Toc415054916"/>
      <w:bookmarkStart w:id="198" w:name="_Toc415057849"/>
      <w:bookmarkStart w:id="199" w:name="_Toc415149617"/>
      <w:r w:rsidRPr="00316FFF">
        <w:t>5.2.1</w:t>
      </w:r>
      <w:r w:rsidRPr="00316FFF">
        <w:tab/>
        <w:t>General overview</w:t>
      </w:r>
      <w:bookmarkEnd w:id="197"/>
      <w:bookmarkEnd w:id="198"/>
      <w:bookmarkEnd w:id="19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200" w:name="_Toc415054917"/>
      <w:bookmarkStart w:id="201" w:name="_Toc415057850"/>
      <w:bookmarkStart w:id="202" w:name="_Toc415149618"/>
      <w:r w:rsidRPr="00316FFF">
        <w:t>5.2.2</w:t>
      </w:r>
      <w:r w:rsidRPr="00316FFF">
        <w:tab/>
      </w:r>
      <w:r w:rsidR="00D174F8" w:rsidRPr="00316FFF">
        <w:t>ETSI TS 102 221</w:t>
      </w:r>
      <w:r w:rsidRPr="00316FFF">
        <w:t xml:space="preserve"> support</w:t>
      </w:r>
      <w:bookmarkEnd w:id="200"/>
      <w:bookmarkEnd w:id="201"/>
      <w:bookmarkEnd w:id="202"/>
    </w:p>
    <w:p w:rsidR="00AA2123" w:rsidRPr="00316FFF" w:rsidRDefault="00AA2123" w:rsidP="00661929">
      <w:pPr>
        <w:pStyle w:val="Heading4"/>
      </w:pPr>
      <w:bookmarkStart w:id="203" w:name="_Toc415054918"/>
      <w:bookmarkStart w:id="204" w:name="_Toc415057851"/>
      <w:bookmarkStart w:id="205" w:name="_Toc415149619"/>
      <w:r w:rsidRPr="00316FFF">
        <w:t>5.2.2.1</w:t>
      </w:r>
      <w:r w:rsidRPr="00316FFF">
        <w:tab/>
        <w:t>Conformance requirements</w:t>
      </w:r>
      <w:bookmarkEnd w:id="203"/>
      <w:bookmarkEnd w:id="204"/>
      <w:bookmarkEnd w:id="20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206" w:name="_Toc415054919"/>
      <w:bookmarkStart w:id="207" w:name="_Toc415057852"/>
      <w:bookmarkStart w:id="208" w:name="_Toc415149620"/>
      <w:r w:rsidRPr="00316FFF">
        <w:lastRenderedPageBreak/>
        <w:t>5.2.3</w:t>
      </w:r>
      <w:r w:rsidRPr="00316FFF">
        <w:tab/>
        <w:t>Configurations</w:t>
      </w:r>
      <w:bookmarkEnd w:id="206"/>
      <w:bookmarkEnd w:id="207"/>
      <w:bookmarkEnd w:id="208"/>
    </w:p>
    <w:p w:rsidR="00AA2123" w:rsidRPr="00316FFF" w:rsidRDefault="00AA2123" w:rsidP="00661929">
      <w:pPr>
        <w:pStyle w:val="Heading4"/>
      </w:pPr>
      <w:bookmarkStart w:id="209" w:name="_Toc415054920"/>
      <w:bookmarkStart w:id="210" w:name="_Toc415057853"/>
      <w:bookmarkStart w:id="211" w:name="_Toc415149621"/>
      <w:r w:rsidRPr="00316FFF">
        <w:t>5.2.3.1</w:t>
      </w:r>
      <w:r w:rsidRPr="00316FFF">
        <w:tab/>
        <w:t>Conformance requirements</w:t>
      </w:r>
      <w:bookmarkEnd w:id="209"/>
      <w:bookmarkEnd w:id="210"/>
      <w:bookmarkEnd w:id="211"/>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212" w:name="_Toc415054921"/>
      <w:bookmarkStart w:id="213" w:name="_Toc415057854"/>
      <w:bookmarkStart w:id="214" w:name="_Toc415149622"/>
      <w:r w:rsidRPr="00316FFF">
        <w:t>5.2.4</w:t>
      </w:r>
      <w:r w:rsidRPr="00316FFF">
        <w:tab/>
        <w:t>Interaction with other interfaces</w:t>
      </w:r>
      <w:bookmarkEnd w:id="212"/>
      <w:bookmarkEnd w:id="213"/>
      <w:bookmarkEnd w:id="214"/>
    </w:p>
    <w:p w:rsidR="00AA2123" w:rsidRPr="00316FFF" w:rsidRDefault="00AA2123" w:rsidP="00E81553">
      <w:pPr>
        <w:pStyle w:val="Heading4"/>
        <w:keepLines w:val="0"/>
      </w:pPr>
      <w:bookmarkStart w:id="215" w:name="_Toc415054922"/>
      <w:bookmarkStart w:id="216" w:name="_Toc415057855"/>
      <w:bookmarkStart w:id="217" w:name="_Toc415149623"/>
      <w:r w:rsidRPr="00316FFF">
        <w:t>5.2.4.1</w:t>
      </w:r>
      <w:r w:rsidRPr="00316FFF">
        <w:tab/>
        <w:t>Conformance requirements</w:t>
      </w:r>
      <w:bookmarkEnd w:id="215"/>
      <w:bookmarkEnd w:id="216"/>
      <w:bookmarkEnd w:id="217"/>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218" w:name="_Toc415054923"/>
      <w:bookmarkStart w:id="219" w:name="_Toc415057856"/>
      <w:bookmarkStart w:id="220" w:name="_Toc415149624"/>
      <w:r w:rsidRPr="00316FFF">
        <w:t>5.3</w:t>
      </w:r>
      <w:r w:rsidRPr="00316FFF">
        <w:tab/>
        <w:t>Physical characteristics</w:t>
      </w:r>
      <w:bookmarkEnd w:id="218"/>
      <w:bookmarkEnd w:id="219"/>
      <w:bookmarkEnd w:id="220"/>
    </w:p>
    <w:p w:rsidR="00AA2123" w:rsidRPr="00316FFF" w:rsidRDefault="00AA2123" w:rsidP="00661929">
      <w:pPr>
        <w:pStyle w:val="Heading3"/>
      </w:pPr>
      <w:bookmarkStart w:id="221" w:name="_Toc415054924"/>
      <w:bookmarkStart w:id="222" w:name="_Toc415057857"/>
      <w:bookmarkStart w:id="223" w:name="_Toc415149625"/>
      <w:r w:rsidRPr="00316FFF">
        <w:t>5.3.1</w:t>
      </w:r>
      <w:r w:rsidRPr="00316FFF">
        <w:tab/>
        <w:t>Temperature range for card operations</w:t>
      </w:r>
      <w:bookmarkEnd w:id="221"/>
      <w:bookmarkEnd w:id="222"/>
      <w:bookmarkEnd w:id="223"/>
    </w:p>
    <w:p w:rsidR="00AA2123" w:rsidRPr="00316FFF" w:rsidRDefault="00AA2123" w:rsidP="00661929">
      <w:pPr>
        <w:pStyle w:val="Heading4"/>
      </w:pPr>
      <w:bookmarkStart w:id="224" w:name="_Toc415054925"/>
      <w:bookmarkStart w:id="225" w:name="_Toc415057858"/>
      <w:bookmarkStart w:id="226" w:name="_Toc415149626"/>
      <w:r w:rsidRPr="00316FFF">
        <w:t>5.3.1.1</w:t>
      </w:r>
      <w:r w:rsidRPr="00316FFF">
        <w:tab/>
        <w:t>Conformance requirements</w:t>
      </w:r>
      <w:bookmarkEnd w:id="224"/>
      <w:bookmarkEnd w:id="225"/>
      <w:bookmarkEnd w:id="2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227" w:name="_Toc415054926"/>
      <w:bookmarkStart w:id="228" w:name="_Toc415057859"/>
      <w:bookmarkStart w:id="229" w:name="_Toc415149627"/>
      <w:r w:rsidRPr="00316FFF">
        <w:t>5.3.2</w:t>
      </w:r>
      <w:r w:rsidRPr="00316FFF">
        <w:tab/>
        <w:t>Contacts</w:t>
      </w:r>
      <w:bookmarkEnd w:id="227"/>
      <w:bookmarkEnd w:id="228"/>
      <w:bookmarkEnd w:id="229"/>
    </w:p>
    <w:p w:rsidR="00AA2123" w:rsidRPr="00316FFF" w:rsidRDefault="00AA2123" w:rsidP="00661929">
      <w:pPr>
        <w:pStyle w:val="Heading4"/>
      </w:pPr>
      <w:bookmarkStart w:id="230" w:name="_Toc415054927"/>
      <w:bookmarkStart w:id="231" w:name="_Toc415057860"/>
      <w:bookmarkStart w:id="232" w:name="_Toc415149628"/>
      <w:r w:rsidRPr="00316FFF">
        <w:t>5.3.2.1</w:t>
      </w:r>
      <w:r w:rsidRPr="00316FFF">
        <w:tab/>
        <w:t>Provision of contacts</w:t>
      </w:r>
      <w:bookmarkEnd w:id="230"/>
      <w:bookmarkEnd w:id="231"/>
      <w:bookmarkEnd w:id="232"/>
    </w:p>
    <w:p w:rsidR="00AA2123" w:rsidRPr="00316FFF" w:rsidRDefault="00AA2123" w:rsidP="00661929">
      <w:pPr>
        <w:pStyle w:val="Heading5"/>
      </w:pPr>
      <w:bookmarkStart w:id="233" w:name="_Toc415054928"/>
      <w:bookmarkStart w:id="234" w:name="_Toc415057861"/>
      <w:bookmarkStart w:id="235" w:name="_Toc415149629"/>
      <w:r w:rsidRPr="00316FFF">
        <w:t>5.3.2.1.1</w:t>
      </w:r>
      <w:r w:rsidRPr="00316FFF">
        <w:tab/>
        <w:t>Conformance requirements</w:t>
      </w:r>
      <w:bookmarkEnd w:id="233"/>
      <w:bookmarkEnd w:id="234"/>
      <w:bookmarkEnd w:id="235"/>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236" w:name="_Toc415054929"/>
      <w:bookmarkStart w:id="237" w:name="_Toc415057862"/>
      <w:bookmarkStart w:id="238" w:name="_Toc415149630"/>
      <w:r w:rsidRPr="00316FFF">
        <w:lastRenderedPageBreak/>
        <w:t>5.3.2.2</w:t>
      </w:r>
      <w:r w:rsidRPr="00316FFF">
        <w:tab/>
        <w:t>Contact activation and deactivation</w:t>
      </w:r>
      <w:bookmarkEnd w:id="236"/>
      <w:bookmarkEnd w:id="237"/>
      <w:bookmarkEnd w:id="238"/>
    </w:p>
    <w:p w:rsidR="00AA2123" w:rsidRPr="00316FFF" w:rsidRDefault="00AA2123" w:rsidP="00BD428C">
      <w:pPr>
        <w:pStyle w:val="Heading5"/>
      </w:pPr>
      <w:bookmarkStart w:id="239" w:name="_Toc415054930"/>
      <w:bookmarkStart w:id="240" w:name="_Toc415057863"/>
      <w:bookmarkStart w:id="241" w:name="_Toc415149631"/>
      <w:r w:rsidRPr="00316FFF">
        <w:t>5.3.2.2.1</w:t>
      </w:r>
      <w:r w:rsidRPr="00316FFF">
        <w:tab/>
        <w:t>Conformance requirements</w:t>
      </w:r>
      <w:bookmarkEnd w:id="239"/>
      <w:bookmarkEnd w:id="240"/>
      <w:bookmarkEnd w:id="241"/>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242" w:name="_Toc415054931"/>
      <w:bookmarkStart w:id="243" w:name="_Toc415057864"/>
      <w:bookmarkStart w:id="244" w:name="_Toc415149632"/>
      <w:r w:rsidRPr="00316FFF">
        <w:t>5.3.2.2.2</w:t>
      </w:r>
      <w:r w:rsidRPr="00316FFF">
        <w:tab/>
        <w:t>Test case 1: activation of SWP additionally to other interfaces</w:t>
      </w:r>
      <w:bookmarkEnd w:id="242"/>
      <w:bookmarkEnd w:id="243"/>
      <w:bookmarkEnd w:id="244"/>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245" w:name="_Toc415054932"/>
      <w:bookmarkStart w:id="246" w:name="_Toc415057865"/>
      <w:bookmarkStart w:id="247" w:name="_Toc415149633"/>
      <w:r w:rsidRPr="00316FFF">
        <w:lastRenderedPageBreak/>
        <w:t>5.3.2.2.3</w:t>
      </w:r>
      <w:r w:rsidRPr="00316FFF">
        <w:tab/>
        <w:t>Test case 2: activation of SWP in low power mode</w:t>
      </w:r>
      <w:bookmarkEnd w:id="245"/>
      <w:bookmarkEnd w:id="246"/>
      <w:bookmarkEnd w:id="247"/>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248" w:name="_Toc415054933"/>
      <w:bookmarkStart w:id="249" w:name="_Toc415057866"/>
      <w:bookmarkStart w:id="250" w:name="_Toc415149634"/>
      <w:r w:rsidRPr="00316FFF">
        <w:t>5.3.2.3</w:t>
      </w:r>
      <w:r w:rsidRPr="00316FFF">
        <w:tab/>
        <w:t>Interface activation</w:t>
      </w:r>
      <w:bookmarkEnd w:id="248"/>
      <w:bookmarkEnd w:id="249"/>
      <w:bookmarkEnd w:id="250"/>
    </w:p>
    <w:p w:rsidR="00AA2123" w:rsidRPr="00316FFF" w:rsidRDefault="00AA2123" w:rsidP="00661929">
      <w:pPr>
        <w:pStyle w:val="Heading5"/>
      </w:pPr>
      <w:bookmarkStart w:id="251" w:name="_Toc415054934"/>
      <w:bookmarkStart w:id="252" w:name="_Toc415057867"/>
      <w:bookmarkStart w:id="253" w:name="_Toc415149635"/>
      <w:r w:rsidRPr="00316FFF">
        <w:t>5.3.2.3.1</w:t>
      </w:r>
      <w:r w:rsidRPr="00316FFF">
        <w:tab/>
        <w:t>Conformance requirements</w:t>
      </w:r>
      <w:bookmarkEnd w:id="251"/>
      <w:bookmarkEnd w:id="252"/>
      <w:bookmarkEnd w:id="25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77"/>
        <w:gridCol w:w="8403"/>
      </w:tblGrid>
      <w:tr w:rsidR="00B024CD" w:rsidRPr="00316FFF" w:rsidTr="00F16522">
        <w:trPr>
          <w:jc w:val="center"/>
        </w:trPr>
        <w:tc>
          <w:tcPr>
            <w:tcW w:w="777" w:type="dxa"/>
          </w:tcPr>
          <w:p w:rsidR="00B024CD" w:rsidRPr="00316FFF" w:rsidRDefault="00B024CD" w:rsidP="004475B5">
            <w:pPr>
              <w:pStyle w:val="TAC"/>
            </w:pPr>
            <w:r w:rsidRPr="00316FFF">
              <w:t>RQ30</w:t>
            </w:r>
          </w:p>
        </w:tc>
        <w:tc>
          <w:tcPr>
            <w:tcW w:w="8403" w:type="dxa"/>
          </w:tcPr>
          <w:p w:rsidR="00B024CD" w:rsidRPr="00316FFF" w:rsidRDefault="00B024CD" w:rsidP="00F16522">
            <w:pPr>
              <w:pStyle w:val="TAL"/>
            </w:pPr>
            <w:r w:rsidRPr="00316FFF">
              <w:t>When the terminal detects that the UICC does not support SWP, it shall keep SWIO in the deactivated state (state L).</w:t>
            </w:r>
          </w:p>
        </w:tc>
      </w:tr>
      <w:tr w:rsidR="0077016D" w:rsidRPr="00316FFF" w:rsidTr="002A50B7">
        <w:trPr>
          <w:jc w:val="center"/>
        </w:trPr>
        <w:tc>
          <w:tcPr>
            <w:tcW w:w="9180" w:type="dxa"/>
            <w:gridSpan w:val="2"/>
          </w:tcPr>
          <w:p w:rsidR="0077016D" w:rsidRPr="00316FFF" w:rsidRDefault="000966D2" w:rsidP="000966D2">
            <w:pPr>
              <w:pStyle w:val="TAN"/>
            </w:pPr>
            <w:r w:rsidRPr="00316FFF">
              <w:t>NOTE:</w:t>
            </w:r>
            <w:r w:rsidR="0077016D" w:rsidRPr="00316FFF">
              <w:tab/>
              <w:t>Development of test cases for RQ30 is FFS.</w:t>
            </w:r>
          </w:p>
        </w:tc>
      </w:tr>
    </w:tbl>
    <w:p w:rsidR="00AA2123" w:rsidRPr="00316FFF" w:rsidRDefault="00AA2123"/>
    <w:p w:rsidR="00AA2123" w:rsidRPr="00316FFF" w:rsidRDefault="00AA2123" w:rsidP="00564A8E">
      <w:pPr>
        <w:pStyle w:val="Heading5"/>
      </w:pPr>
      <w:bookmarkStart w:id="254" w:name="_Toc415054935"/>
      <w:bookmarkStart w:id="255" w:name="_Toc415057868"/>
      <w:bookmarkStart w:id="256" w:name="_Toc415149636"/>
      <w:r w:rsidRPr="00316FFF">
        <w:t>5.3.2.3.2</w:t>
      </w:r>
      <w:r w:rsidRPr="00316FFF">
        <w:tab/>
        <w:t xml:space="preserve">Test case 1: SWP initial activation in full power mode </w:t>
      </w:r>
      <w:r w:rsidR="000A7C7C" w:rsidRPr="00316FFF">
        <w:t>-</w:t>
      </w:r>
      <w:r w:rsidRPr="00316FFF">
        <w:t xml:space="preserve"> normal procedure</w:t>
      </w:r>
      <w:bookmarkEnd w:id="254"/>
      <w:bookmarkEnd w:id="255"/>
      <w:bookmarkEnd w:id="256"/>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257" w:name="_Toc415054936"/>
      <w:bookmarkStart w:id="258" w:name="_Toc415057869"/>
      <w:bookmarkStart w:id="259" w:name="_Toc415149637"/>
      <w:r w:rsidRPr="00316FFF">
        <w:t>5.3.2.3.3</w:t>
      </w:r>
      <w:r w:rsidRPr="00316FFF">
        <w:tab/>
        <w:t xml:space="preserve">Test case 2: SWP Initial activation </w:t>
      </w:r>
      <w:r w:rsidR="000A7C7C" w:rsidRPr="00316FFF">
        <w:t>-</w:t>
      </w:r>
      <w:r w:rsidRPr="00316FFF">
        <w:t xml:space="preserve"> no resume</w:t>
      </w:r>
      <w:bookmarkEnd w:id="257"/>
      <w:bookmarkEnd w:id="258"/>
      <w:bookmarkEnd w:id="259"/>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260" w:name="_Toc415054937"/>
      <w:bookmarkStart w:id="261" w:name="_Toc415057870"/>
      <w:bookmarkStart w:id="262"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260"/>
      <w:bookmarkEnd w:id="261"/>
      <w:bookmarkEnd w:id="262"/>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63" w:name="_Toc415054938"/>
      <w:bookmarkStart w:id="264" w:name="_Toc415057871"/>
      <w:bookmarkStart w:id="265"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263"/>
      <w:bookmarkEnd w:id="264"/>
      <w:bookmarkEnd w:id="265"/>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66" w:name="_Toc415054939"/>
      <w:bookmarkStart w:id="267" w:name="_Toc415057872"/>
      <w:bookmarkStart w:id="268"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266"/>
      <w:bookmarkEnd w:id="267"/>
      <w:bookmarkEnd w:id="268"/>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69" w:name="_Toc415054940"/>
      <w:bookmarkStart w:id="270" w:name="_Toc415057873"/>
      <w:bookmarkStart w:id="271"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269"/>
      <w:bookmarkEnd w:id="270"/>
      <w:bookmarkEnd w:id="271"/>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72" w:name="_Toc415054941"/>
      <w:bookmarkStart w:id="273" w:name="_Toc415057874"/>
      <w:bookmarkStart w:id="274"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272"/>
      <w:bookmarkEnd w:id="273"/>
      <w:bookmarkEnd w:id="274"/>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275" w:name="_Toc415054942"/>
      <w:bookmarkStart w:id="276" w:name="_Toc415057875"/>
      <w:bookmarkStart w:id="277" w:name="_Toc415149643"/>
      <w:r w:rsidRPr="00316FFF">
        <w:lastRenderedPageBreak/>
        <w:t>5.3.2.3.9</w:t>
      </w:r>
      <w:r w:rsidRPr="00316FFF">
        <w:tab/>
      </w:r>
      <w:r w:rsidR="00CB3510" w:rsidRPr="00316FFF">
        <w:t>Void</w:t>
      </w:r>
      <w:bookmarkEnd w:id="275"/>
      <w:bookmarkEnd w:id="276"/>
      <w:bookmarkEnd w:id="277"/>
    </w:p>
    <w:p w:rsidR="009F042D" w:rsidRPr="00316FFF" w:rsidRDefault="009F042D" w:rsidP="009F042D">
      <w:pPr>
        <w:pStyle w:val="Heading5"/>
      </w:pPr>
      <w:bookmarkStart w:id="278" w:name="_Toc415054943"/>
      <w:bookmarkStart w:id="279" w:name="_Toc415057876"/>
      <w:bookmarkStart w:id="280" w:name="_Toc415149644"/>
      <w:r w:rsidRPr="00316FFF">
        <w:t>5.3.2.3.9a</w:t>
      </w:r>
      <w:r w:rsidRPr="00316FFF">
        <w:tab/>
        <w:t>Test case 8a: SWP Initial activation in full power mode - no ACT_READY frame (repeat last frame)</w:t>
      </w:r>
      <w:bookmarkEnd w:id="278"/>
      <w:bookmarkEnd w:id="279"/>
      <w:bookmarkEnd w:id="280"/>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281" w:name="_Toc415054944"/>
      <w:bookmarkStart w:id="282" w:name="_Toc415057877"/>
      <w:bookmarkStart w:id="283"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281"/>
      <w:bookmarkEnd w:id="282"/>
      <w:bookmarkEnd w:id="283"/>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84" w:name="_Toc415054945"/>
      <w:bookmarkStart w:id="285" w:name="_Toc415057878"/>
      <w:bookmarkStart w:id="286"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284"/>
      <w:bookmarkEnd w:id="285"/>
      <w:bookmarkEnd w:id="286"/>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87" w:name="_Toc415054946"/>
      <w:bookmarkStart w:id="288" w:name="_Toc415057879"/>
      <w:bookmarkStart w:id="289" w:name="_Toc415149647"/>
      <w:r w:rsidRPr="00316FFF">
        <w:lastRenderedPageBreak/>
        <w:t>5.3.2.3.12</w:t>
      </w:r>
      <w:r w:rsidRPr="00316FFF">
        <w:tab/>
        <w:t>Test case 11: SWP initial activation in low power mode</w:t>
      </w:r>
      <w:bookmarkEnd w:id="287"/>
      <w:bookmarkEnd w:id="288"/>
      <w:bookmarkEnd w:id="289"/>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290" w:name="_Toc415054947"/>
      <w:bookmarkStart w:id="291" w:name="_Toc415057880"/>
      <w:bookmarkStart w:id="292"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290"/>
      <w:bookmarkEnd w:id="291"/>
      <w:bookmarkEnd w:id="292"/>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293" w:name="_Toc415054948"/>
      <w:bookmarkStart w:id="294" w:name="_Toc415057881"/>
      <w:bookmarkStart w:id="295"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293"/>
      <w:bookmarkEnd w:id="294"/>
      <w:bookmarkEnd w:id="295"/>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296" w:name="_Toc415054949"/>
      <w:bookmarkStart w:id="297" w:name="_Toc415057882"/>
      <w:bookmarkStart w:id="298"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296"/>
      <w:bookmarkEnd w:id="297"/>
      <w:bookmarkEnd w:id="298"/>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 xml:space="preserve">The test procedure shall be performed only for voltage class C, </w:t>
      </w:r>
      <w:ins w:id="299" w:author="SCP(16)000062_CR108" w:date="2017-09-13T18:57:00Z">
        <w:r w:rsidR="00E975FA">
          <w:t xml:space="preserve">low </w:t>
        </w:r>
      </w:ins>
      <w:r w:rsidRPr="00316FFF">
        <w:t>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300" w:name="_Toc415054950"/>
      <w:bookmarkStart w:id="301" w:name="_Toc415057883"/>
      <w:bookmarkStart w:id="302"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300"/>
      <w:bookmarkEnd w:id="301"/>
      <w:bookmarkEnd w:id="302"/>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303" w:name="_Toc415054951"/>
      <w:bookmarkStart w:id="304" w:name="_Toc415057884"/>
      <w:bookmarkStart w:id="305" w:name="_Toc415149652"/>
      <w:r w:rsidRPr="00316FFF">
        <w:rPr>
          <w:szCs w:val="22"/>
        </w:rPr>
        <w:t>5.3.2.3.17</w:t>
      </w:r>
      <w:r w:rsidRPr="00316FFF">
        <w:rPr>
          <w:szCs w:val="22"/>
        </w:rPr>
        <w:tab/>
      </w:r>
      <w:r w:rsidRPr="00316FFF">
        <w:t>Test case 16: SWP subsequent activation in full power mode</w:t>
      </w:r>
      <w:bookmarkEnd w:id="303"/>
      <w:bookmarkEnd w:id="304"/>
      <w:bookmarkEnd w:id="305"/>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306" w:name="_Toc415054952"/>
      <w:bookmarkStart w:id="307" w:name="_Toc415057885"/>
      <w:bookmarkStart w:id="308" w:name="_Toc415149653"/>
      <w:r w:rsidRPr="00316FFF">
        <w:rPr>
          <w:szCs w:val="22"/>
        </w:rPr>
        <w:t>5.3.2.3.18</w:t>
      </w:r>
      <w:r w:rsidRPr="00316FFF">
        <w:rPr>
          <w:szCs w:val="22"/>
        </w:rPr>
        <w:tab/>
      </w:r>
      <w:r w:rsidR="001E5383" w:rsidRPr="00316FFF">
        <w:t>Void</w:t>
      </w:r>
      <w:bookmarkEnd w:id="306"/>
      <w:bookmarkEnd w:id="307"/>
      <w:bookmarkEnd w:id="308"/>
    </w:p>
    <w:p w:rsidR="00AA2123" w:rsidRPr="00316FFF" w:rsidRDefault="00AA2123" w:rsidP="00661929">
      <w:pPr>
        <w:pStyle w:val="Heading5"/>
      </w:pPr>
      <w:bookmarkStart w:id="309" w:name="_Toc415054953"/>
      <w:bookmarkStart w:id="310" w:name="_Toc415057886"/>
      <w:bookmarkStart w:id="311"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309"/>
      <w:bookmarkEnd w:id="310"/>
      <w:bookmarkEnd w:id="311"/>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312" w:name="_Toc415054954"/>
      <w:bookmarkStart w:id="313" w:name="_Toc415057887"/>
      <w:bookmarkStart w:id="314" w:name="_Toc415149655"/>
      <w:r w:rsidRPr="00316FFF">
        <w:t>5.3.2.4</w:t>
      </w:r>
      <w:r w:rsidRPr="00316FFF">
        <w:tab/>
        <w:t>Behavior of a UICC in a terminal not supporting SWP</w:t>
      </w:r>
      <w:bookmarkEnd w:id="312"/>
      <w:bookmarkEnd w:id="313"/>
      <w:bookmarkEnd w:id="314"/>
    </w:p>
    <w:p w:rsidR="00AA2123" w:rsidRPr="00316FFF" w:rsidRDefault="00AA2123" w:rsidP="00661929">
      <w:pPr>
        <w:pStyle w:val="Heading5"/>
      </w:pPr>
      <w:bookmarkStart w:id="315" w:name="_Toc415054955"/>
      <w:bookmarkStart w:id="316" w:name="_Toc415057888"/>
      <w:bookmarkStart w:id="317" w:name="_Toc415149656"/>
      <w:r w:rsidRPr="00316FFF">
        <w:t>5.3.2.4.1</w:t>
      </w:r>
      <w:r w:rsidRPr="00316FFF">
        <w:tab/>
        <w:t>Conformance requirements</w:t>
      </w:r>
      <w:bookmarkEnd w:id="315"/>
      <w:bookmarkEnd w:id="316"/>
      <w:bookmarkEnd w:id="31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18" w:name="_Toc415054956"/>
      <w:bookmarkStart w:id="319" w:name="_Toc415057889"/>
      <w:bookmarkStart w:id="320" w:name="_Toc415149657"/>
      <w:r w:rsidRPr="00316FFF">
        <w:lastRenderedPageBreak/>
        <w:t>5.3.2.5</w:t>
      </w:r>
      <w:r w:rsidRPr="00316FFF">
        <w:tab/>
        <w:t>Behavior of terminal connected to a UICC not supporting SWP</w:t>
      </w:r>
      <w:bookmarkEnd w:id="318"/>
      <w:bookmarkEnd w:id="319"/>
      <w:bookmarkEnd w:id="320"/>
    </w:p>
    <w:p w:rsidR="00AA2123" w:rsidRPr="00316FFF" w:rsidRDefault="00AA2123" w:rsidP="00661929">
      <w:pPr>
        <w:pStyle w:val="Heading5"/>
      </w:pPr>
      <w:bookmarkStart w:id="321" w:name="_Toc415054957"/>
      <w:bookmarkStart w:id="322" w:name="_Toc415057890"/>
      <w:bookmarkStart w:id="323" w:name="_Toc415149658"/>
      <w:r w:rsidRPr="00316FFF">
        <w:t>5.3.2.5.1</w:t>
      </w:r>
      <w:r w:rsidRPr="00316FFF">
        <w:tab/>
        <w:t>Conformance requirements</w:t>
      </w:r>
      <w:bookmarkEnd w:id="321"/>
      <w:bookmarkEnd w:id="322"/>
      <w:bookmarkEnd w:id="323"/>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324" w:name="_Toc415054958"/>
      <w:bookmarkStart w:id="325" w:name="_Toc415057891"/>
      <w:bookmarkStart w:id="326" w:name="_Toc415149659"/>
      <w:r w:rsidRPr="00316FFF">
        <w:t>5.3.2.5.2</w:t>
      </w:r>
      <w:r w:rsidRPr="00316FFF">
        <w:tab/>
      </w:r>
      <w:r w:rsidR="00BB2C35" w:rsidRPr="00316FFF">
        <w:t>Void</w:t>
      </w:r>
      <w:bookmarkEnd w:id="324"/>
      <w:bookmarkEnd w:id="325"/>
      <w:bookmarkEnd w:id="326"/>
    </w:p>
    <w:p w:rsidR="00AA2123" w:rsidRPr="00316FFF" w:rsidRDefault="00AA2123" w:rsidP="00661929">
      <w:pPr>
        <w:pStyle w:val="Heading4"/>
      </w:pPr>
      <w:bookmarkStart w:id="327" w:name="_Toc415054959"/>
      <w:bookmarkStart w:id="328" w:name="_Toc415057892"/>
      <w:bookmarkStart w:id="329" w:name="_Toc415149660"/>
      <w:r w:rsidRPr="00316FFF">
        <w:t>5.3.2.6</w:t>
      </w:r>
      <w:r w:rsidRPr="00316FFF">
        <w:tab/>
        <w:t>Inactive contacts</w:t>
      </w:r>
      <w:bookmarkEnd w:id="327"/>
      <w:bookmarkEnd w:id="328"/>
      <w:bookmarkEnd w:id="329"/>
    </w:p>
    <w:p w:rsidR="00AA2123" w:rsidRPr="00316FFF" w:rsidRDefault="00AA2123" w:rsidP="00661929">
      <w:pPr>
        <w:pStyle w:val="Heading5"/>
      </w:pPr>
      <w:bookmarkStart w:id="330" w:name="_Toc415054960"/>
      <w:bookmarkStart w:id="331" w:name="_Toc415057893"/>
      <w:bookmarkStart w:id="332" w:name="_Toc415149661"/>
      <w:r w:rsidRPr="00316FFF">
        <w:t>5.3.2.6.1</w:t>
      </w:r>
      <w:r w:rsidRPr="00316FFF">
        <w:tab/>
        <w:t>Conformance requirements</w:t>
      </w:r>
      <w:bookmarkEnd w:id="330"/>
      <w:bookmarkEnd w:id="331"/>
      <w:bookmarkEnd w:id="3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333" w:name="_Toc415054961"/>
      <w:bookmarkStart w:id="334" w:name="_Toc415057894"/>
      <w:bookmarkStart w:id="335" w:name="_Toc415149662"/>
      <w:r w:rsidRPr="00316FFF">
        <w:t>5.4</w:t>
      </w:r>
      <w:r w:rsidRPr="00316FFF">
        <w:tab/>
        <w:t>Electrical characteristics</w:t>
      </w:r>
      <w:bookmarkEnd w:id="333"/>
      <w:bookmarkEnd w:id="334"/>
      <w:bookmarkEnd w:id="335"/>
    </w:p>
    <w:p w:rsidR="00AA2123" w:rsidRPr="00316FFF" w:rsidRDefault="00AA2123" w:rsidP="00661929">
      <w:pPr>
        <w:pStyle w:val="Heading3"/>
      </w:pPr>
      <w:bookmarkStart w:id="336" w:name="_Toc415054962"/>
      <w:bookmarkStart w:id="337" w:name="_Toc415057895"/>
      <w:bookmarkStart w:id="338" w:name="_Toc415149663"/>
      <w:r w:rsidRPr="00316FFF">
        <w:t>5.4.1</w:t>
      </w:r>
      <w:r w:rsidRPr="00316FFF">
        <w:tab/>
        <w:t>Operating conditions and sub-clauses</w:t>
      </w:r>
      <w:bookmarkEnd w:id="336"/>
      <w:bookmarkEnd w:id="337"/>
      <w:bookmarkEnd w:id="338"/>
    </w:p>
    <w:p w:rsidR="00AA2123" w:rsidRPr="00316FFF" w:rsidRDefault="00AA2123" w:rsidP="00661929">
      <w:pPr>
        <w:pStyle w:val="Heading4"/>
      </w:pPr>
      <w:bookmarkStart w:id="339" w:name="_Toc415054963"/>
      <w:bookmarkStart w:id="340" w:name="_Toc415057896"/>
      <w:bookmarkStart w:id="341" w:name="_Toc415149664"/>
      <w:r w:rsidRPr="00316FFF">
        <w:t>5.4.1.1</w:t>
      </w:r>
      <w:r w:rsidRPr="00316FFF">
        <w:tab/>
        <w:t>Operating conditions</w:t>
      </w:r>
      <w:bookmarkEnd w:id="339"/>
      <w:bookmarkEnd w:id="340"/>
      <w:bookmarkEnd w:id="34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42" w:name="_Toc415054964"/>
      <w:bookmarkStart w:id="343" w:name="_Toc415057897"/>
      <w:bookmarkStart w:id="344" w:name="_Toc415149665"/>
      <w:r w:rsidRPr="00316FFF">
        <w:t>5.4.1.2</w:t>
      </w:r>
      <w:r w:rsidRPr="00316FFF">
        <w:tab/>
        <w:t>Supply voltage classes</w:t>
      </w:r>
      <w:bookmarkEnd w:id="342"/>
      <w:bookmarkEnd w:id="343"/>
      <w:bookmarkEnd w:id="344"/>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45" w:name="_Toc415054965"/>
      <w:bookmarkStart w:id="346" w:name="_Toc415057898"/>
      <w:bookmarkStart w:id="347" w:name="_Toc415149666"/>
      <w:r w:rsidRPr="00316FFF">
        <w:t>5.4.1.3</w:t>
      </w:r>
      <w:r w:rsidRPr="00316FFF">
        <w:tab/>
        <w:t>V</w:t>
      </w:r>
      <w:r w:rsidRPr="00316FFF">
        <w:rPr>
          <w:vertAlign w:val="subscript"/>
        </w:rPr>
        <w:t>CC</w:t>
      </w:r>
      <w:r w:rsidRPr="00316FFF">
        <w:t>(C1) low power mode definition</w:t>
      </w:r>
      <w:bookmarkEnd w:id="345"/>
      <w:bookmarkEnd w:id="346"/>
      <w:bookmarkEnd w:id="347"/>
    </w:p>
    <w:p w:rsidR="00AA2123" w:rsidRPr="00316FFF" w:rsidRDefault="00AA2123" w:rsidP="00661929">
      <w:pPr>
        <w:pStyle w:val="Heading5"/>
      </w:pPr>
      <w:bookmarkStart w:id="348" w:name="_Toc415054966"/>
      <w:bookmarkStart w:id="349" w:name="_Toc415057899"/>
      <w:bookmarkStart w:id="350" w:name="_Toc415149667"/>
      <w:r w:rsidRPr="00316FFF">
        <w:t>5.4.1.3.1</w:t>
      </w:r>
      <w:r w:rsidRPr="00316FFF">
        <w:tab/>
        <w:t>Conformance requirements</w:t>
      </w:r>
      <w:bookmarkEnd w:id="348"/>
      <w:bookmarkEnd w:id="349"/>
      <w:bookmarkEnd w:id="35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351" w:name="_Toc415054967"/>
      <w:bookmarkStart w:id="352" w:name="_Toc415057900"/>
      <w:bookmarkStart w:id="353" w:name="_Toc415149668"/>
      <w:r w:rsidRPr="00316FFF">
        <w:t>5.4.1.3.2</w:t>
      </w:r>
      <w:r w:rsidRPr="00316FFF">
        <w:tab/>
        <w:t>Test case 1: current provided in low power mode, no spikes</w:t>
      </w:r>
      <w:bookmarkEnd w:id="351"/>
      <w:bookmarkEnd w:id="352"/>
      <w:bookmarkEnd w:id="353"/>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354" w:name="_Toc415054968"/>
      <w:bookmarkStart w:id="355" w:name="_Toc415057901"/>
      <w:bookmarkStart w:id="356" w:name="_Toc415149669"/>
      <w:r w:rsidRPr="00316FFF">
        <w:t>5.4.1.3.3</w:t>
      </w:r>
      <w:r w:rsidRPr="00316FFF">
        <w:tab/>
        <w:t>Test case 2: current provided in low power mode, with spikes</w:t>
      </w:r>
      <w:bookmarkEnd w:id="354"/>
      <w:bookmarkEnd w:id="355"/>
      <w:bookmarkEnd w:id="356"/>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357" w:name="_Toc415054969"/>
      <w:bookmarkStart w:id="358" w:name="_Toc415057902"/>
      <w:bookmarkStart w:id="359" w:name="_Toc415149670"/>
      <w:r w:rsidRPr="00316FFF">
        <w:t>5.4.1.4</w:t>
      </w:r>
      <w:r w:rsidRPr="00316FFF">
        <w:tab/>
        <w:t>Signal S1</w:t>
      </w:r>
      <w:bookmarkEnd w:id="357"/>
      <w:bookmarkEnd w:id="358"/>
      <w:bookmarkEnd w:id="359"/>
    </w:p>
    <w:p w:rsidR="00AA2123" w:rsidRPr="00316FFF" w:rsidRDefault="00AA2123" w:rsidP="00661929">
      <w:pPr>
        <w:pStyle w:val="Heading5"/>
      </w:pPr>
      <w:bookmarkStart w:id="360" w:name="_Toc415054970"/>
      <w:bookmarkStart w:id="361" w:name="_Toc415057903"/>
      <w:bookmarkStart w:id="362" w:name="_Toc415149671"/>
      <w:r w:rsidRPr="00316FFF">
        <w:t>5.4.1.4.1</w:t>
      </w:r>
      <w:r w:rsidRPr="00316FFF">
        <w:tab/>
        <w:t>Conformance requirements</w:t>
      </w:r>
      <w:bookmarkEnd w:id="360"/>
      <w:bookmarkEnd w:id="361"/>
      <w:bookmarkEnd w:id="362"/>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363" w:name="_Toc415054971"/>
      <w:bookmarkStart w:id="364" w:name="_Toc415057904"/>
      <w:bookmarkStart w:id="365" w:name="_Toc415149672"/>
      <w:r w:rsidRPr="00316FFF">
        <w:lastRenderedPageBreak/>
        <w:t>5.4.1.4.2</w:t>
      </w:r>
      <w:r w:rsidRPr="00316FFF">
        <w:tab/>
        <w:t>Test case 1: communication with S2 variation in full power mode</w:t>
      </w:r>
      <w:bookmarkEnd w:id="363"/>
      <w:bookmarkEnd w:id="364"/>
      <w:bookmarkEnd w:id="365"/>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366" w:name="_Toc415054972"/>
      <w:bookmarkStart w:id="367" w:name="_Toc415057905"/>
      <w:bookmarkStart w:id="368" w:name="_Toc415149673"/>
      <w:r w:rsidRPr="00316FFF">
        <w:t>5.4.1.4.3</w:t>
      </w:r>
      <w:r w:rsidRPr="00316FFF">
        <w:tab/>
        <w:t>Test case 2: communication with S2 variation in low power mode</w:t>
      </w:r>
      <w:bookmarkEnd w:id="366"/>
      <w:bookmarkEnd w:id="367"/>
      <w:bookmarkEnd w:id="368"/>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369" w:name="_Toc415054973"/>
      <w:bookmarkStart w:id="370" w:name="_Toc415057906"/>
      <w:bookmarkStart w:id="371" w:name="_Toc415149674"/>
      <w:r w:rsidRPr="00316FFF">
        <w:lastRenderedPageBreak/>
        <w:t>5.4.1.5</w:t>
      </w:r>
      <w:r w:rsidRPr="00316FFF">
        <w:tab/>
        <w:t>Signal S2 and subclauses</w:t>
      </w:r>
      <w:bookmarkEnd w:id="369"/>
      <w:bookmarkEnd w:id="370"/>
      <w:bookmarkEnd w:id="371"/>
    </w:p>
    <w:p w:rsidR="00AA2123" w:rsidRPr="00316FFF" w:rsidRDefault="00AA2123" w:rsidP="00661929">
      <w:pPr>
        <w:pStyle w:val="Heading5"/>
      </w:pPr>
      <w:bookmarkStart w:id="372" w:name="_Toc415054974"/>
      <w:bookmarkStart w:id="373" w:name="_Toc415057907"/>
      <w:bookmarkStart w:id="374" w:name="_Toc415149675"/>
      <w:r w:rsidRPr="00316FFF">
        <w:t>5.4.1.5.1</w:t>
      </w:r>
      <w:r w:rsidRPr="00316FFF">
        <w:tab/>
        <w:t>Signal S2</w:t>
      </w:r>
      <w:bookmarkEnd w:id="372"/>
      <w:bookmarkEnd w:id="373"/>
      <w:bookmarkEnd w:id="374"/>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375" w:name="_Toc415054975"/>
      <w:bookmarkStart w:id="376" w:name="_Toc415057908"/>
      <w:bookmarkStart w:id="377" w:name="_Toc415149676"/>
      <w:r w:rsidRPr="00316FFF">
        <w:t>5.4.1.5.2</w:t>
      </w:r>
      <w:r w:rsidRPr="00316FFF">
        <w:tab/>
        <w:t>Operating current for S2</w:t>
      </w:r>
      <w:bookmarkEnd w:id="375"/>
      <w:bookmarkEnd w:id="376"/>
      <w:bookmarkEnd w:id="377"/>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378" w:name="_Toc415054976"/>
      <w:bookmarkStart w:id="379" w:name="_Toc415057909"/>
      <w:bookmarkStart w:id="380" w:name="_Toc415149677"/>
      <w:r w:rsidRPr="00316FFF">
        <w:lastRenderedPageBreak/>
        <w:t>5.5</w:t>
      </w:r>
      <w:r w:rsidRPr="00316FFF">
        <w:tab/>
        <w:t>Physical transmission layer</w:t>
      </w:r>
      <w:bookmarkEnd w:id="378"/>
      <w:bookmarkEnd w:id="379"/>
      <w:bookmarkEnd w:id="380"/>
    </w:p>
    <w:p w:rsidR="00AA2123" w:rsidRPr="00316FFF" w:rsidRDefault="00AA2123" w:rsidP="00BC66D0">
      <w:pPr>
        <w:pStyle w:val="Heading3"/>
      </w:pPr>
      <w:bookmarkStart w:id="381" w:name="_Toc415054977"/>
      <w:bookmarkStart w:id="382" w:name="_Toc415057910"/>
      <w:bookmarkStart w:id="383" w:name="_Toc415149678"/>
      <w:r w:rsidRPr="00316FFF">
        <w:t>5.5.1</w:t>
      </w:r>
      <w:r w:rsidRPr="00316FFF">
        <w:tab/>
        <w:t>S1 Bit coding and sampling time</w:t>
      </w:r>
      <w:bookmarkEnd w:id="381"/>
      <w:bookmarkEnd w:id="382"/>
      <w:bookmarkEnd w:id="383"/>
    </w:p>
    <w:p w:rsidR="00AA2123" w:rsidRPr="00316FFF" w:rsidRDefault="00AA2123" w:rsidP="00BC66D0">
      <w:pPr>
        <w:pStyle w:val="Heading4"/>
      </w:pPr>
      <w:bookmarkStart w:id="384" w:name="_Toc415054978"/>
      <w:bookmarkStart w:id="385" w:name="_Toc415057911"/>
      <w:bookmarkStart w:id="386" w:name="_Toc415149679"/>
      <w:r w:rsidRPr="00316FFF">
        <w:t>5.5.1.1</w:t>
      </w:r>
      <w:r w:rsidRPr="00316FFF">
        <w:tab/>
        <w:t>Conformance requirements</w:t>
      </w:r>
      <w:bookmarkEnd w:id="384"/>
      <w:bookmarkEnd w:id="385"/>
      <w:bookmarkEnd w:id="386"/>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387" w:name="_Toc415054979"/>
      <w:bookmarkStart w:id="388" w:name="_Toc415057912"/>
      <w:bookmarkStart w:id="389" w:name="_Toc415149680"/>
      <w:r w:rsidRPr="00316FFF">
        <w:t>5.5.1.2</w:t>
      </w:r>
      <w:r w:rsidRPr="00316FFF">
        <w:tab/>
        <w:t>Test case 1: S1 waveforms, default bit duration</w:t>
      </w:r>
      <w:bookmarkEnd w:id="387"/>
      <w:bookmarkEnd w:id="388"/>
      <w:bookmarkEnd w:id="389"/>
    </w:p>
    <w:p w:rsidR="00AA2123" w:rsidRPr="00316FFF" w:rsidRDefault="00AA2123" w:rsidP="00661929">
      <w:pPr>
        <w:pStyle w:val="Heading5"/>
      </w:pPr>
      <w:bookmarkStart w:id="390" w:name="_Toc415054980"/>
      <w:bookmarkStart w:id="391" w:name="_Toc415057913"/>
      <w:bookmarkStart w:id="392" w:name="_Toc415149681"/>
      <w:r w:rsidRPr="00316FFF">
        <w:t>5.5.1.2.1</w:t>
      </w:r>
      <w:r w:rsidRPr="00316FFF">
        <w:tab/>
        <w:t>Test execution</w:t>
      </w:r>
      <w:bookmarkEnd w:id="390"/>
      <w:bookmarkEnd w:id="391"/>
      <w:bookmarkEnd w:id="392"/>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393" w:name="_Toc415054981"/>
      <w:bookmarkStart w:id="394" w:name="_Toc415057914"/>
      <w:bookmarkStart w:id="395" w:name="_Toc415149682"/>
      <w:r w:rsidRPr="00316FFF">
        <w:t>5.5.1.2.2</w:t>
      </w:r>
      <w:r w:rsidRPr="00316FFF">
        <w:tab/>
        <w:t>Initial conditions</w:t>
      </w:r>
      <w:bookmarkEnd w:id="393"/>
      <w:bookmarkEnd w:id="394"/>
      <w:bookmarkEnd w:id="395"/>
    </w:p>
    <w:p w:rsidR="00AA2123" w:rsidRPr="00316FFF" w:rsidRDefault="00AA2123">
      <w:pPr>
        <w:pStyle w:val="B1"/>
      </w:pPr>
      <w:r w:rsidRPr="00316FFF">
        <w:t>None of the UICC contacts is activated.</w:t>
      </w:r>
    </w:p>
    <w:p w:rsidR="00AA2123" w:rsidRPr="00316FFF" w:rsidRDefault="00AA2123" w:rsidP="00661929">
      <w:pPr>
        <w:pStyle w:val="Heading5"/>
      </w:pPr>
      <w:bookmarkStart w:id="396" w:name="_Toc415054982"/>
      <w:bookmarkStart w:id="397" w:name="_Toc415057915"/>
      <w:bookmarkStart w:id="398" w:name="_Toc415149683"/>
      <w:r w:rsidRPr="00316FFF">
        <w:lastRenderedPageBreak/>
        <w:t>5.5.1.2.3</w:t>
      </w:r>
      <w:r w:rsidRPr="00316FFF">
        <w:tab/>
        <w:t>Test procedure</w:t>
      </w:r>
      <w:bookmarkEnd w:id="396"/>
      <w:bookmarkEnd w:id="397"/>
      <w:bookmarkEnd w:id="398"/>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750AF9"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750AF9"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399" w:name="_Toc415054983"/>
      <w:bookmarkStart w:id="400" w:name="_Toc415057916"/>
      <w:bookmarkStart w:id="401" w:name="_Toc415149684"/>
      <w:r w:rsidRPr="00316FFF">
        <w:t>5.5.1.3</w:t>
      </w:r>
      <w:r w:rsidRPr="00316FFF">
        <w:tab/>
        <w:t>Test case 2: S1 waveforms, extended bit durations</w:t>
      </w:r>
      <w:bookmarkEnd w:id="399"/>
      <w:bookmarkEnd w:id="400"/>
      <w:bookmarkEnd w:id="401"/>
    </w:p>
    <w:p w:rsidR="00AA2123" w:rsidRPr="00316FFF" w:rsidRDefault="00AA2123" w:rsidP="00661929">
      <w:pPr>
        <w:pStyle w:val="Heading5"/>
      </w:pPr>
      <w:bookmarkStart w:id="402" w:name="_Toc415054984"/>
      <w:bookmarkStart w:id="403" w:name="_Toc415057917"/>
      <w:bookmarkStart w:id="404" w:name="_Toc415149685"/>
      <w:r w:rsidRPr="00316FFF">
        <w:t>5.5.1.3.1</w:t>
      </w:r>
      <w:r w:rsidRPr="00316FFF">
        <w:tab/>
        <w:t>Test execution</w:t>
      </w:r>
      <w:bookmarkEnd w:id="402"/>
      <w:bookmarkEnd w:id="403"/>
      <w:bookmarkEnd w:id="404"/>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405" w:name="_Toc415054985"/>
      <w:bookmarkStart w:id="406" w:name="_Toc415057918"/>
      <w:bookmarkStart w:id="407" w:name="_Toc415149686"/>
      <w:r w:rsidRPr="00316FFF">
        <w:t>5.5.1.3.2</w:t>
      </w:r>
      <w:r w:rsidRPr="00316FFF">
        <w:tab/>
        <w:t>Initial conditions</w:t>
      </w:r>
      <w:bookmarkEnd w:id="405"/>
      <w:bookmarkEnd w:id="406"/>
      <w:bookmarkEnd w:id="407"/>
    </w:p>
    <w:p w:rsidR="00AA2123" w:rsidRPr="00316FFF" w:rsidRDefault="00AA2123">
      <w:pPr>
        <w:pStyle w:val="B1"/>
      </w:pPr>
      <w:r w:rsidRPr="00316FFF">
        <w:t>None of the UICC contacts is activated.</w:t>
      </w:r>
    </w:p>
    <w:p w:rsidR="00AA2123" w:rsidRPr="00316FFF" w:rsidRDefault="00AA2123" w:rsidP="00661929">
      <w:pPr>
        <w:pStyle w:val="Heading5"/>
      </w:pPr>
      <w:bookmarkStart w:id="408" w:name="_Toc415054986"/>
      <w:bookmarkStart w:id="409" w:name="_Toc415057919"/>
      <w:bookmarkStart w:id="410" w:name="_Toc415149687"/>
      <w:r w:rsidRPr="00316FFF">
        <w:lastRenderedPageBreak/>
        <w:t>5.5.1.3.3</w:t>
      </w:r>
      <w:r w:rsidRPr="00316FFF">
        <w:tab/>
        <w:t>Test procedure</w:t>
      </w:r>
      <w:bookmarkEnd w:id="408"/>
      <w:bookmarkEnd w:id="409"/>
      <w:bookmarkEnd w:id="410"/>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411" w:name="_Toc415054987"/>
      <w:bookmarkStart w:id="412" w:name="_Toc415057920"/>
      <w:bookmarkStart w:id="413" w:name="_Toc415149688"/>
      <w:r w:rsidRPr="00316FFF">
        <w:t>5.5.2</w:t>
      </w:r>
      <w:r w:rsidRPr="00316FFF">
        <w:tab/>
        <w:t>S2 switching management</w:t>
      </w:r>
      <w:bookmarkEnd w:id="411"/>
      <w:bookmarkEnd w:id="412"/>
      <w:bookmarkEnd w:id="413"/>
    </w:p>
    <w:p w:rsidR="00AA2123" w:rsidRPr="00316FFF" w:rsidRDefault="00AA2123" w:rsidP="00661929">
      <w:pPr>
        <w:pStyle w:val="Heading4"/>
      </w:pPr>
      <w:bookmarkStart w:id="414" w:name="_Toc415054988"/>
      <w:bookmarkStart w:id="415" w:name="_Toc415057921"/>
      <w:bookmarkStart w:id="416" w:name="_Toc415149689"/>
      <w:r w:rsidRPr="00316FFF">
        <w:t>5.5.2.1</w:t>
      </w:r>
      <w:r w:rsidRPr="00316FFF">
        <w:tab/>
        <w:t>Conformance requirements</w:t>
      </w:r>
      <w:bookmarkEnd w:id="414"/>
      <w:bookmarkEnd w:id="415"/>
      <w:bookmarkEnd w:id="41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417" w:name="_Toc415054989"/>
      <w:bookmarkStart w:id="418" w:name="_Toc415057922"/>
      <w:bookmarkStart w:id="419" w:name="_Toc415149690"/>
      <w:r w:rsidRPr="00316FFF">
        <w:lastRenderedPageBreak/>
        <w:t>5.5.3</w:t>
      </w:r>
      <w:r w:rsidRPr="00316FFF">
        <w:tab/>
        <w:t>SWP interface states management</w:t>
      </w:r>
      <w:bookmarkEnd w:id="417"/>
      <w:bookmarkEnd w:id="418"/>
      <w:bookmarkEnd w:id="419"/>
    </w:p>
    <w:p w:rsidR="00AA2123" w:rsidRPr="00316FFF" w:rsidRDefault="00AA2123" w:rsidP="00661929">
      <w:pPr>
        <w:pStyle w:val="Heading4"/>
      </w:pPr>
      <w:bookmarkStart w:id="420" w:name="_Toc415054990"/>
      <w:bookmarkStart w:id="421" w:name="_Toc415057923"/>
      <w:bookmarkStart w:id="422" w:name="_Toc415149691"/>
      <w:r w:rsidRPr="00316FFF">
        <w:t>5.5.3.1</w:t>
      </w:r>
      <w:r w:rsidRPr="00316FFF">
        <w:tab/>
        <w:t>Conformance requirements</w:t>
      </w:r>
      <w:bookmarkEnd w:id="420"/>
      <w:bookmarkEnd w:id="421"/>
      <w:bookmarkEnd w:id="422"/>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 either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or does 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Rel-9</w:t>
            </w: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423" w:name="_Toc415054991"/>
      <w:bookmarkStart w:id="424" w:name="_Toc415057924"/>
      <w:bookmarkStart w:id="425" w:name="_Toc415149692"/>
      <w:r w:rsidRPr="00316FFF">
        <w:t>5.5.3.2</w:t>
      </w:r>
      <w:r w:rsidRPr="00316FFF">
        <w:tab/>
        <w:t>Test case 1: SWP states and transitions, communication</w:t>
      </w:r>
      <w:bookmarkEnd w:id="423"/>
      <w:bookmarkEnd w:id="424"/>
      <w:bookmarkEnd w:id="425"/>
    </w:p>
    <w:p w:rsidR="00AA2123" w:rsidRPr="00316FFF" w:rsidRDefault="00AA2123" w:rsidP="00661929">
      <w:pPr>
        <w:pStyle w:val="Heading5"/>
      </w:pPr>
      <w:bookmarkStart w:id="426" w:name="_Toc415054992"/>
      <w:bookmarkStart w:id="427" w:name="_Toc415057925"/>
      <w:bookmarkStart w:id="428" w:name="_Toc415149693"/>
      <w:r w:rsidRPr="00316FFF">
        <w:t>5.5.3.2.1</w:t>
      </w:r>
      <w:r w:rsidRPr="00316FFF">
        <w:tab/>
        <w:t>Test execution</w:t>
      </w:r>
      <w:bookmarkEnd w:id="426"/>
      <w:bookmarkEnd w:id="427"/>
      <w:bookmarkEnd w:id="428"/>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429" w:name="_Toc415054993"/>
      <w:bookmarkStart w:id="430" w:name="_Toc415057926"/>
      <w:bookmarkStart w:id="431" w:name="_Toc415149694"/>
      <w:r w:rsidRPr="00316FFF">
        <w:lastRenderedPageBreak/>
        <w:t>5.5.3.2.2</w:t>
      </w:r>
      <w:r w:rsidRPr="00316FFF">
        <w:tab/>
        <w:t>Initial conditions</w:t>
      </w:r>
      <w:bookmarkEnd w:id="429"/>
      <w:bookmarkEnd w:id="430"/>
      <w:bookmarkEnd w:id="431"/>
    </w:p>
    <w:p w:rsidR="00AA2123" w:rsidRPr="00316FFF" w:rsidRDefault="00AA2123">
      <w:pPr>
        <w:pStyle w:val="B1"/>
      </w:pPr>
      <w:r w:rsidRPr="00316FFF">
        <w:t>None of the UICC contacts is activated.</w:t>
      </w:r>
    </w:p>
    <w:p w:rsidR="00AA2123" w:rsidRPr="00316FFF" w:rsidRDefault="00AA2123" w:rsidP="00661929">
      <w:pPr>
        <w:pStyle w:val="Heading5"/>
      </w:pPr>
      <w:bookmarkStart w:id="432" w:name="_Toc415054994"/>
      <w:bookmarkStart w:id="433" w:name="_Toc415057927"/>
      <w:bookmarkStart w:id="434" w:name="_Toc415149695"/>
      <w:r w:rsidRPr="00316FFF">
        <w:t>5.5.3.2.3</w:t>
      </w:r>
      <w:r w:rsidRPr="00316FFF">
        <w:tab/>
        <w:t>Test procedure</w:t>
      </w:r>
      <w:bookmarkEnd w:id="432"/>
      <w:bookmarkEnd w:id="433"/>
      <w:bookmarkEnd w:id="434"/>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750AF9"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435" w:name="_Toc415054995"/>
      <w:bookmarkStart w:id="436" w:name="_Toc415057928"/>
      <w:bookmarkStart w:id="437" w:name="_Toc415149696"/>
      <w:r w:rsidRPr="00316FFF">
        <w:t>5.5.3.3</w:t>
      </w:r>
      <w:r w:rsidRPr="00316FFF">
        <w:tab/>
        <w:t>Test Case 2: SWP resume after upper layer indication that the UICC requires no more activity on this interface</w:t>
      </w:r>
      <w:bookmarkEnd w:id="435"/>
      <w:bookmarkEnd w:id="436"/>
      <w:bookmarkEnd w:id="437"/>
    </w:p>
    <w:p w:rsidR="00E11EF3" w:rsidRPr="00316FFF" w:rsidRDefault="00E11EF3" w:rsidP="00E11EF3">
      <w:pPr>
        <w:pStyle w:val="Heading5"/>
      </w:pPr>
      <w:bookmarkStart w:id="438" w:name="_Toc415054996"/>
      <w:bookmarkStart w:id="439" w:name="_Toc415057929"/>
      <w:bookmarkStart w:id="440" w:name="_Toc415149697"/>
      <w:r w:rsidRPr="00316FFF">
        <w:t>5.5.3.3.1</w:t>
      </w:r>
      <w:r w:rsidRPr="00316FFF">
        <w:tab/>
        <w:t>Test execution</w:t>
      </w:r>
      <w:bookmarkEnd w:id="438"/>
      <w:bookmarkEnd w:id="439"/>
      <w:bookmarkEnd w:id="440"/>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441" w:name="_Toc415054997"/>
      <w:bookmarkStart w:id="442" w:name="_Toc415057930"/>
      <w:bookmarkStart w:id="443" w:name="_Toc415149698"/>
      <w:r w:rsidRPr="00316FFF">
        <w:t>5.5.3.3.2</w:t>
      </w:r>
      <w:r w:rsidRPr="00316FFF">
        <w:tab/>
        <w:t>Initial Conditions</w:t>
      </w:r>
      <w:bookmarkEnd w:id="441"/>
      <w:bookmarkEnd w:id="442"/>
      <w:bookmarkEnd w:id="443"/>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444" w:name="_Toc415054998"/>
      <w:bookmarkStart w:id="445" w:name="_Toc415057931"/>
      <w:bookmarkStart w:id="446" w:name="_Toc415149699"/>
      <w:r w:rsidRPr="00316FFF">
        <w:lastRenderedPageBreak/>
        <w:t>5.5.3.3.3</w:t>
      </w:r>
      <w:r w:rsidRPr="00316FFF">
        <w:tab/>
        <w:t>Test procedure</w:t>
      </w:r>
      <w:bookmarkEnd w:id="444"/>
      <w:bookmarkEnd w:id="445"/>
      <w:bookmarkEnd w:id="4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447" w:name="_Toc415054999"/>
      <w:bookmarkStart w:id="448" w:name="_Toc415057932"/>
      <w:bookmarkStart w:id="449" w:name="_Toc415149700"/>
      <w:r w:rsidRPr="00316FFF">
        <w:t>5.5.4</w:t>
      </w:r>
      <w:r w:rsidRPr="00316FFF">
        <w:tab/>
        <w:t>Power mode states/transitions and Power saving mode</w:t>
      </w:r>
      <w:bookmarkEnd w:id="447"/>
      <w:bookmarkEnd w:id="448"/>
      <w:bookmarkEnd w:id="449"/>
    </w:p>
    <w:p w:rsidR="00AA2123" w:rsidRPr="00316FFF" w:rsidRDefault="00AA2123" w:rsidP="00661929">
      <w:pPr>
        <w:pStyle w:val="Heading4"/>
      </w:pPr>
      <w:bookmarkStart w:id="450" w:name="_Toc415055000"/>
      <w:bookmarkStart w:id="451" w:name="_Toc415057933"/>
      <w:bookmarkStart w:id="452" w:name="_Toc415149701"/>
      <w:r w:rsidRPr="00316FFF">
        <w:t>5.5.4.1</w:t>
      </w:r>
      <w:r w:rsidRPr="00316FFF">
        <w:tab/>
        <w:t>Conformance requirements</w:t>
      </w:r>
      <w:bookmarkEnd w:id="450"/>
      <w:bookmarkEnd w:id="451"/>
      <w:bookmarkEnd w:id="45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453" w:name="_Toc415055001"/>
      <w:bookmarkStart w:id="454" w:name="_Toc415057934"/>
      <w:bookmarkStart w:id="455" w:name="_Toc415149702"/>
      <w:r w:rsidRPr="00316FFF">
        <w:t>5.5.4.2</w:t>
      </w:r>
      <w:r w:rsidRPr="00316FFF">
        <w:tab/>
        <w:t>Test case 1: power provided in full power mode</w:t>
      </w:r>
      <w:bookmarkEnd w:id="453"/>
      <w:bookmarkEnd w:id="454"/>
      <w:bookmarkEnd w:id="455"/>
    </w:p>
    <w:p w:rsidR="00AA2123" w:rsidRPr="00316FFF" w:rsidRDefault="00AA2123" w:rsidP="00661929">
      <w:pPr>
        <w:pStyle w:val="Heading5"/>
      </w:pPr>
      <w:bookmarkStart w:id="456" w:name="_Toc415055002"/>
      <w:bookmarkStart w:id="457" w:name="_Toc415057935"/>
      <w:bookmarkStart w:id="458" w:name="_Toc415149703"/>
      <w:r w:rsidRPr="00316FFF">
        <w:t>5.5.4.2.1</w:t>
      </w:r>
      <w:r w:rsidRPr="00316FFF">
        <w:tab/>
        <w:t>Test execution</w:t>
      </w:r>
      <w:bookmarkEnd w:id="456"/>
      <w:bookmarkEnd w:id="457"/>
      <w:bookmarkEnd w:id="458"/>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459" w:name="_Toc415055003"/>
      <w:bookmarkStart w:id="460" w:name="_Toc415057936"/>
      <w:bookmarkStart w:id="461" w:name="_Toc415149704"/>
      <w:r w:rsidRPr="00316FFF">
        <w:t>5.5.4.2.2</w:t>
      </w:r>
      <w:r w:rsidRPr="00316FFF">
        <w:tab/>
        <w:t>Initial conditions</w:t>
      </w:r>
      <w:bookmarkEnd w:id="459"/>
      <w:bookmarkEnd w:id="460"/>
      <w:bookmarkEnd w:id="461"/>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62" w:name="_Toc415055004"/>
      <w:bookmarkStart w:id="463" w:name="_Toc415057937"/>
      <w:bookmarkStart w:id="464" w:name="_Toc415149705"/>
      <w:r w:rsidRPr="00316FFF">
        <w:lastRenderedPageBreak/>
        <w:t>5.5.4.2.3</w:t>
      </w:r>
      <w:r w:rsidRPr="00316FFF">
        <w:tab/>
        <w:t>Test procedure</w:t>
      </w:r>
      <w:bookmarkEnd w:id="462"/>
      <w:bookmarkEnd w:id="463"/>
      <w:bookmarkEnd w:id="464"/>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465" w:name="_Toc415055005"/>
      <w:bookmarkStart w:id="466" w:name="_Toc415057938"/>
      <w:bookmarkStart w:id="467" w:name="_Toc415149706"/>
      <w:r w:rsidRPr="00316FFF">
        <w:t>5.5.4.3</w:t>
      </w:r>
      <w:r w:rsidRPr="00316FFF">
        <w:tab/>
        <w:t>Test case 2: switching from full to low power mode</w:t>
      </w:r>
      <w:bookmarkEnd w:id="465"/>
      <w:bookmarkEnd w:id="466"/>
      <w:bookmarkEnd w:id="467"/>
    </w:p>
    <w:p w:rsidR="00AA2123" w:rsidRPr="00316FFF" w:rsidRDefault="00AA2123" w:rsidP="00661929">
      <w:pPr>
        <w:pStyle w:val="Heading5"/>
      </w:pPr>
      <w:bookmarkStart w:id="468" w:name="_Toc415055006"/>
      <w:bookmarkStart w:id="469" w:name="_Toc415057939"/>
      <w:bookmarkStart w:id="470" w:name="_Toc415149707"/>
      <w:r w:rsidRPr="00316FFF">
        <w:t>5.5.4.3.1</w:t>
      </w:r>
      <w:r w:rsidRPr="00316FFF">
        <w:tab/>
        <w:t>Test execution</w:t>
      </w:r>
      <w:bookmarkEnd w:id="468"/>
      <w:bookmarkEnd w:id="469"/>
      <w:bookmarkEnd w:id="470"/>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71" w:name="_Toc415055007"/>
      <w:bookmarkStart w:id="472" w:name="_Toc415057940"/>
      <w:bookmarkStart w:id="473" w:name="_Toc415149708"/>
      <w:r w:rsidRPr="00316FFF">
        <w:t>5.5.4.3.2</w:t>
      </w:r>
      <w:r w:rsidRPr="00316FFF">
        <w:tab/>
        <w:t>Initial conditions</w:t>
      </w:r>
      <w:bookmarkEnd w:id="471"/>
      <w:bookmarkEnd w:id="472"/>
      <w:bookmarkEnd w:id="473"/>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74" w:name="_Toc415055008"/>
      <w:bookmarkStart w:id="475" w:name="_Toc415057941"/>
      <w:bookmarkStart w:id="476" w:name="_Toc415149709"/>
      <w:r w:rsidRPr="00316FFF">
        <w:t>5.5.4.3.3</w:t>
      </w:r>
      <w:r w:rsidRPr="00316FFF">
        <w:tab/>
        <w:t>Test procedure</w:t>
      </w:r>
      <w:bookmarkEnd w:id="474"/>
      <w:bookmarkEnd w:id="475"/>
      <w:bookmarkEnd w:id="476"/>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477" w:name="_Toc415055009"/>
      <w:bookmarkStart w:id="478" w:name="_Toc415057942"/>
      <w:bookmarkStart w:id="479" w:name="_Toc415149710"/>
      <w:r w:rsidRPr="00316FFF">
        <w:t>5.5.4.4</w:t>
      </w:r>
      <w:r w:rsidRPr="00316FFF">
        <w:tab/>
        <w:t>Test case 3: switching from low to full power mode</w:t>
      </w:r>
      <w:bookmarkEnd w:id="477"/>
      <w:bookmarkEnd w:id="478"/>
      <w:bookmarkEnd w:id="479"/>
    </w:p>
    <w:p w:rsidR="00AA2123" w:rsidRPr="00316FFF" w:rsidRDefault="00AA2123" w:rsidP="00661929">
      <w:pPr>
        <w:pStyle w:val="Heading5"/>
      </w:pPr>
      <w:bookmarkStart w:id="480" w:name="_Toc415055010"/>
      <w:bookmarkStart w:id="481" w:name="_Toc415057943"/>
      <w:bookmarkStart w:id="482" w:name="_Toc415149711"/>
      <w:r w:rsidRPr="00316FFF">
        <w:t>5.5.4.4.1</w:t>
      </w:r>
      <w:r w:rsidRPr="00316FFF">
        <w:tab/>
        <w:t>Test execution</w:t>
      </w:r>
      <w:bookmarkEnd w:id="480"/>
      <w:bookmarkEnd w:id="481"/>
      <w:bookmarkEnd w:id="482"/>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83" w:name="_Toc415055011"/>
      <w:bookmarkStart w:id="484" w:name="_Toc415057944"/>
      <w:bookmarkStart w:id="485" w:name="_Toc415149712"/>
      <w:r w:rsidRPr="00316FFF">
        <w:t>5.5.4.4.2</w:t>
      </w:r>
      <w:r w:rsidRPr="00316FFF">
        <w:tab/>
        <w:t>Initial conditions</w:t>
      </w:r>
      <w:bookmarkEnd w:id="483"/>
      <w:bookmarkEnd w:id="484"/>
      <w:bookmarkEnd w:id="485"/>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486" w:name="_Toc415055012"/>
      <w:bookmarkStart w:id="487" w:name="_Toc415057945"/>
      <w:bookmarkStart w:id="488" w:name="_Toc415149713"/>
      <w:r w:rsidRPr="00316FFF">
        <w:t>5.5.4.4.3</w:t>
      </w:r>
      <w:r w:rsidRPr="00316FFF">
        <w:tab/>
        <w:t>Test procedure</w:t>
      </w:r>
      <w:bookmarkEnd w:id="486"/>
      <w:bookmarkEnd w:id="487"/>
      <w:bookmarkEnd w:id="488"/>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489" w:name="_Toc415055013"/>
      <w:bookmarkStart w:id="490" w:name="_Toc415057946"/>
      <w:bookmarkStart w:id="491" w:name="_Toc415149714"/>
      <w:r w:rsidRPr="00316FFF">
        <w:lastRenderedPageBreak/>
        <w:t>5.6</w:t>
      </w:r>
      <w:r w:rsidRPr="00316FFF">
        <w:tab/>
        <w:t>Data link layer</w:t>
      </w:r>
      <w:bookmarkEnd w:id="489"/>
      <w:bookmarkEnd w:id="490"/>
      <w:bookmarkEnd w:id="491"/>
    </w:p>
    <w:p w:rsidR="00AA2123" w:rsidRPr="00316FFF" w:rsidRDefault="00AA2123" w:rsidP="00661929">
      <w:pPr>
        <w:pStyle w:val="Heading3"/>
      </w:pPr>
      <w:bookmarkStart w:id="492" w:name="_Toc415055014"/>
      <w:bookmarkStart w:id="493" w:name="_Toc415057947"/>
      <w:bookmarkStart w:id="494" w:name="_Toc415149715"/>
      <w:r w:rsidRPr="00316FFF">
        <w:t>5.6.1</w:t>
      </w:r>
      <w:r w:rsidRPr="00316FFF">
        <w:tab/>
        <w:t>Overview</w:t>
      </w:r>
      <w:bookmarkEnd w:id="492"/>
      <w:bookmarkEnd w:id="493"/>
      <w:bookmarkEnd w:id="49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495" w:name="_Toc415055015"/>
      <w:bookmarkStart w:id="496" w:name="_Toc415057948"/>
      <w:bookmarkStart w:id="497" w:name="_Toc415149716"/>
      <w:r w:rsidRPr="00316FFF">
        <w:t>5.6.2</w:t>
      </w:r>
      <w:r w:rsidRPr="00316FFF">
        <w:tab/>
        <w:t>Medium Access Control (MAC) layer</w:t>
      </w:r>
      <w:bookmarkEnd w:id="495"/>
      <w:bookmarkEnd w:id="496"/>
      <w:bookmarkEnd w:id="497"/>
    </w:p>
    <w:p w:rsidR="00AA2123" w:rsidRPr="00316FFF" w:rsidRDefault="00AA2123" w:rsidP="00661929">
      <w:pPr>
        <w:pStyle w:val="Heading4"/>
      </w:pPr>
      <w:bookmarkStart w:id="498" w:name="_Toc415055016"/>
      <w:bookmarkStart w:id="499" w:name="_Toc415057949"/>
      <w:bookmarkStart w:id="500" w:name="_Toc415149717"/>
      <w:r w:rsidRPr="00316FFF">
        <w:t>5.6.2.1</w:t>
      </w:r>
      <w:r w:rsidRPr="00316FFF">
        <w:tab/>
        <w:t>Bit order</w:t>
      </w:r>
      <w:bookmarkEnd w:id="498"/>
      <w:bookmarkEnd w:id="499"/>
      <w:bookmarkEnd w:id="500"/>
    </w:p>
    <w:p w:rsidR="00AA2123" w:rsidRPr="00316FFF" w:rsidRDefault="00AA2123" w:rsidP="00661929">
      <w:pPr>
        <w:pStyle w:val="Heading5"/>
      </w:pPr>
      <w:bookmarkStart w:id="501" w:name="_Toc415055017"/>
      <w:bookmarkStart w:id="502" w:name="_Toc415057950"/>
      <w:bookmarkStart w:id="503" w:name="_Toc415149718"/>
      <w:r w:rsidRPr="00316FFF">
        <w:t>5.6.2.1.1</w:t>
      </w:r>
      <w:r w:rsidRPr="00316FFF">
        <w:tab/>
        <w:t>Conformance requirements</w:t>
      </w:r>
      <w:bookmarkEnd w:id="501"/>
      <w:bookmarkEnd w:id="502"/>
      <w:bookmarkEnd w:id="50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504" w:name="_Toc415055018"/>
      <w:bookmarkStart w:id="505" w:name="_Toc415057951"/>
      <w:bookmarkStart w:id="506" w:name="_Toc415149719"/>
      <w:r w:rsidRPr="00316FFF">
        <w:t>5.6.2.2</w:t>
      </w:r>
      <w:r w:rsidRPr="00316FFF">
        <w:tab/>
        <w:t>Structure</w:t>
      </w:r>
      <w:bookmarkEnd w:id="504"/>
      <w:bookmarkEnd w:id="505"/>
      <w:bookmarkEnd w:id="506"/>
    </w:p>
    <w:p w:rsidR="00AA2123" w:rsidRPr="00316FFF" w:rsidRDefault="00AA2123" w:rsidP="0090140C">
      <w:pPr>
        <w:pStyle w:val="Heading5"/>
      </w:pPr>
      <w:bookmarkStart w:id="507" w:name="_Toc415055019"/>
      <w:bookmarkStart w:id="508" w:name="_Toc415057952"/>
      <w:bookmarkStart w:id="509" w:name="_Toc415149720"/>
      <w:r w:rsidRPr="00316FFF">
        <w:t>5.6.2.2.1</w:t>
      </w:r>
      <w:r w:rsidRPr="00316FFF">
        <w:tab/>
        <w:t>Conformance requirements</w:t>
      </w:r>
      <w:bookmarkEnd w:id="507"/>
      <w:bookmarkEnd w:id="508"/>
      <w:bookmarkEnd w:id="509"/>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510" w:name="_Toc415055020"/>
      <w:bookmarkStart w:id="511" w:name="_Toc415057953"/>
      <w:bookmarkStart w:id="512"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510"/>
      <w:bookmarkEnd w:id="511"/>
      <w:bookmarkEnd w:id="512"/>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513" w:name="_Toc415055021"/>
      <w:bookmarkStart w:id="514" w:name="_Toc415057954"/>
      <w:bookmarkStart w:id="515" w:name="_Toc415149722"/>
      <w:r w:rsidRPr="00316FFF">
        <w:t>5.6.2.2.3</w:t>
      </w:r>
      <w:r w:rsidRPr="00316FFF">
        <w:tab/>
        <w:t xml:space="preserve">Test case 2: interpretation of incorrectly formed frames </w:t>
      </w:r>
      <w:r w:rsidR="000A7C7C" w:rsidRPr="00316FFF">
        <w:t>-</w:t>
      </w:r>
      <w:r w:rsidRPr="00316FFF">
        <w:t xml:space="preserve"> SHDLC I-frames</w:t>
      </w:r>
      <w:bookmarkEnd w:id="513"/>
      <w:bookmarkEnd w:id="514"/>
      <w:bookmarkEnd w:id="515"/>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516" w:name="_Toc415055022"/>
      <w:bookmarkStart w:id="517" w:name="_Toc415057955"/>
      <w:bookmarkStart w:id="518" w:name="_Toc415149723"/>
      <w:r w:rsidRPr="00316FFF">
        <w:t>5.6.2.3</w:t>
      </w:r>
      <w:r w:rsidRPr="00316FFF">
        <w:tab/>
        <w:t>Bit stuffing</w:t>
      </w:r>
      <w:bookmarkEnd w:id="516"/>
      <w:bookmarkEnd w:id="517"/>
      <w:bookmarkEnd w:id="518"/>
    </w:p>
    <w:p w:rsidR="00AA2123" w:rsidRPr="00316FFF" w:rsidRDefault="00AA2123" w:rsidP="00661929">
      <w:pPr>
        <w:pStyle w:val="Heading5"/>
      </w:pPr>
      <w:bookmarkStart w:id="519" w:name="_Toc415055023"/>
      <w:bookmarkStart w:id="520" w:name="_Toc415057956"/>
      <w:bookmarkStart w:id="521" w:name="_Toc415149724"/>
      <w:r w:rsidRPr="00316FFF">
        <w:t>5.6.2.3.1</w:t>
      </w:r>
      <w:r w:rsidRPr="00316FFF">
        <w:tab/>
        <w:t>Conformance requirements</w:t>
      </w:r>
      <w:bookmarkEnd w:id="519"/>
      <w:bookmarkEnd w:id="520"/>
      <w:bookmarkEnd w:id="521"/>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522" w:name="_Toc415055024"/>
      <w:bookmarkStart w:id="523" w:name="_Toc415057957"/>
      <w:bookmarkStart w:id="524" w:name="_Toc415149725"/>
      <w:r w:rsidRPr="00316FFF">
        <w:t>5.6.2.3.2</w:t>
      </w:r>
      <w:r w:rsidRPr="00316FFF">
        <w:tab/>
        <w:t>Test case 1: behavior of CLF with bit stuffing in frame</w:t>
      </w:r>
      <w:bookmarkEnd w:id="522"/>
      <w:bookmarkEnd w:id="523"/>
      <w:bookmarkEnd w:id="524"/>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525" w:name="_Toc415055025"/>
      <w:bookmarkStart w:id="526" w:name="_Toc415057958"/>
      <w:bookmarkStart w:id="527" w:name="_Toc415149726"/>
      <w:r w:rsidRPr="00316FFF">
        <w:t>5.6.2.4</w:t>
      </w:r>
      <w:r w:rsidRPr="00316FFF">
        <w:tab/>
        <w:t>Error detection</w:t>
      </w:r>
      <w:bookmarkEnd w:id="525"/>
      <w:bookmarkEnd w:id="526"/>
      <w:bookmarkEnd w:id="527"/>
    </w:p>
    <w:p w:rsidR="00AA2123" w:rsidRPr="00316FFF" w:rsidRDefault="00AA2123" w:rsidP="00661929">
      <w:pPr>
        <w:pStyle w:val="Heading5"/>
      </w:pPr>
      <w:bookmarkStart w:id="528" w:name="_Toc415055026"/>
      <w:bookmarkStart w:id="529" w:name="_Toc415057959"/>
      <w:bookmarkStart w:id="530" w:name="_Toc415149727"/>
      <w:r w:rsidRPr="00316FFF">
        <w:t>5.6.2.4.1</w:t>
      </w:r>
      <w:r w:rsidRPr="00316FFF">
        <w:tab/>
        <w:t>Conformance requirements</w:t>
      </w:r>
      <w:bookmarkEnd w:id="528"/>
      <w:bookmarkEnd w:id="529"/>
      <w:bookmarkEnd w:id="53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531" w:name="_Toc415055027"/>
      <w:bookmarkStart w:id="532" w:name="_Toc415057960"/>
      <w:bookmarkStart w:id="533" w:name="_Toc415149728"/>
      <w:r w:rsidRPr="00316FFF">
        <w:t>5.6.3</w:t>
      </w:r>
      <w:r w:rsidRPr="00316FFF">
        <w:tab/>
        <w:t>Supported LLC layers and sub clauses</w:t>
      </w:r>
      <w:bookmarkEnd w:id="531"/>
      <w:bookmarkEnd w:id="532"/>
      <w:bookmarkEnd w:id="533"/>
    </w:p>
    <w:p w:rsidR="00AA2123" w:rsidRPr="00316FFF" w:rsidRDefault="00AA2123" w:rsidP="00661929">
      <w:pPr>
        <w:pStyle w:val="Heading4"/>
      </w:pPr>
      <w:bookmarkStart w:id="534" w:name="_Toc415055028"/>
      <w:bookmarkStart w:id="535" w:name="_Toc415057961"/>
      <w:bookmarkStart w:id="536" w:name="_Toc415149729"/>
      <w:r w:rsidRPr="00316FFF">
        <w:t>5.6.3.1</w:t>
      </w:r>
      <w:r w:rsidRPr="00316FFF">
        <w:tab/>
        <w:t>Supported LLC layers</w:t>
      </w:r>
      <w:bookmarkEnd w:id="534"/>
      <w:bookmarkEnd w:id="535"/>
      <w:bookmarkEnd w:id="536"/>
    </w:p>
    <w:p w:rsidR="00AA2123" w:rsidRPr="00316FFF" w:rsidRDefault="00AA2123" w:rsidP="00661929">
      <w:pPr>
        <w:pStyle w:val="Heading5"/>
      </w:pPr>
      <w:bookmarkStart w:id="537" w:name="_Toc415055029"/>
      <w:bookmarkStart w:id="538" w:name="_Toc415057962"/>
      <w:bookmarkStart w:id="539" w:name="_Toc415149730"/>
      <w:r w:rsidRPr="00316FFF">
        <w:t>5.6.3.1.1</w:t>
      </w:r>
      <w:r w:rsidRPr="00316FFF">
        <w:tab/>
        <w:t>Conformance requirements</w:t>
      </w:r>
      <w:bookmarkEnd w:id="537"/>
      <w:bookmarkEnd w:id="538"/>
      <w:bookmarkEnd w:id="5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540" w:name="_Toc415055030"/>
      <w:bookmarkStart w:id="541" w:name="_Toc415057963"/>
      <w:bookmarkStart w:id="542" w:name="_Toc415149731"/>
      <w:r w:rsidRPr="00316FFF">
        <w:lastRenderedPageBreak/>
        <w:t>5.6.3.2</w:t>
      </w:r>
      <w:r w:rsidRPr="00316FFF">
        <w:tab/>
        <w:t>Interworking of the LLC layers</w:t>
      </w:r>
      <w:bookmarkEnd w:id="540"/>
      <w:bookmarkEnd w:id="541"/>
      <w:bookmarkEnd w:id="542"/>
    </w:p>
    <w:p w:rsidR="00AA2123" w:rsidRPr="00316FFF" w:rsidRDefault="00AA2123" w:rsidP="000966D2">
      <w:pPr>
        <w:pStyle w:val="Heading5"/>
        <w:keepLines w:val="0"/>
      </w:pPr>
      <w:bookmarkStart w:id="543" w:name="_Toc415055031"/>
      <w:bookmarkStart w:id="544" w:name="_Toc415057964"/>
      <w:bookmarkStart w:id="545" w:name="_Toc415149732"/>
      <w:r w:rsidRPr="00316FFF">
        <w:t>5.6.3.2.1</w:t>
      </w:r>
      <w:r w:rsidRPr="00316FFF">
        <w:tab/>
        <w:t>Conformance requirements</w:t>
      </w:r>
      <w:bookmarkEnd w:id="543"/>
      <w:bookmarkEnd w:id="544"/>
      <w:bookmarkEnd w:id="545"/>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546" w:name="_Toc415055032"/>
      <w:bookmarkStart w:id="547" w:name="_Toc415057965"/>
      <w:bookmarkStart w:id="548" w:name="_Toc415149733"/>
      <w:r w:rsidRPr="00316FFF">
        <w:t>5.6.3.2.2</w:t>
      </w:r>
      <w:r w:rsidRPr="00316FFF">
        <w:tab/>
        <w:t>Test case 1: ignore ACT LLC frame reception after the SHDLC link establishment</w:t>
      </w:r>
      <w:bookmarkEnd w:id="546"/>
      <w:bookmarkEnd w:id="547"/>
      <w:bookmarkEnd w:id="548"/>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549" w:name="_Toc415055033"/>
      <w:bookmarkStart w:id="550" w:name="_Toc415057966"/>
      <w:bookmarkStart w:id="551" w:name="_Toc415149734"/>
      <w:r w:rsidRPr="00316FFF">
        <w:lastRenderedPageBreak/>
        <w:t>5.6.3.2.3</w:t>
      </w:r>
      <w:r w:rsidRPr="00316FFF">
        <w:tab/>
        <w:t>Test case 2: ignore ACT LLC frame reception in CLT session</w:t>
      </w:r>
      <w:bookmarkEnd w:id="549"/>
      <w:bookmarkEnd w:id="550"/>
      <w:bookmarkEnd w:id="551"/>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552" w:name="_Toc415055034"/>
      <w:bookmarkStart w:id="553" w:name="_Toc415057967"/>
      <w:bookmarkStart w:id="554" w:name="_Toc415149735"/>
      <w:r w:rsidRPr="00316FFF">
        <w:t>5.6.3.2.4</w:t>
      </w:r>
      <w:r w:rsidRPr="00316FFF">
        <w:tab/>
        <w:t>Test case 3: CLT session during SHDLC communication</w:t>
      </w:r>
      <w:bookmarkEnd w:id="552"/>
      <w:bookmarkEnd w:id="553"/>
      <w:bookmarkEnd w:id="554"/>
    </w:p>
    <w:p w:rsidR="00AA2123" w:rsidRPr="00316FFF" w:rsidRDefault="00AA2123">
      <w:r w:rsidRPr="00316FFF">
        <w:t>This test case is FFS.</w:t>
      </w:r>
    </w:p>
    <w:p w:rsidR="00AA2123" w:rsidRPr="00316FFF" w:rsidRDefault="00AA2123" w:rsidP="00661929">
      <w:pPr>
        <w:pStyle w:val="Heading5"/>
      </w:pPr>
      <w:bookmarkStart w:id="555" w:name="_Toc415055035"/>
      <w:bookmarkStart w:id="556" w:name="_Toc415057968"/>
      <w:bookmarkStart w:id="557" w:name="_Toc415149736"/>
      <w:r w:rsidRPr="00316FFF">
        <w:t>5.6.3.2.5</w:t>
      </w:r>
      <w:r w:rsidRPr="00316FFF">
        <w:tab/>
        <w:t>Test case 4: closing condition of CLT session whereas SHDLC link has been established before CLT session</w:t>
      </w:r>
      <w:bookmarkEnd w:id="555"/>
      <w:bookmarkEnd w:id="556"/>
      <w:bookmarkEnd w:id="557"/>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558" w:name="_Toc415055036"/>
      <w:bookmarkStart w:id="559" w:name="_Toc415057969"/>
      <w:bookmarkStart w:id="560" w:name="_Toc415149737"/>
      <w:r w:rsidRPr="00316FFF">
        <w:lastRenderedPageBreak/>
        <w:t>5.6.4</w:t>
      </w:r>
      <w:r w:rsidRPr="00316FFF">
        <w:tab/>
        <w:t>ACT LLC definition and sub clauses</w:t>
      </w:r>
      <w:bookmarkEnd w:id="558"/>
      <w:bookmarkEnd w:id="559"/>
      <w:bookmarkEnd w:id="560"/>
    </w:p>
    <w:p w:rsidR="00AA2123" w:rsidRPr="00316FFF" w:rsidRDefault="00AA2123" w:rsidP="00661929">
      <w:pPr>
        <w:pStyle w:val="Heading4"/>
      </w:pPr>
      <w:bookmarkStart w:id="561" w:name="_Toc415055037"/>
      <w:bookmarkStart w:id="562" w:name="_Toc415057970"/>
      <w:bookmarkStart w:id="563" w:name="_Toc415149738"/>
      <w:r w:rsidRPr="00316FFF">
        <w:t>5.6.4.1</w:t>
      </w:r>
      <w:r w:rsidRPr="00316FFF">
        <w:tab/>
        <w:t>ACT LLC definition</w:t>
      </w:r>
      <w:bookmarkEnd w:id="561"/>
      <w:bookmarkEnd w:id="562"/>
      <w:bookmarkEnd w:id="563"/>
    </w:p>
    <w:p w:rsidR="00AA2123" w:rsidRPr="00316FFF" w:rsidRDefault="00AA2123" w:rsidP="00661929">
      <w:pPr>
        <w:pStyle w:val="Heading5"/>
      </w:pPr>
      <w:bookmarkStart w:id="564" w:name="_Toc415055038"/>
      <w:bookmarkStart w:id="565" w:name="_Toc415057971"/>
      <w:bookmarkStart w:id="566" w:name="_Toc415149739"/>
      <w:r w:rsidRPr="00316FFF">
        <w:t>5.6.4.1.1</w:t>
      </w:r>
      <w:r w:rsidRPr="00316FFF">
        <w:tab/>
        <w:t>Conformance requirements</w:t>
      </w:r>
      <w:bookmarkEnd w:id="564"/>
      <w:bookmarkEnd w:id="565"/>
      <w:bookmarkEnd w:id="56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567" w:name="_Toc415055039"/>
      <w:bookmarkStart w:id="568" w:name="_Toc415057972"/>
      <w:bookmarkStart w:id="569" w:name="_Toc415149740"/>
      <w:r w:rsidRPr="00316FFF">
        <w:t>5.6.4.2</w:t>
      </w:r>
      <w:r w:rsidRPr="00316FFF">
        <w:tab/>
        <w:t>SYNC_ID verification process</w:t>
      </w:r>
      <w:bookmarkEnd w:id="567"/>
      <w:bookmarkEnd w:id="568"/>
      <w:bookmarkEnd w:id="569"/>
    </w:p>
    <w:p w:rsidR="00AA2123" w:rsidRPr="00316FFF" w:rsidRDefault="00AA2123" w:rsidP="00661929">
      <w:pPr>
        <w:pStyle w:val="Heading5"/>
      </w:pPr>
      <w:bookmarkStart w:id="570" w:name="_Toc415055040"/>
      <w:bookmarkStart w:id="571" w:name="_Toc415057973"/>
      <w:bookmarkStart w:id="572" w:name="_Toc415149741"/>
      <w:r w:rsidRPr="00316FFF">
        <w:t>5.6.4.2.1</w:t>
      </w:r>
      <w:r w:rsidRPr="00316FFF">
        <w:tab/>
        <w:t>Conformance requirements</w:t>
      </w:r>
      <w:bookmarkEnd w:id="570"/>
      <w:bookmarkEnd w:id="571"/>
      <w:bookmarkEnd w:id="5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573" w:name="_Toc415055041"/>
      <w:bookmarkStart w:id="574" w:name="_Toc415057974"/>
      <w:bookmarkStart w:id="575" w:name="_Toc415149742"/>
      <w:r w:rsidRPr="00316FFF">
        <w:t>5.6.4.2.2</w:t>
      </w:r>
      <w:r w:rsidRPr="00316FFF">
        <w:tab/>
        <w:t>Test case 1: not matching SYNC_ID verification in low power mode</w:t>
      </w:r>
      <w:bookmarkEnd w:id="573"/>
      <w:bookmarkEnd w:id="574"/>
      <w:bookmarkEnd w:id="575"/>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576" w:name="_Toc415055042"/>
      <w:bookmarkStart w:id="577" w:name="_Toc415057975"/>
      <w:bookmarkStart w:id="578" w:name="_Toc415149743"/>
      <w:r w:rsidRPr="00316FFF">
        <w:lastRenderedPageBreak/>
        <w:t>5.7</w:t>
      </w:r>
      <w:r w:rsidRPr="00316FFF">
        <w:tab/>
        <w:t>SHDLC LLC definition</w:t>
      </w:r>
      <w:bookmarkEnd w:id="576"/>
      <w:bookmarkEnd w:id="577"/>
      <w:bookmarkEnd w:id="578"/>
    </w:p>
    <w:p w:rsidR="00AA2123" w:rsidRPr="00316FFF" w:rsidRDefault="00AA2123" w:rsidP="00661929">
      <w:pPr>
        <w:pStyle w:val="Heading3"/>
      </w:pPr>
      <w:bookmarkStart w:id="579" w:name="_Toc415055043"/>
      <w:bookmarkStart w:id="580" w:name="_Toc415057976"/>
      <w:bookmarkStart w:id="581" w:name="_Toc415149744"/>
      <w:r w:rsidRPr="00316FFF">
        <w:t>5.7.1</w:t>
      </w:r>
      <w:r w:rsidRPr="00316FFF">
        <w:tab/>
        <w:t>SHDLC overview</w:t>
      </w:r>
      <w:bookmarkEnd w:id="579"/>
      <w:bookmarkEnd w:id="580"/>
      <w:bookmarkEnd w:id="581"/>
    </w:p>
    <w:p w:rsidR="00AA2123" w:rsidRPr="00316FFF" w:rsidRDefault="00196BCD" w:rsidP="00661929">
      <w:pPr>
        <w:pStyle w:val="Heading4"/>
      </w:pPr>
      <w:bookmarkStart w:id="582" w:name="_Toc415055044"/>
      <w:bookmarkStart w:id="583" w:name="_Toc415057977"/>
      <w:bookmarkStart w:id="584" w:name="_Toc415149745"/>
      <w:r w:rsidRPr="00316FFF">
        <w:t>5.7.1.1</w:t>
      </w:r>
      <w:r w:rsidRPr="00316FFF">
        <w:tab/>
      </w:r>
      <w:r w:rsidR="00AA2123" w:rsidRPr="00316FFF">
        <w:t>Conformance requirements</w:t>
      </w:r>
      <w:bookmarkEnd w:id="582"/>
      <w:bookmarkEnd w:id="583"/>
      <w:bookmarkEnd w:id="5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585" w:name="_Toc415055045"/>
      <w:bookmarkStart w:id="586" w:name="_Toc415057978"/>
      <w:bookmarkStart w:id="587" w:name="_Toc415149746"/>
      <w:r w:rsidRPr="00316FFF">
        <w:t>5.7.1.2</w:t>
      </w:r>
      <w:r w:rsidRPr="00316FFF">
        <w:tab/>
        <w:t>Test Case 1: data passed up to the next layer</w:t>
      </w:r>
      <w:bookmarkEnd w:id="585"/>
      <w:bookmarkEnd w:id="586"/>
      <w:bookmarkEnd w:id="587"/>
    </w:p>
    <w:p w:rsidR="00AA2123" w:rsidRPr="00316FFF" w:rsidRDefault="00AA2123" w:rsidP="00661929">
      <w:pPr>
        <w:pStyle w:val="Heading5"/>
      </w:pPr>
      <w:bookmarkStart w:id="588" w:name="_Toc415055046"/>
      <w:bookmarkStart w:id="589" w:name="_Toc415057979"/>
      <w:bookmarkStart w:id="590" w:name="_Toc415149747"/>
      <w:r w:rsidRPr="00316FFF">
        <w:t>5.7.1.2.1</w:t>
      </w:r>
      <w:r w:rsidRPr="00316FFF">
        <w:tab/>
        <w:t>Test execution</w:t>
      </w:r>
      <w:bookmarkEnd w:id="588"/>
      <w:bookmarkEnd w:id="589"/>
      <w:bookmarkEnd w:id="590"/>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591" w:name="_Toc415055047"/>
      <w:bookmarkStart w:id="592" w:name="_Toc415057980"/>
      <w:bookmarkStart w:id="593" w:name="_Toc415149748"/>
      <w:r w:rsidRPr="00316FFF">
        <w:t>5.7.1.2.2</w:t>
      </w:r>
      <w:r w:rsidRPr="00316FFF">
        <w:tab/>
        <w:t>Initial conditions</w:t>
      </w:r>
      <w:bookmarkEnd w:id="591"/>
      <w:bookmarkEnd w:id="592"/>
      <w:bookmarkEnd w:id="593"/>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594" w:name="_Toc415055048"/>
      <w:bookmarkStart w:id="595" w:name="_Toc415057981"/>
      <w:bookmarkStart w:id="596" w:name="_Toc415149749"/>
      <w:r w:rsidRPr="00316FFF">
        <w:t>5.7.1.2.3</w:t>
      </w:r>
      <w:r w:rsidRPr="00316FFF">
        <w:tab/>
        <w:t>Test procedure</w:t>
      </w:r>
      <w:bookmarkEnd w:id="594"/>
      <w:bookmarkEnd w:id="595"/>
      <w:bookmarkEnd w:id="5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597" w:name="_Toc415055049"/>
      <w:bookmarkStart w:id="598" w:name="_Toc415057982"/>
      <w:bookmarkStart w:id="599" w:name="_Toc415149750"/>
      <w:r w:rsidRPr="00316FFF">
        <w:t>5.7.1.3</w:t>
      </w:r>
      <w:r w:rsidRPr="00316FFF">
        <w:tab/>
        <w:t xml:space="preserve">Test Case 2: error management </w:t>
      </w:r>
      <w:r w:rsidR="000A7C7C" w:rsidRPr="00316FFF">
        <w:t>-</w:t>
      </w:r>
      <w:r w:rsidRPr="00316FFF">
        <w:t xml:space="preserve"> corrupted I-frame</w:t>
      </w:r>
      <w:bookmarkEnd w:id="597"/>
      <w:bookmarkEnd w:id="598"/>
      <w:bookmarkEnd w:id="599"/>
    </w:p>
    <w:p w:rsidR="00AA2123" w:rsidRPr="00316FFF" w:rsidRDefault="00AA2123" w:rsidP="00661929">
      <w:pPr>
        <w:pStyle w:val="Heading5"/>
      </w:pPr>
      <w:bookmarkStart w:id="600" w:name="_Toc415055050"/>
      <w:bookmarkStart w:id="601" w:name="_Toc415057983"/>
      <w:bookmarkStart w:id="602" w:name="_Toc415149751"/>
      <w:r w:rsidRPr="00316FFF">
        <w:t>5.7.1.3.1</w:t>
      </w:r>
      <w:r w:rsidRPr="00316FFF">
        <w:tab/>
        <w:t>Test execution</w:t>
      </w:r>
      <w:bookmarkEnd w:id="600"/>
      <w:bookmarkEnd w:id="601"/>
      <w:bookmarkEnd w:id="602"/>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603" w:name="_Toc415055051"/>
      <w:bookmarkStart w:id="604" w:name="_Toc415057984"/>
      <w:bookmarkStart w:id="605" w:name="_Toc415149752"/>
      <w:r w:rsidRPr="00316FFF">
        <w:t>5.7.1.3.2</w:t>
      </w:r>
      <w:r w:rsidRPr="00316FFF">
        <w:tab/>
        <w:t>Initial Conditions</w:t>
      </w:r>
      <w:bookmarkEnd w:id="603"/>
      <w:bookmarkEnd w:id="604"/>
      <w:bookmarkEnd w:id="605"/>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606" w:name="_Toc415055052"/>
      <w:bookmarkStart w:id="607" w:name="_Toc415057985"/>
      <w:bookmarkStart w:id="608" w:name="_Toc415149753"/>
      <w:r w:rsidRPr="00316FFF">
        <w:t>5.7.1.3.3</w:t>
      </w:r>
      <w:r w:rsidRPr="00316FFF">
        <w:tab/>
        <w:t>Test procedure</w:t>
      </w:r>
      <w:bookmarkEnd w:id="606"/>
      <w:bookmarkEnd w:id="607"/>
      <w:bookmarkEnd w:id="6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609" w:name="_Toc415055053"/>
      <w:bookmarkStart w:id="610" w:name="_Toc415057986"/>
      <w:bookmarkStart w:id="611" w:name="_Toc415149754"/>
      <w:r w:rsidRPr="00316FFF">
        <w:t>5.7.1.4</w:t>
      </w:r>
      <w:r w:rsidRPr="00316FFF">
        <w:tab/>
        <w:t xml:space="preserve">Test Case 3: error management </w:t>
      </w:r>
      <w:r w:rsidR="000A7C7C" w:rsidRPr="00316FFF">
        <w:t>-</w:t>
      </w:r>
      <w:r w:rsidRPr="00316FFF">
        <w:t xml:space="preserve"> corrupted RR frame</w:t>
      </w:r>
      <w:bookmarkEnd w:id="609"/>
      <w:bookmarkEnd w:id="610"/>
      <w:bookmarkEnd w:id="611"/>
    </w:p>
    <w:p w:rsidR="00AA2123" w:rsidRPr="00316FFF" w:rsidRDefault="00AA2123" w:rsidP="00661929">
      <w:pPr>
        <w:pStyle w:val="Heading5"/>
      </w:pPr>
      <w:bookmarkStart w:id="612" w:name="_Toc415055054"/>
      <w:bookmarkStart w:id="613" w:name="_Toc415057987"/>
      <w:bookmarkStart w:id="614" w:name="_Toc415149755"/>
      <w:r w:rsidRPr="00316FFF">
        <w:t>5.7.1.4.1</w:t>
      </w:r>
      <w:r w:rsidRPr="00316FFF">
        <w:tab/>
        <w:t>Test execution</w:t>
      </w:r>
      <w:bookmarkEnd w:id="612"/>
      <w:bookmarkEnd w:id="613"/>
      <w:bookmarkEnd w:id="614"/>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615" w:name="_Toc415055055"/>
      <w:bookmarkStart w:id="616" w:name="_Toc415057988"/>
      <w:bookmarkStart w:id="617" w:name="_Toc415149756"/>
      <w:r w:rsidRPr="00316FFF">
        <w:lastRenderedPageBreak/>
        <w:t>5.7.1.4.2</w:t>
      </w:r>
      <w:r w:rsidRPr="00316FFF">
        <w:tab/>
        <w:t>Initial Conditions</w:t>
      </w:r>
      <w:bookmarkEnd w:id="615"/>
      <w:bookmarkEnd w:id="616"/>
      <w:bookmarkEnd w:id="617"/>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618" w:name="_Toc415055056"/>
      <w:bookmarkStart w:id="619" w:name="_Toc415057989"/>
      <w:bookmarkStart w:id="620" w:name="_Toc415149757"/>
      <w:r w:rsidRPr="00316FFF">
        <w:t>5.7.1.4.3</w:t>
      </w:r>
      <w:r w:rsidRPr="00316FFF">
        <w:tab/>
        <w:t>Test procedure</w:t>
      </w:r>
      <w:bookmarkEnd w:id="618"/>
      <w:bookmarkEnd w:id="619"/>
      <w:bookmarkEnd w:id="6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621" w:name="_Toc415055057"/>
      <w:bookmarkStart w:id="622" w:name="_Toc415057990"/>
      <w:bookmarkStart w:id="623" w:name="_Toc415149758"/>
      <w:r w:rsidRPr="00316FFF">
        <w:t>5.7.2</w:t>
      </w:r>
      <w:r w:rsidRPr="00316FFF">
        <w:tab/>
        <w:t>Endpoints</w:t>
      </w:r>
      <w:bookmarkEnd w:id="621"/>
      <w:bookmarkEnd w:id="622"/>
      <w:bookmarkEnd w:id="623"/>
    </w:p>
    <w:p w:rsidR="00AA2123" w:rsidRPr="00316FFF" w:rsidRDefault="00196BCD" w:rsidP="00661929">
      <w:pPr>
        <w:pStyle w:val="Heading4"/>
      </w:pPr>
      <w:bookmarkStart w:id="624" w:name="_Toc415055058"/>
      <w:bookmarkStart w:id="625" w:name="_Toc415057991"/>
      <w:bookmarkStart w:id="626" w:name="_Toc415149759"/>
      <w:r w:rsidRPr="00316FFF">
        <w:t>5.7.2.1</w:t>
      </w:r>
      <w:r w:rsidR="00AA2123" w:rsidRPr="00316FFF">
        <w:tab/>
        <w:t>Conformance requirements</w:t>
      </w:r>
      <w:bookmarkEnd w:id="624"/>
      <w:bookmarkEnd w:id="625"/>
      <w:bookmarkEnd w:id="6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627" w:name="_Toc415055059"/>
      <w:bookmarkStart w:id="628" w:name="_Toc415057992"/>
      <w:bookmarkStart w:id="629" w:name="_Toc415149760"/>
      <w:r w:rsidRPr="00316FFF">
        <w:t>5.7.3</w:t>
      </w:r>
      <w:r w:rsidRPr="00316FFF">
        <w:tab/>
        <w:t>SHDLC frames types</w:t>
      </w:r>
      <w:bookmarkEnd w:id="627"/>
      <w:bookmarkEnd w:id="628"/>
      <w:bookmarkEnd w:id="629"/>
    </w:p>
    <w:p w:rsidR="00AA2123" w:rsidRPr="00316FFF" w:rsidRDefault="00AA2123" w:rsidP="00661929">
      <w:pPr>
        <w:pStyle w:val="Heading4"/>
      </w:pPr>
      <w:bookmarkStart w:id="630" w:name="_Toc415055060"/>
      <w:bookmarkStart w:id="631" w:name="_Toc415057993"/>
      <w:bookmarkStart w:id="632" w:name="_Toc415149761"/>
      <w:r w:rsidRPr="00316FFF">
        <w:t>5.7.3.1</w:t>
      </w:r>
      <w:r w:rsidRPr="00316FFF">
        <w:tab/>
        <w:t>Conformance requirements</w:t>
      </w:r>
      <w:bookmarkEnd w:id="630"/>
      <w:bookmarkEnd w:id="631"/>
      <w:bookmarkEnd w:id="63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633" w:name="_Toc415055061"/>
      <w:bookmarkStart w:id="634" w:name="_Toc415057994"/>
      <w:bookmarkStart w:id="635" w:name="_Toc415149762"/>
      <w:r w:rsidRPr="00316FFF">
        <w:t>5.7.4</w:t>
      </w:r>
      <w:r w:rsidRPr="00316FFF">
        <w:tab/>
        <w:t>Control Field</w:t>
      </w:r>
      <w:bookmarkEnd w:id="633"/>
      <w:bookmarkEnd w:id="634"/>
      <w:bookmarkEnd w:id="635"/>
    </w:p>
    <w:p w:rsidR="00AA2123" w:rsidRPr="00316FFF" w:rsidRDefault="00AA2123" w:rsidP="00661929">
      <w:pPr>
        <w:pStyle w:val="Heading4"/>
      </w:pPr>
      <w:bookmarkStart w:id="636" w:name="_Toc415055062"/>
      <w:bookmarkStart w:id="637" w:name="_Toc415057995"/>
      <w:bookmarkStart w:id="638" w:name="_Toc415149763"/>
      <w:r w:rsidRPr="00316FFF">
        <w:t>5.7.4.1</w:t>
      </w:r>
      <w:r w:rsidRPr="00316FFF">
        <w:tab/>
        <w:t>Conformance requirements</w:t>
      </w:r>
      <w:bookmarkEnd w:id="636"/>
      <w:bookmarkEnd w:id="637"/>
      <w:bookmarkEnd w:id="6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639" w:name="_Toc415055063"/>
      <w:bookmarkStart w:id="640" w:name="_Toc415057996"/>
      <w:bookmarkStart w:id="641" w:name="_Toc415149764"/>
      <w:r w:rsidRPr="00316FFF">
        <w:t>5.7.4.2</w:t>
      </w:r>
      <w:r w:rsidRPr="00316FFF">
        <w:tab/>
        <w:t>I-Frames coding</w:t>
      </w:r>
      <w:bookmarkEnd w:id="639"/>
      <w:bookmarkEnd w:id="640"/>
      <w:bookmarkEnd w:id="641"/>
    </w:p>
    <w:p w:rsidR="00AA2123" w:rsidRPr="00316FFF" w:rsidRDefault="00AA2123" w:rsidP="00661929">
      <w:pPr>
        <w:pStyle w:val="Heading5"/>
      </w:pPr>
      <w:bookmarkStart w:id="642" w:name="_Toc415055064"/>
      <w:bookmarkStart w:id="643" w:name="_Toc415057997"/>
      <w:bookmarkStart w:id="644" w:name="_Toc415149765"/>
      <w:r w:rsidRPr="00316FFF">
        <w:t>5.7.4.2.1</w:t>
      </w:r>
      <w:r w:rsidRPr="00316FFF">
        <w:tab/>
        <w:t>Conformance requirements</w:t>
      </w:r>
      <w:bookmarkEnd w:id="642"/>
      <w:bookmarkEnd w:id="643"/>
      <w:bookmarkEnd w:id="64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645" w:name="_Toc415055065"/>
      <w:bookmarkStart w:id="646" w:name="_Toc415057998"/>
      <w:bookmarkStart w:id="647" w:name="_Toc415149766"/>
      <w:r w:rsidRPr="00316FFF">
        <w:t>5.7.4.3</w:t>
      </w:r>
      <w:r w:rsidR="00AA2123" w:rsidRPr="00316FFF">
        <w:tab/>
        <w:t>S-Frames coding</w:t>
      </w:r>
      <w:bookmarkEnd w:id="645"/>
      <w:bookmarkEnd w:id="646"/>
      <w:bookmarkEnd w:id="647"/>
    </w:p>
    <w:p w:rsidR="00AA2123" w:rsidRPr="00316FFF" w:rsidRDefault="00AA2123" w:rsidP="00661929">
      <w:pPr>
        <w:pStyle w:val="Heading5"/>
      </w:pPr>
      <w:bookmarkStart w:id="648" w:name="_Toc415055066"/>
      <w:bookmarkStart w:id="649" w:name="_Toc415057999"/>
      <w:bookmarkStart w:id="650" w:name="_Toc415149767"/>
      <w:r w:rsidRPr="00316FFF">
        <w:t>5.7.4.3.1</w:t>
      </w:r>
      <w:r w:rsidRPr="00316FFF">
        <w:tab/>
        <w:t>Conformance requirements</w:t>
      </w:r>
      <w:bookmarkEnd w:id="648"/>
      <w:bookmarkEnd w:id="649"/>
      <w:bookmarkEnd w:id="650"/>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651" w:name="_Toc415055067"/>
      <w:bookmarkStart w:id="652" w:name="_Toc415058000"/>
      <w:bookmarkStart w:id="653" w:name="_Toc415149768"/>
      <w:r w:rsidRPr="00316FFF">
        <w:lastRenderedPageBreak/>
        <w:t>5.7.4.4</w:t>
      </w:r>
      <w:r w:rsidR="00AA2123" w:rsidRPr="00316FFF">
        <w:tab/>
        <w:t>U-Frames coding</w:t>
      </w:r>
      <w:bookmarkEnd w:id="651"/>
      <w:bookmarkEnd w:id="652"/>
      <w:bookmarkEnd w:id="653"/>
    </w:p>
    <w:p w:rsidR="00AA2123" w:rsidRPr="00316FFF" w:rsidRDefault="00AA2123" w:rsidP="00BD428C">
      <w:pPr>
        <w:pStyle w:val="Heading5"/>
      </w:pPr>
      <w:bookmarkStart w:id="654" w:name="_Toc415055068"/>
      <w:bookmarkStart w:id="655" w:name="_Toc415058001"/>
      <w:bookmarkStart w:id="656" w:name="_Toc415149769"/>
      <w:r w:rsidRPr="00316FFF">
        <w:t>5.7.4.4.1</w:t>
      </w:r>
      <w:r w:rsidRPr="00316FFF">
        <w:tab/>
        <w:t>Conformance requirements</w:t>
      </w:r>
      <w:bookmarkEnd w:id="654"/>
      <w:bookmarkEnd w:id="655"/>
      <w:bookmarkEnd w:id="656"/>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657" w:name="_Toc415055069"/>
      <w:bookmarkStart w:id="658" w:name="_Toc415058002"/>
      <w:bookmarkStart w:id="659" w:name="_Toc415149770"/>
      <w:r w:rsidRPr="00316FFF">
        <w:t>5.7.5</w:t>
      </w:r>
      <w:r w:rsidRPr="00316FFF">
        <w:tab/>
        <w:t>Changing sliding window size and endpoint capabilities</w:t>
      </w:r>
      <w:bookmarkEnd w:id="657"/>
      <w:bookmarkEnd w:id="658"/>
      <w:bookmarkEnd w:id="659"/>
    </w:p>
    <w:p w:rsidR="00AA2123" w:rsidRPr="00316FFF" w:rsidRDefault="00AA2123" w:rsidP="00661929">
      <w:pPr>
        <w:pStyle w:val="Heading4"/>
      </w:pPr>
      <w:bookmarkStart w:id="660" w:name="_Toc415055070"/>
      <w:bookmarkStart w:id="661" w:name="_Toc415058003"/>
      <w:bookmarkStart w:id="662" w:name="_Toc415149771"/>
      <w:r w:rsidRPr="00316FFF">
        <w:t>5.7.5.1</w:t>
      </w:r>
      <w:r w:rsidRPr="00316FFF">
        <w:tab/>
        <w:t>Conformance requirements</w:t>
      </w:r>
      <w:bookmarkEnd w:id="660"/>
      <w:bookmarkEnd w:id="661"/>
      <w:bookmarkEnd w:id="66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63" w:name="_Toc415055071"/>
      <w:bookmarkStart w:id="664" w:name="_Toc415058004"/>
      <w:bookmarkStart w:id="665" w:name="_Toc415149772"/>
      <w:r w:rsidRPr="00316FFF">
        <w:t>5.7.5.2</w:t>
      </w:r>
      <w:r w:rsidRPr="00316FFF">
        <w:tab/>
      </w:r>
      <w:r w:rsidR="00AA2123" w:rsidRPr="00316FFF">
        <w:t>RSET frame payload</w:t>
      </w:r>
      <w:bookmarkEnd w:id="663"/>
      <w:bookmarkEnd w:id="664"/>
      <w:bookmarkEnd w:id="665"/>
    </w:p>
    <w:p w:rsidR="00AA2123" w:rsidRPr="00316FFF" w:rsidRDefault="00AA2123" w:rsidP="00661929">
      <w:pPr>
        <w:pStyle w:val="Heading5"/>
      </w:pPr>
      <w:bookmarkStart w:id="666" w:name="_Toc415055072"/>
      <w:bookmarkStart w:id="667" w:name="_Toc415058005"/>
      <w:bookmarkStart w:id="668" w:name="_Toc415149773"/>
      <w:r w:rsidRPr="00316FFF">
        <w:t>5.7.5.2.1</w:t>
      </w:r>
      <w:r w:rsidRPr="00316FFF">
        <w:tab/>
        <w:t>Conformance requirements</w:t>
      </w:r>
      <w:bookmarkEnd w:id="666"/>
      <w:bookmarkEnd w:id="667"/>
      <w:bookmarkEnd w:id="668"/>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69" w:name="_Toc415055073"/>
      <w:bookmarkStart w:id="670" w:name="_Toc415058006"/>
      <w:bookmarkStart w:id="671" w:name="_Toc415149774"/>
      <w:r w:rsidRPr="00316FFF">
        <w:t>5.7.5.3</w:t>
      </w:r>
      <w:r w:rsidR="00AA2123" w:rsidRPr="00316FFF">
        <w:tab/>
        <w:t>UA frame payload</w:t>
      </w:r>
      <w:bookmarkEnd w:id="669"/>
      <w:bookmarkEnd w:id="670"/>
      <w:bookmarkEnd w:id="671"/>
    </w:p>
    <w:p w:rsidR="00AA2123" w:rsidRPr="00316FFF" w:rsidRDefault="00AA2123" w:rsidP="00661929">
      <w:pPr>
        <w:pStyle w:val="Heading5"/>
      </w:pPr>
      <w:bookmarkStart w:id="672" w:name="_Toc415055074"/>
      <w:bookmarkStart w:id="673" w:name="_Toc415058007"/>
      <w:bookmarkStart w:id="674" w:name="_Toc415149775"/>
      <w:r w:rsidRPr="00316FFF">
        <w:t>5.7.5.3.1</w:t>
      </w:r>
      <w:r w:rsidRPr="00316FFF">
        <w:tab/>
        <w:t>Conformance requirements</w:t>
      </w:r>
      <w:bookmarkEnd w:id="672"/>
      <w:bookmarkEnd w:id="673"/>
      <w:bookmarkEnd w:id="67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675" w:name="_Toc415055075"/>
      <w:bookmarkStart w:id="676" w:name="_Toc415058008"/>
      <w:bookmarkStart w:id="677" w:name="_Toc415149776"/>
      <w:r w:rsidRPr="00316FFF">
        <w:t>5.7.6</w:t>
      </w:r>
      <w:r w:rsidR="00AA2123" w:rsidRPr="00316FFF">
        <w:tab/>
        <w:t>SHDLC context</w:t>
      </w:r>
      <w:bookmarkEnd w:id="675"/>
      <w:bookmarkEnd w:id="676"/>
      <w:bookmarkEnd w:id="677"/>
    </w:p>
    <w:p w:rsidR="00AA2123" w:rsidRPr="00316FFF" w:rsidRDefault="00AA2123" w:rsidP="00661929">
      <w:pPr>
        <w:pStyle w:val="Heading4"/>
      </w:pPr>
      <w:bookmarkStart w:id="678" w:name="_Toc415055076"/>
      <w:bookmarkStart w:id="679" w:name="_Toc415058009"/>
      <w:bookmarkStart w:id="680" w:name="_Toc415149777"/>
      <w:r w:rsidRPr="00316FFF">
        <w:t>5.7.6.1</w:t>
      </w:r>
      <w:r w:rsidRPr="00316FFF">
        <w:tab/>
        <w:t>Conformance requirements</w:t>
      </w:r>
      <w:bookmarkEnd w:id="678"/>
      <w:bookmarkEnd w:id="679"/>
      <w:bookmarkEnd w:id="68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681" w:name="_Toc415055077"/>
      <w:bookmarkStart w:id="682" w:name="_Toc415058010"/>
      <w:bookmarkStart w:id="683" w:name="_Toc415149778"/>
      <w:r w:rsidRPr="00316FFF">
        <w:t>5.7.6.2</w:t>
      </w:r>
      <w:r w:rsidR="00AA2123" w:rsidRPr="00316FFF">
        <w:tab/>
        <w:t>Constants</w:t>
      </w:r>
      <w:bookmarkEnd w:id="681"/>
      <w:bookmarkEnd w:id="682"/>
      <w:bookmarkEnd w:id="683"/>
    </w:p>
    <w:p w:rsidR="00AA2123" w:rsidRPr="00316FFF" w:rsidRDefault="00AA2123" w:rsidP="00661929">
      <w:pPr>
        <w:pStyle w:val="Heading5"/>
      </w:pPr>
      <w:bookmarkStart w:id="684" w:name="_Toc415055078"/>
      <w:bookmarkStart w:id="685" w:name="_Toc415058011"/>
      <w:bookmarkStart w:id="686" w:name="_Toc415149779"/>
      <w:r w:rsidRPr="00316FFF">
        <w:t>5.7.6.2.1</w:t>
      </w:r>
      <w:r w:rsidRPr="00316FFF">
        <w:tab/>
        <w:t>Conformance requirements</w:t>
      </w:r>
      <w:bookmarkEnd w:id="684"/>
      <w:bookmarkEnd w:id="685"/>
      <w:bookmarkEnd w:id="686"/>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687" w:name="_Toc415055079"/>
      <w:bookmarkStart w:id="688" w:name="_Toc415058012"/>
      <w:bookmarkStart w:id="689" w:name="_Toc415149780"/>
      <w:r w:rsidRPr="00316FFF">
        <w:t>5.7.6.3</w:t>
      </w:r>
      <w:r w:rsidR="00AA2123" w:rsidRPr="00316FFF">
        <w:tab/>
        <w:t>Variables</w:t>
      </w:r>
      <w:bookmarkEnd w:id="687"/>
      <w:bookmarkEnd w:id="688"/>
      <w:bookmarkEnd w:id="689"/>
    </w:p>
    <w:p w:rsidR="00AA2123" w:rsidRPr="00316FFF" w:rsidRDefault="00AA2123" w:rsidP="00661929">
      <w:pPr>
        <w:pStyle w:val="Heading5"/>
      </w:pPr>
      <w:bookmarkStart w:id="690" w:name="_Toc415055080"/>
      <w:bookmarkStart w:id="691" w:name="_Toc415058013"/>
      <w:bookmarkStart w:id="692" w:name="_Toc415149781"/>
      <w:r w:rsidRPr="00316FFF">
        <w:t>5.7.6.3.1</w:t>
      </w:r>
      <w:r w:rsidRPr="00316FFF">
        <w:tab/>
        <w:t>Conformance requirements</w:t>
      </w:r>
      <w:bookmarkEnd w:id="690"/>
      <w:bookmarkEnd w:id="691"/>
      <w:bookmarkEnd w:id="692"/>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693" w:name="_Toc415055081"/>
      <w:bookmarkStart w:id="694" w:name="_Toc415058014"/>
      <w:bookmarkStart w:id="695" w:name="_Toc415149782"/>
      <w:r w:rsidRPr="00316FFF">
        <w:lastRenderedPageBreak/>
        <w:t>5.7.6.4</w:t>
      </w:r>
      <w:r w:rsidR="00AA2123" w:rsidRPr="00316FFF">
        <w:tab/>
        <w:t>Initial Reset state</w:t>
      </w:r>
      <w:bookmarkEnd w:id="693"/>
      <w:bookmarkEnd w:id="694"/>
      <w:bookmarkEnd w:id="695"/>
    </w:p>
    <w:p w:rsidR="00AA2123" w:rsidRPr="00316FFF" w:rsidRDefault="00AA2123" w:rsidP="00661929">
      <w:pPr>
        <w:pStyle w:val="Heading5"/>
      </w:pPr>
      <w:bookmarkStart w:id="696" w:name="_Toc415055082"/>
      <w:bookmarkStart w:id="697" w:name="_Toc415058015"/>
      <w:bookmarkStart w:id="698" w:name="_Toc415149783"/>
      <w:r w:rsidRPr="00316FFF">
        <w:t>5.7.6.4.1</w:t>
      </w:r>
      <w:r w:rsidRPr="00316FFF">
        <w:tab/>
        <w:t>Conformance requirements</w:t>
      </w:r>
      <w:bookmarkEnd w:id="696"/>
      <w:bookmarkEnd w:id="697"/>
      <w:bookmarkEnd w:id="698"/>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699" w:name="_Toc415055083"/>
      <w:bookmarkStart w:id="700" w:name="_Toc415058016"/>
      <w:bookmarkStart w:id="701" w:name="_Toc415149784"/>
      <w:r w:rsidRPr="00316FFF">
        <w:t>5.7.6.4.2</w:t>
      </w:r>
      <w:r w:rsidRPr="00316FFF">
        <w:tab/>
        <w:t xml:space="preserve">Test case 1: initial state at link reset </w:t>
      </w:r>
      <w:r w:rsidR="000A7C7C" w:rsidRPr="00316FFF">
        <w:t>-</w:t>
      </w:r>
      <w:r w:rsidRPr="00316FFF">
        <w:t xml:space="preserve"> reset by the UICC</w:t>
      </w:r>
      <w:bookmarkEnd w:id="699"/>
      <w:bookmarkEnd w:id="700"/>
      <w:bookmarkEnd w:id="701"/>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702" w:name="_Toc415055084"/>
      <w:bookmarkStart w:id="703" w:name="_Toc415058017"/>
      <w:bookmarkStart w:id="704" w:name="_Toc415149785"/>
      <w:r w:rsidRPr="00316FFF">
        <w:t>5.7.7</w:t>
      </w:r>
      <w:r w:rsidRPr="00316FFF">
        <w:tab/>
        <w:t>SHDLC sequence of frames</w:t>
      </w:r>
      <w:bookmarkEnd w:id="702"/>
      <w:bookmarkEnd w:id="703"/>
      <w:bookmarkEnd w:id="704"/>
    </w:p>
    <w:p w:rsidR="00AA2123" w:rsidRPr="00316FFF" w:rsidRDefault="00AA2123" w:rsidP="00661929">
      <w:pPr>
        <w:pStyle w:val="Heading4"/>
      </w:pPr>
      <w:bookmarkStart w:id="705" w:name="_Toc415055085"/>
      <w:bookmarkStart w:id="706" w:name="_Toc415058018"/>
      <w:bookmarkStart w:id="707" w:name="_Toc415149786"/>
      <w:r w:rsidRPr="00316FFF">
        <w:t>5.7.7.1</w:t>
      </w:r>
      <w:r w:rsidRPr="00316FFF">
        <w:tab/>
        <w:t>Conformance requirements</w:t>
      </w:r>
      <w:bookmarkEnd w:id="705"/>
      <w:bookmarkEnd w:id="706"/>
      <w:bookmarkEnd w:id="70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708" w:name="_Toc415055086"/>
      <w:bookmarkStart w:id="709" w:name="_Toc415058019"/>
      <w:bookmarkStart w:id="710" w:name="_Toc415149787"/>
      <w:r w:rsidRPr="00316FFF">
        <w:t>5.7.7.2</w:t>
      </w:r>
      <w:r w:rsidRPr="00316FFF">
        <w:tab/>
        <w:t>Nomenclature</w:t>
      </w:r>
      <w:bookmarkEnd w:id="708"/>
      <w:bookmarkEnd w:id="709"/>
      <w:bookmarkEnd w:id="710"/>
    </w:p>
    <w:p w:rsidR="00AA2123" w:rsidRPr="00316FFF" w:rsidRDefault="00AA2123" w:rsidP="00661929">
      <w:pPr>
        <w:pStyle w:val="Heading5"/>
      </w:pPr>
      <w:bookmarkStart w:id="711" w:name="_Toc415055087"/>
      <w:bookmarkStart w:id="712" w:name="_Toc415058020"/>
      <w:bookmarkStart w:id="713" w:name="_Toc415149788"/>
      <w:r w:rsidRPr="00316FFF">
        <w:t>5.7.7.2.1</w:t>
      </w:r>
      <w:r w:rsidRPr="00316FFF">
        <w:tab/>
        <w:t>Conformance requirements</w:t>
      </w:r>
      <w:bookmarkEnd w:id="711"/>
      <w:bookmarkEnd w:id="712"/>
      <w:bookmarkEnd w:id="71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714" w:name="_Toc415055088"/>
      <w:bookmarkStart w:id="715" w:name="_Toc415058021"/>
      <w:bookmarkStart w:id="716" w:name="_Toc415149789"/>
      <w:r w:rsidRPr="00316FFF">
        <w:lastRenderedPageBreak/>
        <w:t>5.7.7.3</w:t>
      </w:r>
      <w:r w:rsidR="00AA2123" w:rsidRPr="00316FFF">
        <w:tab/>
        <w:t>Link establishment with default sliding window size</w:t>
      </w:r>
      <w:bookmarkEnd w:id="714"/>
      <w:bookmarkEnd w:id="715"/>
      <w:bookmarkEnd w:id="716"/>
    </w:p>
    <w:p w:rsidR="00AA2123" w:rsidRPr="00316FFF" w:rsidRDefault="00AA2123" w:rsidP="00621F65">
      <w:pPr>
        <w:pStyle w:val="Heading5"/>
      </w:pPr>
      <w:bookmarkStart w:id="717" w:name="_Toc415055089"/>
      <w:bookmarkStart w:id="718" w:name="_Toc415058022"/>
      <w:bookmarkStart w:id="719" w:name="_Toc415149790"/>
      <w:r w:rsidRPr="00316FFF">
        <w:t>5.7.7.3.1</w:t>
      </w:r>
      <w:r w:rsidRPr="00316FFF">
        <w:tab/>
        <w:t>Conformance requirements</w:t>
      </w:r>
      <w:bookmarkEnd w:id="717"/>
      <w:bookmarkEnd w:id="718"/>
      <w:bookmarkEnd w:id="719"/>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720" w:name="_Toc415055090"/>
      <w:bookmarkStart w:id="721" w:name="_Toc415058023"/>
      <w:bookmarkStart w:id="722" w:name="_Toc415149791"/>
      <w:r w:rsidRPr="00316FFF">
        <w:t>5.7.7.3.2</w:t>
      </w:r>
      <w:r w:rsidRPr="00316FFF">
        <w:tab/>
        <w:t>Test Case 1: link establishment by the UICC</w:t>
      </w:r>
      <w:bookmarkEnd w:id="720"/>
      <w:bookmarkEnd w:id="721"/>
      <w:bookmarkEnd w:id="722"/>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750AF9"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723" w:name="_Toc415055091"/>
      <w:bookmarkStart w:id="724" w:name="_Toc415058024"/>
      <w:bookmarkStart w:id="725" w:name="_Toc415149792"/>
      <w:r w:rsidRPr="00316FFF">
        <w:t>5.7.7.3.3</w:t>
      </w:r>
      <w:r w:rsidRPr="00316FFF">
        <w:tab/>
        <w:t>Test case 2: Link establishment and connection time out</w:t>
      </w:r>
      <w:bookmarkEnd w:id="723"/>
      <w:bookmarkEnd w:id="724"/>
      <w:bookmarkEnd w:id="725"/>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726" w:name="_Toc415055092"/>
      <w:bookmarkStart w:id="727" w:name="_Toc415058025"/>
      <w:bookmarkStart w:id="728" w:name="_Toc415149793"/>
      <w:r w:rsidRPr="00316FFF">
        <w:t>5.7.7.3.4</w:t>
      </w:r>
      <w:r w:rsidRPr="00316FFF">
        <w:tab/>
        <w:t>Test Case 3: requesting unsupported window size and/or SREJ support - link establishment by UICC</w:t>
      </w:r>
      <w:bookmarkEnd w:id="726"/>
      <w:bookmarkEnd w:id="727"/>
      <w:bookmarkEnd w:id="728"/>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750AF9"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729" w:name="_Toc415055093"/>
      <w:bookmarkStart w:id="730" w:name="_Toc415058026"/>
      <w:bookmarkStart w:id="731"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729"/>
      <w:bookmarkEnd w:id="730"/>
      <w:bookmarkEnd w:id="731"/>
    </w:p>
    <w:p w:rsidR="00AA2123" w:rsidRPr="00316FFF" w:rsidRDefault="00AA2123" w:rsidP="00C305DA">
      <w:pPr>
        <w:pStyle w:val="H6"/>
      </w:pPr>
      <w:r w:rsidRPr="00316FFF">
        <w:t>5.7.7.3.5.1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826847">
            <w:pPr>
              <w:pStyle w:val="TAN"/>
            </w:pPr>
            <w:r w:rsidRPr="00316FFF">
              <w:t>NOTE:</w:t>
            </w:r>
            <w:r w:rsidRPr="00316FFF">
              <w:tab/>
              <w:t>some 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732" w:name="_Toc415055094"/>
      <w:bookmarkStart w:id="733" w:name="_Toc415058027"/>
      <w:bookmarkStart w:id="734" w:name="_Toc415149795"/>
      <w:r w:rsidRPr="00316FFF">
        <w:t>5.7.7.3.6</w:t>
      </w:r>
      <w:r w:rsidRPr="00316FFF">
        <w:tab/>
        <w:t>Test case 5: discard buffered frames on link re-establishment</w:t>
      </w:r>
      <w:bookmarkEnd w:id="732"/>
      <w:bookmarkEnd w:id="733"/>
      <w:bookmarkEnd w:id="734"/>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735" w:name="_Toc415055095"/>
      <w:bookmarkStart w:id="736" w:name="_Toc415058028"/>
      <w:bookmarkStart w:id="737" w:name="_Toc415149796"/>
      <w:r w:rsidRPr="00316FFF">
        <w:t>5.7.7.4</w:t>
      </w:r>
      <w:r w:rsidRPr="00316FFF">
        <w:tab/>
        <w:t>Link establishment with custom sliding window size</w:t>
      </w:r>
      <w:bookmarkEnd w:id="735"/>
      <w:bookmarkEnd w:id="736"/>
      <w:bookmarkEnd w:id="737"/>
    </w:p>
    <w:p w:rsidR="00AA2123" w:rsidRPr="00316FFF" w:rsidRDefault="00AA2123" w:rsidP="00661929">
      <w:pPr>
        <w:pStyle w:val="Heading5"/>
      </w:pPr>
      <w:bookmarkStart w:id="738" w:name="_Toc415055096"/>
      <w:bookmarkStart w:id="739" w:name="_Toc415058029"/>
      <w:bookmarkStart w:id="740" w:name="_Toc415149797"/>
      <w:r w:rsidRPr="00316FFF">
        <w:t>5.7.7.4.1</w:t>
      </w:r>
      <w:r w:rsidRPr="00316FFF">
        <w:tab/>
        <w:t>Conformance requirements</w:t>
      </w:r>
      <w:bookmarkEnd w:id="738"/>
      <w:bookmarkEnd w:id="739"/>
      <w:bookmarkEnd w:id="74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741" w:name="_Toc415055097"/>
      <w:bookmarkStart w:id="742" w:name="_Toc415058030"/>
      <w:bookmarkStart w:id="743" w:name="_Toc415149798"/>
      <w:r w:rsidRPr="00316FFF">
        <w:t>5.7.7.5</w:t>
      </w:r>
      <w:r w:rsidRPr="00316FFF">
        <w:tab/>
        <w:t>Data flow</w:t>
      </w:r>
      <w:bookmarkEnd w:id="741"/>
      <w:bookmarkEnd w:id="742"/>
      <w:bookmarkEnd w:id="743"/>
    </w:p>
    <w:p w:rsidR="00AA2123" w:rsidRPr="00316FFF" w:rsidRDefault="00AA2123" w:rsidP="00661929">
      <w:pPr>
        <w:pStyle w:val="Heading5"/>
      </w:pPr>
      <w:bookmarkStart w:id="744" w:name="_Toc415055098"/>
      <w:bookmarkStart w:id="745" w:name="_Toc415058031"/>
      <w:bookmarkStart w:id="746" w:name="_Toc415149799"/>
      <w:r w:rsidRPr="00316FFF">
        <w:t>5.7.7.5.1</w:t>
      </w:r>
      <w:r w:rsidRPr="00316FFF">
        <w:tab/>
        <w:t>Conformance requirements</w:t>
      </w:r>
      <w:bookmarkEnd w:id="744"/>
      <w:bookmarkEnd w:id="745"/>
      <w:bookmarkEnd w:id="74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747" w:name="_Toc415055099"/>
      <w:bookmarkStart w:id="748" w:name="_Toc415058032"/>
      <w:bookmarkStart w:id="749" w:name="_Toc415149800"/>
      <w:r w:rsidRPr="00316FFF">
        <w:t>5.7.7.5.2</w:t>
      </w:r>
      <w:r w:rsidRPr="00316FFF">
        <w:tab/>
        <w:t>Test case 1: I-frame transmission</w:t>
      </w:r>
      <w:bookmarkEnd w:id="747"/>
      <w:bookmarkEnd w:id="748"/>
      <w:bookmarkEnd w:id="749"/>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750" w:name="_Toc415055100"/>
      <w:bookmarkStart w:id="751" w:name="_Toc415058033"/>
      <w:bookmarkStart w:id="752" w:name="_Toc415149801"/>
      <w:r w:rsidRPr="00316FFF">
        <w:t>5.7.7.5.3</w:t>
      </w:r>
      <w:r w:rsidRPr="00316FFF">
        <w:tab/>
        <w:t>Test case 2: I-frame reception - single I-Frame reception</w:t>
      </w:r>
      <w:bookmarkEnd w:id="750"/>
      <w:bookmarkEnd w:id="751"/>
      <w:bookmarkEnd w:id="752"/>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753" w:name="_Toc415055101"/>
      <w:bookmarkStart w:id="754" w:name="_Toc415058034"/>
      <w:bookmarkStart w:id="755" w:name="_Toc415149802"/>
      <w:r w:rsidRPr="00316FFF">
        <w:t>5.7.7.5.4</w:t>
      </w:r>
      <w:r w:rsidRPr="00316FFF">
        <w:tab/>
        <w:t>Test case 3: I-frame reception - multiple I-Frame reception</w:t>
      </w:r>
      <w:bookmarkEnd w:id="753"/>
      <w:bookmarkEnd w:id="754"/>
      <w:bookmarkEnd w:id="755"/>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756" w:name="_Toc415055102"/>
      <w:bookmarkStart w:id="757" w:name="_Toc415058035"/>
      <w:bookmarkStart w:id="758" w:name="_Toc415149803"/>
      <w:r w:rsidRPr="00316FFF">
        <w:t>5.7.7.6</w:t>
      </w:r>
      <w:r w:rsidRPr="00316FFF">
        <w:tab/>
        <w:t>Reject (go N back)</w:t>
      </w:r>
      <w:bookmarkEnd w:id="756"/>
      <w:bookmarkEnd w:id="757"/>
      <w:bookmarkEnd w:id="758"/>
    </w:p>
    <w:p w:rsidR="00AA2123" w:rsidRPr="00316FFF" w:rsidRDefault="00AA2123" w:rsidP="00661929">
      <w:pPr>
        <w:pStyle w:val="Heading5"/>
      </w:pPr>
      <w:bookmarkStart w:id="759" w:name="_Toc415055103"/>
      <w:bookmarkStart w:id="760" w:name="_Toc415058036"/>
      <w:bookmarkStart w:id="761" w:name="_Toc415149804"/>
      <w:r w:rsidRPr="00316FFF">
        <w:t>5.7.7.6.1</w:t>
      </w:r>
      <w:r w:rsidRPr="00316FFF">
        <w:tab/>
        <w:t>Conformance requirements</w:t>
      </w:r>
      <w:bookmarkEnd w:id="759"/>
      <w:bookmarkEnd w:id="760"/>
      <w:bookmarkEnd w:id="761"/>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762" w:name="_Toc415055104"/>
      <w:bookmarkStart w:id="763" w:name="_Toc415058037"/>
      <w:bookmarkStart w:id="764" w:name="_Toc415149805"/>
      <w:r w:rsidRPr="00316FFF">
        <w:t>5.7.7.6.2</w:t>
      </w:r>
      <w:r w:rsidRPr="00316FFF">
        <w:tab/>
        <w:t xml:space="preserve">Test case 1: REJ transmission </w:t>
      </w:r>
      <w:r w:rsidR="000A7C7C" w:rsidRPr="00316FFF">
        <w:t>-</w:t>
      </w:r>
      <w:r w:rsidRPr="00316FFF">
        <w:t xml:space="preserve"> multiple I-frames received</w:t>
      </w:r>
      <w:bookmarkEnd w:id="762"/>
      <w:bookmarkEnd w:id="763"/>
      <w:bookmarkEnd w:id="764"/>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765" w:name="_Toc415055105"/>
      <w:bookmarkStart w:id="766" w:name="_Toc415058038"/>
      <w:bookmarkStart w:id="767" w:name="_Toc415149806"/>
      <w:r w:rsidRPr="00316FFF">
        <w:lastRenderedPageBreak/>
        <w:t>5.7.7.6.3</w:t>
      </w:r>
      <w:r w:rsidRPr="00316FFF">
        <w:tab/>
        <w:t>Test case 2: REJ reception</w:t>
      </w:r>
      <w:bookmarkEnd w:id="765"/>
      <w:bookmarkEnd w:id="766"/>
      <w:bookmarkEnd w:id="767"/>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750AF9"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750AF9"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68" w:name="_Toc415055106"/>
      <w:bookmarkStart w:id="769" w:name="_Toc415058039"/>
      <w:bookmarkStart w:id="770" w:name="_Toc415149807"/>
      <w:r w:rsidRPr="00316FFF">
        <w:t>5.7.7.7</w:t>
      </w:r>
      <w:r w:rsidRPr="00316FFF">
        <w:tab/>
        <w:t>Last Frame Loss</w:t>
      </w:r>
      <w:bookmarkEnd w:id="768"/>
      <w:bookmarkEnd w:id="769"/>
      <w:bookmarkEnd w:id="770"/>
    </w:p>
    <w:p w:rsidR="00AA2123" w:rsidRPr="00316FFF" w:rsidRDefault="00AA2123" w:rsidP="00661929">
      <w:pPr>
        <w:pStyle w:val="Heading5"/>
      </w:pPr>
      <w:bookmarkStart w:id="771" w:name="_Toc415055107"/>
      <w:bookmarkStart w:id="772" w:name="_Toc415058040"/>
      <w:bookmarkStart w:id="773" w:name="_Toc415149808"/>
      <w:r w:rsidRPr="00316FFF">
        <w:t>5.7.7.7.1</w:t>
      </w:r>
      <w:r w:rsidRPr="00316FFF">
        <w:tab/>
        <w:t>Conformance requirements</w:t>
      </w:r>
      <w:bookmarkEnd w:id="771"/>
      <w:bookmarkEnd w:id="772"/>
      <w:bookmarkEnd w:id="773"/>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774" w:name="_Toc415055108"/>
      <w:bookmarkStart w:id="775" w:name="_Toc415058041"/>
      <w:bookmarkStart w:id="776" w:name="_Toc415149809"/>
      <w:r w:rsidRPr="00316FFF">
        <w:t>5.7.7.7.2</w:t>
      </w:r>
      <w:r w:rsidRPr="00316FFF">
        <w:tab/>
        <w:t>Test Case 1: retransmission of multiple frames</w:t>
      </w:r>
      <w:bookmarkEnd w:id="774"/>
      <w:bookmarkEnd w:id="775"/>
      <w:bookmarkEnd w:id="776"/>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77" w:name="_Toc415055109"/>
      <w:bookmarkStart w:id="778" w:name="_Toc415058042"/>
      <w:bookmarkStart w:id="779" w:name="_Toc415149810"/>
      <w:r w:rsidRPr="00316FFF">
        <w:t>5.7.7.8</w:t>
      </w:r>
      <w:r w:rsidRPr="00316FFF">
        <w:tab/>
        <w:t>Receive and not ready</w:t>
      </w:r>
      <w:bookmarkEnd w:id="777"/>
      <w:bookmarkEnd w:id="778"/>
      <w:bookmarkEnd w:id="779"/>
    </w:p>
    <w:p w:rsidR="00AA2123" w:rsidRPr="00316FFF" w:rsidRDefault="00AA2123" w:rsidP="00661929">
      <w:pPr>
        <w:pStyle w:val="Heading5"/>
      </w:pPr>
      <w:bookmarkStart w:id="780" w:name="_Toc415055110"/>
      <w:bookmarkStart w:id="781" w:name="_Toc415058043"/>
      <w:bookmarkStart w:id="782" w:name="_Toc415149811"/>
      <w:r w:rsidRPr="00316FFF">
        <w:t>5.7.7.8.1</w:t>
      </w:r>
      <w:r w:rsidRPr="00316FFF">
        <w:tab/>
        <w:t>Conformance requirements</w:t>
      </w:r>
      <w:bookmarkEnd w:id="780"/>
      <w:bookmarkEnd w:id="781"/>
      <w:bookmarkEnd w:id="782"/>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783" w:name="_Toc415055111"/>
      <w:bookmarkStart w:id="784" w:name="_Toc415058044"/>
      <w:bookmarkStart w:id="785" w:name="_Toc415149812"/>
      <w:r w:rsidRPr="00316FFF">
        <w:t>5.7.7.8.2</w:t>
      </w:r>
      <w:r w:rsidRPr="00316FFF">
        <w:tab/>
        <w:t>Test case 1: RNR reception</w:t>
      </w:r>
      <w:bookmarkEnd w:id="783"/>
      <w:bookmarkEnd w:id="784"/>
      <w:bookmarkEnd w:id="785"/>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786" w:name="_Toc415055112"/>
      <w:bookmarkStart w:id="787" w:name="_Toc415058045"/>
      <w:bookmarkStart w:id="788" w:name="_Toc415149813"/>
      <w:r w:rsidRPr="00316FFF">
        <w:t>5.7.7.8.3</w:t>
      </w:r>
      <w:r w:rsidRPr="00316FFF">
        <w:tab/>
        <w:t>Test case 2: Empty I-frame transmission</w:t>
      </w:r>
      <w:bookmarkEnd w:id="786"/>
      <w:bookmarkEnd w:id="787"/>
      <w:bookmarkEnd w:id="788"/>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89" w:name="_Toc415055113"/>
      <w:bookmarkStart w:id="790" w:name="_Toc415058046"/>
      <w:bookmarkStart w:id="791" w:name="_Toc415149814"/>
      <w:r w:rsidRPr="00316FFF">
        <w:t>5.7.7.9</w:t>
      </w:r>
      <w:r w:rsidRPr="00316FFF">
        <w:tab/>
        <w:t>Selective reject</w:t>
      </w:r>
      <w:bookmarkEnd w:id="789"/>
      <w:bookmarkEnd w:id="790"/>
      <w:bookmarkEnd w:id="791"/>
    </w:p>
    <w:p w:rsidR="00AA2123" w:rsidRPr="00316FFF" w:rsidRDefault="00AA2123" w:rsidP="00661929">
      <w:pPr>
        <w:pStyle w:val="Heading5"/>
      </w:pPr>
      <w:bookmarkStart w:id="792" w:name="_Toc415055114"/>
      <w:bookmarkStart w:id="793" w:name="_Toc415058047"/>
      <w:bookmarkStart w:id="794" w:name="_Toc415149815"/>
      <w:r w:rsidRPr="00316FFF">
        <w:t>5.7.7.9.1</w:t>
      </w:r>
      <w:r w:rsidRPr="00316FFF">
        <w:tab/>
        <w:t>Conformance requirements</w:t>
      </w:r>
      <w:bookmarkEnd w:id="792"/>
      <w:bookmarkEnd w:id="793"/>
      <w:bookmarkEnd w:id="794"/>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795" w:name="_Toc415055115"/>
      <w:bookmarkStart w:id="796" w:name="_Toc415058048"/>
      <w:bookmarkStart w:id="797" w:name="_Toc415149816"/>
      <w:r w:rsidRPr="00316FFF">
        <w:t>5.7.7.9.2</w:t>
      </w:r>
      <w:r w:rsidRPr="00316FFF">
        <w:tab/>
        <w:t>Test case 1: SREJ transmission</w:t>
      </w:r>
      <w:bookmarkEnd w:id="795"/>
      <w:bookmarkEnd w:id="796"/>
      <w:bookmarkEnd w:id="797"/>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798" w:name="_Toc415055116"/>
      <w:bookmarkStart w:id="799" w:name="_Toc415058049"/>
      <w:bookmarkStart w:id="800" w:name="_Toc415149817"/>
      <w:r w:rsidRPr="00316FFF">
        <w:t>5.7.7.9.3</w:t>
      </w:r>
      <w:r w:rsidRPr="00316FFF">
        <w:tab/>
        <w:t xml:space="preserve">Test case 2: SREJ transmission </w:t>
      </w:r>
      <w:r w:rsidR="000A7C7C" w:rsidRPr="00316FFF">
        <w:t>-</w:t>
      </w:r>
      <w:r w:rsidRPr="00316FFF">
        <w:t xml:space="preserve"> multiple I-frames received</w:t>
      </w:r>
      <w:bookmarkEnd w:id="798"/>
      <w:bookmarkEnd w:id="799"/>
      <w:bookmarkEnd w:id="800"/>
    </w:p>
    <w:p w:rsidR="00AA2123" w:rsidRPr="00316FFF" w:rsidRDefault="003D2354">
      <w:r w:rsidRPr="00316FFF">
        <w:t>FFS</w:t>
      </w:r>
    </w:p>
    <w:p w:rsidR="00AA2123" w:rsidRPr="00316FFF" w:rsidRDefault="00AA2123" w:rsidP="00661929">
      <w:pPr>
        <w:pStyle w:val="Heading5"/>
      </w:pPr>
      <w:bookmarkStart w:id="801" w:name="_Toc415055117"/>
      <w:bookmarkStart w:id="802" w:name="_Toc415058050"/>
      <w:bookmarkStart w:id="803" w:name="_Toc415149818"/>
      <w:r w:rsidRPr="00316FFF">
        <w:lastRenderedPageBreak/>
        <w:t>5.7.7.9.4</w:t>
      </w:r>
      <w:r w:rsidRPr="00316FFF">
        <w:tab/>
        <w:t>Test case 3: SREJ reception</w:t>
      </w:r>
      <w:bookmarkEnd w:id="801"/>
      <w:bookmarkEnd w:id="802"/>
      <w:bookmarkEnd w:id="803"/>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804" w:name="_Toc415055118"/>
      <w:bookmarkStart w:id="805" w:name="_Toc415058051"/>
      <w:bookmarkStart w:id="806" w:name="_Toc415149819"/>
      <w:r w:rsidRPr="00316FFF">
        <w:t>5.7.7.9.5</w:t>
      </w:r>
      <w:r w:rsidRPr="00316FFF">
        <w:tab/>
      </w:r>
      <w:r w:rsidR="006B12B2" w:rsidRPr="00316FFF">
        <w:t>Void</w:t>
      </w:r>
      <w:bookmarkEnd w:id="804"/>
      <w:bookmarkEnd w:id="805"/>
      <w:bookmarkEnd w:id="806"/>
    </w:p>
    <w:p w:rsidR="00AA2123" w:rsidRPr="00316FFF" w:rsidRDefault="00FC3C3A" w:rsidP="00661929">
      <w:pPr>
        <w:pStyle w:val="Heading3"/>
      </w:pPr>
      <w:bookmarkStart w:id="807" w:name="_Toc415055119"/>
      <w:bookmarkStart w:id="808" w:name="_Toc415058052"/>
      <w:bookmarkStart w:id="809" w:name="_Toc415149820"/>
      <w:r w:rsidRPr="00316FFF">
        <w:t>5.7.8</w:t>
      </w:r>
      <w:r w:rsidRPr="00316FFF">
        <w:tab/>
      </w:r>
      <w:r w:rsidR="00AA2123" w:rsidRPr="00316FFF">
        <w:t>Implementation</w:t>
      </w:r>
      <w:bookmarkEnd w:id="807"/>
      <w:bookmarkEnd w:id="808"/>
      <w:bookmarkEnd w:id="809"/>
    </w:p>
    <w:p w:rsidR="00AA2123" w:rsidRPr="00316FFF" w:rsidRDefault="00FF4A40" w:rsidP="00661929">
      <w:pPr>
        <w:pStyle w:val="Heading4"/>
      </w:pPr>
      <w:bookmarkStart w:id="810" w:name="_Toc415055120"/>
      <w:bookmarkStart w:id="811" w:name="_Toc415058053"/>
      <w:bookmarkStart w:id="812" w:name="_Toc415149821"/>
      <w:r w:rsidRPr="00316FFF">
        <w:t>5.7.8.1</w:t>
      </w:r>
      <w:r w:rsidR="00AA2123" w:rsidRPr="00316FFF">
        <w:tab/>
        <w:t>Conformance requirements</w:t>
      </w:r>
      <w:bookmarkEnd w:id="810"/>
      <w:bookmarkEnd w:id="811"/>
      <w:bookmarkEnd w:id="81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813" w:name="_Toc415055121"/>
      <w:bookmarkStart w:id="814" w:name="_Toc415058054"/>
      <w:bookmarkStart w:id="815" w:name="_Toc415149822"/>
      <w:r w:rsidRPr="00316FFF">
        <w:t>5.7.8.2</w:t>
      </w:r>
      <w:r w:rsidR="00AA2123" w:rsidRPr="00316FFF">
        <w:tab/>
        <w:t>Information Frame emission</w:t>
      </w:r>
      <w:bookmarkEnd w:id="813"/>
      <w:bookmarkEnd w:id="814"/>
      <w:bookmarkEnd w:id="815"/>
    </w:p>
    <w:p w:rsidR="00AA2123" w:rsidRPr="00316FFF" w:rsidRDefault="00AA2123" w:rsidP="00661929">
      <w:pPr>
        <w:pStyle w:val="Heading5"/>
      </w:pPr>
      <w:bookmarkStart w:id="816" w:name="_Toc415055122"/>
      <w:bookmarkStart w:id="817" w:name="_Toc415058055"/>
      <w:bookmarkStart w:id="818" w:name="_Toc415149823"/>
      <w:r w:rsidRPr="00316FFF">
        <w:t>5.7.8.2.1</w:t>
      </w:r>
      <w:r w:rsidRPr="00316FFF">
        <w:tab/>
        <w:t>Conformance requirements</w:t>
      </w:r>
      <w:bookmarkEnd w:id="816"/>
      <w:bookmarkEnd w:id="817"/>
      <w:bookmarkEnd w:id="81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19" w:name="_Toc415055123"/>
      <w:bookmarkStart w:id="820" w:name="_Toc415058056"/>
      <w:bookmarkStart w:id="821" w:name="_Toc415149824"/>
      <w:r w:rsidRPr="00316FFF">
        <w:t>5.7.8.3</w:t>
      </w:r>
      <w:r w:rsidR="00AA2123" w:rsidRPr="00316FFF">
        <w:tab/>
        <w:t>Information Frame reception</w:t>
      </w:r>
      <w:bookmarkEnd w:id="819"/>
      <w:bookmarkEnd w:id="820"/>
      <w:bookmarkEnd w:id="821"/>
    </w:p>
    <w:p w:rsidR="00AA2123" w:rsidRPr="00316FFF" w:rsidRDefault="00AA2123" w:rsidP="00661929">
      <w:pPr>
        <w:pStyle w:val="Heading5"/>
      </w:pPr>
      <w:bookmarkStart w:id="822" w:name="_Toc415055124"/>
      <w:bookmarkStart w:id="823" w:name="_Toc415058057"/>
      <w:bookmarkStart w:id="824" w:name="_Toc415149825"/>
      <w:r w:rsidRPr="00316FFF">
        <w:t>5.7.8.3.1</w:t>
      </w:r>
      <w:r w:rsidRPr="00316FFF">
        <w:tab/>
        <w:t>Conformance requirements</w:t>
      </w:r>
      <w:bookmarkEnd w:id="822"/>
      <w:bookmarkEnd w:id="823"/>
      <w:bookmarkEnd w:id="82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825" w:name="_Toc415055125"/>
      <w:bookmarkStart w:id="826" w:name="_Toc415058058"/>
      <w:bookmarkStart w:id="827" w:name="_Toc415149826"/>
      <w:r w:rsidRPr="00316FFF">
        <w:t>5.7.8.4</w:t>
      </w:r>
      <w:r w:rsidR="00AA2123" w:rsidRPr="00316FFF">
        <w:tab/>
        <w:t>Reception Ready Frame reception</w:t>
      </w:r>
      <w:bookmarkEnd w:id="825"/>
      <w:bookmarkEnd w:id="826"/>
      <w:bookmarkEnd w:id="827"/>
    </w:p>
    <w:p w:rsidR="00AA2123" w:rsidRPr="00316FFF" w:rsidRDefault="00AA2123" w:rsidP="00661929">
      <w:pPr>
        <w:pStyle w:val="Heading5"/>
      </w:pPr>
      <w:bookmarkStart w:id="828" w:name="_Toc415055126"/>
      <w:bookmarkStart w:id="829" w:name="_Toc415058059"/>
      <w:bookmarkStart w:id="830" w:name="_Toc415149827"/>
      <w:r w:rsidRPr="00316FFF">
        <w:t>5.7.8.4.1</w:t>
      </w:r>
      <w:r w:rsidRPr="00316FFF">
        <w:tab/>
        <w:t>Conformance requirements</w:t>
      </w:r>
      <w:bookmarkEnd w:id="828"/>
      <w:bookmarkEnd w:id="829"/>
      <w:bookmarkEnd w:id="83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31" w:name="_Toc415055127"/>
      <w:bookmarkStart w:id="832" w:name="_Toc415058060"/>
      <w:bookmarkStart w:id="833" w:name="_Toc415149828"/>
      <w:r w:rsidRPr="00316FFF">
        <w:lastRenderedPageBreak/>
        <w:t>5.7.8.5</w:t>
      </w:r>
      <w:r w:rsidR="00AA2123" w:rsidRPr="00316FFF">
        <w:tab/>
        <w:t>Reject Frame reception</w:t>
      </w:r>
      <w:bookmarkEnd w:id="831"/>
      <w:bookmarkEnd w:id="832"/>
      <w:bookmarkEnd w:id="833"/>
    </w:p>
    <w:p w:rsidR="00AA2123" w:rsidRPr="00316FFF" w:rsidRDefault="00AA2123" w:rsidP="00661929">
      <w:pPr>
        <w:pStyle w:val="Heading5"/>
      </w:pPr>
      <w:bookmarkStart w:id="834" w:name="_Toc415055128"/>
      <w:bookmarkStart w:id="835" w:name="_Toc415058061"/>
      <w:bookmarkStart w:id="836" w:name="_Toc415149829"/>
      <w:r w:rsidRPr="00316FFF">
        <w:t>5.7.8.5.1</w:t>
      </w:r>
      <w:r w:rsidRPr="00316FFF">
        <w:tab/>
        <w:t>Conformance requirements</w:t>
      </w:r>
      <w:bookmarkEnd w:id="834"/>
      <w:bookmarkEnd w:id="835"/>
      <w:bookmarkEnd w:id="83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37" w:name="_Toc415055129"/>
      <w:bookmarkStart w:id="838" w:name="_Toc415058062"/>
      <w:bookmarkStart w:id="839" w:name="_Toc415149830"/>
      <w:r w:rsidRPr="00316FFF">
        <w:t>5.7.8.6</w:t>
      </w:r>
      <w:r w:rsidR="00AA2123" w:rsidRPr="00316FFF">
        <w:tab/>
        <w:t>Selective Reject Frame reception</w:t>
      </w:r>
      <w:bookmarkEnd w:id="837"/>
      <w:bookmarkEnd w:id="838"/>
      <w:bookmarkEnd w:id="839"/>
    </w:p>
    <w:p w:rsidR="00AA2123" w:rsidRPr="00316FFF" w:rsidRDefault="00AA2123" w:rsidP="00661929">
      <w:pPr>
        <w:pStyle w:val="Heading5"/>
      </w:pPr>
      <w:bookmarkStart w:id="840" w:name="_Toc415055130"/>
      <w:bookmarkStart w:id="841" w:name="_Toc415058063"/>
      <w:bookmarkStart w:id="842" w:name="_Toc415149831"/>
      <w:r w:rsidRPr="00316FFF">
        <w:t>5.7.8.6.1</w:t>
      </w:r>
      <w:r w:rsidRPr="00316FFF">
        <w:tab/>
        <w:t>Conformance requirements</w:t>
      </w:r>
      <w:bookmarkEnd w:id="840"/>
      <w:bookmarkEnd w:id="841"/>
      <w:bookmarkEnd w:id="84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843" w:name="_Toc415055131"/>
      <w:bookmarkStart w:id="844" w:name="_Toc415058064"/>
      <w:bookmarkStart w:id="845" w:name="_Toc415149832"/>
      <w:r w:rsidRPr="00316FFF">
        <w:t>5.7.8.7</w:t>
      </w:r>
      <w:r w:rsidRPr="00316FFF">
        <w:tab/>
        <w:t>Acknowledge timeout</w:t>
      </w:r>
      <w:bookmarkEnd w:id="843"/>
      <w:bookmarkEnd w:id="844"/>
      <w:bookmarkEnd w:id="845"/>
    </w:p>
    <w:p w:rsidR="00AA2123" w:rsidRPr="00316FFF" w:rsidRDefault="00AA2123" w:rsidP="00661929">
      <w:pPr>
        <w:pStyle w:val="Heading5"/>
      </w:pPr>
      <w:bookmarkStart w:id="846" w:name="_Toc415055132"/>
      <w:bookmarkStart w:id="847" w:name="_Toc415058065"/>
      <w:bookmarkStart w:id="848" w:name="_Toc415149833"/>
      <w:r w:rsidRPr="00316FFF">
        <w:t>5.7.8.7.1</w:t>
      </w:r>
      <w:r w:rsidRPr="00316FFF">
        <w:tab/>
        <w:t>Conformance requirements</w:t>
      </w:r>
      <w:bookmarkEnd w:id="846"/>
      <w:bookmarkEnd w:id="847"/>
      <w:bookmarkEnd w:id="84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49" w:name="_Toc415055133"/>
      <w:bookmarkStart w:id="850" w:name="_Toc415058066"/>
      <w:bookmarkStart w:id="851" w:name="_Toc415149834"/>
      <w:r w:rsidRPr="00316FFF">
        <w:t>5.7.8.8</w:t>
      </w:r>
      <w:r w:rsidR="00AA2123" w:rsidRPr="00316FFF">
        <w:tab/>
        <w:t>Guarding/transmit timeout</w:t>
      </w:r>
      <w:bookmarkEnd w:id="849"/>
      <w:bookmarkEnd w:id="850"/>
      <w:bookmarkEnd w:id="851"/>
    </w:p>
    <w:p w:rsidR="00AA2123" w:rsidRPr="00316FFF" w:rsidRDefault="00AA2123" w:rsidP="00661929">
      <w:pPr>
        <w:pStyle w:val="Heading5"/>
      </w:pPr>
      <w:bookmarkStart w:id="852" w:name="_Toc415055134"/>
      <w:bookmarkStart w:id="853" w:name="_Toc415058067"/>
      <w:bookmarkStart w:id="854" w:name="_Toc415149835"/>
      <w:r w:rsidRPr="00316FFF">
        <w:t>5.7.8.8.1</w:t>
      </w:r>
      <w:r w:rsidRPr="00316FFF">
        <w:tab/>
        <w:t>Conformance requirements</w:t>
      </w:r>
      <w:bookmarkEnd w:id="852"/>
      <w:bookmarkEnd w:id="853"/>
      <w:bookmarkEnd w:id="85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855" w:name="_Toc415055135"/>
      <w:bookmarkStart w:id="856" w:name="_Toc415058068"/>
      <w:bookmarkStart w:id="857" w:name="_Toc415149836"/>
      <w:r w:rsidRPr="00316FFF">
        <w:t>5.8</w:t>
      </w:r>
      <w:r w:rsidRPr="00316FFF">
        <w:tab/>
        <w:t>CLT LLC definition</w:t>
      </w:r>
      <w:bookmarkEnd w:id="855"/>
      <w:bookmarkEnd w:id="856"/>
      <w:bookmarkEnd w:id="857"/>
    </w:p>
    <w:p w:rsidR="00AA2123" w:rsidRPr="00316FFF" w:rsidRDefault="00AA2123" w:rsidP="00661929">
      <w:pPr>
        <w:pStyle w:val="Heading3"/>
      </w:pPr>
      <w:bookmarkStart w:id="858" w:name="_Toc415055136"/>
      <w:bookmarkStart w:id="859" w:name="_Toc415058069"/>
      <w:bookmarkStart w:id="860" w:name="_Toc415149837"/>
      <w:r w:rsidRPr="00316FFF">
        <w:t>5.8.1</w:t>
      </w:r>
      <w:r w:rsidRPr="00316FFF">
        <w:tab/>
        <w:t>System Assumptions</w:t>
      </w:r>
      <w:bookmarkEnd w:id="858"/>
      <w:bookmarkEnd w:id="859"/>
      <w:bookmarkEnd w:id="86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861" w:name="_Toc415055137"/>
      <w:bookmarkStart w:id="862" w:name="_Toc415058070"/>
      <w:bookmarkStart w:id="863" w:name="_Toc415149838"/>
      <w:r w:rsidRPr="00316FFF">
        <w:t>5.8.2</w:t>
      </w:r>
      <w:r w:rsidRPr="00316FFF">
        <w:tab/>
        <w:t>Overview</w:t>
      </w:r>
      <w:bookmarkEnd w:id="861"/>
      <w:bookmarkEnd w:id="862"/>
      <w:bookmarkEnd w:id="863"/>
    </w:p>
    <w:p w:rsidR="00AA2123" w:rsidRPr="00316FFF" w:rsidRDefault="00AA2123" w:rsidP="00661929">
      <w:pPr>
        <w:pStyle w:val="Heading4"/>
      </w:pPr>
      <w:bookmarkStart w:id="864" w:name="_Toc415055138"/>
      <w:bookmarkStart w:id="865" w:name="_Toc415058071"/>
      <w:bookmarkStart w:id="866" w:name="_Toc415149839"/>
      <w:r w:rsidRPr="00316FFF">
        <w:t>5.8.2.1</w:t>
      </w:r>
      <w:r w:rsidRPr="00316FFF">
        <w:tab/>
        <w:t>Conformance requirements</w:t>
      </w:r>
      <w:bookmarkEnd w:id="864"/>
      <w:bookmarkEnd w:id="865"/>
      <w:bookmarkEnd w:id="86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867" w:name="_Toc415055139"/>
      <w:bookmarkStart w:id="868" w:name="_Toc415058072"/>
      <w:bookmarkStart w:id="869" w:name="_Toc415149840"/>
      <w:r w:rsidRPr="00316FFF">
        <w:t>5.8.3</w:t>
      </w:r>
      <w:r w:rsidRPr="00316FFF">
        <w:tab/>
        <w:t>Supported RF protocols</w:t>
      </w:r>
      <w:bookmarkEnd w:id="867"/>
      <w:bookmarkEnd w:id="868"/>
      <w:bookmarkEnd w:id="869"/>
    </w:p>
    <w:p w:rsidR="00AA2123" w:rsidRPr="00316FFF" w:rsidRDefault="00AA2123" w:rsidP="00F3463F">
      <w:pPr>
        <w:pStyle w:val="Heading4"/>
        <w:keepLines w:val="0"/>
      </w:pPr>
      <w:bookmarkStart w:id="870" w:name="_Toc415055140"/>
      <w:bookmarkStart w:id="871" w:name="_Toc415058073"/>
      <w:bookmarkStart w:id="872" w:name="_Toc415149841"/>
      <w:r w:rsidRPr="00316FFF">
        <w:t>5.8.3.1</w:t>
      </w:r>
      <w:r w:rsidRPr="00316FFF">
        <w:tab/>
        <w:t>Conformance requirements</w:t>
      </w:r>
      <w:bookmarkEnd w:id="870"/>
      <w:bookmarkEnd w:id="871"/>
      <w:bookmarkEnd w:id="872"/>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873" w:name="_Toc415055141"/>
      <w:bookmarkStart w:id="874" w:name="_Toc415058074"/>
      <w:bookmarkStart w:id="875" w:name="_Toc415149842"/>
      <w:r w:rsidRPr="00316FFF">
        <w:lastRenderedPageBreak/>
        <w:t>5.8.4</w:t>
      </w:r>
      <w:r w:rsidRPr="00316FFF">
        <w:tab/>
        <w:t>CLT Frame Format</w:t>
      </w:r>
      <w:bookmarkEnd w:id="873"/>
      <w:bookmarkEnd w:id="874"/>
      <w:bookmarkEnd w:id="875"/>
    </w:p>
    <w:p w:rsidR="00AA2123" w:rsidRPr="00316FFF" w:rsidRDefault="00AA2123" w:rsidP="00661929">
      <w:pPr>
        <w:pStyle w:val="Heading4"/>
      </w:pPr>
      <w:bookmarkStart w:id="876" w:name="_Toc415055142"/>
      <w:bookmarkStart w:id="877" w:name="_Toc415058075"/>
      <w:bookmarkStart w:id="878" w:name="_Toc415149843"/>
      <w:r w:rsidRPr="00316FFF">
        <w:t>5.8.4.1</w:t>
      </w:r>
      <w:r w:rsidRPr="00316FFF">
        <w:tab/>
        <w:t>Conformance requirements</w:t>
      </w:r>
      <w:bookmarkEnd w:id="876"/>
      <w:bookmarkEnd w:id="877"/>
      <w:bookmarkEnd w:id="8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879" w:name="_Toc415055143"/>
      <w:bookmarkStart w:id="880" w:name="_Toc415058076"/>
      <w:bookmarkStart w:id="881" w:name="_Toc415149844"/>
      <w:r w:rsidRPr="00316FFF">
        <w:t>5.8.5</w:t>
      </w:r>
      <w:r w:rsidRPr="00316FFF">
        <w:tab/>
        <w:t>CLT Command Set</w:t>
      </w:r>
      <w:bookmarkEnd w:id="879"/>
      <w:bookmarkEnd w:id="880"/>
      <w:bookmarkEnd w:id="881"/>
    </w:p>
    <w:p w:rsidR="00AA2123" w:rsidRPr="00316FFF" w:rsidRDefault="00AA2123" w:rsidP="00661929">
      <w:pPr>
        <w:pStyle w:val="Heading4"/>
      </w:pPr>
      <w:bookmarkStart w:id="882" w:name="_Toc415055144"/>
      <w:bookmarkStart w:id="883" w:name="_Toc415058077"/>
      <w:bookmarkStart w:id="884" w:name="_Toc415149845"/>
      <w:r w:rsidRPr="00316FFF">
        <w:t>5.8.5.1</w:t>
      </w:r>
      <w:r w:rsidRPr="00316FFF">
        <w:tab/>
        <w:t>Conformance requirements</w:t>
      </w:r>
      <w:bookmarkEnd w:id="882"/>
      <w:bookmarkEnd w:id="883"/>
      <w:bookmarkEnd w:id="884"/>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885" w:name="_Toc415055145"/>
      <w:bookmarkStart w:id="886" w:name="_Toc415058078"/>
      <w:bookmarkStart w:id="887" w:name="_Toc415149846"/>
      <w:r w:rsidRPr="00316FFF">
        <w:t>5.8.5.2</w:t>
      </w:r>
      <w:r w:rsidRPr="00316FFF">
        <w:tab/>
        <w:t xml:space="preserve">Test case 1: </w:t>
      </w:r>
      <w:r w:rsidR="00AE510D" w:rsidRPr="00316FFF">
        <w:t>ISO/IEC 14443-3</w:t>
      </w:r>
      <w:r w:rsidRPr="00316FFF">
        <w:t xml:space="preserve"> Type A, no administrative command</w:t>
      </w:r>
      <w:bookmarkEnd w:id="885"/>
      <w:bookmarkEnd w:id="886"/>
      <w:bookmarkEnd w:id="887"/>
    </w:p>
    <w:p w:rsidR="00AA2123" w:rsidRPr="00316FFF" w:rsidDel="0002096E" w:rsidRDefault="00AA2123">
      <w:pPr>
        <w:rPr>
          <w:del w:id="888" w:author="SCP(16)000131_CR102" w:date="2017-09-13T18:03:00Z"/>
        </w:rPr>
      </w:pPr>
      <w:del w:id="889"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6C55BC" w:rsidRPr="00316FFF" w:rsidDel="0002096E">
          <w:fldChar w:fldCharType="begin"/>
        </w:r>
        <w:r w:rsidR="00D174F8" w:rsidRPr="00316FFF" w:rsidDel="0002096E">
          <w:delInstrText xml:space="preserve">REF REF_TS102622 \* MERGEFORMAT  \h </w:delInstrText>
        </w:r>
        <w:r w:rsidR="006C55BC" w:rsidRPr="00316FFF" w:rsidDel="0002096E">
          <w:fldChar w:fldCharType="separate"/>
        </w:r>
        <w:r w:rsidR="00A00248" w:rsidDel="0002096E">
          <w:delText>4</w:delText>
        </w:r>
        <w:r w:rsidR="006C55BC"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890" w:author="SCP(16)000131_CR102" w:date="2017-09-13T18:03:00Z"/>
        </w:rPr>
      </w:pPr>
      <w:del w:id="891" w:author="SCP(16)000131_CR102" w:date="2017-09-13T18:03:00Z">
        <w:r w:rsidRPr="00316FFF" w:rsidDel="0002096E">
          <w:delText xml:space="preserve">The test equipment shall provide a PCD capable to perform ISO/IEC 14443-3 </w:delText>
        </w:r>
        <w:r w:rsidR="007B75DE" w:rsidRPr="00316FFF" w:rsidDel="0002096E">
          <w:delText>[</w:delText>
        </w:r>
        <w:r w:rsidR="006C55BC" w:rsidRPr="00316FFF" w:rsidDel="0002096E">
          <w:fldChar w:fldCharType="begin"/>
        </w:r>
        <w:r w:rsidR="00D174F8" w:rsidRPr="00316FFF" w:rsidDel="0002096E">
          <w:delInstrText xml:space="preserve">REF REF_ISOIEC14443_3 \* MERGEFORMAT  \h </w:delInstrText>
        </w:r>
        <w:r w:rsidR="006C55BC" w:rsidRPr="00316FFF" w:rsidDel="0002096E">
          <w:fldChar w:fldCharType="separate"/>
        </w:r>
        <w:r w:rsidR="00A00248" w:rsidDel="0002096E">
          <w:delText>5</w:delText>
        </w:r>
        <w:r w:rsidR="006C55BC"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892" w:author="SCP(16)000131_CR102" w:date="2017-09-13T18:04:00Z"/>
        </w:rPr>
      </w:pPr>
      <w:bookmarkStart w:id="893" w:name="_Toc415055146"/>
      <w:bookmarkStart w:id="894" w:name="_Toc415058079"/>
      <w:bookmarkStart w:id="895" w:name="_Toc415149847"/>
      <w:r w:rsidRPr="00316FFF">
        <w:t>5.8.5.2.1</w:t>
      </w:r>
      <w:r w:rsidRPr="00316FFF">
        <w:tab/>
        <w:t>Test execution</w:t>
      </w:r>
      <w:bookmarkEnd w:id="893"/>
      <w:bookmarkEnd w:id="894"/>
      <w:bookmarkEnd w:id="895"/>
    </w:p>
    <w:p w:rsidR="00000000" w:rsidRDefault="0002096E">
      <w:pPr>
        <w:pPrChange w:id="896" w:author="SCP(16)000131_CR102" w:date="2017-09-13T18:04:00Z">
          <w:pPr>
            <w:pStyle w:val="Heading5"/>
          </w:pPr>
        </w:pPrChange>
      </w:pPr>
      <w:ins w:id="897"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898" w:name="_Toc415055147"/>
      <w:bookmarkStart w:id="899" w:name="_Toc415058080"/>
      <w:bookmarkStart w:id="900" w:name="_Toc415149848"/>
      <w:r w:rsidRPr="00316FFF">
        <w:t>5.8.5.2.2</w:t>
      </w:r>
      <w:r w:rsidRPr="00316FFF">
        <w:tab/>
        <w:t>Initial conditions</w:t>
      </w:r>
      <w:bookmarkEnd w:id="898"/>
      <w:bookmarkEnd w:id="899"/>
      <w:bookmarkEnd w:id="900"/>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901" w:name="_Toc415055148"/>
      <w:bookmarkStart w:id="902" w:name="_Toc415058081"/>
      <w:bookmarkStart w:id="903" w:name="_Toc415149849"/>
      <w:r w:rsidRPr="00316FFF">
        <w:lastRenderedPageBreak/>
        <w:t>5.8.5.2.3</w:t>
      </w:r>
      <w:r w:rsidRPr="00316FFF">
        <w:tab/>
        <w:t>Test procedure</w:t>
      </w:r>
      <w:bookmarkEnd w:id="901"/>
      <w:bookmarkEnd w:id="902"/>
      <w:bookmarkEnd w:id="9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904" w:name="_Toc415055149"/>
      <w:bookmarkStart w:id="905" w:name="_Toc415058082"/>
      <w:bookmarkStart w:id="906" w:name="_Toc415149850"/>
      <w:r w:rsidRPr="00316FFF">
        <w:t>5.8.6</w:t>
      </w:r>
      <w:r w:rsidRPr="00316FFF">
        <w:tab/>
        <w:t>CLT Frame Interpretation</w:t>
      </w:r>
      <w:bookmarkEnd w:id="904"/>
      <w:bookmarkEnd w:id="905"/>
      <w:bookmarkEnd w:id="906"/>
    </w:p>
    <w:p w:rsidR="00AA2123" w:rsidRPr="00316FFF" w:rsidRDefault="00AA2123" w:rsidP="00661929">
      <w:pPr>
        <w:pStyle w:val="Heading4"/>
      </w:pPr>
      <w:bookmarkStart w:id="907" w:name="_Toc415055150"/>
      <w:bookmarkStart w:id="908" w:name="_Toc415058083"/>
      <w:bookmarkStart w:id="909" w:name="_Toc415149851"/>
      <w:r w:rsidRPr="00316FFF">
        <w:t>5.8.6.1</w:t>
      </w:r>
      <w:r w:rsidRPr="00316FFF">
        <w:tab/>
        <w:t>CLT frames with Type A aligned DATA_FIELD</w:t>
      </w:r>
      <w:bookmarkEnd w:id="907"/>
      <w:bookmarkEnd w:id="908"/>
      <w:bookmarkEnd w:id="909"/>
    </w:p>
    <w:p w:rsidR="00AA2123" w:rsidRPr="00316FFF" w:rsidRDefault="00AA2123" w:rsidP="00661929">
      <w:pPr>
        <w:pStyle w:val="Heading5"/>
      </w:pPr>
      <w:bookmarkStart w:id="910" w:name="_Toc415055151"/>
      <w:bookmarkStart w:id="911" w:name="_Toc415058084"/>
      <w:bookmarkStart w:id="912" w:name="_Toc415149852"/>
      <w:r w:rsidRPr="00316FFF">
        <w:t>5.8.6.1.1</w:t>
      </w:r>
      <w:r w:rsidRPr="00316FFF">
        <w:tab/>
        <w:t>Conformance requirements</w:t>
      </w:r>
      <w:bookmarkEnd w:id="910"/>
      <w:bookmarkEnd w:id="911"/>
      <w:bookmarkEnd w:id="91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913" w:name="_Toc415055152"/>
      <w:bookmarkStart w:id="914" w:name="_Toc415058085"/>
      <w:bookmarkStart w:id="915" w:name="_Toc415149853"/>
      <w:r w:rsidRPr="00316FFF">
        <w:t>5.8.6.2</w:t>
      </w:r>
      <w:r w:rsidRPr="00316FFF">
        <w:tab/>
        <w:t>Handling of DATA_FIELD by the CLF</w:t>
      </w:r>
      <w:bookmarkEnd w:id="913"/>
      <w:bookmarkEnd w:id="914"/>
      <w:bookmarkEnd w:id="915"/>
    </w:p>
    <w:p w:rsidR="00AA2123" w:rsidRPr="00316FFF" w:rsidRDefault="00AA2123" w:rsidP="00661929">
      <w:pPr>
        <w:pStyle w:val="Heading5"/>
      </w:pPr>
      <w:bookmarkStart w:id="916" w:name="_Toc415055153"/>
      <w:bookmarkStart w:id="917" w:name="_Toc415058086"/>
      <w:bookmarkStart w:id="918" w:name="_Toc415149854"/>
      <w:r w:rsidRPr="00316FFF">
        <w:t>5.8.6.2.1</w:t>
      </w:r>
      <w:r w:rsidRPr="00316FFF">
        <w:tab/>
        <w:t>Conformance requirements</w:t>
      </w:r>
      <w:bookmarkEnd w:id="916"/>
      <w:bookmarkEnd w:id="917"/>
      <w:bookmarkEnd w:id="91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919" w:name="_Toc415055154"/>
      <w:bookmarkStart w:id="920" w:name="_Toc415058087"/>
      <w:bookmarkStart w:id="921" w:name="_Toc415149855"/>
      <w:r w:rsidRPr="00316FFF">
        <w:lastRenderedPageBreak/>
        <w:t>5.8.6.3</w:t>
      </w:r>
      <w:r w:rsidRPr="00316FFF">
        <w:tab/>
        <w:t>Handling of ADMIN_FIELD</w:t>
      </w:r>
      <w:bookmarkEnd w:id="919"/>
      <w:bookmarkEnd w:id="920"/>
      <w:bookmarkEnd w:id="921"/>
    </w:p>
    <w:p w:rsidR="00AA2123" w:rsidRPr="00316FFF" w:rsidRDefault="00AA2123" w:rsidP="00661929">
      <w:pPr>
        <w:pStyle w:val="Heading5"/>
      </w:pPr>
      <w:bookmarkStart w:id="922" w:name="_Toc415055155"/>
      <w:bookmarkStart w:id="923" w:name="_Toc415058088"/>
      <w:bookmarkStart w:id="924" w:name="_Toc415149856"/>
      <w:r w:rsidRPr="00316FFF">
        <w:t>5.8.6.3.1</w:t>
      </w:r>
      <w:r w:rsidRPr="00316FFF">
        <w:tab/>
        <w:t>CL_PROTO_INF(A)</w:t>
      </w:r>
      <w:bookmarkEnd w:id="922"/>
      <w:bookmarkEnd w:id="923"/>
      <w:bookmarkEnd w:id="924"/>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925" w:author="SCP(16)000131_CR102" w:date="2017-09-13T18:04:00Z"/>
        </w:rPr>
      </w:pPr>
      <w:del w:id="926"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6C55BC" w:rsidRPr="00316FFF" w:rsidDel="0002096E">
          <w:fldChar w:fldCharType="begin"/>
        </w:r>
        <w:r w:rsidR="00D174F8" w:rsidRPr="00316FFF" w:rsidDel="0002096E">
          <w:delInstrText xml:space="preserve">REF REF_TS102622 \* MERGEFORMAT  \h </w:delInstrText>
        </w:r>
        <w:r w:rsidR="006C55BC" w:rsidRPr="00316FFF" w:rsidDel="0002096E">
          <w:fldChar w:fldCharType="separate"/>
        </w:r>
        <w:r w:rsidR="00A00248" w:rsidDel="0002096E">
          <w:delText>4</w:delText>
        </w:r>
        <w:r w:rsidR="006C55BC"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927" w:author="SCP(16)000131_CR102" w:date="2017-09-13T18:04:00Z"/>
        </w:rPr>
      </w:pPr>
      <w:del w:id="928" w:author="SCP(16)000131_CR102" w:date="2017-09-13T18:04:00Z">
        <w:r w:rsidRPr="00316FFF" w:rsidDel="0002096E">
          <w:delText xml:space="preserve">The test equipment shall provide a PCD capable to perform ISO/IEC 14443-3 </w:delText>
        </w:r>
        <w:r w:rsidR="007B75DE" w:rsidRPr="00316FFF" w:rsidDel="0002096E">
          <w:delText>[</w:delText>
        </w:r>
        <w:r w:rsidR="006C55BC" w:rsidRPr="00316FFF" w:rsidDel="0002096E">
          <w:fldChar w:fldCharType="begin"/>
        </w:r>
        <w:r w:rsidR="00D174F8" w:rsidRPr="00316FFF" w:rsidDel="0002096E">
          <w:delInstrText xml:space="preserve">REF REF_ISOIEC14443_3 \* MERGEFORMAT  \h </w:delInstrText>
        </w:r>
        <w:r w:rsidR="006C55BC" w:rsidRPr="00316FFF" w:rsidDel="0002096E">
          <w:fldChar w:fldCharType="separate"/>
        </w:r>
        <w:r w:rsidR="00A00248" w:rsidDel="0002096E">
          <w:delText>5</w:delText>
        </w:r>
        <w:r w:rsidR="006C55BC"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929" w:author="SCP(16)000131_CR102" w:date="2017-09-13T18:05:00Z"/>
        </w:rPr>
      </w:pPr>
      <w:r w:rsidRPr="00316FFF">
        <w:t>5.8.6.3.1.2.1</w:t>
      </w:r>
      <w:r w:rsidRPr="00316FFF">
        <w:tab/>
        <w:t>Test execution</w:t>
      </w:r>
    </w:p>
    <w:p w:rsidR="00000000" w:rsidRDefault="0002096E">
      <w:pPr>
        <w:pPrChange w:id="930" w:author="SCP(16)000131_CR102" w:date="2017-09-13T18:05:00Z">
          <w:pPr>
            <w:pStyle w:val="H6"/>
          </w:pPr>
        </w:pPrChange>
      </w:pPr>
      <w:ins w:id="931"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932" w:name="_Toc415055156"/>
      <w:bookmarkStart w:id="933" w:name="_Toc415058089"/>
      <w:bookmarkStart w:id="934" w:name="_Toc415149857"/>
      <w:r w:rsidRPr="00316FFF">
        <w:t>5.8.6.3.2</w:t>
      </w:r>
      <w:r w:rsidRPr="00316FFF">
        <w:tab/>
        <w:t>CL_PROTO_INF(F)</w:t>
      </w:r>
      <w:bookmarkEnd w:id="932"/>
      <w:bookmarkEnd w:id="933"/>
      <w:bookmarkEnd w:id="934"/>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935" w:author="SCP(16)000131_CR102" w:date="2017-09-13T18:05:00Z"/>
        </w:rPr>
      </w:pPr>
      <w:del w:id="936"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37" w:author="SCP(16)000131_CR102" w:date="2017-09-13T18:05:00Z"/>
        </w:rPr>
      </w:pPr>
      <w:del w:id="938"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939" w:author="SCP(16)000131_CR102" w:date="2017-09-13T18:05:00Z"/>
        </w:rPr>
      </w:pPr>
      <w:ins w:id="940"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941" w:author="SCP(16)000131_CR102" w:date="2017-09-13T18:05:00Z"/>
        </w:rPr>
      </w:pPr>
      <w:del w:id="942"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43" w:author="SCP(16)000131_CR102" w:date="2017-09-13T18:05:00Z"/>
        </w:rPr>
      </w:pPr>
      <w:del w:id="944"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945" w:author="SCP(16)000131_CR102" w:date="2017-09-13T18:05:00Z"/>
        </w:rPr>
      </w:pPr>
      <w:ins w:id="946"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947" w:author="SCP(16)000131_CR102" w:date="2017-09-13T18:06:00Z"/>
        </w:rPr>
      </w:pPr>
      <w:del w:id="948"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49" w:author="SCP(16)000131_CR102" w:date="2017-09-13T18:06:00Z"/>
        </w:rPr>
      </w:pPr>
      <w:del w:id="950"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951" w:author="SCP(16)000131_CR102" w:date="2017-09-13T18:06:00Z"/>
        </w:rPr>
      </w:pPr>
      <w:ins w:id="952"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Default="00606EC6" w:rsidP="00606EC6">
      <w:pPr>
        <w:pStyle w:val="B1"/>
        <w:numPr>
          <w:ilvl w:val="0"/>
          <w:numId w:val="0"/>
        </w:numPr>
        <w:rPr>
          <w:ins w:id="953" w:author="SCP(16)000063_CR107" w:date="2017-09-13T18:53:00Z"/>
          <w:lang w:eastAsia="ja-JP"/>
        </w:rPr>
      </w:pPr>
      <w:r w:rsidRPr="00316FFF">
        <w:rPr>
          <w:lang w:eastAsia="ja-JP"/>
        </w:rPr>
        <w:t>The timings of RF off  in step 6 are 400, 800, 1200, 1600, 2000, 2400, 2800, 3200, 3600, 4000 µs after the beginning of sending the command in step 3.</w:t>
      </w:r>
    </w:p>
    <w:p w:rsidR="00232443" w:rsidRDefault="00232443" w:rsidP="00232443">
      <w:pPr>
        <w:pStyle w:val="NO"/>
        <w:rPr>
          <w:ins w:id="954" w:author="SCP(16)000063_CR107" w:date="2017-09-13T18:53:00Z"/>
          <w:lang w:eastAsia="ja-JP"/>
        </w:rPr>
        <w:pPrChange w:id="955" w:author="Calum MacLean (UL)" w:date="2016-01-21T09:49:00Z">
          <w:pPr>
            <w:pStyle w:val="B1"/>
            <w:numPr>
              <w:numId w:val="0"/>
            </w:numPr>
            <w:tabs>
              <w:tab w:val="clear" w:pos="737"/>
            </w:tabs>
            <w:ind w:left="0" w:firstLine="0"/>
          </w:pPr>
        </w:pPrChange>
      </w:pPr>
      <w:ins w:id="956" w:author="SCP(16)000063_CR107" w:date="2017-09-13T18:53:00Z">
        <w:r w:rsidRPr="00B26FCB">
          <w:rPr>
            <w:lang w:eastAsia="ja-JP"/>
          </w:rPr>
          <w:t>NOTE: as specified in ISO/IEC 18092 [4], the start of the frame is defined as the start of the Preamble.</w:t>
        </w:r>
      </w:ins>
    </w:p>
    <w:p w:rsidR="00232443" w:rsidRPr="00316FFF" w:rsidRDefault="00232443" w:rsidP="00606EC6">
      <w:pPr>
        <w:pStyle w:val="B1"/>
        <w:numPr>
          <w:ilvl w:val="0"/>
          <w:numId w:val="0"/>
        </w:numPr>
        <w:rPr>
          <w:lang w:eastAsia="ja-JP"/>
        </w:rPr>
      </w:pP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ins w:id="957" w:author="SCP(16)000063_CR107" w:date="2017-09-13T18:53:00Z">
              <w:r w:rsidR="00232443">
                <w:t xml:space="preserve"> (see NOTE)</w:t>
              </w:r>
            </w:ins>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r w:rsidR="00232443" w:rsidRPr="00316FFF" w:rsidTr="001D13C4">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rsidR="00232443" w:rsidRPr="00316FFF" w:rsidRDefault="00232443" w:rsidP="00232443">
            <w:pPr>
              <w:pStyle w:val="NO"/>
              <w:pPrChange w:id="958" w:author="SCP(16)000063_CR107" w:date="2017-09-13T18:54:00Z">
                <w:pPr>
                  <w:pStyle w:val="TAC"/>
                </w:pPr>
              </w:pPrChange>
            </w:pPr>
            <w:ins w:id="959" w:author="SCP(16)000063_CR107" w:date="2017-09-13T18:53:00Z">
              <w:r w:rsidRPr="00903427">
                <w:t>NOTE:</w:t>
              </w:r>
              <w:r w:rsidRPr="00903427">
                <w:tab/>
                <w:t>Depending on the timing of RF field off (as specified in the Test execution clause), the frame might be only partially sent before the RF field is powered off.</w:t>
              </w:r>
            </w:ins>
          </w:p>
        </w:tc>
      </w:tr>
    </w:tbl>
    <w:p w:rsidR="00606EC6" w:rsidRPr="00316FFF" w:rsidRDefault="00606EC6" w:rsidP="00606EC6">
      <w:pPr>
        <w:rPr>
          <w:lang w:eastAsia="ja-JP"/>
        </w:rPr>
      </w:pPr>
    </w:p>
    <w:p w:rsidR="00606EC6" w:rsidRPr="00316FFF" w:rsidRDefault="00606EC6" w:rsidP="00606EC6">
      <w:pPr>
        <w:pStyle w:val="H6"/>
        <w:keepLines w:val="0"/>
      </w:pPr>
      <w:r w:rsidRPr="00316FFF">
        <w:lastRenderedPageBreak/>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960" w:author="SCP(16)000131_CR102" w:date="2017-09-13T18:06:00Z"/>
        </w:rPr>
      </w:pPr>
      <w:del w:id="961"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62" w:author="SCP(16)000131_CR102" w:date="2017-09-13T18:06:00Z"/>
        </w:rPr>
      </w:pPr>
      <w:del w:id="963"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964" w:author="SCP(16)000131_CR102" w:date="2017-09-13T18:06:00Z"/>
        </w:rPr>
      </w:pPr>
      <w:ins w:id="965"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Default="00606EC6" w:rsidP="00606EC6">
      <w:pPr>
        <w:pStyle w:val="B1"/>
        <w:numPr>
          <w:ilvl w:val="0"/>
          <w:numId w:val="0"/>
        </w:numPr>
        <w:rPr>
          <w:ins w:id="966" w:author="SCP(16)000063_CR107" w:date="2017-09-13T18:54:00Z"/>
          <w:lang w:eastAsia="ja-JP"/>
        </w:rPr>
      </w:pPr>
      <w:r w:rsidRPr="00316FFF">
        <w:rPr>
          <w:lang w:eastAsia="ja-JP"/>
        </w:rPr>
        <w:t>The timings of RF off  in step 6 are 400, 800, 1200, 1600, 2000, 2400, 2800, 3200, 3600, 4000 µs after the beginning of sending the command in step 3.</w:t>
      </w:r>
    </w:p>
    <w:p w:rsidR="00232443" w:rsidRPr="00316FFF" w:rsidRDefault="00232443" w:rsidP="00232443">
      <w:pPr>
        <w:pStyle w:val="NO"/>
        <w:rPr>
          <w:lang w:eastAsia="ja-JP"/>
        </w:rPr>
        <w:pPrChange w:id="967" w:author="SCP(16)000063_CR107" w:date="2017-09-13T18:54:00Z">
          <w:pPr>
            <w:pStyle w:val="B1"/>
            <w:numPr>
              <w:numId w:val="0"/>
            </w:numPr>
            <w:tabs>
              <w:tab w:val="clear" w:pos="737"/>
            </w:tabs>
            <w:ind w:left="0" w:firstLine="0"/>
          </w:pPr>
        </w:pPrChange>
      </w:pPr>
      <w:ins w:id="968" w:author="SCP(16)000063_CR107" w:date="2017-09-13T18:54:00Z">
        <w:r w:rsidRPr="00B26FCB">
          <w:rPr>
            <w:lang w:eastAsia="ja-JP"/>
          </w:rPr>
          <w:t>NOTE: as specified in ISO/IEC 18092 [4], the start of the frame is defined as the start of the Preamble.</w:t>
        </w:r>
      </w:ins>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lastRenderedPageBreak/>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ins w:id="969" w:author="SCP(16)000063_CR107" w:date="2017-09-13T18:54:00Z">
              <w:r w:rsidR="00232443">
                <w:t xml:space="preserve"> (see NOTE)</w:t>
              </w:r>
            </w:ins>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r w:rsidR="00232443" w:rsidRPr="00316FFF" w:rsidTr="006236F6">
        <w:trPr>
          <w:jc w:val="center"/>
        </w:trPr>
        <w:tc>
          <w:tcPr>
            <w:tcW w:w="9262" w:type="dxa"/>
            <w:gridSpan w:val="4"/>
            <w:tcBorders>
              <w:top w:val="single" w:sz="4" w:space="0" w:color="auto"/>
              <w:left w:val="single" w:sz="4" w:space="0" w:color="auto"/>
              <w:bottom w:val="single" w:sz="4" w:space="0" w:color="auto"/>
              <w:right w:val="single" w:sz="4" w:space="0" w:color="auto"/>
            </w:tcBorders>
            <w:vAlign w:val="center"/>
          </w:tcPr>
          <w:p w:rsidR="00232443" w:rsidRPr="00316FFF" w:rsidRDefault="00232443" w:rsidP="009657D5">
            <w:pPr>
              <w:pStyle w:val="TAC"/>
            </w:pPr>
            <w:ins w:id="970" w:author="SCP(16)000063_CR107" w:date="2017-09-13T18:55:00Z">
              <w:r w:rsidRPr="00903427">
                <w:t>NOTE:</w:t>
              </w:r>
              <w:r w:rsidRPr="00903427">
                <w:tab/>
                <w:t>Depending on the timing of RF field off (as specified in the Test execution clause), the frame might be only partially sent before the RF field is powered off.</w:t>
              </w:r>
            </w:ins>
          </w:p>
        </w:tc>
      </w:tr>
    </w:tbl>
    <w:p w:rsidR="00606EC6" w:rsidRPr="00316FFF" w:rsidRDefault="00606EC6" w:rsidP="009262EE">
      <w:pPr>
        <w:rPr>
          <w:lang w:eastAsia="ja-JP"/>
        </w:rPr>
      </w:pPr>
    </w:p>
    <w:p w:rsidR="00AA2123" w:rsidRPr="00316FFF" w:rsidRDefault="00AA2123" w:rsidP="00661929">
      <w:pPr>
        <w:pStyle w:val="Heading5"/>
      </w:pPr>
      <w:bookmarkStart w:id="971" w:name="_Toc415055157"/>
      <w:bookmarkStart w:id="972" w:name="_Toc415058090"/>
      <w:bookmarkStart w:id="973" w:name="_Toc415149858"/>
      <w:r w:rsidRPr="00316FFF">
        <w:lastRenderedPageBreak/>
        <w:t>5.8.6.3.3</w:t>
      </w:r>
      <w:r w:rsidRPr="00316FFF">
        <w:tab/>
        <w:t>CL_GOTO_INIT and CL_GOTO_HALT</w:t>
      </w:r>
      <w:bookmarkEnd w:id="971"/>
      <w:bookmarkEnd w:id="972"/>
      <w:bookmarkEnd w:id="973"/>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974" w:name="_Toc415055158"/>
      <w:bookmarkStart w:id="975" w:name="_Toc415058091"/>
      <w:bookmarkStart w:id="976" w:name="_Toc415149859"/>
      <w:r w:rsidRPr="00316FFF">
        <w:t>5.8.7</w:t>
      </w:r>
      <w:r w:rsidRPr="00316FFF">
        <w:tab/>
        <w:t>CLT Protocol Rules</w:t>
      </w:r>
      <w:bookmarkEnd w:id="974"/>
      <w:bookmarkEnd w:id="975"/>
      <w:bookmarkEnd w:id="976"/>
    </w:p>
    <w:p w:rsidR="00AA2123" w:rsidRPr="00316FFF" w:rsidRDefault="00AA2123" w:rsidP="00D67CEB">
      <w:pPr>
        <w:pStyle w:val="Heading4"/>
        <w:keepLines w:val="0"/>
      </w:pPr>
      <w:bookmarkStart w:id="977" w:name="_Toc415055159"/>
      <w:bookmarkStart w:id="978" w:name="_Toc415058092"/>
      <w:bookmarkStart w:id="979" w:name="_Toc415149860"/>
      <w:r w:rsidRPr="00316FFF">
        <w:t>5.8.7.1</w:t>
      </w:r>
      <w:r w:rsidRPr="00316FFF">
        <w:tab/>
        <w:t>Rules for the CLF</w:t>
      </w:r>
      <w:bookmarkEnd w:id="977"/>
      <w:bookmarkEnd w:id="978"/>
      <w:bookmarkEnd w:id="979"/>
    </w:p>
    <w:p w:rsidR="00AA2123" w:rsidRPr="00316FFF" w:rsidRDefault="00AA2123" w:rsidP="00D67CEB">
      <w:pPr>
        <w:pStyle w:val="Heading5"/>
        <w:keepLines w:val="0"/>
      </w:pPr>
      <w:bookmarkStart w:id="980" w:name="_Toc415055160"/>
      <w:bookmarkStart w:id="981" w:name="_Toc415058093"/>
      <w:bookmarkStart w:id="982" w:name="_Toc415149861"/>
      <w:r w:rsidRPr="00316FFF">
        <w:t>5.8.7.1.1</w:t>
      </w:r>
      <w:r w:rsidRPr="00316FFF">
        <w:tab/>
        <w:t>Conformance requirements</w:t>
      </w:r>
      <w:bookmarkEnd w:id="980"/>
      <w:bookmarkEnd w:id="981"/>
      <w:bookmarkEnd w:id="982"/>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983" w:name="_Toc415055161"/>
      <w:bookmarkStart w:id="984" w:name="_Toc415058094"/>
      <w:bookmarkStart w:id="985" w:name="_Toc415149862"/>
      <w:r w:rsidRPr="00316FFF">
        <w:t>5.8.7.2</w:t>
      </w:r>
      <w:r w:rsidRPr="00316FFF">
        <w:tab/>
        <w:t>Rules for the UICC</w:t>
      </w:r>
      <w:bookmarkEnd w:id="983"/>
      <w:bookmarkEnd w:id="984"/>
      <w:bookmarkEnd w:id="985"/>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986" w:name="_Toc415055162"/>
      <w:bookmarkStart w:id="987" w:name="_Toc415058095"/>
      <w:bookmarkStart w:id="988" w:name="_Toc415149863"/>
      <w:r w:rsidRPr="00316FFF">
        <w:t>5.9</w:t>
      </w:r>
      <w:r w:rsidRPr="00316FFF">
        <w:tab/>
        <w:t>Timing and performance</w:t>
      </w:r>
      <w:bookmarkEnd w:id="986"/>
      <w:bookmarkEnd w:id="987"/>
      <w:bookmarkEnd w:id="988"/>
    </w:p>
    <w:p w:rsidR="00AA2123" w:rsidRPr="00316FFF" w:rsidRDefault="00AA2123" w:rsidP="00661929">
      <w:pPr>
        <w:pStyle w:val="Heading3"/>
      </w:pPr>
      <w:bookmarkStart w:id="989" w:name="_Toc415055163"/>
      <w:bookmarkStart w:id="990" w:name="_Toc415058096"/>
      <w:bookmarkStart w:id="991" w:name="_Toc415149864"/>
      <w:r w:rsidRPr="00316FFF">
        <w:t>5.9.1</w:t>
      </w:r>
      <w:r w:rsidRPr="00316FFF">
        <w:tab/>
        <w:t>SHDLC Data transmission mode</w:t>
      </w:r>
      <w:bookmarkEnd w:id="989"/>
      <w:bookmarkEnd w:id="990"/>
      <w:bookmarkEnd w:id="991"/>
    </w:p>
    <w:p w:rsidR="00AA2123" w:rsidRPr="00316FFF" w:rsidRDefault="00AA2123" w:rsidP="00661929">
      <w:pPr>
        <w:pStyle w:val="Heading4"/>
      </w:pPr>
      <w:bookmarkStart w:id="992" w:name="_Toc415055164"/>
      <w:bookmarkStart w:id="993" w:name="_Toc415058097"/>
      <w:bookmarkStart w:id="994" w:name="_Toc415149865"/>
      <w:r w:rsidRPr="00316FFF">
        <w:t>5.9.1.1</w:t>
      </w:r>
      <w:r w:rsidRPr="00316FFF">
        <w:tab/>
        <w:t>CLF processing delay when receiving data over an RF-link</w:t>
      </w:r>
      <w:bookmarkEnd w:id="992"/>
      <w:bookmarkEnd w:id="993"/>
      <w:bookmarkEnd w:id="994"/>
    </w:p>
    <w:p w:rsidR="00AA2123" w:rsidRPr="00316FFF" w:rsidRDefault="00AA2123" w:rsidP="00661929">
      <w:pPr>
        <w:pStyle w:val="Heading5"/>
      </w:pPr>
      <w:bookmarkStart w:id="995" w:name="_Toc415055165"/>
      <w:bookmarkStart w:id="996" w:name="_Toc415058098"/>
      <w:bookmarkStart w:id="997" w:name="_Toc415149866"/>
      <w:r w:rsidRPr="00316FFF">
        <w:t>5.9.1.1.1</w:t>
      </w:r>
      <w:r w:rsidRPr="00316FFF">
        <w:tab/>
        <w:t>Conformance requirements</w:t>
      </w:r>
      <w:bookmarkEnd w:id="995"/>
      <w:bookmarkEnd w:id="996"/>
      <w:bookmarkEnd w:id="9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998" w:name="_Toc415055166"/>
      <w:bookmarkStart w:id="999" w:name="_Toc415058099"/>
      <w:bookmarkStart w:id="1000" w:name="_Toc415149867"/>
      <w:r w:rsidRPr="00316FFF">
        <w:lastRenderedPageBreak/>
        <w:t>5.9.1.2</w:t>
      </w:r>
      <w:r w:rsidRPr="00316FFF">
        <w:tab/>
        <w:t>CLF processing delay when sending data over an RF-link</w:t>
      </w:r>
      <w:bookmarkEnd w:id="998"/>
      <w:bookmarkEnd w:id="999"/>
      <w:bookmarkEnd w:id="1000"/>
    </w:p>
    <w:p w:rsidR="00AA2123" w:rsidRPr="00316FFF" w:rsidRDefault="00AA2123" w:rsidP="00551A40">
      <w:pPr>
        <w:pStyle w:val="Heading5"/>
        <w:keepLines w:val="0"/>
      </w:pPr>
      <w:bookmarkStart w:id="1001" w:name="_Toc415055167"/>
      <w:bookmarkStart w:id="1002" w:name="_Toc415058100"/>
      <w:bookmarkStart w:id="1003" w:name="_Toc415149868"/>
      <w:r w:rsidRPr="00316FFF">
        <w:t>5.9.1.2.1</w:t>
      </w:r>
      <w:r w:rsidRPr="00316FFF">
        <w:tab/>
        <w:t>Conformance requirements</w:t>
      </w:r>
      <w:bookmarkEnd w:id="1001"/>
      <w:bookmarkEnd w:id="1002"/>
      <w:bookmarkEnd w:id="1003"/>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1004" w:name="_Toc415055168"/>
      <w:bookmarkStart w:id="1005" w:name="_Toc415058101"/>
      <w:bookmarkStart w:id="1006" w:name="_Toc415149869"/>
      <w:r w:rsidRPr="00316FFF">
        <w:t>5.9.1.2.2</w:t>
      </w:r>
      <w:r w:rsidRPr="00316FFF">
        <w:tab/>
        <w:t>Test case 1: Transceiving non-chained data over RF in Card Emulation</w:t>
      </w:r>
      <w:bookmarkEnd w:id="1004"/>
      <w:bookmarkEnd w:id="1005"/>
      <w:bookmarkEnd w:id="1006"/>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750AF9"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750AF9"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750AF9"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750AF9"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1007" w:name="_Toc415055169"/>
      <w:bookmarkStart w:id="1008" w:name="_Toc415058102"/>
      <w:bookmarkStart w:id="1009" w:name="_Toc415149870"/>
      <w:r w:rsidRPr="00316FFF">
        <w:t>5.9.2</w:t>
      </w:r>
      <w:r w:rsidRPr="00316FFF">
        <w:tab/>
        <w:t>CLT data transmission mode for ISO/IEC 14443</w:t>
      </w:r>
      <w:r w:rsidR="008B5142" w:rsidRPr="00316FFF">
        <w:t>-3</w:t>
      </w:r>
      <w:r w:rsidRPr="00316FFF">
        <w:t xml:space="preserve"> Type A</w:t>
      </w:r>
      <w:bookmarkEnd w:id="1007"/>
      <w:bookmarkEnd w:id="1008"/>
      <w:bookmarkEnd w:id="1009"/>
    </w:p>
    <w:p w:rsidR="00AA2123" w:rsidRPr="00316FFF" w:rsidRDefault="00AA2123" w:rsidP="00D67CEB">
      <w:pPr>
        <w:pStyle w:val="Heading4"/>
        <w:keepLines w:val="0"/>
      </w:pPr>
      <w:bookmarkStart w:id="1010" w:name="_Toc415055170"/>
      <w:bookmarkStart w:id="1011" w:name="_Toc415058103"/>
      <w:bookmarkStart w:id="1012" w:name="_Toc415149871"/>
      <w:r w:rsidRPr="00316FFF">
        <w:t>5.9.2.1</w:t>
      </w:r>
      <w:r w:rsidRPr="00316FFF">
        <w:tab/>
        <w:t>CLF processing delay (three subclauses)</w:t>
      </w:r>
      <w:bookmarkEnd w:id="1010"/>
      <w:bookmarkEnd w:id="1011"/>
      <w:bookmarkEnd w:id="1012"/>
    </w:p>
    <w:p w:rsidR="00AA2123" w:rsidRPr="00316FFF" w:rsidRDefault="00AA2123" w:rsidP="00D67CEB">
      <w:pPr>
        <w:pStyle w:val="Heading5"/>
        <w:keepLines w:val="0"/>
      </w:pPr>
      <w:bookmarkStart w:id="1013" w:name="_Toc415055171"/>
      <w:bookmarkStart w:id="1014" w:name="_Toc415058104"/>
      <w:bookmarkStart w:id="1015" w:name="_Toc415149872"/>
      <w:r w:rsidRPr="00316FFF">
        <w:t>5.9.2.1.1</w:t>
      </w:r>
      <w:r w:rsidRPr="00316FFF">
        <w:tab/>
        <w:t>Conformance requirements</w:t>
      </w:r>
      <w:bookmarkEnd w:id="1013"/>
      <w:bookmarkEnd w:id="1014"/>
      <w:bookmarkEnd w:id="1015"/>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1016" w:name="_Toc415055172"/>
      <w:bookmarkStart w:id="1017" w:name="_Toc415058105"/>
      <w:bookmarkStart w:id="1018" w:name="_Toc415149873"/>
      <w:r w:rsidRPr="00316FFF">
        <w:t>5.9.2.1.2</w:t>
      </w:r>
      <w:r w:rsidRPr="00316FFF">
        <w:tab/>
        <w:t>Test case 1: CLF processing time - Type A aligned communication, with RF response</w:t>
      </w:r>
      <w:bookmarkEnd w:id="1016"/>
      <w:bookmarkEnd w:id="1017"/>
      <w:bookmarkEnd w:id="1018"/>
    </w:p>
    <w:p w:rsidR="00AA2123" w:rsidRPr="00316FFF" w:rsidDel="00B25813" w:rsidRDefault="00AA2123">
      <w:pPr>
        <w:rPr>
          <w:del w:id="1019" w:author="SCP(16)000131_CR102" w:date="2017-09-13T18:07:00Z"/>
        </w:rPr>
      </w:pPr>
      <w:del w:id="1020"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1021" w:author="SCP(16)000131_CR102" w:date="2017-09-13T18:07:00Z"/>
        </w:rPr>
      </w:pPr>
      <w:del w:id="1022"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1023" w:author="SCP(16)000131_CR102" w:date="2017-09-13T18:07:00Z"/>
        </w:rPr>
      </w:pPr>
      <w:ins w:id="1024"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1025" w:name="_Toc415055173"/>
      <w:bookmarkStart w:id="1026" w:name="_Toc415058106"/>
      <w:bookmarkStart w:id="1027" w:name="_Toc415149874"/>
      <w:r w:rsidRPr="00316FFF">
        <w:t>5.9.2.1.3</w:t>
      </w:r>
      <w:r w:rsidRPr="00316FFF">
        <w:tab/>
        <w:t>Test case 2: CLF processing time, no RF response</w:t>
      </w:r>
      <w:bookmarkEnd w:id="1025"/>
      <w:bookmarkEnd w:id="1026"/>
      <w:bookmarkEnd w:id="1027"/>
    </w:p>
    <w:p w:rsidR="00AA2123" w:rsidRPr="00316FFF" w:rsidDel="00B25813" w:rsidRDefault="00AA2123">
      <w:pPr>
        <w:rPr>
          <w:del w:id="1028" w:author="SCP(16)000131_CR102" w:date="2017-09-13T18:07:00Z"/>
        </w:rPr>
      </w:pPr>
      <w:del w:id="1029"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1030" w:author="SCP(16)000131_CR102" w:date="2017-09-13T18:07:00Z"/>
        </w:rPr>
      </w:pPr>
      <w:del w:id="1031"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1032" w:author="SCP(16)000131_CR102" w:date="2017-09-13T18:07:00Z"/>
        </w:rPr>
      </w:pPr>
      <w:ins w:id="1033"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1034" w:name="_Toc415055174"/>
      <w:bookmarkStart w:id="1035" w:name="_Toc415058107"/>
      <w:bookmarkStart w:id="1036" w:name="_Toc415149875"/>
      <w:r w:rsidRPr="00316FFF">
        <w:t>5.9.2.2</w:t>
      </w:r>
      <w:r w:rsidRPr="00316FFF">
        <w:tab/>
        <w:t>Timing value for the CLF processing delay (Request Guard Time)</w:t>
      </w:r>
      <w:bookmarkEnd w:id="1034"/>
      <w:bookmarkEnd w:id="1035"/>
      <w:bookmarkEnd w:id="1036"/>
    </w:p>
    <w:p w:rsidR="00AA2123" w:rsidRPr="00316FFF" w:rsidRDefault="00FF4A40" w:rsidP="00661929">
      <w:pPr>
        <w:pStyle w:val="Heading5"/>
      </w:pPr>
      <w:bookmarkStart w:id="1037" w:name="_Toc415055175"/>
      <w:bookmarkStart w:id="1038" w:name="_Toc415058108"/>
      <w:bookmarkStart w:id="1039" w:name="_Toc415149876"/>
      <w:r w:rsidRPr="00316FFF">
        <w:t>5.9.2.2.1</w:t>
      </w:r>
      <w:r w:rsidR="00AA2123" w:rsidRPr="00316FFF">
        <w:tab/>
        <w:t>Conformance requirements</w:t>
      </w:r>
      <w:bookmarkEnd w:id="1037"/>
      <w:bookmarkEnd w:id="1038"/>
      <w:bookmarkEnd w:id="10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1040" w:name="_Toc415055176"/>
      <w:bookmarkStart w:id="1041" w:name="_Toc415058109"/>
      <w:bookmarkStart w:id="1042"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1040"/>
      <w:bookmarkEnd w:id="1041"/>
      <w:bookmarkEnd w:id="1042"/>
    </w:p>
    <w:p w:rsidR="00AA2123" w:rsidRPr="00316FFF" w:rsidDel="00B25813" w:rsidRDefault="00AA2123" w:rsidP="00FF4A40">
      <w:pPr>
        <w:keepNext/>
        <w:keepLines/>
        <w:rPr>
          <w:del w:id="1043" w:author="SCP(16)000131_CR102" w:date="2017-09-13T18:07:00Z"/>
        </w:rPr>
      </w:pPr>
      <w:del w:id="1044"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1045" w:author="SCP(16)000131_CR102" w:date="2017-09-13T18:07:00Z"/>
        </w:rPr>
      </w:pPr>
      <w:del w:id="1046"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1047" w:author="SCP(16)000131_CR102" w:date="2017-09-13T18:08:00Z"/>
        </w:rPr>
      </w:pPr>
      <w:ins w:id="1048"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1049" w:name="_Toc415055177"/>
      <w:bookmarkStart w:id="1050" w:name="_Toc415058110"/>
      <w:bookmarkStart w:id="1051" w:name="_Toc415149878"/>
      <w:r w:rsidRPr="00316FFF">
        <w:t>5.9.2.2.3</w:t>
      </w:r>
      <w:r w:rsidRPr="00316FFF">
        <w:tab/>
        <w:t>Test case y: CLF processing time, Request Guard Time from HALT state- Type A state transition</w:t>
      </w:r>
      <w:bookmarkEnd w:id="1049"/>
      <w:bookmarkEnd w:id="1050"/>
      <w:bookmarkEnd w:id="1051"/>
    </w:p>
    <w:p w:rsidR="00175C39" w:rsidRPr="00316FFF" w:rsidDel="00B25813" w:rsidRDefault="00175C39" w:rsidP="00175C39">
      <w:pPr>
        <w:keepNext/>
        <w:keepLines/>
        <w:rPr>
          <w:del w:id="1052" w:author="SCP(16)000131_CR102" w:date="2017-09-13T18:08:00Z"/>
        </w:rPr>
      </w:pPr>
      <w:del w:id="1053"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1054" w:author="SCP(16)000131_CR102" w:date="2017-09-13T18:08:00Z"/>
        </w:rPr>
      </w:pPr>
      <w:del w:id="1055" w:author="SCP(16)000131_CR102" w:date="2017-09-13T18:08:00Z">
        <w:r w:rsidRPr="00316FFF" w:rsidDel="00B25813">
          <w:delText>The test equipment shall provide a PCD capable to perform ISO/IEC 14443-3 [</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1056" w:author="SCP(16)000131_CR102" w:date="2017-09-13T18:08:00Z"/>
        </w:rPr>
      </w:pPr>
      <w:ins w:id="1057"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1058" w:name="_Toc415055178"/>
      <w:bookmarkStart w:id="1059" w:name="_Toc415058111"/>
      <w:bookmarkStart w:id="1060"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1058"/>
      <w:bookmarkEnd w:id="1059"/>
      <w:bookmarkEnd w:id="1060"/>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1061" w:name="_Toc415055179"/>
      <w:bookmarkStart w:id="1062" w:name="_Toc415058112"/>
      <w:bookmarkStart w:id="1063" w:name="_Toc415149880"/>
      <w:r w:rsidR="00D96E4D" w:rsidRPr="00316FFF">
        <w:lastRenderedPageBreak/>
        <w:t xml:space="preserve">Annex </w:t>
      </w:r>
      <w:r w:rsidR="00302B4D" w:rsidRPr="00316FFF">
        <w:t>A:</w:t>
      </w:r>
      <w:r w:rsidR="00302B4D" w:rsidRPr="00316FFF">
        <w:br/>
      </w:r>
      <w:r w:rsidR="00C02701" w:rsidRPr="00316FFF">
        <w:t>Void</w:t>
      </w:r>
      <w:bookmarkEnd w:id="1061"/>
      <w:bookmarkEnd w:id="1062"/>
      <w:bookmarkEnd w:id="1063"/>
    </w:p>
    <w:p w:rsidR="00713DC3" w:rsidRPr="00316FFF" w:rsidRDefault="00713DC3" w:rsidP="00661929">
      <w:pPr>
        <w:pStyle w:val="Heading8"/>
      </w:pPr>
      <w:r w:rsidRPr="00316FFF">
        <w:rPr>
          <w:color w:val="FF6600"/>
        </w:rPr>
        <w:br w:type="page"/>
      </w:r>
      <w:bookmarkStart w:id="1064" w:name="_Toc415055180"/>
      <w:bookmarkStart w:id="1065" w:name="_Toc415058113"/>
      <w:bookmarkStart w:id="1066" w:name="_Toc415149881"/>
      <w:r w:rsidRPr="00316FFF">
        <w:lastRenderedPageBreak/>
        <w:t>Annex B (informative</w:t>
      </w:r>
      <w:r w:rsidR="00302B4D" w:rsidRPr="00316FFF">
        <w:t>):</w:t>
      </w:r>
      <w:r w:rsidR="00302B4D" w:rsidRPr="00316FFF">
        <w:br/>
      </w:r>
      <w:r w:rsidRPr="00316FFF">
        <w:t>Core specification version information</w:t>
      </w:r>
      <w:bookmarkEnd w:id="1064"/>
      <w:bookmarkEnd w:id="1065"/>
      <w:bookmarkEnd w:id="1066"/>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FC03A6">
            <w:pPr>
              <w:pStyle w:val="TAC"/>
            </w:pPr>
            <w:r w:rsidRPr="00316FFF">
              <w:t>V</w:t>
            </w:r>
            <w:r w:rsidR="00713DC3" w:rsidRPr="00316FFF">
              <w:t>7.</w:t>
            </w:r>
            <w:r w:rsidR="00482206" w:rsidRPr="00316FFF">
              <w:t>9</w:t>
            </w:r>
            <w:r w:rsidR="00713DC3" w:rsidRPr="00316FFF">
              <w:t>.0</w:t>
            </w:r>
            <w:r w:rsidR="00E61172" w:rsidRPr="00316FFF">
              <w:t xml:space="preserve"> + SCP(12)00</w:t>
            </w:r>
            <w:r w:rsidR="00620108" w:rsidRPr="00316FFF">
              <w:t>0</w:t>
            </w:r>
            <w:r w:rsidR="00E61172" w:rsidRPr="00316FFF">
              <w:t>167</w:t>
            </w:r>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FC03A6">
            <w:pPr>
              <w:pStyle w:val="TAC"/>
            </w:pPr>
            <w:r w:rsidRPr="00316FFF">
              <w:t>V</w:t>
            </w:r>
            <w:r w:rsidR="00713DC3" w:rsidRPr="00316FFF">
              <w:t>8.</w:t>
            </w:r>
            <w:r w:rsidR="00482206" w:rsidRPr="00316FFF">
              <w:t>2</w:t>
            </w:r>
            <w:r w:rsidR="00713DC3" w:rsidRPr="00316FFF">
              <w:t>.0</w:t>
            </w:r>
            <w:r w:rsidR="00E61172" w:rsidRPr="00316FFF">
              <w:t xml:space="preserve"> + SCP(12)0</w:t>
            </w:r>
            <w:r w:rsidR="00620108" w:rsidRPr="00316FFF">
              <w:t>0</w:t>
            </w:r>
            <w:r w:rsidR="00E61172" w:rsidRPr="00316FFF">
              <w:t>0207</w:t>
            </w:r>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E61172">
            <w:pPr>
              <w:pStyle w:val="TAC"/>
            </w:pPr>
            <w:r w:rsidRPr="00316FFF">
              <w:t>V9.2.0</w:t>
            </w:r>
            <w:r w:rsidR="00E61172" w:rsidRPr="00316FFF">
              <w:t xml:space="preserve"> + SCP(12)00</w:t>
            </w:r>
            <w:r w:rsidR="00620108" w:rsidRPr="00316FFF">
              <w:t>0</w:t>
            </w:r>
            <w:r w:rsidR="00E61172" w:rsidRPr="00316FFF">
              <w:t>208</w:t>
            </w:r>
          </w:p>
        </w:tc>
      </w:tr>
    </w:tbl>
    <w:p w:rsidR="008B5142" w:rsidRPr="00316FFF" w:rsidRDefault="008B5142" w:rsidP="008B5142"/>
    <w:p w:rsidR="00AA2123" w:rsidRPr="00316FFF" w:rsidRDefault="00AA2123" w:rsidP="00661929">
      <w:pPr>
        <w:pStyle w:val="Heading8"/>
      </w:pPr>
      <w:r w:rsidRPr="00316FFF">
        <w:rPr>
          <w:color w:val="FF6600"/>
        </w:rPr>
        <w:br w:type="page"/>
      </w:r>
      <w:bookmarkStart w:id="1067" w:name="_Toc415055181"/>
      <w:bookmarkStart w:id="1068" w:name="_Toc415058114"/>
      <w:bookmarkStart w:id="1069"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1067"/>
      <w:bookmarkEnd w:id="1068"/>
      <w:bookmarkEnd w:id="1069"/>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1070">
          <w:tblGrid>
            <w:gridCol w:w="800"/>
            <w:gridCol w:w="737"/>
            <w:gridCol w:w="1379"/>
            <w:gridCol w:w="464"/>
            <w:gridCol w:w="362"/>
            <w:gridCol w:w="347"/>
            <w:gridCol w:w="4211"/>
            <w:gridCol w:w="500"/>
            <w:gridCol w:w="51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750AF9">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071" w:author="SCP(16)000280_CR101" w:date="2017-09-13T18:4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072" w:author="SCP(16)000280_CR101" w:date="2017-09-13T18:49:00Z">
            <w:trPr>
              <w:jc w:val="center"/>
            </w:trPr>
          </w:trPrChange>
        </w:trPr>
        <w:tc>
          <w:tcPr>
            <w:tcW w:w="800" w:type="dxa"/>
            <w:tcBorders>
              <w:left w:val="single" w:sz="4" w:space="0" w:color="auto"/>
              <w:right w:val="single" w:sz="6" w:space="0" w:color="auto"/>
            </w:tcBorders>
            <w:tcPrChange w:id="1073" w:author="SCP(16)000280_CR101" w:date="2017-09-13T18:49:00Z">
              <w:tcPr>
                <w:tcW w:w="800" w:type="dxa"/>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74" w:author="SCP(16)000131_CR102" w:date="2017-09-13T18:01:00Z">
              <w:r>
                <w:rPr>
                  <w:sz w:val="14"/>
                  <w:szCs w:val="14"/>
                </w:rPr>
                <w:t>2015-04</w:t>
              </w:r>
            </w:ins>
          </w:p>
        </w:tc>
        <w:tc>
          <w:tcPr>
            <w:tcW w:w="737" w:type="dxa"/>
            <w:tcBorders>
              <w:left w:val="single" w:sz="6" w:space="0" w:color="auto"/>
              <w:right w:val="single" w:sz="6" w:space="0" w:color="auto"/>
            </w:tcBorders>
            <w:tcPrChange w:id="1075" w:author="SCP(16)000280_CR101" w:date="2017-09-13T18:49:00Z">
              <w:tcPr>
                <w:tcW w:w="737" w:type="dxa"/>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76"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1077" w:author="SCP(16)000280_CR101" w:date="2017-09-13T18:49:00Z">
              <w:tcPr>
                <w:tcW w:w="1379" w:type="dxa"/>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1078"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1079" w:author="SCP(16)000280_CR101" w:date="2017-09-13T18:49:00Z">
              <w:tcPr>
                <w:tcW w:w="464"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1080"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1081" w:author="SCP(16)000280_CR101" w:date="2017-09-13T18:49:00Z">
              <w:tcPr>
                <w:tcW w:w="362"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1082"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1083" w:author="SCP(16)000280_CR101" w:date="2017-09-13T18:49:00Z">
              <w:tcPr>
                <w:tcW w:w="347"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1084"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1085" w:author="SCP(16)000280_CR101" w:date="2017-09-13T18:49:00Z">
              <w:tcPr>
                <w:tcW w:w="4211"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86"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1087" w:author="SCP(16)000280_CR101" w:date="2017-09-13T18:49:00Z">
              <w:tcPr>
                <w:tcW w:w="500"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1088"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1089" w:author="SCP(16)000280_CR101" w:date="2017-09-13T18:49:00Z">
              <w:tcPr>
                <w:tcW w:w="510" w:type="dxa"/>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1090" w:author="SCP(16)000131_CR102" w:date="2017-09-13T18:01:00Z">
              <w:r>
                <w:rPr>
                  <w:rFonts w:cs="Arial"/>
                  <w:color w:val="000000"/>
                  <w:sz w:val="14"/>
                  <w:szCs w:val="14"/>
                </w:rPr>
                <w:t>10.3.0</w:t>
              </w:r>
            </w:ins>
          </w:p>
        </w:tc>
      </w:tr>
      <w:tr w:rsidR="00750AF9" w:rsidRPr="00316FFF" w:rsidTr="00232443">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091" w:author="SCP(16)000063_CR107" w:date="2017-09-13T18:55: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1092" w:author="SCP(16)000280_CR101" w:date="2017-09-13T18:49:00Z"/>
          <w:trPrChange w:id="1093" w:author="SCP(16)000063_CR107" w:date="2017-09-13T18:55:00Z">
            <w:trPr>
              <w:jc w:val="center"/>
            </w:trPr>
          </w:trPrChange>
        </w:trPr>
        <w:tc>
          <w:tcPr>
            <w:tcW w:w="800" w:type="dxa"/>
            <w:tcBorders>
              <w:left w:val="single" w:sz="4" w:space="0" w:color="auto"/>
              <w:right w:val="single" w:sz="6" w:space="0" w:color="auto"/>
            </w:tcBorders>
            <w:tcPrChange w:id="1094" w:author="SCP(16)000063_CR107" w:date="2017-09-13T18:55:00Z">
              <w:tcPr>
                <w:tcW w:w="800" w:type="dxa"/>
                <w:tcBorders>
                  <w:left w:val="single" w:sz="4" w:space="0" w:color="auto"/>
                  <w:bottom w:val="single" w:sz="6" w:space="0" w:color="auto"/>
                  <w:right w:val="single" w:sz="6" w:space="0" w:color="auto"/>
                </w:tcBorders>
              </w:tcPr>
            </w:tcPrChange>
          </w:tcPr>
          <w:p w:rsidR="00750AF9" w:rsidRDefault="00750AF9" w:rsidP="00A93356">
            <w:pPr>
              <w:pStyle w:val="TAL"/>
              <w:keepNext w:val="0"/>
              <w:keepLines w:val="0"/>
              <w:rPr>
                <w:ins w:id="1095" w:author="SCP(16)000280_CR101" w:date="2017-09-13T18:49:00Z"/>
                <w:sz w:val="14"/>
                <w:szCs w:val="14"/>
              </w:rPr>
            </w:pPr>
            <w:ins w:id="1096" w:author="SCP(16)000280_CR101" w:date="2017-09-13T18:49:00Z">
              <w:r>
                <w:rPr>
                  <w:sz w:val="14"/>
                  <w:szCs w:val="14"/>
                </w:rPr>
                <w:t>2015-</w:t>
              </w:r>
            </w:ins>
            <w:ins w:id="1097" w:author="SCP(16)000280_CR101" w:date="2017-09-13T18:50:00Z">
              <w:r>
                <w:rPr>
                  <w:sz w:val="14"/>
                  <w:szCs w:val="14"/>
                </w:rPr>
                <w:t>11</w:t>
              </w:r>
            </w:ins>
          </w:p>
        </w:tc>
        <w:tc>
          <w:tcPr>
            <w:tcW w:w="737" w:type="dxa"/>
            <w:tcBorders>
              <w:left w:val="single" w:sz="6" w:space="0" w:color="auto"/>
              <w:right w:val="single" w:sz="6" w:space="0" w:color="auto"/>
            </w:tcBorders>
            <w:tcPrChange w:id="1098" w:author="SCP(16)000063_CR107" w:date="2017-09-13T18:55:00Z">
              <w:tcPr>
                <w:tcW w:w="737" w:type="dxa"/>
                <w:tcBorders>
                  <w:left w:val="single" w:sz="6" w:space="0" w:color="auto"/>
                  <w:bottom w:val="single" w:sz="6" w:space="0" w:color="auto"/>
                  <w:right w:val="single" w:sz="6" w:space="0" w:color="auto"/>
                </w:tcBorders>
              </w:tcPr>
            </w:tcPrChange>
          </w:tcPr>
          <w:p w:rsidR="00750AF9" w:rsidRDefault="00750AF9" w:rsidP="00A93356">
            <w:pPr>
              <w:pStyle w:val="TAL"/>
              <w:keepNext w:val="0"/>
              <w:keepLines w:val="0"/>
              <w:rPr>
                <w:ins w:id="1099" w:author="SCP(16)000280_CR101" w:date="2017-09-13T18:49:00Z"/>
                <w:sz w:val="14"/>
                <w:szCs w:val="14"/>
              </w:rPr>
            </w:pPr>
            <w:ins w:id="1100" w:author="SCP(16)000280_CR101" w:date="2017-09-13T18:49:00Z">
              <w:r>
                <w:rPr>
                  <w:sz w:val="14"/>
                  <w:szCs w:val="14"/>
                </w:rPr>
                <w:t>SCP#71</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1101" w:author="SCP(16)000063_CR107" w:date="2017-09-13T18:55:00Z">
              <w:tcPr>
                <w:tcW w:w="1379" w:type="dxa"/>
                <w:tcBorders>
                  <w:top w:val="single" w:sz="6" w:space="0" w:color="auto"/>
                  <w:left w:val="single" w:sz="6" w:space="0" w:color="auto"/>
                  <w:bottom w:val="single" w:sz="6" w:space="0" w:color="auto"/>
                  <w:right w:val="single" w:sz="6" w:space="0" w:color="auto"/>
                </w:tcBorders>
                <w:tcMar>
                  <w:right w:w="0" w:type="dxa"/>
                </w:tcMar>
              </w:tcPr>
            </w:tcPrChange>
          </w:tcPr>
          <w:p w:rsidR="00750AF9" w:rsidRPr="0002096E" w:rsidRDefault="00750AF9" w:rsidP="00A93356">
            <w:pPr>
              <w:pStyle w:val="TAL"/>
              <w:keepNext w:val="0"/>
              <w:keepLines w:val="0"/>
              <w:rPr>
                <w:ins w:id="1102" w:author="SCP(16)000280_CR101" w:date="2017-09-13T18:49:00Z"/>
                <w:sz w:val="14"/>
                <w:szCs w:val="14"/>
              </w:rPr>
            </w:pPr>
            <w:ins w:id="1103" w:author="SCP(16)000280_CR101" w:date="2017-09-13T18:50:00Z">
              <w:r w:rsidRPr="00750AF9">
                <w:rPr>
                  <w:sz w:val="14"/>
                  <w:szCs w:val="14"/>
                </w:rPr>
                <w:t>SCP(15)000280</w:t>
              </w:r>
            </w:ins>
          </w:p>
        </w:tc>
        <w:tc>
          <w:tcPr>
            <w:tcW w:w="464" w:type="dxa"/>
            <w:tcBorders>
              <w:top w:val="single" w:sz="6" w:space="0" w:color="auto"/>
              <w:left w:val="single" w:sz="6" w:space="0" w:color="auto"/>
              <w:bottom w:val="single" w:sz="6" w:space="0" w:color="auto"/>
              <w:right w:val="single" w:sz="6" w:space="0" w:color="auto"/>
            </w:tcBorders>
            <w:tcPrChange w:id="1104" w:author="SCP(16)000063_CR107" w:date="2017-09-13T18:55:00Z">
              <w:tcPr>
                <w:tcW w:w="464" w:type="dxa"/>
                <w:tcBorders>
                  <w:top w:val="single" w:sz="6" w:space="0" w:color="auto"/>
                  <w:left w:val="single" w:sz="6" w:space="0" w:color="auto"/>
                  <w:bottom w:val="single" w:sz="6" w:space="0" w:color="auto"/>
                  <w:right w:val="single" w:sz="6" w:space="0" w:color="auto"/>
                </w:tcBorders>
              </w:tcPr>
            </w:tcPrChange>
          </w:tcPr>
          <w:p w:rsidR="00750AF9" w:rsidRDefault="00750AF9" w:rsidP="00A93356">
            <w:pPr>
              <w:pStyle w:val="TAL"/>
              <w:keepNext w:val="0"/>
              <w:keepLines w:val="0"/>
              <w:jc w:val="center"/>
              <w:rPr>
                <w:ins w:id="1105" w:author="SCP(16)000280_CR101" w:date="2017-09-13T18:49:00Z"/>
                <w:sz w:val="14"/>
                <w:szCs w:val="14"/>
              </w:rPr>
            </w:pPr>
            <w:ins w:id="1106" w:author="SCP(16)000280_CR101" w:date="2017-09-13T18:49:00Z">
              <w:r>
                <w:rPr>
                  <w:sz w:val="14"/>
                  <w:szCs w:val="14"/>
                </w:rPr>
                <w:t>101</w:t>
              </w:r>
            </w:ins>
          </w:p>
        </w:tc>
        <w:tc>
          <w:tcPr>
            <w:tcW w:w="362" w:type="dxa"/>
            <w:tcBorders>
              <w:top w:val="single" w:sz="6" w:space="0" w:color="auto"/>
              <w:left w:val="single" w:sz="6" w:space="0" w:color="auto"/>
              <w:bottom w:val="single" w:sz="6" w:space="0" w:color="auto"/>
              <w:right w:val="single" w:sz="6" w:space="0" w:color="auto"/>
            </w:tcBorders>
            <w:tcPrChange w:id="1107" w:author="SCP(16)000063_CR107" w:date="2017-09-13T18:55:00Z">
              <w:tcPr>
                <w:tcW w:w="362" w:type="dxa"/>
                <w:tcBorders>
                  <w:top w:val="single" w:sz="6" w:space="0" w:color="auto"/>
                  <w:left w:val="single" w:sz="6" w:space="0" w:color="auto"/>
                  <w:bottom w:val="single" w:sz="6" w:space="0" w:color="auto"/>
                  <w:right w:val="single" w:sz="6" w:space="0" w:color="auto"/>
                </w:tcBorders>
              </w:tcPr>
            </w:tcPrChange>
          </w:tcPr>
          <w:p w:rsidR="00750AF9" w:rsidRDefault="00750AF9" w:rsidP="00A93356">
            <w:pPr>
              <w:pStyle w:val="TAL"/>
              <w:keepNext w:val="0"/>
              <w:keepLines w:val="0"/>
              <w:jc w:val="center"/>
              <w:rPr>
                <w:ins w:id="1108" w:author="SCP(16)000280_CR101" w:date="2017-09-13T18:49:00Z"/>
                <w:rFonts w:cs="Arial"/>
                <w:sz w:val="14"/>
                <w:szCs w:val="14"/>
              </w:rPr>
            </w:pPr>
            <w:ins w:id="1109" w:author="SCP(16)000280_CR101" w:date="2017-09-13T18:50: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1110" w:author="SCP(16)000063_CR107" w:date="2017-09-13T18:55:00Z">
              <w:tcPr>
                <w:tcW w:w="347" w:type="dxa"/>
                <w:tcBorders>
                  <w:top w:val="single" w:sz="6" w:space="0" w:color="auto"/>
                  <w:left w:val="single" w:sz="6" w:space="0" w:color="auto"/>
                  <w:bottom w:val="single" w:sz="6" w:space="0" w:color="auto"/>
                  <w:right w:val="single" w:sz="6" w:space="0" w:color="auto"/>
                </w:tcBorders>
              </w:tcPr>
            </w:tcPrChange>
          </w:tcPr>
          <w:p w:rsidR="00750AF9" w:rsidRDefault="00750AF9" w:rsidP="00A93356">
            <w:pPr>
              <w:pStyle w:val="TAL"/>
              <w:keepNext w:val="0"/>
              <w:keepLines w:val="0"/>
              <w:jc w:val="center"/>
              <w:rPr>
                <w:ins w:id="1111" w:author="SCP(16)000280_CR101" w:date="2017-09-13T18:49:00Z"/>
                <w:snapToGrid w:val="0"/>
                <w:sz w:val="14"/>
                <w:szCs w:val="14"/>
              </w:rPr>
            </w:pPr>
            <w:ins w:id="1112" w:author="SCP(16)000280_CR101" w:date="2017-09-13T18:50: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Change w:id="1113" w:author="SCP(16)000063_CR107" w:date="2017-09-13T18:55:00Z">
              <w:tcPr>
                <w:tcW w:w="4211" w:type="dxa"/>
                <w:tcBorders>
                  <w:top w:val="single" w:sz="6" w:space="0" w:color="auto"/>
                  <w:left w:val="single" w:sz="6" w:space="0" w:color="auto"/>
                  <w:bottom w:val="single" w:sz="6" w:space="0" w:color="auto"/>
                  <w:right w:val="single" w:sz="6" w:space="0" w:color="auto"/>
                </w:tcBorders>
              </w:tcPr>
            </w:tcPrChange>
          </w:tcPr>
          <w:p w:rsidR="00750AF9" w:rsidRPr="0002096E" w:rsidRDefault="00750AF9" w:rsidP="00A93356">
            <w:pPr>
              <w:pStyle w:val="TAL"/>
              <w:keepNext w:val="0"/>
              <w:keepLines w:val="0"/>
              <w:rPr>
                <w:ins w:id="1114" w:author="SCP(16)000280_CR101" w:date="2017-09-13T18:49:00Z"/>
                <w:sz w:val="14"/>
                <w:szCs w:val="14"/>
              </w:rPr>
            </w:pPr>
            <w:ins w:id="1115" w:author="SCP(16)000280_CR101" w:date="2017-09-13T18:50:00Z">
              <w:r w:rsidRPr="00750AF9">
                <w:rPr>
                  <w:sz w:val="14"/>
                  <w:szCs w:val="14"/>
                </w:rPr>
                <w:t>Refinement of acknowledgement behaviour of test tool</w:t>
              </w:r>
            </w:ins>
          </w:p>
        </w:tc>
        <w:tc>
          <w:tcPr>
            <w:tcW w:w="500" w:type="dxa"/>
            <w:tcBorders>
              <w:top w:val="single" w:sz="6" w:space="0" w:color="auto"/>
              <w:left w:val="single" w:sz="6" w:space="0" w:color="auto"/>
              <w:bottom w:val="single" w:sz="6" w:space="0" w:color="auto"/>
              <w:right w:val="single" w:sz="6" w:space="0" w:color="auto"/>
            </w:tcBorders>
            <w:tcPrChange w:id="1116" w:author="SCP(16)000063_CR107" w:date="2017-09-13T18:55:00Z">
              <w:tcPr>
                <w:tcW w:w="500" w:type="dxa"/>
                <w:tcBorders>
                  <w:top w:val="single" w:sz="6" w:space="0" w:color="auto"/>
                  <w:left w:val="single" w:sz="6" w:space="0" w:color="auto"/>
                  <w:bottom w:val="single" w:sz="6" w:space="0" w:color="auto"/>
                  <w:right w:val="single" w:sz="6" w:space="0" w:color="auto"/>
                </w:tcBorders>
              </w:tcPr>
            </w:tcPrChange>
          </w:tcPr>
          <w:p w:rsidR="00750AF9" w:rsidRDefault="00750AF9" w:rsidP="00A93356">
            <w:pPr>
              <w:pStyle w:val="TAL"/>
              <w:jc w:val="center"/>
              <w:rPr>
                <w:ins w:id="1117" w:author="SCP(16)000280_CR101" w:date="2017-09-13T18:49:00Z"/>
                <w:snapToGrid w:val="0"/>
                <w:sz w:val="14"/>
                <w:szCs w:val="14"/>
              </w:rPr>
            </w:pPr>
            <w:ins w:id="1118" w:author="SCP(16)000280_CR101" w:date="2017-09-13T18:5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Change w:id="1119" w:author="SCP(16)000063_CR107" w:date="2017-09-13T18:55:00Z">
              <w:tcPr>
                <w:tcW w:w="510" w:type="dxa"/>
                <w:tcBorders>
                  <w:top w:val="single" w:sz="6" w:space="0" w:color="auto"/>
                  <w:left w:val="single" w:sz="6" w:space="0" w:color="auto"/>
                  <w:bottom w:val="single" w:sz="6" w:space="0" w:color="auto"/>
                  <w:right w:val="single" w:sz="4" w:space="0" w:color="auto"/>
                </w:tcBorders>
              </w:tcPr>
            </w:tcPrChange>
          </w:tcPr>
          <w:p w:rsidR="00750AF9" w:rsidRDefault="00750AF9" w:rsidP="00A93356">
            <w:pPr>
              <w:pStyle w:val="TAL"/>
              <w:jc w:val="center"/>
              <w:rPr>
                <w:ins w:id="1120" w:author="SCP(16)000280_CR101" w:date="2017-09-13T18:49:00Z"/>
                <w:rFonts w:cs="Arial"/>
                <w:color w:val="000000"/>
                <w:sz w:val="14"/>
                <w:szCs w:val="14"/>
              </w:rPr>
            </w:pPr>
            <w:ins w:id="1121" w:author="SCP(16)000280_CR101" w:date="2017-09-13T18:50:00Z">
              <w:r>
                <w:rPr>
                  <w:rFonts w:cs="Arial"/>
                  <w:color w:val="000000"/>
                  <w:sz w:val="14"/>
                  <w:szCs w:val="14"/>
                </w:rPr>
                <w:t>10.4.0</w:t>
              </w:r>
            </w:ins>
          </w:p>
        </w:tc>
      </w:tr>
      <w:tr w:rsidR="00232443" w:rsidRPr="00316FFF" w:rsidTr="00E975FA">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122" w:author="SCP(16)000062_CR108" w:date="2017-09-13T18:57: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ins w:id="1123" w:author="SCP(16)000063_CR107" w:date="2017-09-13T18:55:00Z"/>
          <w:trPrChange w:id="1124" w:author="SCP(16)000062_CR108" w:date="2017-09-13T18:57:00Z">
            <w:trPr>
              <w:jc w:val="center"/>
            </w:trPr>
          </w:trPrChange>
        </w:trPr>
        <w:tc>
          <w:tcPr>
            <w:tcW w:w="800" w:type="dxa"/>
            <w:tcBorders>
              <w:left w:val="single" w:sz="4" w:space="0" w:color="auto"/>
              <w:right w:val="single" w:sz="6" w:space="0" w:color="auto"/>
            </w:tcBorders>
            <w:tcPrChange w:id="1125" w:author="SCP(16)000062_CR108" w:date="2017-09-13T18:57:00Z">
              <w:tcPr>
                <w:tcW w:w="800" w:type="dxa"/>
                <w:tcBorders>
                  <w:left w:val="single" w:sz="4" w:space="0" w:color="auto"/>
                  <w:bottom w:val="single" w:sz="6" w:space="0" w:color="auto"/>
                  <w:right w:val="single" w:sz="6" w:space="0" w:color="auto"/>
                </w:tcBorders>
              </w:tcPr>
            </w:tcPrChange>
          </w:tcPr>
          <w:p w:rsidR="00232443" w:rsidRDefault="00232443" w:rsidP="00A93356">
            <w:pPr>
              <w:pStyle w:val="TAL"/>
              <w:keepNext w:val="0"/>
              <w:keepLines w:val="0"/>
              <w:rPr>
                <w:ins w:id="1126" w:author="SCP(16)000063_CR107" w:date="2017-09-13T18:55:00Z"/>
                <w:sz w:val="14"/>
                <w:szCs w:val="14"/>
              </w:rPr>
            </w:pPr>
            <w:ins w:id="1127" w:author="SCP(16)000063_CR107" w:date="2017-09-13T18:55:00Z">
              <w:r>
                <w:rPr>
                  <w:sz w:val="14"/>
                  <w:szCs w:val="14"/>
                </w:rPr>
                <w:t>2016-04</w:t>
              </w:r>
            </w:ins>
          </w:p>
        </w:tc>
        <w:tc>
          <w:tcPr>
            <w:tcW w:w="737" w:type="dxa"/>
            <w:tcBorders>
              <w:left w:val="single" w:sz="6" w:space="0" w:color="auto"/>
              <w:right w:val="single" w:sz="6" w:space="0" w:color="auto"/>
            </w:tcBorders>
            <w:tcPrChange w:id="1128" w:author="SCP(16)000062_CR108" w:date="2017-09-13T18:57:00Z">
              <w:tcPr>
                <w:tcW w:w="737" w:type="dxa"/>
                <w:tcBorders>
                  <w:left w:val="single" w:sz="6" w:space="0" w:color="auto"/>
                  <w:bottom w:val="single" w:sz="6" w:space="0" w:color="auto"/>
                  <w:right w:val="single" w:sz="6" w:space="0" w:color="auto"/>
                </w:tcBorders>
              </w:tcPr>
            </w:tcPrChange>
          </w:tcPr>
          <w:p w:rsidR="00232443" w:rsidRDefault="00232443" w:rsidP="00A93356">
            <w:pPr>
              <w:pStyle w:val="TAL"/>
              <w:keepNext w:val="0"/>
              <w:keepLines w:val="0"/>
              <w:rPr>
                <w:ins w:id="1129" w:author="SCP(16)000063_CR107" w:date="2017-09-13T18:55:00Z"/>
                <w:sz w:val="14"/>
                <w:szCs w:val="14"/>
              </w:rPr>
            </w:pPr>
            <w:ins w:id="1130" w:author="SCP(16)000063_CR107" w:date="2017-09-13T18:55:00Z">
              <w:r>
                <w:rPr>
                  <w:sz w:val="14"/>
                  <w:szCs w:val="14"/>
                </w:rPr>
                <w:t>SCP#73</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1131" w:author="SCP(16)000062_CR108" w:date="2017-09-13T18:57:00Z">
              <w:tcPr>
                <w:tcW w:w="1379" w:type="dxa"/>
                <w:tcBorders>
                  <w:top w:val="single" w:sz="6" w:space="0" w:color="auto"/>
                  <w:left w:val="single" w:sz="6" w:space="0" w:color="auto"/>
                  <w:bottom w:val="single" w:sz="6" w:space="0" w:color="auto"/>
                  <w:right w:val="single" w:sz="6" w:space="0" w:color="auto"/>
                </w:tcBorders>
                <w:tcMar>
                  <w:right w:w="0" w:type="dxa"/>
                </w:tcMar>
              </w:tcPr>
            </w:tcPrChange>
          </w:tcPr>
          <w:p w:rsidR="00232443" w:rsidRPr="00750AF9" w:rsidRDefault="00232443" w:rsidP="00A93356">
            <w:pPr>
              <w:pStyle w:val="TAL"/>
              <w:keepNext w:val="0"/>
              <w:keepLines w:val="0"/>
              <w:rPr>
                <w:ins w:id="1132" w:author="SCP(16)000063_CR107" w:date="2017-09-13T18:55:00Z"/>
                <w:sz w:val="14"/>
                <w:szCs w:val="14"/>
              </w:rPr>
            </w:pPr>
            <w:ins w:id="1133" w:author="SCP(16)000063_CR107" w:date="2017-09-13T18:55:00Z">
              <w:r>
                <w:rPr>
                  <w:sz w:val="14"/>
                  <w:szCs w:val="14"/>
                </w:rPr>
                <w:t>SCP(16)000063</w:t>
              </w:r>
            </w:ins>
          </w:p>
        </w:tc>
        <w:tc>
          <w:tcPr>
            <w:tcW w:w="464" w:type="dxa"/>
            <w:tcBorders>
              <w:top w:val="single" w:sz="6" w:space="0" w:color="auto"/>
              <w:left w:val="single" w:sz="6" w:space="0" w:color="auto"/>
              <w:bottom w:val="single" w:sz="6" w:space="0" w:color="auto"/>
              <w:right w:val="single" w:sz="6" w:space="0" w:color="auto"/>
            </w:tcBorders>
            <w:tcPrChange w:id="1134" w:author="SCP(16)000062_CR108" w:date="2017-09-13T18:57:00Z">
              <w:tcPr>
                <w:tcW w:w="464" w:type="dxa"/>
                <w:tcBorders>
                  <w:top w:val="single" w:sz="6" w:space="0" w:color="auto"/>
                  <w:left w:val="single" w:sz="6" w:space="0" w:color="auto"/>
                  <w:bottom w:val="single" w:sz="6" w:space="0" w:color="auto"/>
                  <w:right w:val="single" w:sz="6" w:space="0" w:color="auto"/>
                </w:tcBorders>
              </w:tcPr>
            </w:tcPrChange>
          </w:tcPr>
          <w:p w:rsidR="00232443" w:rsidRDefault="00232443" w:rsidP="00A93356">
            <w:pPr>
              <w:pStyle w:val="TAL"/>
              <w:keepNext w:val="0"/>
              <w:keepLines w:val="0"/>
              <w:jc w:val="center"/>
              <w:rPr>
                <w:ins w:id="1135" w:author="SCP(16)000063_CR107" w:date="2017-09-13T18:55:00Z"/>
                <w:sz w:val="14"/>
                <w:szCs w:val="14"/>
              </w:rPr>
            </w:pPr>
            <w:ins w:id="1136" w:author="SCP(16)000063_CR107" w:date="2017-09-13T18:55:00Z">
              <w:r>
                <w:rPr>
                  <w:sz w:val="14"/>
                  <w:szCs w:val="14"/>
                </w:rPr>
                <w:t>107</w:t>
              </w:r>
            </w:ins>
          </w:p>
        </w:tc>
        <w:tc>
          <w:tcPr>
            <w:tcW w:w="362" w:type="dxa"/>
            <w:tcBorders>
              <w:top w:val="single" w:sz="6" w:space="0" w:color="auto"/>
              <w:left w:val="single" w:sz="6" w:space="0" w:color="auto"/>
              <w:bottom w:val="single" w:sz="6" w:space="0" w:color="auto"/>
              <w:right w:val="single" w:sz="6" w:space="0" w:color="auto"/>
            </w:tcBorders>
            <w:tcPrChange w:id="1137" w:author="SCP(16)000062_CR108" w:date="2017-09-13T18:57:00Z">
              <w:tcPr>
                <w:tcW w:w="362" w:type="dxa"/>
                <w:tcBorders>
                  <w:top w:val="single" w:sz="6" w:space="0" w:color="auto"/>
                  <w:left w:val="single" w:sz="6" w:space="0" w:color="auto"/>
                  <w:bottom w:val="single" w:sz="6" w:space="0" w:color="auto"/>
                  <w:right w:val="single" w:sz="6" w:space="0" w:color="auto"/>
                </w:tcBorders>
              </w:tcPr>
            </w:tcPrChange>
          </w:tcPr>
          <w:p w:rsidR="00232443" w:rsidRDefault="00232443" w:rsidP="00A93356">
            <w:pPr>
              <w:pStyle w:val="TAL"/>
              <w:keepNext w:val="0"/>
              <w:keepLines w:val="0"/>
              <w:jc w:val="center"/>
              <w:rPr>
                <w:ins w:id="1138" w:author="SCP(16)000063_CR107" w:date="2017-09-13T18:55:00Z"/>
                <w:rFonts w:cs="Arial"/>
                <w:sz w:val="14"/>
                <w:szCs w:val="14"/>
              </w:rPr>
            </w:pPr>
            <w:ins w:id="1139" w:author="SCP(16)000063_CR107" w:date="2017-09-13T18:55: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1140" w:author="SCP(16)000062_CR108" w:date="2017-09-13T18:57:00Z">
              <w:tcPr>
                <w:tcW w:w="347" w:type="dxa"/>
                <w:tcBorders>
                  <w:top w:val="single" w:sz="6" w:space="0" w:color="auto"/>
                  <w:left w:val="single" w:sz="6" w:space="0" w:color="auto"/>
                  <w:bottom w:val="single" w:sz="6" w:space="0" w:color="auto"/>
                  <w:right w:val="single" w:sz="6" w:space="0" w:color="auto"/>
                </w:tcBorders>
              </w:tcPr>
            </w:tcPrChange>
          </w:tcPr>
          <w:p w:rsidR="00232443" w:rsidRDefault="00232443" w:rsidP="00A93356">
            <w:pPr>
              <w:pStyle w:val="TAL"/>
              <w:keepNext w:val="0"/>
              <w:keepLines w:val="0"/>
              <w:jc w:val="center"/>
              <w:rPr>
                <w:ins w:id="1141" w:author="SCP(16)000063_CR107" w:date="2017-09-13T18:55:00Z"/>
                <w:snapToGrid w:val="0"/>
                <w:sz w:val="14"/>
                <w:szCs w:val="14"/>
              </w:rPr>
            </w:pPr>
            <w:ins w:id="1142" w:author="SCP(16)000063_CR107" w:date="2017-09-13T18:55: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Change w:id="1143" w:author="SCP(16)000062_CR108" w:date="2017-09-13T18:57:00Z">
              <w:tcPr>
                <w:tcW w:w="4211" w:type="dxa"/>
                <w:tcBorders>
                  <w:top w:val="single" w:sz="6" w:space="0" w:color="auto"/>
                  <w:left w:val="single" w:sz="6" w:space="0" w:color="auto"/>
                  <w:bottom w:val="single" w:sz="6" w:space="0" w:color="auto"/>
                  <w:right w:val="single" w:sz="6" w:space="0" w:color="auto"/>
                </w:tcBorders>
              </w:tcPr>
            </w:tcPrChange>
          </w:tcPr>
          <w:p w:rsidR="00232443" w:rsidRPr="00750AF9" w:rsidRDefault="00232443" w:rsidP="00A93356">
            <w:pPr>
              <w:pStyle w:val="TAL"/>
              <w:keepNext w:val="0"/>
              <w:keepLines w:val="0"/>
              <w:rPr>
                <w:ins w:id="1144" w:author="SCP(16)000063_CR107" w:date="2017-09-13T18:55:00Z"/>
                <w:sz w:val="14"/>
                <w:szCs w:val="14"/>
              </w:rPr>
            </w:pPr>
            <w:ins w:id="1145" w:author="SCP(16)000063_CR107" w:date="2017-09-13T18:55:00Z">
              <w:r>
                <w:rPr>
                  <w:sz w:val="14"/>
                  <w:szCs w:val="14"/>
                </w:rPr>
                <w:t>Test cases 5.8.6.3.2.4/5: clarification of field off during transmitted frame</w:t>
              </w:r>
            </w:ins>
          </w:p>
        </w:tc>
        <w:tc>
          <w:tcPr>
            <w:tcW w:w="500" w:type="dxa"/>
            <w:tcBorders>
              <w:top w:val="single" w:sz="6" w:space="0" w:color="auto"/>
              <w:left w:val="single" w:sz="6" w:space="0" w:color="auto"/>
              <w:bottom w:val="single" w:sz="6" w:space="0" w:color="auto"/>
              <w:right w:val="single" w:sz="6" w:space="0" w:color="auto"/>
            </w:tcBorders>
            <w:tcPrChange w:id="1146" w:author="SCP(16)000062_CR108" w:date="2017-09-13T18:57:00Z">
              <w:tcPr>
                <w:tcW w:w="500" w:type="dxa"/>
                <w:tcBorders>
                  <w:top w:val="single" w:sz="6" w:space="0" w:color="auto"/>
                  <w:left w:val="single" w:sz="6" w:space="0" w:color="auto"/>
                  <w:bottom w:val="single" w:sz="6" w:space="0" w:color="auto"/>
                  <w:right w:val="single" w:sz="6" w:space="0" w:color="auto"/>
                </w:tcBorders>
              </w:tcPr>
            </w:tcPrChange>
          </w:tcPr>
          <w:p w:rsidR="00232443" w:rsidRDefault="00232443" w:rsidP="00A93356">
            <w:pPr>
              <w:pStyle w:val="TAL"/>
              <w:jc w:val="center"/>
              <w:rPr>
                <w:ins w:id="1147" w:author="SCP(16)000063_CR107" w:date="2017-09-13T18:55:00Z"/>
                <w:snapToGrid w:val="0"/>
                <w:sz w:val="14"/>
                <w:szCs w:val="14"/>
              </w:rPr>
            </w:pPr>
            <w:ins w:id="1148" w:author="SCP(16)000063_CR107" w:date="2017-09-13T18:56:00Z">
              <w:r>
                <w:rPr>
                  <w:snapToGrid w:val="0"/>
                  <w:sz w:val="14"/>
                  <w:szCs w:val="14"/>
                </w:rPr>
                <w:t>10.4.0</w:t>
              </w:r>
            </w:ins>
          </w:p>
        </w:tc>
        <w:tc>
          <w:tcPr>
            <w:tcW w:w="510" w:type="dxa"/>
            <w:tcBorders>
              <w:top w:val="single" w:sz="6" w:space="0" w:color="auto"/>
              <w:left w:val="single" w:sz="6" w:space="0" w:color="auto"/>
              <w:bottom w:val="single" w:sz="6" w:space="0" w:color="auto"/>
              <w:right w:val="single" w:sz="4" w:space="0" w:color="auto"/>
            </w:tcBorders>
            <w:tcPrChange w:id="1149" w:author="SCP(16)000062_CR108" w:date="2017-09-13T18:57:00Z">
              <w:tcPr>
                <w:tcW w:w="510" w:type="dxa"/>
                <w:tcBorders>
                  <w:top w:val="single" w:sz="6" w:space="0" w:color="auto"/>
                  <w:left w:val="single" w:sz="6" w:space="0" w:color="auto"/>
                  <w:bottom w:val="single" w:sz="6" w:space="0" w:color="auto"/>
                  <w:right w:val="single" w:sz="4" w:space="0" w:color="auto"/>
                </w:tcBorders>
              </w:tcPr>
            </w:tcPrChange>
          </w:tcPr>
          <w:p w:rsidR="00232443" w:rsidRDefault="00232443" w:rsidP="00A93356">
            <w:pPr>
              <w:pStyle w:val="TAL"/>
              <w:jc w:val="center"/>
              <w:rPr>
                <w:ins w:id="1150" w:author="SCP(16)000063_CR107" w:date="2017-09-13T18:55:00Z"/>
                <w:rFonts w:cs="Arial"/>
                <w:color w:val="000000"/>
                <w:sz w:val="14"/>
                <w:szCs w:val="14"/>
              </w:rPr>
            </w:pPr>
            <w:ins w:id="1151" w:author="SCP(16)000063_CR107" w:date="2017-09-13T18:56:00Z">
              <w:r>
                <w:rPr>
                  <w:rFonts w:cs="Arial"/>
                  <w:color w:val="000000"/>
                  <w:sz w:val="14"/>
                  <w:szCs w:val="14"/>
                </w:rPr>
                <w:t>10.5.0</w:t>
              </w:r>
            </w:ins>
          </w:p>
        </w:tc>
      </w:tr>
      <w:tr w:rsidR="00E975FA" w:rsidRPr="00316FFF" w:rsidTr="00551A40">
        <w:trPr>
          <w:jc w:val="center"/>
          <w:ins w:id="1152" w:author="SCP(16)000062_CR108" w:date="2017-09-13T18:57:00Z"/>
        </w:trPr>
        <w:tc>
          <w:tcPr>
            <w:tcW w:w="800" w:type="dxa"/>
            <w:tcBorders>
              <w:left w:val="single" w:sz="4" w:space="0" w:color="auto"/>
              <w:bottom w:val="single" w:sz="6" w:space="0" w:color="auto"/>
              <w:right w:val="single" w:sz="6" w:space="0" w:color="auto"/>
            </w:tcBorders>
          </w:tcPr>
          <w:p w:rsidR="00E975FA" w:rsidRDefault="00E975FA" w:rsidP="00A93356">
            <w:pPr>
              <w:pStyle w:val="TAL"/>
              <w:keepNext w:val="0"/>
              <w:keepLines w:val="0"/>
              <w:rPr>
                <w:ins w:id="1153" w:author="SCP(16)000062_CR108" w:date="2017-09-13T18:57:00Z"/>
                <w:sz w:val="14"/>
                <w:szCs w:val="14"/>
              </w:rPr>
            </w:pPr>
            <w:ins w:id="1154" w:author="SCP(16)000062_CR108" w:date="2017-09-13T18:57:00Z">
              <w:r>
                <w:rPr>
                  <w:sz w:val="14"/>
                  <w:szCs w:val="14"/>
                </w:rPr>
                <w:t>2016-04</w:t>
              </w:r>
            </w:ins>
          </w:p>
        </w:tc>
        <w:tc>
          <w:tcPr>
            <w:tcW w:w="737" w:type="dxa"/>
            <w:tcBorders>
              <w:left w:val="single" w:sz="6" w:space="0" w:color="auto"/>
              <w:bottom w:val="single" w:sz="6" w:space="0" w:color="auto"/>
              <w:right w:val="single" w:sz="6" w:space="0" w:color="auto"/>
            </w:tcBorders>
          </w:tcPr>
          <w:p w:rsidR="00E975FA" w:rsidRDefault="00E975FA" w:rsidP="00A93356">
            <w:pPr>
              <w:pStyle w:val="TAL"/>
              <w:keepNext w:val="0"/>
              <w:keepLines w:val="0"/>
              <w:rPr>
                <w:ins w:id="1155" w:author="SCP(16)000062_CR108" w:date="2017-09-13T18:57:00Z"/>
                <w:sz w:val="14"/>
                <w:szCs w:val="14"/>
              </w:rPr>
            </w:pPr>
            <w:ins w:id="1156" w:author="SCP(16)000062_CR108" w:date="2017-09-13T18:57:00Z">
              <w:r>
                <w:rPr>
                  <w:sz w:val="14"/>
                  <w:szCs w:val="14"/>
                </w:rPr>
                <w:t>SCP#73</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E975FA" w:rsidRDefault="00E975FA" w:rsidP="00A93356">
            <w:pPr>
              <w:pStyle w:val="TAL"/>
              <w:keepNext w:val="0"/>
              <w:keepLines w:val="0"/>
              <w:rPr>
                <w:ins w:id="1157" w:author="SCP(16)000062_CR108" w:date="2017-09-13T18:57:00Z"/>
                <w:sz w:val="14"/>
                <w:szCs w:val="14"/>
              </w:rPr>
            </w:pPr>
            <w:ins w:id="1158" w:author="SCP(16)000062_CR108" w:date="2017-09-13T18:57:00Z">
              <w:r>
                <w:rPr>
                  <w:sz w:val="14"/>
                  <w:szCs w:val="14"/>
                </w:rPr>
                <w:t>SCP(16)00006</w:t>
              </w:r>
              <w:r>
                <w:rPr>
                  <w:sz w:val="14"/>
                  <w:szCs w:val="14"/>
                </w:rPr>
                <w:t>2</w:t>
              </w:r>
            </w:ins>
          </w:p>
        </w:tc>
        <w:tc>
          <w:tcPr>
            <w:tcW w:w="464" w:type="dxa"/>
            <w:tcBorders>
              <w:top w:val="single" w:sz="6" w:space="0" w:color="auto"/>
              <w:left w:val="single" w:sz="6" w:space="0" w:color="auto"/>
              <w:bottom w:val="single" w:sz="6" w:space="0" w:color="auto"/>
              <w:right w:val="single" w:sz="6" w:space="0" w:color="auto"/>
            </w:tcBorders>
          </w:tcPr>
          <w:p w:rsidR="00E975FA" w:rsidRDefault="00E975FA" w:rsidP="00A93356">
            <w:pPr>
              <w:pStyle w:val="TAL"/>
              <w:keepNext w:val="0"/>
              <w:keepLines w:val="0"/>
              <w:jc w:val="center"/>
              <w:rPr>
                <w:ins w:id="1159" w:author="SCP(16)000062_CR108" w:date="2017-09-13T18:57:00Z"/>
                <w:sz w:val="14"/>
                <w:szCs w:val="14"/>
              </w:rPr>
            </w:pPr>
            <w:ins w:id="1160" w:author="SCP(16)000062_CR108" w:date="2017-09-13T18:57:00Z">
              <w:r>
                <w:rPr>
                  <w:sz w:val="14"/>
                  <w:szCs w:val="14"/>
                </w:rPr>
                <w:t>10</w:t>
              </w:r>
              <w:r>
                <w:rPr>
                  <w:sz w:val="14"/>
                  <w:szCs w:val="14"/>
                </w:rPr>
                <w:t>8</w:t>
              </w:r>
            </w:ins>
          </w:p>
        </w:tc>
        <w:tc>
          <w:tcPr>
            <w:tcW w:w="362" w:type="dxa"/>
            <w:tcBorders>
              <w:top w:val="single" w:sz="6" w:space="0" w:color="auto"/>
              <w:left w:val="single" w:sz="6" w:space="0" w:color="auto"/>
              <w:bottom w:val="single" w:sz="6" w:space="0" w:color="auto"/>
              <w:right w:val="single" w:sz="6" w:space="0" w:color="auto"/>
            </w:tcBorders>
          </w:tcPr>
          <w:p w:rsidR="00E975FA" w:rsidRDefault="00E975FA" w:rsidP="00A93356">
            <w:pPr>
              <w:pStyle w:val="TAL"/>
              <w:keepNext w:val="0"/>
              <w:keepLines w:val="0"/>
              <w:jc w:val="center"/>
              <w:rPr>
                <w:ins w:id="1161" w:author="SCP(16)000062_CR108" w:date="2017-09-13T18:57:00Z"/>
                <w:rFonts w:cs="Arial"/>
                <w:sz w:val="14"/>
                <w:szCs w:val="14"/>
              </w:rPr>
            </w:pPr>
            <w:ins w:id="1162" w:author="SCP(16)000062_CR108" w:date="2017-09-13T18:57: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
          <w:p w:rsidR="00E975FA" w:rsidRDefault="00E975FA" w:rsidP="00A93356">
            <w:pPr>
              <w:pStyle w:val="TAL"/>
              <w:keepNext w:val="0"/>
              <w:keepLines w:val="0"/>
              <w:jc w:val="center"/>
              <w:rPr>
                <w:ins w:id="1163" w:author="SCP(16)000062_CR108" w:date="2017-09-13T18:57:00Z"/>
                <w:snapToGrid w:val="0"/>
                <w:sz w:val="14"/>
                <w:szCs w:val="14"/>
              </w:rPr>
            </w:pPr>
            <w:ins w:id="1164" w:author="SCP(16)000062_CR108" w:date="2017-09-13T18:57: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
          <w:p w:rsidR="00E975FA" w:rsidRDefault="00E975FA" w:rsidP="00A93356">
            <w:pPr>
              <w:pStyle w:val="TAL"/>
              <w:keepNext w:val="0"/>
              <w:keepLines w:val="0"/>
              <w:rPr>
                <w:ins w:id="1165" w:author="SCP(16)000062_CR108" w:date="2017-09-13T18:57:00Z"/>
                <w:sz w:val="14"/>
                <w:szCs w:val="14"/>
              </w:rPr>
            </w:pPr>
            <w:ins w:id="1166" w:author="SCP(16)000062_CR108" w:date="2017-09-13T18:57:00Z">
              <w:r w:rsidRPr="00E975FA">
                <w:rPr>
                  <w:sz w:val="14"/>
                  <w:szCs w:val="14"/>
                </w:rPr>
                <w:t>Test case 5.3.2.3.15: correction of typo – missing "low" in "power mode"</w:t>
              </w:r>
            </w:ins>
          </w:p>
        </w:tc>
        <w:tc>
          <w:tcPr>
            <w:tcW w:w="500" w:type="dxa"/>
            <w:tcBorders>
              <w:top w:val="single" w:sz="6" w:space="0" w:color="auto"/>
              <w:left w:val="single" w:sz="6" w:space="0" w:color="auto"/>
              <w:bottom w:val="single" w:sz="6" w:space="0" w:color="auto"/>
              <w:right w:val="single" w:sz="6" w:space="0" w:color="auto"/>
            </w:tcBorders>
          </w:tcPr>
          <w:p w:rsidR="00E975FA" w:rsidRDefault="00E975FA" w:rsidP="00A93356">
            <w:pPr>
              <w:pStyle w:val="TAL"/>
              <w:jc w:val="center"/>
              <w:rPr>
                <w:ins w:id="1167" w:author="SCP(16)000062_CR108" w:date="2017-09-13T18:57:00Z"/>
                <w:snapToGrid w:val="0"/>
                <w:sz w:val="14"/>
                <w:szCs w:val="14"/>
              </w:rPr>
            </w:pPr>
            <w:ins w:id="1168" w:author="SCP(16)000062_CR108" w:date="2017-09-13T18:57:00Z">
              <w:r>
                <w:rPr>
                  <w:snapToGrid w:val="0"/>
                  <w:sz w:val="14"/>
                  <w:szCs w:val="14"/>
                </w:rPr>
                <w:t>10.4.0</w:t>
              </w:r>
            </w:ins>
          </w:p>
        </w:tc>
        <w:tc>
          <w:tcPr>
            <w:tcW w:w="510" w:type="dxa"/>
            <w:tcBorders>
              <w:top w:val="single" w:sz="6" w:space="0" w:color="auto"/>
              <w:left w:val="single" w:sz="6" w:space="0" w:color="auto"/>
              <w:bottom w:val="single" w:sz="6" w:space="0" w:color="auto"/>
              <w:right w:val="single" w:sz="4" w:space="0" w:color="auto"/>
            </w:tcBorders>
          </w:tcPr>
          <w:p w:rsidR="00E975FA" w:rsidRDefault="00E975FA" w:rsidP="00A93356">
            <w:pPr>
              <w:pStyle w:val="TAL"/>
              <w:jc w:val="center"/>
              <w:rPr>
                <w:ins w:id="1169" w:author="SCP(16)000062_CR108" w:date="2017-09-13T18:57:00Z"/>
                <w:rFonts w:cs="Arial"/>
                <w:color w:val="000000"/>
                <w:sz w:val="14"/>
                <w:szCs w:val="14"/>
              </w:rPr>
            </w:pPr>
            <w:ins w:id="1170" w:author="SCP(16)000062_CR108" w:date="2017-09-13T18:57:00Z">
              <w:r>
                <w:rPr>
                  <w:rFonts w:cs="Arial"/>
                  <w:color w:val="000000"/>
                  <w:sz w:val="14"/>
                  <w:szCs w:val="14"/>
                </w:rPr>
                <w:t>10.5.0</w:t>
              </w:r>
            </w:ins>
          </w:p>
        </w:tc>
      </w:tr>
    </w:tbl>
    <w:p w:rsidR="00551A40" w:rsidRPr="00316FFF" w:rsidRDefault="00551A40" w:rsidP="00551A40"/>
    <w:p w:rsidR="00AA2123" w:rsidRPr="00316FFF" w:rsidRDefault="00AA2123" w:rsidP="00661929">
      <w:pPr>
        <w:pStyle w:val="Heading1"/>
      </w:pPr>
      <w:r w:rsidRPr="00316FFF">
        <w:br w:type="page"/>
      </w:r>
      <w:bookmarkStart w:id="1171" w:name="_Toc415055182"/>
      <w:bookmarkStart w:id="1172" w:name="_Toc415058115"/>
      <w:bookmarkStart w:id="1173" w:name="_Toc415149883"/>
      <w:r w:rsidRPr="00316FFF">
        <w:lastRenderedPageBreak/>
        <w:t>History</w:t>
      </w:r>
      <w:bookmarkEnd w:id="1171"/>
      <w:bookmarkEnd w:id="1172"/>
      <w:bookmarkEnd w:id="1173"/>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B05" w:rsidRDefault="00504B05">
      <w:r>
        <w:separator/>
      </w:r>
    </w:p>
  </w:endnote>
  <w:endnote w:type="continuationSeparator" w:id="0">
    <w:p w:rsidR="00504B05" w:rsidRDefault="00504B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B05" w:rsidRDefault="00504B05">
      <w:r>
        <w:separator/>
      </w:r>
    </w:p>
  </w:footnote>
  <w:footnote w:type="continuationSeparator" w:id="0">
    <w:p w:rsidR="00504B05" w:rsidRDefault="00504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6C55BC"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E975FA">
      <w:t>ETSI TS 102 694-1 V10.234.0 (20152017-0309)</w:t>
    </w:r>
    <w:r w:rsidRPr="00055551">
      <w:rPr>
        <w:noProof w:val="0"/>
      </w:rPr>
      <w:fldChar w:fldCharType="end"/>
    </w:r>
  </w:p>
  <w:p w:rsidR="0002096E" w:rsidRPr="00055551" w:rsidRDefault="006C55BC"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E975FA">
      <w:t>95</w:t>
    </w:r>
    <w:r w:rsidRPr="00055551">
      <w:rPr>
        <w:noProof w:val="0"/>
      </w:rPr>
      <w:fldChar w:fldCharType="end"/>
    </w:r>
  </w:p>
  <w:p w:rsidR="0002096E" w:rsidRPr="00055551" w:rsidRDefault="006C55BC"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E975FA">
      <w:t>Release 10</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7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3314"/>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E724C"/>
    <w:rsid w:val="00103C81"/>
    <w:rsid w:val="00107757"/>
    <w:rsid w:val="00110F19"/>
    <w:rsid w:val="0011155C"/>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41DD"/>
    <w:rsid w:val="001C6E22"/>
    <w:rsid w:val="001D2D9B"/>
    <w:rsid w:val="001D5F72"/>
    <w:rsid w:val="001E2B46"/>
    <w:rsid w:val="001E33C2"/>
    <w:rsid w:val="001E371E"/>
    <w:rsid w:val="001E4477"/>
    <w:rsid w:val="001E5383"/>
    <w:rsid w:val="001E7583"/>
    <w:rsid w:val="001F7924"/>
    <w:rsid w:val="00212286"/>
    <w:rsid w:val="0022183C"/>
    <w:rsid w:val="00232443"/>
    <w:rsid w:val="002339EB"/>
    <w:rsid w:val="00243422"/>
    <w:rsid w:val="00243D20"/>
    <w:rsid w:val="00250D9F"/>
    <w:rsid w:val="002511FE"/>
    <w:rsid w:val="00266116"/>
    <w:rsid w:val="00273729"/>
    <w:rsid w:val="00275DD4"/>
    <w:rsid w:val="00282612"/>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54B7"/>
    <w:rsid w:val="003F6549"/>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4B05"/>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55BC"/>
    <w:rsid w:val="006C64C0"/>
    <w:rsid w:val="006E2707"/>
    <w:rsid w:val="006E3143"/>
    <w:rsid w:val="006E7442"/>
    <w:rsid w:val="006F23BF"/>
    <w:rsid w:val="007045F0"/>
    <w:rsid w:val="00713DC3"/>
    <w:rsid w:val="00722553"/>
    <w:rsid w:val="00722B4B"/>
    <w:rsid w:val="0072315B"/>
    <w:rsid w:val="00731EF2"/>
    <w:rsid w:val="00745B50"/>
    <w:rsid w:val="00750AF9"/>
    <w:rsid w:val="007512EE"/>
    <w:rsid w:val="0075197C"/>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40D3"/>
    <w:rsid w:val="00C37309"/>
    <w:rsid w:val="00C4147A"/>
    <w:rsid w:val="00C42174"/>
    <w:rsid w:val="00C5026A"/>
    <w:rsid w:val="00C65B9E"/>
    <w:rsid w:val="00C65C35"/>
    <w:rsid w:val="00C72BCD"/>
    <w:rsid w:val="00C77B8E"/>
    <w:rsid w:val="00C80ADF"/>
    <w:rsid w:val="00C816FA"/>
    <w:rsid w:val="00C8280B"/>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975FA"/>
    <w:rsid w:val="00EA7ED2"/>
    <w:rsid w:val="00ED02E2"/>
    <w:rsid w:val="00ED254C"/>
    <w:rsid w:val="00EE4BBD"/>
    <w:rsid w:val="00EE593E"/>
    <w:rsid w:val="00F0079C"/>
    <w:rsid w:val="00F02256"/>
    <w:rsid w:val="00F03CDD"/>
    <w:rsid w:val="00F053A7"/>
    <w:rsid w:val="00F0625D"/>
    <w:rsid w:val="00F06A66"/>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3</TotalTime>
  <Pages>96</Pages>
  <Words>35493</Words>
  <Characters>202313</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237332</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SCP(16)000062_CR108</cp:lastModifiedBy>
  <cp:revision>3</cp:revision>
  <cp:lastPrinted>2002-01-22T14:32:00Z</cp:lastPrinted>
  <dcterms:created xsi:type="dcterms:W3CDTF">2017-09-13T16:56:00Z</dcterms:created>
  <dcterms:modified xsi:type="dcterms:W3CDTF">2017-09-13T16:58:00Z</dcterms:modified>
</cp:coreProperties>
</file>