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5"/>
        <w:tabs>
          <w:tab w:val="right" w:pos="9639"/>
        </w:tabs>
        <w:spacing w:after="0"/>
        <w:rPr>
          <w:rFonts w:hint="default" w:eastAsia="宋体"/>
          <w:b/>
          <w:i/>
          <w:sz w:val="28"/>
          <w:lang w:val="en-US" w:eastAsia="zh-CN"/>
        </w:rPr>
      </w:pPr>
      <w:r>
        <w:rPr>
          <w:b/>
          <w:sz w:val="24"/>
        </w:rPr>
        <w:t>3GPP TSG-CT WG6 Meeting #112-e</w:t>
      </w:r>
      <w:r>
        <w:rPr>
          <w:b/>
          <w:i/>
          <w:sz w:val="28"/>
        </w:rPr>
        <w:tab/>
      </w:r>
      <w:r>
        <w:rPr>
          <w:b/>
          <w:sz w:val="24"/>
        </w:rPr>
        <w:t>C6-220</w:t>
      </w:r>
      <w:r>
        <w:rPr>
          <w:rFonts w:hint="eastAsia" w:eastAsia="宋体"/>
          <w:b/>
          <w:sz w:val="24"/>
          <w:lang w:val="en-US" w:eastAsia="zh-CN"/>
        </w:rPr>
        <w:t>467</w:t>
      </w:r>
    </w:p>
    <w:p>
      <w:pPr>
        <w:pStyle w:val="145"/>
        <w:outlineLvl w:val="0"/>
        <w:rPr>
          <w:b/>
          <w:sz w:val="24"/>
        </w:rPr>
      </w:pPr>
      <w:r>
        <w:rPr>
          <w:b/>
          <w:sz w:val="24"/>
        </w:rPr>
        <w:t>E-Meeting, 23</w:t>
      </w:r>
      <w:r>
        <w:rPr>
          <w:b/>
          <w:sz w:val="24"/>
          <w:vertAlign w:val="superscript"/>
        </w:rPr>
        <w:t>rd</w:t>
      </w:r>
      <w:r>
        <w:rPr>
          <w:b/>
          <w:sz w:val="24"/>
        </w:rPr>
        <w:t xml:space="preserve"> – 26</w:t>
      </w:r>
      <w:r>
        <w:rPr>
          <w:b/>
          <w:sz w:val="24"/>
          <w:vertAlign w:val="superscript"/>
        </w:rPr>
        <w:t>th</w:t>
      </w:r>
      <w:r>
        <w:rPr>
          <w:b/>
          <w:sz w:val="24"/>
        </w:rPr>
        <w:t xml:space="preserve"> August 2022</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4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45"/>
              <w:spacing w:after="0"/>
              <w:jc w:val="right"/>
            </w:pPr>
          </w:p>
        </w:tc>
        <w:tc>
          <w:tcPr>
            <w:tcW w:w="1559" w:type="dxa"/>
            <w:shd w:val="pct30" w:color="FFFF00" w:fill="auto"/>
          </w:tcPr>
          <w:p>
            <w:pPr>
              <w:pStyle w:val="145"/>
              <w:spacing w:after="0"/>
              <w:jc w:val="center"/>
              <w:rPr>
                <w:rFonts w:hint="eastAsia" w:eastAsia="宋体"/>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31.1</w:t>
            </w:r>
            <w:r>
              <w:rPr>
                <w:rFonts w:hint="eastAsia" w:eastAsia="宋体"/>
                <w:b/>
                <w:sz w:val="28"/>
                <w:lang w:val="en-US" w:eastAsia="zh-CN"/>
              </w:rPr>
              <w:t>2</w:t>
            </w:r>
            <w:r>
              <w:rPr>
                <w:b/>
                <w:sz w:val="28"/>
              </w:rPr>
              <w:fldChar w:fldCharType="end"/>
            </w:r>
            <w:r>
              <w:rPr>
                <w:rFonts w:hint="eastAsia" w:eastAsia="宋体"/>
                <w:b/>
                <w:sz w:val="28"/>
                <w:lang w:val="en-US" w:eastAsia="zh-CN"/>
              </w:rPr>
              <w:t>4</w:t>
            </w:r>
          </w:p>
        </w:tc>
        <w:tc>
          <w:tcPr>
            <w:tcW w:w="709" w:type="dxa"/>
          </w:tcPr>
          <w:p>
            <w:pPr>
              <w:pStyle w:val="145"/>
              <w:spacing w:after="0"/>
              <w:jc w:val="center"/>
            </w:pPr>
            <w:r>
              <w:rPr>
                <w:b/>
                <w:sz w:val="28"/>
              </w:rPr>
              <w:t>CR</w:t>
            </w:r>
          </w:p>
        </w:tc>
        <w:tc>
          <w:tcPr>
            <w:tcW w:w="1276" w:type="dxa"/>
            <w:shd w:val="pct30" w:color="FFFF00" w:fill="auto"/>
          </w:tcPr>
          <w:p>
            <w:pPr>
              <w:pStyle w:val="145"/>
              <w:spacing w:after="0"/>
              <w:jc w:val="center"/>
              <w:rPr>
                <w:rFonts w:hint="default" w:eastAsia="宋体"/>
                <w:lang w:val="en-US" w:eastAsia="zh-CN"/>
              </w:rPr>
            </w:pPr>
            <w:r>
              <w:fldChar w:fldCharType="begin"/>
            </w:r>
            <w:r>
              <w:instrText xml:space="preserve"> DOCPROPERTY  Cr#  \* MERGEFORMAT </w:instrText>
            </w:r>
            <w:r>
              <w:fldChar w:fldCharType="separate"/>
            </w:r>
            <w:r>
              <w:rPr>
                <w:b/>
                <w:sz w:val="28"/>
              </w:rPr>
              <w:t>0</w:t>
            </w:r>
            <w:r>
              <w:rPr>
                <w:rFonts w:hint="eastAsia" w:eastAsia="宋体"/>
                <w:b/>
                <w:sz w:val="28"/>
                <w:lang w:val="en-US" w:eastAsia="zh-CN"/>
              </w:rPr>
              <w:t>6</w:t>
            </w:r>
            <w:r>
              <w:rPr>
                <w:b/>
                <w:sz w:val="28"/>
              </w:rPr>
              <w:fldChar w:fldCharType="end"/>
            </w:r>
            <w:r>
              <w:rPr>
                <w:rFonts w:hint="eastAsia" w:eastAsia="宋体"/>
                <w:b/>
                <w:sz w:val="28"/>
                <w:lang w:val="en-US" w:eastAsia="zh-CN"/>
              </w:rPr>
              <w:t>53</w:t>
            </w:r>
          </w:p>
        </w:tc>
        <w:tc>
          <w:tcPr>
            <w:tcW w:w="709" w:type="dxa"/>
          </w:tcPr>
          <w:p>
            <w:pPr>
              <w:pStyle w:val="145"/>
              <w:tabs>
                <w:tab w:val="right" w:pos="625"/>
              </w:tabs>
              <w:spacing w:after="0"/>
              <w:jc w:val="center"/>
            </w:pPr>
            <w:r>
              <w:rPr>
                <w:b/>
                <w:bCs/>
                <w:sz w:val="28"/>
              </w:rPr>
              <w:t>rev</w:t>
            </w:r>
          </w:p>
        </w:tc>
        <w:tc>
          <w:tcPr>
            <w:tcW w:w="992" w:type="dxa"/>
            <w:shd w:val="pct30" w:color="FFFF00" w:fill="auto"/>
          </w:tcPr>
          <w:p>
            <w:pPr>
              <w:pStyle w:val="145"/>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45"/>
              <w:tabs>
                <w:tab w:val="right" w:pos="1825"/>
              </w:tabs>
              <w:spacing w:after="0"/>
              <w:jc w:val="center"/>
            </w:pPr>
            <w:r>
              <w:rPr>
                <w:b/>
                <w:sz w:val="28"/>
                <w:szCs w:val="28"/>
              </w:rPr>
              <w:t>Current version:</w:t>
            </w:r>
          </w:p>
        </w:tc>
        <w:tc>
          <w:tcPr>
            <w:tcW w:w="1701" w:type="dxa"/>
            <w:shd w:val="pct30" w:color="FFFF00" w:fill="auto"/>
          </w:tcPr>
          <w:p>
            <w:pPr>
              <w:pStyle w:val="145"/>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eastAsia="宋体"/>
                <w:b/>
                <w:sz w:val="28"/>
                <w:lang w:val="en-US" w:eastAsia="zh-CN"/>
              </w:rPr>
              <w:t>6</w:t>
            </w:r>
            <w:r>
              <w:rPr>
                <w:b/>
                <w:sz w:val="28"/>
              </w:rPr>
              <w:t>.</w:t>
            </w:r>
            <w:r>
              <w:rPr>
                <w:rFonts w:hint="eastAsia" w:eastAsia="宋体"/>
                <w:b/>
                <w:sz w:val="28"/>
                <w:lang w:val="en-US" w:eastAsia="zh-CN"/>
              </w:rPr>
              <w:t>8</w:t>
            </w:r>
            <w:r>
              <w:rPr>
                <w:b/>
                <w:sz w:val="28"/>
              </w:rPr>
              <w:t>.0</w:t>
            </w:r>
            <w:r>
              <w:rPr>
                <w:b/>
                <w:sz w:val="28"/>
              </w:rPr>
              <w:fldChar w:fldCharType="end"/>
            </w:r>
          </w:p>
        </w:tc>
        <w:tc>
          <w:tcPr>
            <w:tcW w:w="143" w:type="dxa"/>
            <w:tcBorders>
              <w:right w:val="single" w:color="auto" w:sz="4" w:space="0"/>
            </w:tcBorders>
          </w:tcPr>
          <w:p>
            <w:pPr>
              <w:pStyle w:val="14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4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4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45"/>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45"/>
              <w:tabs>
                <w:tab w:val="right" w:pos="2751"/>
              </w:tabs>
              <w:spacing w:after="0"/>
              <w:rPr>
                <w:b/>
                <w:i/>
              </w:rPr>
            </w:pPr>
            <w:r>
              <w:rPr>
                <w:b/>
                <w:i/>
              </w:rPr>
              <w:t>Proposed change affects:</w:t>
            </w:r>
          </w:p>
        </w:tc>
        <w:tc>
          <w:tcPr>
            <w:tcW w:w="1418" w:type="dxa"/>
          </w:tcPr>
          <w:p>
            <w:pPr>
              <w:pStyle w:val="14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45"/>
              <w:spacing w:after="0"/>
              <w:jc w:val="center"/>
              <w:rPr>
                <w:b/>
                <w:caps/>
              </w:rPr>
            </w:pPr>
            <w:r>
              <w:rPr>
                <w:b/>
                <w:caps/>
              </w:rPr>
              <w:t>X</w:t>
            </w:r>
          </w:p>
        </w:tc>
        <w:tc>
          <w:tcPr>
            <w:tcW w:w="709" w:type="dxa"/>
            <w:tcBorders>
              <w:left w:val="single" w:color="auto" w:sz="4" w:space="0"/>
            </w:tcBorders>
          </w:tcPr>
          <w:p>
            <w:pPr>
              <w:pStyle w:val="14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45"/>
              <w:spacing w:after="0"/>
              <w:jc w:val="center"/>
              <w:rPr>
                <w:b/>
                <w:caps/>
              </w:rPr>
            </w:pPr>
            <w:r>
              <w:rPr>
                <w:b/>
                <w:caps/>
              </w:rPr>
              <w:t>X</w:t>
            </w:r>
          </w:p>
        </w:tc>
        <w:tc>
          <w:tcPr>
            <w:tcW w:w="2126" w:type="dxa"/>
          </w:tcPr>
          <w:p>
            <w:pPr>
              <w:pStyle w:val="14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45"/>
              <w:spacing w:after="0"/>
              <w:jc w:val="center"/>
              <w:rPr>
                <w:b/>
                <w:caps/>
              </w:rPr>
            </w:pPr>
          </w:p>
        </w:tc>
        <w:tc>
          <w:tcPr>
            <w:tcW w:w="1418" w:type="dxa"/>
            <w:tcBorders>
              <w:left w:val="nil"/>
            </w:tcBorders>
          </w:tcPr>
          <w:p>
            <w:pPr>
              <w:pStyle w:val="14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45"/>
              <w:spacing w:after="0"/>
              <w:jc w:val="center"/>
              <w:rPr>
                <w:b/>
                <w:bCs/>
                <w:caps/>
              </w:rPr>
            </w:pP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45"/>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45"/>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45"/>
              <w:spacing w:after="0"/>
              <w:ind w:left="100"/>
            </w:pPr>
            <w:r>
              <w:rPr>
                <w:rFonts w:hint="eastAsia"/>
              </w:rPr>
              <w:t>Add a Expected sequence-Trigger LAUNCH BROWSER during a call, as called party</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7797" w:type="dxa"/>
            <w:gridSpan w:val="10"/>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45"/>
              <w:spacing w:after="0"/>
              <w:ind w:left="100"/>
              <w:rPr>
                <w:rFonts w:hint="default"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45"/>
              <w:spacing w:after="0"/>
              <w:ind w:left="100"/>
            </w:pPr>
            <w:r>
              <w:t>CT6</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7797" w:type="dxa"/>
            <w:gridSpan w:val="10"/>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45"/>
              <w:tabs>
                <w:tab w:val="right" w:pos="1759"/>
              </w:tabs>
              <w:spacing w:after="0"/>
              <w:rPr>
                <w:b/>
                <w:i/>
              </w:rPr>
            </w:pPr>
            <w:r>
              <w:rPr>
                <w:b/>
                <w:i/>
              </w:rPr>
              <w:t>Work item code:</w:t>
            </w:r>
          </w:p>
        </w:tc>
        <w:tc>
          <w:tcPr>
            <w:tcW w:w="3686" w:type="dxa"/>
            <w:gridSpan w:val="5"/>
            <w:shd w:val="pct30" w:color="FFFF00" w:fill="auto"/>
          </w:tcPr>
          <w:p>
            <w:pPr>
              <w:pStyle w:val="145"/>
              <w:spacing w:after="0"/>
              <w:ind w:left="100"/>
            </w:pPr>
            <w:r>
              <w:fldChar w:fldCharType="begin"/>
            </w:r>
            <w:r>
              <w:instrText xml:space="preserve"> DOCPROPERTY  RelatedWis  \* MERGEFORMAT </w:instrText>
            </w:r>
            <w:r>
              <w:fldChar w:fldCharType="separate"/>
            </w:r>
            <w:r>
              <w:t>TEI1</w:t>
            </w:r>
            <w:r>
              <w:rPr>
                <w:rFonts w:hint="eastAsia" w:eastAsia="宋体"/>
                <w:lang w:val="en-US" w:eastAsia="zh-CN"/>
              </w:rPr>
              <w:t>6</w:t>
            </w:r>
            <w:r>
              <w:fldChar w:fldCharType="end"/>
            </w:r>
          </w:p>
        </w:tc>
        <w:tc>
          <w:tcPr>
            <w:tcW w:w="567" w:type="dxa"/>
            <w:tcBorders>
              <w:left w:val="nil"/>
            </w:tcBorders>
          </w:tcPr>
          <w:p>
            <w:pPr>
              <w:pStyle w:val="145"/>
              <w:spacing w:after="0"/>
              <w:ind w:right="100"/>
            </w:pPr>
          </w:p>
        </w:tc>
        <w:tc>
          <w:tcPr>
            <w:tcW w:w="1417" w:type="dxa"/>
            <w:gridSpan w:val="3"/>
            <w:tcBorders>
              <w:left w:val="nil"/>
            </w:tcBorders>
          </w:tcPr>
          <w:p>
            <w:pPr>
              <w:pStyle w:val="145"/>
              <w:spacing w:after="0"/>
              <w:jc w:val="right"/>
            </w:pPr>
            <w:r>
              <w:rPr>
                <w:b/>
                <w:i/>
              </w:rPr>
              <w:t>Date:</w:t>
            </w:r>
          </w:p>
        </w:tc>
        <w:tc>
          <w:tcPr>
            <w:tcW w:w="2127" w:type="dxa"/>
            <w:tcBorders>
              <w:right w:val="single" w:color="auto" w:sz="4" w:space="0"/>
            </w:tcBorders>
            <w:shd w:val="pct30" w:color="FFFF00" w:fill="auto"/>
          </w:tcPr>
          <w:p>
            <w:pPr>
              <w:pStyle w:val="145"/>
              <w:spacing w:after="0"/>
              <w:ind w:left="100"/>
              <w:rPr>
                <w:rFonts w:hint="eastAsia"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8</w:t>
            </w:r>
            <w:r>
              <w:t>-</w:t>
            </w:r>
            <w:r>
              <w:rPr>
                <w:rFonts w:hint="eastAsia" w:eastAsia="宋体"/>
                <w:lang w:val="en-US" w:eastAsia="zh-CN"/>
              </w:rPr>
              <w:t>1</w:t>
            </w:r>
            <w:r>
              <w:fldChar w:fldCharType="end"/>
            </w:r>
            <w:r>
              <w:rPr>
                <w:rFonts w:hint="eastAsia" w:eastAsia="宋体"/>
                <w:lang w:val="en-US" w:eastAsia="zh-CN"/>
              </w:rPr>
              <w:t>7</w:t>
            </w:r>
          </w:p>
        </w:tc>
      </w:tr>
      <w:tr>
        <w:tblPrEx>
          <w:tblCellMar>
            <w:top w:w="0" w:type="dxa"/>
            <w:left w:w="42" w:type="dxa"/>
            <w:bottom w:w="0" w:type="dxa"/>
            <w:right w:w="42" w:type="dxa"/>
          </w:tblCellMar>
        </w:tblPrEx>
        <w:tc>
          <w:tcPr>
            <w:tcW w:w="1843" w:type="dxa"/>
            <w:tcBorders>
              <w:left w:val="single" w:color="auto" w:sz="4" w:space="0"/>
            </w:tcBorders>
          </w:tcPr>
          <w:p>
            <w:pPr>
              <w:pStyle w:val="145"/>
              <w:spacing w:after="0"/>
              <w:rPr>
                <w:b/>
                <w:i/>
                <w:sz w:val="8"/>
                <w:szCs w:val="8"/>
              </w:rPr>
            </w:pPr>
          </w:p>
        </w:tc>
        <w:tc>
          <w:tcPr>
            <w:tcW w:w="1986" w:type="dxa"/>
            <w:gridSpan w:val="4"/>
          </w:tcPr>
          <w:p>
            <w:pPr>
              <w:pStyle w:val="145"/>
              <w:spacing w:after="0"/>
              <w:rPr>
                <w:sz w:val="8"/>
                <w:szCs w:val="8"/>
              </w:rPr>
            </w:pPr>
          </w:p>
        </w:tc>
        <w:tc>
          <w:tcPr>
            <w:tcW w:w="2267" w:type="dxa"/>
            <w:gridSpan w:val="2"/>
          </w:tcPr>
          <w:p>
            <w:pPr>
              <w:pStyle w:val="145"/>
              <w:spacing w:after="0"/>
              <w:rPr>
                <w:sz w:val="8"/>
                <w:szCs w:val="8"/>
              </w:rPr>
            </w:pPr>
          </w:p>
        </w:tc>
        <w:tc>
          <w:tcPr>
            <w:tcW w:w="1417" w:type="dxa"/>
            <w:gridSpan w:val="3"/>
          </w:tcPr>
          <w:p>
            <w:pPr>
              <w:pStyle w:val="145"/>
              <w:spacing w:after="0"/>
              <w:rPr>
                <w:sz w:val="8"/>
                <w:szCs w:val="8"/>
              </w:rPr>
            </w:pPr>
          </w:p>
        </w:tc>
        <w:tc>
          <w:tcPr>
            <w:tcW w:w="2127" w:type="dxa"/>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45"/>
              <w:tabs>
                <w:tab w:val="right" w:pos="1759"/>
              </w:tabs>
              <w:spacing w:after="0"/>
              <w:rPr>
                <w:b/>
                <w:i/>
              </w:rPr>
            </w:pPr>
            <w:r>
              <w:rPr>
                <w:b/>
                <w:i/>
              </w:rPr>
              <w:t>Category:</w:t>
            </w:r>
          </w:p>
        </w:tc>
        <w:tc>
          <w:tcPr>
            <w:tcW w:w="851" w:type="dxa"/>
            <w:shd w:val="pct30" w:color="FFFF00" w:fill="auto"/>
          </w:tcPr>
          <w:p>
            <w:pPr>
              <w:pStyle w:val="145"/>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45"/>
              <w:spacing w:after="0"/>
            </w:pPr>
          </w:p>
        </w:tc>
        <w:tc>
          <w:tcPr>
            <w:tcW w:w="1417" w:type="dxa"/>
            <w:gridSpan w:val="3"/>
            <w:tcBorders>
              <w:left w:val="nil"/>
            </w:tcBorders>
          </w:tcPr>
          <w:p>
            <w:pPr>
              <w:pStyle w:val="145"/>
              <w:spacing w:after="0"/>
              <w:jc w:val="right"/>
              <w:rPr>
                <w:b/>
                <w:i/>
              </w:rPr>
            </w:pPr>
            <w:r>
              <w:rPr>
                <w:b/>
                <w:i/>
              </w:rPr>
              <w:t>Release:</w:t>
            </w:r>
          </w:p>
        </w:tc>
        <w:tc>
          <w:tcPr>
            <w:tcW w:w="2127" w:type="dxa"/>
            <w:tcBorders>
              <w:right w:val="single" w:color="auto" w:sz="4" w:space="0"/>
            </w:tcBorders>
            <w:shd w:val="pct30" w:color="FFFF00" w:fill="auto"/>
          </w:tcPr>
          <w:p>
            <w:pPr>
              <w:pStyle w:val="145"/>
              <w:spacing w:after="0"/>
              <w:ind w:left="100"/>
            </w:pPr>
            <w:r>
              <w:fldChar w:fldCharType="begin"/>
            </w:r>
            <w:r>
              <w:instrText xml:space="preserve"> DOCPROPERTY  Release  \* MERGEFORMAT </w:instrText>
            </w:r>
            <w:r>
              <w:fldChar w:fldCharType="separate"/>
            </w:r>
            <w:r>
              <w:t>Rel-1</w:t>
            </w:r>
            <w:r>
              <w:rPr>
                <w:rFonts w:hint="eastAsia" w:eastAsia="宋体"/>
                <w:lang w:val="en-US" w:eastAsia="zh-CN"/>
              </w:rPr>
              <w:t>6</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45"/>
              <w:spacing w:after="0"/>
              <w:rPr>
                <w:b/>
                <w:i/>
              </w:rPr>
            </w:pPr>
          </w:p>
        </w:tc>
        <w:tc>
          <w:tcPr>
            <w:tcW w:w="4677" w:type="dxa"/>
            <w:gridSpan w:val="8"/>
            <w:tcBorders>
              <w:bottom w:val="single" w:color="auto" w:sz="4" w:space="0"/>
            </w:tcBorders>
          </w:tcPr>
          <w:p>
            <w:pPr>
              <w:pStyle w:val="14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4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4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45"/>
              <w:spacing w:after="0"/>
              <w:rPr>
                <w:b/>
                <w:i/>
                <w:sz w:val="8"/>
                <w:szCs w:val="8"/>
              </w:rPr>
            </w:pPr>
          </w:p>
        </w:tc>
        <w:tc>
          <w:tcPr>
            <w:tcW w:w="7797" w:type="dxa"/>
            <w:gridSpan w:val="10"/>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45"/>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45"/>
              <w:spacing w:after="0"/>
              <w:ind w:left="100"/>
            </w:pPr>
            <w:r>
              <w:rPr>
                <w:rFonts w:hint="eastAsia"/>
                <w:lang w:eastAsia="zh-CN"/>
              </w:rPr>
              <w:t>LAUNCH BROSWER</w:t>
            </w:r>
            <w:r>
              <w:rPr>
                <w:rFonts w:hint="eastAsia" w:cs="Arial"/>
              </w:rPr>
              <w:t xml:space="preserve"> can be used in many ways</w:t>
            </w:r>
            <w:r>
              <w:rPr>
                <w:rFonts w:hint="eastAsia" w:eastAsia="宋体" w:cs="Arial"/>
                <w:lang w:val="en-US" w:eastAsia="zh-CN"/>
              </w:rPr>
              <w:t xml:space="preserve"> to provide services for users, for example, </w:t>
            </w:r>
            <w:r>
              <w:rPr>
                <w:rFonts w:hint="eastAsia"/>
                <w:lang w:eastAsia="zh-CN"/>
              </w:rPr>
              <w:t>LAUNCH BROSWER</w:t>
            </w:r>
            <w:r>
              <w:rPr>
                <w:rFonts w:hint="eastAsia"/>
                <w:lang w:val="en-US" w:eastAsia="zh-CN"/>
              </w:rPr>
              <w:t xml:space="preserve"> may be used during a call to to provide helpful information for customer service, or triggered by CALL CONTROL or MT CALL event to provide more diverse USAT services.To support the above scenarios, some test cases about </w:t>
            </w:r>
            <w:r>
              <w:rPr>
                <w:rFonts w:hint="eastAsia"/>
                <w:lang w:eastAsia="zh-CN"/>
              </w:rPr>
              <w:t>LAUNCH BROSWER</w:t>
            </w:r>
            <w:r>
              <w:rPr>
                <w:rFonts w:hint="eastAsia"/>
                <w:lang w:val="en-US" w:eastAsia="zh-CN"/>
              </w:rPr>
              <w:t xml:space="preserve"> are need for MEs</w:t>
            </w:r>
            <w: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45"/>
              <w:spacing w:after="0"/>
              <w:ind w:left="100"/>
            </w:pPr>
            <w:r>
              <w:rPr>
                <w:rFonts w:hint="eastAsia" w:cs="Arial" w:eastAsiaTheme="minorEastAsia"/>
                <w:lang w:eastAsia="zh-CN"/>
              </w:rPr>
              <w:t>Add a new test case</w:t>
            </w:r>
            <w:r>
              <w:rPr>
                <w:rFonts w:hint="eastAsia" w:cs="Arial" w:eastAsiaTheme="minorEastAsia"/>
                <w:lang w:val="en-US" w:eastAsia="zh-CN"/>
              </w:rPr>
              <w:t xml:space="preserve"> of </w:t>
            </w:r>
            <w:r>
              <w:rPr>
                <w:rFonts w:hint="eastAsia"/>
              </w:rPr>
              <w:t>Trigger LAUNCH BROWSER during a call, as called party</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45"/>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45"/>
              <w:spacing w:after="0"/>
              <w:ind w:left="100"/>
            </w:pPr>
            <w:r>
              <w:rPr>
                <w:rFonts w:cs="Arial" w:eastAsiaTheme="minorEastAsia"/>
                <w:lang w:eastAsia="zh-CN"/>
              </w:rPr>
              <w:t xml:space="preserve">The current test will not include test </w:t>
            </w:r>
            <w:r>
              <w:rPr>
                <w:rFonts w:hint="eastAsia" w:cs="Arial" w:eastAsiaTheme="minorEastAsia"/>
                <w:lang w:eastAsia="zh-CN"/>
              </w:rPr>
              <w:t>procedure</w:t>
            </w:r>
            <w:r>
              <w:rPr>
                <w:rFonts w:cs="Arial" w:eastAsiaTheme="minorEastAsia"/>
                <w:lang w:eastAsia="zh-CN"/>
              </w:rPr>
              <w:t xml:space="preserve"> for </w:t>
            </w:r>
            <w:r>
              <w:rPr>
                <w:rFonts w:hint="eastAsia" w:cs="Arial" w:eastAsiaTheme="minorEastAsia"/>
                <w:lang w:eastAsia="zh-CN"/>
              </w:rPr>
              <w:t>this aspect of LAUNCH BROWSER.</w:t>
            </w:r>
          </w:p>
        </w:tc>
      </w:tr>
      <w:tr>
        <w:tblPrEx>
          <w:tblCellMar>
            <w:top w:w="0" w:type="dxa"/>
            <w:left w:w="42" w:type="dxa"/>
            <w:bottom w:w="0" w:type="dxa"/>
            <w:right w:w="42" w:type="dxa"/>
          </w:tblCellMar>
        </w:tblPrEx>
        <w:tc>
          <w:tcPr>
            <w:tcW w:w="2694" w:type="dxa"/>
            <w:gridSpan w:val="2"/>
          </w:tcPr>
          <w:p>
            <w:pPr>
              <w:pStyle w:val="145"/>
              <w:spacing w:after="0"/>
              <w:rPr>
                <w:b/>
                <w:i/>
                <w:sz w:val="8"/>
                <w:szCs w:val="8"/>
              </w:rPr>
            </w:pPr>
          </w:p>
        </w:tc>
        <w:tc>
          <w:tcPr>
            <w:tcW w:w="6946" w:type="dxa"/>
            <w:gridSpan w:val="9"/>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45"/>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45"/>
              <w:spacing w:after="0"/>
              <w:ind w:left="100"/>
            </w:pPr>
            <w:r>
              <w:rPr>
                <w:rFonts w:hint="eastAsia" w:ascii="Arial" w:hAnsi="Arial" w:eastAsiaTheme="minorEastAsia"/>
                <w:sz w:val="20"/>
                <w:szCs w:val="20"/>
                <w:lang w:val="en-GB" w:eastAsia="zh-CN"/>
              </w:rPr>
              <w:t>3.4,</w:t>
            </w:r>
            <w:r>
              <w:rPr>
                <w:rFonts w:hint="eastAsia" w:eastAsiaTheme="minorEastAsia"/>
                <w:sz w:val="20"/>
                <w:szCs w:val="20"/>
                <w:lang w:val="en-US" w:eastAsia="zh-CN"/>
              </w:rPr>
              <w:t xml:space="preserve"> </w:t>
            </w:r>
            <w:r>
              <w:rPr>
                <w:rFonts w:hint="eastAsia" w:ascii="Arial" w:hAnsi="Arial" w:eastAsiaTheme="minorEastAsia"/>
                <w:sz w:val="20"/>
                <w:szCs w:val="20"/>
                <w:lang w:val="en-GB" w:eastAsia="zh-CN"/>
              </w:rPr>
              <w:t>27.22.4.26</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sz w:val="8"/>
                <w:szCs w:val="8"/>
              </w:rPr>
            </w:pPr>
          </w:p>
        </w:tc>
        <w:tc>
          <w:tcPr>
            <w:tcW w:w="6946" w:type="dxa"/>
            <w:gridSpan w:val="9"/>
            <w:tcBorders>
              <w:right w:val="single" w:color="auto" w:sz="4" w:space="0"/>
            </w:tcBorders>
          </w:tcPr>
          <w:p>
            <w:pPr>
              <w:pStyle w:val="145"/>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45"/>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45"/>
              <w:spacing w:after="0"/>
              <w:jc w:val="center"/>
              <w:rPr>
                <w:b/>
                <w:caps/>
              </w:rPr>
            </w:pPr>
            <w:r>
              <w:rPr>
                <w:b/>
                <w:caps/>
              </w:rPr>
              <w:t>N</w:t>
            </w:r>
          </w:p>
        </w:tc>
        <w:tc>
          <w:tcPr>
            <w:tcW w:w="2977" w:type="dxa"/>
            <w:gridSpan w:val="4"/>
          </w:tcPr>
          <w:p>
            <w:pPr>
              <w:pStyle w:val="145"/>
              <w:tabs>
                <w:tab w:val="right" w:pos="2893"/>
              </w:tabs>
              <w:spacing w:after="0"/>
            </w:pPr>
          </w:p>
        </w:tc>
        <w:tc>
          <w:tcPr>
            <w:tcW w:w="3401" w:type="dxa"/>
            <w:gridSpan w:val="3"/>
            <w:tcBorders>
              <w:right w:val="single" w:color="auto" w:sz="4" w:space="0"/>
            </w:tcBorders>
            <w:shd w:val="clear" w:color="FFFF00" w:fill="auto"/>
          </w:tcPr>
          <w:p>
            <w:pPr>
              <w:pStyle w:val="145"/>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spacing w:after="0"/>
            </w:pPr>
            <w:r>
              <w:t xml:space="preserve"> Test specifications</w:t>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45"/>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45"/>
              <w:spacing w:after="0"/>
              <w:jc w:val="center"/>
              <w:rPr>
                <w:b/>
                <w:caps/>
              </w:rPr>
            </w:pPr>
            <w:r>
              <w:rPr>
                <w:b/>
                <w:caps/>
              </w:rPr>
              <w:t>X</w:t>
            </w:r>
          </w:p>
        </w:tc>
        <w:tc>
          <w:tcPr>
            <w:tcW w:w="2977" w:type="dxa"/>
            <w:gridSpan w:val="4"/>
          </w:tcPr>
          <w:p>
            <w:pPr>
              <w:pStyle w:val="145"/>
              <w:spacing w:after="0"/>
            </w:pPr>
            <w:r>
              <w:t xml:space="preserve"> O&amp;M Specifications</w:t>
            </w:r>
          </w:p>
        </w:tc>
        <w:tc>
          <w:tcPr>
            <w:tcW w:w="3401" w:type="dxa"/>
            <w:gridSpan w:val="3"/>
            <w:tcBorders>
              <w:right w:val="single" w:color="auto" w:sz="4" w:space="0"/>
            </w:tcBorders>
            <w:shd w:val="pct30" w:color="FFFF00" w:fill="auto"/>
          </w:tcPr>
          <w:p>
            <w:pPr>
              <w:pStyle w:val="145"/>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45"/>
              <w:spacing w:after="0"/>
              <w:rPr>
                <w:b/>
                <w:i/>
              </w:rPr>
            </w:pPr>
          </w:p>
        </w:tc>
        <w:tc>
          <w:tcPr>
            <w:tcW w:w="6946" w:type="dxa"/>
            <w:gridSpan w:val="9"/>
            <w:tcBorders>
              <w:right w:val="single" w:color="auto" w:sz="4" w:space="0"/>
            </w:tcBorders>
          </w:tcPr>
          <w:p>
            <w:pPr>
              <w:pStyle w:val="145"/>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45"/>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45"/>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45"/>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45"/>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45"/>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45"/>
              <w:spacing w:after="0"/>
              <w:ind w:left="100"/>
            </w:pPr>
          </w:p>
        </w:tc>
      </w:tr>
    </w:tbl>
    <w:p>
      <w:pPr>
        <w:pStyle w:val="145"/>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
      <w:pPr>
        <w:rPr>
          <w:highlight w:val="yellow"/>
          <w:lang w:eastAsia="zh-CN"/>
        </w:rPr>
      </w:pPr>
      <w:r>
        <w:rPr>
          <w:highlight w:val="yellow"/>
        </w:rPr>
        <w:t>*****</w:t>
      </w:r>
      <w:r>
        <w:rPr>
          <w:rFonts w:hint="eastAsia"/>
          <w:highlight w:val="yellow"/>
          <w:lang w:eastAsia="zh-CN"/>
        </w:rPr>
        <w:t>**************************</w:t>
      </w:r>
      <w:r>
        <w:rPr>
          <w:highlight w:val="yellow"/>
        </w:rPr>
        <w:t xml:space="preserve"> Start of change </w:t>
      </w:r>
      <w:r>
        <w:rPr>
          <w:rFonts w:hint="eastAsia"/>
          <w:highlight w:val="yellow"/>
          <w:lang w:eastAsia="zh-CN"/>
        </w:rPr>
        <w:t>***********************************</w:t>
      </w:r>
      <w:r>
        <w:rPr>
          <w:highlight w:val="yellow"/>
        </w:rPr>
        <w:t>*****</w:t>
      </w:r>
    </w:p>
    <w:p>
      <w:pPr>
        <w:pStyle w:val="4"/>
        <w:overflowPunct w:val="0"/>
        <w:autoSpaceDE w:val="0"/>
        <w:autoSpaceDN w:val="0"/>
        <w:adjustRightInd w:val="0"/>
        <w:ind w:left="1134" w:hanging="1134"/>
        <w:textAlignment w:val="baseline"/>
        <w:rPr>
          <w:rFonts w:eastAsia="等线"/>
          <w:lang w:val="en-US"/>
        </w:rPr>
      </w:pPr>
      <w:bookmarkStart w:id="1" w:name="_Toc51789271"/>
      <w:bookmarkStart w:id="2" w:name="_Toc57225970"/>
      <w:r>
        <w:rPr>
          <w:rFonts w:eastAsia="等线"/>
          <w:lang w:val="en-US"/>
        </w:rPr>
        <w:t>3.4</w:t>
      </w:r>
      <w:r>
        <w:rPr>
          <w:rFonts w:hint="eastAsia" w:eastAsiaTheme="minorEastAsia"/>
          <w:lang w:eastAsia="zh-CN"/>
        </w:rPr>
        <w:t xml:space="preserve"> </w:t>
      </w:r>
      <w:r>
        <w:rPr>
          <w:rFonts w:eastAsia="等线"/>
          <w:lang w:val="en-US"/>
        </w:rPr>
        <w:t>Applicability table</w:t>
      </w:r>
      <w:bookmarkEnd w:id="1"/>
      <w:bookmarkEnd w:id="2"/>
    </w:p>
    <w:tbl>
      <w:tblPr>
        <w:tblStyle w:val="89"/>
        <w:tblW w:w="11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508"/>
        <w:gridCol w:w="1247"/>
        <w:gridCol w:w="816"/>
        <w:gridCol w:w="1188"/>
        <w:gridCol w:w="567"/>
        <w:gridCol w:w="567"/>
        <w:gridCol w:w="567"/>
        <w:gridCol w:w="567"/>
        <w:gridCol w:w="567"/>
        <w:gridCol w:w="567"/>
        <w:gridCol w:w="1191"/>
        <w:gridCol w:w="1191"/>
        <w:gridCol w:w="850"/>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508"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snapToGrid w:val="0"/>
                <w:sz w:val="18"/>
                <w:lang w:eastAsia="fr-FR"/>
              </w:rPr>
            </w:pPr>
            <w:r>
              <w:rPr>
                <w:rFonts w:ascii="Arial" w:hAnsi="Arial"/>
                <w:b/>
                <w:snapToGrid w:val="0"/>
                <w:sz w:val="18"/>
                <w:lang w:eastAsia="fr-FR"/>
              </w:rPr>
              <w:t>Item</w:t>
            </w:r>
          </w:p>
        </w:tc>
        <w:tc>
          <w:tcPr>
            <w:tcW w:w="124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Description</w:t>
            </w:r>
          </w:p>
        </w:tc>
        <w:tc>
          <w:tcPr>
            <w:tcW w:w="816"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Tested feature defined in Release</w:t>
            </w:r>
          </w:p>
        </w:tc>
        <w:tc>
          <w:tcPr>
            <w:tcW w:w="1188"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Test sequence(s)</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R99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Rel-4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Rel-5 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Rel-1</w:t>
            </w:r>
            <w:r>
              <w:rPr>
                <w:rFonts w:hint="eastAsia" w:ascii="Arial" w:hAnsi="Arial"/>
                <w:b/>
                <w:snapToGrid w:val="0"/>
                <w:sz w:val="18"/>
                <w:lang w:eastAsia="zh-CN"/>
              </w:rPr>
              <w:t>5</w:t>
            </w:r>
            <w:r>
              <w:rPr>
                <w:rFonts w:ascii="Arial" w:hAnsi="Arial"/>
                <w:b/>
                <w:snapToGrid w:val="0"/>
                <w:sz w:val="18"/>
                <w:lang w:eastAsia="fr-FR"/>
              </w:rPr>
              <w:t>-ME</w:t>
            </w:r>
          </w:p>
        </w:tc>
        <w:tc>
          <w:tcPr>
            <w:tcW w:w="56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Rel-1</w:t>
            </w:r>
            <w:r>
              <w:rPr>
                <w:rFonts w:hint="eastAsia" w:ascii="Arial" w:hAnsi="Arial"/>
                <w:b/>
                <w:snapToGrid w:val="0"/>
                <w:sz w:val="18"/>
                <w:lang w:eastAsia="zh-CN"/>
              </w:rPr>
              <w:t>6</w:t>
            </w:r>
            <w:r>
              <w:rPr>
                <w:rFonts w:ascii="Arial" w:hAnsi="Arial"/>
                <w:b/>
                <w:snapToGrid w:val="0"/>
                <w:sz w:val="18"/>
                <w:lang w:eastAsia="fr-FR"/>
              </w:rPr>
              <w:t xml:space="preserve"> ME</w:t>
            </w:r>
          </w:p>
        </w:tc>
        <w:tc>
          <w:tcPr>
            <w:tcW w:w="1191"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snapToGrid w:val="0"/>
              </w:rPr>
              <w:t>Terminal Profile</w:t>
            </w:r>
          </w:p>
        </w:tc>
        <w:tc>
          <w:tcPr>
            <w:tcW w:w="1191"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Network Dependency</w:t>
            </w:r>
          </w:p>
        </w:tc>
        <w:tc>
          <w:tcPr>
            <w:tcW w:w="850"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Support</w:t>
            </w:r>
          </w:p>
        </w:tc>
        <w:tc>
          <w:tcPr>
            <w:tcW w:w="1587" w:type="dxa"/>
            <w:tcBorders>
              <w:top w:val="single" w:color="auto" w:sz="4" w:space="0"/>
              <w:left w:val="single" w:color="auto" w:sz="4" w:space="0"/>
              <w:bottom w:val="single" w:color="auto" w:sz="4" w:space="0"/>
              <w:right w:val="single" w:color="auto" w:sz="4" w:space="0"/>
            </w:tcBorders>
          </w:tcPr>
          <w:p>
            <w:pPr>
              <w:spacing w:after="0"/>
              <w:jc w:val="center"/>
              <w:rPr>
                <w:rFonts w:ascii="Arial" w:hAnsi="Arial"/>
                <w:b/>
                <w:snapToGrid w:val="0"/>
                <w:sz w:val="18"/>
                <w:lang w:eastAsia="fr-FR"/>
              </w:rPr>
            </w:pPr>
            <w:r>
              <w:rPr>
                <w:rFonts w:ascii="Arial" w:hAnsi="Arial"/>
                <w:b/>
                <w:snapToGrid w:val="0"/>
                <w:sz w:val="18"/>
                <w:lang w:eastAsia="fr-FR"/>
              </w:rPr>
              <w:t>Additional test case execution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bookmarkStart w:id="3" w:name="_Hlk23255406"/>
            <w:r>
              <w:rPr>
                <w:rFonts w:ascii="Arial" w:hAnsi="Arial"/>
                <w:snapToGrid w:val="0"/>
                <w:color w:val="000000"/>
                <w:sz w:val="18"/>
                <w:szCs w:val="18"/>
                <w:lang w:eastAsia="fr-FR"/>
              </w:rPr>
              <w:t>…</w:t>
            </w: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restart"/>
            <w:tcBorders>
              <w:top w:val="single" w:color="auto" w:sz="4" w:space="0"/>
              <w:left w:val="single" w:color="auto" w:sz="4" w:space="0"/>
              <w:right w:val="single" w:color="auto" w:sz="4" w:space="0"/>
            </w:tcBorders>
          </w:tcPr>
          <w:p>
            <w:pPr>
              <w:spacing w:before="20" w:after="20"/>
              <w:jc w:val="center"/>
              <w:rPr>
                <w:rFonts w:ascii="Arial" w:hAnsi="Arial"/>
                <w:snapToGrid w:val="0"/>
                <w:color w:val="000000"/>
                <w:sz w:val="18"/>
                <w:szCs w:val="18"/>
                <w:lang w:eastAsia="zh-CN"/>
              </w:rPr>
            </w:pPr>
            <w:r>
              <w:rPr>
                <w:rFonts w:hint="eastAsia" w:ascii="Arial" w:hAnsi="Arial"/>
                <w:sz w:val="18"/>
                <w:szCs w:val="18"/>
                <w:lang w:eastAsia="zh-CN"/>
              </w:rPr>
              <w:t>30</w:t>
            </w:r>
          </w:p>
          <w:p>
            <w:pPr>
              <w:spacing w:before="20" w:after="20"/>
              <w:jc w:val="center"/>
              <w:rPr>
                <w:rFonts w:ascii="Arial" w:hAnsi="Arial"/>
                <w:snapToGrid w:val="0"/>
                <w:color w:val="000000"/>
                <w:sz w:val="18"/>
                <w:szCs w:val="18"/>
                <w:lang w:eastAsia="fr-FR"/>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zh-CN"/>
              </w:rPr>
            </w:pPr>
            <w:r>
              <w:rPr>
                <w:rFonts w:cs="Arial"/>
                <w:b/>
                <w:bCs/>
                <w:snapToGrid w:val="0"/>
                <w:lang w:eastAsia="zh-CN"/>
              </w:rPr>
              <w:t>LAUNCH BROWSER27.22.4.26</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continue"/>
            <w:tcBorders>
              <w:top w:val="single" w:color="auto" w:sz="4" w:space="0"/>
              <w:left w:val="single" w:color="auto" w:sz="4" w:space="0"/>
              <w:right w:val="single" w:color="auto" w:sz="4" w:space="0"/>
            </w:tcBorders>
          </w:tcPr>
          <w:p>
            <w:pPr>
              <w:spacing w:before="20" w:after="20"/>
              <w:jc w:val="center"/>
              <w:rPr>
                <w:rFonts w:ascii="Arial" w:hAnsi="Arial"/>
                <w:sz w:val="18"/>
                <w:szCs w:val="18"/>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
                <w:bCs/>
                <w:snapToGrid w:val="0"/>
                <w:color w:val="000000"/>
                <w:sz w:val="18"/>
                <w:szCs w:val="18"/>
                <w:lang w:eastAsia="fr-FR"/>
              </w:rPr>
            </w:pPr>
            <w:r>
              <w:rPr>
                <w:rFonts w:ascii="Arial" w:hAnsi="Arial"/>
                <w:bCs/>
                <w:snapToGrid w:val="0"/>
                <w:color w:val="000000"/>
                <w:sz w:val="18"/>
                <w:szCs w:val="18"/>
                <w:lang w:eastAsia="fr-FR"/>
              </w:rPr>
              <w:t>…</w:t>
            </w:r>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napToGrid w:val="0"/>
                <w:color w:val="000000"/>
                <w:sz w:val="18"/>
                <w:szCs w:val="18"/>
                <w:lang w:eastAsia="fr-FR"/>
              </w:rPr>
            </w:pPr>
            <w:r>
              <w:rPr>
                <w:rFonts w:ascii="Arial" w:hAnsi="Arial"/>
                <w:snapToGrid w:val="0"/>
                <w:color w:val="000000"/>
                <w:sz w:val="18"/>
                <w:szCs w:val="18"/>
                <w:lang w:eastAsia="fr-FR"/>
              </w:rPr>
              <w:t>…</w:t>
            </w:r>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r>
              <w:rPr>
                <w:rFonts w:ascii="Arial" w:hAnsi="Arial"/>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r>
              <w:rPr>
                <w:rFonts w:ascii="Arial" w:hAnsi="Arial" w:cs="Arial"/>
                <w:bCs/>
                <w:snapToGrid w:val="0"/>
                <w:color w:val="000000"/>
                <w:sz w:val="18"/>
                <w:szCs w:val="18"/>
                <w:lang w:eastAsia="fr-FR"/>
              </w:rPr>
              <w:t>…</w:t>
            </w: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r>
              <w:rPr>
                <w:rFonts w:ascii="Arial" w:hAnsi="Arial"/>
                <w:bCs/>
                <w:snapToGrid w:val="0"/>
                <w:color w:val="000000"/>
                <w:sz w:val="18"/>
                <w:szCs w:val="18"/>
                <w:lang w:eastAsia="fr-F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jc w:val="center"/>
        </w:trPr>
        <w:tc>
          <w:tcPr>
            <w:tcW w:w="508" w:type="dxa"/>
            <w:vMerge w:val="continue"/>
            <w:tcBorders>
              <w:top w:val="single" w:color="auto" w:sz="4" w:space="0"/>
              <w:left w:val="single" w:color="auto" w:sz="4" w:space="0"/>
              <w:right w:val="single" w:color="auto" w:sz="4" w:space="0"/>
            </w:tcBorders>
          </w:tcPr>
          <w:p>
            <w:pPr>
              <w:spacing w:before="20" w:after="20"/>
              <w:jc w:val="center"/>
              <w:rPr>
                <w:rFonts w:ascii="Arial" w:hAnsi="Arial"/>
                <w:sz w:val="18"/>
                <w:szCs w:val="18"/>
              </w:rPr>
            </w:pPr>
          </w:p>
        </w:tc>
        <w:tc>
          <w:tcPr>
            <w:tcW w:w="124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0" w:author="cmcc" w:date="2022-08-18T11:26:24Z">
              <w:r>
                <w:rPr>
                  <w:rFonts w:hint="eastAsia"/>
                </w:rPr>
                <w:t>Trigger LAUNCH BROWSER during a call, as called party</w:t>
              </w:r>
            </w:ins>
          </w:p>
        </w:tc>
        <w:tc>
          <w:tcPr>
            <w:tcW w:w="816" w:type="dxa"/>
            <w:tcBorders>
              <w:top w:val="single" w:color="auto" w:sz="4" w:space="0"/>
              <w:left w:val="single" w:color="auto" w:sz="4" w:space="0"/>
              <w:bottom w:val="single" w:color="auto" w:sz="4" w:space="0"/>
              <w:right w:val="single" w:color="auto" w:sz="4" w:space="0"/>
            </w:tcBorders>
          </w:tcPr>
          <w:p>
            <w:pPr>
              <w:spacing w:before="20" w:after="20"/>
              <w:jc w:val="center"/>
              <w:rPr>
                <w:rFonts w:hint="default" w:ascii="Arial" w:hAnsi="Arial" w:eastAsia="宋体"/>
                <w:snapToGrid w:val="0"/>
                <w:color w:val="000000"/>
                <w:sz w:val="18"/>
                <w:szCs w:val="18"/>
                <w:lang w:val="en-US" w:eastAsia="zh-CN"/>
              </w:rPr>
            </w:pPr>
            <w:ins w:id="1" w:author="cmcc" w:date="2022-08-18T11:26:27Z">
              <w:r>
                <w:rPr>
                  <w:rFonts w:hint="eastAsia" w:ascii="Arial" w:hAnsi="Arial" w:eastAsia="宋体"/>
                  <w:snapToGrid w:val="0"/>
                  <w:color w:val="000000"/>
                  <w:sz w:val="18"/>
                  <w:szCs w:val="18"/>
                  <w:lang w:val="en-US" w:eastAsia="zh-CN"/>
                </w:rPr>
                <w:t>Rel</w:t>
              </w:r>
            </w:ins>
            <w:ins w:id="2" w:author="cmcc" w:date="2022-08-18T11:26:29Z">
              <w:r>
                <w:rPr>
                  <w:rFonts w:hint="eastAsia" w:ascii="Arial" w:hAnsi="Arial" w:eastAsia="宋体"/>
                  <w:snapToGrid w:val="0"/>
                  <w:color w:val="000000"/>
                  <w:sz w:val="18"/>
                  <w:szCs w:val="18"/>
                  <w:lang w:val="en-US" w:eastAsia="zh-CN"/>
                </w:rPr>
                <w:t>-16</w:t>
              </w:r>
            </w:ins>
          </w:p>
        </w:tc>
        <w:tc>
          <w:tcPr>
            <w:tcW w:w="1188" w:type="dxa"/>
            <w:tcBorders>
              <w:top w:val="single" w:color="auto" w:sz="4" w:space="0"/>
              <w:left w:val="single" w:color="auto" w:sz="4" w:space="0"/>
              <w:bottom w:val="single" w:color="auto" w:sz="4" w:space="0"/>
              <w:right w:val="single" w:color="auto" w:sz="4" w:space="0"/>
            </w:tcBorders>
          </w:tcPr>
          <w:p>
            <w:pPr>
              <w:spacing w:before="20" w:after="20"/>
              <w:jc w:val="center"/>
              <w:rPr>
                <w:rFonts w:hint="default" w:ascii="Arial" w:hAnsi="Arial" w:eastAsia="宋体"/>
                <w:bCs/>
                <w:snapToGrid w:val="0"/>
                <w:color w:val="000000"/>
                <w:sz w:val="18"/>
                <w:szCs w:val="18"/>
                <w:lang w:val="en-US" w:eastAsia="zh-CN"/>
              </w:rPr>
            </w:pPr>
            <w:ins w:id="3" w:author="cmcc" w:date="2022-08-18T11:26:32Z">
              <w:r>
                <w:rPr>
                  <w:rFonts w:hint="eastAsia" w:ascii="Arial" w:hAnsi="Arial" w:eastAsia="宋体"/>
                  <w:bCs/>
                  <w:snapToGrid w:val="0"/>
                  <w:color w:val="000000"/>
                  <w:sz w:val="18"/>
                  <w:szCs w:val="18"/>
                  <w:lang w:val="en-US" w:eastAsia="zh-CN"/>
                </w:rPr>
                <w:t>8.</w:t>
              </w:r>
            </w:ins>
            <w:ins w:id="4" w:author="cmcc" w:date="2022-08-18T11:26:33Z">
              <w:r>
                <w:rPr>
                  <w:rFonts w:hint="eastAsia" w:ascii="Arial" w:hAnsi="Arial" w:eastAsia="宋体"/>
                  <w:bCs/>
                  <w:snapToGrid w:val="0"/>
                  <w:color w:val="000000"/>
                  <w:sz w:val="18"/>
                  <w:szCs w:val="18"/>
                  <w:lang w:val="en-US" w:eastAsia="zh-CN"/>
                </w:rPr>
                <w:t>X</w:t>
              </w:r>
            </w:ins>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cs="Arial"/>
                <w:bCs/>
                <w:snapToGrid w:val="0"/>
                <w:color w:val="000000"/>
                <w:sz w:val="18"/>
                <w:szCs w:val="18"/>
                <w:lang w:eastAsia="fr-FR"/>
              </w:rPr>
            </w:pPr>
          </w:p>
        </w:tc>
        <w:tc>
          <w:tcPr>
            <w:tcW w:w="567" w:type="dxa"/>
            <w:tcBorders>
              <w:top w:val="single" w:color="auto" w:sz="4" w:space="0"/>
              <w:left w:val="single" w:color="auto" w:sz="4" w:space="0"/>
              <w:bottom w:val="single" w:color="auto" w:sz="4" w:space="0"/>
              <w:right w:val="single" w:color="auto" w:sz="4" w:space="0"/>
            </w:tcBorders>
          </w:tcPr>
          <w:p>
            <w:pPr>
              <w:spacing w:before="20" w:after="20"/>
              <w:jc w:val="center"/>
              <w:rPr>
                <w:rFonts w:hint="default" w:ascii="Arial" w:hAnsi="Arial" w:eastAsia="宋体" w:cs="Arial"/>
                <w:bCs/>
                <w:snapToGrid w:val="0"/>
                <w:color w:val="000000"/>
                <w:sz w:val="18"/>
                <w:szCs w:val="18"/>
                <w:lang w:val="en-US" w:eastAsia="zh-CN"/>
              </w:rPr>
            </w:pPr>
            <w:ins w:id="5" w:author="cmcc" w:date="2022-08-18T11:26:36Z">
              <w:r>
                <w:rPr>
                  <w:rFonts w:hint="eastAsia" w:ascii="Arial" w:hAnsi="Arial" w:eastAsia="宋体" w:cs="Arial"/>
                  <w:bCs/>
                  <w:snapToGrid w:val="0"/>
                  <w:color w:val="000000"/>
                  <w:sz w:val="18"/>
                  <w:szCs w:val="18"/>
                  <w:highlight w:val="yellow"/>
                  <w:lang w:val="en-US" w:eastAsia="zh-CN"/>
                </w:rPr>
                <w:t>C23</w:t>
              </w:r>
            </w:ins>
            <w:ins w:id="6" w:author="cmcc" w:date="2022-08-25T17:59:19Z">
              <w:r>
                <w:rPr>
                  <w:rFonts w:hint="eastAsia" w:ascii="Arial" w:hAnsi="Arial" w:eastAsia="宋体" w:cs="Arial"/>
                  <w:bCs/>
                  <w:snapToGrid w:val="0"/>
                  <w:color w:val="000000"/>
                  <w:sz w:val="18"/>
                  <w:szCs w:val="18"/>
                  <w:highlight w:val="yellow"/>
                  <w:lang w:val="en-US" w:eastAsia="zh-CN"/>
                </w:rPr>
                <w:t>1</w:t>
              </w:r>
            </w:ins>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7" w:author="cmcc" w:date="2022-08-18T11:26:41Z">
              <w:bookmarkStart w:id="4" w:name="OLE_LINK1"/>
              <w:r>
                <w:rPr>
                  <w:snapToGrid w:val="0"/>
                  <w:szCs w:val="18"/>
                </w:rPr>
                <w:t xml:space="preserve">E.1/71 AND </w:t>
              </w:r>
            </w:ins>
            <w:ins w:id="8" w:author="cmcc" w:date="2022-08-18T11:26:41Z">
              <w:bookmarkStart w:id="15" w:name="_GoBack"/>
              <w:r>
                <w:rPr>
                  <w:strike/>
                  <w:snapToGrid w:val="0"/>
                  <w:szCs w:val="18"/>
                </w:rPr>
                <w:t>E.1/98 AND</w:t>
              </w:r>
              <w:bookmarkEnd w:id="15"/>
            </w:ins>
            <w:ins w:id="9" w:author="cmcc" w:date="2022-08-18T11:26:41Z">
              <w:r>
                <w:rPr>
                  <w:snapToGrid w:val="0"/>
                  <w:szCs w:val="18"/>
                </w:rPr>
                <w:t xml:space="preserve"> E.1/110 AND E.1/111</w:t>
              </w:r>
              <w:bookmarkEnd w:id="4"/>
            </w:ins>
          </w:p>
        </w:tc>
        <w:tc>
          <w:tcPr>
            <w:tcW w:w="1191"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ins w:id="10" w:author="cmcc" w:date="2022-08-18T11:26:45Z">
              <w:r>
                <w:rPr>
                  <w:rFonts w:hint="eastAsia" w:ascii="Arial" w:hAnsi="Arial"/>
                  <w:bCs/>
                  <w:snapToGrid w:val="0"/>
                  <w:color w:val="000000"/>
                  <w:sz w:val="18"/>
                  <w:szCs w:val="18"/>
                  <w:lang w:eastAsia="zh-CN"/>
                </w:rPr>
                <w:t>NG-RAN</w:t>
              </w:r>
            </w:ins>
          </w:p>
        </w:tc>
        <w:tc>
          <w:tcPr>
            <w:tcW w:w="850"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c>
          <w:tcPr>
            <w:tcW w:w="1587" w:type="dxa"/>
            <w:tcBorders>
              <w:top w:val="single" w:color="auto" w:sz="4" w:space="0"/>
              <w:left w:val="single" w:color="auto" w:sz="4" w:space="0"/>
              <w:bottom w:val="single" w:color="auto" w:sz="4" w:space="0"/>
              <w:right w:val="single" w:color="auto" w:sz="4" w:space="0"/>
            </w:tcBorders>
          </w:tcPr>
          <w:p>
            <w:pPr>
              <w:spacing w:before="20" w:after="20"/>
              <w:jc w:val="center"/>
              <w:rPr>
                <w:rFonts w:ascii="Arial" w:hAnsi="Arial"/>
                <w:bCs/>
                <w:snapToGrid w:val="0"/>
                <w:color w:val="000000"/>
                <w:sz w:val="18"/>
                <w:szCs w:val="18"/>
                <w:lang w:eastAsia="fr-FR"/>
              </w:rPr>
            </w:pPr>
          </w:p>
        </w:tc>
      </w:tr>
      <w:bookmarkEnd w:id="3"/>
    </w:tbl>
    <w:p>
      <w:pPr>
        <w:jc w:val="center"/>
        <w:rPr>
          <w:highlight w:val="green"/>
        </w:rPr>
      </w:pPr>
    </w:p>
    <w:p>
      <w:pPr>
        <w:rPr>
          <w:rFonts w:eastAsiaTheme="minorEastAsia"/>
          <w:highlight w:val="yellow"/>
          <w:lang w:eastAsia="zh-CN"/>
        </w:rPr>
      </w:pPr>
      <w:r>
        <w:rPr>
          <w:highlight w:val="yellow"/>
        </w:rPr>
        <w:t>*****</w:t>
      </w:r>
      <w:r>
        <w:rPr>
          <w:rFonts w:hint="eastAsia"/>
          <w:highlight w:val="yellow"/>
          <w:lang w:eastAsia="zh-CN"/>
        </w:rPr>
        <w:t>**************************Next</w:t>
      </w:r>
      <w:r>
        <w:rPr>
          <w:highlight w:val="yellow"/>
        </w:rPr>
        <w:t xml:space="preserve"> of change </w:t>
      </w:r>
      <w:r>
        <w:rPr>
          <w:rFonts w:hint="eastAsia"/>
          <w:highlight w:val="yellow"/>
          <w:lang w:eastAsia="zh-CN"/>
        </w:rPr>
        <w:t>***********************************</w:t>
      </w:r>
      <w:r>
        <w:rPr>
          <w:highlight w:val="yellow"/>
        </w:rPr>
        <w:t>*****</w:t>
      </w:r>
    </w:p>
    <w:p>
      <w:pPr>
        <w:pStyle w:val="7"/>
        <w:overflowPunct w:val="0"/>
        <w:autoSpaceDE w:val="0"/>
        <w:autoSpaceDN w:val="0"/>
        <w:adjustRightInd w:val="0"/>
        <w:ind w:left="0" w:firstLine="0"/>
        <w:textAlignment w:val="baseline"/>
        <w:rPr>
          <w:rFonts w:eastAsia="等线"/>
          <w:lang w:val="en-US"/>
        </w:rPr>
      </w:pPr>
      <w:bookmarkStart w:id="5" w:name="_Toc106974883"/>
      <w:r>
        <w:rPr>
          <w:rFonts w:eastAsia="等线"/>
          <w:lang w:val="en-US"/>
        </w:rPr>
        <w:t>27.22.4.26.</w:t>
      </w:r>
      <w:r>
        <w:rPr>
          <w:rFonts w:hint="eastAsia" w:eastAsia="等线"/>
          <w:lang w:val="en-US"/>
        </w:rPr>
        <w:t>8</w:t>
      </w:r>
      <w:r>
        <w:tab/>
      </w:r>
      <w:r>
        <w:rPr>
          <w:rFonts w:eastAsia="等线"/>
          <w:lang w:val="en-US"/>
        </w:rPr>
        <w:t>LAUNCH BROWSER (NG-RAN bearer)</w:t>
      </w:r>
      <w:bookmarkEnd w:id="5"/>
    </w:p>
    <w:p>
      <w:pPr>
        <w:pStyle w:val="9"/>
        <w:overflowPunct w:val="0"/>
        <w:autoSpaceDE w:val="0"/>
        <w:autoSpaceDN w:val="0"/>
        <w:adjustRightInd w:val="0"/>
        <w:textAlignment w:val="baseline"/>
        <w:rPr>
          <w:rFonts w:eastAsia="等线"/>
          <w:lang w:val="en-US"/>
        </w:rPr>
      </w:pPr>
      <w:r>
        <w:rPr>
          <w:rFonts w:eastAsia="等线"/>
          <w:lang w:val="en-US"/>
        </w:rPr>
        <w:t>27.22.4.26.</w:t>
      </w:r>
      <w:r>
        <w:rPr>
          <w:rFonts w:hint="eastAsia" w:eastAsia="等线"/>
          <w:lang w:val="en-US"/>
        </w:rPr>
        <w:t>8</w:t>
      </w:r>
      <w:r>
        <w:rPr>
          <w:rFonts w:eastAsia="等线"/>
          <w:lang w:val="en-US"/>
        </w:rPr>
        <w:t>.1</w:t>
      </w:r>
      <w:r>
        <w:tab/>
      </w:r>
      <w:r>
        <w:rPr>
          <w:rFonts w:eastAsia="等线"/>
          <w:lang w:val="en-US"/>
        </w:rPr>
        <w:t>Definition and applicability</w:t>
      </w:r>
    </w:p>
    <w:p>
      <w:r>
        <w:t>See clause 3.2.2.</w:t>
      </w:r>
    </w:p>
    <w:p>
      <w:pPr>
        <w:pStyle w:val="9"/>
        <w:overflowPunct w:val="0"/>
        <w:autoSpaceDE w:val="0"/>
        <w:autoSpaceDN w:val="0"/>
        <w:adjustRightInd w:val="0"/>
        <w:textAlignment w:val="baseline"/>
      </w:pPr>
      <w:r>
        <w:t>27.22.4.26.</w:t>
      </w:r>
      <w:r>
        <w:rPr>
          <w:rFonts w:hint="eastAsia" w:eastAsiaTheme="minorEastAsia"/>
          <w:lang w:eastAsia="zh-CN"/>
        </w:rPr>
        <w:t>8</w:t>
      </w:r>
      <w:r>
        <w:t>.2</w:t>
      </w:r>
      <w:r>
        <w:tab/>
      </w:r>
      <w:r>
        <w:t xml:space="preserve">Conformance </w:t>
      </w:r>
      <w:r>
        <w:rPr>
          <w:rFonts w:eastAsia="等线"/>
          <w:lang w:val="en-US"/>
        </w:rPr>
        <w:t>requirements</w:t>
      </w:r>
    </w:p>
    <w:p>
      <w:r>
        <w:t>The ME shall support the LAUNCH BROWSER Proactive UICC Command as defined in:</w:t>
      </w:r>
    </w:p>
    <w:p>
      <w:pPr>
        <w:pStyle w:val="136"/>
        <w:rPr>
          <w:rFonts w:eastAsiaTheme="minorEastAsia"/>
          <w:lang w:eastAsia="zh-CN"/>
        </w:rPr>
      </w:pPr>
      <w:r>
        <w:t>-</w:t>
      </w:r>
      <w:r>
        <w:tab/>
      </w:r>
      <w:r>
        <w:t>TS 31.111 [15] clause 5.2, clauses 6.4.26 and 6.6.26, clause 8.6, clause 8.7, clause 8.48, clause 9.2, clause 8.2, clause 8.47, clause 8.49, clause 8.50, clause 8.15 and clause 8.31</w:t>
      </w:r>
      <w:r>
        <w:rPr>
          <w:rFonts w:hint="eastAsia" w:eastAsiaTheme="minorEastAsia"/>
          <w:lang w:eastAsia="zh-CN"/>
        </w:rPr>
        <w:t>.</w:t>
      </w:r>
    </w:p>
    <w:p>
      <w:pPr>
        <w:pStyle w:val="9"/>
        <w:overflowPunct w:val="0"/>
        <w:autoSpaceDE w:val="0"/>
        <w:autoSpaceDN w:val="0"/>
        <w:adjustRightInd w:val="0"/>
        <w:textAlignment w:val="baseline"/>
      </w:pPr>
      <w:r>
        <w:t>27.22.4.26.</w:t>
      </w:r>
      <w:r>
        <w:rPr>
          <w:rFonts w:hint="eastAsia" w:eastAsiaTheme="minorEastAsia"/>
          <w:lang w:eastAsia="zh-CN"/>
        </w:rPr>
        <w:t>8</w:t>
      </w:r>
      <w:r>
        <w:t>.3</w:t>
      </w:r>
      <w:r>
        <w:tab/>
      </w:r>
      <w:r>
        <w:t>Test purpose</w:t>
      </w:r>
    </w:p>
    <w:p>
      <w:pPr>
        <w:rPr>
          <w:lang w:eastAsia="zh-CN"/>
        </w:rPr>
      </w:pPr>
      <w:r>
        <w:t>To verify that when the ME is in idle state, it launches properly the browser session required in LAUNCH BROWSER, and returns a successful result in the TERMINAL RESPONSE command</w:t>
      </w:r>
      <w:r>
        <w:rPr>
          <w:rFonts w:hint="eastAsia"/>
          <w:lang w:eastAsia="zh-CN"/>
        </w:rPr>
        <w:t>.</w:t>
      </w:r>
    </w:p>
    <w:p>
      <w:pPr>
        <w:pStyle w:val="9"/>
        <w:overflowPunct w:val="0"/>
        <w:autoSpaceDE w:val="0"/>
        <w:autoSpaceDN w:val="0"/>
        <w:adjustRightInd w:val="0"/>
        <w:textAlignment w:val="baseline"/>
      </w:pPr>
      <w:r>
        <w:t>27.22.4.26.</w:t>
      </w:r>
      <w:r>
        <w:rPr>
          <w:rFonts w:hint="eastAsia" w:eastAsiaTheme="minorEastAsia"/>
          <w:lang w:eastAsia="zh-CN"/>
        </w:rPr>
        <w:t>8</w:t>
      </w:r>
      <w:r>
        <w:t>.4</w:t>
      </w:r>
      <w:r>
        <w:tab/>
      </w:r>
      <w:r>
        <w:t xml:space="preserve">Method of test </w:t>
      </w:r>
    </w:p>
    <w:p>
      <w:pPr>
        <w:pStyle w:val="9"/>
        <w:overflowPunct w:val="0"/>
        <w:autoSpaceDE w:val="0"/>
        <w:autoSpaceDN w:val="0"/>
        <w:adjustRightInd w:val="0"/>
        <w:textAlignment w:val="baseline"/>
        <w:rPr>
          <w:rFonts w:eastAsiaTheme="minorEastAsia"/>
          <w:lang w:eastAsia="zh-CN"/>
        </w:rPr>
      </w:pPr>
      <w:r>
        <w:t>27.22.4.26.</w:t>
      </w:r>
      <w:r>
        <w:rPr>
          <w:rFonts w:hint="eastAsia" w:eastAsiaTheme="minorEastAsia"/>
          <w:lang w:eastAsia="zh-CN"/>
        </w:rPr>
        <w:t>8</w:t>
      </w:r>
      <w:r>
        <w:t>.4.1</w:t>
      </w:r>
      <w:r>
        <w:tab/>
      </w:r>
      <w:r>
        <w:t>Initial conditions</w:t>
      </w:r>
    </w:p>
    <w:p>
      <w:pPr>
        <w:rPr>
          <w:lang w:eastAsia="zh-CN"/>
        </w:rPr>
      </w:pPr>
      <w:r>
        <w:t>The ME is connected to the USIM Simulator and the NG-SS. Prior to this test the ME shall have been powered on and performed the PROFILE DOWNLOAD procedure.</w:t>
      </w:r>
    </w:p>
    <w:p>
      <w:r>
        <w:t>The default NG-RAN UICC, the default NG-RAN parameters and the following URSP rules stored in the ME are used:</w:t>
      </w:r>
    </w:p>
    <w:p>
      <w:pPr>
        <w:pStyle w:val="136"/>
      </w:pPr>
      <w:r>
        <w:t>URSP:</w:t>
      </w:r>
    </w:p>
    <w:p>
      <w:pPr>
        <w:pStyle w:val="136"/>
      </w:pPr>
      <w:r>
        <w:t>Rule Precedence =1</w:t>
      </w:r>
    </w:p>
    <w:p>
      <w:pPr>
        <w:pStyle w:val="138"/>
      </w:pPr>
      <w:r>
        <w:t xml:space="preserve">Traffic Descriptor: </w:t>
      </w:r>
    </w:p>
    <w:p>
      <w:pPr>
        <w:pStyle w:val="140"/>
        <w:numPr>
          <w:ilvl w:val="0"/>
          <w:numId w:val="3"/>
        </w:numPr>
        <w:tabs>
          <w:tab w:val="clear" w:pos="644"/>
        </w:tabs>
        <w:ind w:left="1135" w:hanging="284"/>
      </w:pPr>
      <w:bookmarkStart w:id="6" w:name="MCCQCTEMPBM_00000319"/>
      <w:r>
        <w:t>DNN=TestGp.rs</w:t>
      </w:r>
    </w:p>
    <w:bookmarkEnd w:id="6"/>
    <w:p>
      <w:pPr>
        <w:pStyle w:val="138"/>
        <w:rPr>
          <w:rFonts w:eastAsia="宋体"/>
        </w:rPr>
      </w:pPr>
      <w:r>
        <w:rPr>
          <w:rFonts w:eastAsia="宋体"/>
        </w:rPr>
        <w:t xml:space="preserve">Route Selection Descriptor: </w:t>
      </w:r>
    </w:p>
    <w:p>
      <w:pPr>
        <w:pStyle w:val="140"/>
        <w:numPr>
          <w:ilvl w:val="0"/>
          <w:numId w:val="3"/>
        </w:numPr>
        <w:tabs>
          <w:tab w:val="clear" w:pos="644"/>
        </w:tabs>
        <w:ind w:left="1135" w:hanging="284"/>
        <w:rPr>
          <w:rFonts w:eastAsia="宋体"/>
        </w:rPr>
      </w:pPr>
      <w:bookmarkStart w:id="7" w:name="MCCQCTEMPBM_00000320"/>
      <w:r>
        <w:rPr>
          <w:rFonts w:eastAsia="宋体"/>
        </w:rPr>
        <w:t xml:space="preserve">Precedence=1 </w:t>
      </w:r>
    </w:p>
    <w:bookmarkEnd w:id="7"/>
    <w:p>
      <w:pPr>
        <w:pStyle w:val="140"/>
        <w:numPr>
          <w:ilvl w:val="0"/>
          <w:numId w:val="3"/>
        </w:numPr>
        <w:tabs>
          <w:tab w:val="clear" w:pos="644"/>
        </w:tabs>
        <w:ind w:left="1135" w:hanging="284"/>
        <w:rPr>
          <w:rFonts w:eastAsia="宋体"/>
        </w:rPr>
      </w:pPr>
      <w:bookmarkStart w:id="8" w:name="MCCQCTEMPBM_00000321"/>
      <w:r>
        <w:rPr>
          <w:rFonts w:eastAsia="宋体"/>
        </w:rPr>
        <w:t>Network Slice Selection, S-NSSAI: 01 01 01 02 (ST: MBB, SD: 010102)</w:t>
      </w:r>
    </w:p>
    <w:bookmarkEnd w:id="8"/>
    <w:p>
      <w:pPr>
        <w:pStyle w:val="140"/>
        <w:numPr>
          <w:ilvl w:val="0"/>
          <w:numId w:val="3"/>
        </w:numPr>
        <w:tabs>
          <w:tab w:val="clear" w:pos="644"/>
        </w:tabs>
        <w:ind w:left="1135" w:hanging="284"/>
        <w:rPr>
          <w:rFonts w:eastAsia="宋体"/>
        </w:rPr>
      </w:pPr>
      <w:bookmarkStart w:id="9" w:name="MCCQCTEMPBM_00000322"/>
      <w:r>
        <w:rPr>
          <w:rFonts w:eastAsia="宋体"/>
        </w:rPr>
        <w:t>SSC Mode Selection: SSC Mode 2</w:t>
      </w:r>
    </w:p>
    <w:bookmarkEnd w:id="9"/>
    <w:p>
      <w:pPr>
        <w:pStyle w:val="140"/>
        <w:numPr>
          <w:ilvl w:val="0"/>
          <w:numId w:val="3"/>
        </w:numPr>
        <w:tabs>
          <w:tab w:val="clear" w:pos="644"/>
        </w:tabs>
        <w:ind w:left="1135" w:hanging="284"/>
      </w:pPr>
      <w:bookmarkStart w:id="10" w:name="MCCQCTEMPBM_00000323"/>
      <w:r>
        <w:rPr>
          <w:rFonts w:eastAsia="宋体"/>
        </w:rPr>
        <w:t>Access Type preference: 3GPP access</w:t>
      </w:r>
    </w:p>
    <w:bookmarkEnd w:id="10"/>
    <w:p>
      <w:pPr>
        <w:pStyle w:val="136"/>
        <w:rPr>
          <w:rFonts w:eastAsia="宋体"/>
        </w:rPr>
      </w:pPr>
      <w:r>
        <w:rPr>
          <w:rFonts w:eastAsia="宋体"/>
        </w:rPr>
        <w:t>Rule Precedence = &lt;lowest priority&gt;</w:t>
      </w:r>
    </w:p>
    <w:p>
      <w:pPr>
        <w:pStyle w:val="138"/>
      </w:pPr>
      <w:r>
        <w:rPr>
          <w:rFonts w:eastAsia="宋体"/>
        </w:rPr>
        <w:t>Traffic Descriptor: *</w:t>
      </w:r>
    </w:p>
    <w:p>
      <w:pPr>
        <w:pStyle w:val="138"/>
        <w:rPr>
          <w:rFonts w:eastAsia="宋体"/>
        </w:rPr>
      </w:pPr>
      <w:r>
        <w:rPr>
          <w:rFonts w:eastAsia="宋体"/>
        </w:rPr>
        <w:t>Route Selection Descriptor:</w:t>
      </w:r>
    </w:p>
    <w:p>
      <w:pPr>
        <w:pStyle w:val="140"/>
        <w:numPr>
          <w:ilvl w:val="0"/>
          <w:numId w:val="3"/>
        </w:numPr>
        <w:tabs>
          <w:tab w:val="clear" w:pos="644"/>
        </w:tabs>
        <w:ind w:left="1135" w:hanging="284"/>
        <w:rPr>
          <w:rFonts w:eastAsia="宋体"/>
        </w:rPr>
      </w:pPr>
      <w:bookmarkStart w:id="11" w:name="MCCQCTEMPBM_00000324"/>
      <w:r>
        <w:rPr>
          <w:rFonts w:eastAsia="宋体"/>
        </w:rPr>
        <w:t>Precedence =1</w:t>
      </w:r>
    </w:p>
    <w:bookmarkEnd w:id="11"/>
    <w:p>
      <w:pPr>
        <w:pStyle w:val="140"/>
        <w:numPr>
          <w:ilvl w:val="0"/>
          <w:numId w:val="3"/>
        </w:numPr>
        <w:tabs>
          <w:tab w:val="clear" w:pos="644"/>
        </w:tabs>
        <w:ind w:left="1135" w:hanging="284"/>
        <w:rPr>
          <w:rFonts w:eastAsia="宋体"/>
        </w:rPr>
      </w:pPr>
      <w:bookmarkStart w:id="12" w:name="MCCQCTEMPBM_00000325"/>
      <w:r>
        <w:rPr>
          <w:rFonts w:eastAsia="宋体"/>
        </w:rPr>
        <w:t>Network Slice Selection, S-NSSAI: 01 01 01 01 (ST: MBB, SD: 010101)</w:t>
      </w:r>
    </w:p>
    <w:bookmarkEnd w:id="12"/>
    <w:p>
      <w:pPr>
        <w:pStyle w:val="140"/>
        <w:numPr>
          <w:ilvl w:val="0"/>
          <w:numId w:val="3"/>
        </w:numPr>
        <w:tabs>
          <w:tab w:val="clear" w:pos="644"/>
        </w:tabs>
        <w:ind w:left="1135" w:hanging="284"/>
        <w:rPr>
          <w:rFonts w:eastAsia="宋体"/>
        </w:rPr>
      </w:pPr>
      <w:bookmarkStart w:id="13" w:name="MCCQCTEMPBM_00000326"/>
      <w:r>
        <w:rPr>
          <w:rFonts w:eastAsia="宋体"/>
        </w:rPr>
        <w:t>SSC Mode Selection: SSC Mode 3</w:t>
      </w:r>
    </w:p>
    <w:bookmarkEnd w:id="13"/>
    <w:p>
      <w:pPr>
        <w:pStyle w:val="140"/>
        <w:numPr>
          <w:ilvl w:val="0"/>
          <w:numId w:val="3"/>
        </w:numPr>
        <w:tabs>
          <w:tab w:val="clear" w:pos="644"/>
        </w:tabs>
        <w:ind w:left="1135" w:hanging="284"/>
        <w:rPr>
          <w:strike/>
        </w:rPr>
      </w:pPr>
      <w:bookmarkStart w:id="14" w:name="MCCQCTEMPBM_00000327"/>
      <w:r>
        <w:rPr>
          <w:rFonts w:eastAsia="宋体"/>
        </w:rPr>
        <w:t xml:space="preserve">DNN Selection: internet </w:t>
      </w:r>
    </w:p>
    <w:bookmarkEnd w:id="14"/>
    <w:p>
      <w:pPr>
        <w:pStyle w:val="136"/>
        <w:ind w:left="0" w:firstLine="0"/>
        <w:rPr>
          <w:rFonts w:eastAsiaTheme="minorEastAsia"/>
          <w:lang w:eastAsia="zh-CN"/>
        </w:rPr>
      </w:pPr>
      <w:r>
        <w:t>The Allowed S-NSSAI list is configured in NG-SS as '01 01 01 01', '01 01 01 02'</w:t>
      </w:r>
      <w:r>
        <w:rPr>
          <w:rFonts w:hint="eastAsia" w:eastAsiaTheme="minorEastAsia"/>
          <w:lang w:eastAsia="zh-CN"/>
        </w:rPr>
        <w:t xml:space="preserve"> </w:t>
      </w:r>
      <w:r>
        <w:t>and '01 01 01 03'</w:t>
      </w:r>
      <w:r>
        <w:rPr>
          <w:rFonts w:hint="eastAsia" w:eastAsiaTheme="minorEastAsia"/>
          <w:lang w:eastAsia="zh-CN"/>
        </w:rPr>
        <w:t>.</w:t>
      </w:r>
    </w:p>
    <w:p>
      <w:pPr>
        <w:rPr>
          <w:rFonts w:hint="default" w:eastAsia="宋体"/>
          <w:lang w:val="en-US" w:eastAsia="zh-CN"/>
        </w:rPr>
      </w:pPr>
      <w:r>
        <w:t>The browser's cache shall have been cleared before execution of the test sequence.</w:t>
      </w:r>
    </w:p>
    <w:p>
      <w:pPr>
        <w:pStyle w:val="9"/>
        <w:overflowPunct w:val="0"/>
        <w:autoSpaceDE w:val="0"/>
        <w:autoSpaceDN w:val="0"/>
        <w:adjustRightInd w:val="0"/>
        <w:textAlignment w:val="baseline"/>
        <w:rPr>
          <w:rFonts w:eastAsia="等线"/>
          <w:lang w:val="en-US"/>
        </w:rPr>
      </w:pPr>
      <w:r>
        <w:rPr>
          <w:rFonts w:eastAsia="等线"/>
          <w:lang w:val="en-US"/>
        </w:rPr>
        <w:t>27.22.4.26.</w:t>
      </w:r>
      <w:r>
        <w:rPr>
          <w:rFonts w:hint="eastAsia" w:eastAsia="等线"/>
          <w:lang w:val="en-US"/>
        </w:rPr>
        <w:t>8</w:t>
      </w:r>
      <w:r>
        <w:rPr>
          <w:rFonts w:eastAsia="等线"/>
          <w:lang w:val="en-US"/>
        </w:rPr>
        <w:t>.4.2</w:t>
      </w:r>
      <w:r>
        <w:tab/>
      </w:r>
      <w:r>
        <w:rPr>
          <w:rFonts w:eastAsia="等线"/>
          <w:lang w:val="en-US"/>
        </w:rPr>
        <w:t>Procedure</w:t>
      </w:r>
    </w:p>
    <w:p>
      <w:pPr>
        <w:pStyle w:val="109"/>
        <w:rPr>
          <w:rFonts w:eastAsiaTheme="minorEastAsia"/>
          <w:lang w:eastAsia="zh-CN"/>
        </w:rPr>
      </w:pPr>
      <w:r>
        <w:t xml:space="preserve">Expected Sequence </w:t>
      </w:r>
      <w:r>
        <w:rPr>
          <w:rFonts w:hint="eastAsia" w:eastAsiaTheme="minorEastAsia"/>
          <w:lang w:eastAsia="zh-CN"/>
        </w:rPr>
        <w:t>8</w:t>
      </w:r>
      <w:r>
        <w:t>.1 (LAUNCH BROWSER, only NG-RAN bearer specified and gateway proxy identity)</w:t>
      </w:r>
    </w:p>
    <w:tbl>
      <w:tblPr>
        <w:tblStyle w:val="89"/>
        <w:tblW w:w="0" w:type="auto"/>
        <w:jc w:val="center"/>
        <w:tblLayout w:type="fixed"/>
        <w:tblCellMar>
          <w:top w:w="0" w:type="dxa"/>
          <w:left w:w="28" w:type="dxa"/>
          <w:bottom w:w="0" w:type="dxa"/>
          <w:right w:w="56" w:type="dxa"/>
        </w:tblCellMar>
      </w:tblPr>
      <w:tblGrid>
        <w:gridCol w:w="737"/>
        <w:gridCol w:w="1282"/>
        <w:gridCol w:w="2892"/>
        <w:gridCol w:w="3776"/>
      </w:tblGrid>
      <w:tr>
        <w:tblPrEx>
          <w:tblCellMar>
            <w:top w:w="0" w:type="dxa"/>
            <w:left w:w="28" w:type="dxa"/>
            <w:bottom w:w="0" w:type="dxa"/>
            <w:right w:w="56" w:type="dxa"/>
          </w:tblCellMar>
        </w:tblPrEx>
        <w:trPr>
          <w:cantSplit/>
          <w:jc w:val="center"/>
        </w:trPr>
        <w:tc>
          <w:tcPr>
            <w:tcW w:w="737" w:type="dxa"/>
            <w:tcBorders>
              <w:top w:val="single" w:color="auto" w:sz="6" w:space="0"/>
              <w:left w:val="single" w:color="auto" w:sz="6" w:space="0"/>
              <w:right w:val="single" w:color="auto" w:sz="6" w:space="0"/>
            </w:tcBorders>
          </w:tcPr>
          <w:p>
            <w:pPr>
              <w:pStyle w:val="102"/>
            </w:pPr>
            <w:r>
              <w:t>Step</w:t>
            </w:r>
          </w:p>
        </w:tc>
        <w:tc>
          <w:tcPr>
            <w:tcW w:w="1282" w:type="dxa"/>
            <w:tcBorders>
              <w:top w:val="single" w:color="auto" w:sz="6" w:space="0"/>
              <w:left w:val="single" w:color="auto" w:sz="6" w:space="0"/>
              <w:right w:val="single" w:color="auto" w:sz="6" w:space="0"/>
            </w:tcBorders>
          </w:tcPr>
          <w:p>
            <w:pPr>
              <w:pStyle w:val="102"/>
            </w:pPr>
            <w:r>
              <w:t>Direction</w:t>
            </w:r>
          </w:p>
        </w:tc>
        <w:tc>
          <w:tcPr>
            <w:tcW w:w="2892" w:type="dxa"/>
            <w:tcBorders>
              <w:top w:val="single" w:color="auto" w:sz="6" w:space="0"/>
              <w:left w:val="single" w:color="auto" w:sz="6" w:space="0"/>
              <w:right w:val="single" w:color="auto" w:sz="6" w:space="0"/>
            </w:tcBorders>
          </w:tcPr>
          <w:p>
            <w:pPr>
              <w:pStyle w:val="102"/>
            </w:pPr>
            <w:r>
              <w:t>MESSAGE / Action</w:t>
            </w:r>
          </w:p>
        </w:tc>
        <w:tc>
          <w:tcPr>
            <w:tcW w:w="3776" w:type="dxa"/>
            <w:tcBorders>
              <w:top w:val="single" w:color="auto" w:sz="6" w:space="0"/>
              <w:left w:val="single" w:color="auto" w:sz="6" w:space="0"/>
              <w:bottom w:val="single" w:color="auto" w:sz="6" w:space="0"/>
              <w:right w:val="single" w:color="auto" w:sz="6" w:space="0"/>
            </w:tcBorders>
          </w:tcPr>
          <w:p>
            <w:pPr>
              <w:pStyle w:val="102"/>
            </w:pPr>
            <w:r>
              <w:t>Comments</w:t>
            </w:r>
          </w:p>
        </w:tc>
      </w:tr>
      <w:tr>
        <w:tblPrEx>
          <w:tblCellMar>
            <w:top w:w="0" w:type="dxa"/>
            <w:left w:w="28" w:type="dxa"/>
            <w:bottom w:w="0" w:type="dxa"/>
            <w:right w:w="56" w:type="dxa"/>
          </w:tblCellMar>
        </w:tblPrEx>
        <w:trPr>
          <w:cantSplit/>
          <w:jc w:val="center"/>
        </w:trPr>
        <w:tc>
          <w:tcPr>
            <w:tcW w:w="737" w:type="dxa"/>
            <w:tcBorders>
              <w:top w:val="single" w:color="auto" w:sz="6" w:space="0"/>
              <w:left w:val="single" w:color="auto" w:sz="6" w:space="0"/>
              <w:right w:val="single" w:color="auto" w:sz="6" w:space="0"/>
            </w:tcBorders>
          </w:tcPr>
          <w:p>
            <w:pPr>
              <w:pStyle w:val="103"/>
            </w:pPr>
            <w:r>
              <w:t>0</w:t>
            </w:r>
          </w:p>
        </w:tc>
        <w:tc>
          <w:tcPr>
            <w:tcW w:w="1282" w:type="dxa"/>
            <w:tcBorders>
              <w:top w:val="single" w:color="auto" w:sz="6" w:space="0"/>
              <w:left w:val="single" w:color="auto" w:sz="6" w:space="0"/>
              <w:right w:val="single" w:color="auto" w:sz="6" w:space="0"/>
            </w:tcBorders>
          </w:tcPr>
          <w:p>
            <w:pPr>
              <w:pStyle w:val="103"/>
            </w:pPr>
            <w:r>
              <w:t>ME</w:t>
            </w:r>
          </w:p>
        </w:tc>
        <w:tc>
          <w:tcPr>
            <w:tcW w:w="2892" w:type="dxa"/>
            <w:tcBorders>
              <w:top w:val="single" w:color="auto" w:sz="6" w:space="0"/>
              <w:left w:val="single" w:color="auto" w:sz="6" w:space="0"/>
              <w:right w:val="single" w:color="auto" w:sz="6" w:space="0"/>
            </w:tcBorders>
          </w:tcPr>
          <w:p>
            <w:pPr>
              <w:pStyle w:val="104"/>
            </w:pPr>
          </w:p>
        </w:tc>
        <w:tc>
          <w:tcPr>
            <w:tcW w:w="3776" w:type="dxa"/>
            <w:tcBorders>
              <w:left w:val="single" w:color="auto" w:sz="6" w:space="0"/>
              <w:right w:val="single" w:color="auto" w:sz="6" w:space="0"/>
            </w:tcBorders>
          </w:tcPr>
          <w:p>
            <w:pPr>
              <w:pStyle w:val="104"/>
            </w:pPr>
            <w:r>
              <w:t>[The ME is in idle mode, NG-RAN supported by the ME and activated, the terminal might need to be configured with an entry linking the Gateway/Proxy Identity in the proactive command with the corresponding connectivity parameters in the mobile. The browser's cache shall have been cleared.]</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1</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rPr>
                <w:rFonts w:eastAsiaTheme="minorEastAsia"/>
                <w:lang w:eastAsia="zh-CN"/>
              </w:rPr>
            </w:pPr>
            <w:r>
              <w:t xml:space="preserve">PROACTIVE COMMAND PENDING: LAUNCH BROWSER </w:t>
            </w:r>
            <w:r>
              <w:rPr>
                <w:rFonts w:hint="eastAsia" w:eastAsiaTheme="minorEastAsia"/>
                <w:lang w:eastAsia="zh-CN"/>
              </w:rPr>
              <w:t>8.1.1</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2</w:t>
            </w:r>
          </w:p>
        </w:tc>
        <w:tc>
          <w:tcPr>
            <w:tcW w:w="1282" w:type="dxa"/>
            <w:tcBorders>
              <w:left w:val="single" w:color="auto" w:sz="6" w:space="0"/>
              <w:right w:val="single" w:color="auto" w:sz="6" w:space="0"/>
            </w:tcBorders>
          </w:tcPr>
          <w:p>
            <w:pPr>
              <w:pStyle w:val="103"/>
            </w:pPr>
            <w:r>
              <w:t xml:space="preserve">ME </w:t>
            </w:r>
            <w:r>
              <w:rPr/>
              <w:sym w:font="Symbol" w:char="F0AE"/>
            </w:r>
            <w:r>
              <w:t xml:space="preserve"> UICC</w:t>
            </w:r>
          </w:p>
        </w:tc>
        <w:tc>
          <w:tcPr>
            <w:tcW w:w="2892" w:type="dxa"/>
            <w:tcBorders>
              <w:left w:val="single" w:color="auto" w:sz="6" w:space="0"/>
              <w:right w:val="single" w:color="auto" w:sz="6" w:space="0"/>
            </w:tcBorders>
          </w:tcPr>
          <w:p>
            <w:pPr>
              <w:pStyle w:val="104"/>
            </w:pPr>
            <w:r>
              <w:t>FETCH</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3</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pPr>
            <w:r>
              <w:t xml:space="preserve">PROACTIVE COMMAND: LAUNCH BROWSER </w:t>
            </w:r>
            <w:r>
              <w:rPr>
                <w:rFonts w:hint="eastAsia" w:eastAsiaTheme="minorEastAsia"/>
                <w:lang w:eastAsia="zh-CN"/>
              </w:rPr>
              <w:t>8</w:t>
            </w:r>
            <w:r>
              <w:t>.</w:t>
            </w:r>
            <w:r>
              <w:rPr>
                <w:rFonts w:hint="eastAsia" w:eastAsiaTheme="minorEastAsia"/>
                <w:lang w:eastAsia="zh-CN"/>
              </w:rPr>
              <w:t>1</w:t>
            </w:r>
            <w:r>
              <w:t>.1</w:t>
            </w:r>
          </w:p>
        </w:tc>
        <w:tc>
          <w:tcPr>
            <w:tcW w:w="3776" w:type="dxa"/>
            <w:tcBorders>
              <w:left w:val="single" w:color="auto" w:sz="6" w:space="0"/>
              <w:right w:val="single" w:color="auto" w:sz="6" w:space="0"/>
            </w:tcBorders>
          </w:tcPr>
          <w:p>
            <w:pPr>
              <w:pStyle w:val="104"/>
            </w:pPr>
            <w:r>
              <w:t>[connect to the defined URL, "launch browser, if not already launched, 1 bearer specified, gateway/proxy id specified]</w:t>
            </w:r>
          </w:p>
        </w:tc>
      </w:tr>
      <w:tr>
        <w:tblPrEx>
          <w:tblCellMar>
            <w:top w:w="0" w:type="dxa"/>
            <w:left w:w="28" w:type="dxa"/>
            <w:bottom w:w="0" w:type="dxa"/>
            <w:right w:w="56" w:type="dxa"/>
          </w:tblCellMar>
        </w:tblPrEx>
        <w:trPr>
          <w:cantSplit/>
          <w:trHeight w:val="90" w:hRule="atLeast"/>
          <w:jc w:val="center"/>
        </w:trPr>
        <w:tc>
          <w:tcPr>
            <w:tcW w:w="737" w:type="dxa"/>
            <w:tcBorders>
              <w:left w:val="single" w:color="auto" w:sz="6" w:space="0"/>
              <w:right w:val="single" w:color="auto" w:sz="6" w:space="0"/>
            </w:tcBorders>
          </w:tcPr>
          <w:p>
            <w:pPr>
              <w:pStyle w:val="103"/>
            </w:pPr>
            <w:r>
              <w:t>4</w:t>
            </w:r>
          </w:p>
        </w:tc>
        <w:tc>
          <w:tcPr>
            <w:tcW w:w="1282" w:type="dxa"/>
            <w:tcBorders>
              <w:left w:val="single" w:color="auto" w:sz="6" w:space="0"/>
              <w:right w:val="single" w:color="auto" w:sz="6" w:space="0"/>
            </w:tcBorders>
          </w:tcPr>
          <w:p>
            <w:pPr>
              <w:pStyle w:val="103"/>
            </w:pPr>
            <w:r>
              <w:t xml:space="preserve">ME </w:t>
            </w:r>
            <w:r>
              <w:rPr/>
              <w:sym w:font="Symbol" w:char="F0AE"/>
            </w:r>
            <w:r>
              <w:t xml:space="preserve"> USER</w:t>
            </w:r>
          </w:p>
        </w:tc>
        <w:tc>
          <w:tcPr>
            <w:tcW w:w="2892" w:type="dxa"/>
            <w:tcBorders>
              <w:left w:val="single" w:color="auto" w:sz="6" w:space="0"/>
              <w:right w:val="single" w:color="auto" w:sz="6" w:space="0"/>
            </w:tcBorders>
          </w:tcPr>
          <w:p>
            <w:pPr>
              <w:pStyle w:val="104"/>
            </w:pPr>
            <w:r>
              <w:t>ME may display a default message</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5</w:t>
            </w:r>
          </w:p>
        </w:tc>
        <w:tc>
          <w:tcPr>
            <w:tcW w:w="1282" w:type="dxa"/>
            <w:tcBorders>
              <w:left w:val="single" w:color="auto" w:sz="6" w:space="0"/>
              <w:right w:val="single" w:color="auto" w:sz="6" w:space="0"/>
            </w:tcBorders>
          </w:tcPr>
          <w:p>
            <w:pPr>
              <w:pStyle w:val="103"/>
            </w:pPr>
            <w:r>
              <w:t xml:space="preserve">USER </w:t>
            </w:r>
            <w:r>
              <w:rPr/>
              <w:sym w:font="Symbol" w:char="F0AE"/>
            </w:r>
            <w:r>
              <w:t xml:space="preserve"> ME</w:t>
            </w:r>
          </w:p>
        </w:tc>
        <w:tc>
          <w:tcPr>
            <w:tcW w:w="2892" w:type="dxa"/>
            <w:tcBorders>
              <w:left w:val="single" w:color="auto" w:sz="6" w:space="0"/>
              <w:right w:val="single" w:color="auto" w:sz="6" w:space="0"/>
            </w:tcBorders>
          </w:tcPr>
          <w:p>
            <w:pPr>
              <w:pStyle w:val="104"/>
            </w:pPr>
            <w:r>
              <w:t>The user may confirm the launch browser.</w:t>
            </w:r>
          </w:p>
        </w:tc>
        <w:tc>
          <w:tcPr>
            <w:tcW w:w="3776" w:type="dxa"/>
            <w:tcBorders>
              <w:left w:val="single" w:color="auto" w:sz="6" w:space="0"/>
              <w:right w:val="single" w:color="auto" w:sz="6" w:space="0"/>
            </w:tcBorders>
          </w:tcPr>
          <w:p>
            <w:pPr>
              <w:pStyle w:val="104"/>
            </w:pPr>
            <w:r>
              <w:t>[option: user confirmation]</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6</w:t>
            </w:r>
          </w:p>
        </w:tc>
        <w:tc>
          <w:tcPr>
            <w:tcW w:w="1282" w:type="dxa"/>
            <w:tcBorders>
              <w:left w:val="single" w:color="auto" w:sz="6" w:space="0"/>
              <w:right w:val="single" w:color="auto" w:sz="6" w:space="0"/>
            </w:tcBorders>
          </w:tcPr>
          <w:p>
            <w:pPr>
              <w:pStyle w:val="103"/>
            </w:pPr>
            <w:r>
              <w:t xml:space="preserve">ME </w:t>
            </w:r>
            <w:r>
              <w:rPr/>
              <w:sym w:font="Symbol" w:char="F0AE"/>
            </w:r>
            <w:r>
              <w:t xml:space="preserve"> UICC</w:t>
            </w:r>
          </w:p>
        </w:tc>
        <w:tc>
          <w:tcPr>
            <w:tcW w:w="2892" w:type="dxa"/>
            <w:tcBorders>
              <w:left w:val="single" w:color="auto" w:sz="6" w:space="0"/>
              <w:right w:val="single" w:color="auto" w:sz="6" w:space="0"/>
            </w:tcBorders>
          </w:tcPr>
          <w:p>
            <w:pPr>
              <w:pStyle w:val="104"/>
            </w:pPr>
            <w:r>
              <w:t xml:space="preserve">TERMINAL RESPONSE: LAUNCH BROWSER </w:t>
            </w:r>
            <w:r>
              <w:rPr>
                <w:rFonts w:hint="eastAsia" w:eastAsiaTheme="minorEastAsia"/>
                <w:lang w:eastAsia="zh-CN"/>
              </w:rPr>
              <w:t>8</w:t>
            </w:r>
            <w:r>
              <w:t>.</w:t>
            </w:r>
            <w:r>
              <w:rPr>
                <w:rFonts w:hint="eastAsia" w:eastAsiaTheme="minorEastAsia"/>
                <w:lang w:eastAsia="zh-CN"/>
              </w:rPr>
              <w:t>1</w:t>
            </w:r>
            <w:r>
              <w:t>.1</w:t>
            </w:r>
          </w:p>
        </w:tc>
        <w:tc>
          <w:tcPr>
            <w:tcW w:w="3776" w:type="dxa"/>
            <w:tcBorders>
              <w:left w:val="single" w:color="auto" w:sz="6" w:space="0"/>
              <w:right w:val="single" w:color="auto" w:sz="6" w:space="0"/>
            </w:tcBorders>
          </w:tcPr>
          <w:p>
            <w:pPr>
              <w:pStyle w:val="104"/>
            </w:pPr>
            <w:r>
              <w:t xml:space="preserve">[Command performed successfully] </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7</w:t>
            </w:r>
          </w:p>
        </w:tc>
        <w:tc>
          <w:tcPr>
            <w:tcW w:w="1282" w:type="dxa"/>
            <w:tcBorders>
              <w:left w:val="single" w:color="auto" w:sz="6" w:space="0"/>
              <w:right w:val="single" w:color="auto" w:sz="6" w:space="0"/>
            </w:tcBorders>
          </w:tcPr>
          <w:p>
            <w:pPr>
              <w:pStyle w:val="103"/>
            </w:pPr>
            <w:r>
              <w:t>ME</w:t>
            </w:r>
            <w:r>
              <w:rPr>
                <w:rFonts w:ascii="Symbol" w:hAnsi="Symbol"/>
              </w:rPr>
              <w:t></w:t>
            </w:r>
            <w:r>
              <w:t xml:space="preserve"> NG-SS </w:t>
            </w:r>
          </w:p>
        </w:tc>
        <w:tc>
          <w:tcPr>
            <w:tcW w:w="2892" w:type="dxa"/>
            <w:tcBorders>
              <w:left w:val="single" w:color="auto" w:sz="6" w:space="0"/>
              <w:right w:val="single" w:color="auto" w:sz="6" w:space="0"/>
            </w:tcBorders>
          </w:tcPr>
          <w:p>
            <w:pPr>
              <w:pStyle w:val="104"/>
            </w:pPr>
            <w:r>
              <w:t>The ME attempts to connect the URL specified in LAUNCH BROWSER command using the requested bearer and proxy identity</w:t>
            </w:r>
          </w:p>
        </w:tc>
        <w:tc>
          <w:tcPr>
            <w:tcW w:w="3776" w:type="dxa"/>
            <w:tcBorders>
              <w:left w:val="single" w:color="auto" w:sz="6" w:space="0"/>
              <w:right w:val="single" w:color="auto" w:sz="6" w:space="0"/>
            </w:tcBorders>
          </w:tcPr>
          <w:p>
            <w:pPr>
              <w:pStyle w:val="104"/>
            </w:pPr>
            <w:r>
              <w:t>[The USS shall handle the request of additional URLs as defined in the initial conditions clause]</w:t>
            </w:r>
          </w:p>
        </w:tc>
      </w:tr>
      <w:tr>
        <w:tblPrEx>
          <w:tblCellMar>
            <w:top w:w="0" w:type="dxa"/>
            <w:left w:w="28" w:type="dxa"/>
            <w:bottom w:w="0" w:type="dxa"/>
            <w:right w:w="56" w:type="dxa"/>
          </w:tblCellMar>
        </w:tblPrEx>
        <w:trPr>
          <w:cantSplit/>
          <w:jc w:val="center"/>
        </w:trPr>
        <w:tc>
          <w:tcPr>
            <w:tcW w:w="737" w:type="dxa"/>
            <w:tcBorders>
              <w:left w:val="single" w:color="auto" w:sz="6" w:space="0"/>
              <w:right w:val="single" w:color="auto" w:sz="6" w:space="0"/>
            </w:tcBorders>
          </w:tcPr>
          <w:p>
            <w:pPr>
              <w:pStyle w:val="103"/>
            </w:pPr>
            <w:r>
              <w:t>8</w:t>
            </w:r>
          </w:p>
        </w:tc>
        <w:tc>
          <w:tcPr>
            <w:tcW w:w="1282" w:type="dxa"/>
            <w:tcBorders>
              <w:left w:val="single" w:color="auto" w:sz="6" w:space="0"/>
              <w:right w:val="single" w:color="auto" w:sz="6" w:space="0"/>
            </w:tcBorders>
          </w:tcPr>
          <w:p>
            <w:pPr>
              <w:pStyle w:val="103"/>
            </w:pPr>
            <w:r>
              <w:t xml:space="preserve">UICC </w:t>
            </w:r>
            <w:r>
              <w:rPr/>
              <w:sym w:font="Symbol" w:char="F0AE"/>
            </w:r>
            <w:r>
              <w:t xml:space="preserve"> ME</w:t>
            </w:r>
          </w:p>
        </w:tc>
        <w:tc>
          <w:tcPr>
            <w:tcW w:w="2892" w:type="dxa"/>
            <w:tcBorders>
              <w:left w:val="single" w:color="auto" w:sz="6" w:space="0"/>
              <w:right w:val="single" w:color="auto" w:sz="6" w:space="0"/>
            </w:tcBorders>
          </w:tcPr>
          <w:p>
            <w:pPr>
              <w:pStyle w:val="104"/>
            </w:pPr>
            <w:r>
              <w:t>PROACTIVE UICC SESSION ENDED</w:t>
            </w:r>
          </w:p>
        </w:tc>
        <w:tc>
          <w:tcPr>
            <w:tcW w:w="3776" w:type="dxa"/>
            <w:tcBorders>
              <w:left w:val="single" w:color="auto" w:sz="6" w:space="0"/>
              <w:right w:val="single" w:color="auto" w:sz="6" w:space="0"/>
            </w:tcBorders>
          </w:tcPr>
          <w:p>
            <w:pPr>
              <w:pStyle w:val="104"/>
            </w:pPr>
          </w:p>
        </w:tc>
      </w:tr>
      <w:tr>
        <w:tblPrEx>
          <w:tblCellMar>
            <w:top w:w="0" w:type="dxa"/>
            <w:left w:w="28" w:type="dxa"/>
            <w:bottom w:w="0" w:type="dxa"/>
            <w:right w:w="56" w:type="dxa"/>
          </w:tblCellMar>
        </w:tblPrEx>
        <w:trPr>
          <w:cantSplit/>
          <w:jc w:val="center"/>
        </w:trPr>
        <w:tc>
          <w:tcPr>
            <w:tcW w:w="737" w:type="dxa"/>
            <w:tcBorders>
              <w:left w:val="single" w:color="auto" w:sz="6" w:space="0"/>
              <w:bottom w:val="single" w:color="auto" w:sz="6" w:space="0"/>
              <w:right w:val="single" w:color="auto" w:sz="6" w:space="0"/>
            </w:tcBorders>
          </w:tcPr>
          <w:p>
            <w:pPr>
              <w:pStyle w:val="103"/>
            </w:pPr>
            <w:r>
              <w:t>9</w:t>
            </w:r>
          </w:p>
        </w:tc>
        <w:tc>
          <w:tcPr>
            <w:tcW w:w="1282" w:type="dxa"/>
            <w:tcBorders>
              <w:left w:val="single" w:color="auto" w:sz="6" w:space="0"/>
              <w:bottom w:val="single" w:color="auto" w:sz="6" w:space="0"/>
              <w:right w:val="single" w:color="auto" w:sz="6" w:space="0"/>
            </w:tcBorders>
          </w:tcPr>
          <w:p>
            <w:pPr>
              <w:pStyle w:val="103"/>
            </w:pPr>
            <w:r>
              <w:t xml:space="preserve">USER </w:t>
            </w:r>
            <w:r>
              <w:rPr/>
              <w:sym w:font="Symbol" w:char="F0AE"/>
            </w:r>
            <w:r>
              <w:t xml:space="preserve"> ME</w:t>
            </w:r>
          </w:p>
        </w:tc>
        <w:tc>
          <w:tcPr>
            <w:tcW w:w="2892" w:type="dxa"/>
            <w:tcBorders>
              <w:left w:val="single" w:color="auto" w:sz="6" w:space="0"/>
              <w:bottom w:val="single" w:color="auto" w:sz="6" w:space="0"/>
              <w:right w:val="single" w:color="auto" w:sz="6" w:space="0"/>
            </w:tcBorders>
          </w:tcPr>
          <w:p>
            <w:pPr>
              <w:pStyle w:val="104"/>
            </w:pPr>
            <w:r>
              <w:t>The user verifies that the browser session is properly established with the required bearer.</w:t>
            </w:r>
          </w:p>
        </w:tc>
        <w:tc>
          <w:tcPr>
            <w:tcW w:w="3776" w:type="dxa"/>
            <w:tcBorders>
              <w:left w:val="single" w:color="auto" w:sz="6" w:space="0"/>
              <w:bottom w:val="single" w:color="auto" w:sz="6" w:space="0"/>
              <w:right w:val="single" w:color="auto" w:sz="6" w:space="0"/>
            </w:tcBorders>
          </w:tcPr>
          <w:p>
            <w:pPr>
              <w:pStyle w:val="104"/>
            </w:pPr>
          </w:p>
        </w:tc>
      </w:tr>
    </w:tbl>
    <w:p>
      <w:pPr>
        <w:rPr>
          <w:lang w:eastAsia="zh-CN"/>
        </w:rPr>
      </w:pPr>
    </w:p>
    <w:p>
      <w:r>
        <w:t xml:space="preserve">PROACTIVE COMMAND: LAUNCH BROWSER </w:t>
      </w:r>
      <w:r>
        <w:rPr>
          <w:rFonts w:hint="eastAsia"/>
          <w:lang w:eastAsia="zh-CN"/>
        </w:rPr>
        <w:t>8</w:t>
      </w:r>
      <w:r>
        <w:t>.</w:t>
      </w:r>
      <w:r>
        <w:rPr>
          <w:rFonts w:hint="eastAsia"/>
          <w:lang w:eastAsia="zh-CN"/>
        </w:rPr>
        <w:t>1</w:t>
      </w:r>
      <w:r>
        <w:t>.1</w:t>
      </w:r>
    </w:p>
    <w:p>
      <w:r>
        <w:t>Logically:</w:t>
      </w:r>
    </w:p>
    <w:p>
      <w:pPr>
        <w:pStyle w:val="119"/>
        <w:tabs>
          <w:tab w:val="left" w:pos="851"/>
        </w:tabs>
        <w:overflowPunct w:val="0"/>
        <w:autoSpaceDE w:val="0"/>
        <w:autoSpaceDN w:val="0"/>
        <w:adjustRightInd w:val="0"/>
        <w:ind w:left="2835" w:hanging="2551"/>
        <w:textAlignment w:val="baseline"/>
      </w:pPr>
      <w:r>
        <w:t>Command details</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number:</w:t>
      </w:r>
      <w:r>
        <w:rPr>
          <w:rFonts w:eastAsia="等线"/>
        </w:rPr>
        <w:tab/>
      </w:r>
      <w:r>
        <w:rPr>
          <w:rFonts w:eastAsia="等线"/>
        </w:rPr>
        <w:t>1</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type:</w:t>
      </w:r>
      <w:r>
        <w:rPr>
          <w:rFonts w:eastAsia="等线"/>
        </w:rPr>
        <w:tab/>
      </w:r>
      <w:r>
        <w:rPr>
          <w:rFonts w:eastAsia="等线"/>
        </w:rPr>
        <w:t>LAUNCH BROWSER</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ab/>
      </w:r>
      <w:r>
        <w:rPr>
          <w:rFonts w:eastAsia="等线"/>
        </w:rPr>
        <w:t>Command qualifier:</w:t>
      </w:r>
      <w:r>
        <w:rPr>
          <w:rFonts w:eastAsia="等线"/>
        </w:rPr>
        <w:tab/>
      </w:r>
      <w:r>
        <w:rPr>
          <w:rFonts w:eastAsia="等线"/>
        </w:rPr>
        <w:t>launch browser, if not already launched</w:t>
      </w:r>
    </w:p>
    <w:p>
      <w:pPr>
        <w:pStyle w:val="119"/>
        <w:tabs>
          <w:tab w:val="left" w:pos="851"/>
        </w:tabs>
        <w:overflowPunct w:val="0"/>
        <w:autoSpaceDE w:val="0"/>
        <w:autoSpaceDN w:val="0"/>
        <w:adjustRightInd w:val="0"/>
        <w:ind w:left="2835" w:hanging="2551"/>
        <w:textAlignment w:val="baseline"/>
      </w:pPr>
      <w:r>
        <w:t>Device identities</w:t>
      </w:r>
    </w:p>
    <w:p>
      <w:pPr>
        <w:pStyle w:val="119"/>
        <w:tabs>
          <w:tab w:val="left" w:pos="851"/>
        </w:tabs>
        <w:overflowPunct w:val="0"/>
        <w:autoSpaceDE w:val="0"/>
        <w:autoSpaceDN w:val="0"/>
        <w:adjustRightInd w:val="0"/>
        <w:ind w:left="2835" w:hanging="2551"/>
        <w:textAlignment w:val="baseline"/>
      </w:pPr>
      <w:r>
        <w:tab/>
      </w:r>
      <w:r>
        <w:t>Source device:</w:t>
      </w:r>
      <w:r>
        <w:tab/>
      </w:r>
      <w:r>
        <w:t>UICC</w:t>
      </w:r>
    </w:p>
    <w:p>
      <w:pPr>
        <w:pStyle w:val="119"/>
        <w:tabs>
          <w:tab w:val="left" w:pos="851"/>
        </w:tabs>
        <w:overflowPunct w:val="0"/>
        <w:autoSpaceDE w:val="0"/>
        <w:autoSpaceDN w:val="0"/>
        <w:adjustRightInd w:val="0"/>
        <w:ind w:left="2835" w:hanging="2551"/>
        <w:textAlignment w:val="baseline"/>
      </w:pPr>
      <w:r>
        <w:tab/>
      </w:r>
      <w:r>
        <w:t>Destination device:</w:t>
      </w:r>
      <w:r>
        <w:tab/>
      </w:r>
      <w:r>
        <w:t>ME</w:t>
      </w:r>
    </w:p>
    <w:p>
      <w:pPr>
        <w:pStyle w:val="119"/>
        <w:tabs>
          <w:tab w:val="left" w:pos="851"/>
        </w:tabs>
        <w:overflowPunct w:val="0"/>
        <w:autoSpaceDE w:val="0"/>
        <w:autoSpaceDN w:val="0"/>
        <w:adjustRightInd w:val="0"/>
        <w:ind w:left="2835" w:hanging="2551"/>
        <w:textAlignment w:val="baseline"/>
      </w:pPr>
      <w:r>
        <w:tab/>
      </w:r>
      <w:r>
        <w:t>URL</w:t>
      </w:r>
      <w:r>
        <w:tab/>
      </w:r>
      <w:r>
        <w:fldChar w:fldCharType="begin"/>
      </w:r>
      <w:r>
        <w:instrText xml:space="preserve"> HYPERLINK "http://xxx.yyy.zzz" </w:instrText>
      </w:r>
      <w:r>
        <w:fldChar w:fldCharType="separate"/>
      </w:r>
      <w:r>
        <w:t>http://xxx.yyy.zzz</w:t>
      </w:r>
      <w:r>
        <w:fldChar w:fldCharType="end"/>
      </w:r>
      <w:r>
        <w:t xml:space="preserve"> (Note: this URL shall be different from the default URL, but it can be reached from the gateway defined by default in the browser parameters of the mobile)</w:t>
      </w:r>
    </w:p>
    <w:p>
      <w:pPr>
        <w:pStyle w:val="119"/>
        <w:tabs>
          <w:tab w:val="left" w:pos="851"/>
        </w:tabs>
        <w:overflowPunct w:val="0"/>
        <w:autoSpaceDE w:val="0"/>
        <w:autoSpaceDN w:val="0"/>
        <w:adjustRightInd w:val="0"/>
        <w:ind w:left="2835" w:hanging="2551"/>
        <w:textAlignment w:val="baseline"/>
      </w:pPr>
      <w:r>
        <w:tab/>
      </w:r>
      <w:r>
        <w:t>Bearer</w:t>
      </w:r>
      <w:r>
        <w:tab/>
      </w:r>
      <w:r>
        <w:t>NG-RAN</w:t>
      </w:r>
    </w:p>
    <w:p>
      <w:pPr>
        <w:pStyle w:val="119"/>
        <w:tabs>
          <w:tab w:val="left" w:pos="851"/>
        </w:tabs>
        <w:overflowPunct w:val="0"/>
        <w:autoSpaceDE w:val="0"/>
        <w:autoSpaceDN w:val="0"/>
        <w:adjustRightInd w:val="0"/>
        <w:ind w:left="2835" w:hanging="2551"/>
        <w:textAlignment w:val="baseline"/>
      </w:pPr>
      <w:r>
        <w:t>Gateway/Proxy id</w:t>
      </w:r>
      <w:r>
        <w:tab/>
      </w:r>
      <w:r>
        <w:t>DCSunpacked, 8 bits data</w:t>
      </w:r>
    </w:p>
    <w:p>
      <w:pPr>
        <w:pStyle w:val="119"/>
        <w:tabs>
          <w:tab w:val="left" w:pos="851"/>
        </w:tabs>
        <w:overflowPunct w:val="0"/>
        <w:autoSpaceDE w:val="0"/>
        <w:autoSpaceDN w:val="0"/>
        <w:adjustRightInd w:val="0"/>
        <w:ind w:left="2835" w:hanging="2551"/>
        <w:textAlignment w:val="baseline"/>
      </w:pPr>
      <w:r>
        <w:tab/>
      </w:r>
      <w:r>
        <w:t>Text string</w:t>
      </w:r>
      <w:r>
        <w:tab/>
      </w:r>
      <w:r>
        <w:t>abc.def.ghi.jkl (different from the default IP address)</w:t>
      </w:r>
    </w:p>
    <w:p>
      <w:pPr>
        <w:overflowPunct w:val="0"/>
        <w:autoSpaceDE w:val="0"/>
        <w:autoSpaceDN w:val="0"/>
        <w:adjustRightInd w:val="0"/>
        <w:textAlignment w:val="baseline"/>
        <w:rPr>
          <w:rFonts w:eastAsia="等线"/>
        </w:rPr>
      </w:pPr>
      <w:r>
        <w:rPr>
          <w:rFonts w:eastAsia="等线"/>
        </w:rPr>
        <w:t>Coding:</w:t>
      </w:r>
    </w:p>
    <w:p>
      <w:pPr>
        <w:pStyle w:val="109"/>
        <w:spacing w:before="0" w:after="0"/>
        <w:rPr>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104"/>
            </w:pPr>
            <w:r>
              <w:t>BER-TLV:</w:t>
            </w:r>
          </w:p>
        </w:tc>
        <w:tc>
          <w:tcPr>
            <w:tcW w:w="567" w:type="dxa"/>
            <w:tcBorders>
              <w:top w:val="single" w:color="auto" w:sz="4" w:space="0"/>
              <w:left w:val="single" w:color="auto" w:sz="4" w:space="0"/>
              <w:bottom w:val="single" w:color="auto" w:sz="4" w:space="0"/>
              <w:right w:val="single" w:color="auto" w:sz="4" w:space="0"/>
            </w:tcBorders>
          </w:tcPr>
          <w:p>
            <w:pPr>
              <w:pStyle w:val="103"/>
            </w:pPr>
            <w:r>
              <w:t>D0</w:t>
            </w:r>
          </w:p>
        </w:tc>
        <w:tc>
          <w:tcPr>
            <w:tcW w:w="567" w:type="dxa"/>
            <w:tcBorders>
              <w:top w:val="single" w:color="auto" w:sz="4" w:space="0"/>
              <w:left w:val="single" w:color="auto" w:sz="4" w:space="0"/>
              <w:bottom w:val="single" w:color="auto" w:sz="4" w:space="0"/>
              <w:right w:val="single" w:color="auto" w:sz="4" w:space="0"/>
            </w:tcBorders>
          </w:tcPr>
          <w:p>
            <w:pPr>
              <w:pStyle w:val="103"/>
            </w:pPr>
            <w:r>
              <w:t>32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15</w:t>
            </w:r>
          </w:p>
        </w:tc>
        <w:tc>
          <w:tcPr>
            <w:tcW w:w="567" w:type="dxa"/>
            <w:tcBorders>
              <w:top w:val="single" w:color="auto" w:sz="4" w:space="0"/>
              <w:left w:val="single" w:color="auto" w:sz="4" w:space="0"/>
              <w:bottom w:val="single" w:color="auto" w:sz="4" w:space="0"/>
              <w:right w:val="single" w:color="auto" w:sz="4" w:space="0"/>
            </w:tcBorders>
          </w:tcPr>
          <w:p>
            <w:pPr>
              <w:pStyle w:val="103"/>
            </w:pPr>
            <w:r>
              <w:t>00</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02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31</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12</w:t>
            </w:r>
          </w:p>
        </w:tc>
        <w:tc>
          <w:tcPr>
            <w:tcW w:w="567" w:type="dxa"/>
            <w:tcBorders>
              <w:top w:val="single" w:color="auto" w:sz="4" w:space="0"/>
              <w:left w:val="single" w:color="auto" w:sz="4" w:space="0"/>
              <w:bottom w:val="single" w:color="auto" w:sz="4" w:space="0"/>
              <w:right w:val="single" w:color="auto" w:sz="4" w:space="0"/>
            </w:tcBorders>
          </w:tcPr>
          <w:p>
            <w:pPr>
              <w:pStyle w:val="103"/>
            </w:pPr>
            <w:r>
              <w:t>68</w:t>
            </w:r>
          </w:p>
        </w:tc>
        <w:tc>
          <w:tcPr>
            <w:tcW w:w="567" w:type="dxa"/>
            <w:tcBorders>
              <w:top w:val="single" w:color="auto" w:sz="4" w:space="0"/>
              <w:left w:val="single" w:color="auto" w:sz="4" w:space="0"/>
              <w:bottom w:val="single" w:color="auto" w:sz="4" w:space="0"/>
              <w:right w:val="single" w:color="auto" w:sz="4" w:space="0"/>
            </w:tcBorders>
          </w:tcPr>
          <w:p>
            <w:pPr>
              <w:pStyle w:val="103"/>
            </w:pPr>
            <w:r>
              <w:t>74</w:t>
            </w:r>
          </w:p>
        </w:tc>
        <w:tc>
          <w:tcPr>
            <w:tcW w:w="567" w:type="dxa"/>
            <w:tcBorders>
              <w:top w:val="single" w:color="auto" w:sz="4" w:space="0"/>
              <w:left w:val="single" w:color="auto" w:sz="4" w:space="0"/>
              <w:bottom w:val="single" w:color="auto" w:sz="4" w:space="0"/>
              <w:right w:val="single" w:color="auto" w:sz="4" w:space="0"/>
            </w:tcBorders>
          </w:tcPr>
          <w:p>
            <w:pPr>
              <w:pStyle w:val="103"/>
            </w:pPr>
            <w:r>
              <w:t>74</w:t>
            </w:r>
          </w:p>
        </w:tc>
        <w:tc>
          <w:tcPr>
            <w:tcW w:w="567" w:type="dxa"/>
            <w:tcBorders>
              <w:top w:val="single" w:color="auto" w:sz="4" w:space="0"/>
              <w:left w:val="single" w:color="auto" w:sz="4" w:space="0"/>
              <w:bottom w:val="single" w:color="auto" w:sz="4" w:space="0"/>
              <w:right w:val="single" w:color="auto" w:sz="4" w:space="0"/>
            </w:tcBorders>
          </w:tcPr>
          <w:p>
            <w:pPr>
              <w:pStyle w:val="103"/>
            </w:pPr>
            <w:r>
              <w:t>70</w:t>
            </w:r>
          </w:p>
        </w:tc>
        <w:tc>
          <w:tcPr>
            <w:tcW w:w="567" w:type="dxa"/>
            <w:tcBorders>
              <w:top w:val="single" w:color="auto" w:sz="4" w:space="0"/>
              <w:left w:val="single" w:color="auto" w:sz="4" w:space="0"/>
              <w:bottom w:val="single" w:color="auto" w:sz="4" w:space="0"/>
              <w:right w:val="single" w:color="auto" w:sz="4" w:space="0"/>
            </w:tcBorders>
          </w:tcPr>
          <w:p>
            <w:pPr>
              <w:pStyle w:val="103"/>
            </w:pPr>
            <w:r>
              <w:t>3A</w:t>
            </w:r>
          </w:p>
        </w:tc>
        <w:tc>
          <w:tcPr>
            <w:tcW w:w="567" w:type="dxa"/>
            <w:tcBorders>
              <w:top w:val="single" w:color="auto" w:sz="4" w:space="0"/>
              <w:left w:val="single" w:color="auto" w:sz="4" w:space="0"/>
              <w:bottom w:val="single" w:color="auto" w:sz="4" w:space="0"/>
              <w:right w:val="single" w:color="auto" w:sz="4" w:space="0"/>
            </w:tcBorders>
          </w:tcPr>
          <w:p>
            <w:pPr>
              <w:pStyle w:val="103"/>
            </w:pPr>
            <w:r>
              <w:t>2F</w:t>
            </w:r>
          </w:p>
        </w:tc>
        <w:tc>
          <w:tcPr>
            <w:tcW w:w="567" w:type="dxa"/>
            <w:tcBorders>
              <w:top w:val="single" w:color="auto" w:sz="4" w:space="0"/>
              <w:left w:val="single" w:color="auto" w:sz="4" w:space="0"/>
              <w:bottom w:val="single" w:color="auto" w:sz="4" w:space="0"/>
              <w:right w:val="single" w:color="auto" w:sz="4" w:space="0"/>
            </w:tcBorders>
          </w:tcPr>
          <w:p>
            <w:pPr>
              <w:pStyle w:val="103"/>
            </w:pPr>
            <w:r>
              <w:t>2F</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78</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79</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7A</w:t>
            </w:r>
          </w:p>
        </w:tc>
        <w:tc>
          <w:tcPr>
            <w:tcW w:w="567" w:type="dxa"/>
            <w:tcBorders>
              <w:top w:val="single" w:color="auto" w:sz="4" w:space="0"/>
              <w:left w:val="single" w:color="auto" w:sz="4" w:space="0"/>
              <w:bottom w:val="single" w:color="auto" w:sz="4" w:space="0"/>
              <w:right w:val="single" w:color="auto" w:sz="4" w:space="0"/>
            </w:tcBorders>
          </w:tcPr>
          <w:p>
            <w:pPr>
              <w:pStyle w:val="103"/>
            </w:pPr>
            <w:r>
              <w:t>32</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0D</w:t>
            </w:r>
          </w:p>
        </w:tc>
        <w:tc>
          <w:tcPr>
            <w:tcW w:w="567" w:type="dxa"/>
            <w:tcBorders>
              <w:top w:val="single" w:color="auto" w:sz="4" w:space="0"/>
              <w:left w:val="single" w:color="auto" w:sz="4" w:space="0"/>
              <w:bottom w:val="single" w:color="auto" w:sz="4" w:space="0"/>
              <w:right w:val="single" w:color="auto" w:sz="4" w:space="0"/>
            </w:tcBorders>
          </w:tcPr>
          <w:p>
            <w:pPr>
              <w:pStyle w:val="103"/>
            </w:pPr>
            <w:r>
              <w:t>10</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04</w:t>
            </w:r>
          </w:p>
        </w:tc>
        <w:tc>
          <w:tcPr>
            <w:tcW w:w="567" w:type="dxa"/>
            <w:tcBorders>
              <w:top w:val="single" w:color="auto" w:sz="4" w:space="0"/>
              <w:left w:val="single" w:color="auto" w:sz="4" w:space="0"/>
              <w:bottom w:val="single" w:color="auto" w:sz="4" w:space="0"/>
              <w:right w:val="single" w:color="auto" w:sz="4" w:space="0"/>
            </w:tcBorders>
          </w:tcPr>
          <w:p>
            <w:pPr>
              <w:pStyle w:val="103"/>
            </w:pPr>
            <w:r>
              <w:t>61</w:t>
            </w:r>
          </w:p>
        </w:tc>
        <w:tc>
          <w:tcPr>
            <w:tcW w:w="567" w:type="dxa"/>
            <w:tcBorders>
              <w:top w:val="single" w:color="auto" w:sz="4" w:space="0"/>
              <w:left w:val="single" w:color="auto" w:sz="4" w:space="0"/>
              <w:bottom w:val="single" w:color="auto" w:sz="4" w:space="0"/>
              <w:right w:val="single" w:color="auto" w:sz="4" w:space="0"/>
            </w:tcBorders>
          </w:tcPr>
          <w:p>
            <w:pPr>
              <w:pStyle w:val="103"/>
            </w:pPr>
            <w:r>
              <w:t>62</w:t>
            </w:r>
          </w:p>
        </w:tc>
        <w:tc>
          <w:tcPr>
            <w:tcW w:w="567" w:type="dxa"/>
            <w:tcBorders>
              <w:top w:val="single" w:color="auto" w:sz="4" w:space="0"/>
              <w:left w:val="single" w:color="auto" w:sz="4" w:space="0"/>
              <w:bottom w:val="single" w:color="auto" w:sz="4" w:space="0"/>
              <w:right w:val="single" w:color="auto" w:sz="4" w:space="0"/>
            </w:tcBorders>
          </w:tcPr>
          <w:p>
            <w:pPr>
              <w:pStyle w:val="103"/>
            </w:pPr>
            <w:r>
              <w:t>63</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64</w:t>
            </w:r>
          </w:p>
        </w:tc>
        <w:tc>
          <w:tcPr>
            <w:tcW w:w="567" w:type="dxa"/>
            <w:tcBorders>
              <w:top w:val="single" w:color="auto" w:sz="4" w:space="0"/>
              <w:left w:val="single" w:color="auto" w:sz="4" w:space="0"/>
              <w:bottom w:val="single" w:color="auto" w:sz="4" w:space="0"/>
              <w:right w:val="single" w:color="auto" w:sz="4" w:space="0"/>
            </w:tcBorders>
          </w:tcPr>
          <w:p>
            <w:pPr>
              <w:pStyle w:val="103"/>
            </w:pPr>
            <w:r>
              <w:t>65</w:t>
            </w:r>
          </w:p>
        </w:tc>
        <w:tc>
          <w:tcPr>
            <w:tcW w:w="567" w:type="dxa"/>
            <w:tcBorders>
              <w:top w:val="single" w:color="auto" w:sz="4" w:space="0"/>
              <w:left w:val="single" w:color="auto" w:sz="4" w:space="0"/>
              <w:bottom w:val="single" w:color="auto" w:sz="4" w:space="0"/>
              <w:right w:val="single" w:color="auto" w:sz="4" w:space="0"/>
            </w:tcBorders>
          </w:tcPr>
          <w:p>
            <w:pPr>
              <w:pStyle w:val="103"/>
            </w:pPr>
            <w:r>
              <w:t>66</w:t>
            </w: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67</w:t>
            </w:r>
          </w:p>
        </w:tc>
        <w:tc>
          <w:tcPr>
            <w:tcW w:w="567" w:type="dxa"/>
            <w:tcBorders>
              <w:top w:val="single" w:color="auto" w:sz="4" w:space="0"/>
              <w:left w:val="single" w:color="auto" w:sz="4" w:space="0"/>
              <w:bottom w:val="single" w:color="auto" w:sz="4" w:space="0"/>
              <w:right w:val="single" w:color="auto" w:sz="4" w:space="0"/>
            </w:tcBorders>
          </w:tcPr>
          <w:p>
            <w:pPr>
              <w:pStyle w:val="103"/>
            </w:pPr>
            <w:r>
              <w:t>68</w:t>
            </w:r>
          </w:p>
        </w:tc>
        <w:tc>
          <w:tcPr>
            <w:tcW w:w="567" w:type="dxa"/>
            <w:tcBorders>
              <w:top w:val="single" w:color="auto" w:sz="4" w:space="0"/>
              <w:left w:val="single" w:color="auto" w:sz="4" w:space="0"/>
              <w:bottom w:val="single" w:color="auto" w:sz="4" w:space="0"/>
              <w:right w:val="single" w:color="auto" w:sz="4" w:space="0"/>
            </w:tcBorders>
          </w:tcPr>
          <w:p>
            <w:pPr>
              <w:pStyle w:val="103"/>
            </w:pPr>
            <w:r>
              <w:t>69</w:t>
            </w:r>
          </w:p>
        </w:tc>
      </w:tr>
      <w:tr>
        <w:tblPrEx>
          <w:tblCellMar>
            <w:top w:w="0" w:type="dxa"/>
            <w:left w:w="28" w:type="dxa"/>
            <w:bottom w:w="0" w:type="dxa"/>
            <w:right w:w="108" w:type="dxa"/>
          </w:tblCellMar>
        </w:tblPrEx>
        <w:trPr>
          <w:jc w:val="center"/>
        </w:trPr>
        <w:tc>
          <w:tcPr>
            <w:tcW w:w="1134" w:type="dxa"/>
            <w:tcBorders>
              <w:right w:val="single" w:color="auto" w:sz="4" w:space="0"/>
            </w:tcBorders>
          </w:tcPr>
          <w:p>
            <w:pPr>
              <w:pStyle w:val="104"/>
            </w:pPr>
          </w:p>
        </w:tc>
        <w:tc>
          <w:tcPr>
            <w:tcW w:w="567" w:type="dxa"/>
            <w:tcBorders>
              <w:top w:val="single" w:color="auto" w:sz="4" w:space="0"/>
              <w:left w:val="single" w:color="auto" w:sz="4" w:space="0"/>
              <w:bottom w:val="single" w:color="auto" w:sz="4" w:space="0"/>
              <w:right w:val="single" w:color="auto" w:sz="4" w:space="0"/>
            </w:tcBorders>
          </w:tcPr>
          <w:p>
            <w:pPr>
              <w:pStyle w:val="103"/>
            </w:pPr>
            <w:r>
              <w:t>2E</w:t>
            </w:r>
          </w:p>
        </w:tc>
        <w:tc>
          <w:tcPr>
            <w:tcW w:w="567" w:type="dxa"/>
            <w:tcBorders>
              <w:top w:val="single" w:color="auto" w:sz="4" w:space="0"/>
              <w:left w:val="single" w:color="auto" w:sz="4" w:space="0"/>
              <w:bottom w:val="single" w:color="auto" w:sz="4" w:space="0"/>
              <w:right w:val="single" w:color="auto" w:sz="4" w:space="0"/>
            </w:tcBorders>
          </w:tcPr>
          <w:p>
            <w:pPr>
              <w:pStyle w:val="103"/>
            </w:pPr>
            <w:r>
              <w:t>6A</w:t>
            </w:r>
          </w:p>
        </w:tc>
        <w:tc>
          <w:tcPr>
            <w:tcW w:w="567" w:type="dxa"/>
            <w:tcBorders>
              <w:top w:val="single" w:color="auto" w:sz="4" w:space="0"/>
              <w:left w:val="single" w:color="auto" w:sz="4" w:space="0"/>
              <w:bottom w:val="single" w:color="auto" w:sz="4" w:space="0"/>
              <w:right w:val="single" w:color="auto" w:sz="4" w:space="0"/>
            </w:tcBorders>
          </w:tcPr>
          <w:p>
            <w:pPr>
              <w:pStyle w:val="103"/>
            </w:pPr>
            <w:r>
              <w:t>6B</w:t>
            </w:r>
          </w:p>
        </w:tc>
        <w:tc>
          <w:tcPr>
            <w:tcW w:w="567" w:type="dxa"/>
            <w:tcBorders>
              <w:top w:val="single" w:color="auto" w:sz="4" w:space="0"/>
              <w:left w:val="single" w:color="auto" w:sz="4" w:space="0"/>
              <w:bottom w:val="single" w:color="auto" w:sz="4" w:space="0"/>
              <w:right w:val="single" w:color="auto" w:sz="4" w:space="0"/>
            </w:tcBorders>
          </w:tcPr>
          <w:p>
            <w:pPr>
              <w:pStyle w:val="103"/>
            </w:pPr>
            <w:r>
              <w:t>6C</w:t>
            </w: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c>
          <w:tcPr>
            <w:tcW w:w="567" w:type="dxa"/>
            <w:tcBorders>
              <w:top w:val="single" w:color="auto" w:sz="4" w:space="0"/>
              <w:left w:val="single" w:color="auto" w:sz="4" w:space="0"/>
              <w:bottom w:val="single" w:color="auto" w:sz="4" w:space="0"/>
              <w:right w:val="single" w:color="auto" w:sz="4" w:space="0"/>
            </w:tcBorders>
          </w:tcPr>
          <w:p>
            <w:pPr>
              <w:pStyle w:val="103"/>
            </w:pPr>
          </w:p>
        </w:tc>
      </w:tr>
    </w:tbl>
    <w:p/>
    <w:p>
      <w:pPr>
        <w:overflowPunct w:val="0"/>
        <w:autoSpaceDE w:val="0"/>
        <w:autoSpaceDN w:val="0"/>
        <w:adjustRightInd w:val="0"/>
        <w:textAlignment w:val="baseline"/>
        <w:rPr>
          <w:rFonts w:eastAsia="等线"/>
        </w:rPr>
      </w:pPr>
      <w:r>
        <w:rPr>
          <w:rFonts w:eastAsia="等线"/>
        </w:rPr>
        <w:t xml:space="preserve">TERMINAL RESPONSE: LAUNCH BROWSER </w:t>
      </w:r>
      <w:r>
        <w:rPr>
          <w:rFonts w:hint="eastAsia" w:eastAsia="等线"/>
        </w:rPr>
        <w:t>8</w:t>
      </w:r>
      <w:r>
        <w:rPr>
          <w:rFonts w:eastAsia="等线"/>
        </w:rPr>
        <w:t>.</w:t>
      </w:r>
      <w:r>
        <w:rPr>
          <w:rFonts w:hint="eastAsia" w:eastAsia="等线"/>
        </w:rPr>
        <w:t>1</w:t>
      </w:r>
      <w:r>
        <w:rPr>
          <w:rFonts w:eastAsia="等线"/>
        </w:rPr>
        <w:t>.1</w:t>
      </w:r>
    </w:p>
    <w:p>
      <w:pPr>
        <w:overflowPunct w:val="0"/>
        <w:autoSpaceDE w:val="0"/>
        <w:autoSpaceDN w:val="0"/>
        <w:adjustRightInd w:val="0"/>
        <w:textAlignment w:val="baseline"/>
        <w:rPr>
          <w:rFonts w:eastAsia="等线"/>
        </w:rPr>
      </w:pPr>
      <w:r>
        <w:rPr>
          <w:rFonts w:eastAsia="等线"/>
        </w:rPr>
        <w:t>Logically:</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Command details</w:t>
      </w:r>
    </w:p>
    <w:p>
      <w:pPr>
        <w:pStyle w:val="119"/>
        <w:tabs>
          <w:tab w:val="left" w:pos="851"/>
        </w:tabs>
        <w:ind w:left="2835" w:hanging="2551"/>
        <w:rPr>
          <w:rFonts w:eastAsia="等线"/>
        </w:rPr>
      </w:pPr>
      <w:r>
        <w:rPr>
          <w:rFonts w:eastAsia="等线"/>
        </w:rPr>
        <w:tab/>
      </w:r>
      <w:r>
        <w:rPr>
          <w:rFonts w:eastAsia="等线"/>
        </w:rPr>
        <w:t>Command number:</w:t>
      </w:r>
      <w:r>
        <w:rPr>
          <w:rFonts w:eastAsia="等线"/>
        </w:rPr>
        <w:tab/>
      </w:r>
      <w:r>
        <w:rPr>
          <w:rFonts w:eastAsia="等线"/>
        </w:rPr>
        <w:t>1</w:t>
      </w:r>
    </w:p>
    <w:p>
      <w:pPr>
        <w:pStyle w:val="119"/>
        <w:tabs>
          <w:tab w:val="left" w:pos="851"/>
        </w:tabs>
        <w:ind w:left="2835" w:hanging="2551"/>
        <w:rPr>
          <w:rFonts w:eastAsia="等线"/>
        </w:rPr>
      </w:pPr>
      <w:r>
        <w:rPr>
          <w:rFonts w:eastAsia="等线"/>
        </w:rPr>
        <w:tab/>
      </w:r>
      <w:r>
        <w:rPr>
          <w:rFonts w:eastAsia="等线"/>
        </w:rPr>
        <w:t>Command type:</w:t>
      </w:r>
      <w:r>
        <w:rPr>
          <w:rFonts w:eastAsia="等线"/>
        </w:rPr>
        <w:tab/>
      </w:r>
      <w:r>
        <w:rPr>
          <w:rFonts w:eastAsia="等线"/>
        </w:rPr>
        <w:t>LAUNCH BROWSER</w:t>
      </w:r>
    </w:p>
    <w:p>
      <w:pPr>
        <w:pStyle w:val="119"/>
        <w:tabs>
          <w:tab w:val="left" w:pos="851"/>
        </w:tabs>
        <w:ind w:left="2835" w:hanging="2551"/>
        <w:rPr>
          <w:rFonts w:eastAsia="等线"/>
        </w:rPr>
      </w:pPr>
      <w:r>
        <w:rPr>
          <w:rFonts w:eastAsia="等线"/>
        </w:rPr>
        <w:tab/>
      </w:r>
      <w:r>
        <w:rPr>
          <w:rFonts w:eastAsia="等线"/>
        </w:rPr>
        <w:t>Command qualifier:</w:t>
      </w:r>
      <w:r>
        <w:rPr>
          <w:rFonts w:eastAsia="等线"/>
        </w:rPr>
        <w:tab/>
      </w:r>
      <w:r>
        <w:rPr>
          <w:rFonts w:eastAsia="等线"/>
        </w:rPr>
        <w:t>launch browser, if not already launched</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Device identities</w:t>
      </w:r>
    </w:p>
    <w:p>
      <w:pPr>
        <w:pStyle w:val="119"/>
        <w:tabs>
          <w:tab w:val="left" w:pos="851"/>
        </w:tabs>
        <w:ind w:left="2835" w:hanging="2551"/>
        <w:rPr>
          <w:rFonts w:eastAsia="等线"/>
        </w:rPr>
      </w:pPr>
      <w:r>
        <w:rPr>
          <w:rFonts w:eastAsia="等线"/>
        </w:rPr>
        <w:tab/>
      </w:r>
      <w:r>
        <w:rPr>
          <w:rFonts w:eastAsia="等线"/>
        </w:rPr>
        <w:t>Source device:</w:t>
      </w:r>
      <w:r>
        <w:rPr>
          <w:rFonts w:eastAsia="等线"/>
        </w:rPr>
        <w:tab/>
      </w:r>
      <w:r>
        <w:rPr>
          <w:rFonts w:eastAsia="等线"/>
        </w:rPr>
        <w:t>ME</w:t>
      </w:r>
    </w:p>
    <w:p>
      <w:pPr>
        <w:pStyle w:val="119"/>
        <w:tabs>
          <w:tab w:val="left" w:pos="851"/>
        </w:tabs>
        <w:ind w:left="2835" w:hanging="2551"/>
        <w:rPr>
          <w:rFonts w:eastAsia="等线"/>
        </w:rPr>
      </w:pPr>
      <w:r>
        <w:rPr>
          <w:rFonts w:eastAsia="等线"/>
        </w:rPr>
        <w:tab/>
      </w:r>
      <w:r>
        <w:rPr>
          <w:rFonts w:eastAsia="等线"/>
        </w:rPr>
        <w:t>Destination device:</w:t>
      </w:r>
      <w:r>
        <w:rPr>
          <w:rFonts w:eastAsia="等线"/>
        </w:rPr>
        <w:tab/>
      </w:r>
      <w:r>
        <w:rPr>
          <w:rFonts w:eastAsia="等线"/>
        </w:rPr>
        <w:t>UICC</w:t>
      </w:r>
    </w:p>
    <w:p>
      <w:pPr>
        <w:pStyle w:val="119"/>
        <w:tabs>
          <w:tab w:val="left" w:pos="851"/>
        </w:tabs>
        <w:overflowPunct w:val="0"/>
        <w:autoSpaceDE w:val="0"/>
        <w:autoSpaceDN w:val="0"/>
        <w:adjustRightInd w:val="0"/>
        <w:ind w:left="2835" w:hanging="2551"/>
        <w:textAlignment w:val="baseline"/>
        <w:rPr>
          <w:rFonts w:eastAsia="等线"/>
        </w:rPr>
      </w:pPr>
      <w:r>
        <w:rPr>
          <w:rFonts w:eastAsia="等线"/>
        </w:rPr>
        <w:t>Result</w:t>
      </w:r>
    </w:p>
    <w:p>
      <w:pPr>
        <w:pStyle w:val="119"/>
        <w:tabs>
          <w:tab w:val="left" w:pos="851"/>
        </w:tabs>
        <w:ind w:left="2835" w:hanging="2551"/>
        <w:rPr>
          <w:rFonts w:eastAsia="等线"/>
        </w:rPr>
      </w:pPr>
      <w:r>
        <w:rPr>
          <w:rFonts w:eastAsia="等线"/>
        </w:rPr>
        <w:tab/>
      </w:r>
      <w:r>
        <w:rPr>
          <w:rFonts w:eastAsia="等线"/>
        </w:rPr>
        <w:t>General Result:</w:t>
      </w:r>
      <w:r>
        <w:rPr>
          <w:rFonts w:eastAsia="等线"/>
        </w:rPr>
        <w:tab/>
      </w:r>
      <w:r>
        <w:rPr>
          <w:rFonts w:eastAsia="等线"/>
        </w:rPr>
        <w:t>Command performed successfully</w:t>
      </w:r>
    </w:p>
    <w:p>
      <w:pPr>
        <w:overflowPunct w:val="0"/>
        <w:autoSpaceDE w:val="0"/>
        <w:autoSpaceDN w:val="0"/>
        <w:adjustRightInd w:val="0"/>
        <w:textAlignment w:val="baseline"/>
        <w:rPr>
          <w:rFonts w:eastAsia="等线"/>
        </w:rPr>
      </w:pPr>
      <w:r>
        <w:rPr>
          <w:rFonts w:eastAsia="等线"/>
        </w:rPr>
        <w:t>Coding:</w:t>
      </w:r>
    </w:p>
    <w:p>
      <w:pPr>
        <w:pStyle w:val="109"/>
        <w:spacing w:before="0" w:after="0"/>
        <w:rPr>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tcPr>
          <w:p>
            <w:pPr>
              <w:pStyle w:val="104"/>
            </w:pPr>
            <w:r>
              <w:t>BER-TLV:</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03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15</w:t>
            </w:r>
          </w:p>
        </w:tc>
        <w:tc>
          <w:tcPr>
            <w:tcW w:w="567" w:type="dxa"/>
            <w:tcBorders>
              <w:top w:val="single" w:color="auto" w:sz="4" w:space="0"/>
              <w:left w:val="single" w:color="auto" w:sz="4" w:space="0"/>
              <w:bottom w:val="single" w:color="auto" w:sz="4" w:space="0"/>
              <w:right w:val="single" w:color="auto" w:sz="4" w:space="0"/>
            </w:tcBorders>
          </w:tcPr>
          <w:p>
            <w:pPr>
              <w:pStyle w:val="103"/>
              <w:rPr>
                <w:rFonts w:eastAsiaTheme="minorEastAsia"/>
                <w:lang w:eastAsia="zh-CN"/>
              </w:rPr>
            </w:pPr>
            <w:r>
              <w:rPr>
                <w:rFonts w:hint="eastAsia" w:eastAsiaTheme="minorEastAsia"/>
                <w:lang w:eastAsia="zh-CN"/>
              </w:rPr>
              <w:t>00</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02</w:t>
            </w:r>
          </w:p>
        </w:tc>
        <w:tc>
          <w:tcPr>
            <w:tcW w:w="567" w:type="dxa"/>
            <w:tcBorders>
              <w:top w:val="single" w:color="auto" w:sz="4" w:space="0"/>
              <w:left w:val="single" w:color="auto" w:sz="4" w:space="0"/>
              <w:bottom w:val="single" w:color="auto" w:sz="4" w:space="0"/>
              <w:right w:val="single" w:color="auto" w:sz="4" w:space="0"/>
            </w:tcBorders>
          </w:tcPr>
          <w:p>
            <w:pPr>
              <w:pStyle w:val="103"/>
            </w:pPr>
            <w:r>
              <w:t>82</w:t>
            </w:r>
          </w:p>
        </w:tc>
        <w:tc>
          <w:tcPr>
            <w:tcW w:w="567" w:type="dxa"/>
            <w:tcBorders>
              <w:top w:val="single" w:color="auto" w:sz="4" w:space="0"/>
              <w:left w:val="single" w:color="auto" w:sz="4" w:space="0"/>
              <w:bottom w:val="single" w:color="auto" w:sz="4" w:space="0"/>
              <w:right w:val="single" w:color="auto" w:sz="4" w:space="0"/>
            </w:tcBorders>
          </w:tcPr>
          <w:p>
            <w:pPr>
              <w:pStyle w:val="103"/>
            </w:pPr>
            <w:r>
              <w:t>81</w:t>
            </w:r>
          </w:p>
        </w:tc>
        <w:tc>
          <w:tcPr>
            <w:tcW w:w="567" w:type="dxa"/>
            <w:tcBorders>
              <w:top w:val="single" w:color="auto" w:sz="4" w:space="0"/>
              <w:left w:val="single" w:color="auto" w:sz="4" w:space="0"/>
              <w:bottom w:val="single" w:color="auto" w:sz="4" w:space="0"/>
              <w:right w:val="single" w:color="auto" w:sz="4" w:space="0"/>
            </w:tcBorders>
          </w:tcPr>
          <w:p>
            <w:pPr>
              <w:pStyle w:val="103"/>
            </w:pPr>
            <w:r>
              <w:t>83</w:t>
            </w:r>
          </w:p>
        </w:tc>
        <w:tc>
          <w:tcPr>
            <w:tcW w:w="567" w:type="dxa"/>
            <w:tcBorders>
              <w:top w:val="single" w:color="auto" w:sz="4" w:space="0"/>
              <w:left w:val="single" w:color="auto" w:sz="4" w:space="0"/>
              <w:bottom w:val="single" w:color="auto" w:sz="4" w:space="0"/>
              <w:right w:val="single" w:color="auto" w:sz="4" w:space="0"/>
            </w:tcBorders>
          </w:tcPr>
          <w:p>
            <w:pPr>
              <w:pStyle w:val="103"/>
            </w:pPr>
            <w:r>
              <w:t>01</w:t>
            </w:r>
          </w:p>
        </w:tc>
        <w:tc>
          <w:tcPr>
            <w:tcW w:w="567" w:type="dxa"/>
            <w:tcBorders>
              <w:top w:val="single" w:color="auto" w:sz="4" w:space="0"/>
              <w:left w:val="single" w:color="auto" w:sz="4" w:space="0"/>
              <w:bottom w:val="single" w:color="auto" w:sz="4" w:space="0"/>
              <w:right w:val="single" w:color="auto" w:sz="4" w:space="0"/>
            </w:tcBorders>
          </w:tcPr>
          <w:p>
            <w:pPr>
              <w:pStyle w:val="103"/>
            </w:pPr>
            <w:r>
              <w:t>00</w:t>
            </w:r>
          </w:p>
        </w:tc>
      </w:tr>
    </w:tbl>
    <w:p/>
    <w:p>
      <w:pPr>
        <w:pStyle w:val="109"/>
        <w:rPr>
          <w:ins w:id="11" w:author="cmcc" w:date="2022-08-25T17:41:44Z"/>
          <w:rFonts w:eastAsiaTheme="minorEastAsia"/>
          <w:highlight w:val="none"/>
          <w:lang w:eastAsia="zh-CN"/>
        </w:rPr>
      </w:pPr>
      <w:ins w:id="12" w:author="cmcc" w:date="2022-08-25T17:41:44Z">
        <w:r>
          <w:rPr>
            <w:highlight w:val="none"/>
          </w:rPr>
          <w:t xml:space="preserve">Expected Sequence </w:t>
        </w:r>
      </w:ins>
      <w:ins w:id="13" w:author="cmcc" w:date="2022-08-25T17:41:44Z">
        <w:r>
          <w:rPr>
            <w:rFonts w:hint="eastAsia" w:eastAsiaTheme="minorEastAsia"/>
            <w:highlight w:val="none"/>
            <w:lang w:eastAsia="zh-CN"/>
          </w:rPr>
          <w:t>8</w:t>
        </w:r>
      </w:ins>
      <w:ins w:id="14" w:author="cmcc" w:date="2022-08-25T17:41:44Z">
        <w:r>
          <w:rPr>
            <w:highlight w:val="none"/>
          </w:rPr>
          <w:t>.</w:t>
        </w:r>
      </w:ins>
      <w:ins w:id="15" w:author="cmcc" w:date="2022-08-25T17:41:44Z">
        <w:r>
          <w:rPr>
            <w:rFonts w:hint="eastAsia" w:eastAsia="宋体"/>
            <w:highlight w:val="none"/>
            <w:lang w:val="en-US" w:eastAsia="zh-CN"/>
          </w:rPr>
          <w:t>X</w:t>
        </w:r>
      </w:ins>
      <w:ins w:id="16" w:author="cmcc" w:date="2022-08-25T17:41:44Z">
        <w:r>
          <w:rPr>
            <w:highlight w:val="none"/>
          </w:rPr>
          <w:t xml:space="preserve"> (LAUNCH BROWSER,</w:t>
        </w:r>
      </w:ins>
      <w:ins w:id="17" w:author="cmcc" w:date="2022-08-25T17:41:44Z">
        <w:r>
          <w:rPr>
            <w:rFonts w:hint="eastAsia" w:eastAsia="宋体"/>
            <w:highlight w:val="none"/>
            <w:lang w:val="en-US" w:eastAsia="zh-CN"/>
          </w:rPr>
          <w:t xml:space="preserve"> Trigger </w:t>
        </w:r>
      </w:ins>
      <w:ins w:id="18" w:author="cmcc" w:date="2022-08-25T17:41:44Z">
        <w:r>
          <w:rPr>
            <w:highlight w:val="none"/>
          </w:rPr>
          <w:t>LAUNCH BROWSER</w:t>
        </w:r>
      </w:ins>
      <w:ins w:id="19" w:author="cmcc" w:date="2022-08-25T17:41:44Z">
        <w:r>
          <w:rPr>
            <w:rFonts w:hint="eastAsia" w:eastAsia="宋体"/>
            <w:highlight w:val="none"/>
            <w:lang w:val="en-US" w:eastAsia="zh-CN"/>
          </w:rPr>
          <w:t xml:space="preserve"> during a call, as called party</w:t>
        </w:r>
      </w:ins>
      <w:ins w:id="20" w:author="cmcc" w:date="2022-08-25T17:41:44Z">
        <w:r>
          <w:rPr>
            <w:highlight w:val="none"/>
          </w:rPr>
          <w:t>)</w:t>
        </w:r>
      </w:ins>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56" w:type="dxa"/>
        </w:tblCellMar>
      </w:tblPr>
      <w:tblGrid>
        <w:gridCol w:w="737"/>
        <w:gridCol w:w="1282"/>
        <w:gridCol w:w="2892"/>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21" w:author="cmcc" w:date="2022-08-25T17:41:44Z"/>
        </w:trPr>
        <w:tc>
          <w:tcPr>
            <w:tcW w:w="737" w:type="dxa"/>
          </w:tcPr>
          <w:p>
            <w:pPr>
              <w:pStyle w:val="102"/>
              <w:rPr>
                <w:ins w:id="22" w:author="cmcc" w:date="2022-08-25T17:41:44Z"/>
              </w:rPr>
            </w:pPr>
            <w:ins w:id="23" w:author="cmcc" w:date="2022-08-25T17:41:44Z">
              <w:r>
                <w:rPr/>
                <w:t>Step</w:t>
              </w:r>
            </w:ins>
          </w:p>
        </w:tc>
        <w:tc>
          <w:tcPr>
            <w:tcW w:w="1282" w:type="dxa"/>
          </w:tcPr>
          <w:p>
            <w:pPr>
              <w:pStyle w:val="102"/>
              <w:rPr>
                <w:ins w:id="24" w:author="cmcc" w:date="2022-08-25T17:41:44Z"/>
              </w:rPr>
            </w:pPr>
            <w:ins w:id="25" w:author="cmcc" w:date="2022-08-25T17:41:44Z">
              <w:r>
                <w:rPr/>
                <w:t>Direction</w:t>
              </w:r>
            </w:ins>
          </w:p>
        </w:tc>
        <w:tc>
          <w:tcPr>
            <w:tcW w:w="2892" w:type="dxa"/>
          </w:tcPr>
          <w:p>
            <w:pPr>
              <w:pStyle w:val="102"/>
              <w:rPr>
                <w:ins w:id="26" w:author="cmcc" w:date="2022-08-25T17:41:44Z"/>
              </w:rPr>
            </w:pPr>
            <w:ins w:id="27" w:author="cmcc" w:date="2022-08-25T17:41:44Z">
              <w:r>
                <w:rPr/>
                <w:t>MESSAGE / Action</w:t>
              </w:r>
            </w:ins>
          </w:p>
        </w:tc>
        <w:tc>
          <w:tcPr>
            <w:tcW w:w="3776" w:type="dxa"/>
          </w:tcPr>
          <w:p>
            <w:pPr>
              <w:pStyle w:val="102"/>
              <w:rPr>
                <w:ins w:id="28" w:author="cmcc" w:date="2022-08-25T17:41:44Z"/>
              </w:rPr>
            </w:pPr>
            <w:ins w:id="29" w:author="cmcc" w:date="2022-08-25T17:41:44Z">
              <w:r>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30" w:author="cmcc" w:date="2022-08-25T17:41:44Z"/>
        </w:trPr>
        <w:tc>
          <w:tcPr>
            <w:tcW w:w="737" w:type="dxa"/>
          </w:tcPr>
          <w:p>
            <w:pPr>
              <w:pStyle w:val="103"/>
              <w:rPr>
                <w:ins w:id="31" w:author="cmcc" w:date="2022-08-25T17:41:44Z"/>
              </w:rPr>
            </w:pPr>
            <w:ins w:id="32" w:author="cmcc" w:date="2022-08-25T17:41:44Z">
              <w:r>
                <w:rPr/>
                <w:t>0</w:t>
              </w:r>
            </w:ins>
          </w:p>
        </w:tc>
        <w:tc>
          <w:tcPr>
            <w:tcW w:w="1282" w:type="dxa"/>
          </w:tcPr>
          <w:p>
            <w:pPr>
              <w:pStyle w:val="103"/>
              <w:rPr>
                <w:ins w:id="33" w:author="cmcc" w:date="2022-08-25T17:41:44Z"/>
              </w:rPr>
            </w:pPr>
            <w:ins w:id="34" w:author="cmcc" w:date="2022-08-25T17:41:44Z">
              <w:r>
                <w:rPr/>
                <w:t>ME</w:t>
              </w:r>
            </w:ins>
          </w:p>
        </w:tc>
        <w:tc>
          <w:tcPr>
            <w:tcW w:w="2892" w:type="dxa"/>
          </w:tcPr>
          <w:p>
            <w:pPr>
              <w:pStyle w:val="104"/>
              <w:rPr>
                <w:ins w:id="35" w:author="cmcc" w:date="2022-08-25T17:41:44Z"/>
              </w:rPr>
            </w:pPr>
          </w:p>
        </w:tc>
        <w:tc>
          <w:tcPr>
            <w:tcW w:w="3776" w:type="dxa"/>
          </w:tcPr>
          <w:p>
            <w:pPr>
              <w:pStyle w:val="104"/>
              <w:rPr>
                <w:ins w:id="36" w:author="cmcc" w:date="2022-08-25T17:41:44Z"/>
              </w:rPr>
            </w:pPr>
            <w:ins w:id="37" w:author="cmcc" w:date="2022-08-25T17:41:44Z">
              <w:r>
                <w:rPr/>
                <w:t>[The ME is in idle mode, NG-RAN supported by the ME and activated, the terminal might need to be configured with an entry linking the Gateway/Proxy Identity in the proactive command with the corresponding connectivity parameters in the mobile. The browser's cache shall have been cleared.]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38" w:author="cmcc" w:date="2022-08-25T17:41:44Z"/>
        </w:trPr>
        <w:tc>
          <w:tcPr>
            <w:tcW w:w="737" w:type="dxa"/>
            <w:vAlign w:val="top"/>
          </w:tcPr>
          <w:p>
            <w:pPr>
              <w:spacing w:after="0"/>
              <w:jc w:val="center"/>
              <w:rPr>
                <w:ins w:id="39" w:author="cmcc" w:date="2022-08-25T17:41:44Z"/>
                <w:rFonts w:hint="eastAsia" w:ascii="Arial" w:hAnsi="Arial" w:eastAsia="宋体"/>
                <w:sz w:val="18"/>
                <w:lang w:val="en-US" w:eastAsia="zh-CN"/>
              </w:rPr>
            </w:pPr>
            <w:ins w:id="40" w:author="cmcc" w:date="2022-08-25T17:41:44Z">
              <w:r>
                <w:rPr>
                  <w:rFonts w:hint="eastAsia" w:ascii="Arial" w:hAnsi="Arial" w:eastAsia="宋体"/>
                  <w:sz w:val="18"/>
                  <w:lang w:val="en-US" w:eastAsia="zh-CN"/>
                </w:rPr>
                <w:t>1</w:t>
              </w:r>
            </w:ins>
          </w:p>
        </w:tc>
        <w:tc>
          <w:tcPr>
            <w:tcW w:w="1282" w:type="dxa"/>
            <w:vAlign w:val="top"/>
          </w:tcPr>
          <w:p>
            <w:pPr>
              <w:pStyle w:val="103"/>
              <w:rPr>
                <w:ins w:id="41" w:author="cmcc" w:date="2022-08-25T17:41:44Z"/>
                <w:rFonts w:ascii="Arial" w:hAnsi="Arial"/>
                <w:sz w:val="18"/>
              </w:rPr>
            </w:pPr>
            <w:ins w:id="42" w:author="cmcc" w:date="2022-08-25T17:41:44Z">
              <w:r>
                <w:rPr/>
                <w:t>NG-SS</w:t>
              </w:r>
            </w:ins>
            <w:ins w:id="43" w:author="cmcc" w:date="2022-08-25T17:41:44Z">
              <w:r>
                <w:rPr>
                  <w:rFonts w:ascii="Symbol" w:hAnsi="Symbol"/>
                </w:rPr>
                <w:t></w:t>
              </w:r>
            </w:ins>
            <w:ins w:id="44" w:author="cmcc" w:date="2022-08-25T17:41:44Z">
              <w:r>
                <w:rPr/>
                <w:t xml:space="preserve">ME </w:t>
              </w:r>
            </w:ins>
          </w:p>
        </w:tc>
        <w:tc>
          <w:tcPr>
            <w:tcW w:w="2892" w:type="dxa"/>
            <w:vAlign w:val="top"/>
          </w:tcPr>
          <w:p>
            <w:pPr>
              <w:pStyle w:val="104"/>
              <w:rPr>
                <w:ins w:id="45" w:author="cmcc" w:date="2022-08-25T17:41:44Z"/>
                <w:rFonts w:hint="default" w:ascii="Arial" w:hAnsi="Arial" w:eastAsia="宋体"/>
                <w:sz w:val="18"/>
                <w:lang w:val="en-US" w:eastAsia="zh-CN"/>
              </w:rPr>
            </w:pPr>
            <w:ins w:id="46" w:author="cmcc" w:date="2022-08-25T17:41:44Z">
              <w:r>
                <w:rPr/>
                <w:t xml:space="preserve">CALL SET UP </w:t>
              </w:r>
            </w:ins>
          </w:p>
        </w:tc>
        <w:tc>
          <w:tcPr>
            <w:tcW w:w="3776" w:type="dxa"/>
          </w:tcPr>
          <w:p>
            <w:pPr>
              <w:pStyle w:val="104"/>
              <w:rPr>
                <w:ins w:id="47" w:author="cmcc" w:date="2022-08-25T17:41:44Z"/>
              </w:rPr>
            </w:pPr>
            <w:ins w:id="48" w:author="cmcc" w:date="2022-08-25T17:41:44Z">
              <w:r>
                <w:rPr>
                  <w:rFonts w:hint="eastAsia"/>
                  <w:highlight w:val="yellow"/>
                </w:rPr>
                <w:t>Call need to be connected and held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49" w:author="cmcc" w:date="2022-08-25T17:41:44Z"/>
        </w:trPr>
        <w:tc>
          <w:tcPr>
            <w:tcW w:w="737" w:type="dxa"/>
            <w:vAlign w:val="top"/>
          </w:tcPr>
          <w:p>
            <w:pPr>
              <w:spacing w:after="0"/>
              <w:jc w:val="center"/>
              <w:rPr>
                <w:ins w:id="50" w:author="cmcc" w:date="2022-08-25T17:41:44Z"/>
                <w:rFonts w:hint="eastAsia" w:ascii="Arial" w:hAnsi="Arial" w:eastAsia="宋体" w:cs="Times New Roman"/>
                <w:sz w:val="18"/>
                <w:lang w:val="en-GB" w:eastAsia="zh-CN" w:bidi="ar-SA"/>
              </w:rPr>
            </w:pPr>
            <w:ins w:id="51" w:author="cmcc" w:date="2022-08-25T17:41:44Z">
              <w:r>
                <w:rPr>
                  <w:rFonts w:hint="eastAsia" w:ascii="Arial" w:hAnsi="Arial" w:eastAsia="宋体"/>
                  <w:sz w:val="18"/>
                  <w:lang w:val="en-US" w:eastAsia="zh-CN"/>
                </w:rPr>
                <w:t>2</w:t>
              </w:r>
            </w:ins>
          </w:p>
        </w:tc>
        <w:tc>
          <w:tcPr>
            <w:tcW w:w="1282" w:type="dxa"/>
            <w:vAlign w:val="top"/>
          </w:tcPr>
          <w:p>
            <w:pPr>
              <w:spacing w:after="0"/>
              <w:jc w:val="center"/>
              <w:rPr>
                <w:ins w:id="52" w:author="cmcc" w:date="2022-08-25T17:41:44Z"/>
                <w:rFonts w:ascii="Arial" w:hAnsi="Arial" w:eastAsia="Times New Roman" w:cs="Times New Roman"/>
                <w:sz w:val="18"/>
                <w:lang w:val="en-GB" w:eastAsia="en-US" w:bidi="ar-SA"/>
              </w:rPr>
            </w:pPr>
            <w:ins w:id="53" w:author="cmcc" w:date="2022-08-25T17:41:44Z">
              <w:r>
                <w:rPr>
                  <w:rFonts w:hint="eastAsia" w:ascii="Arial" w:hAnsi="Arial" w:eastAsia="Times New Roman" w:cs="Times New Roman"/>
                  <w:sz w:val="18"/>
                  <w:lang w:val="en-GB" w:eastAsia="en-US" w:bidi="ar-SA"/>
                </w:rPr>
                <w:t>ME</w:t>
              </w:r>
            </w:ins>
            <w:ins w:id="54" w:author="cmcc" w:date="2022-08-25T17:41:44Z">
              <w:r>
                <w:rPr>
                  <w:rFonts w:ascii="Arial" w:hAnsi="Arial"/>
                  <w:sz w:val="18"/>
                </w:rPr>
                <w:t xml:space="preserve"> </w:t>
              </w:r>
            </w:ins>
            <w:ins w:id="55" w:author="cmcc" w:date="2022-08-25T17:41:44Z">
              <w:r>
                <w:rPr/>
                <w:sym w:font="Symbol" w:char="F0AE"/>
              </w:r>
            </w:ins>
            <w:ins w:id="56" w:author="cmcc" w:date="2022-08-25T17:41:44Z">
              <w:r>
                <w:rPr>
                  <w:rFonts w:hint="eastAsia" w:ascii="Arial" w:hAnsi="Arial" w:eastAsia="Times New Roman" w:cs="Times New Roman"/>
                  <w:sz w:val="18"/>
                  <w:lang w:val="en-GB" w:eastAsia="en-US" w:bidi="ar-SA"/>
                </w:rPr>
                <w:t xml:space="preserve"> UICC</w:t>
              </w:r>
            </w:ins>
          </w:p>
        </w:tc>
        <w:tc>
          <w:tcPr>
            <w:tcW w:w="2892" w:type="dxa"/>
            <w:vAlign w:val="top"/>
          </w:tcPr>
          <w:p>
            <w:pPr>
              <w:spacing w:after="0"/>
              <w:rPr>
                <w:ins w:id="57" w:author="cmcc" w:date="2022-08-25T17:41:44Z"/>
                <w:rFonts w:ascii="Arial" w:hAnsi="Arial" w:eastAsia="Times New Roman" w:cs="Times New Roman"/>
                <w:sz w:val="18"/>
                <w:lang w:val="en-GB" w:eastAsia="en-US" w:bidi="ar-SA"/>
              </w:rPr>
            </w:pPr>
            <w:ins w:id="58" w:author="cmcc" w:date="2022-08-25T17:41:44Z">
              <w:r>
                <w:rPr>
                  <w:highlight w:val="yellow"/>
                </w:rPr>
                <w:t>ENVELOPE</w:t>
              </w:r>
            </w:ins>
            <w:ins w:id="59" w:author="cmcc" w:date="2022-08-25T17:41:44Z">
              <w:r>
                <w:rPr>
                  <w:rFonts w:ascii="Arial" w:hAnsi="Arial"/>
                  <w:sz w:val="18"/>
                </w:rPr>
                <w:t xml:space="preserve">: </w:t>
              </w:r>
            </w:ins>
            <w:ins w:id="60" w:author="cmcc" w:date="2022-08-25T17:41:44Z">
              <w:r>
                <w:rPr/>
                <w:t>SMS-PP DOWNLOAD</w:t>
              </w:r>
            </w:ins>
            <w:ins w:id="61" w:author="cmcc" w:date="2022-08-25T17:41:44Z">
              <w:r>
                <w:rPr>
                  <w:rFonts w:ascii="Arial" w:hAnsi="Arial"/>
                  <w:sz w:val="18"/>
                </w:rPr>
                <w:t xml:space="preserve"> </w:t>
              </w:r>
            </w:ins>
            <w:ins w:id="62" w:author="cmcc" w:date="2022-08-25T17:41:44Z">
              <w:r>
                <w:rPr>
                  <w:rFonts w:hint="eastAsia" w:ascii="Arial" w:hAnsi="Arial" w:eastAsia="宋体"/>
                  <w:sz w:val="18"/>
                  <w:lang w:val="en-US" w:eastAsia="zh-CN"/>
                </w:rPr>
                <w:t>8</w:t>
              </w:r>
            </w:ins>
            <w:ins w:id="63" w:author="cmcc" w:date="2022-08-25T17:41:44Z">
              <w:r>
                <w:rPr>
                  <w:rFonts w:ascii="Arial" w:hAnsi="Arial"/>
                  <w:sz w:val="18"/>
                </w:rPr>
                <w:t>.</w:t>
              </w:r>
            </w:ins>
            <w:ins w:id="64" w:author="cmcc" w:date="2022-08-25T17:41:44Z">
              <w:r>
                <w:rPr>
                  <w:rFonts w:hint="eastAsia" w:ascii="Arial" w:hAnsi="Arial" w:eastAsia="宋体"/>
                  <w:sz w:val="18"/>
                  <w:lang w:val="en-US" w:eastAsia="zh-CN"/>
                </w:rPr>
                <w:t>X</w:t>
              </w:r>
            </w:ins>
            <w:ins w:id="65" w:author="cmcc" w:date="2022-08-25T17:41:44Z">
              <w:r>
                <w:rPr>
                  <w:rFonts w:ascii="Arial" w:hAnsi="Arial"/>
                  <w:sz w:val="18"/>
                </w:rPr>
                <w:t>.1</w:t>
              </w:r>
            </w:ins>
          </w:p>
        </w:tc>
        <w:tc>
          <w:tcPr>
            <w:tcW w:w="3776" w:type="dxa"/>
          </w:tcPr>
          <w:p>
            <w:pPr>
              <w:pStyle w:val="104"/>
              <w:rPr>
                <w:ins w:id="66" w:author="cmcc" w:date="2022-08-25T17:41:4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67" w:author="cmcc" w:date="2022-08-25T17:41:44Z"/>
        </w:trPr>
        <w:tc>
          <w:tcPr>
            <w:tcW w:w="737" w:type="dxa"/>
            <w:vAlign w:val="top"/>
          </w:tcPr>
          <w:p>
            <w:pPr>
              <w:spacing w:after="0"/>
              <w:jc w:val="center"/>
              <w:rPr>
                <w:ins w:id="68" w:author="cmcc" w:date="2022-08-25T17:41:44Z"/>
                <w:rFonts w:hint="eastAsia" w:ascii="Arial" w:hAnsi="Arial" w:eastAsia="宋体"/>
                <w:sz w:val="18"/>
                <w:lang w:val="en-US" w:eastAsia="zh-CN"/>
              </w:rPr>
            </w:pPr>
          </w:p>
        </w:tc>
        <w:tc>
          <w:tcPr>
            <w:tcW w:w="1282" w:type="dxa"/>
            <w:vAlign w:val="top"/>
          </w:tcPr>
          <w:p>
            <w:pPr>
              <w:spacing w:after="0"/>
              <w:jc w:val="center"/>
              <w:rPr>
                <w:ins w:id="69" w:author="cmcc" w:date="2022-08-25T17:41:44Z"/>
                <w:rFonts w:hint="eastAsia" w:ascii="Arial" w:hAnsi="Arial" w:eastAsia="Times New Roman" w:cs="Times New Roman"/>
                <w:sz w:val="18"/>
                <w:highlight w:val="yellow"/>
                <w:lang w:val="en-GB" w:eastAsia="en-US" w:bidi="ar-SA"/>
              </w:rPr>
            </w:pPr>
            <w:ins w:id="70" w:author="cmcc" w:date="2022-08-25T17:41:44Z">
              <w:r>
                <w:rPr>
                  <w:rFonts w:ascii="Arial" w:hAnsi="Arial"/>
                  <w:sz w:val="18"/>
                  <w:highlight w:val="yellow"/>
                </w:rPr>
                <w:t xml:space="preserve">UICC </w:t>
              </w:r>
            </w:ins>
            <w:ins w:id="71" w:author="cmcc" w:date="2022-08-25T17:41:44Z">
              <w:r>
                <w:rPr>
                  <w:highlight w:val="yellow"/>
                </w:rPr>
                <w:sym w:font="Symbol" w:char="F0AE"/>
              </w:r>
            </w:ins>
            <w:ins w:id="72" w:author="cmcc" w:date="2022-08-25T17:41:44Z">
              <w:r>
                <w:rPr>
                  <w:rFonts w:ascii="Arial" w:hAnsi="Arial"/>
                  <w:sz w:val="18"/>
                  <w:highlight w:val="yellow"/>
                </w:rPr>
                <w:t>ME</w:t>
              </w:r>
            </w:ins>
          </w:p>
        </w:tc>
        <w:tc>
          <w:tcPr>
            <w:tcW w:w="2892" w:type="dxa"/>
            <w:vAlign w:val="top"/>
          </w:tcPr>
          <w:p>
            <w:pPr>
              <w:spacing w:after="0"/>
              <w:rPr>
                <w:ins w:id="73" w:author="cmcc" w:date="2022-08-25T17:41:44Z"/>
                <w:rFonts w:ascii="Times New Roman" w:hAnsi="Times New Roman" w:eastAsia="Times New Roman" w:cs="Times New Roman"/>
                <w:highlight w:val="yellow"/>
                <w:lang w:val="en-GB" w:eastAsia="en-US" w:bidi="ar-SA"/>
              </w:rPr>
            </w:pPr>
            <w:ins w:id="74" w:author="cmcc" w:date="2022-08-25T17:41:44Z">
              <w:r>
                <w:rPr>
                  <w:highlight w:val="yellow"/>
                </w:rPr>
                <w:t xml:space="preserve">PROACTIVE COMMAND PENDING: LAUNCH BROWSER </w:t>
              </w:r>
            </w:ins>
            <w:ins w:id="75" w:author="cmcc" w:date="2022-08-25T17:41:44Z">
              <w:r>
                <w:rPr>
                  <w:rFonts w:hint="eastAsia" w:eastAsiaTheme="minorEastAsia"/>
                  <w:highlight w:val="yellow"/>
                  <w:lang w:eastAsia="zh-CN"/>
                </w:rPr>
                <w:t>8.</w:t>
              </w:r>
            </w:ins>
            <w:ins w:id="76" w:author="cmcc" w:date="2022-08-25T17:41:44Z">
              <w:r>
                <w:rPr>
                  <w:rFonts w:hint="eastAsia" w:eastAsiaTheme="minorEastAsia"/>
                  <w:highlight w:val="yellow"/>
                  <w:lang w:val="en-US" w:eastAsia="zh-CN"/>
                </w:rPr>
                <w:t>X</w:t>
              </w:r>
            </w:ins>
            <w:ins w:id="77" w:author="cmcc" w:date="2022-08-25T17:41:44Z">
              <w:r>
                <w:rPr>
                  <w:rFonts w:hint="eastAsia" w:eastAsiaTheme="minorEastAsia"/>
                  <w:highlight w:val="yellow"/>
                  <w:lang w:eastAsia="zh-CN"/>
                </w:rPr>
                <w:t>.1</w:t>
              </w:r>
            </w:ins>
          </w:p>
        </w:tc>
        <w:tc>
          <w:tcPr>
            <w:tcW w:w="3776" w:type="dxa"/>
          </w:tcPr>
          <w:p>
            <w:pPr>
              <w:pStyle w:val="104"/>
              <w:rPr>
                <w:ins w:id="78" w:author="cmcc" w:date="2022-08-25T17:41:4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79" w:author="cmcc" w:date="2022-08-25T17:41:44Z"/>
        </w:trPr>
        <w:tc>
          <w:tcPr>
            <w:tcW w:w="737" w:type="dxa"/>
            <w:vAlign w:val="top"/>
          </w:tcPr>
          <w:p>
            <w:pPr>
              <w:spacing w:after="0"/>
              <w:jc w:val="center"/>
              <w:rPr>
                <w:ins w:id="80" w:author="cmcc" w:date="2022-08-25T17:41:44Z"/>
                <w:rFonts w:hint="eastAsia" w:ascii="Arial" w:hAnsi="Arial" w:eastAsia="宋体" w:cs="Times New Roman"/>
                <w:sz w:val="18"/>
                <w:lang w:val="en-GB" w:eastAsia="zh-CN" w:bidi="ar-SA"/>
              </w:rPr>
            </w:pPr>
            <w:ins w:id="81" w:author="cmcc" w:date="2022-08-25T17:41:44Z">
              <w:r>
                <w:rPr>
                  <w:rFonts w:hint="eastAsia" w:ascii="Arial" w:hAnsi="Arial" w:eastAsia="宋体"/>
                  <w:sz w:val="18"/>
                  <w:lang w:val="en-US" w:eastAsia="zh-CN"/>
                </w:rPr>
                <w:t>3</w:t>
              </w:r>
            </w:ins>
          </w:p>
        </w:tc>
        <w:tc>
          <w:tcPr>
            <w:tcW w:w="1282" w:type="dxa"/>
            <w:vAlign w:val="top"/>
          </w:tcPr>
          <w:p>
            <w:pPr>
              <w:spacing w:after="0"/>
              <w:jc w:val="center"/>
              <w:rPr>
                <w:ins w:id="82" w:author="cmcc" w:date="2022-08-25T17:41:44Z"/>
                <w:rFonts w:ascii="Arial" w:hAnsi="Arial" w:eastAsia="Times New Roman" w:cs="Times New Roman"/>
                <w:sz w:val="18"/>
                <w:lang w:val="en-GB" w:eastAsia="en-US" w:bidi="ar-SA"/>
              </w:rPr>
            </w:pPr>
            <w:ins w:id="83" w:author="cmcc" w:date="2022-08-25T17:41:44Z">
              <w:r>
                <w:rPr>
                  <w:rFonts w:hint="eastAsia" w:ascii="Arial" w:hAnsi="Arial" w:eastAsia="Times New Roman" w:cs="Times New Roman"/>
                  <w:sz w:val="18"/>
                  <w:lang w:val="en-GB" w:eastAsia="en-US" w:bidi="ar-SA"/>
                </w:rPr>
                <w:t>ME</w:t>
              </w:r>
            </w:ins>
            <w:ins w:id="84" w:author="cmcc" w:date="2022-08-25T17:41:44Z">
              <w:r>
                <w:rPr>
                  <w:rFonts w:ascii="Arial" w:hAnsi="Arial"/>
                  <w:sz w:val="18"/>
                </w:rPr>
                <w:t xml:space="preserve"> </w:t>
              </w:r>
            </w:ins>
            <w:ins w:id="85" w:author="cmcc" w:date="2022-08-25T17:41:44Z">
              <w:r>
                <w:rPr/>
                <w:sym w:font="Symbol" w:char="F0AE"/>
              </w:r>
            </w:ins>
            <w:ins w:id="86" w:author="cmcc" w:date="2022-08-25T17:41:44Z">
              <w:r>
                <w:rPr>
                  <w:rFonts w:hint="eastAsia" w:ascii="Arial" w:hAnsi="Arial" w:eastAsia="Times New Roman" w:cs="Times New Roman"/>
                  <w:sz w:val="18"/>
                  <w:lang w:val="en-GB" w:eastAsia="en-US" w:bidi="ar-SA"/>
                </w:rPr>
                <w:t xml:space="preserve"> UICC</w:t>
              </w:r>
            </w:ins>
          </w:p>
        </w:tc>
        <w:tc>
          <w:tcPr>
            <w:tcW w:w="2892" w:type="dxa"/>
            <w:vAlign w:val="top"/>
          </w:tcPr>
          <w:p>
            <w:pPr>
              <w:spacing w:after="0"/>
              <w:rPr>
                <w:ins w:id="87" w:author="cmcc" w:date="2022-08-25T17:41:44Z"/>
                <w:rFonts w:ascii="Arial" w:hAnsi="Arial" w:eastAsia="Times New Roman" w:cs="Times New Roman"/>
                <w:sz w:val="18"/>
                <w:lang w:val="en-GB" w:eastAsia="en-US" w:bidi="ar-SA"/>
              </w:rPr>
            </w:pPr>
            <w:ins w:id="88" w:author="cmcc" w:date="2022-08-25T17:41:44Z">
              <w:r>
                <w:rPr>
                  <w:rFonts w:ascii="Arial" w:hAnsi="Arial"/>
                  <w:sz w:val="18"/>
                </w:rPr>
                <w:t>FETCH</w:t>
              </w:r>
            </w:ins>
          </w:p>
        </w:tc>
        <w:tc>
          <w:tcPr>
            <w:tcW w:w="3776" w:type="dxa"/>
          </w:tcPr>
          <w:p>
            <w:pPr>
              <w:pStyle w:val="104"/>
              <w:rPr>
                <w:ins w:id="89" w:author="cmcc" w:date="2022-08-25T17:41:4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90" w:author="cmcc" w:date="2022-08-25T17:41:44Z"/>
        </w:trPr>
        <w:tc>
          <w:tcPr>
            <w:tcW w:w="737" w:type="dxa"/>
          </w:tcPr>
          <w:p>
            <w:pPr>
              <w:pStyle w:val="103"/>
              <w:rPr>
                <w:ins w:id="91" w:author="cmcc" w:date="2022-08-25T17:41:44Z"/>
                <w:rFonts w:hint="eastAsia" w:eastAsia="宋体"/>
                <w:lang w:eastAsia="zh-CN"/>
              </w:rPr>
            </w:pPr>
            <w:ins w:id="92" w:author="cmcc" w:date="2022-08-25T17:41:44Z">
              <w:r>
                <w:rPr>
                  <w:rFonts w:hint="eastAsia" w:eastAsia="宋体"/>
                  <w:lang w:val="en-US" w:eastAsia="zh-CN"/>
                </w:rPr>
                <w:t>4</w:t>
              </w:r>
            </w:ins>
          </w:p>
        </w:tc>
        <w:tc>
          <w:tcPr>
            <w:tcW w:w="1282" w:type="dxa"/>
          </w:tcPr>
          <w:p>
            <w:pPr>
              <w:pStyle w:val="103"/>
              <w:rPr>
                <w:ins w:id="93" w:author="cmcc" w:date="2022-08-25T17:41:44Z"/>
              </w:rPr>
            </w:pPr>
            <w:ins w:id="94" w:author="cmcc" w:date="2022-08-25T17:41:44Z">
              <w:r>
                <w:rPr/>
                <w:t xml:space="preserve">UICC </w:t>
              </w:r>
            </w:ins>
            <w:ins w:id="95" w:author="cmcc" w:date="2022-08-25T17:41:44Z">
              <w:r>
                <w:rPr/>
                <w:sym w:font="Symbol" w:char="F0AE"/>
              </w:r>
            </w:ins>
            <w:ins w:id="96" w:author="cmcc" w:date="2022-08-25T17:41:44Z">
              <w:r>
                <w:rPr/>
                <w:t xml:space="preserve"> ME</w:t>
              </w:r>
            </w:ins>
          </w:p>
        </w:tc>
        <w:tc>
          <w:tcPr>
            <w:tcW w:w="2892" w:type="dxa"/>
          </w:tcPr>
          <w:p>
            <w:pPr>
              <w:pStyle w:val="104"/>
              <w:rPr>
                <w:ins w:id="97" w:author="cmcc" w:date="2022-08-25T17:41:44Z"/>
              </w:rPr>
            </w:pPr>
            <w:ins w:id="98" w:author="cmcc" w:date="2022-08-25T17:41:44Z">
              <w:r>
                <w:rPr/>
                <w:t xml:space="preserve">PROACTIVE COMMAND: LAUNCH BROWSER </w:t>
              </w:r>
            </w:ins>
            <w:ins w:id="99" w:author="cmcc" w:date="2022-08-25T17:41:44Z">
              <w:r>
                <w:rPr>
                  <w:rFonts w:hint="eastAsia" w:eastAsiaTheme="minorEastAsia"/>
                  <w:lang w:eastAsia="zh-CN"/>
                </w:rPr>
                <w:t>8</w:t>
              </w:r>
            </w:ins>
            <w:ins w:id="100" w:author="cmcc" w:date="2022-08-25T17:41:44Z">
              <w:r>
                <w:rPr/>
                <w:t>.</w:t>
              </w:r>
            </w:ins>
            <w:ins w:id="101" w:author="cmcc" w:date="2022-08-25T17:41:44Z">
              <w:r>
                <w:rPr>
                  <w:rFonts w:hint="eastAsia" w:eastAsiaTheme="minorEastAsia"/>
                  <w:lang w:val="en-US" w:eastAsia="zh-CN"/>
                </w:rPr>
                <w:t>X</w:t>
              </w:r>
            </w:ins>
            <w:ins w:id="102" w:author="cmcc" w:date="2022-08-25T17:41:44Z">
              <w:r>
                <w:rPr/>
                <w:t>.1</w:t>
              </w:r>
            </w:ins>
          </w:p>
        </w:tc>
        <w:tc>
          <w:tcPr>
            <w:tcW w:w="3776" w:type="dxa"/>
          </w:tcPr>
          <w:p>
            <w:pPr>
              <w:pStyle w:val="104"/>
              <w:rPr>
                <w:ins w:id="103" w:author="cmcc" w:date="2022-08-25T17:41:44Z"/>
              </w:rPr>
            </w:pPr>
            <w:ins w:id="104" w:author="cmcc" w:date="2022-08-25T17:41:44Z">
              <w:r>
                <w:rPr/>
                <w:t>[connect to the defined URL, "launch browser, if not already launched, 1 bearer specified, gateway/proxy id specified]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05" w:author="cmcc" w:date="2022-08-25T17:41:44Z"/>
        </w:trPr>
        <w:tc>
          <w:tcPr>
            <w:tcW w:w="737" w:type="dxa"/>
          </w:tcPr>
          <w:p>
            <w:pPr>
              <w:pStyle w:val="103"/>
              <w:rPr>
                <w:ins w:id="106" w:author="cmcc" w:date="2022-08-25T17:41:44Z"/>
                <w:rFonts w:hint="eastAsia" w:eastAsia="宋体"/>
                <w:lang w:eastAsia="zh-CN"/>
              </w:rPr>
            </w:pPr>
            <w:ins w:id="107" w:author="cmcc" w:date="2022-08-25T17:41:44Z">
              <w:r>
                <w:rPr>
                  <w:rFonts w:hint="eastAsia" w:eastAsia="宋体"/>
                  <w:lang w:val="en-US" w:eastAsia="zh-CN"/>
                </w:rPr>
                <w:t>5</w:t>
              </w:r>
            </w:ins>
          </w:p>
        </w:tc>
        <w:tc>
          <w:tcPr>
            <w:tcW w:w="1282" w:type="dxa"/>
          </w:tcPr>
          <w:p>
            <w:pPr>
              <w:pStyle w:val="103"/>
              <w:rPr>
                <w:ins w:id="108" w:author="cmcc" w:date="2022-08-25T17:41:44Z"/>
              </w:rPr>
            </w:pPr>
            <w:ins w:id="109" w:author="cmcc" w:date="2022-08-25T17:41:44Z">
              <w:r>
                <w:rPr/>
                <w:t xml:space="preserve">ME </w:t>
              </w:r>
            </w:ins>
            <w:ins w:id="110" w:author="cmcc" w:date="2022-08-25T17:41:44Z">
              <w:r>
                <w:rPr/>
                <w:sym w:font="Symbol" w:char="F0AE"/>
              </w:r>
            </w:ins>
            <w:ins w:id="111" w:author="cmcc" w:date="2022-08-25T17:41:44Z">
              <w:r>
                <w:rPr/>
                <w:t xml:space="preserve"> USER</w:t>
              </w:r>
            </w:ins>
          </w:p>
        </w:tc>
        <w:tc>
          <w:tcPr>
            <w:tcW w:w="2892" w:type="dxa"/>
          </w:tcPr>
          <w:p>
            <w:pPr>
              <w:pStyle w:val="104"/>
              <w:rPr>
                <w:ins w:id="112" w:author="cmcc" w:date="2022-08-25T17:41:44Z"/>
              </w:rPr>
            </w:pPr>
            <w:ins w:id="113" w:author="cmcc" w:date="2022-08-25T17:41:44Z">
              <w:r>
                <w:rPr/>
                <w:t>ME may display a default message</w:t>
              </w:r>
            </w:ins>
          </w:p>
        </w:tc>
        <w:tc>
          <w:tcPr>
            <w:tcW w:w="3776" w:type="dxa"/>
          </w:tcPr>
          <w:p>
            <w:pPr>
              <w:pStyle w:val="104"/>
              <w:rPr>
                <w:ins w:id="114" w:author="cmcc" w:date="2022-08-25T17:41:4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15" w:author="cmcc" w:date="2022-08-25T17:41:44Z"/>
        </w:trPr>
        <w:tc>
          <w:tcPr>
            <w:tcW w:w="737" w:type="dxa"/>
          </w:tcPr>
          <w:p>
            <w:pPr>
              <w:pStyle w:val="103"/>
              <w:rPr>
                <w:ins w:id="116" w:author="cmcc" w:date="2022-08-25T17:41:44Z"/>
                <w:rFonts w:hint="eastAsia" w:eastAsia="宋体"/>
                <w:lang w:eastAsia="zh-CN"/>
              </w:rPr>
            </w:pPr>
            <w:ins w:id="117" w:author="cmcc" w:date="2022-08-25T17:41:44Z">
              <w:r>
                <w:rPr>
                  <w:rFonts w:hint="eastAsia" w:eastAsia="宋体"/>
                  <w:lang w:val="en-US" w:eastAsia="zh-CN"/>
                </w:rPr>
                <w:t>6</w:t>
              </w:r>
            </w:ins>
          </w:p>
        </w:tc>
        <w:tc>
          <w:tcPr>
            <w:tcW w:w="1282" w:type="dxa"/>
          </w:tcPr>
          <w:p>
            <w:pPr>
              <w:pStyle w:val="103"/>
              <w:rPr>
                <w:ins w:id="118" w:author="cmcc" w:date="2022-08-25T17:41:44Z"/>
              </w:rPr>
            </w:pPr>
            <w:ins w:id="119" w:author="cmcc" w:date="2022-08-25T17:41:44Z">
              <w:r>
                <w:rPr/>
                <w:t xml:space="preserve">USER </w:t>
              </w:r>
            </w:ins>
            <w:ins w:id="120" w:author="cmcc" w:date="2022-08-25T17:41:44Z">
              <w:r>
                <w:rPr/>
                <w:sym w:font="Symbol" w:char="F0AE"/>
              </w:r>
            </w:ins>
            <w:ins w:id="121" w:author="cmcc" w:date="2022-08-25T17:41:44Z">
              <w:r>
                <w:rPr/>
                <w:t xml:space="preserve"> ME</w:t>
              </w:r>
            </w:ins>
          </w:p>
        </w:tc>
        <w:tc>
          <w:tcPr>
            <w:tcW w:w="2892" w:type="dxa"/>
          </w:tcPr>
          <w:p>
            <w:pPr>
              <w:pStyle w:val="104"/>
              <w:rPr>
                <w:ins w:id="122" w:author="cmcc" w:date="2022-08-25T17:41:44Z"/>
              </w:rPr>
            </w:pPr>
            <w:ins w:id="123" w:author="cmcc" w:date="2022-08-25T17:41:44Z">
              <w:r>
                <w:rPr/>
                <w:t>The user may confirm the launch browser.</w:t>
              </w:r>
            </w:ins>
          </w:p>
        </w:tc>
        <w:tc>
          <w:tcPr>
            <w:tcW w:w="3776" w:type="dxa"/>
          </w:tcPr>
          <w:p>
            <w:pPr>
              <w:pStyle w:val="104"/>
              <w:rPr>
                <w:ins w:id="124" w:author="cmcc" w:date="2022-08-25T17:41:44Z"/>
              </w:rPr>
            </w:pPr>
            <w:ins w:id="125" w:author="cmcc" w:date="2022-08-25T17:41:44Z">
              <w:r>
                <w:rPr/>
                <w:t>[option: user confirmation]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26" w:author="cmcc" w:date="2022-08-25T17:41:44Z"/>
        </w:trPr>
        <w:tc>
          <w:tcPr>
            <w:tcW w:w="737" w:type="dxa"/>
          </w:tcPr>
          <w:p>
            <w:pPr>
              <w:pStyle w:val="103"/>
              <w:rPr>
                <w:ins w:id="127" w:author="cmcc" w:date="2022-08-25T17:41:44Z"/>
                <w:rFonts w:hint="eastAsia" w:eastAsia="宋体"/>
                <w:lang w:eastAsia="zh-CN"/>
              </w:rPr>
            </w:pPr>
            <w:ins w:id="128" w:author="cmcc" w:date="2022-08-25T17:41:44Z">
              <w:r>
                <w:rPr>
                  <w:rFonts w:hint="eastAsia" w:eastAsia="宋体"/>
                  <w:lang w:val="en-US" w:eastAsia="zh-CN"/>
                </w:rPr>
                <w:t>7</w:t>
              </w:r>
            </w:ins>
          </w:p>
        </w:tc>
        <w:tc>
          <w:tcPr>
            <w:tcW w:w="1282" w:type="dxa"/>
          </w:tcPr>
          <w:p>
            <w:pPr>
              <w:pStyle w:val="103"/>
              <w:rPr>
                <w:ins w:id="129" w:author="cmcc" w:date="2022-08-25T17:41:44Z"/>
              </w:rPr>
            </w:pPr>
            <w:ins w:id="130" w:author="cmcc" w:date="2022-08-25T17:41:44Z">
              <w:r>
                <w:rPr/>
                <w:t xml:space="preserve">ME </w:t>
              </w:r>
            </w:ins>
            <w:ins w:id="131" w:author="cmcc" w:date="2022-08-25T17:41:44Z">
              <w:r>
                <w:rPr/>
                <w:sym w:font="Symbol" w:char="F0AE"/>
              </w:r>
            </w:ins>
            <w:ins w:id="132" w:author="cmcc" w:date="2022-08-25T17:41:44Z">
              <w:r>
                <w:rPr/>
                <w:t xml:space="preserve"> UICC</w:t>
              </w:r>
            </w:ins>
          </w:p>
        </w:tc>
        <w:tc>
          <w:tcPr>
            <w:tcW w:w="2892" w:type="dxa"/>
          </w:tcPr>
          <w:p>
            <w:pPr>
              <w:pStyle w:val="104"/>
              <w:rPr>
                <w:ins w:id="133" w:author="cmcc" w:date="2022-08-25T17:41:44Z"/>
              </w:rPr>
            </w:pPr>
            <w:ins w:id="134" w:author="cmcc" w:date="2022-08-25T17:41:44Z">
              <w:r>
                <w:rPr/>
                <w:t xml:space="preserve">TERMINAL RESPONSE: LAUNCH BROWSER </w:t>
              </w:r>
            </w:ins>
            <w:ins w:id="135" w:author="cmcc" w:date="2022-08-25T17:41:44Z">
              <w:r>
                <w:rPr>
                  <w:rFonts w:hint="eastAsia" w:eastAsiaTheme="minorEastAsia"/>
                  <w:lang w:eastAsia="zh-CN"/>
                </w:rPr>
                <w:t>8</w:t>
              </w:r>
            </w:ins>
            <w:ins w:id="136" w:author="cmcc" w:date="2022-08-25T17:41:44Z">
              <w:r>
                <w:rPr/>
                <w:t>.</w:t>
              </w:r>
            </w:ins>
            <w:ins w:id="137" w:author="cmcc" w:date="2022-08-25T17:41:44Z">
              <w:r>
                <w:rPr>
                  <w:rFonts w:hint="eastAsia" w:eastAsiaTheme="minorEastAsia"/>
                  <w:lang w:val="en-US" w:eastAsia="zh-CN"/>
                </w:rPr>
                <w:t>X</w:t>
              </w:r>
            </w:ins>
            <w:ins w:id="138" w:author="cmcc" w:date="2022-08-25T17:41:44Z">
              <w:r>
                <w:rPr/>
                <w:t>.1</w:t>
              </w:r>
            </w:ins>
          </w:p>
        </w:tc>
        <w:tc>
          <w:tcPr>
            <w:tcW w:w="3776" w:type="dxa"/>
          </w:tcPr>
          <w:p>
            <w:pPr>
              <w:pStyle w:val="104"/>
              <w:rPr>
                <w:ins w:id="139" w:author="cmcc" w:date="2022-08-25T17:41:44Z"/>
              </w:rPr>
            </w:pPr>
            <w:ins w:id="140" w:author="cmcc" w:date="2022-08-25T17:41:44Z">
              <w:r>
                <w:rPr/>
                <w:t xml:space="preserve">[Command performed successfully]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41" w:author="cmcc" w:date="2022-08-25T17:41:44Z"/>
        </w:trPr>
        <w:tc>
          <w:tcPr>
            <w:tcW w:w="737" w:type="dxa"/>
          </w:tcPr>
          <w:p>
            <w:pPr>
              <w:pStyle w:val="103"/>
              <w:rPr>
                <w:ins w:id="142" w:author="cmcc" w:date="2022-08-25T17:41:44Z"/>
                <w:rFonts w:hint="eastAsia" w:eastAsia="宋体"/>
                <w:lang w:eastAsia="zh-CN"/>
              </w:rPr>
            </w:pPr>
            <w:ins w:id="143" w:author="cmcc" w:date="2022-08-25T17:41:44Z">
              <w:r>
                <w:rPr>
                  <w:rFonts w:hint="eastAsia" w:eastAsia="宋体"/>
                  <w:lang w:val="en-US" w:eastAsia="zh-CN"/>
                </w:rPr>
                <w:t>8</w:t>
              </w:r>
            </w:ins>
          </w:p>
        </w:tc>
        <w:tc>
          <w:tcPr>
            <w:tcW w:w="1282" w:type="dxa"/>
          </w:tcPr>
          <w:p>
            <w:pPr>
              <w:pStyle w:val="103"/>
              <w:rPr>
                <w:ins w:id="144" w:author="cmcc" w:date="2022-08-25T17:41:44Z"/>
              </w:rPr>
            </w:pPr>
            <w:ins w:id="145" w:author="cmcc" w:date="2022-08-25T17:41:44Z">
              <w:r>
                <w:rPr/>
                <w:t>ME</w:t>
              </w:r>
            </w:ins>
            <w:ins w:id="146" w:author="cmcc" w:date="2022-08-25T17:41:44Z">
              <w:r>
                <w:rPr>
                  <w:rFonts w:ascii="Symbol" w:hAnsi="Symbol"/>
                </w:rPr>
                <w:t></w:t>
              </w:r>
            </w:ins>
            <w:ins w:id="147" w:author="cmcc" w:date="2022-08-25T17:41:44Z">
              <w:r>
                <w:rPr/>
                <w:t xml:space="preserve"> NG-SS </w:t>
              </w:r>
            </w:ins>
          </w:p>
        </w:tc>
        <w:tc>
          <w:tcPr>
            <w:tcW w:w="2892" w:type="dxa"/>
          </w:tcPr>
          <w:p>
            <w:pPr>
              <w:pStyle w:val="104"/>
              <w:rPr>
                <w:ins w:id="148" w:author="cmcc" w:date="2022-08-25T17:41:44Z"/>
              </w:rPr>
            </w:pPr>
            <w:ins w:id="149" w:author="cmcc" w:date="2022-08-25T17:41:44Z">
              <w:r>
                <w:rPr/>
                <w:t>The ME attempts to connect the URL specified in LAUNCH BROWSER command using the requested bearer and proxy identity</w:t>
              </w:r>
            </w:ins>
          </w:p>
        </w:tc>
        <w:tc>
          <w:tcPr>
            <w:tcW w:w="3776" w:type="dxa"/>
          </w:tcPr>
          <w:p>
            <w:pPr>
              <w:pStyle w:val="104"/>
              <w:rPr>
                <w:ins w:id="150" w:author="cmcc" w:date="2022-08-25T17:41:44Z"/>
              </w:rPr>
            </w:pPr>
            <w:ins w:id="151" w:author="cmcc" w:date="2022-08-25T17:41:44Z">
              <w:r>
                <w:rPr/>
                <w:t>[The NG-SS shall handle the request of additional URLs as defined in the initial conditions clause]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52" w:author="cmcc" w:date="2022-08-25T17:41:44Z"/>
        </w:trPr>
        <w:tc>
          <w:tcPr>
            <w:tcW w:w="737" w:type="dxa"/>
          </w:tcPr>
          <w:p>
            <w:pPr>
              <w:pStyle w:val="103"/>
              <w:rPr>
                <w:ins w:id="153" w:author="cmcc" w:date="2022-08-25T17:41:44Z"/>
                <w:rFonts w:hint="eastAsia" w:eastAsia="宋体"/>
                <w:lang w:eastAsia="zh-CN"/>
              </w:rPr>
            </w:pPr>
            <w:ins w:id="154" w:author="cmcc" w:date="2022-08-25T17:41:44Z">
              <w:r>
                <w:rPr>
                  <w:rFonts w:hint="eastAsia" w:eastAsia="宋体"/>
                  <w:lang w:val="en-US" w:eastAsia="zh-CN"/>
                </w:rPr>
                <w:t>9</w:t>
              </w:r>
            </w:ins>
          </w:p>
        </w:tc>
        <w:tc>
          <w:tcPr>
            <w:tcW w:w="1282" w:type="dxa"/>
          </w:tcPr>
          <w:p>
            <w:pPr>
              <w:pStyle w:val="103"/>
              <w:rPr>
                <w:ins w:id="155" w:author="cmcc" w:date="2022-08-25T17:41:44Z"/>
              </w:rPr>
            </w:pPr>
            <w:ins w:id="156" w:author="cmcc" w:date="2022-08-25T17:41:44Z">
              <w:r>
                <w:rPr/>
                <w:t xml:space="preserve">UICC </w:t>
              </w:r>
            </w:ins>
            <w:ins w:id="157" w:author="cmcc" w:date="2022-08-25T17:41:44Z">
              <w:r>
                <w:rPr/>
                <w:sym w:font="Symbol" w:char="F0AE"/>
              </w:r>
            </w:ins>
            <w:ins w:id="158" w:author="cmcc" w:date="2022-08-25T17:41:44Z">
              <w:r>
                <w:rPr/>
                <w:t xml:space="preserve"> ME</w:t>
              </w:r>
            </w:ins>
          </w:p>
        </w:tc>
        <w:tc>
          <w:tcPr>
            <w:tcW w:w="2892" w:type="dxa"/>
          </w:tcPr>
          <w:p>
            <w:pPr>
              <w:pStyle w:val="104"/>
              <w:rPr>
                <w:ins w:id="159" w:author="cmcc" w:date="2022-08-25T17:41:44Z"/>
              </w:rPr>
            </w:pPr>
            <w:ins w:id="160" w:author="cmcc" w:date="2022-08-25T17:41:44Z">
              <w:r>
                <w:rPr/>
                <w:t>PROACTIVE UICC SESSION ENDED</w:t>
              </w:r>
            </w:ins>
          </w:p>
        </w:tc>
        <w:tc>
          <w:tcPr>
            <w:tcW w:w="3776" w:type="dxa"/>
          </w:tcPr>
          <w:p>
            <w:pPr>
              <w:pStyle w:val="104"/>
              <w:rPr>
                <w:ins w:id="161" w:author="cmcc" w:date="2022-08-25T17:41:44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56" w:type="dxa"/>
          </w:tblCellMar>
        </w:tblPrEx>
        <w:trPr>
          <w:cantSplit/>
          <w:jc w:val="center"/>
          <w:ins w:id="162" w:author="cmcc" w:date="2022-08-25T17:41:44Z"/>
        </w:trPr>
        <w:tc>
          <w:tcPr>
            <w:tcW w:w="737" w:type="dxa"/>
          </w:tcPr>
          <w:p>
            <w:pPr>
              <w:pStyle w:val="103"/>
              <w:rPr>
                <w:ins w:id="163" w:author="cmcc" w:date="2022-08-25T17:41:44Z"/>
                <w:rFonts w:hint="default" w:eastAsia="宋体"/>
                <w:lang w:val="en-US" w:eastAsia="zh-CN"/>
              </w:rPr>
            </w:pPr>
            <w:ins w:id="164" w:author="cmcc" w:date="2022-08-25T17:41:44Z">
              <w:r>
                <w:rPr>
                  <w:rFonts w:hint="eastAsia" w:eastAsia="宋体"/>
                  <w:lang w:val="en-US" w:eastAsia="zh-CN"/>
                </w:rPr>
                <w:t>10</w:t>
              </w:r>
            </w:ins>
          </w:p>
        </w:tc>
        <w:tc>
          <w:tcPr>
            <w:tcW w:w="1282" w:type="dxa"/>
          </w:tcPr>
          <w:p>
            <w:pPr>
              <w:pStyle w:val="103"/>
              <w:rPr>
                <w:ins w:id="165" w:author="cmcc" w:date="2022-08-25T17:41:44Z"/>
              </w:rPr>
            </w:pPr>
            <w:ins w:id="166" w:author="cmcc" w:date="2022-08-25T17:41:44Z">
              <w:r>
                <w:rPr/>
                <w:t xml:space="preserve">USER </w:t>
              </w:r>
            </w:ins>
            <w:ins w:id="167" w:author="cmcc" w:date="2022-08-25T17:41:44Z">
              <w:r>
                <w:rPr/>
                <w:sym w:font="Symbol" w:char="F0AE"/>
              </w:r>
            </w:ins>
            <w:ins w:id="168" w:author="cmcc" w:date="2022-08-25T17:41:44Z">
              <w:r>
                <w:rPr/>
                <w:t xml:space="preserve"> ME</w:t>
              </w:r>
            </w:ins>
          </w:p>
        </w:tc>
        <w:tc>
          <w:tcPr>
            <w:tcW w:w="2892" w:type="dxa"/>
          </w:tcPr>
          <w:p>
            <w:pPr>
              <w:pStyle w:val="104"/>
              <w:rPr>
                <w:ins w:id="169" w:author="cmcc" w:date="2022-08-25T17:41:44Z"/>
              </w:rPr>
            </w:pPr>
            <w:ins w:id="170" w:author="cmcc" w:date="2022-08-25T17:41:44Z">
              <w:r>
                <w:rPr/>
                <w:t>The user verifies that the browser session is properly established with the required bearer.</w:t>
              </w:r>
            </w:ins>
          </w:p>
        </w:tc>
        <w:tc>
          <w:tcPr>
            <w:tcW w:w="3776" w:type="dxa"/>
          </w:tcPr>
          <w:p>
            <w:pPr>
              <w:pStyle w:val="104"/>
              <w:rPr>
                <w:ins w:id="171" w:author="cmcc" w:date="2022-08-25T17:41:44Z"/>
              </w:rPr>
            </w:pPr>
          </w:p>
        </w:tc>
      </w:tr>
    </w:tbl>
    <w:p>
      <w:pPr>
        <w:rPr>
          <w:ins w:id="172" w:author="cmcc" w:date="2022-08-25T17:41:44Z"/>
          <w:lang w:eastAsia="zh-CN"/>
        </w:rPr>
      </w:pPr>
    </w:p>
    <w:p>
      <w:pPr>
        <w:rPr>
          <w:ins w:id="173" w:author="cmcc" w:date="2022-08-25T17:41:44Z"/>
          <w:rFonts w:hint="eastAsia"/>
          <w:sz w:val="20"/>
          <w:lang w:val="en-GB"/>
        </w:rPr>
      </w:pPr>
      <w:ins w:id="174" w:author="cmcc" w:date="2022-08-25T17:41:44Z">
        <w:r>
          <w:rPr/>
          <w:t>ENVELOPE: SMS-PP DOWNLOAD</w:t>
        </w:r>
      </w:ins>
      <w:ins w:id="175" w:author="cmcc" w:date="2022-08-25T17:41:44Z">
        <w:r>
          <w:rPr>
            <w:rFonts w:hint="eastAsia"/>
          </w:rPr>
          <w:t xml:space="preserve"> </w:t>
        </w:r>
      </w:ins>
      <w:ins w:id="176" w:author="cmcc" w:date="2022-08-25T17:41:44Z">
        <w:r>
          <w:rPr/>
          <w:t xml:space="preserve"> </w:t>
        </w:r>
      </w:ins>
      <w:ins w:id="177" w:author="cmcc" w:date="2022-08-25T17:41:44Z">
        <w:r>
          <w:rPr>
            <w:rFonts w:hint="eastAsia"/>
            <w:lang w:val="en-US" w:eastAsia="zh-CN"/>
          </w:rPr>
          <w:t>8</w:t>
        </w:r>
      </w:ins>
      <w:ins w:id="178" w:author="cmcc" w:date="2022-08-25T17:41:44Z">
        <w:r>
          <w:rPr/>
          <w:t>.</w:t>
        </w:r>
      </w:ins>
      <w:ins w:id="179" w:author="cmcc" w:date="2022-08-25T17:41:44Z">
        <w:r>
          <w:rPr>
            <w:rFonts w:hint="eastAsia"/>
            <w:lang w:val="en-US" w:eastAsia="zh-CN"/>
          </w:rPr>
          <w:t>X</w:t>
        </w:r>
      </w:ins>
      <w:ins w:id="180" w:author="cmcc" w:date="2022-08-25T17:41:44Z">
        <w:r>
          <w:rPr/>
          <w:t xml:space="preserve">.1 </w:t>
        </w:r>
      </w:ins>
    </w:p>
    <w:p>
      <w:pPr>
        <w:pStyle w:val="136"/>
        <w:rPr>
          <w:ins w:id="181" w:author="cmcc" w:date="2022-08-25T17:41:44Z"/>
        </w:rPr>
      </w:pPr>
      <w:ins w:id="182" w:author="cmcc" w:date="2022-08-25T17:41:44Z">
        <w:r>
          <w:rPr/>
          <w:t>Logically:</w:t>
        </w:r>
      </w:ins>
    </w:p>
    <w:p>
      <w:pPr>
        <w:pStyle w:val="138"/>
        <w:rPr>
          <w:ins w:id="183" w:author="cmcc" w:date="2022-08-25T17:41:44Z"/>
        </w:rPr>
      </w:pPr>
      <w:ins w:id="184" w:author="cmcc" w:date="2022-08-25T17:41:44Z">
        <w:r>
          <w:rPr/>
          <w:t>Device identities</w:t>
        </w:r>
      </w:ins>
    </w:p>
    <w:p>
      <w:pPr>
        <w:pStyle w:val="140"/>
        <w:rPr>
          <w:ins w:id="185" w:author="cmcc" w:date="2022-08-25T17:41:44Z"/>
        </w:rPr>
      </w:pPr>
      <w:ins w:id="186" w:author="cmcc" w:date="2022-08-25T17:41:44Z">
        <w:r>
          <w:rPr/>
          <w:t>Source device:</w:t>
        </w:r>
      </w:ins>
      <w:ins w:id="187" w:author="cmcc" w:date="2022-08-25T17:41:44Z">
        <w:r>
          <w:rPr/>
          <w:tab/>
        </w:r>
      </w:ins>
      <w:ins w:id="188" w:author="cmcc" w:date="2022-08-25T17:41:44Z">
        <w:r>
          <w:rPr/>
          <w:t>Network</w:t>
        </w:r>
      </w:ins>
    </w:p>
    <w:p>
      <w:pPr>
        <w:pStyle w:val="140"/>
        <w:rPr>
          <w:ins w:id="189" w:author="cmcc" w:date="2022-08-25T17:41:44Z"/>
        </w:rPr>
      </w:pPr>
      <w:ins w:id="190" w:author="cmcc" w:date="2022-08-25T17:41:44Z">
        <w:r>
          <w:rPr/>
          <w:t>Destination device:</w:t>
        </w:r>
      </w:ins>
      <w:ins w:id="191" w:author="cmcc" w:date="2022-08-25T17:41:44Z">
        <w:r>
          <w:rPr/>
          <w:tab/>
        </w:r>
      </w:ins>
      <w:ins w:id="192" w:author="cmcc" w:date="2022-08-25T17:41:44Z">
        <w:r>
          <w:rPr/>
          <w:t>UICC</w:t>
        </w:r>
      </w:ins>
    </w:p>
    <w:p>
      <w:pPr>
        <w:pStyle w:val="138"/>
        <w:rPr>
          <w:ins w:id="193" w:author="cmcc" w:date="2022-08-25T17:41:44Z"/>
        </w:rPr>
      </w:pPr>
      <w:ins w:id="194" w:author="cmcc" w:date="2022-08-25T17:41:44Z">
        <w:r>
          <w:rPr>
            <w:rFonts w:hint="eastAsia"/>
            <w:lang w:eastAsia="zh-CN"/>
          </w:rPr>
          <w:t>Address</w:t>
        </w:r>
      </w:ins>
    </w:p>
    <w:p>
      <w:pPr>
        <w:pStyle w:val="140"/>
        <w:rPr>
          <w:ins w:id="195" w:author="cmcc" w:date="2022-08-25T17:41:44Z"/>
        </w:rPr>
      </w:pPr>
      <w:ins w:id="196" w:author="cmcc" w:date="2022-08-25T17:41:44Z">
        <w:r>
          <w:rPr/>
          <w:t>TON:</w:t>
        </w:r>
      </w:ins>
      <w:ins w:id="197" w:author="cmcc" w:date="2022-08-25T17:41:44Z">
        <w:r>
          <w:rPr>
            <w:rFonts w:hint="eastAsia"/>
            <w:lang w:eastAsia="zh-CN"/>
          </w:rPr>
          <w:t xml:space="preserve"> </w:t>
        </w:r>
      </w:ins>
      <w:ins w:id="198" w:author="cmcc" w:date="2022-08-25T17:41:44Z">
        <w:r>
          <w:rPr/>
          <w:t>International number</w:t>
        </w:r>
      </w:ins>
    </w:p>
    <w:p>
      <w:pPr>
        <w:pStyle w:val="140"/>
        <w:rPr>
          <w:ins w:id="199" w:author="cmcc" w:date="2022-08-25T17:41:44Z"/>
        </w:rPr>
      </w:pPr>
      <w:ins w:id="200" w:author="cmcc" w:date="2022-08-25T17:41:44Z">
        <w:r>
          <w:rPr/>
          <w:t>NPI:</w:t>
        </w:r>
      </w:ins>
      <w:ins w:id="201" w:author="cmcc" w:date="2022-08-25T17:41:44Z">
        <w:r>
          <w:rPr/>
          <w:tab/>
        </w:r>
      </w:ins>
      <w:ins w:id="202" w:author="cmcc" w:date="2022-08-25T17:41:44Z">
        <w:r>
          <w:rPr>
            <w:rFonts w:hint="eastAsia"/>
            <w:lang w:eastAsia="zh-CN"/>
          </w:rPr>
          <w:t xml:space="preserve"> </w:t>
        </w:r>
      </w:ins>
      <w:ins w:id="203" w:author="cmcc" w:date="2022-08-25T17:41:44Z">
        <w:r>
          <w:rPr/>
          <w:t>"ISDN / telephone numbering plan"</w:t>
        </w:r>
      </w:ins>
    </w:p>
    <w:p>
      <w:pPr>
        <w:pStyle w:val="140"/>
        <w:rPr>
          <w:ins w:id="204" w:author="cmcc" w:date="2022-08-25T17:41:44Z"/>
        </w:rPr>
      </w:pPr>
      <w:ins w:id="205" w:author="cmcc" w:date="2022-08-25T17:41:44Z">
        <w:r>
          <w:rPr/>
          <w:t>Dialling number string:</w:t>
        </w:r>
      </w:ins>
      <w:ins w:id="206" w:author="cmcc" w:date="2022-08-25T17:41:44Z">
        <w:r>
          <w:rPr>
            <w:rFonts w:hint="eastAsia"/>
            <w:lang w:eastAsia="zh-CN"/>
          </w:rPr>
          <w:t xml:space="preserve"> </w:t>
        </w:r>
      </w:ins>
      <w:ins w:id="207" w:author="cmcc" w:date="2022-08-25T17:41:44Z">
        <w:r>
          <w:rPr/>
          <w:t xml:space="preserve"> "+01234567890123456789"</w:t>
        </w:r>
      </w:ins>
    </w:p>
    <w:p>
      <w:pPr>
        <w:pStyle w:val="138"/>
        <w:rPr>
          <w:ins w:id="208" w:author="cmcc" w:date="2022-08-25T17:41:44Z"/>
        </w:rPr>
      </w:pPr>
      <w:ins w:id="209" w:author="cmcc" w:date="2022-08-25T17:41:44Z">
        <w:r>
          <w:rPr>
            <w:rFonts w:hint="eastAsia"/>
            <w:w w:val="95"/>
            <w:lang w:eastAsia="zh-CN"/>
          </w:rPr>
          <w:t xml:space="preserve">SMS </w:t>
        </w:r>
      </w:ins>
      <w:ins w:id="210" w:author="cmcc" w:date="2022-08-25T17:41:44Z">
        <w:r>
          <w:rPr>
            <w:rFonts w:hint="eastAsia"/>
            <w:lang w:eastAsia="zh-CN"/>
          </w:rPr>
          <w:t>TPDU</w:t>
        </w:r>
      </w:ins>
    </w:p>
    <w:p>
      <w:pPr>
        <w:pStyle w:val="140"/>
        <w:rPr>
          <w:ins w:id="211" w:author="cmcc" w:date="2022-08-25T17:41:44Z"/>
        </w:rPr>
      </w:pPr>
      <w:ins w:id="212" w:author="cmcc" w:date="2022-08-25T17:41:44Z">
        <w:r>
          <w:rPr/>
          <w:t>TP-MTI:</w:t>
        </w:r>
      </w:ins>
      <w:ins w:id="213" w:author="cmcc" w:date="2022-08-25T17:41:44Z">
        <w:r>
          <w:rPr/>
          <w:tab/>
        </w:r>
      </w:ins>
      <w:ins w:id="214" w:author="cmcc" w:date="2022-08-25T17:41:44Z">
        <w:r>
          <w:rPr/>
          <w:t>SMS-DELIVER</w:t>
        </w:r>
      </w:ins>
    </w:p>
    <w:p>
      <w:pPr>
        <w:pStyle w:val="140"/>
        <w:rPr>
          <w:ins w:id="215" w:author="cmcc" w:date="2022-08-25T17:41:44Z"/>
        </w:rPr>
      </w:pPr>
      <w:ins w:id="216" w:author="cmcc" w:date="2022-08-25T17:41:44Z">
        <w:r>
          <w:rPr/>
          <w:t>TP-MMS:</w:t>
        </w:r>
      </w:ins>
      <w:ins w:id="217" w:author="cmcc" w:date="2022-08-25T17:41:44Z">
        <w:r>
          <w:rPr/>
          <w:tab/>
        </w:r>
      </w:ins>
      <w:ins w:id="218" w:author="cmcc" w:date="2022-08-25T17:41:44Z">
        <w:r>
          <w:rPr>
            <w:rFonts w:hint="eastAsia"/>
            <w:lang w:eastAsia="zh-CN"/>
          </w:rPr>
          <w:t xml:space="preserve"> </w:t>
        </w:r>
      </w:ins>
      <w:ins w:id="219" w:author="cmcc" w:date="2022-08-25T17:41:44Z">
        <w:r>
          <w:rPr/>
          <w:t>No more messages waiting for the MS in this SC</w:t>
        </w:r>
      </w:ins>
    </w:p>
    <w:p>
      <w:pPr>
        <w:pStyle w:val="140"/>
        <w:rPr>
          <w:ins w:id="220" w:author="cmcc" w:date="2022-08-25T17:41:44Z"/>
        </w:rPr>
      </w:pPr>
      <w:ins w:id="221" w:author="cmcc" w:date="2022-08-25T17:41:44Z">
        <w:r>
          <w:rPr/>
          <w:t>TP</w:t>
        </w:r>
        <w:r>
          <w:rPr/>
          <w:noBreakHyphen/>
        </w:r>
      </w:ins>
      <w:ins w:id="222" w:author="cmcc" w:date="2022-08-25T17:41:44Z">
        <w:r>
          <w:rPr>
            <w:rFonts w:hint="eastAsia"/>
            <w:lang w:eastAsia="zh-CN"/>
          </w:rPr>
          <w:t>RP</w:t>
        </w:r>
      </w:ins>
      <w:ins w:id="223" w:author="cmcc" w:date="2022-08-25T17:41:44Z">
        <w:r>
          <w:rPr/>
          <w:t>:</w:t>
        </w:r>
      </w:ins>
      <w:ins w:id="224" w:author="cmcc" w:date="2022-08-25T17:41:44Z">
        <w:r>
          <w:rPr>
            <w:rFonts w:hint="eastAsia"/>
            <w:lang w:eastAsia="zh-CN"/>
          </w:rPr>
          <w:t xml:space="preserve">  </w:t>
        </w:r>
      </w:ins>
      <w:ins w:id="225" w:author="cmcc" w:date="2022-08-25T17:41:44Z">
        <w:r>
          <w:rPr/>
          <w:t>TP-Reply-Path is not set in this SMS-DELIVER</w:t>
        </w:r>
      </w:ins>
    </w:p>
    <w:p>
      <w:pPr>
        <w:pStyle w:val="140"/>
        <w:rPr>
          <w:ins w:id="226" w:author="cmcc" w:date="2022-08-25T17:41:44Z"/>
        </w:rPr>
      </w:pPr>
      <w:ins w:id="227" w:author="cmcc" w:date="2022-08-25T17:41:44Z">
        <w:r>
          <w:rPr/>
          <w:t>TP-UDHI:</w:t>
        </w:r>
      </w:ins>
      <w:ins w:id="228" w:author="cmcc" w:date="2022-08-25T17:41:44Z">
        <w:r>
          <w:rPr>
            <w:rFonts w:hint="eastAsia"/>
            <w:lang w:eastAsia="zh-CN"/>
          </w:rPr>
          <w:t xml:space="preserve"> </w:t>
        </w:r>
      </w:ins>
      <w:ins w:id="229" w:author="cmcc" w:date="2022-08-25T17:41:44Z">
        <w:r>
          <w:rPr/>
          <w:t xml:space="preserve">TP-UD field contains only the short message </w:t>
        </w:r>
      </w:ins>
    </w:p>
    <w:p>
      <w:pPr>
        <w:pStyle w:val="140"/>
        <w:rPr>
          <w:ins w:id="230" w:author="cmcc" w:date="2022-08-25T17:41:44Z"/>
        </w:rPr>
      </w:pPr>
      <w:ins w:id="231" w:author="cmcc" w:date="2022-08-25T17:41:44Z">
        <w:r>
          <w:rPr/>
          <w:t>TP-SRI:</w:t>
        </w:r>
      </w:ins>
      <w:ins w:id="232" w:author="cmcc" w:date="2022-08-25T17:41:44Z">
        <w:r>
          <w:rPr/>
          <w:tab/>
        </w:r>
      </w:ins>
      <w:ins w:id="233" w:author="cmcc" w:date="2022-08-25T17:41:44Z">
        <w:r>
          <w:rPr/>
          <w:t xml:space="preserve">A status report will not be returned to the SME </w:t>
        </w:r>
      </w:ins>
    </w:p>
    <w:p>
      <w:pPr>
        <w:pStyle w:val="138"/>
        <w:rPr>
          <w:ins w:id="234" w:author="cmcc" w:date="2022-08-25T17:41:44Z"/>
          <w:color w:val="FF0000"/>
          <w:w w:val="95"/>
          <w:lang w:eastAsia="zh-CN"/>
        </w:rPr>
      </w:pPr>
      <w:ins w:id="235" w:author="cmcc" w:date="2022-08-25T17:41:44Z">
        <w:r>
          <w:rPr>
            <w:w w:val="95"/>
            <w:lang w:eastAsia="zh-CN"/>
          </w:rPr>
          <w:t>TP-OA</w:t>
        </w:r>
      </w:ins>
      <w:ins w:id="236" w:author="cmcc" w:date="2022-08-25T17:41:44Z">
        <w:r>
          <w:rPr>
            <w:rFonts w:hint="eastAsia"/>
            <w:color w:val="FF0000"/>
            <w:w w:val="95"/>
            <w:lang w:eastAsia="zh-CN"/>
          </w:rPr>
          <w:t xml:space="preserve"> </w:t>
        </w:r>
      </w:ins>
    </w:p>
    <w:p>
      <w:pPr>
        <w:pStyle w:val="140"/>
        <w:rPr>
          <w:ins w:id="237" w:author="cmcc" w:date="2022-08-25T17:41:44Z"/>
        </w:rPr>
      </w:pPr>
      <w:ins w:id="238" w:author="cmcc" w:date="2022-08-25T17:41:44Z">
        <w:r>
          <w:rPr/>
          <w:t>TON:</w:t>
        </w:r>
      </w:ins>
      <w:ins w:id="239" w:author="cmcc" w:date="2022-08-25T17:41:44Z">
        <w:r>
          <w:rPr>
            <w:rFonts w:hint="eastAsia"/>
            <w:lang w:eastAsia="zh-CN"/>
          </w:rPr>
          <w:t xml:space="preserve">  </w:t>
        </w:r>
      </w:ins>
      <w:ins w:id="240" w:author="cmcc" w:date="2022-08-25T17:41:44Z">
        <w:r>
          <w:rPr/>
          <w:t>International number</w:t>
        </w:r>
      </w:ins>
    </w:p>
    <w:p>
      <w:pPr>
        <w:pStyle w:val="138"/>
        <w:ind w:hanging="11"/>
        <w:rPr>
          <w:ins w:id="241" w:author="cmcc" w:date="2022-08-25T17:41:44Z"/>
          <w:color w:val="FF0000"/>
          <w:w w:val="95"/>
          <w:lang w:eastAsia="zh-CN"/>
        </w:rPr>
      </w:pPr>
      <w:ins w:id="242" w:author="cmcc" w:date="2022-08-25T17:41:44Z">
        <w:r>
          <w:rPr/>
          <w:t>NPI:</w:t>
        </w:r>
      </w:ins>
      <w:ins w:id="243" w:author="cmcc" w:date="2022-08-25T17:41:44Z">
        <w:r>
          <w:rPr/>
          <w:tab/>
        </w:r>
      </w:ins>
      <w:ins w:id="244" w:author="cmcc" w:date="2022-08-25T17:41:44Z">
        <w:r>
          <w:rPr>
            <w:rFonts w:hint="eastAsia"/>
            <w:lang w:eastAsia="zh-CN"/>
          </w:rPr>
          <w:t xml:space="preserve"> </w:t>
        </w:r>
      </w:ins>
      <w:ins w:id="245" w:author="cmcc" w:date="2022-08-25T17:41:44Z">
        <w:r>
          <w:rPr/>
          <w:t>"ISDN / telephone numbering plan"</w:t>
        </w:r>
      </w:ins>
      <w:ins w:id="246" w:author="cmcc" w:date="2022-08-25T17:41:44Z">
        <w:r>
          <w:rPr>
            <w:rFonts w:hint="eastAsia"/>
            <w:color w:val="FF0000"/>
            <w:w w:val="95"/>
            <w:lang w:eastAsia="zh-CN"/>
          </w:rPr>
          <w:t xml:space="preserve"> </w:t>
        </w:r>
      </w:ins>
    </w:p>
    <w:p>
      <w:pPr>
        <w:pStyle w:val="140"/>
        <w:rPr>
          <w:ins w:id="247" w:author="cmcc" w:date="2022-08-25T17:41:44Z"/>
          <w:rFonts w:hint="eastAsia"/>
        </w:rPr>
      </w:pPr>
      <w:ins w:id="248" w:author="cmcc" w:date="2022-08-25T17:41:44Z">
        <w:r>
          <w:rPr/>
          <w:t>Address value</w:t>
        </w:r>
      </w:ins>
      <w:ins w:id="249" w:author="cmcc" w:date="2022-08-25T17:41:44Z">
        <w:r>
          <w:rPr/>
          <w:tab/>
        </w:r>
      </w:ins>
      <w:ins w:id="250" w:author="cmcc" w:date="2022-08-25T17:41:44Z">
        <w:r>
          <w:rPr/>
          <w:t>"</w:t>
        </w:r>
      </w:ins>
      <w:ins w:id="251" w:author="cmcc" w:date="2022-08-25T17:41:44Z">
        <w:r>
          <w:rPr>
            <w:rFonts w:hint="eastAsia"/>
            <w:lang w:eastAsia="zh-CN"/>
          </w:rPr>
          <w:t>1234</w:t>
        </w:r>
      </w:ins>
      <w:ins w:id="252" w:author="cmcc" w:date="2022-08-25T17:41:44Z">
        <w:r>
          <w:rPr/>
          <w:t>"</w:t>
        </w:r>
      </w:ins>
    </w:p>
    <w:p>
      <w:pPr>
        <w:pStyle w:val="138"/>
        <w:rPr>
          <w:ins w:id="253" w:author="cmcc" w:date="2022-08-25T17:41:44Z"/>
        </w:rPr>
      </w:pPr>
      <w:ins w:id="254" w:author="cmcc" w:date="2022-08-25T17:41:44Z">
        <w:r>
          <w:rPr/>
          <w:t>TP-PID</w:t>
        </w:r>
      </w:ins>
      <w:ins w:id="255" w:author="cmcc" w:date="2022-08-25T17:41:44Z">
        <w:r>
          <w:rPr>
            <w:rFonts w:hint="eastAsia"/>
            <w:lang w:eastAsia="zh-CN"/>
          </w:rPr>
          <w:t xml:space="preserve"> : </w:t>
        </w:r>
      </w:ins>
      <w:ins w:id="256" w:author="cmcc" w:date="2022-08-25T17:41:44Z">
        <w:r>
          <w:rPr/>
          <w:t>(U)SIM Data download</w:t>
        </w:r>
      </w:ins>
    </w:p>
    <w:p>
      <w:pPr>
        <w:pStyle w:val="138"/>
        <w:rPr>
          <w:ins w:id="257" w:author="cmcc" w:date="2022-08-25T17:41:44Z"/>
        </w:rPr>
      </w:pPr>
      <w:ins w:id="258" w:author="cmcc" w:date="2022-08-25T17:41:44Z">
        <w:r>
          <w:rPr/>
          <w:t>TP-D</w:t>
        </w:r>
      </w:ins>
      <w:ins w:id="259" w:author="cmcc" w:date="2022-08-25T17:41:44Z">
        <w:r>
          <w:rPr>
            <w:rFonts w:hint="eastAsia"/>
            <w:lang w:eastAsia="zh-CN"/>
          </w:rPr>
          <w:t xml:space="preserve">CS: </w:t>
        </w:r>
      </w:ins>
    </w:p>
    <w:p>
      <w:pPr>
        <w:pStyle w:val="138"/>
        <w:rPr>
          <w:ins w:id="260" w:author="cmcc" w:date="2022-08-25T17:41:44Z"/>
        </w:rPr>
      </w:pPr>
      <w:ins w:id="261" w:author="cmcc" w:date="2022-08-25T17:41:44Z">
        <w:r>
          <w:rPr/>
          <w:tab/>
        </w:r>
      </w:ins>
      <w:ins w:id="262" w:author="cmcc" w:date="2022-08-25T17:41:44Z">
        <w:r>
          <w:rPr/>
          <w:t>Coding Group: Data coding/message class</w:t>
        </w:r>
      </w:ins>
    </w:p>
    <w:p>
      <w:pPr>
        <w:pStyle w:val="138"/>
        <w:rPr>
          <w:ins w:id="263" w:author="cmcc" w:date="2022-08-25T17:41:44Z"/>
        </w:rPr>
      </w:pPr>
      <w:ins w:id="264" w:author="cmcc" w:date="2022-08-25T17:41:44Z">
        <w:r>
          <w:rPr/>
          <w:tab/>
        </w:r>
      </w:ins>
      <w:ins w:id="265" w:author="cmcc" w:date="2022-08-25T17:41:44Z">
        <w:r>
          <w:rPr/>
          <w:t>Message Code</w:t>
        </w:r>
      </w:ins>
      <w:ins w:id="266" w:author="cmcc" w:date="2022-08-25T17:41:44Z">
        <w:r>
          <w:rPr>
            <w:rFonts w:hint="eastAsia"/>
            <w:lang w:eastAsia="zh-CN"/>
          </w:rPr>
          <w:t>:</w:t>
        </w:r>
      </w:ins>
      <w:ins w:id="267" w:author="cmcc" w:date="2022-08-25T17:41:44Z">
        <w:r>
          <w:rPr>
            <w:lang w:eastAsia="zh-CN"/>
          </w:rPr>
          <w:t xml:space="preserve"> </w:t>
        </w:r>
      </w:ins>
      <w:ins w:id="268" w:author="cmcc" w:date="2022-08-25T17:41:44Z">
        <w:r>
          <w:rPr/>
          <w:t>8-bit data</w:t>
        </w:r>
      </w:ins>
    </w:p>
    <w:p>
      <w:pPr>
        <w:pStyle w:val="138"/>
        <w:ind w:hanging="11"/>
        <w:rPr>
          <w:ins w:id="269" w:author="cmcc" w:date="2022-08-25T17:41:44Z"/>
          <w:rFonts w:hint="eastAsia"/>
          <w:lang w:eastAsia="zh-CN"/>
        </w:rPr>
      </w:pPr>
      <w:ins w:id="270" w:author="cmcc" w:date="2022-08-25T17:41:44Z">
        <w:r>
          <w:rPr/>
          <w:t>Message Class</w:t>
        </w:r>
      </w:ins>
      <w:ins w:id="271" w:author="cmcc" w:date="2022-08-25T17:41:44Z">
        <w:r>
          <w:rPr>
            <w:rFonts w:hint="eastAsia"/>
            <w:lang w:eastAsia="zh-CN"/>
          </w:rPr>
          <w:t xml:space="preserve">: </w:t>
        </w:r>
      </w:ins>
      <w:ins w:id="272" w:author="cmcc" w:date="2022-08-25T17:41:44Z">
        <w:r>
          <w:rPr/>
          <w:t>Class 2 (U)SIM Specific Message</w:t>
        </w:r>
      </w:ins>
    </w:p>
    <w:p>
      <w:pPr>
        <w:pStyle w:val="138"/>
        <w:rPr>
          <w:ins w:id="273" w:author="cmcc" w:date="2022-08-25T17:41:44Z"/>
          <w:lang w:eastAsia="zh-CN"/>
        </w:rPr>
      </w:pPr>
      <w:ins w:id="274" w:author="cmcc" w:date="2022-08-25T17:41:44Z">
        <w:r>
          <w:rPr>
            <w:lang w:eastAsia="zh-CN"/>
          </w:rPr>
          <w:t>TP-SCTS</w:t>
        </w:r>
      </w:ins>
      <w:ins w:id="275" w:author="cmcc" w:date="2022-08-25T17:41:44Z">
        <w:r>
          <w:rPr>
            <w:rFonts w:hint="eastAsia"/>
            <w:lang w:eastAsia="zh-CN"/>
          </w:rPr>
          <w:t xml:space="preserve">: </w:t>
        </w:r>
      </w:ins>
      <w:ins w:id="276" w:author="cmcc" w:date="2022-08-25T17:41:44Z">
        <w:r>
          <w:rPr>
            <w:lang w:eastAsia="zh-CN"/>
          </w:rPr>
          <w:t>01/01/98 00:00:00 +0</w:t>
        </w:r>
      </w:ins>
    </w:p>
    <w:p>
      <w:pPr>
        <w:pStyle w:val="138"/>
        <w:rPr>
          <w:ins w:id="277" w:author="cmcc" w:date="2022-08-25T17:41:44Z"/>
        </w:rPr>
      </w:pPr>
      <w:ins w:id="278" w:author="cmcc" w:date="2022-08-25T17:41:44Z">
        <w:r>
          <w:rPr/>
          <w:t>TP-UDL</w:t>
        </w:r>
      </w:ins>
      <w:ins w:id="279" w:author="cmcc" w:date="2022-08-25T17:41:44Z">
        <w:r>
          <w:rPr>
            <w:rFonts w:hint="eastAsia"/>
            <w:lang w:eastAsia="zh-CN"/>
          </w:rPr>
          <w:t>:08</w:t>
        </w:r>
      </w:ins>
    </w:p>
    <w:p>
      <w:pPr>
        <w:pStyle w:val="138"/>
        <w:rPr>
          <w:ins w:id="280" w:author="cmcc" w:date="2022-08-25T17:41:44Z"/>
          <w:rFonts w:hint="eastAsia"/>
          <w:w w:val="95"/>
          <w:lang w:eastAsia="zh-CN"/>
        </w:rPr>
      </w:pPr>
      <w:ins w:id="281" w:author="cmcc" w:date="2022-08-25T17:41:44Z">
        <w:r>
          <w:rPr/>
          <w:t>TP-UD</w:t>
        </w:r>
      </w:ins>
      <w:ins w:id="282" w:author="cmcc" w:date="2022-08-25T17:41:44Z">
        <w:r>
          <w:rPr>
            <w:rFonts w:hint="eastAsia"/>
            <w:lang w:eastAsia="zh-CN"/>
          </w:rPr>
          <w:t>:</w:t>
        </w:r>
      </w:ins>
      <w:ins w:id="283" w:author="cmcc" w:date="2022-08-25T17:41:44Z">
        <w:r>
          <w:rPr/>
          <w:t xml:space="preserve"> 3132333435363738</w:t>
        </w:r>
      </w:ins>
    </w:p>
    <w:p>
      <w:pPr>
        <w:rPr>
          <w:ins w:id="284" w:author="cmcc" w:date="2022-08-25T17:41:44Z"/>
          <w:rFonts w:hint="eastAsia"/>
        </w:rPr>
      </w:pPr>
    </w:p>
    <w:tbl>
      <w:tblPr>
        <w:tblStyle w:val="89"/>
        <w:tblW w:w="0" w:type="auto"/>
        <w:jc w:val="center"/>
        <w:tblLayout w:type="fixed"/>
        <w:tblCellMar>
          <w:top w:w="0" w:type="dxa"/>
          <w:left w:w="10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108" w:type="dxa"/>
            <w:bottom w:w="0" w:type="dxa"/>
            <w:right w:w="108" w:type="dxa"/>
          </w:tblCellMar>
        </w:tblPrEx>
        <w:trPr>
          <w:jc w:val="center"/>
          <w:ins w:id="285" w:author="cmcc" w:date="2022-08-25T17:41:44Z"/>
        </w:trPr>
        <w:tc>
          <w:tcPr>
            <w:tcW w:w="1134" w:type="dxa"/>
            <w:tcBorders>
              <w:top w:val="single" w:color="auto" w:sz="4" w:space="0"/>
              <w:left w:val="single" w:color="auto" w:sz="4" w:space="0"/>
              <w:bottom w:val="single" w:color="auto" w:sz="4" w:space="0"/>
              <w:right w:val="single" w:color="auto" w:sz="4" w:space="0"/>
            </w:tcBorders>
            <w:noWrap w:val="0"/>
            <w:vAlign w:val="top"/>
          </w:tcPr>
          <w:p>
            <w:pPr>
              <w:pStyle w:val="104"/>
              <w:rPr>
                <w:ins w:id="286" w:author="cmcc" w:date="2022-08-25T17:41:44Z"/>
                <w:lang w:val="en-US" w:eastAsia="zh-CN"/>
              </w:rPr>
            </w:pPr>
            <w:ins w:id="287" w:author="cmcc" w:date="2022-08-25T17:41:44Z">
              <w:r>
                <w:rPr>
                  <w:lang w:val="en-US" w:eastAsia="zh-CN"/>
                </w:rPr>
                <w:t>BER-TLV:</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288" w:author="cmcc" w:date="2022-08-25T17:41:44Z"/>
                <w:lang w:val="en-US" w:eastAsia="zh-CN"/>
              </w:rPr>
            </w:pPr>
            <w:ins w:id="289" w:author="cmcc" w:date="2022-08-25T17:41:44Z">
              <w:r>
                <w:rPr>
                  <w:lang w:val="en-US" w:eastAsia="zh-CN"/>
                </w:rPr>
                <w:t>D1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290" w:author="cmcc" w:date="2022-08-25T17:41:44Z"/>
                <w:lang w:val="en-US" w:eastAsia="zh-CN"/>
              </w:rPr>
            </w:pPr>
            <w:ins w:id="291" w:author="cmcc" w:date="2022-08-25T17:41:44Z">
              <w:r>
                <w:rPr>
                  <w:rFonts w:hint="eastAsia"/>
                  <w:lang w:val="en-US" w:eastAsia="zh-CN"/>
                </w:rPr>
                <w:t>23</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292" w:author="cmcc" w:date="2022-08-25T17:41:44Z"/>
                <w:lang w:val="en-US" w:eastAsia="zh-CN"/>
              </w:rPr>
            </w:pPr>
            <w:ins w:id="293" w:author="cmcc" w:date="2022-08-25T17:41:44Z">
              <w:r>
                <w:rPr>
                  <w:lang w:val="en-US" w:eastAsia="zh-CN"/>
                </w:rPr>
                <w:t>82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294" w:author="cmcc" w:date="2022-08-25T17:41:44Z"/>
                <w:lang w:val="en-US" w:eastAsia="zh-CN"/>
              </w:rPr>
            </w:pPr>
            <w:ins w:id="295" w:author="cmcc" w:date="2022-08-25T17:41:44Z">
              <w:r>
                <w:rPr>
                  <w:lang w:val="en-US" w:eastAsia="zh-CN"/>
                </w:rPr>
                <w:t>02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296" w:author="cmcc" w:date="2022-08-25T17:41:44Z"/>
                <w:lang w:val="en-US" w:eastAsia="zh-CN"/>
              </w:rPr>
            </w:pPr>
            <w:ins w:id="297" w:author="cmcc" w:date="2022-08-25T17:41:44Z">
              <w:r>
                <w:rPr>
                  <w:lang w:val="en-US" w:eastAsia="zh-CN"/>
                </w:rPr>
                <w:t>83</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298" w:author="cmcc" w:date="2022-08-25T17:41:44Z"/>
                <w:lang w:val="en-US" w:eastAsia="zh-CN"/>
              </w:rPr>
            </w:pPr>
            <w:ins w:id="299" w:author="cmcc" w:date="2022-08-25T17:41:44Z">
              <w:r>
                <w:rPr>
                  <w:lang w:val="en-US" w:eastAsia="zh-CN"/>
                </w:rPr>
                <w:t>81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00" w:author="cmcc" w:date="2022-08-25T17:41:44Z"/>
                <w:lang w:val="en-US" w:eastAsia="zh-CN"/>
              </w:rPr>
            </w:pPr>
            <w:ins w:id="301" w:author="cmcc" w:date="2022-08-25T17:41:44Z">
              <w:r>
                <w:rPr>
                  <w:lang w:val="en-US" w:eastAsia="zh-CN"/>
                </w:rPr>
                <w:t>06</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02" w:author="cmcc" w:date="2022-08-25T17:41:44Z"/>
                <w:lang w:val="en-US" w:eastAsia="zh-CN"/>
              </w:rPr>
            </w:pPr>
            <w:ins w:id="303" w:author="cmcc" w:date="2022-08-25T17:41:44Z">
              <w:r>
                <w:rPr>
                  <w:lang w:val="en-US" w:eastAsia="zh-CN"/>
                </w:rPr>
                <w:t>04</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04" w:author="cmcc" w:date="2022-08-25T17:41:44Z"/>
                <w:lang w:val="en-US" w:eastAsia="zh-CN"/>
              </w:rPr>
            </w:pPr>
            <w:ins w:id="305" w:author="cmcc" w:date="2022-08-25T17:41:44Z">
              <w:r>
                <w:rPr>
                  <w:lang w:val="en-US" w:eastAsia="zh-CN"/>
                </w:rPr>
                <w:t>02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06" w:author="cmcc" w:date="2022-08-25T17:41:44Z"/>
                <w:lang w:val="en-US" w:eastAsia="zh-CN"/>
              </w:rPr>
            </w:pPr>
            <w:ins w:id="307" w:author="cmcc" w:date="2022-08-25T17:41:44Z">
              <w:r>
                <w:rPr>
                  <w:lang w:val="en-US" w:eastAsia="zh-CN"/>
                </w:rPr>
                <w:t>91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08" w:author="cmcc" w:date="2022-08-25T17:41:44Z"/>
                <w:lang w:val="en-US" w:eastAsia="zh-CN"/>
              </w:rPr>
            </w:pPr>
            <w:ins w:id="309" w:author="cmcc" w:date="2022-08-25T17:41:44Z">
              <w:r>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10" w:author="cmcc" w:date="2022-08-25T17:41:44Z"/>
                <w:lang w:val="en-US" w:eastAsia="zh-CN"/>
              </w:rPr>
            </w:pPr>
            <w:ins w:id="311" w:author="cmcc" w:date="2022-08-25T17:41:44Z">
              <w:r>
                <w:rPr/>
                <w:t>11</w:t>
              </w:r>
            </w:ins>
          </w:p>
        </w:tc>
      </w:tr>
      <w:tr>
        <w:tblPrEx>
          <w:tblCellMar>
            <w:top w:w="0" w:type="dxa"/>
            <w:left w:w="108" w:type="dxa"/>
            <w:bottom w:w="0" w:type="dxa"/>
            <w:right w:w="108" w:type="dxa"/>
          </w:tblCellMar>
        </w:tblPrEx>
        <w:trPr>
          <w:jc w:val="center"/>
          <w:ins w:id="312" w:author="cmcc" w:date="2022-08-25T17:41:44Z"/>
        </w:trPr>
        <w:tc>
          <w:tcPr>
            <w:tcW w:w="1134" w:type="dxa"/>
            <w:tcBorders>
              <w:top w:val="single" w:color="auto" w:sz="4" w:space="0"/>
              <w:right w:val="single" w:color="auto" w:sz="4" w:space="0"/>
            </w:tcBorders>
            <w:noWrap w:val="0"/>
            <w:vAlign w:val="top"/>
          </w:tcPr>
          <w:p>
            <w:pPr>
              <w:pStyle w:val="104"/>
              <w:rPr>
                <w:ins w:id="313" w:author="cmcc" w:date="2022-08-25T17:41:44Z"/>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14" w:author="cmcc" w:date="2022-08-25T17:41:44Z"/>
                <w:lang w:val="en-US" w:eastAsia="zh-CN"/>
              </w:rPr>
            </w:pPr>
            <w:ins w:id="315" w:author="cmcc" w:date="2022-08-25T17:41:44Z">
              <w:r>
                <w:rPr>
                  <w:lang w:val="en-US" w:eastAsia="zh-CN"/>
                </w:rPr>
                <w:t>22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16" w:author="cmcc" w:date="2022-08-25T17:41:44Z"/>
                <w:lang w:val="en-US" w:eastAsia="zh-CN"/>
              </w:rPr>
            </w:pPr>
            <w:ins w:id="317" w:author="cmcc" w:date="2022-08-25T17:41:44Z">
              <w:r>
                <w:rPr>
                  <w:lang w:val="en-US" w:eastAsia="zh-CN"/>
                </w:rPr>
                <w:t>0B</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18" w:author="cmcc" w:date="2022-08-25T17:41:44Z"/>
                <w:lang w:val="en-US" w:eastAsia="zh-CN"/>
              </w:rPr>
            </w:pPr>
            <w:ins w:id="319" w:author="cmcc" w:date="2022-08-25T17:41:44Z">
              <w:r>
                <w:rPr>
                  <w:rFonts w:hint="eastAsia"/>
                  <w:lang w:val="en-US" w:eastAsia="zh-CN"/>
                </w:rPr>
                <w:t>17</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20" w:author="cmcc" w:date="2022-08-25T17:41:44Z"/>
                <w:lang w:val="en-US" w:eastAsia="zh-CN"/>
              </w:rPr>
            </w:pPr>
            <w:ins w:id="321" w:author="cmcc" w:date="2022-08-25T17:41:44Z">
              <w:r>
                <w:rPr>
                  <w:rFonts w:hint="eastAsia"/>
                  <w:lang w:val="en-US" w:eastAsia="zh-CN"/>
                </w:rPr>
                <w:t>0</w:t>
              </w:r>
            </w:ins>
            <w:ins w:id="322" w:author="cmcc" w:date="2022-08-25T17:41:44Z">
              <w:r>
                <w:rPr>
                  <w:lang w:val="en-US" w:eastAsia="zh-CN"/>
                </w:rPr>
                <w:t>4</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23" w:author="cmcc" w:date="2022-08-25T17:41:44Z"/>
                <w:lang w:val="en-US" w:eastAsia="zh-CN"/>
              </w:rPr>
            </w:pPr>
            <w:ins w:id="324" w:author="cmcc" w:date="2022-08-25T17:41:44Z">
              <w:r>
                <w:rPr>
                  <w:lang w:val="en-US" w:eastAsia="zh-CN"/>
                </w:rPr>
                <w:t>0</w:t>
              </w:r>
            </w:ins>
            <w:ins w:id="325" w:author="cmcc" w:date="2022-08-25T17:41:44Z">
              <w:r>
                <w:rPr>
                  <w:rFonts w:hint="eastAsia"/>
                  <w:lang w:val="en-US" w:eastAsia="zh-CN"/>
                </w:rPr>
                <w:t>4</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26" w:author="cmcc" w:date="2022-08-25T17:41:44Z"/>
                <w:lang w:val="en-US" w:eastAsia="zh-CN"/>
              </w:rPr>
            </w:pPr>
            <w:ins w:id="327" w:author="cmcc" w:date="2022-08-25T17:41:44Z">
              <w:r>
                <w:rPr>
                  <w:lang w:val="en-US" w:eastAsia="zh-CN"/>
                </w:rPr>
                <w:t>91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28" w:author="cmcc" w:date="2022-08-25T17:41:44Z"/>
                <w:lang w:val="en-US" w:eastAsia="zh-CN"/>
              </w:rPr>
            </w:pPr>
            <w:ins w:id="329" w:author="cmcc" w:date="2022-08-25T17:41:44Z">
              <w:r>
                <w:rPr>
                  <w:rFonts w:hint="eastAsia"/>
                  <w:lang w:val="en-US" w:eastAsia="zh-CN"/>
                </w:rPr>
                <w:t>21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30" w:author="cmcc" w:date="2022-08-25T17:41:44Z"/>
                <w:lang w:val="en-US" w:eastAsia="zh-CN"/>
              </w:rPr>
            </w:pPr>
            <w:ins w:id="331" w:author="cmcc" w:date="2022-08-25T17:41:44Z">
              <w:r>
                <w:rPr>
                  <w:rFonts w:hint="eastAsia"/>
                  <w:lang w:val="en-US" w:eastAsia="zh-CN"/>
                </w:rPr>
                <w:t>43</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32" w:author="cmcc" w:date="2022-08-25T17:41:44Z"/>
                <w:lang w:val="en-US" w:eastAsia="zh-CN"/>
              </w:rPr>
            </w:pPr>
            <w:ins w:id="333" w:author="cmcc" w:date="2022-08-25T17:41:44Z">
              <w:r>
                <w:rPr>
                  <w:rFonts w:hint="eastAsia"/>
                  <w:lang w:val="en-US" w:eastAsia="zh-CN"/>
                </w:rPr>
                <w:t>7F</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34" w:author="cmcc" w:date="2022-08-25T17:41:44Z"/>
                <w:lang w:val="en-US" w:eastAsia="zh-CN"/>
              </w:rPr>
            </w:pPr>
            <w:ins w:id="335" w:author="cmcc" w:date="2022-08-25T17:41:44Z">
              <w:r>
                <w:rPr>
                  <w:lang w:val="en-US" w:eastAsia="zh-CN"/>
                </w:rPr>
                <w:t>F6</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36" w:author="cmcc" w:date="2022-08-25T17:41:44Z"/>
                <w:lang w:val="en-US" w:eastAsia="zh-CN"/>
              </w:rPr>
            </w:pPr>
            <w:ins w:id="337" w:author="cmcc" w:date="2022-08-25T17:41:44Z">
              <w:r>
                <w:rPr>
                  <w:lang w:val="en-US" w:eastAsia="zh-CN"/>
                </w:rPr>
                <w:t>89</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38" w:author="cmcc" w:date="2022-08-25T17:41:44Z"/>
                <w:lang w:val="en-US" w:eastAsia="zh-CN"/>
              </w:rPr>
            </w:pPr>
            <w:ins w:id="339" w:author="cmcc" w:date="2022-08-25T17:41:44Z">
              <w:r>
                <w:rPr>
                  <w:lang w:val="en-US" w:eastAsia="zh-CN"/>
                </w:rPr>
                <w:t>10</w:t>
              </w:r>
            </w:ins>
          </w:p>
        </w:tc>
      </w:tr>
      <w:tr>
        <w:tblPrEx>
          <w:tblCellMar>
            <w:top w:w="0" w:type="dxa"/>
            <w:left w:w="108" w:type="dxa"/>
            <w:bottom w:w="0" w:type="dxa"/>
            <w:right w:w="108" w:type="dxa"/>
          </w:tblCellMar>
        </w:tblPrEx>
        <w:trPr>
          <w:jc w:val="center"/>
          <w:ins w:id="340" w:author="cmcc" w:date="2022-08-25T17:41:44Z"/>
        </w:trPr>
        <w:tc>
          <w:tcPr>
            <w:tcW w:w="1134" w:type="dxa"/>
            <w:tcBorders>
              <w:right w:val="single" w:color="auto" w:sz="4" w:space="0"/>
            </w:tcBorders>
            <w:noWrap w:val="0"/>
            <w:vAlign w:val="top"/>
          </w:tcPr>
          <w:p>
            <w:pPr>
              <w:pStyle w:val="104"/>
              <w:rPr>
                <w:ins w:id="341" w:author="cmcc" w:date="2022-08-25T17:41:44Z"/>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42" w:author="cmcc" w:date="2022-08-25T17:41:44Z"/>
                <w:lang w:val="en-US" w:eastAsia="zh-CN"/>
              </w:rPr>
            </w:pPr>
            <w:ins w:id="343" w:author="cmcc" w:date="2022-08-25T17:41:44Z">
              <w:r>
                <w:rPr>
                  <w:lang w:val="en-US" w:eastAsia="zh-CN"/>
                </w:rPr>
                <w:t>10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44" w:author="cmcc" w:date="2022-08-25T17:41:44Z"/>
                <w:lang w:val="en-US" w:eastAsia="zh-CN"/>
              </w:rPr>
            </w:pPr>
            <w:ins w:id="345" w:author="cmcc" w:date="2022-08-25T17:41:44Z">
              <w:r>
                <w:rPr>
                  <w:lang w:val="en-US" w:eastAsia="zh-CN"/>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46" w:author="cmcc" w:date="2022-08-25T17:41:44Z"/>
                <w:lang w:val="en-US" w:eastAsia="zh-CN"/>
              </w:rPr>
            </w:pPr>
            <w:ins w:id="347" w:author="cmcc" w:date="2022-08-25T17:41:44Z">
              <w:r>
                <w:rPr>
                  <w:lang w:val="en-US" w:eastAsia="zh-CN"/>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48" w:author="cmcc" w:date="2022-08-25T17:41:44Z"/>
                <w:lang w:val="en-US" w:eastAsia="zh-CN"/>
              </w:rPr>
            </w:pPr>
            <w:ins w:id="349" w:author="cmcc" w:date="2022-08-25T17:41:44Z">
              <w:r>
                <w:rPr>
                  <w:lang w:val="en-US" w:eastAsia="zh-CN"/>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50" w:author="cmcc" w:date="2022-08-25T17:41:44Z"/>
                <w:lang w:val="en-US" w:eastAsia="zh-CN"/>
              </w:rPr>
            </w:pPr>
            <w:ins w:id="351" w:author="cmcc" w:date="2022-08-25T17:41:44Z">
              <w:r>
                <w:rPr>
                  <w:lang w:val="en-US" w:eastAsia="zh-CN"/>
                </w:rPr>
                <w:t>00</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52" w:author="cmcc" w:date="2022-08-25T17:41:44Z"/>
                <w:lang w:val="en-US" w:eastAsia="zh-CN"/>
              </w:rPr>
            </w:pPr>
            <w:ins w:id="353" w:author="cmcc" w:date="2022-08-25T17:41:44Z">
              <w:r>
                <w:rPr>
                  <w:lang w:val="en-US" w:eastAsia="zh-CN"/>
                </w:rPr>
                <w:t>08</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54" w:author="cmcc" w:date="2022-08-25T17:41:44Z"/>
                <w:lang w:val="en-US" w:eastAsia="zh-CN"/>
              </w:rPr>
            </w:pPr>
            <w:ins w:id="355" w:author="cmcc" w:date="2022-08-25T17:41:44Z">
              <w:r>
                <w:rPr>
                  <w:lang w:val="en-US" w:eastAsia="zh-CN"/>
                </w:rPr>
                <w:t>31</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56" w:author="cmcc" w:date="2022-08-25T17:41:44Z"/>
                <w:lang w:val="en-US" w:eastAsia="zh-CN"/>
              </w:rPr>
            </w:pPr>
            <w:ins w:id="357" w:author="cmcc" w:date="2022-08-25T17:41:44Z">
              <w:r>
                <w:rPr>
                  <w:lang w:val="en-US" w:eastAsia="zh-CN"/>
                </w:rPr>
                <w:t>32</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58" w:author="cmcc" w:date="2022-08-25T17:41:44Z"/>
                <w:lang w:val="en-US" w:eastAsia="zh-CN"/>
              </w:rPr>
            </w:pPr>
            <w:ins w:id="359" w:author="cmcc" w:date="2022-08-25T17:41:44Z">
              <w:r>
                <w:rPr>
                  <w:lang w:val="en-US" w:eastAsia="zh-CN"/>
                </w:rPr>
                <w:t>33</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60" w:author="cmcc" w:date="2022-08-25T17:41:44Z"/>
                <w:lang w:val="en-US" w:eastAsia="zh-CN"/>
              </w:rPr>
            </w:pPr>
            <w:ins w:id="361" w:author="cmcc" w:date="2022-08-25T17:41:44Z">
              <w:r>
                <w:rPr>
                  <w:lang w:val="en-US" w:eastAsia="zh-CN"/>
                </w:rPr>
                <w:t>34</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62" w:author="cmcc" w:date="2022-08-25T17:41:44Z"/>
                <w:lang w:val="en-US" w:eastAsia="zh-CN"/>
              </w:rPr>
            </w:pPr>
            <w:ins w:id="363" w:author="cmcc" w:date="2022-08-25T17:41:44Z">
              <w:r>
                <w:rPr>
                  <w:lang w:val="en-US" w:eastAsia="zh-CN"/>
                </w:rPr>
                <w:t>35</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64" w:author="cmcc" w:date="2022-08-25T17:41:44Z"/>
                <w:lang w:val="en-US" w:eastAsia="zh-CN"/>
              </w:rPr>
            </w:pPr>
            <w:ins w:id="365" w:author="cmcc" w:date="2022-08-25T17:41:44Z">
              <w:r>
                <w:rPr>
                  <w:lang w:val="en-US" w:eastAsia="zh-CN"/>
                </w:rPr>
                <w:t>36</w:t>
              </w:r>
            </w:ins>
          </w:p>
        </w:tc>
      </w:tr>
      <w:tr>
        <w:tblPrEx>
          <w:tblCellMar>
            <w:top w:w="0" w:type="dxa"/>
            <w:left w:w="108" w:type="dxa"/>
            <w:bottom w:w="0" w:type="dxa"/>
            <w:right w:w="108" w:type="dxa"/>
          </w:tblCellMar>
        </w:tblPrEx>
        <w:trPr>
          <w:jc w:val="center"/>
          <w:ins w:id="366" w:author="cmcc" w:date="2022-08-25T17:41:44Z"/>
        </w:trPr>
        <w:tc>
          <w:tcPr>
            <w:tcW w:w="1134" w:type="dxa"/>
            <w:tcBorders>
              <w:right w:val="single" w:color="auto" w:sz="4" w:space="0"/>
            </w:tcBorders>
            <w:noWrap w:val="0"/>
            <w:vAlign w:val="top"/>
          </w:tcPr>
          <w:p>
            <w:pPr>
              <w:pStyle w:val="104"/>
              <w:rPr>
                <w:ins w:id="367" w:author="cmcc" w:date="2022-08-25T17:41:44Z"/>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68" w:author="cmcc" w:date="2022-08-25T17:41:44Z"/>
                <w:rFonts w:hint="eastAsia"/>
                <w:lang w:val="en-US" w:eastAsia="zh-CN"/>
              </w:rPr>
            </w:pPr>
            <w:ins w:id="369" w:author="cmcc" w:date="2022-08-25T17:41:44Z">
              <w:r>
                <w:rPr>
                  <w:lang w:val="en-US" w:eastAsia="zh-CN"/>
                </w:rPr>
                <w:t>37</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70" w:author="cmcc" w:date="2022-08-25T17:41:44Z"/>
                <w:rFonts w:hint="eastAsia"/>
                <w:lang w:val="en-US" w:eastAsia="zh-CN"/>
              </w:rPr>
            </w:pPr>
            <w:ins w:id="371" w:author="cmcc" w:date="2022-08-25T17:41:44Z">
              <w:r>
                <w:rPr>
                  <w:lang w:val="en-US" w:eastAsia="zh-CN"/>
                </w:rPr>
                <w:t>38</w:t>
              </w:r>
            </w:ins>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72"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73"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74"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75"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76"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77"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78"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jc w:val="both"/>
              <w:rPr>
                <w:ins w:id="379"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80" w:author="cmcc" w:date="2022-08-25T17:41:44Z"/>
                <w:rFonts w:hint="eastAsia"/>
                <w:lang w:val="en-US" w:eastAsia="zh-CN"/>
              </w:rPr>
            </w:pPr>
          </w:p>
        </w:tc>
        <w:tc>
          <w:tcPr>
            <w:tcW w:w="567" w:type="dxa"/>
            <w:tcBorders>
              <w:top w:val="single" w:color="auto" w:sz="4" w:space="0"/>
              <w:left w:val="single" w:color="auto" w:sz="4" w:space="0"/>
              <w:bottom w:val="single" w:color="auto" w:sz="4" w:space="0"/>
              <w:right w:val="single" w:color="auto" w:sz="4" w:space="0"/>
            </w:tcBorders>
            <w:noWrap w:val="0"/>
            <w:vAlign w:val="top"/>
          </w:tcPr>
          <w:p>
            <w:pPr>
              <w:pStyle w:val="103"/>
              <w:rPr>
                <w:ins w:id="381" w:author="cmcc" w:date="2022-08-25T17:41:44Z"/>
                <w:rFonts w:hint="eastAsia"/>
                <w:lang w:val="en-US" w:eastAsia="zh-CN"/>
              </w:rPr>
            </w:pPr>
          </w:p>
        </w:tc>
      </w:tr>
    </w:tbl>
    <w:p>
      <w:pPr>
        <w:rPr>
          <w:ins w:id="382" w:author="cmcc" w:date="2022-08-25T17:41:44Z"/>
        </w:rPr>
      </w:pPr>
    </w:p>
    <w:p>
      <w:pPr>
        <w:rPr>
          <w:ins w:id="383" w:author="cmcc" w:date="2022-08-25T17:41:44Z"/>
        </w:rPr>
      </w:pPr>
      <w:ins w:id="384" w:author="cmcc" w:date="2022-08-25T17:41:44Z">
        <w:r>
          <w:rPr/>
          <w:t xml:space="preserve">PROACTIVE COMMAND: LAUNCH BROWSER </w:t>
        </w:r>
      </w:ins>
      <w:ins w:id="385" w:author="cmcc" w:date="2022-08-25T17:41:44Z">
        <w:r>
          <w:rPr>
            <w:rFonts w:hint="eastAsia"/>
            <w:lang w:eastAsia="zh-CN"/>
          </w:rPr>
          <w:t>8</w:t>
        </w:r>
      </w:ins>
      <w:ins w:id="386" w:author="cmcc" w:date="2022-08-25T17:41:44Z">
        <w:r>
          <w:rPr/>
          <w:t>.</w:t>
        </w:r>
      </w:ins>
      <w:ins w:id="387" w:author="cmcc" w:date="2022-08-25T17:41:44Z">
        <w:r>
          <w:rPr>
            <w:rFonts w:hint="eastAsia" w:eastAsia="宋体"/>
            <w:lang w:val="en-US" w:eastAsia="zh-CN"/>
          </w:rPr>
          <w:t>X</w:t>
        </w:r>
      </w:ins>
      <w:ins w:id="388" w:author="cmcc" w:date="2022-08-25T17:41:44Z">
        <w:r>
          <w:rPr/>
          <w:t>.1</w:t>
        </w:r>
      </w:ins>
    </w:p>
    <w:p>
      <w:pPr>
        <w:rPr>
          <w:ins w:id="389" w:author="cmcc" w:date="2022-08-25T17:41:44Z"/>
        </w:rPr>
      </w:pPr>
      <w:ins w:id="390" w:author="cmcc" w:date="2022-08-25T17:41:44Z">
        <w:r>
          <w:rPr/>
          <w:t>Logically:</w:t>
        </w:r>
      </w:ins>
    </w:p>
    <w:p>
      <w:pPr>
        <w:pStyle w:val="119"/>
        <w:tabs>
          <w:tab w:val="left" w:pos="851"/>
        </w:tabs>
        <w:overflowPunct w:val="0"/>
        <w:autoSpaceDE w:val="0"/>
        <w:autoSpaceDN w:val="0"/>
        <w:adjustRightInd w:val="0"/>
        <w:ind w:left="2835" w:hanging="2551"/>
        <w:textAlignment w:val="baseline"/>
        <w:rPr>
          <w:ins w:id="391" w:author="cmcc" w:date="2022-08-25T17:41:44Z"/>
        </w:rPr>
      </w:pPr>
      <w:ins w:id="392" w:author="cmcc" w:date="2022-08-25T17:41:44Z">
        <w:r>
          <w:rPr/>
          <w:t>Command details</w:t>
        </w:r>
      </w:ins>
    </w:p>
    <w:p>
      <w:pPr>
        <w:pStyle w:val="119"/>
        <w:tabs>
          <w:tab w:val="left" w:pos="851"/>
        </w:tabs>
        <w:overflowPunct w:val="0"/>
        <w:autoSpaceDE w:val="0"/>
        <w:autoSpaceDN w:val="0"/>
        <w:adjustRightInd w:val="0"/>
        <w:ind w:left="2835" w:hanging="2551"/>
        <w:textAlignment w:val="baseline"/>
        <w:rPr>
          <w:ins w:id="393" w:author="cmcc" w:date="2022-08-25T17:41:44Z"/>
          <w:rFonts w:eastAsia="等线"/>
        </w:rPr>
      </w:pPr>
      <w:ins w:id="394" w:author="cmcc" w:date="2022-08-25T17:41:44Z">
        <w:r>
          <w:rPr>
            <w:rFonts w:eastAsia="等线"/>
          </w:rPr>
          <w:tab/>
        </w:r>
      </w:ins>
      <w:ins w:id="395" w:author="cmcc" w:date="2022-08-25T17:41:44Z">
        <w:r>
          <w:rPr>
            <w:rFonts w:eastAsia="等线"/>
          </w:rPr>
          <w:t>Command number:</w:t>
        </w:r>
      </w:ins>
      <w:ins w:id="396" w:author="cmcc" w:date="2022-08-25T17:41:44Z">
        <w:r>
          <w:rPr>
            <w:rFonts w:eastAsia="等线"/>
          </w:rPr>
          <w:tab/>
        </w:r>
      </w:ins>
      <w:ins w:id="397" w:author="cmcc" w:date="2022-08-25T17:41:44Z">
        <w:r>
          <w:rPr>
            <w:rFonts w:eastAsia="等线"/>
          </w:rPr>
          <w:t>1</w:t>
        </w:r>
      </w:ins>
    </w:p>
    <w:p>
      <w:pPr>
        <w:pStyle w:val="119"/>
        <w:tabs>
          <w:tab w:val="left" w:pos="851"/>
        </w:tabs>
        <w:overflowPunct w:val="0"/>
        <w:autoSpaceDE w:val="0"/>
        <w:autoSpaceDN w:val="0"/>
        <w:adjustRightInd w:val="0"/>
        <w:ind w:left="2835" w:hanging="2551"/>
        <w:textAlignment w:val="baseline"/>
        <w:rPr>
          <w:ins w:id="398" w:author="cmcc" w:date="2022-08-25T17:41:44Z"/>
          <w:rFonts w:eastAsia="等线"/>
        </w:rPr>
      </w:pPr>
      <w:ins w:id="399" w:author="cmcc" w:date="2022-08-25T17:41:44Z">
        <w:r>
          <w:rPr>
            <w:rFonts w:eastAsia="等线"/>
          </w:rPr>
          <w:tab/>
        </w:r>
      </w:ins>
      <w:ins w:id="400" w:author="cmcc" w:date="2022-08-25T17:41:44Z">
        <w:r>
          <w:rPr>
            <w:rFonts w:eastAsia="等线"/>
          </w:rPr>
          <w:t>Command type:</w:t>
        </w:r>
      </w:ins>
      <w:ins w:id="401" w:author="cmcc" w:date="2022-08-25T17:41:44Z">
        <w:r>
          <w:rPr>
            <w:rFonts w:eastAsia="等线"/>
          </w:rPr>
          <w:tab/>
        </w:r>
      </w:ins>
      <w:ins w:id="402" w:author="cmcc" w:date="2022-08-25T17:41:44Z">
        <w:r>
          <w:rPr>
            <w:rFonts w:eastAsia="等线"/>
          </w:rPr>
          <w:t>LAUNCH BROWSER</w:t>
        </w:r>
      </w:ins>
    </w:p>
    <w:p>
      <w:pPr>
        <w:pStyle w:val="119"/>
        <w:tabs>
          <w:tab w:val="left" w:pos="851"/>
        </w:tabs>
        <w:overflowPunct w:val="0"/>
        <w:autoSpaceDE w:val="0"/>
        <w:autoSpaceDN w:val="0"/>
        <w:adjustRightInd w:val="0"/>
        <w:ind w:left="2835" w:hanging="2551"/>
        <w:textAlignment w:val="baseline"/>
        <w:rPr>
          <w:ins w:id="403" w:author="cmcc" w:date="2022-08-25T17:41:44Z"/>
          <w:rFonts w:eastAsia="等线"/>
        </w:rPr>
      </w:pPr>
      <w:ins w:id="404" w:author="cmcc" w:date="2022-08-25T17:41:44Z">
        <w:r>
          <w:rPr>
            <w:rFonts w:eastAsia="等线"/>
          </w:rPr>
          <w:tab/>
        </w:r>
      </w:ins>
      <w:ins w:id="405" w:author="cmcc" w:date="2022-08-25T17:41:44Z">
        <w:r>
          <w:rPr>
            <w:rFonts w:eastAsia="等线"/>
          </w:rPr>
          <w:t>Command qualifier:</w:t>
        </w:r>
      </w:ins>
      <w:ins w:id="406" w:author="cmcc" w:date="2022-08-25T17:41:44Z">
        <w:r>
          <w:rPr>
            <w:rFonts w:eastAsia="等线"/>
          </w:rPr>
          <w:tab/>
        </w:r>
      </w:ins>
      <w:ins w:id="407" w:author="cmcc" w:date="2022-08-25T17:41:44Z">
        <w:r>
          <w:rPr>
            <w:rFonts w:eastAsia="等线"/>
          </w:rPr>
          <w:t>launch browser, if not already launched</w:t>
        </w:r>
      </w:ins>
    </w:p>
    <w:p>
      <w:pPr>
        <w:pStyle w:val="119"/>
        <w:tabs>
          <w:tab w:val="left" w:pos="851"/>
        </w:tabs>
        <w:overflowPunct w:val="0"/>
        <w:autoSpaceDE w:val="0"/>
        <w:autoSpaceDN w:val="0"/>
        <w:adjustRightInd w:val="0"/>
        <w:ind w:left="2835" w:hanging="2551"/>
        <w:textAlignment w:val="baseline"/>
        <w:rPr>
          <w:ins w:id="408" w:author="cmcc" w:date="2022-08-25T17:41:44Z"/>
        </w:rPr>
      </w:pPr>
      <w:ins w:id="409" w:author="cmcc" w:date="2022-08-25T17:41:44Z">
        <w:r>
          <w:rPr/>
          <w:t>Device identities</w:t>
        </w:r>
      </w:ins>
    </w:p>
    <w:p>
      <w:pPr>
        <w:pStyle w:val="119"/>
        <w:tabs>
          <w:tab w:val="left" w:pos="851"/>
        </w:tabs>
        <w:overflowPunct w:val="0"/>
        <w:autoSpaceDE w:val="0"/>
        <w:autoSpaceDN w:val="0"/>
        <w:adjustRightInd w:val="0"/>
        <w:ind w:left="2835" w:hanging="2551"/>
        <w:textAlignment w:val="baseline"/>
        <w:rPr>
          <w:ins w:id="410" w:author="cmcc" w:date="2022-08-25T17:41:44Z"/>
        </w:rPr>
      </w:pPr>
      <w:ins w:id="411" w:author="cmcc" w:date="2022-08-25T17:41:44Z">
        <w:r>
          <w:rPr/>
          <w:tab/>
        </w:r>
      </w:ins>
      <w:ins w:id="412" w:author="cmcc" w:date="2022-08-25T17:41:44Z">
        <w:r>
          <w:rPr/>
          <w:t>Source device:</w:t>
        </w:r>
      </w:ins>
      <w:ins w:id="413" w:author="cmcc" w:date="2022-08-25T17:41:44Z">
        <w:r>
          <w:rPr/>
          <w:tab/>
        </w:r>
      </w:ins>
      <w:ins w:id="414" w:author="cmcc" w:date="2022-08-25T17:41:44Z">
        <w:r>
          <w:rPr/>
          <w:t>UICC</w:t>
        </w:r>
      </w:ins>
    </w:p>
    <w:p>
      <w:pPr>
        <w:pStyle w:val="119"/>
        <w:tabs>
          <w:tab w:val="left" w:pos="851"/>
        </w:tabs>
        <w:overflowPunct w:val="0"/>
        <w:autoSpaceDE w:val="0"/>
        <w:autoSpaceDN w:val="0"/>
        <w:adjustRightInd w:val="0"/>
        <w:ind w:left="2835" w:hanging="2551"/>
        <w:textAlignment w:val="baseline"/>
        <w:rPr>
          <w:ins w:id="415" w:author="cmcc" w:date="2022-08-25T17:41:44Z"/>
        </w:rPr>
      </w:pPr>
      <w:ins w:id="416" w:author="cmcc" w:date="2022-08-25T17:41:44Z">
        <w:r>
          <w:rPr/>
          <w:tab/>
        </w:r>
      </w:ins>
      <w:ins w:id="417" w:author="cmcc" w:date="2022-08-25T17:41:44Z">
        <w:r>
          <w:rPr/>
          <w:t>Destination device:</w:t>
        </w:r>
      </w:ins>
      <w:ins w:id="418" w:author="cmcc" w:date="2022-08-25T17:41:44Z">
        <w:r>
          <w:rPr/>
          <w:tab/>
        </w:r>
      </w:ins>
      <w:ins w:id="419" w:author="cmcc" w:date="2022-08-25T17:41:44Z">
        <w:r>
          <w:rPr/>
          <w:t>ME</w:t>
        </w:r>
      </w:ins>
    </w:p>
    <w:p>
      <w:pPr>
        <w:pStyle w:val="119"/>
        <w:tabs>
          <w:tab w:val="left" w:pos="851"/>
        </w:tabs>
        <w:overflowPunct w:val="0"/>
        <w:autoSpaceDE w:val="0"/>
        <w:autoSpaceDN w:val="0"/>
        <w:adjustRightInd w:val="0"/>
        <w:ind w:left="2835" w:hanging="2551"/>
        <w:textAlignment w:val="baseline"/>
        <w:rPr>
          <w:ins w:id="420" w:author="cmcc" w:date="2022-08-25T17:41:44Z"/>
        </w:rPr>
      </w:pPr>
      <w:ins w:id="421" w:author="cmcc" w:date="2022-08-25T17:41:44Z">
        <w:r>
          <w:rPr/>
          <w:tab/>
        </w:r>
      </w:ins>
      <w:ins w:id="422" w:author="cmcc" w:date="2022-08-25T17:41:44Z">
        <w:r>
          <w:rPr/>
          <w:t>URL</w:t>
        </w:r>
      </w:ins>
      <w:ins w:id="423" w:author="cmcc" w:date="2022-08-25T17:41:44Z">
        <w:r>
          <w:rPr/>
          <w:tab/>
        </w:r>
      </w:ins>
      <w:ins w:id="424" w:author="cmcc" w:date="2022-08-25T17:41:44Z">
        <w:r>
          <w:rPr/>
          <w:fldChar w:fldCharType="begin"/>
        </w:r>
      </w:ins>
      <w:ins w:id="425" w:author="cmcc" w:date="2022-08-25T17:41:44Z">
        <w:r>
          <w:rPr/>
          <w:instrText xml:space="preserve"> HYPERLINK "http://xxx.yyy.zzz" </w:instrText>
        </w:r>
      </w:ins>
      <w:ins w:id="426" w:author="cmcc" w:date="2022-08-25T17:41:44Z">
        <w:r>
          <w:rPr/>
          <w:fldChar w:fldCharType="separate"/>
        </w:r>
      </w:ins>
      <w:ins w:id="427" w:author="cmcc" w:date="2022-08-25T17:41:44Z">
        <w:r>
          <w:rPr/>
          <w:t>http://xxx.yyy.zzz</w:t>
        </w:r>
      </w:ins>
      <w:ins w:id="428" w:author="cmcc" w:date="2022-08-25T17:41:44Z">
        <w:r>
          <w:rPr/>
          <w:fldChar w:fldCharType="end"/>
        </w:r>
      </w:ins>
      <w:ins w:id="429" w:author="cmcc" w:date="2022-08-25T17:41:44Z">
        <w:r>
          <w:rPr/>
          <w:t xml:space="preserve"> (Note: this URL shall be different from the default URL, but it can be reached from the gateway defined by default in the browser parameters of the mobile)</w:t>
        </w:r>
      </w:ins>
    </w:p>
    <w:p>
      <w:pPr>
        <w:pStyle w:val="119"/>
        <w:tabs>
          <w:tab w:val="left" w:pos="851"/>
        </w:tabs>
        <w:overflowPunct w:val="0"/>
        <w:autoSpaceDE w:val="0"/>
        <w:autoSpaceDN w:val="0"/>
        <w:adjustRightInd w:val="0"/>
        <w:ind w:left="2835" w:hanging="2551"/>
        <w:textAlignment w:val="baseline"/>
        <w:rPr>
          <w:ins w:id="430" w:author="cmcc" w:date="2022-08-25T17:41:44Z"/>
        </w:rPr>
      </w:pPr>
      <w:ins w:id="431" w:author="cmcc" w:date="2022-08-25T17:41:44Z">
        <w:r>
          <w:rPr/>
          <w:tab/>
        </w:r>
      </w:ins>
      <w:ins w:id="432" w:author="cmcc" w:date="2022-08-25T17:41:44Z">
        <w:r>
          <w:rPr/>
          <w:t>Bearer</w:t>
        </w:r>
      </w:ins>
      <w:ins w:id="433" w:author="cmcc" w:date="2022-08-25T17:41:44Z">
        <w:r>
          <w:rPr/>
          <w:tab/>
        </w:r>
      </w:ins>
      <w:ins w:id="434" w:author="cmcc" w:date="2022-08-25T17:41:44Z">
        <w:r>
          <w:rPr/>
          <w:t>NG-RAN</w:t>
        </w:r>
      </w:ins>
    </w:p>
    <w:p>
      <w:pPr>
        <w:pStyle w:val="119"/>
        <w:tabs>
          <w:tab w:val="left" w:pos="851"/>
        </w:tabs>
        <w:overflowPunct w:val="0"/>
        <w:autoSpaceDE w:val="0"/>
        <w:autoSpaceDN w:val="0"/>
        <w:adjustRightInd w:val="0"/>
        <w:ind w:left="2835" w:hanging="2551"/>
        <w:textAlignment w:val="baseline"/>
        <w:rPr>
          <w:ins w:id="435" w:author="cmcc" w:date="2022-08-25T17:41:44Z"/>
        </w:rPr>
      </w:pPr>
      <w:ins w:id="436" w:author="cmcc" w:date="2022-08-25T17:41:44Z">
        <w:r>
          <w:rPr/>
          <w:t>Gateway/Proxy id</w:t>
        </w:r>
      </w:ins>
      <w:ins w:id="437" w:author="cmcc" w:date="2022-08-25T17:41:44Z">
        <w:r>
          <w:rPr/>
          <w:tab/>
        </w:r>
      </w:ins>
      <w:ins w:id="438" w:author="cmcc" w:date="2022-08-25T17:41:44Z">
        <w:r>
          <w:rPr/>
          <w:t>DCSunpacked, 8 bits data</w:t>
        </w:r>
      </w:ins>
    </w:p>
    <w:p>
      <w:pPr>
        <w:pStyle w:val="119"/>
        <w:tabs>
          <w:tab w:val="left" w:pos="851"/>
        </w:tabs>
        <w:overflowPunct w:val="0"/>
        <w:autoSpaceDE w:val="0"/>
        <w:autoSpaceDN w:val="0"/>
        <w:adjustRightInd w:val="0"/>
        <w:ind w:left="2835" w:hanging="2551"/>
        <w:textAlignment w:val="baseline"/>
        <w:rPr>
          <w:ins w:id="439" w:author="cmcc" w:date="2022-08-25T17:41:44Z"/>
        </w:rPr>
      </w:pPr>
      <w:ins w:id="440" w:author="cmcc" w:date="2022-08-25T17:41:44Z">
        <w:r>
          <w:rPr/>
          <w:tab/>
        </w:r>
      </w:ins>
      <w:ins w:id="441" w:author="cmcc" w:date="2022-08-25T17:41:44Z">
        <w:r>
          <w:rPr/>
          <w:t>Text string</w:t>
        </w:r>
      </w:ins>
      <w:ins w:id="442" w:author="cmcc" w:date="2022-08-25T17:41:44Z">
        <w:r>
          <w:rPr/>
          <w:tab/>
        </w:r>
      </w:ins>
      <w:ins w:id="443" w:author="cmcc" w:date="2022-08-25T17:41:44Z">
        <w:r>
          <w:rPr/>
          <w:t>abc.def.ghi.jkl (different from the default IP address)</w:t>
        </w:r>
      </w:ins>
    </w:p>
    <w:p>
      <w:pPr>
        <w:overflowPunct w:val="0"/>
        <w:autoSpaceDE w:val="0"/>
        <w:autoSpaceDN w:val="0"/>
        <w:adjustRightInd w:val="0"/>
        <w:textAlignment w:val="baseline"/>
        <w:rPr>
          <w:ins w:id="444" w:author="cmcc" w:date="2022-08-25T17:41:44Z"/>
          <w:rFonts w:eastAsia="等线"/>
        </w:rPr>
      </w:pPr>
      <w:ins w:id="445" w:author="cmcc" w:date="2022-08-25T17:41:44Z">
        <w:r>
          <w:rPr>
            <w:rFonts w:eastAsia="等线"/>
          </w:rPr>
          <w:t>Coding:</w:t>
        </w:r>
      </w:ins>
    </w:p>
    <w:p>
      <w:pPr>
        <w:pStyle w:val="109"/>
        <w:spacing w:before="0" w:after="0"/>
        <w:rPr>
          <w:ins w:id="446" w:author="cmcc" w:date="2022-08-25T17:41:44Z"/>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blPrEx>
          <w:tblCellMar>
            <w:top w:w="0" w:type="dxa"/>
            <w:left w:w="28" w:type="dxa"/>
            <w:bottom w:w="0" w:type="dxa"/>
            <w:right w:w="108" w:type="dxa"/>
          </w:tblCellMar>
        </w:tblPrEx>
        <w:trPr>
          <w:jc w:val="center"/>
          <w:ins w:id="447" w:author="cmcc" w:date="2022-08-25T17:41:44Z"/>
        </w:trPr>
        <w:tc>
          <w:tcPr>
            <w:tcW w:w="1134" w:type="dxa"/>
            <w:tcBorders>
              <w:top w:val="single" w:color="auto" w:sz="4" w:space="0"/>
              <w:left w:val="single" w:color="auto" w:sz="4" w:space="0"/>
              <w:bottom w:val="single" w:color="auto" w:sz="4" w:space="0"/>
              <w:right w:val="single" w:color="auto" w:sz="4" w:space="0"/>
            </w:tcBorders>
          </w:tcPr>
          <w:p>
            <w:pPr>
              <w:pStyle w:val="104"/>
              <w:rPr>
                <w:ins w:id="448" w:author="cmcc" w:date="2022-08-25T17:41:44Z"/>
              </w:rPr>
            </w:pPr>
            <w:ins w:id="449" w:author="cmcc" w:date="2022-08-25T17:41:44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0" w:author="cmcc" w:date="2022-08-25T17:41:44Z"/>
              </w:rPr>
            </w:pPr>
            <w:ins w:id="451" w:author="cmcc" w:date="2022-08-25T17:41:44Z">
              <w:r>
                <w:rPr/>
                <w:t>D0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2" w:author="cmcc" w:date="2022-08-25T17:41:44Z"/>
              </w:rPr>
            </w:pPr>
            <w:ins w:id="453" w:author="cmcc" w:date="2022-08-25T17:41:44Z">
              <w:r>
                <w:rPr/>
                <w:t>32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4" w:author="cmcc" w:date="2022-08-25T17:41:44Z"/>
              </w:rPr>
            </w:pPr>
            <w:ins w:id="455" w:author="cmcc" w:date="2022-08-25T17:41:4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6" w:author="cmcc" w:date="2022-08-25T17:41:44Z"/>
              </w:rPr>
            </w:pPr>
            <w:ins w:id="457" w:author="cmcc" w:date="2022-08-25T17:41:44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58" w:author="cmcc" w:date="2022-08-25T17:41:44Z"/>
              </w:rPr>
            </w:pPr>
            <w:ins w:id="459" w:author="cmcc" w:date="2022-08-25T17:41:4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0" w:author="cmcc" w:date="2022-08-25T17:41:44Z"/>
              </w:rPr>
            </w:pPr>
            <w:ins w:id="461" w:author="cmcc" w:date="2022-08-25T17:41:44Z">
              <w:r>
                <w:rPr/>
                <w:t>15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2" w:author="cmcc" w:date="2022-08-25T17:41:44Z"/>
              </w:rPr>
            </w:pPr>
            <w:ins w:id="463" w:author="cmcc" w:date="2022-08-25T17:41:44Z">
              <w:r>
                <w:rPr/>
                <w:t>00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4" w:author="cmcc" w:date="2022-08-25T17:41:44Z"/>
              </w:rPr>
            </w:pPr>
            <w:ins w:id="465" w:author="cmcc" w:date="2022-08-25T17:41:4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6" w:author="cmcc" w:date="2022-08-25T17:41:44Z"/>
              </w:rPr>
            </w:pPr>
            <w:ins w:id="467" w:author="cmcc" w:date="2022-08-25T17:41:44Z">
              <w:r>
                <w:rPr/>
                <w:t>02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68" w:author="cmcc" w:date="2022-08-25T17:41:44Z"/>
              </w:rPr>
            </w:pPr>
            <w:ins w:id="469" w:author="cmcc" w:date="2022-08-25T17:41:4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70" w:author="cmcc" w:date="2022-08-25T17:41:44Z"/>
              </w:rPr>
            </w:pPr>
            <w:ins w:id="471" w:author="cmcc" w:date="2022-08-25T17:41:4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72" w:author="cmcc" w:date="2022-08-25T17:41:44Z"/>
              </w:rPr>
            </w:pPr>
            <w:ins w:id="473" w:author="cmcc" w:date="2022-08-25T17:41:44Z">
              <w:r>
                <w:rPr/>
                <w:t>31</w:t>
              </w:r>
            </w:ins>
          </w:p>
        </w:tc>
      </w:tr>
      <w:tr>
        <w:trPr>
          <w:jc w:val="center"/>
          <w:ins w:id="474" w:author="cmcc" w:date="2022-08-25T17:41:44Z"/>
        </w:trPr>
        <w:tc>
          <w:tcPr>
            <w:tcW w:w="1134" w:type="dxa"/>
            <w:tcBorders>
              <w:right w:val="single" w:color="auto" w:sz="4" w:space="0"/>
            </w:tcBorders>
          </w:tcPr>
          <w:p>
            <w:pPr>
              <w:pStyle w:val="104"/>
              <w:rPr>
                <w:ins w:id="475"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476" w:author="cmcc" w:date="2022-08-25T17:41:44Z"/>
              </w:rPr>
            </w:pPr>
            <w:ins w:id="477" w:author="cmcc" w:date="2022-08-25T17:41:44Z">
              <w:r>
                <w:rPr/>
                <w:t>12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78" w:author="cmcc" w:date="2022-08-25T17:41:44Z"/>
              </w:rPr>
            </w:pPr>
            <w:ins w:id="479" w:author="cmcc" w:date="2022-08-25T17:41:44Z">
              <w:r>
                <w:rPr/>
                <w:t>68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80" w:author="cmcc" w:date="2022-08-25T17:41:44Z"/>
              </w:rPr>
            </w:pPr>
            <w:ins w:id="481" w:author="cmcc" w:date="2022-08-25T17:41:44Z">
              <w:r>
                <w:rPr/>
                <w:t>74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82" w:author="cmcc" w:date="2022-08-25T17:41:44Z"/>
              </w:rPr>
            </w:pPr>
            <w:ins w:id="483" w:author="cmcc" w:date="2022-08-25T17:41:44Z">
              <w:r>
                <w:rPr/>
                <w:t>74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84" w:author="cmcc" w:date="2022-08-25T17:41:44Z"/>
              </w:rPr>
            </w:pPr>
            <w:ins w:id="485" w:author="cmcc" w:date="2022-08-25T17:41:44Z">
              <w:r>
                <w:rPr/>
                <w:t>70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86" w:author="cmcc" w:date="2022-08-25T17:41:44Z"/>
              </w:rPr>
            </w:pPr>
            <w:ins w:id="487" w:author="cmcc" w:date="2022-08-25T17:41:44Z">
              <w:r>
                <w:rPr/>
                <w:t>3A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88" w:author="cmcc" w:date="2022-08-25T17:41:44Z"/>
              </w:rPr>
            </w:pPr>
            <w:ins w:id="489" w:author="cmcc" w:date="2022-08-25T17:41:44Z">
              <w:r>
                <w:rPr/>
                <w:t>2F</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90" w:author="cmcc" w:date="2022-08-25T17:41:44Z"/>
              </w:rPr>
            </w:pPr>
            <w:ins w:id="491" w:author="cmcc" w:date="2022-08-25T17:41:44Z">
              <w:r>
                <w:rPr/>
                <w:t>2F</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92" w:author="cmcc" w:date="2022-08-25T17:41:44Z"/>
              </w:rPr>
            </w:pPr>
            <w:ins w:id="493" w:author="cmcc" w:date="2022-08-25T17:41:44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94" w:author="cmcc" w:date="2022-08-25T17:41:44Z"/>
              </w:rPr>
            </w:pPr>
            <w:ins w:id="495" w:author="cmcc" w:date="2022-08-25T17:41:44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96" w:author="cmcc" w:date="2022-08-25T17:41:44Z"/>
              </w:rPr>
            </w:pPr>
            <w:ins w:id="497" w:author="cmcc" w:date="2022-08-25T17:41:44Z">
              <w:r>
                <w:rPr/>
                <w:t>78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498" w:author="cmcc" w:date="2022-08-25T17:41:44Z"/>
              </w:rPr>
            </w:pPr>
            <w:ins w:id="499" w:author="cmcc" w:date="2022-08-25T17:41:44Z">
              <w:r>
                <w:rPr/>
                <w:t>2E</w:t>
              </w:r>
            </w:ins>
          </w:p>
        </w:tc>
      </w:tr>
      <w:tr>
        <w:trPr>
          <w:jc w:val="center"/>
          <w:ins w:id="500" w:author="cmcc" w:date="2022-08-25T17:41:44Z"/>
        </w:trPr>
        <w:tc>
          <w:tcPr>
            <w:tcW w:w="1134" w:type="dxa"/>
            <w:tcBorders>
              <w:right w:val="single" w:color="auto" w:sz="4" w:space="0"/>
            </w:tcBorders>
          </w:tcPr>
          <w:p>
            <w:pPr>
              <w:pStyle w:val="104"/>
              <w:rPr>
                <w:ins w:id="501"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02" w:author="cmcc" w:date="2022-08-25T17:41:44Z"/>
              </w:rPr>
            </w:pPr>
            <w:ins w:id="503" w:author="cmcc" w:date="2022-08-25T17:41:44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04" w:author="cmcc" w:date="2022-08-25T17:41:44Z"/>
              </w:rPr>
            </w:pPr>
            <w:ins w:id="505" w:author="cmcc" w:date="2022-08-25T17:41:44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06" w:author="cmcc" w:date="2022-08-25T17:41:44Z"/>
              </w:rPr>
            </w:pPr>
            <w:ins w:id="507" w:author="cmcc" w:date="2022-08-25T17:41:44Z">
              <w:r>
                <w:rPr/>
                <w:t>79</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08" w:author="cmcc" w:date="2022-08-25T17:41:44Z"/>
              </w:rPr>
            </w:pPr>
            <w:ins w:id="509" w:author="cmcc" w:date="2022-08-25T17:41:44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10" w:author="cmcc" w:date="2022-08-25T17:41:44Z"/>
              </w:rPr>
            </w:pPr>
            <w:ins w:id="511" w:author="cmcc" w:date="2022-08-25T17:41:44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12" w:author="cmcc" w:date="2022-08-25T17:41:44Z"/>
              </w:rPr>
            </w:pPr>
            <w:ins w:id="513" w:author="cmcc" w:date="2022-08-25T17:41:44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14" w:author="cmcc" w:date="2022-08-25T17:41:44Z"/>
              </w:rPr>
            </w:pPr>
            <w:ins w:id="515" w:author="cmcc" w:date="2022-08-25T17:41:44Z">
              <w:r>
                <w:rPr/>
                <w:t>7A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16" w:author="cmcc" w:date="2022-08-25T17:41:44Z"/>
              </w:rPr>
            </w:pPr>
            <w:ins w:id="517" w:author="cmcc" w:date="2022-08-25T17:41:44Z">
              <w:r>
                <w:rPr/>
                <w:t>32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18" w:author="cmcc" w:date="2022-08-25T17:41:44Z"/>
              </w:rPr>
            </w:pPr>
            <w:ins w:id="519" w:author="cmcc" w:date="2022-08-25T17:41:4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20" w:author="cmcc" w:date="2022-08-25T17:41:44Z"/>
              </w:rPr>
            </w:pPr>
            <w:ins w:id="521" w:author="cmcc" w:date="2022-08-25T17:41:44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22" w:author="cmcc" w:date="2022-08-25T17:41:44Z"/>
              </w:rPr>
            </w:pPr>
            <w:ins w:id="523" w:author="cmcc" w:date="2022-08-25T17:41:44Z">
              <w:r>
                <w:rPr/>
                <w:t>0D</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24" w:author="cmcc" w:date="2022-08-25T17:41:44Z"/>
              </w:rPr>
            </w:pPr>
            <w:ins w:id="525" w:author="cmcc" w:date="2022-08-25T17:41:44Z">
              <w:r>
                <w:rPr/>
                <w:t>10</w:t>
              </w:r>
            </w:ins>
          </w:p>
        </w:tc>
      </w:tr>
      <w:tr>
        <w:trPr>
          <w:jc w:val="center"/>
          <w:ins w:id="526" w:author="cmcc" w:date="2022-08-25T17:41:44Z"/>
        </w:trPr>
        <w:tc>
          <w:tcPr>
            <w:tcW w:w="1134" w:type="dxa"/>
            <w:tcBorders>
              <w:right w:val="single" w:color="auto" w:sz="4" w:space="0"/>
            </w:tcBorders>
          </w:tcPr>
          <w:p>
            <w:pPr>
              <w:pStyle w:val="104"/>
              <w:rPr>
                <w:ins w:id="527"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28" w:author="cmcc" w:date="2022-08-25T17:41:44Z"/>
              </w:rPr>
            </w:pPr>
            <w:ins w:id="529" w:author="cmcc" w:date="2022-08-25T17:41:44Z">
              <w:r>
                <w:rPr/>
                <w:t>04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30" w:author="cmcc" w:date="2022-08-25T17:41:44Z"/>
              </w:rPr>
            </w:pPr>
            <w:ins w:id="531" w:author="cmcc" w:date="2022-08-25T17:41:44Z">
              <w:r>
                <w:rPr/>
                <w:t>61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32" w:author="cmcc" w:date="2022-08-25T17:41:44Z"/>
              </w:rPr>
            </w:pPr>
            <w:ins w:id="533" w:author="cmcc" w:date="2022-08-25T17:41:44Z">
              <w:r>
                <w:rPr/>
                <w:t>62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34" w:author="cmcc" w:date="2022-08-25T17:41:44Z"/>
              </w:rPr>
            </w:pPr>
            <w:ins w:id="535" w:author="cmcc" w:date="2022-08-25T17:41:44Z">
              <w:r>
                <w:rPr/>
                <w:t>63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36" w:author="cmcc" w:date="2022-08-25T17:41:44Z"/>
              </w:rPr>
            </w:pPr>
            <w:ins w:id="537" w:author="cmcc" w:date="2022-08-25T17:41:44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38" w:author="cmcc" w:date="2022-08-25T17:41:44Z"/>
              </w:rPr>
            </w:pPr>
            <w:ins w:id="539" w:author="cmcc" w:date="2022-08-25T17:41:44Z">
              <w:r>
                <w:rPr/>
                <w:t>64</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40" w:author="cmcc" w:date="2022-08-25T17:41:44Z"/>
              </w:rPr>
            </w:pPr>
            <w:ins w:id="541" w:author="cmcc" w:date="2022-08-25T17:41:44Z">
              <w:r>
                <w:rPr/>
                <w:t>65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42" w:author="cmcc" w:date="2022-08-25T17:41:44Z"/>
              </w:rPr>
            </w:pPr>
            <w:ins w:id="543" w:author="cmcc" w:date="2022-08-25T17:41:44Z">
              <w:r>
                <w:rPr/>
                <w:t>66</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44" w:author="cmcc" w:date="2022-08-25T17:41:44Z"/>
              </w:rPr>
            </w:pPr>
            <w:ins w:id="545" w:author="cmcc" w:date="2022-08-25T17:41:44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46" w:author="cmcc" w:date="2022-08-25T17:41:44Z"/>
              </w:rPr>
            </w:pPr>
            <w:ins w:id="547" w:author="cmcc" w:date="2022-08-25T17:41:44Z">
              <w:r>
                <w:rPr/>
                <w:t>67</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48" w:author="cmcc" w:date="2022-08-25T17:41:44Z"/>
              </w:rPr>
            </w:pPr>
            <w:ins w:id="549" w:author="cmcc" w:date="2022-08-25T17:41:44Z">
              <w:r>
                <w:rPr/>
                <w:t>68</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50" w:author="cmcc" w:date="2022-08-25T17:41:44Z"/>
              </w:rPr>
            </w:pPr>
            <w:ins w:id="551" w:author="cmcc" w:date="2022-08-25T17:41:44Z">
              <w:r>
                <w:rPr/>
                <w:t>69</w:t>
              </w:r>
            </w:ins>
          </w:p>
        </w:tc>
      </w:tr>
      <w:tr>
        <w:trPr>
          <w:jc w:val="center"/>
          <w:ins w:id="552" w:author="cmcc" w:date="2022-08-25T17:41:44Z"/>
        </w:trPr>
        <w:tc>
          <w:tcPr>
            <w:tcW w:w="1134" w:type="dxa"/>
            <w:tcBorders>
              <w:right w:val="single" w:color="auto" w:sz="4" w:space="0"/>
            </w:tcBorders>
          </w:tcPr>
          <w:p>
            <w:pPr>
              <w:pStyle w:val="104"/>
              <w:rPr>
                <w:ins w:id="553"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54" w:author="cmcc" w:date="2022-08-25T17:41:44Z"/>
              </w:rPr>
            </w:pPr>
            <w:ins w:id="555" w:author="cmcc" w:date="2022-08-25T17:41:44Z">
              <w:r>
                <w:rPr/>
                <w:t>2E</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56" w:author="cmcc" w:date="2022-08-25T17:41:44Z"/>
              </w:rPr>
            </w:pPr>
            <w:ins w:id="557" w:author="cmcc" w:date="2022-08-25T17:41:44Z">
              <w:r>
                <w:rPr/>
                <w:t>6A</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58" w:author="cmcc" w:date="2022-08-25T17:41:44Z"/>
              </w:rPr>
            </w:pPr>
            <w:ins w:id="559" w:author="cmcc" w:date="2022-08-25T17:41:44Z">
              <w:r>
                <w:rPr/>
                <w:t>6B</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60" w:author="cmcc" w:date="2022-08-25T17:41:44Z"/>
              </w:rPr>
            </w:pPr>
            <w:ins w:id="561" w:author="cmcc" w:date="2022-08-25T17:41:44Z">
              <w:r>
                <w:rPr/>
                <w:t>6C</w:t>
              </w:r>
            </w:ins>
          </w:p>
        </w:tc>
        <w:tc>
          <w:tcPr>
            <w:tcW w:w="567" w:type="dxa"/>
            <w:tcBorders>
              <w:top w:val="single" w:color="auto" w:sz="4" w:space="0"/>
              <w:left w:val="single" w:color="auto" w:sz="4" w:space="0"/>
              <w:bottom w:val="single" w:color="auto" w:sz="4" w:space="0"/>
              <w:right w:val="single" w:color="auto" w:sz="4" w:space="0"/>
            </w:tcBorders>
          </w:tcPr>
          <w:p>
            <w:pPr>
              <w:pStyle w:val="103"/>
              <w:rPr>
                <w:ins w:id="562"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63"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64"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65"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66"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67"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68" w:author="cmcc" w:date="2022-08-25T17:41:44Z"/>
              </w:rPr>
            </w:pPr>
          </w:p>
        </w:tc>
        <w:tc>
          <w:tcPr>
            <w:tcW w:w="567" w:type="dxa"/>
            <w:tcBorders>
              <w:top w:val="single" w:color="auto" w:sz="4" w:space="0"/>
              <w:left w:val="single" w:color="auto" w:sz="4" w:space="0"/>
              <w:bottom w:val="single" w:color="auto" w:sz="4" w:space="0"/>
              <w:right w:val="single" w:color="auto" w:sz="4" w:space="0"/>
            </w:tcBorders>
          </w:tcPr>
          <w:p>
            <w:pPr>
              <w:pStyle w:val="103"/>
              <w:rPr>
                <w:ins w:id="569" w:author="cmcc" w:date="2022-08-25T17:41:44Z"/>
              </w:rPr>
            </w:pPr>
          </w:p>
        </w:tc>
      </w:tr>
    </w:tbl>
    <w:p>
      <w:pPr>
        <w:rPr>
          <w:ins w:id="570" w:author="cmcc" w:date="2022-08-25T17:41:44Z"/>
        </w:rPr>
      </w:pPr>
    </w:p>
    <w:p>
      <w:pPr>
        <w:overflowPunct w:val="0"/>
        <w:autoSpaceDE w:val="0"/>
        <w:autoSpaceDN w:val="0"/>
        <w:adjustRightInd w:val="0"/>
        <w:textAlignment w:val="baseline"/>
        <w:rPr>
          <w:ins w:id="571" w:author="cmcc" w:date="2022-08-25T17:41:44Z"/>
          <w:rFonts w:eastAsia="等线"/>
        </w:rPr>
      </w:pPr>
      <w:ins w:id="572" w:author="cmcc" w:date="2022-08-25T17:41:44Z">
        <w:r>
          <w:rPr>
            <w:rFonts w:eastAsia="等线"/>
          </w:rPr>
          <w:t xml:space="preserve">TERMINAL RESPONSE: LAUNCH BROWSER </w:t>
        </w:r>
      </w:ins>
      <w:ins w:id="573" w:author="cmcc" w:date="2022-08-25T17:41:44Z">
        <w:r>
          <w:rPr>
            <w:rFonts w:hint="eastAsia" w:eastAsia="等线"/>
          </w:rPr>
          <w:t>8</w:t>
        </w:r>
      </w:ins>
      <w:ins w:id="574" w:author="cmcc" w:date="2022-08-25T17:41:44Z">
        <w:r>
          <w:rPr>
            <w:rFonts w:eastAsia="等线"/>
          </w:rPr>
          <w:t>.</w:t>
        </w:r>
      </w:ins>
      <w:ins w:id="575" w:author="cmcc" w:date="2022-08-25T17:41:44Z">
        <w:r>
          <w:rPr>
            <w:rFonts w:hint="eastAsia" w:eastAsia="等线"/>
            <w:lang w:val="en-US" w:eastAsia="zh-CN"/>
          </w:rPr>
          <w:t>X</w:t>
        </w:r>
      </w:ins>
      <w:ins w:id="576" w:author="cmcc" w:date="2022-08-25T17:41:44Z">
        <w:r>
          <w:rPr>
            <w:rFonts w:eastAsia="等线"/>
          </w:rPr>
          <w:t>.1</w:t>
        </w:r>
      </w:ins>
    </w:p>
    <w:p>
      <w:pPr>
        <w:overflowPunct w:val="0"/>
        <w:autoSpaceDE w:val="0"/>
        <w:autoSpaceDN w:val="0"/>
        <w:adjustRightInd w:val="0"/>
        <w:textAlignment w:val="baseline"/>
        <w:rPr>
          <w:ins w:id="577" w:author="cmcc" w:date="2022-08-25T17:41:44Z"/>
          <w:rFonts w:eastAsia="等线"/>
        </w:rPr>
      </w:pPr>
      <w:ins w:id="578" w:author="cmcc" w:date="2022-08-25T17:41:44Z">
        <w:r>
          <w:rPr>
            <w:rFonts w:eastAsia="等线"/>
          </w:rPr>
          <w:t>Logically:</w:t>
        </w:r>
      </w:ins>
    </w:p>
    <w:p>
      <w:pPr>
        <w:pStyle w:val="119"/>
        <w:tabs>
          <w:tab w:val="left" w:pos="851"/>
        </w:tabs>
        <w:overflowPunct w:val="0"/>
        <w:autoSpaceDE w:val="0"/>
        <w:autoSpaceDN w:val="0"/>
        <w:adjustRightInd w:val="0"/>
        <w:ind w:left="2835" w:hanging="2551"/>
        <w:textAlignment w:val="baseline"/>
        <w:rPr>
          <w:ins w:id="579" w:author="cmcc" w:date="2022-08-25T17:41:44Z"/>
          <w:rFonts w:eastAsia="等线"/>
        </w:rPr>
      </w:pPr>
      <w:ins w:id="580" w:author="cmcc" w:date="2022-08-25T17:41:44Z">
        <w:r>
          <w:rPr>
            <w:rFonts w:eastAsia="等线"/>
          </w:rPr>
          <w:t>Command details</w:t>
        </w:r>
      </w:ins>
    </w:p>
    <w:p>
      <w:pPr>
        <w:pStyle w:val="119"/>
        <w:tabs>
          <w:tab w:val="left" w:pos="851"/>
        </w:tabs>
        <w:ind w:left="2835" w:hanging="2551"/>
        <w:rPr>
          <w:ins w:id="581" w:author="cmcc" w:date="2022-08-25T17:41:44Z"/>
          <w:rFonts w:eastAsia="等线"/>
        </w:rPr>
      </w:pPr>
      <w:ins w:id="582" w:author="cmcc" w:date="2022-08-25T17:41:44Z">
        <w:r>
          <w:rPr>
            <w:rFonts w:eastAsia="等线"/>
          </w:rPr>
          <w:tab/>
        </w:r>
      </w:ins>
      <w:ins w:id="583" w:author="cmcc" w:date="2022-08-25T17:41:44Z">
        <w:r>
          <w:rPr>
            <w:rFonts w:eastAsia="等线"/>
          </w:rPr>
          <w:t>Command number:</w:t>
        </w:r>
      </w:ins>
      <w:ins w:id="584" w:author="cmcc" w:date="2022-08-25T17:41:44Z">
        <w:r>
          <w:rPr>
            <w:rFonts w:eastAsia="等线"/>
          </w:rPr>
          <w:tab/>
        </w:r>
      </w:ins>
      <w:ins w:id="585" w:author="cmcc" w:date="2022-08-25T17:41:44Z">
        <w:r>
          <w:rPr>
            <w:rFonts w:eastAsia="等线"/>
          </w:rPr>
          <w:t>1</w:t>
        </w:r>
      </w:ins>
    </w:p>
    <w:p>
      <w:pPr>
        <w:pStyle w:val="119"/>
        <w:tabs>
          <w:tab w:val="left" w:pos="851"/>
        </w:tabs>
        <w:ind w:left="2835" w:hanging="2551"/>
        <w:rPr>
          <w:ins w:id="586" w:author="cmcc" w:date="2022-08-25T17:41:44Z"/>
          <w:rFonts w:eastAsia="等线"/>
        </w:rPr>
      </w:pPr>
      <w:ins w:id="587" w:author="cmcc" w:date="2022-08-25T17:41:44Z">
        <w:r>
          <w:rPr>
            <w:rFonts w:eastAsia="等线"/>
          </w:rPr>
          <w:tab/>
        </w:r>
      </w:ins>
      <w:ins w:id="588" w:author="cmcc" w:date="2022-08-25T17:41:44Z">
        <w:r>
          <w:rPr>
            <w:rFonts w:eastAsia="等线"/>
          </w:rPr>
          <w:t>Command type:</w:t>
        </w:r>
      </w:ins>
      <w:ins w:id="589" w:author="cmcc" w:date="2022-08-25T17:41:44Z">
        <w:r>
          <w:rPr>
            <w:rFonts w:eastAsia="等线"/>
          </w:rPr>
          <w:tab/>
        </w:r>
      </w:ins>
      <w:ins w:id="590" w:author="cmcc" w:date="2022-08-25T17:41:44Z">
        <w:r>
          <w:rPr>
            <w:rFonts w:eastAsia="等线"/>
          </w:rPr>
          <w:t>LAUNCH BROWSER</w:t>
        </w:r>
      </w:ins>
    </w:p>
    <w:p>
      <w:pPr>
        <w:pStyle w:val="119"/>
        <w:tabs>
          <w:tab w:val="left" w:pos="851"/>
        </w:tabs>
        <w:ind w:left="2835" w:hanging="2551"/>
        <w:rPr>
          <w:ins w:id="591" w:author="cmcc" w:date="2022-08-25T17:41:44Z"/>
          <w:rFonts w:eastAsia="等线"/>
        </w:rPr>
      </w:pPr>
      <w:ins w:id="592" w:author="cmcc" w:date="2022-08-25T17:41:44Z">
        <w:r>
          <w:rPr>
            <w:rFonts w:eastAsia="等线"/>
          </w:rPr>
          <w:tab/>
        </w:r>
      </w:ins>
      <w:ins w:id="593" w:author="cmcc" w:date="2022-08-25T17:41:44Z">
        <w:r>
          <w:rPr>
            <w:rFonts w:eastAsia="等线"/>
          </w:rPr>
          <w:t>Command qualifier:</w:t>
        </w:r>
      </w:ins>
      <w:ins w:id="594" w:author="cmcc" w:date="2022-08-25T17:41:44Z">
        <w:r>
          <w:rPr>
            <w:rFonts w:eastAsia="等线"/>
          </w:rPr>
          <w:tab/>
        </w:r>
      </w:ins>
      <w:ins w:id="595" w:author="cmcc" w:date="2022-08-25T17:41:44Z">
        <w:r>
          <w:rPr>
            <w:rFonts w:eastAsia="等线"/>
          </w:rPr>
          <w:t>launch browser, if not already launched</w:t>
        </w:r>
      </w:ins>
    </w:p>
    <w:p>
      <w:pPr>
        <w:pStyle w:val="119"/>
        <w:tabs>
          <w:tab w:val="left" w:pos="851"/>
        </w:tabs>
        <w:overflowPunct w:val="0"/>
        <w:autoSpaceDE w:val="0"/>
        <w:autoSpaceDN w:val="0"/>
        <w:adjustRightInd w:val="0"/>
        <w:ind w:left="2835" w:hanging="2551"/>
        <w:textAlignment w:val="baseline"/>
        <w:rPr>
          <w:ins w:id="596" w:author="cmcc" w:date="2022-08-25T17:41:44Z"/>
          <w:rFonts w:eastAsia="等线"/>
        </w:rPr>
      </w:pPr>
      <w:ins w:id="597" w:author="cmcc" w:date="2022-08-25T17:41:44Z">
        <w:r>
          <w:rPr>
            <w:rFonts w:eastAsia="等线"/>
          </w:rPr>
          <w:t>Device identities</w:t>
        </w:r>
      </w:ins>
    </w:p>
    <w:p>
      <w:pPr>
        <w:pStyle w:val="119"/>
        <w:tabs>
          <w:tab w:val="left" w:pos="851"/>
        </w:tabs>
        <w:ind w:left="2835" w:hanging="2551"/>
        <w:rPr>
          <w:ins w:id="598" w:author="cmcc" w:date="2022-08-25T17:41:44Z"/>
          <w:rFonts w:eastAsia="等线"/>
        </w:rPr>
      </w:pPr>
      <w:ins w:id="599" w:author="cmcc" w:date="2022-08-25T17:41:44Z">
        <w:r>
          <w:rPr>
            <w:rFonts w:eastAsia="等线"/>
          </w:rPr>
          <w:tab/>
        </w:r>
      </w:ins>
      <w:ins w:id="600" w:author="cmcc" w:date="2022-08-25T17:41:44Z">
        <w:r>
          <w:rPr>
            <w:rFonts w:eastAsia="等线"/>
          </w:rPr>
          <w:t>Source device:</w:t>
        </w:r>
      </w:ins>
      <w:ins w:id="601" w:author="cmcc" w:date="2022-08-25T17:41:44Z">
        <w:r>
          <w:rPr>
            <w:rFonts w:eastAsia="等线"/>
          </w:rPr>
          <w:tab/>
        </w:r>
      </w:ins>
      <w:ins w:id="602" w:author="cmcc" w:date="2022-08-25T17:41:44Z">
        <w:r>
          <w:rPr>
            <w:rFonts w:eastAsia="等线"/>
          </w:rPr>
          <w:t>ME</w:t>
        </w:r>
      </w:ins>
    </w:p>
    <w:p>
      <w:pPr>
        <w:pStyle w:val="119"/>
        <w:tabs>
          <w:tab w:val="left" w:pos="851"/>
        </w:tabs>
        <w:ind w:left="2835" w:hanging="2551"/>
        <w:rPr>
          <w:ins w:id="603" w:author="cmcc" w:date="2022-08-25T17:41:44Z"/>
          <w:rFonts w:eastAsia="等线"/>
        </w:rPr>
      </w:pPr>
      <w:ins w:id="604" w:author="cmcc" w:date="2022-08-25T17:41:44Z">
        <w:r>
          <w:rPr>
            <w:rFonts w:eastAsia="等线"/>
          </w:rPr>
          <w:tab/>
        </w:r>
      </w:ins>
      <w:ins w:id="605" w:author="cmcc" w:date="2022-08-25T17:41:44Z">
        <w:r>
          <w:rPr>
            <w:rFonts w:eastAsia="等线"/>
          </w:rPr>
          <w:t>Destination device:</w:t>
        </w:r>
      </w:ins>
      <w:ins w:id="606" w:author="cmcc" w:date="2022-08-25T17:41:44Z">
        <w:r>
          <w:rPr>
            <w:rFonts w:eastAsia="等线"/>
          </w:rPr>
          <w:tab/>
        </w:r>
      </w:ins>
      <w:ins w:id="607" w:author="cmcc" w:date="2022-08-25T17:41:44Z">
        <w:r>
          <w:rPr>
            <w:rFonts w:eastAsia="等线"/>
          </w:rPr>
          <w:t>UICC</w:t>
        </w:r>
      </w:ins>
    </w:p>
    <w:p>
      <w:pPr>
        <w:pStyle w:val="119"/>
        <w:tabs>
          <w:tab w:val="left" w:pos="851"/>
        </w:tabs>
        <w:overflowPunct w:val="0"/>
        <w:autoSpaceDE w:val="0"/>
        <w:autoSpaceDN w:val="0"/>
        <w:adjustRightInd w:val="0"/>
        <w:ind w:left="2835" w:hanging="2551"/>
        <w:textAlignment w:val="baseline"/>
        <w:rPr>
          <w:ins w:id="608" w:author="cmcc" w:date="2022-08-25T17:41:44Z"/>
          <w:rFonts w:eastAsia="等线"/>
        </w:rPr>
      </w:pPr>
      <w:ins w:id="609" w:author="cmcc" w:date="2022-08-25T17:41:44Z">
        <w:r>
          <w:rPr>
            <w:rFonts w:eastAsia="等线"/>
          </w:rPr>
          <w:t>Result</w:t>
        </w:r>
      </w:ins>
    </w:p>
    <w:p>
      <w:pPr>
        <w:pStyle w:val="119"/>
        <w:tabs>
          <w:tab w:val="left" w:pos="851"/>
        </w:tabs>
        <w:ind w:left="2835" w:hanging="2551"/>
        <w:rPr>
          <w:ins w:id="610" w:author="cmcc" w:date="2022-08-25T17:41:44Z"/>
          <w:rFonts w:eastAsia="等线"/>
        </w:rPr>
      </w:pPr>
      <w:ins w:id="611" w:author="cmcc" w:date="2022-08-25T17:41:44Z">
        <w:r>
          <w:rPr>
            <w:rFonts w:eastAsia="等线"/>
          </w:rPr>
          <w:tab/>
        </w:r>
      </w:ins>
      <w:ins w:id="612" w:author="cmcc" w:date="2022-08-25T17:41:44Z">
        <w:r>
          <w:rPr>
            <w:rFonts w:eastAsia="等线"/>
          </w:rPr>
          <w:t>General Result:</w:t>
        </w:r>
      </w:ins>
      <w:ins w:id="613" w:author="cmcc" w:date="2022-08-25T17:41:44Z">
        <w:r>
          <w:rPr>
            <w:rFonts w:eastAsia="等线"/>
          </w:rPr>
          <w:tab/>
        </w:r>
      </w:ins>
      <w:ins w:id="614" w:author="cmcc" w:date="2022-08-25T17:41:44Z">
        <w:r>
          <w:rPr>
            <w:rFonts w:eastAsia="等线"/>
          </w:rPr>
          <w:t>Command performed successfully</w:t>
        </w:r>
      </w:ins>
    </w:p>
    <w:p>
      <w:pPr>
        <w:overflowPunct w:val="0"/>
        <w:autoSpaceDE w:val="0"/>
        <w:autoSpaceDN w:val="0"/>
        <w:adjustRightInd w:val="0"/>
        <w:textAlignment w:val="baseline"/>
        <w:rPr>
          <w:ins w:id="615" w:author="cmcc" w:date="2022-08-25T17:41:44Z"/>
          <w:rFonts w:eastAsia="等线"/>
        </w:rPr>
      </w:pPr>
      <w:ins w:id="616" w:author="cmcc" w:date="2022-08-25T17:41:44Z">
        <w:r>
          <w:rPr>
            <w:rFonts w:eastAsia="等线"/>
          </w:rPr>
          <w:t>Coding:</w:t>
        </w:r>
      </w:ins>
    </w:p>
    <w:p>
      <w:pPr>
        <w:pStyle w:val="109"/>
        <w:spacing w:before="0" w:after="0"/>
        <w:rPr>
          <w:ins w:id="617" w:author="cmcc" w:date="2022-08-25T17:41:44Z"/>
          <w:sz w:val="8"/>
          <w:szCs w:val="8"/>
        </w:rPr>
      </w:pPr>
    </w:p>
    <w:tbl>
      <w:tblPr>
        <w:tblStyle w:val="89"/>
        <w:tblW w:w="0" w:type="auto"/>
        <w:jc w:val="center"/>
        <w:tblLayout w:type="fixed"/>
        <w:tblCellMar>
          <w:top w:w="0" w:type="dxa"/>
          <w:left w:w="28" w:type="dxa"/>
          <w:bottom w:w="0" w:type="dxa"/>
          <w:right w:w="108" w:type="dxa"/>
        </w:tblCellMar>
      </w:tblPr>
      <w:tblGrid>
        <w:gridCol w:w="1134"/>
        <w:gridCol w:w="567"/>
        <w:gridCol w:w="567"/>
        <w:gridCol w:w="567"/>
        <w:gridCol w:w="567"/>
        <w:gridCol w:w="567"/>
        <w:gridCol w:w="567"/>
        <w:gridCol w:w="567"/>
        <w:gridCol w:w="567"/>
        <w:gridCol w:w="567"/>
        <w:gridCol w:w="567"/>
        <w:gridCol w:w="567"/>
        <w:gridCol w:w="567"/>
      </w:tblGrid>
      <w:tr>
        <w:trPr>
          <w:jc w:val="center"/>
          <w:ins w:id="618" w:author="cmcc" w:date="2022-08-25T17:41:44Z"/>
        </w:trPr>
        <w:tc>
          <w:tcPr>
            <w:tcW w:w="1134" w:type="dxa"/>
            <w:tcBorders>
              <w:top w:val="single" w:color="auto" w:sz="4" w:space="0"/>
              <w:left w:val="single" w:color="auto" w:sz="4" w:space="0"/>
              <w:bottom w:val="single" w:color="auto" w:sz="4" w:space="0"/>
              <w:right w:val="single" w:color="auto" w:sz="4" w:space="0"/>
            </w:tcBorders>
          </w:tcPr>
          <w:p>
            <w:pPr>
              <w:pStyle w:val="104"/>
              <w:rPr>
                <w:ins w:id="619" w:author="cmcc" w:date="2022-08-25T17:41:44Z"/>
              </w:rPr>
            </w:pPr>
            <w:ins w:id="620" w:author="cmcc" w:date="2022-08-25T17:41:44Z">
              <w:r>
                <w:rPr/>
                <w:t>BER-TLV:</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1" w:author="cmcc" w:date="2022-08-25T17:41:44Z"/>
              </w:rPr>
            </w:pPr>
            <w:ins w:id="622" w:author="cmcc" w:date="2022-08-25T17:41:4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3" w:author="cmcc" w:date="2022-08-25T17:41:44Z"/>
              </w:rPr>
            </w:pPr>
            <w:ins w:id="624" w:author="cmcc" w:date="2022-08-25T17:41:44Z">
              <w:r>
                <w:rPr/>
                <w:t>03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5" w:author="cmcc" w:date="2022-08-25T17:41:44Z"/>
              </w:rPr>
            </w:pPr>
            <w:ins w:id="626" w:author="cmcc" w:date="2022-08-25T17:41:4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7" w:author="cmcc" w:date="2022-08-25T17:41:44Z"/>
              </w:rPr>
            </w:pPr>
            <w:ins w:id="628" w:author="cmcc" w:date="2022-08-25T17:41:44Z">
              <w:r>
                <w:rPr/>
                <w:t>15</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29" w:author="cmcc" w:date="2022-08-25T17:41:44Z"/>
                <w:rFonts w:eastAsiaTheme="minorEastAsia"/>
                <w:lang w:eastAsia="zh-CN"/>
              </w:rPr>
            </w:pPr>
            <w:ins w:id="630" w:author="cmcc" w:date="2022-08-25T17:41:44Z">
              <w:r>
                <w:rPr>
                  <w:rFonts w:hint="eastAsia" w:eastAsiaTheme="minorEastAsia"/>
                  <w:lang w:eastAsia="zh-CN"/>
                </w:rPr>
                <w:t>00</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1" w:author="cmcc" w:date="2022-08-25T17:41:44Z"/>
              </w:rPr>
            </w:pPr>
            <w:ins w:id="632" w:author="cmcc" w:date="2022-08-25T17:41:4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3" w:author="cmcc" w:date="2022-08-25T17:41:44Z"/>
              </w:rPr>
            </w:pPr>
            <w:ins w:id="634" w:author="cmcc" w:date="2022-08-25T17:41:44Z">
              <w:r>
                <w:rPr/>
                <w:t>02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5" w:author="cmcc" w:date="2022-08-25T17:41:44Z"/>
              </w:rPr>
            </w:pPr>
            <w:ins w:id="636" w:author="cmcc" w:date="2022-08-25T17:41:44Z">
              <w:r>
                <w:rPr/>
                <w:t>82</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7" w:author="cmcc" w:date="2022-08-25T17:41:44Z"/>
              </w:rPr>
            </w:pPr>
            <w:ins w:id="638" w:author="cmcc" w:date="2022-08-25T17:41:44Z">
              <w:r>
                <w:rPr/>
                <w:t>81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39" w:author="cmcc" w:date="2022-08-25T17:41:44Z"/>
              </w:rPr>
            </w:pPr>
            <w:ins w:id="640" w:author="cmcc" w:date="2022-08-25T17:41:44Z">
              <w:r>
                <w:rPr/>
                <w:t>83</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1" w:author="cmcc" w:date="2022-08-25T17:41:44Z"/>
              </w:rPr>
            </w:pPr>
            <w:ins w:id="642" w:author="cmcc" w:date="2022-08-25T17:41:44Z">
              <w:r>
                <w:rPr/>
                <w:t>01</w:t>
              </w:r>
            </w:ins>
          </w:p>
        </w:tc>
        <w:tc>
          <w:tcPr>
            <w:tcW w:w="567" w:type="dxa"/>
            <w:tcBorders>
              <w:top w:val="single" w:color="auto" w:sz="4" w:space="0"/>
              <w:left w:val="single" w:color="auto" w:sz="4" w:space="0"/>
              <w:bottom w:val="single" w:color="auto" w:sz="4" w:space="0"/>
              <w:right w:val="single" w:color="auto" w:sz="4" w:space="0"/>
            </w:tcBorders>
          </w:tcPr>
          <w:p>
            <w:pPr>
              <w:pStyle w:val="103"/>
              <w:rPr>
                <w:ins w:id="643" w:author="cmcc" w:date="2022-08-25T17:41:44Z"/>
              </w:rPr>
            </w:pPr>
            <w:ins w:id="644" w:author="cmcc" w:date="2022-08-25T17:41:44Z">
              <w:r>
                <w:rPr/>
                <w:t>00</w:t>
              </w:r>
            </w:ins>
          </w:p>
        </w:tc>
      </w:tr>
    </w:tbl>
    <w:p/>
    <w:p/>
    <w:p>
      <w:pPr>
        <w:pStyle w:val="9"/>
        <w:overflowPunct w:val="0"/>
        <w:autoSpaceDE w:val="0"/>
        <w:autoSpaceDN w:val="0"/>
        <w:adjustRightInd w:val="0"/>
        <w:textAlignment w:val="baseline"/>
        <w:rPr>
          <w:rFonts w:eastAsia="等线"/>
          <w:lang w:val="en-US"/>
        </w:rPr>
      </w:pPr>
      <w:r>
        <w:rPr>
          <w:rFonts w:eastAsia="等线"/>
          <w:lang w:val="en-US"/>
        </w:rPr>
        <w:t>27.22.4.26.7.5</w:t>
      </w:r>
      <w:r>
        <w:rPr>
          <w:rFonts w:eastAsia="等线"/>
          <w:lang w:val="en-US"/>
        </w:rPr>
        <w:tab/>
      </w:r>
      <w:r>
        <w:rPr>
          <w:rFonts w:eastAsia="等线"/>
          <w:lang w:val="en-US"/>
        </w:rPr>
        <w:t>Test requirement</w:t>
      </w:r>
    </w:p>
    <w:p>
      <w:pPr>
        <w:overflowPunct w:val="0"/>
        <w:autoSpaceDE w:val="0"/>
        <w:autoSpaceDN w:val="0"/>
        <w:adjustRightInd w:val="0"/>
        <w:textAlignment w:val="baseline"/>
        <w:rPr>
          <w:rFonts w:eastAsia="等线"/>
        </w:rPr>
      </w:pPr>
      <w:r>
        <w:rPr>
          <w:rFonts w:eastAsia="等线"/>
        </w:rPr>
        <w:t xml:space="preserve">The ME shall operate in the manner defined in expected sequence </w:t>
      </w:r>
      <w:r>
        <w:rPr>
          <w:rFonts w:hint="eastAsia" w:eastAsia="等线"/>
        </w:rPr>
        <w:t>8</w:t>
      </w:r>
      <w:r>
        <w:rPr>
          <w:rFonts w:eastAsia="等线"/>
        </w:rPr>
        <w:t>.1</w:t>
      </w:r>
      <w:ins w:id="645" w:author="cmcc" w:date="2022-08-18T11:28:50Z">
        <w:r>
          <w:rPr>
            <w:rFonts w:hint="eastAsia" w:eastAsia="等线"/>
            <w:lang w:val="en-US" w:eastAsia="zh-CN"/>
          </w:rPr>
          <w:t xml:space="preserve"> to 8.X</w:t>
        </w:r>
      </w:ins>
      <w:r>
        <w:rPr>
          <w:rFonts w:eastAsia="等线"/>
        </w:rPr>
        <w:t>.</w:t>
      </w:r>
    </w:p>
    <w:p/>
    <w:p/>
    <w:p>
      <w:pPr>
        <w:rPr>
          <w:rFonts w:eastAsiaTheme="minorEastAsia"/>
          <w:lang w:eastAsia="zh-CN"/>
        </w:rPr>
      </w:pPr>
      <w:r>
        <w:rPr>
          <w:highlight w:val="yellow"/>
        </w:rPr>
        <w:t>*****</w:t>
      </w:r>
      <w:r>
        <w:rPr>
          <w:rFonts w:hint="eastAsia"/>
          <w:highlight w:val="yellow"/>
          <w:lang w:eastAsia="zh-CN"/>
        </w:rPr>
        <w:t>**************************</w:t>
      </w:r>
      <w:r>
        <w:rPr>
          <w:rFonts w:hint="eastAsia"/>
          <w:highlight w:val="yellow"/>
          <w:lang w:val="en-US" w:eastAsia="zh-CN"/>
        </w:rPr>
        <w:t>End</w:t>
      </w:r>
      <w:r>
        <w:rPr>
          <w:highlight w:val="yellow"/>
        </w:rPr>
        <w:t xml:space="preserve"> of change </w:t>
      </w:r>
      <w:r>
        <w:rPr>
          <w:rFonts w:hint="eastAsia"/>
          <w:highlight w:val="yellow"/>
          <w:lang w:eastAsia="zh-CN"/>
        </w:rPr>
        <w:t>***********************************</w:t>
      </w:r>
      <w:r>
        <w:rPr>
          <w:highlight w:val="yellow"/>
        </w:rPr>
        <w:t>*****</w:t>
      </w:r>
    </w:p>
    <w:p/>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A00002BF" w:usb1="68C7FCFB" w:usb2="00000010" w:usb3="00000000" w:csb0="4002009F" w:csb1="DFD70000"/>
  </w:font>
  <w:font w:name="Times-Roman">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2"/>
      <w:lvlText w:val="%1."/>
      <w:lvlJc w:val="left"/>
      <w:pPr>
        <w:tabs>
          <w:tab w:val="left" w:pos="1209"/>
        </w:tabs>
        <w:ind w:left="1209" w:hanging="360"/>
      </w:pPr>
    </w:lvl>
  </w:abstractNum>
  <w:abstractNum w:abstractNumId="2">
    <w:nsid w:val="79156C54"/>
    <w:multiLevelType w:val="multilevel"/>
    <w:tmpl w:val="79156C54"/>
    <w:lvl w:ilvl="0" w:tentative="0">
      <w:start w:val="1"/>
      <w:numFmt w:val="bullet"/>
      <w:lvlText w:val="-"/>
      <w:lvlJc w:val="left"/>
      <w:pPr>
        <w:tabs>
          <w:tab w:val="left" w:pos="644"/>
        </w:tabs>
        <w:ind w:left="284" w:firstLine="0"/>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2E86"/>
    <w:rsid w:val="00096D86"/>
    <w:rsid w:val="000A41EF"/>
    <w:rsid w:val="000A6394"/>
    <w:rsid w:val="000B7FED"/>
    <w:rsid w:val="000C038A"/>
    <w:rsid w:val="000C6598"/>
    <w:rsid w:val="000D44B3"/>
    <w:rsid w:val="000D5602"/>
    <w:rsid w:val="00145D43"/>
    <w:rsid w:val="00192C46"/>
    <w:rsid w:val="001A08B3"/>
    <w:rsid w:val="001A3655"/>
    <w:rsid w:val="001A7B60"/>
    <w:rsid w:val="001B52F0"/>
    <w:rsid w:val="001B7A65"/>
    <w:rsid w:val="001E41F3"/>
    <w:rsid w:val="00214070"/>
    <w:rsid w:val="0026004D"/>
    <w:rsid w:val="002640DD"/>
    <w:rsid w:val="00275D12"/>
    <w:rsid w:val="00280AFC"/>
    <w:rsid w:val="00284A4A"/>
    <w:rsid w:val="00284FEB"/>
    <w:rsid w:val="002860C4"/>
    <w:rsid w:val="00297B72"/>
    <w:rsid w:val="002A405B"/>
    <w:rsid w:val="002B53DB"/>
    <w:rsid w:val="002B5741"/>
    <w:rsid w:val="002E0492"/>
    <w:rsid w:val="002E0992"/>
    <w:rsid w:val="002E472E"/>
    <w:rsid w:val="00305409"/>
    <w:rsid w:val="003243E5"/>
    <w:rsid w:val="003407A3"/>
    <w:rsid w:val="003516E3"/>
    <w:rsid w:val="003609EF"/>
    <w:rsid w:val="00361980"/>
    <w:rsid w:val="0036231A"/>
    <w:rsid w:val="00367E56"/>
    <w:rsid w:val="00374DD4"/>
    <w:rsid w:val="003E1A36"/>
    <w:rsid w:val="003E2BAA"/>
    <w:rsid w:val="00410371"/>
    <w:rsid w:val="004242F1"/>
    <w:rsid w:val="0043676A"/>
    <w:rsid w:val="00436920"/>
    <w:rsid w:val="0044006A"/>
    <w:rsid w:val="0044759D"/>
    <w:rsid w:val="00453469"/>
    <w:rsid w:val="00461E09"/>
    <w:rsid w:val="0048361E"/>
    <w:rsid w:val="00485E63"/>
    <w:rsid w:val="004B75B7"/>
    <w:rsid w:val="005141D9"/>
    <w:rsid w:val="0051580D"/>
    <w:rsid w:val="00547111"/>
    <w:rsid w:val="00592D74"/>
    <w:rsid w:val="005C17AA"/>
    <w:rsid w:val="005E2C44"/>
    <w:rsid w:val="00621188"/>
    <w:rsid w:val="006257ED"/>
    <w:rsid w:val="006416EE"/>
    <w:rsid w:val="00653DE4"/>
    <w:rsid w:val="00665C47"/>
    <w:rsid w:val="00686E28"/>
    <w:rsid w:val="00695808"/>
    <w:rsid w:val="006B46FB"/>
    <w:rsid w:val="006C3EB8"/>
    <w:rsid w:val="006E21FB"/>
    <w:rsid w:val="0070727E"/>
    <w:rsid w:val="00792342"/>
    <w:rsid w:val="007977A8"/>
    <w:rsid w:val="007B512A"/>
    <w:rsid w:val="007C2097"/>
    <w:rsid w:val="007D6A07"/>
    <w:rsid w:val="007F7259"/>
    <w:rsid w:val="008040A8"/>
    <w:rsid w:val="008279FA"/>
    <w:rsid w:val="008626E7"/>
    <w:rsid w:val="00870EE7"/>
    <w:rsid w:val="008863B9"/>
    <w:rsid w:val="008A1173"/>
    <w:rsid w:val="008A45A6"/>
    <w:rsid w:val="008D3CCC"/>
    <w:rsid w:val="008E34F4"/>
    <w:rsid w:val="008F3789"/>
    <w:rsid w:val="008F686C"/>
    <w:rsid w:val="00914018"/>
    <w:rsid w:val="009148DE"/>
    <w:rsid w:val="00941E30"/>
    <w:rsid w:val="009777D9"/>
    <w:rsid w:val="0098514F"/>
    <w:rsid w:val="00991B88"/>
    <w:rsid w:val="009A5753"/>
    <w:rsid w:val="009A579D"/>
    <w:rsid w:val="009C66F1"/>
    <w:rsid w:val="009E3297"/>
    <w:rsid w:val="009E77BC"/>
    <w:rsid w:val="009F734F"/>
    <w:rsid w:val="00A246B6"/>
    <w:rsid w:val="00A47E70"/>
    <w:rsid w:val="00A50CF0"/>
    <w:rsid w:val="00A57CD9"/>
    <w:rsid w:val="00A7671C"/>
    <w:rsid w:val="00AA2CBC"/>
    <w:rsid w:val="00AA34DC"/>
    <w:rsid w:val="00AB3785"/>
    <w:rsid w:val="00AC5820"/>
    <w:rsid w:val="00AD1CD8"/>
    <w:rsid w:val="00AD402C"/>
    <w:rsid w:val="00AE0B7C"/>
    <w:rsid w:val="00AF47C1"/>
    <w:rsid w:val="00B246C6"/>
    <w:rsid w:val="00B258BB"/>
    <w:rsid w:val="00B67B97"/>
    <w:rsid w:val="00B83BB6"/>
    <w:rsid w:val="00B968C8"/>
    <w:rsid w:val="00BA3EC5"/>
    <w:rsid w:val="00BA51D9"/>
    <w:rsid w:val="00BB5DFC"/>
    <w:rsid w:val="00BC61C4"/>
    <w:rsid w:val="00BD279D"/>
    <w:rsid w:val="00BD6BB8"/>
    <w:rsid w:val="00C165C7"/>
    <w:rsid w:val="00C66BA2"/>
    <w:rsid w:val="00C870F6"/>
    <w:rsid w:val="00C95985"/>
    <w:rsid w:val="00CA138F"/>
    <w:rsid w:val="00CC5026"/>
    <w:rsid w:val="00CC68D0"/>
    <w:rsid w:val="00CC71CC"/>
    <w:rsid w:val="00D03F9A"/>
    <w:rsid w:val="00D06D51"/>
    <w:rsid w:val="00D12D79"/>
    <w:rsid w:val="00D24991"/>
    <w:rsid w:val="00D30253"/>
    <w:rsid w:val="00D37F47"/>
    <w:rsid w:val="00D50255"/>
    <w:rsid w:val="00D66520"/>
    <w:rsid w:val="00D84AE9"/>
    <w:rsid w:val="00DC0600"/>
    <w:rsid w:val="00DE34CF"/>
    <w:rsid w:val="00DF4BB1"/>
    <w:rsid w:val="00E13F3D"/>
    <w:rsid w:val="00E34898"/>
    <w:rsid w:val="00E40877"/>
    <w:rsid w:val="00E717C9"/>
    <w:rsid w:val="00EB09B7"/>
    <w:rsid w:val="00EC3430"/>
    <w:rsid w:val="00EE7D7C"/>
    <w:rsid w:val="00F10F5A"/>
    <w:rsid w:val="00F25D98"/>
    <w:rsid w:val="00F300FB"/>
    <w:rsid w:val="00F31583"/>
    <w:rsid w:val="00F5073D"/>
    <w:rsid w:val="00F75AD2"/>
    <w:rsid w:val="00F90A24"/>
    <w:rsid w:val="00F97D47"/>
    <w:rsid w:val="00FB6386"/>
    <w:rsid w:val="099E5C8F"/>
    <w:rsid w:val="0A7B7066"/>
    <w:rsid w:val="16A12534"/>
    <w:rsid w:val="1DC506C4"/>
    <w:rsid w:val="44E64A08"/>
    <w:rsid w:val="49BB5BEF"/>
    <w:rsid w:val="533926A1"/>
    <w:rsid w:val="54286108"/>
    <w:rsid w:val="55422855"/>
    <w:rsid w:val="577D6FD9"/>
    <w:rsid w:val="58E7006E"/>
    <w:rsid w:val="62307A08"/>
    <w:rsid w:val="684A7BF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link w:val="95"/>
    <w:qFormat/>
    <w:uiPriority w:val="0"/>
    <w:pPr>
      <w:pBdr>
        <w:top w:val="none" w:color="auto" w:sz="0" w:space="0"/>
      </w:pBdr>
      <w:spacing w:before="180"/>
      <w:outlineLvl w:val="1"/>
    </w:pPr>
    <w:rPr>
      <w:sz w:val="32"/>
    </w:rPr>
  </w:style>
  <w:style w:type="paragraph" w:styleId="5">
    <w:name w:val="heading 3"/>
    <w:basedOn w:val="4"/>
    <w:next w:val="1"/>
    <w:link w:val="96"/>
    <w:qFormat/>
    <w:uiPriority w:val="0"/>
    <w:pPr>
      <w:spacing w:before="120"/>
      <w:outlineLvl w:val="2"/>
    </w:pPr>
    <w:rPr>
      <w:sz w:val="28"/>
    </w:rPr>
  </w:style>
  <w:style w:type="paragraph" w:styleId="6">
    <w:name w:val="heading 4"/>
    <w:basedOn w:val="5"/>
    <w:next w:val="1"/>
    <w:link w:val="97"/>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link w:val="98"/>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4"/>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Times New Roman"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
    <w:qFormat/>
    <w:uiPriority w:val="0"/>
    <w:pPr>
      <w:ind w:left="1135"/>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23"/>
    <w:qFormat/>
    <w:uiPriority w:val="0"/>
  </w:style>
  <w:style w:type="paragraph" w:styleId="23">
    <w:name w:val="List"/>
    <w:basedOn w:val="1"/>
    <w:qFormat/>
    <w:uiPriority w:val="0"/>
    <w:pPr>
      <w:ind w:left="568" w:hanging="284"/>
    </w:pPr>
  </w:style>
  <w:style w:type="paragraph" w:styleId="24">
    <w:name w:val="table of authorities"/>
    <w:basedOn w:val="1"/>
    <w:next w:val="1"/>
    <w:qFormat/>
    <w:uiPriority w:val="0"/>
    <w:pPr>
      <w:ind w:left="200" w:hanging="200"/>
    </w:pPr>
  </w:style>
  <w:style w:type="paragraph" w:styleId="25">
    <w:name w:val="Note Heading"/>
    <w:basedOn w:val="1"/>
    <w:next w:val="1"/>
    <w:link w:val="187"/>
    <w:qFormat/>
    <w:uiPriority w:val="0"/>
  </w:style>
  <w:style w:type="paragraph" w:styleId="26">
    <w:name w:val="List Bullet 4"/>
    <w:basedOn w:val="27"/>
    <w:qFormat/>
    <w:uiPriority w:val="0"/>
    <w:pPr>
      <w:ind w:left="1418"/>
    </w:pPr>
  </w:style>
  <w:style w:type="paragraph" w:styleId="27">
    <w:name w:val="List Bullet 3"/>
    <w:basedOn w:val="28"/>
    <w:qFormat/>
    <w:uiPriority w:val="0"/>
    <w:pPr>
      <w:ind w:left="1135"/>
    </w:pPr>
  </w:style>
  <w:style w:type="paragraph" w:styleId="28">
    <w:name w:val="List Bullet 2"/>
    <w:basedOn w:val="29"/>
    <w:qFormat/>
    <w:uiPriority w:val="0"/>
    <w:pPr>
      <w:ind w:left="851"/>
    </w:pPr>
  </w:style>
  <w:style w:type="paragraph" w:styleId="29">
    <w:name w:val="List Bullet"/>
    <w:basedOn w:val="23"/>
    <w:qFormat/>
    <w:uiPriority w:val="0"/>
  </w:style>
  <w:style w:type="paragraph" w:styleId="30">
    <w:name w:val="index 8"/>
    <w:basedOn w:val="1"/>
    <w:next w:val="1"/>
    <w:qFormat/>
    <w:uiPriority w:val="0"/>
    <w:pPr>
      <w:ind w:left="1600" w:hanging="200"/>
    </w:pPr>
  </w:style>
  <w:style w:type="paragraph" w:styleId="31">
    <w:name w:val="E-mail Signature"/>
    <w:basedOn w:val="1"/>
    <w:link w:val="177"/>
    <w:qFormat/>
    <w:uiPriority w:val="0"/>
  </w:style>
  <w:style w:type="paragraph" w:styleId="32">
    <w:name w:val="Normal Indent"/>
    <w:basedOn w:val="1"/>
    <w:next w:val="1"/>
    <w:qFormat/>
    <w:uiPriority w:val="0"/>
    <w:pPr>
      <w:overflowPunct w:val="0"/>
      <w:autoSpaceDE w:val="0"/>
      <w:autoSpaceDN w:val="0"/>
      <w:adjustRightInd w:val="0"/>
      <w:ind w:left="567"/>
      <w:textAlignment w:val="baseline"/>
    </w:pPr>
    <w:rPr>
      <w:lang w:eastAsia="en-GB"/>
    </w:rPr>
  </w:style>
  <w:style w:type="paragraph" w:styleId="33">
    <w:name w:val="index 5"/>
    <w:basedOn w:val="1"/>
    <w:next w:val="1"/>
    <w:qFormat/>
    <w:uiPriority w:val="0"/>
    <w:pPr>
      <w:ind w:left="1000" w:hanging="200"/>
    </w:pPr>
  </w:style>
  <w:style w:type="paragraph" w:styleId="34">
    <w:name w:val="envelope address"/>
    <w:basedOn w:val="1"/>
    <w:qFormat/>
    <w:uiPriority w:val="0"/>
    <w:pPr>
      <w:framePr w:w="7920" w:h="1980" w:hRule="exact" w:hSpace="180" w:wrap="auto" w:vAnchor="margin" w:hAnchor="page" w:xAlign="center" w:yAlign="bottom"/>
      <w:ind w:left="2880"/>
    </w:pPr>
    <w:rPr>
      <w:rFonts w:ascii="Calibri Light" w:hAnsi="Calibri Light"/>
      <w:sz w:val="24"/>
      <w:szCs w:val="24"/>
    </w:rPr>
  </w:style>
  <w:style w:type="paragraph" w:styleId="35">
    <w:name w:val="Document Map"/>
    <w:basedOn w:val="1"/>
    <w:link w:val="150"/>
    <w:qFormat/>
    <w:uiPriority w:val="0"/>
    <w:pPr>
      <w:shd w:val="clear" w:color="auto" w:fill="000080"/>
    </w:pPr>
    <w:rPr>
      <w:rFonts w:ascii="Tahoma" w:hAnsi="Tahoma" w:cs="Tahoma"/>
    </w:rPr>
  </w:style>
  <w:style w:type="paragraph" w:styleId="36">
    <w:name w:val="toa heading"/>
    <w:basedOn w:val="1"/>
    <w:next w:val="1"/>
    <w:qFormat/>
    <w:uiPriority w:val="0"/>
    <w:pPr>
      <w:spacing w:before="120"/>
    </w:pPr>
    <w:rPr>
      <w:rFonts w:ascii="Calibri Light" w:hAnsi="Calibri Light"/>
      <w:b/>
      <w:bCs/>
      <w:sz w:val="24"/>
      <w:szCs w:val="24"/>
    </w:rPr>
  </w:style>
  <w:style w:type="paragraph" w:styleId="37">
    <w:name w:val="annotation text"/>
    <w:basedOn w:val="1"/>
    <w:link w:val="147"/>
    <w:qFormat/>
    <w:uiPriority w:val="0"/>
  </w:style>
  <w:style w:type="paragraph" w:styleId="38">
    <w:name w:val="index 6"/>
    <w:basedOn w:val="1"/>
    <w:next w:val="1"/>
    <w:qFormat/>
    <w:uiPriority w:val="0"/>
    <w:pPr>
      <w:ind w:left="1200" w:hanging="200"/>
    </w:pPr>
  </w:style>
  <w:style w:type="paragraph" w:styleId="39">
    <w:name w:val="Salutation"/>
    <w:basedOn w:val="1"/>
    <w:next w:val="1"/>
    <w:link w:val="191"/>
    <w:qFormat/>
    <w:uiPriority w:val="0"/>
  </w:style>
  <w:style w:type="paragraph" w:styleId="40">
    <w:name w:val="Body Text 3"/>
    <w:basedOn w:val="1"/>
    <w:link w:val="170"/>
    <w:qFormat/>
    <w:uiPriority w:val="0"/>
    <w:pPr>
      <w:spacing w:after="120"/>
    </w:pPr>
    <w:rPr>
      <w:sz w:val="16"/>
      <w:szCs w:val="16"/>
    </w:rPr>
  </w:style>
  <w:style w:type="paragraph" w:styleId="41">
    <w:name w:val="Closing"/>
    <w:basedOn w:val="1"/>
    <w:link w:val="175"/>
    <w:qFormat/>
    <w:uiPriority w:val="0"/>
    <w:pPr>
      <w:ind w:left="4252"/>
    </w:pPr>
  </w:style>
  <w:style w:type="paragraph" w:styleId="42">
    <w:name w:val="Body Text"/>
    <w:basedOn w:val="1"/>
    <w:link w:val="155"/>
    <w:qFormat/>
    <w:uiPriority w:val="0"/>
    <w:pPr>
      <w:overflowPunct w:val="0"/>
      <w:autoSpaceDE w:val="0"/>
      <w:autoSpaceDN w:val="0"/>
      <w:adjustRightInd w:val="0"/>
      <w:spacing w:after="160"/>
      <w:textAlignment w:val="baseline"/>
    </w:pPr>
    <w:rPr>
      <w:lang w:eastAsia="en-GB"/>
    </w:rPr>
  </w:style>
  <w:style w:type="paragraph" w:styleId="43">
    <w:name w:val="Body Text Indent"/>
    <w:basedOn w:val="1"/>
    <w:link w:val="156"/>
    <w:qFormat/>
    <w:uiPriority w:val="0"/>
    <w:pPr>
      <w:overflowPunct w:val="0"/>
      <w:autoSpaceDE w:val="0"/>
      <w:autoSpaceDN w:val="0"/>
      <w:adjustRightInd w:val="0"/>
      <w:jc w:val="both"/>
      <w:textAlignment w:val="baseline"/>
    </w:pPr>
  </w:style>
  <w:style w:type="paragraph" w:styleId="44">
    <w:name w:val="List Number 3"/>
    <w:basedOn w:val="1"/>
    <w:qFormat/>
    <w:uiPriority w:val="0"/>
    <w:pPr>
      <w:tabs>
        <w:tab w:val="left" w:pos="926"/>
      </w:tabs>
      <w:overflowPunct w:val="0"/>
      <w:autoSpaceDE w:val="0"/>
      <w:autoSpaceDN w:val="0"/>
      <w:adjustRightInd w:val="0"/>
      <w:ind w:left="926" w:hanging="360"/>
      <w:textAlignment w:val="baseline"/>
    </w:pPr>
  </w:style>
  <w:style w:type="paragraph" w:styleId="45">
    <w:name w:val="List 2"/>
    <w:basedOn w:val="1"/>
    <w:qFormat/>
    <w:uiPriority w:val="0"/>
    <w:pPr>
      <w:ind w:left="851"/>
    </w:pPr>
  </w:style>
  <w:style w:type="paragraph" w:styleId="46">
    <w:name w:val="List Continue"/>
    <w:basedOn w:val="1"/>
    <w:qFormat/>
    <w:uiPriority w:val="0"/>
    <w:pPr>
      <w:spacing w:after="120"/>
      <w:ind w:left="283"/>
      <w:contextualSpacing/>
    </w:pPr>
  </w:style>
  <w:style w:type="paragraph" w:styleId="47">
    <w:name w:val="Block Text"/>
    <w:basedOn w:val="1"/>
    <w:qFormat/>
    <w:uiPriority w:val="0"/>
    <w:pPr>
      <w:spacing w:after="120"/>
      <w:ind w:left="1440" w:right="1440"/>
    </w:pPr>
  </w:style>
  <w:style w:type="paragraph" w:styleId="48">
    <w:name w:val="HTML Address"/>
    <w:basedOn w:val="1"/>
    <w:link w:val="179"/>
    <w:qFormat/>
    <w:uiPriority w:val="0"/>
    <w:rPr>
      <w:i/>
      <w:iCs/>
    </w:rPr>
  </w:style>
  <w:style w:type="paragraph" w:styleId="49">
    <w:name w:val="index 4"/>
    <w:basedOn w:val="1"/>
    <w:next w:val="1"/>
    <w:qFormat/>
    <w:uiPriority w:val="0"/>
    <w:pPr>
      <w:ind w:left="800" w:hanging="200"/>
    </w:pPr>
  </w:style>
  <w:style w:type="paragraph" w:styleId="50">
    <w:name w:val="Plain Text"/>
    <w:basedOn w:val="1"/>
    <w:link w:val="188"/>
    <w:qFormat/>
    <w:uiPriority w:val="0"/>
    <w:rPr>
      <w:rFonts w:ascii="Courier New" w:hAnsi="Courier New" w:cs="Courier New"/>
    </w:rPr>
  </w:style>
  <w:style w:type="paragraph" w:styleId="51">
    <w:name w:val="List Bullet 5"/>
    <w:basedOn w:val="26"/>
    <w:qFormat/>
    <w:uiPriority w:val="0"/>
    <w:pPr>
      <w:ind w:left="1702"/>
    </w:pPr>
  </w:style>
  <w:style w:type="paragraph" w:styleId="52">
    <w:name w:val="List Number 4"/>
    <w:basedOn w:val="1"/>
    <w:qFormat/>
    <w:uiPriority w:val="0"/>
    <w:pPr>
      <w:numPr>
        <w:ilvl w:val="0"/>
        <w:numId w:val="1"/>
      </w:numPr>
      <w:contextualSpacing/>
    </w:pPr>
  </w:style>
  <w:style w:type="paragraph" w:styleId="53">
    <w:name w:val="toc 8"/>
    <w:basedOn w:val="20"/>
    <w:next w:val="1"/>
    <w:qFormat/>
    <w:uiPriority w:val="39"/>
    <w:pPr>
      <w:spacing w:before="180"/>
      <w:ind w:left="2693" w:hanging="2693"/>
    </w:pPr>
    <w:rPr>
      <w:b/>
    </w:rPr>
  </w:style>
  <w:style w:type="paragraph" w:styleId="54">
    <w:name w:val="index 3"/>
    <w:basedOn w:val="1"/>
    <w:next w:val="1"/>
    <w:qFormat/>
    <w:uiPriority w:val="0"/>
    <w:pPr>
      <w:ind w:left="600" w:hanging="200"/>
    </w:pPr>
  </w:style>
  <w:style w:type="paragraph" w:styleId="55">
    <w:name w:val="Date"/>
    <w:basedOn w:val="1"/>
    <w:next w:val="1"/>
    <w:link w:val="176"/>
    <w:qFormat/>
    <w:uiPriority w:val="0"/>
  </w:style>
  <w:style w:type="paragraph" w:styleId="56">
    <w:name w:val="Body Text Indent 2"/>
    <w:basedOn w:val="1"/>
    <w:link w:val="173"/>
    <w:qFormat/>
    <w:uiPriority w:val="0"/>
    <w:pPr>
      <w:spacing w:after="120" w:line="480" w:lineRule="auto"/>
      <w:ind w:left="283"/>
    </w:pPr>
  </w:style>
  <w:style w:type="paragraph" w:styleId="57">
    <w:name w:val="endnote text"/>
    <w:basedOn w:val="1"/>
    <w:link w:val="178"/>
    <w:qFormat/>
    <w:uiPriority w:val="0"/>
  </w:style>
  <w:style w:type="paragraph" w:styleId="58">
    <w:name w:val="List Continue 5"/>
    <w:basedOn w:val="1"/>
    <w:qFormat/>
    <w:uiPriority w:val="0"/>
    <w:pPr>
      <w:spacing w:after="120"/>
      <w:ind w:left="1415"/>
      <w:contextualSpacing/>
    </w:pPr>
  </w:style>
  <w:style w:type="paragraph" w:styleId="59">
    <w:name w:val="Balloon Text"/>
    <w:basedOn w:val="1"/>
    <w:link w:val="148"/>
    <w:qFormat/>
    <w:uiPriority w:val="0"/>
    <w:rPr>
      <w:rFonts w:ascii="Tahoma" w:hAnsi="Tahoma" w:cs="Tahoma"/>
      <w:sz w:val="16"/>
      <w:szCs w:val="16"/>
    </w:rPr>
  </w:style>
  <w:style w:type="paragraph" w:styleId="60">
    <w:name w:val="footer"/>
    <w:basedOn w:val="61"/>
    <w:qFormat/>
    <w:uiPriority w:val="0"/>
    <w:pPr>
      <w:jc w:val="center"/>
    </w:pPr>
    <w:rPr>
      <w:i/>
    </w:rPr>
  </w:style>
  <w:style w:type="paragraph" w:styleId="61">
    <w:name w:val="header"/>
    <w:qFormat/>
    <w:uiPriority w:val="0"/>
    <w:pPr>
      <w:widowControl w:val="0"/>
    </w:pPr>
    <w:rPr>
      <w:rFonts w:ascii="Arial" w:hAnsi="Arial" w:eastAsia="Times New Roman" w:cs="Times New Roman"/>
      <w:b/>
      <w:sz w:val="18"/>
      <w:lang w:val="en-GB" w:eastAsia="en-US" w:bidi="ar-SA"/>
    </w:rPr>
  </w:style>
  <w:style w:type="paragraph" w:styleId="62">
    <w:name w:val="envelope return"/>
    <w:basedOn w:val="1"/>
    <w:qFormat/>
    <w:uiPriority w:val="0"/>
    <w:rPr>
      <w:rFonts w:ascii="Calibri Light" w:hAnsi="Calibri Light"/>
    </w:rPr>
  </w:style>
  <w:style w:type="paragraph" w:styleId="63">
    <w:name w:val="Signature"/>
    <w:basedOn w:val="1"/>
    <w:link w:val="192"/>
    <w:qFormat/>
    <w:uiPriority w:val="0"/>
    <w:pPr>
      <w:ind w:left="4252"/>
    </w:pPr>
  </w:style>
  <w:style w:type="paragraph" w:styleId="64">
    <w:name w:val="List Continue 4"/>
    <w:basedOn w:val="1"/>
    <w:qFormat/>
    <w:uiPriority w:val="0"/>
    <w:pPr>
      <w:spacing w:after="120"/>
      <w:ind w:left="1132"/>
      <w:contextualSpacing/>
    </w:pPr>
  </w:style>
  <w:style w:type="paragraph" w:styleId="65">
    <w:name w:val="index heading"/>
    <w:basedOn w:val="66"/>
    <w:next w:val="67"/>
    <w:qFormat/>
    <w:uiPriority w:val="0"/>
    <w:pPr>
      <w:overflowPunct w:val="0"/>
      <w:autoSpaceDE w:val="0"/>
      <w:autoSpaceDN w:val="0"/>
      <w:adjustRightInd w:val="0"/>
      <w:spacing w:after="0"/>
      <w:textAlignment w:val="baseline"/>
    </w:pPr>
    <w:rPr>
      <w:lang w:eastAsia="en-GB"/>
    </w:rPr>
  </w:style>
  <w:style w:type="paragraph" w:customStyle="1" w:styleId="66">
    <w:name w:val="TT"/>
    <w:basedOn w:val="3"/>
    <w:next w:val="1"/>
    <w:qFormat/>
    <w:uiPriority w:val="0"/>
    <w:pPr>
      <w:outlineLvl w:val="9"/>
    </w:pPr>
  </w:style>
  <w:style w:type="paragraph" w:styleId="67">
    <w:name w:val="index 1"/>
    <w:basedOn w:val="1"/>
    <w:next w:val="1"/>
    <w:qFormat/>
    <w:uiPriority w:val="0"/>
    <w:pPr>
      <w:keepLines/>
      <w:spacing w:after="0"/>
    </w:pPr>
  </w:style>
  <w:style w:type="paragraph" w:styleId="68">
    <w:name w:val="Subtitle"/>
    <w:basedOn w:val="1"/>
    <w:next w:val="1"/>
    <w:link w:val="193"/>
    <w:qFormat/>
    <w:uiPriority w:val="0"/>
    <w:pPr>
      <w:spacing w:after="60"/>
      <w:jc w:val="center"/>
      <w:outlineLvl w:val="1"/>
    </w:pPr>
    <w:rPr>
      <w:rFonts w:ascii="Calibri Light" w:hAnsi="Calibri Light"/>
      <w:sz w:val="24"/>
      <w:szCs w:val="24"/>
    </w:rPr>
  </w:style>
  <w:style w:type="paragraph" w:styleId="69">
    <w:name w:val="List Number 5"/>
    <w:basedOn w:val="1"/>
    <w:qFormat/>
    <w:uiPriority w:val="0"/>
    <w:pPr>
      <w:numPr>
        <w:ilvl w:val="0"/>
        <w:numId w:val="2"/>
      </w:numPr>
      <w:contextualSpacing/>
    </w:pPr>
  </w:style>
  <w:style w:type="paragraph" w:styleId="70">
    <w:name w:val="footnote text"/>
    <w:basedOn w:val="1"/>
    <w:link w:val="101"/>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74"/>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3"/>
    <w:next w:val="1"/>
    <w:qFormat/>
    <w:uiPriority w:val="39"/>
    <w:pPr>
      <w:ind w:left="1418" w:hanging="1418"/>
    </w:pPr>
  </w:style>
  <w:style w:type="paragraph" w:styleId="78">
    <w:name w:val="Body Text 2"/>
    <w:basedOn w:val="1"/>
    <w:link w:val="157"/>
    <w:qFormat/>
    <w:uiPriority w:val="0"/>
    <w:pPr>
      <w:jc w:val="both"/>
    </w:pPr>
    <w:rPr>
      <w:lang w:eastAsia="en-GB"/>
    </w:rPr>
  </w:style>
  <w:style w:type="paragraph" w:styleId="79">
    <w:name w:val="List Continue 2"/>
    <w:basedOn w:val="1"/>
    <w:qFormat/>
    <w:uiPriority w:val="0"/>
    <w:pPr>
      <w:spacing w:after="120"/>
      <w:ind w:left="566"/>
      <w:contextualSpacing/>
    </w:pPr>
  </w:style>
  <w:style w:type="paragraph" w:styleId="80">
    <w:name w:val="Message Header"/>
    <w:basedOn w:val="1"/>
    <w:link w:val="185"/>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sz w:val="24"/>
      <w:szCs w:val="24"/>
    </w:rPr>
  </w:style>
  <w:style w:type="paragraph" w:styleId="81">
    <w:name w:val="HTML Preformatted"/>
    <w:basedOn w:val="1"/>
    <w:link w:val="180"/>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4"/>
    <w:qFormat/>
    <w:uiPriority w:val="0"/>
    <w:pPr>
      <w:spacing w:before="240" w:after="60"/>
      <w:jc w:val="center"/>
      <w:outlineLvl w:val="0"/>
    </w:pPr>
    <w:rPr>
      <w:rFonts w:ascii="Calibri Light" w:hAnsi="Calibri Light"/>
      <w:b/>
      <w:bCs/>
      <w:kern w:val="28"/>
      <w:sz w:val="32"/>
      <w:szCs w:val="32"/>
    </w:rPr>
  </w:style>
  <w:style w:type="paragraph" w:styleId="86">
    <w:name w:val="annotation subject"/>
    <w:basedOn w:val="37"/>
    <w:next w:val="37"/>
    <w:link w:val="149"/>
    <w:qFormat/>
    <w:uiPriority w:val="0"/>
    <w:rPr>
      <w:b/>
      <w:bCs/>
    </w:rPr>
  </w:style>
  <w:style w:type="paragraph" w:styleId="87">
    <w:name w:val="Body Text First Indent"/>
    <w:basedOn w:val="42"/>
    <w:link w:val="171"/>
    <w:qFormat/>
    <w:uiPriority w:val="0"/>
    <w:pPr>
      <w:overflowPunct/>
      <w:autoSpaceDE/>
      <w:autoSpaceDN/>
      <w:adjustRightInd/>
      <w:spacing w:after="120"/>
      <w:ind w:firstLine="210"/>
      <w:textAlignment w:val="auto"/>
    </w:pPr>
    <w:rPr>
      <w:lang w:eastAsia="en-US"/>
    </w:rPr>
  </w:style>
  <w:style w:type="paragraph" w:styleId="88">
    <w:name w:val="Body Text First Indent 2"/>
    <w:basedOn w:val="43"/>
    <w:link w:val="172"/>
    <w:qFormat/>
    <w:uiPriority w:val="0"/>
    <w:pPr>
      <w:overflowPunct/>
      <w:autoSpaceDE/>
      <w:autoSpaceDN/>
      <w:adjustRightInd/>
      <w:spacing w:after="120"/>
      <w:ind w:left="283" w:firstLine="210"/>
      <w:jc w:val="left"/>
      <w:textAlignment w:val="auto"/>
    </w:pPr>
  </w:style>
  <w:style w:type="character" w:styleId="91">
    <w:name w:val="FollowedHyperlink"/>
    <w:qFormat/>
    <w:uiPriority w:val="0"/>
    <w:rPr>
      <w:color w:val="800080"/>
      <w:u w:val="single"/>
    </w:rPr>
  </w:style>
  <w:style w:type="character" w:styleId="92">
    <w:name w:val="Hyperlink"/>
    <w:qFormat/>
    <w:uiPriority w:val="99"/>
    <w:rPr>
      <w:color w:val="0000FF"/>
      <w:u w:val="single"/>
    </w:rPr>
  </w:style>
  <w:style w:type="character" w:styleId="93">
    <w:name w:val="annotation reference"/>
    <w:qFormat/>
    <w:uiPriority w:val="0"/>
    <w:rPr>
      <w:sz w:val="16"/>
    </w:rPr>
  </w:style>
  <w:style w:type="character" w:styleId="94">
    <w:name w:val="footnote reference"/>
    <w:qFormat/>
    <w:uiPriority w:val="0"/>
    <w:rPr>
      <w:b/>
      <w:position w:val="6"/>
      <w:sz w:val="16"/>
    </w:rPr>
  </w:style>
  <w:style w:type="character" w:customStyle="1" w:styleId="95">
    <w:name w:val="Heading 2 Char"/>
    <w:link w:val="4"/>
    <w:qFormat/>
    <w:uiPriority w:val="0"/>
    <w:rPr>
      <w:rFonts w:ascii="Arial" w:hAnsi="Arial"/>
      <w:sz w:val="32"/>
      <w:lang w:val="en-GB" w:eastAsia="en-US"/>
    </w:rPr>
  </w:style>
  <w:style w:type="character" w:customStyle="1" w:styleId="96">
    <w:name w:val="Heading 3 Char"/>
    <w:link w:val="5"/>
    <w:qFormat/>
    <w:uiPriority w:val="0"/>
    <w:rPr>
      <w:rFonts w:ascii="Arial" w:hAnsi="Arial"/>
      <w:sz w:val="28"/>
      <w:lang w:val="en-GB" w:eastAsia="en-US"/>
    </w:rPr>
  </w:style>
  <w:style w:type="character" w:customStyle="1" w:styleId="97">
    <w:name w:val="Heading 4 Char"/>
    <w:link w:val="6"/>
    <w:qFormat/>
    <w:uiPriority w:val="0"/>
    <w:rPr>
      <w:rFonts w:ascii="Arial" w:hAnsi="Arial"/>
      <w:sz w:val="24"/>
      <w:lang w:val="en-GB" w:eastAsia="en-US"/>
    </w:rPr>
  </w:style>
  <w:style w:type="character" w:customStyle="1" w:styleId="98">
    <w:name w:val="Heading 8 Char"/>
    <w:link w:val="11"/>
    <w:qFormat/>
    <w:uiPriority w:val="0"/>
    <w:rPr>
      <w:rFonts w:ascii="Arial" w:hAnsi="Arial"/>
      <w:sz w:val="36"/>
      <w:lang w:val="en-GB" w:eastAsia="en-US"/>
    </w:rPr>
  </w:style>
  <w:style w:type="paragraph" w:customStyle="1" w:styleId="9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character" w:customStyle="1" w:styleId="101">
    <w:name w:val="Footnote Text Char"/>
    <w:link w:val="70"/>
    <w:qFormat/>
    <w:uiPriority w:val="0"/>
    <w:rPr>
      <w:rFonts w:ascii="Times New Roman" w:hAnsi="Times New Roman"/>
      <w:sz w:val="16"/>
      <w:lang w:val="en-GB" w:eastAsia="en-US"/>
    </w:rPr>
  </w:style>
  <w:style w:type="paragraph" w:customStyle="1" w:styleId="102">
    <w:name w:val="TAH"/>
    <w:basedOn w:val="103"/>
    <w:link w:val="107"/>
    <w:qFormat/>
    <w:uiPriority w:val="0"/>
    <w:rPr>
      <w:b/>
    </w:rPr>
  </w:style>
  <w:style w:type="paragraph" w:customStyle="1" w:styleId="103">
    <w:name w:val="TAC"/>
    <w:basedOn w:val="104"/>
    <w:link w:val="106"/>
    <w:qFormat/>
    <w:uiPriority w:val="0"/>
    <w:pPr>
      <w:jc w:val="center"/>
    </w:pPr>
  </w:style>
  <w:style w:type="paragraph" w:customStyle="1" w:styleId="104">
    <w:name w:val="TAL"/>
    <w:basedOn w:val="1"/>
    <w:link w:val="105"/>
    <w:qFormat/>
    <w:uiPriority w:val="0"/>
    <w:pPr>
      <w:keepNext/>
      <w:keepLines/>
      <w:spacing w:after="0"/>
    </w:pPr>
    <w:rPr>
      <w:rFonts w:ascii="Arial" w:hAnsi="Arial"/>
      <w:sz w:val="18"/>
    </w:rPr>
  </w:style>
  <w:style w:type="character" w:customStyle="1" w:styleId="105">
    <w:name w:val="TAL Char"/>
    <w:link w:val="104"/>
    <w:qFormat/>
    <w:uiPriority w:val="0"/>
    <w:rPr>
      <w:rFonts w:ascii="Arial" w:hAnsi="Arial"/>
      <w:sz w:val="18"/>
      <w:lang w:val="en-GB" w:eastAsia="en-US"/>
    </w:rPr>
  </w:style>
  <w:style w:type="character" w:customStyle="1" w:styleId="106">
    <w:name w:val="TAC Car"/>
    <w:link w:val="103"/>
    <w:qFormat/>
    <w:uiPriority w:val="0"/>
    <w:rPr>
      <w:rFonts w:ascii="Arial" w:hAnsi="Arial"/>
      <w:sz w:val="18"/>
      <w:lang w:val="en-GB" w:eastAsia="en-US"/>
    </w:rPr>
  </w:style>
  <w:style w:type="character" w:customStyle="1" w:styleId="107">
    <w:name w:val="TAH Car"/>
    <w:link w:val="102"/>
    <w:qFormat/>
    <w:uiPriority w:val="0"/>
    <w:rPr>
      <w:rFonts w:ascii="Arial" w:hAnsi="Arial"/>
      <w:b/>
      <w:sz w:val="18"/>
      <w:lang w:val="en-GB" w:eastAsia="en-US"/>
    </w:rPr>
  </w:style>
  <w:style w:type="paragraph" w:customStyle="1" w:styleId="108">
    <w:name w:val="TF"/>
    <w:basedOn w:val="109"/>
    <w:link w:val="111"/>
    <w:qFormat/>
    <w:uiPriority w:val="0"/>
    <w:pPr>
      <w:keepNext w:val="0"/>
      <w:spacing w:before="0" w:after="240"/>
    </w:pPr>
  </w:style>
  <w:style w:type="paragraph" w:customStyle="1" w:styleId="109">
    <w:name w:val="TH"/>
    <w:basedOn w:val="1"/>
    <w:link w:val="110"/>
    <w:qFormat/>
    <w:uiPriority w:val="0"/>
    <w:pPr>
      <w:keepNext/>
      <w:keepLines/>
      <w:spacing w:before="60"/>
      <w:jc w:val="center"/>
    </w:pPr>
    <w:rPr>
      <w:rFonts w:ascii="Arial" w:hAnsi="Arial"/>
      <w:b/>
    </w:rPr>
  </w:style>
  <w:style w:type="character" w:customStyle="1" w:styleId="110">
    <w:name w:val="TH Char"/>
    <w:link w:val="109"/>
    <w:qFormat/>
    <w:uiPriority w:val="0"/>
    <w:rPr>
      <w:rFonts w:ascii="Arial" w:hAnsi="Arial"/>
      <w:b/>
      <w:lang w:val="en-GB" w:eastAsia="en-US"/>
    </w:rPr>
  </w:style>
  <w:style w:type="character" w:customStyle="1" w:styleId="111">
    <w:name w:val="TF Zchn"/>
    <w:link w:val="108"/>
    <w:qFormat/>
    <w:uiPriority w:val="0"/>
    <w:rPr>
      <w:rFonts w:ascii="Arial" w:hAnsi="Arial"/>
      <w:b/>
      <w:lang w:val="en-GB" w:eastAsia="en-US"/>
    </w:rPr>
  </w:style>
  <w:style w:type="paragraph" w:customStyle="1" w:styleId="112">
    <w:name w:val="NO"/>
    <w:basedOn w:val="1"/>
    <w:link w:val="113"/>
    <w:qFormat/>
    <w:uiPriority w:val="0"/>
    <w:pPr>
      <w:keepLines/>
      <w:ind w:left="1135" w:hanging="851"/>
    </w:pPr>
  </w:style>
  <w:style w:type="character" w:customStyle="1" w:styleId="113">
    <w:name w:val="NO Char"/>
    <w:link w:val="112"/>
    <w:qFormat/>
    <w:locked/>
    <w:uiPriority w:val="0"/>
    <w:rPr>
      <w:rFonts w:ascii="Times New Roman" w:hAnsi="Times New Roman"/>
      <w:lang w:val="en-GB" w:eastAsia="en-US"/>
    </w:rPr>
  </w:style>
  <w:style w:type="paragraph" w:customStyle="1" w:styleId="114">
    <w:name w:val="EX"/>
    <w:basedOn w:val="1"/>
    <w:link w:val="115"/>
    <w:qFormat/>
    <w:uiPriority w:val="0"/>
    <w:pPr>
      <w:keepLines/>
      <w:ind w:left="1702" w:hanging="1418"/>
    </w:pPr>
  </w:style>
  <w:style w:type="character" w:customStyle="1" w:styleId="115">
    <w:name w:val="EX Car"/>
    <w:link w:val="114"/>
    <w:qFormat/>
    <w:locked/>
    <w:uiPriority w:val="0"/>
    <w:rPr>
      <w:rFonts w:ascii="Times New Roman" w:hAnsi="Times New Roman"/>
      <w:lang w:val="en-GB" w:eastAsia="en-US"/>
    </w:rPr>
  </w:style>
  <w:style w:type="paragraph" w:customStyle="1" w:styleId="116">
    <w:name w:val="FP"/>
    <w:basedOn w:val="1"/>
    <w:qFormat/>
    <w:uiPriority w:val="0"/>
    <w:pPr>
      <w:spacing w:after="0"/>
    </w:pPr>
  </w:style>
  <w:style w:type="paragraph" w:customStyle="1" w:styleId="117">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8">
    <w:name w:val="NW"/>
    <w:basedOn w:val="112"/>
    <w:qFormat/>
    <w:uiPriority w:val="0"/>
    <w:pPr>
      <w:spacing w:after="0"/>
    </w:pPr>
  </w:style>
  <w:style w:type="paragraph" w:customStyle="1" w:styleId="119">
    <w:name w:val="EW"/>
    <w:basedOn w:val="114"/>
    <w:link w:val="120"/>
    <w:qFormat/>
    <w:uiPriority w:val="0"/>
    <w:pPr>
      <w:spacing w:after="0"/>
    </w:pPr>
  </w:style>
  <w:style w:type="character" w:customStyle="1" w:styleId="120">
    <w:name w:val="EW Char"/>
    <w:link w:val="119"/>
    <w:qFormat/>
    <w:locked/>
    <w:uiPriority w:val="0"/>
    <w:rPr>
      <w:rFonts w:ascii="Times New Roman" w:hAnsi="Times New Roman"/>
      <w:lang w:val="en-GB" w:eastAsia="en-US"/>
    </w:rPr>
  </w:style>
  <w:style w:type="paragraph" w:customStyle="1" w:styleId="121">
    <w:name w:val="EQ"/>
    <w:basedOn w:val="1"/>
    <w:next w:val="1"/>
    <w:qFormat/>
    <w:uiPriority w:val="0"/>
    <w:pPr>
      <w:keepLines/>
      <w:tabs>
        <w:tab w:val="center" w:pos="4536"/>
        <w:tab w:val="right" w:pos="9072"/>
      </w:tabs>
    </w:pPr>
  </w:style>
  <w:style w:type="paragraph" w:customStyle="1" w:styleId="122">
    <w:name w:val="NF"/>
    <w:basedOn w:val="112"/>
    <w:qFormat/>
    <w:uiPriority w:val="0"/>
    <w:pPr>
      <w:keepNext/>
      <w:spacing w:after="0"/>
    </w:pPr>
    <w:rPr>
      <w:rFonts w:ascii="Arial" w:hAnsi="Arial"/>
      <w:sz w:val="18"/>
    </w:rPr>
  </w:style>
  <w:style w:type="paragraph" w:customStyle="1" w:styleId="123">
    <w:name w:val="PL"/>
    <w:link w:val="19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24">
    <w:name w:val="TAR"/>
    <w:basedOn w:val="104"/>
    <w:qFormat/>
    <w:uiPriority w:val="0"/>
    <w:pPr>
      <w:jc w:val="right"/>
    </w:pPr>
  </w:style>
  <w:style w:type="paragraph" w:customStyle="1" w:styleId="125">
    <w:name w:val="TAN"/>
    <w:basedOn w:val="104"/>
    <w:link w:val="126"/>
    <w:qFormat/>
    <w:uiPriority w:val="0"/>
    <w:pPr>
      <w:ind w:left="851" w:hanging="851"/>
    </w:pPr>
  </w:style>
  <w:style w:type="character" w:customStyle="1" w:styleId="126">
    <w:name w:val="TAN Char"/>
    <w:link w:val="125"/>
    <w:qFormat/>
    <w:uiPriority w:val="0"/>
    <w:rPr>
      <w:rFonts w:ascii="Arial" w:hAnsi="Arial"/>
      <w:sz w:val="18"/>
      <w:lang w:val="en-GB" w:eastAsia="en-US"/>
    </w:rPr>
  </w:style>
  <w:style w:type="paragraph" w:customStyle="1" w:styleId="12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3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31">
    <w:name w:val="ZV"/>
    <w:basedOn w:val="130"/>
    <w:qFormat/>
    <w:uiPriority w:val="0"/>
    <w:pPr>
      <w:framePr w:y="16161"/>
    </w:pPr>
  </w:style>
  <w:style w:type="character" w:customStyle="1" w:styleId="132">
    <w:name w:val="ZGSM"/>
    <w:qFormat/>
    <w:uiPriority w:val="0"/>
  </w:style>
  <w:style w:type="paragraph" w:customStyle="1" w:styleId="13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34">
    <w:name w:val="Editor's Note"/>
    <w:basedOn w:val="112"/>
    <w:link w:val="135"/>
    <w:qFormat/>
    <w:uiPriority w:val="0"/>
    <w:rPr>
      <w:color w:val="FF0000"/>
    </w:rPr>
  </w:style>
  <w:style w:type="character" w:customStyle="1" w:styleId="135">
    <w:name w:val="Editor's Note Char Char"/>
    <w:link w:val="134"/>
    <w:qFormat/>
    <w:uiPriority w:val="0"/>
    <w:rPr>
      <w:rFonts w:ascii="Times New Roman" w:hAnsi="Times New Roman"/>
      <w:color w:val="FF0000"/>
      <w:lang w:val="en-GB" w:eastAsia="en-US"/>
    </w:rPr>
  </w:style>
  <w:style w:type="paragraph" w:customStyle="1" w:styleId="136">
    <w:name w:val="B1"/>
    <w:basedOn w:val="23"/>
    <w:link w:val="137"/>
    <w:qFormat/>
    <w:uiPriority w:val="0"/>
  </w:style>
  <w:style w:type="character" w:customStyle="1" w:styleId="137">
    <w:name w:val="B1 Char1"/>
    <w:link w:val="136"/>
    <w:qFormat/>
    <w:uiPriority w:val="0"/>
    <w:rPr>
      <w:rFonts w:ascii="Times New Roman" w:hAnsi="Times New Roman"/>
      <w:lang w:val="en-GB" w:eastAsia="en-US"/>
    </w:rPr>
  </w:style>
  <w:style w:type="paragraph" w:customStyle="1" w:styleId="138">
    <w:name w:val="B2"/>
    <w:basedOn w:val="45"/>
    <w:link w:val="139"/>
    <w:qFormat/>
    <w:uiPriority w:val="0"/>
  </w:style>
  <w:style w:type="character" w:customStyle="1" w:styleId="139">
    <w:name w:val="B2 Char"/>
    <w:link w:val="138"/>
    <w:qFormat/>
    <w:uiPriority w:val="0"/>
    <w:rPr>
      <w:rFonts w:ascii="Times New Roman" w:hAnsi="Times New Roman"/>
      <w:lang w:val="en-GB" w:eastAsia="en-US"/>
    </w:rPr>
  </w:style>
  <w:style w:type="paragraph" w:customStyle="1" w:styleId="140">
    <w:name w:val="B3"/>
    <w:basedOn w:val="13"/>
    <w:link w:val="195"/>
    <w:qFormat/>
    <w:uiPriority w:val="0"/>
  </w:style>
  <w:style w:type="paragraph" w:customStyle="1" w:styleId="141">
    <w:name w:val="B4"/>
    <w:basedOn w:val="72"/>
    <w:qFormat/>
    <w:uiPriority w:val="0"/>
  </w:style>
  <w:style w:type="paragraph" w:customStyle="1" w:styleId="142">
    <w:name w:val="B5"/>
    <w:basedOn w:val="71"/>
    <w:link w:val="143"/>
    <w:qFormat/>
    <w:uiPriority w:val="0"/>
  </w:style>
  <w:style w:type="character" w:customStyle="1" w:styleId="143">
    <w:name w:val="B5 Char"/>
    <w:link w:val="142"/>
    <w:qFormat/>
    <w:uiPriority w:val="0"/>
    <w:rPr>
      <w:rFonts w:ascii="Times New Roman" w:hAnsi="Times New Roman"/>
      <w:lang w:val="en-GB" w:eastAsia="en-US"/>
    </w:rPr>
  </w:style>
  <w:style w:type="paragraph" w:customStyle="1" w:styleId="144">
    <w:name w:val="ZTD"/>
    <w:basedOn w:val="128"/>
    <w:qFormat/>
    <w:uiPriority w:val="0"/>
    <w:pPr>
      <w:framePr w:hRule="auto" w:y="852"/>
    </w:pPr>
    <w:rPr>
      <w:i w:val="0"/>
      <w:sz w:val="40"/>
    </w:rPr>
  </w:style>
  <w:style w:type="paragraph" w:customStyle="1" w:styleId="145">
    <w:name w:val="CR Cover Page"/>
    <w:qFormat/>
    <w:uiPriority w:val="0"/>
    <w:pPr>
      <w:spacing w:after="120"/>
    </w:pPr>
    <w:rPr>
      <w:rFonts w:ascii="Arial" w:hAnsi="Arial" w:eastAsia="Times New Roman" w:cs="Times New Roman"/>
      <w:lang w:val="en-GB" w:eastAsia="en-US" w:bidi="ar-SA"/>
    </w:rPr>
  </w:style>
  <w:style w:type="paragraph" w:customStyle="1" w:styleId="146">
    <w:name w:val="tdoc-header"/>
    <w:qFormat/>
    <w:uiPriority w:val="0"/>
    <w:rPr>
      <w:rFonts w:ascii="Arial" w:hAnsi="Arial" w:eastAsia="Times New Roman" w:cs="Times New Roman"/>
      <w:sz w:val="24"/>
      <w:lang w:val="en-GB" w:eastAsia="en-US" w:bidi="ar-SA"/>
    </w:rPr>
  </w:style>
  <w:style w:type="character" w:customStyle="1" w:styleId="147">
    <w:name w:val="Comment Text Char"/>
    <w:link w:val="37"/>
    <w:qFormat/>
    <w:uiPriority w:val="0"/>
    <w:rPr>
      <w:rFonts w:ascii="Times New Roman" w:hAnsi="Times New Roman"/>
      <w:lang w:val="en-GB" w:eastAsia="en-US"/>
    </w:rPr>
  </w:style>
  <w:style w:type="character" w:customStyle="1" w:styleId="148">
    <w:name w:val="Balloon Text Char"/>
    <w:link w:val="59"/>
    <w:qFormat/>
    <w:uiPriority w:val="0"/>
    <w:rPr>
      <w:rFonts w:ascii="Tahoma" w:hAnsi="Tahoma" w:cs="Tahoma"/>
      <w:sz w:val="16"/>
      <w:szCs w:val="16"/>
      <w:lang w:val="en-GB" w:eastAsia="en-US"/>
    </w:rPr>
  </w:style>
  <w:style w:type="character" w:customStyle="1" w:styleId="149">
    <w:name w:val="Comment Subject Char"/>
    <w:link w:val="86"/>
    <w:qFormat/>
    <w:uiPriority w:val="0"/>
    <w:rPr>
      <w:rFonts w:ascii="Times New Roman" w:hAnsi="Times New Roman"/>
      <w:b/>
      <w:bCs/>
      <w:lang w:val="en-GB" w:eastAsia="en-US"/>
    </w:rPr>
  </w:style>
  <w:style w:type="character" w:customStyle="1" w:styleId="150">
    <w:name w:val="Document Map Char"/>
    <w:link w:val="35"/>
    <w:qFormat/>
    <w:uiPriority w:val="0"/>
    <w:rPr>
      <w:rFonts w:ascii="Tahoma" w:hAnsi="Tahoma" w:cs="Tahoma"/>
      <w:shd w:val="clear" w:color="auto" w:fill="000080"/>
      <w:lang w:val="en-GB" w:eastAsia="en-US"/>
    </w:rPr>
  </w:style>
  <w:style w:type="paragraph" w:customStyle="1" w:styleId="151">
    <w:name w:val="TAJ"/>
    <w:basedOn w:val="109"/>
    <w:qFormat/>
    <w:uiPriority w:val="0"/>
  </w:style>
  <w:style w:type="paragraph" w:customStyle="1" w:styleId="152">
    <w:name w:val="Guidance"/>
    <w:basedOn w:val="1"/>
    <w:qFormat/>
    <w:uiPriority w:val="0"/>
    <w:rPr>
      <w:i/>
      <w:color w:val="0000FF"/>
    </w:rPr>
  </w:style>
  <w:style w:type="paragraph" w:customStyle="1" w:styleId="153">
    <w:name w:val="HO"/>
    <w:basedOn w:val="1"/>
    <w:qFormat/>
    <w:uiPriority w:val="0"/>
    <w:pPr>
      <w:overflowPunct w:val="0"/>
      <w:autoSpaceDE w:val="0"/>
      <w:autoSpaceDN w:val="0"/>
      <w:adjustRightInd w:val="0"/>
      <w:spacing w:after="0"/>
      <w:jc w:val="right"/>
      <w:textAlignment w:val="baseline"/>
    </w:pPr>
    <w:rPr>
      <w:b/>
      <w:lang w:eastAsia="en-GB"/>
    </w:rPr>
  </w:style>
  <w:style w:type="paragraph" w:customStyle="1" w:styleId="154">
    <w:name w:val="HE"/>
    <w:basedOn w:val="1"/>
    <w:qFormat/>
    <w:uiPriority w:val="0"/>
    <w:pPr>
      <w:overflowPunct w:val="0"/>
      <w:autoSpaceDE w:val="0"/>
      <w:autoSpaceDN w:val="0"/>
      <w:adjustRightInd w:val="0"/>
      <w:spacing w:after="0"/>
      <w:textAlignment w:val="baseline"/>
    </w:pPr>
    <w:rPr>
      <w:b/>
      <w:lang w:eastAsia="en-GB"/>
    </w:rPr>
  </w:style>
  <w:style w:type="character" w:customStyle="1" w:styleId="155">
    <w:name w:val="Body Text Char"/>
    <w:basedOn w:val="90"/>
    <w:link w:val="42"/>
    <w:qFormat/>
    <w:uiPriority w:val="0"/>
    <w:rPr>
      <w:rFonts w:ascii="Times New Roman" w:hAnsi="Times New Roman"/>
      <w:lang w:val="en-GB" w:eastAsia="en-GB"/>
    </w:rPr>
  </w:style>
  <w:style w:type="character" w:customStyle="1" w:styleId="156">
    <w:name w:val="Body Text Indent Char"/>
    <w:basedOn w:val="90"/>
    <w:link w:val="43"/>
    <w:qFormat/>
    <w:uiPriority w:val="0"/>
    <w:rPr>
      <w:rFonts w:ascii="Times New Roman" w:hAnsi="Times New Roman"/>
      <w:lang w:val="en-GB" w:eastAsia="en-US"/>
    </w:rPr>
  </w:style>
  <w:style w:type="character" w:customStyle="1" w:styleId="157">
    <w:name w:val="Body Text 2 Char"/>
    <w:basedOn w:val="90"/>
    <w:link w:val="78"/>
    <w:qFormat/>
    <w:uiPriority w:val="0"/>
    <w:rPr>
      <w:rFonts w:ascii="Times New Roman" w:hAnsi="Times New Roman"/>
      <w:lang w:val="en-GB" w:eastAsia="en-GB"/>
    </w:rPr>
  </w:style>
  <w:style w:type="paragraph" w:customStyle="1" w:styleId="158">
    <w:name w:val="Titre 8.Table Heading"/>
    <w:basedOn w:val="3"/>
    <w:next w:val="1"/>
    <w:qFormat/>
    <w:uiPriority w:val="0"/>
    <w:pPr>
      <w:ind w:left="0" w:firstLine="0"/>
      <w:outlineLvl w:val="7"/>
    </w:pPr>
    <w:rPr>
      <w:lang w:eastAsia="fr-FR"/>
    </w:rPr>
  </w:style>
  <w:style w:type="paragraph" w:customStyle="1" w:styleId="159">
    <w:name w:val="B1+"/>
    <w:basedOn w:val="136"/>
    <w:qFormat/>
    <w:uiPriority w:val="0"/>
    <w:pPr>
      <w:tabs>
        <w:tab w:val="left" w:pos="737"/>
      </w:tabs>
      <w:overflowPunct w:val="0"/>
      <w:autoSpaceDE w:val="0"/>
      <w:autoSpaceDN w:val="0"/>
      <w:adjustRightInd w:val="0"/>
      <w:ind w:left="737" w:hanging="453"/>
      <w:textAlignment w:val="baseline"/>
    </w:pPr>
    <w:rPr>
      <w:lang w:eastAsia="en-GB"/>
    </w:rPr>
  </w:style>
  <w:style w:type="paragraph" w:customStyle="1" w:styleId="160">
    <w:name w:val="B3+"/>
    <w:basedOn w:val="140"/>
    <w:qFormat/>
    <w:uiPriority w:val="0"/>
    <w:pPr>
      <w:tabs>
        <w:tab w:val="left" w:pos="1134"/>
        <w:tab w:val="left" w:pos="1644"/>
      </w:tabs>
      <w:overflowPunct w:val="0"/>
      <w:autoSpaceDE w:val="0"/>
      <w:autoSpaceDN w:val="0"/>
      <w:adjustRightInd w:val="0"/>
      <w:ind w:left="1644" w:hanging="453"/>
      <w:textAlignment w:val="baseline"/>
    </w:pPr>
    <w:rPr>
      <w:lang w:eastAsia="en-GB"/>
    </w:rPr>
  </w:style>
  <w:style w:type="paragraph" w:customStyle="1" w:styleId="161">
    <w:name w:val="B2+"/>
    <w:basedOn w:val="138"/>
    <w:qFormat/>
    <w:uiPriority w:val="0"/>
    <w:pPr>
      <w:tabs>
        <w:tab w:val="left" w:pos="1191"/>
      </w:tabs>
      <w:overflowPunct w:val="0"/>
      <w:autoSpaceDE w:val="0"/>
      <w:autoSpaceDN w:val="0"/>
      <w:adjustRightInd w:val="0"/>
      <w:ind w:left="1191" w:hanging="454"/>
      <w:textAlignment w:val="baseline"/>
    </w:pPr>
    <w:rPr>
      <w:lang w:eastAsia="en-GB"/>
    </w:rPr>
  </w:style>
  <w:style w:type="paragraph" w:customStyle="1" w:styleId="162">
    <w:name w:val="BL"/>
    <w:basedOn w:val="1"/>
    <w:qFormat/>
    <w:uiPriority w:val="0"/>
    <w:pPr>
      <w:tabs>
        <w:tab w:val="left" w:pos="737"/>
        <w:tab w:val="left" w:pos="851"/>
      </w:tabs>
      <w:overflowPunct w:val="0"/>
      <w:autoSpaceDE w:val="0"/>
      <w:autoSpaceDN w:val="0"/>
      <w:adjustRightInd w:val="0"/>
      <w:ind w:left="737" w:hanging="453"/>
      <w:textAlignment w:val="baseline"/>
    </w:pPr>
  </w:style>
  <w:style w:type="character" w:customStyle="1" w:styleId="163">
    <w:name w:val="Char Char"/>
    <w:qFormat/>
    <w:uiPriority w:val="0"/>
    <w:rPr>
      <w:rFonts w:ascii="Arial" w:hAnsi="Arial"/>
      <w:sz w:val="32"/>
      <w:lang w:val="en-GB" w:eastAsia="en-US" w:bidi="ar-SA"/>
    </w:rPr>
  </w:style>
  <w:style w:type="character" w:customStyle="1" w:styleId="164">
    <w:name w:val="B1 Char"/>
    <w:qFormat/>
    <w:uiPriority w:val="0"/>
    <w:rPr>
      <w:rFonts w:eastAsia="MS Mincho"/>
      <w:lang w:val="en-GB" w:eastAsia="en-US" w:bidi="ar-SA"/>
    </w:rPr>
  </w:style>
  <w:style w:type="character" w:customStyle="1" w:styleId="165">
    <w:name w:val="fontstyle01"/>
    <w:qFormat/>
    <w:uiPriority w:val="0"/>
    <w:rPr>
      <w:rFonts w:hint="default" w:ascii="Times-Roman" w:hAnsi="Times-Roman"/>
      <w:color w:val="000000"/>
      <w:sz w:val="20"/>
      <w:szCs w:val="20"/>
    </w:rPr>
  </w:style>
  <w:style w:type="character" w:customStyle="1" w:styleId="166">
    <w:name w:val="Heading 2 Char1"/>
    <w:qFormat/>
    <w:uiPriority w:val="0"/>
    <w:rPr>
      <w:rFonts w:ascii="Arial" w:hAnsi="Arial"/>
      <w:sz w:val="32"/>
      <w:lang w:val="en-GB" w:eastAsia="en-US"/>
    </w:rPr>
  </w:style>
  <w:style w:type="character" w:customStyle="1" w:styleId="167">
    <w:name w:val="TF Char"/>
    <w:qFormat/>
    <w:uiPriority w:val="0"/>
    <w:rPr>
      <w:rFonts w:ascii="Arial" w:hAnsi="Arial"/>
      <w:b/>
      <w:lang w:val="en-GB" w:eastAsia="en-US"/>
    </w:rPr>
  </w:style>
  <w:style w:type="paragraph" w:customStyle="1" w:styleId="168">
    <w:name w:val="IB2"/>
    <w:basedOn w:val="1"/>
    <w:qFormat/>
    <w:uiPriority w:val="0"/>
    <w:pPr>
      <w:tabs>
        <w:tab w:val="left" w:pos="567"/>
      </w:tabs>
      <w:overflowPunct w:val="0"/>
      <w:autoSpaceDE w:val="0"/>
      <w:autoSpaceDN w:val="0"/>
      <w:adjustRightInd w:val="0"/>
      <w:ind w:left="568" w:hanging="284"/>
      <w:textAlignment w:val="baseline"/>
    </w:pPr>
  </w:style>
  <w:style w:type="character" w:customStyle="1" w:styleId="169">
    <w:name w:val="Heading 3 Char1"/>
    <w:qFormat/>
    <w:uiPriority w:val="0"/>
    <w:rPr>
      <w:rFonts w:ascii="Arial" w:hAnsi="Arial"/>
      <w:sz w:val="28"/>
      <w:lang w:val="en-GB" w:eastAsia="en-US"/>
    </w:rPr>
  </w:style>
  <w:style w:type="character" w:customStyle="1" w:styleId="170">
    <w:name w:val="Body Text 3 Char"/>
    <w:basedOn w:val="90"/>
    <w:link w:val="40"/>
    <w:qFormat/>
    <w:uiPriority w:val="0"/>
    <w:rPr>
      <w:rFonts w:ascii="Times New Roman" w:hAnsi="Times New Roman"/>
      <w:sz w:val="16"/>
      <w:szCs w:val="16"/>
      <w:lang w:val="en-GB" w:eastAsia="en-US"/>
    </w:rPr>
  </w:style>
  <w:style w:type="character" w:customStyle="1" w:styleId="171">
    <w:name w:val="Body Text First Indent Char"/>
    <w:basedOn w:val="155"/>
    <w:link w:val="87"/>
    <w:qFormat/>
    <w:uiPriority w:val="0"/>
    <w:rPr>
      <w:rFonts w:ascii="Times New Roman" w:hAnsi="Times New Roman"/>
      <w:lang w:val="en-GB" w:eastAsia="en-US"/>
    </w:rPr>
  </w:style>
  <w:style w:type="character" w:customStyle="1" w:styleId="172">
    <w:name w:val="Body Text First Indent 2 Char"/>
    <w:basedOn w:val="156"/>
    <w:link w:val="88"/>
    <w:qFormat/>
    <w:uiPriority w:val="0"/>
    <w:rPr>
      <w:rFonts w:ascii="Times New Roman" w:hAnsi="Times New Roman"/>
      <w:lang w:val="en-GB" w:eastAsia="en-US"/>
    </w:rPr>
  </w:style>
  <w:style w:type="character" w:customStyle="1" w:styleId="173">
    <w:name w:val="Body Text Indent 2 Char"/>
    <w:basedOn w:val="90"/>
    <w:link w:val="56"/>
    <w:qFormat/>
    <w:uiPriority w:val="0"/>
    <w:rPr>
      <w:rFonts w:ascii="Times New Roman" w:hAnsi="Times New Roman"/>
      <w:lang w:val="en-GB" w:eastAsia="en-US"/>
    </w:rPr>
  </w:style>
  <w:style w:type="character" w:customStyle="1" w:styleId="174">
    <w:name w:val="Body Text Indent 3 Char"/>
    <w:basedOn w:val="90"/>
    <w:link w:val="73"/>
    <w:qFormat/>
    <w:uiPriority w:val="0"/>
    <w:rPr>
      <w:rFonts w:ascii="Times New Roman" w:hAnsi="Times New Roman"/>
      <w:sz w:val="16"/>
      <w:szCs w:val="16"/>
      <w:lang w:val="en-GB" w:eastAsia="en-US"/>
    </w:rPr>
  </w:style>
  <w:style w:type="character" w:customStyle="1" w:styleId="175">
    <w:name w:val="Closing Char"/>
    <w:basedOn w:val="90"/>
    <w:link w:val="41"/>
    <w:qFormat/>
    <w:uiPriority w:val="0"/>
    <w:rPr>
      <w:rFonts w:ascii="Times New Roman" w:hAnsi="Times New Roman"/>
      <w:lang w:val="en-GB" w:eastAsia="en-US"/>
    </w:rPr>
  </w:style>
  <w:style w:type="character" w:customStyle="1" w:styleId="176">
    <w:name w:val="Date Char"/>
    <w:basedOn w:val="90"/>
    <w:link w:val="55"/>
    <w:qFormat/>
    <w:uiPriority w:val="0"/>
    <w:rPr>
      <w:rFonts w:ascii="Times New Roman" w:hAnsi="Times New Roman"/>
      <w:lang w:val="en-GB" w:eastAsia="en-US"/>
    </w:rPr>
  </w:style>
  <w:style w:type="character" w:customStyle="1" w:styleId="177">
    <w:name w:val="E-mail Signature Char"/>
    <w:basedOn w:val="90"/>
    <w:link w:val="31"/>
    <w:qFormat/>
    <w:uiPriority w:val="0"/>
    <w:rPr>
      <w:rFonts w:ascii="Times New Roman" w:hAnsi="Times New Roman"/>
      <w:lang w:val="en-GB" w:eastAsia="en-US"/>
    </w:rPr>
  </w:style>
  <w:style w:type="character" w:customStyle="1" w:styleId="178">
    <w:name w:val="Endnote Text Char"/>
    <w:basedOn w:val="90"/>
    <w:link w:val="57"/>
    <w:qFormat/>
    <w:uiPriority w:val="0"/>
    <w:rPr>
      <w:rFonts w:ascii="Times New Roman" w:hAnsi="Times New Roman"/>
      <w:lang w:val="en-GB" w:eastAsia="en-US"/>
    </w:rPr>
  </w:style>
  <w:style w:type="character" w:customStyle="1" w:styleId="179">
    <w:name w:val="HTML Address Char"/>
    <w:basedOn w:val="90"/>
    <w:link w:val="48"/>
    <w:qFormat/>
    <w:uiPriority w:val="0"/>
    <w:rPr>
      <w:rFonts w:ascii="Times New Roman" w:hAnsi="Times New Roman"/>
      <w:i/>
      <w:iCs/>
      <w:lang w:val="en-GB" w:eastAsia="en-US"/>
    </w:rPr>
  </w:style>
  <w:style w:type="character" w:customStyle="1" w:styleId="180">
    <w:name w:val="HTML Preformatted Char"/>
    <w:basedOn w:val="90"/>
    <w:link w:val="81"/>
    <w:qFormat/>
    <w:uiPriority w:val="0"/>
    <w:rPr>
      <w:rFonts w:ascii="Courier New" w:hAnsi="Courier New" w:cs="Courier New"/>
      <w:lang w:val="en-GB" w:eastAsia="en-US"/>
    </w:rPr>
  </w:style>
  <w:style w:type="paragraph" w:styleId="181">
    <w:name w:val="Intense Quote"/>
    <w:basedOn w:val="1"/>
    <w:next w:val="1"/>
    <w:link w:val="182"/>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82">
    <w:name w:val="Intense Quote Char"/>
    <w:basedOn w:val="90"/>
    <w:link w:val="181"/>
    <w:qFormat/>
    <w:uiPriority w:val="30"/>
    <w:rPr>
      <w:rFonts w:ascii="Times New Roman" w:hAnsi="Times New Roman"/>
      <w:i/>
      <w:iCs/>
      <w:color w:val="4472C4"/>
      <w:lang w:val="en-GB" w:eastAsia="en-US"/>
    </w:rPr>
  </w:style>
  <w:style w:type="paragraph" w:styleId="183">
    <w:name w:val="List Paragraph"/>
    <w:basedOn w:val="1"/>
    <w:qFormat/>
    <w:uiPriority w:val="34"/>
    <w:pPr>
      <w:ind w:left="720"/>
    </w:pPr>
  </w:style>
  <w:style w:type="character" w:customStyle="1" w:styleId="184">
    <w:name w:val="Macro Text Char"/>
    <w:basedOn w:val="90"/>
    <w:link w:val="2"/>
    <w:qFormat/>
    <w:uiPriority w:val="0"/>
    <w:rPr>
      <w:rFonts w:ascii="Courier New" w:hAnsi="Courier New" w:cs="Courier New"/>
      <w:lang w:val="en-GB" w:eastAsia="en-US"/>
    </w:rPr>
  </w:style>
  <w:style w:type="character" w:customStyle="1" w:styleId="185">
    <w:name w:val="Message Header Char"/>
    <w:basedOn w:val="90"/>
    <w:link w:val="80"/>
    <w:qFormat/>
    <w:uiPriority w:val="0"/>
    <w:rPr>
      <w:rFonts w:ascii="Calibri Light" w:hAnsi="Calibri Light"/>
      <w:sz w:val="24"/>
      <w:szCs w:val="24"/>
      <w:shd w:val="pct20" w:color="auto" w:fill="auto"/>
      <w:lang w:val="en-GB" w:eastAsia="en-US"/>
    </w:rPr>
  </w:style>
  <w:style w:type="paragraph" w:styleId="186">
    <w:name w:val="No Spacing"/>
    <w:qFormat/>
    <w:uiPriority w:val="1"/>
    <w:rPr>
      <w:rFonts w:ascii="Times New Roman" w:hAnsi="Times New Roman" w:eastAsia="Times New Roman" w:cs="Times New Roman"/>
      <w:lang w:val="en-GB" w:eastAsia="en-US" w:bidi="ar-SA"/>
    </w:rPr>
  </w:style>
  <w:style w:type="character" w:customStyle="1" w:styleId="187">
    <w:name w:val="Note Heading Char"/>
    <w:basedOn w:val="90"/>
    <w:link w:val="25"/>
    <w:qFormat/>
    <w:uiPriority w:val="0"/>
    <w:rPr>
      <w:rFonts w:ascii="Times New Roman" w:hAnsi="Times New Roman"/>
      <w:lang w:val="en-GB" w:eastAsia="en-US"/>
    </w:rPr>
  </w:style>
  <w:style w:type="character" w:customStyle="1" w:styleId="188">
    <w:name w:val="Plain Text Char"/>
    <w:basedOn w:val="90"/>
    <w:link w:val="50"/>
    <w:qFormat/>
    <w:uiPriority w:val="0"/>
    <w:rPr>
      <w:rFonts w:ascii="Courier New" w:hAnsi="Courier New" w:cs="Courier New"/>
      <w:lang w:val="en-GB" w:eastAsia="en-US"/>
    </w:rPr>
  </w:style>
  <w:style w:type="paragraph" w:styleId="189">
    <w:name w:val="Quote"/>
    <w:basedOn w:val="1"/>
    <w:next w:val="1"/>
    <w:link w:val="190"/>
    <w:qFormat/>
    <w:uiPriority w:val="29"/>
    <w:pPr>
      <w:spacing w:before="200" w:after="160"/>
      <w:ind w:left="864" w:right="864"/>
      <w:jc w:val="center"/>
    </w:pPr>
    <w:rPr>
      <w:i/>
      <w:iCs/>
      <w:color w:val="404040"/>
    </w:rPr>
  </w:style>
  <w:style w:type="character" w:customStyle="1" w:styleId="190">
    <w:name w:val="Quote Char"/>
    <w:basedOn w:val="90"/>
    <w:link w:val="189"/>
    <w:qFormat/>
    <w:uiPriority w:val="29"/>
    <w:rPr>
      <w:rFonts w:ascii="Times New Roman" w:hAnsi="Times New Roman"/>
      <w:i/>
      <w:iCs/>
      <w:color w:val="404040"/>
      <w:lang w:val="en-GB" w:eastAsia="en-US"/>
    </w:rPr>
  </w:style>
  <w:style w:type="character" w:customStyle="1" w:styleId="191">
    <w:name w:val="Salutation Char"/>
    <w:basedOn w:val="90"/>
    <w:link w:val="39"/>
    <w:qFormat/>
    <w:uiPriority w:val="0"/>
    <w:rPr>
      <w:rFonts w:ascii="Times New Roman" w:hAnsi="Times New Roman"/>
      <w:lang w:val="en-GB" w:eastAsia="en-US"/>
    </w:rPr>
  </w:style>
  <w:style w:type="character" w:customStyle="1" w:styleId="192">
    <w:name w:val="Signature Char"/>
    <w:basedOn w:val="90"/>
    <w:link w:val="63"/>
    <w:qFormat/>
    <w:uiPriority w:val="0"/>
    <w:rPr>
      <w:rFonts w:ascii="Times New Roman" w:hAnsi="Times New Roman"/>
      <w:lang w:val="en-GB" w:eastAsia="en-US"/>
    </w:rPr>
  </w:style>
  <w:style w:type="character" w:customStyle="1" w:styleId="193">
    <w:name w:val="Subtitle Char"/>
    <w:basedOn w:val="90"/>
    <w:link w:val="68"/>
    <w:qFormat/>
    <w:uiPriority w:val="0"/>
    <w:rPr>
      <w:rFonts w:ascii="Calibri Light" w:hAnsi="Calibri Light"/>
      <w:sz w:val="24"/>
      <w:szCs w:val="24"/>
      <w:lang w:val="en-GB" w:eastAsia="en-US"/>
    </w:rPr>
  </w:style>
  <w:style w:type="character" w:customStyle="1" w:styleId="194">
    <w:name w:val="Title Char"/>
    <w:basedOn w:val="90"/>
    <w:link w:val="85"/>
    <w:qFormat/>
    <w:uiPriority w:val="0"/>
    <w:rPr>
      <w:rFonts w:ascii="Calibri Light" w:hAnsi="Calibri Light"/>
      <w:b/>
      <w:bCs/>
      <w:kern w:val="28"/>
      <w:sz w:val="32"/>
      <w:szCs w:val="32"/>
      <w:lang w:val="en-GB" w:eastAsia="en-US"/>
    </w:rPr>
  </w:style>
  <w:style w:type="character" w:customStyle="1" w:styleId="195">
    <w:name w:val="B3 Char"/>
    <w:link w:val="140"/>
    <w:qFormat/>
    <w:uiPriority w:val="0"/>
    <w:rPr>
      <w:rFonts w:ascii="Times New Roman" w:hAnsi="Times New Roman"/>
      <w:lang w:val="en-GB" w:eastAsia="en-US"/>
    </w:rPr>
  </w:style>
  <w:style w:type="character" w:customStyle="1" w:styleId="196">
    <w:name w:val="PL Char"/>
    <w:link w:val="123"/>
    <w:qFormat/>
    <w:uiPriority w:val="0"/>
    <w:rPr>
      <w:rFonts w:ascii="Courier New" w:hAnsi="Courier New"/>
      <w:sz w:val="16"/>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0106-8EF8-46FD-A54B-C6B88B041EC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25</Pages>
  <Words>7586</Words>
  <Characters>43246</Characters>
  <Lines>360</Lines>
  <Paragraphs>101</Paragraphs>
  <TotalTime>5</TotalTime>
  <ScaleCrop>false</ScaleCrop>
  <LinksUpToDate>false</LinksUpToDate>
  <CharactersWithSpaces>50731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2022-07-22T10:19:00Z</dcterms:created>
  <dc:creator>Michael Sanders, John M Meredith</dc:creator>
  <cp:lastModifiedBy>cmcc</cp:lastModifiedBy>
  <cp:lastPrinted>2411-12-31T23:00:00Z</cp:lastPrinted>
  <dcterms:modified xsi:type="dcterms:W3CDTF">2022-08-25T10:17:33Z</dcterms:modified>
  <dc:title>MTG_TITLE</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C6-220436</vt:lpwstr>
  </property>
  <property fmtid="{D5CDD505-2E9C-101B-9397-08002B2CF9AE}" pid="9" name="Spec#">
    <vt:lpwstr>31.111</vt:lpwstr>
  </property>
  <property fmtid="{D5CDD505-2E9C-101B-9397-08002B2CF9AE}" pid="10" name="Cr#">
    <vt:lpwstr>0772</vt:lpwstr>
  </property>
  <property fmtid="{D5CDD505-2E9C-101B-9397-08002B2CF9AE}" pid="11" name="Revision">
    <vt:lpwstr>-</vt:lpwstr>
  </property>
  <property fmtid="{D5CDD505-2E9C-101B-9397-08002B2CF9AE}" pid="12" name="Version">
    <vt:lpwstr>17.4.0</vt:lpwstr>
  </property>
  <property fmtid="{D5CDD505-2E9C-101B-9397-08002B2CF9AE}" pid="13" name="SourceIfWg">
    <vt:lpwstr>Thales DIS</vt:lpwstr>
  </property>
  <property fmtid="{D5CDD505-2E9C-101B-9397-08002B2CF9AE}" pid="14" name="SourceIfTsg">
    <vt:lpwstr>&lt;Source_if_TSG&gt;</vt:lpwstr>
  </property>
  <property fmtid="{D5CDD505-2E9C-101B-9397-08002B2CF9AE}" pid="15" name="RelatedWis">
    <vt:lpwstr>TEI17</vt:lpwstr>
  </property>
  <property fmtid="{D5CDD505-2E9C-101B-9397-08002B2CF9AE}" pid="16" name="Cat">
    <vt:lpwstr>B</vt:lpwstr>
  </property>
  <property fmtid="{D5CDD505-2E9C-101B-9397-08002B2CF9AE}" pid="17" name="ResDate">
    <vt:lpwstr>2022-07-27</vt:lpwstr>
  </property>
  <property fmtid="{D5CDD505-2E9C-101B-9397-08002B2CF9AE}" pid="18" name="Release">
    <vt:lpwstr>Rel-17</vt:lpwstr>
  </property>
  <property fmtid="{D5CDD505-2E9C-101B-9397-08002B2CF9AE}" pid="19" name="CrTitle">
    <vt:lpwstr>Toolkit support of CAG Cell Selection</vt:lpwstr>
  </property>
  <property fmtid="{D5CDD505-2E9C-101B-9397-08002B2CF9AE}" pid="20" name="MtgTitle">
    <vt:lpwstr>&lt;MTG_TITLE&gt;</vt:lpwstr>
  </property>
  <property fmtid="{D5CDD505-2E9C-101B-9397-08002B2CF9AE}" pid="21" name="KSOProductBuildVer">
    <vt:lpwstr>2052-11.8.2.11716</vt:lpwstr>
  </property>
  <property fmtid="{D5CDD505-2E9C-101B-9397-08002B2CF9AE}" pid="22" name="ICV">
    <vt:lpwstr>0E5DA79B70464EB9B6BE9CB43835087E</vt:lpwstr>
  </property>
</Properties>
</file>