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A4307" w14:textId="24952E9F" w:rsidR="00573BD0" w:rsidRDefault="00573BD0" w:rsidP="00EC6D82">
      <w:pPr>
        <w:pStyle w:val="CRCoverPage"/>
        <w:tabs>
          <w:tab w:val="right" w:pos="9639"/>
        </w:tabs>
        <w:spacing w:after="0"/>
        <w:rPr>
          <w:b/>
          <w:i/>
          <w:noProof/>
          <w:sz w:val="28"/>
        </w:rPr>
      </w:pPr>
      <w:r>
        <w:rPr>
          <w:b/>
          <w:noProof/>
          <w:sz w:val="24"/>
        </w:rPr>
        <w:t>3GPP TSG-CT WG6 Meeting #111e</w:t>
      </w:r>
      <w:r>
        <w:rPr>
          <w:b/>
          <w:i/>
          <w:noProof/>
          <w:sz w:val="28"/>
        </w:rPr>
        <w:tab/>
      </w:r>
      <w:r>
        <w:rPr>
          <w:b/>
          <w:noProof/>
          <w:sz w:val="24"/>
        </w:rPr>
        <w:t>C6-220</w:t>
      </w:r>
      <w:r w:rsidR="008C2818">
        <w:rPr>
          <w:b/>
          <w:noProof/>
          <w:sz w:val="24"/>
        </w:rPr>
        <w:t>289</w:t>
      </w:r>
    </w:p>
    <w:p w14:paraId="448A2734" w14:textId="77777777" w:rsidR="00573BD0" w:rsidRDefault="00573BD0" w:rsidP="00573BD0">
      <w:pPr>
        <w:pStyle w:val="CRCoverPage"/>
        <w:outlineLvl w:val="0"/>
        <w:rPr>
          <w:b/>
          <w:noProof/>
          <w:sz w:val="24"/>
        </w:rPr>
      </w:pPr>
      <w:r>
        <w:rPr>
          <w:b/>
          <w:noProof/>
          <w:sz w:val="24"/>
        </w:rPr>
        <w:t>E-Meeting, 17</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6C16B57" w:rsidR="001E41F3" w:rsidRPr="00410371" w:rsidRDefault="00226856" w:rsidP="00E13F3D">
            <w:pPr>
              <w:pStyle w:val="CRCoverPage"/>
              <w:spacing w:after="0"/>
              <w:jc w:val="right"/>
              <w:rPr>
                <w:b/>
                <w:noProof/>
                <w:sz w:val="28"/>
              </w:rPr>
            </w:pPr>
            <w:fldSimple w:instr=" DOCPROPERTY  Spec#  \* MERGEFORMAT ">
              <w:r w:rsidR="00F07D91">
                <w:rPr>
                  <w:b/>
                  <w:noProof/>
                  <w:sz w:val="28"/>
                </w:rPr>
                <w:t>31.1</w:t>
              </w:r>
              <w:r w:rsidR="00BD63FA">
                <w:rPr>
                  <w:b/>
                  <w:noProof/>
                  <w:sz w:val="28"/>
                </w:rPr>
                <w:t>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A0FDC8" w:rsidR="001E41F3" w:rsidRPr="00410371" w:rsidRDefault="000151D2" w:rsidP="00547111">
            <w:pPr>
              <w:pStyle w:val="CRCoverPage"/>
              <w:spacing w:after="0"/>
              <w:rPr>
                <w:noProof/>
              </w:rPr>
            </w:pPr>
            <w:r>
              <w:rPr>
                <w:b/>
                <w:noProof/>
                <w:sz w:val="28"/>
              </w:rPr>
              <w:t>771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85042A" w:rsidR="001E41F3" w:rsidRPr="00410371" w:rsidRDefault="008C281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527F1F" w:rsidR="001E41F3" w:rsidRPr="00410371" w:rsidRDefault="00F07D91">
            <w:pPr>
              <w:pStyle w:val="CRCoverPage"/>
              <w:spacing w:after="0"/>
              <w:jc w:val="center"/>
              <w:rPr>
                <w:noProof/>
                <w:sz w:val="28"/>
              </w:rPr>
            </w:pPr>
            <w:r>
              <w:rPr>
                <w:b/>
                <w:noProof/>
                <w:sz w:val="28"/>
              </w:rPr>
              <w:t>17.</w:t>
            </w:r>
            <w:r w:rsidR="000151D2">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61654EC" w:rsidR="00F25D98" w:rsidRDefault="00F07D91"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34036E" w:rsidR="00F25D98" w:rsidRDefault="008C281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9CD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9DA12C" w:rsidR="001E41F3" w:rsidRDefault="00F07D91">
            <w:pPr>
              <w:pStyle w:val="CRCoverPage"/>
              <w:spacing w:after="0"/>
              <w:ind w:left="100"/>
              <w:rPr>
                <w:noProof/>
              </w:rPr>
            </w:pPr>
            <w:r>
              <w:t xml:space="preserve">Satellite </w:t>
            </w:r>
            <w:r w:rsidR="00B5650B">
              <w:t>E-U</w:t>
            </w:r>
            <w:r>
              <w:t xml:space="preserve">TRAN in </w:t>
            </w:r>
            <w:r w:rsidR="00B5650B">
              <w:t>USAT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6813E3" w:rsidR="001E41F3" w:rsidRDefault="00F07D91">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0D3CF2" w:rsidR="001E41F3" w:rsidRDefault="00885B4D" w:rsidP="00547111">
            <w:pPr>
              <w:pStyle w:val="CRCoverPage"/>
              <w:spacing w:after="0"/>
              <w:ind w:left="100"/>
              <w:rPr>
                <w:noProof/>
              </w:rPr>
            </w:pPr>
            <w:r>
              <w:t>CT6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2C6F3B" w:rsidR="001E41F3" w:rsidRDefault="00F07D91">
            <w:pPr>
              <w:pStyle w:val="CRCoverPage"/>
              <w:spacing w:after="0"/>
              <w:ind w:left="100"/>
              <w:rPr>
                <w:noProof/>
              </w:rPr>
            </w:pPr>
            <w:proofErr w:type="spellStart"/>
            <w:r>
              <w:t>IoT_SAT_ARCH_EPS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322D6C" w:rsidR="001E41F3" w:rsidRDefault="00F07D91">
            <w:pPr>
              <w:pStyle w:val="CRCoverPage"/>
              <w:spacing w:after="0"/>
              <w:ind w:left="100"/>
              <w:rPr>
                <w:noProof/>
              </w:rPr>
            </w:pPr>
            <w:r>
              <w:t>2022-0</w:t>
            </w:r>
            <w:r w:rsidR="000151D2">
              <w:t>5</w:t>
            </w:r>
            <w:r>
              <w:t>-</w:t>
            </w:r>
            <w:r w:rsidR="000151D2">
              <w:t>1</w:t>
            </w:r>
            <w:r w:rsidR="008C2818">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E8E26C" w:rsidR="001E41F3" w:rsidRPr="00F07D91" w:rsidRDefault="00F07D91" w:rsidP="00D24991">
            <w:pPr>
              <w:pStyle w:val="CRCoverPage"/>
              <w:spacing w:after="0"/>
              <w:ind w:left="100" w:right="-609"/>
              <w:rPr>
                <w:b/>
                <w:bCs/>
                <w:noProof/>
              </w:rPr>
            </w:pPr>
            <w:r w:rsidRPr="00F07D91">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E9EE41" w:rsidR="001E41F3" w:rsidRDefault="00F07D91">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CEBF45" w14:textId="77777777" w:rsidR="001E41F3" w:rsidRDefault="000D4625">
            <w:pPr>
              <w:pStyle w:val="CRCoverPage"/>
              <w:spacing w:after="0"/>
              <w:ind w:left="100"/>
              <w:rPr>
                <w:noProof/>
              </w:rPr>
            </w:pPr>
            <w:r>
              <w:rPr>
                <w:noProof/>
              </w:rPr>
              <w:t>Satellite E-UTRAN</w:t>
            </w:r>
            <w:r w:rsidR="00F65C2F">
              <w:rPr>
                <w:noProof/>
              </w:rPr>
              <w:t xml:space="preserve"> is a new type of E-UTRAN </w:t>
            </w:r>
            <w:r w:rsidR="000151D2">
              <w:rPr>
                <w:noProof/>
              </w:rPr>
              <w:t xml:space="preserve">access technology </w:t>
            </w:r>
            <w:r w:rsidR="00F65C2F">
              <w:rPr>
                <w:noProof/>
              </w:rPr>
              <w:t>in Evolved Packet System</w:t>
            </w:r>
            <w:r w:rsidR="000151D2">
              <w:rPr>
                <w:noProof/>
              </w:rPr>
              <w:t xml:space="preserve"> (EPS)</w:t>
            </w:r>
            <w:r w:rsidR="00F65C2F">
              <w:rPr>
                <w:noProof/>
              </w:rPr>
              <w:t xml:space="preserve">. To be ensured that USAT </w:t>
            </w:r>
            <w:r w:rsidR="000151D2">
              <w:rPr>
                <w:noProof/>
              </w:rPr>
              <w:t xml:space="preserve">interface </w:t>
            </w:r>
            <w:r w:rsidR="00F65C2F">
              <w:rPr>
                <w:noProof/>
              </w:rPr>
              <w:t>is applicable also for the new access</w:t>
            </w:r>
            <w:r w:rsidR="000151D2">
              <w:rPr>
                <w:noProof/>
              </w:rPr>
              <w:t xml:space="preserve"> type.</w:t>
            </w:r>
          </w:p>
          <w:p w14:paraId="708AA7DE" w14:textId="6C6E6BB2" w:rsidR="000151D2" w:rsidRDefault="000151D2">
            <w:pPr>
              <w:pStyle w:val="CRCoverPage"/>
              <w:spacing w:after="0"/>
              <w:ind w:left="100"/>
              <w:rPr>
                <w:noProof/>
              </w:rPr>
            </w:pPr>
            <w:r>
              <w:rPr>
                <w:noProof/>
              </w:rPr>
              <w:t>Small corrections in sc. 6.4.15 wordings.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E2B46D" w:rsidR="001E41F3" w:rsidRDefault="00F65C2F">
            <w:pPr>
              <w:pStyle w:val="CRCoverPage"/>
              <w:spacing w:after="0"/>
              <w:ind w:left="100"/>
              <w:rPr>
                <w:noProof/>
              </w:rPr>
            </w:pPr>
            <w:r>
              <w:rPr>
                <w:noProof/>
              </w:rPr>
              <w:t xml:space="preserve">Described that </w:t>
            </w:r>
            <w:r w:rsidR="000151D2">
              <w:rPr>
                <w:noProof/>
              </w:rPr>
              <w:t xml:space="preserve">term </w:t>
            </w:r>
            <w:r>
              <w:rPr>
                <w:noProof/>
              </w:rPr>
              <w:t xml:space="preserve">E-UTRAN </w:t>
            </w:r>
            <w:r w:rsidR="000151D2">
              <w:rPr>
                <w:noProof/>
              </w:rPr>
              <w:t>in this document covers also the satellite E-UTRAN in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495890" w:rsidR="001E41F3" w:rsidRDefault="000151D2">
            <w:pPr>
              <w:pStyle w:val="CRCoverPage"/>
              <w:spacing w:after="0"/>
              <w:ind w:left="100"/>
              <w:rPr>
                <w:noProof/>
              </w:rPr>
            </w:pPr>
            <w:r>
              <w:rPr>
                <w:noProof/>
              </w:rPr>
              <w:t xml:space="preserve">USAT interface is </w:t>
            </w:r>
            <w:r w:rsidR="008C2818">
              <w:rPr>
                <w:noProof/>
              </w:rPr>
              <w:t xml:space="preserve">not </w:t>
            </w:r>
            <w:r>
              <w:rPr>
                <w:noProof/>
              </w:rPr>
              <w:t>applicable for the satellite E-UTRAN access</w:t>
            </w:r>
            <w:r w:rsidR="000D462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062817" w:rsidR="001E41F3" w:rsidRDefault="008C2818">
            <w:pPr>
              <w:pStyle w:val="CRCoverPage"/>
              <w:spacing w:after="0"/>
              <w:ind w:left="100"/>
              <w:rPr>
                <w:noProof/>
              </w:rPr>
            </w:pPr>
            <w:r>
              <w:rPr>
                <w:noProof/>
              </w:rPr>
              <w:t xml:space="preserve">5.2, 6.4.15, 6.4.27.2, 6.6.15, 6.8.7, 7.3.1.6, </w:t>
            </w:r>
            <w:r w:rsidR="00511714">
              <w:rPr>
                <w:noProof/>
              </w:rPr>
              <w:t xml:space="preserve">7.3.1.8, </w:t>
            </w:r>
            <w:r>
              <w:rPr>
                <w:noProof/>
              </w:rPr>
              <w:t>7.3.1.9, 7.3.2.2, 7.5, 7.5.2</w:t>
            </w:r>
            <w:r w:rsidR="00511714">
              <w:rPr>
                <w:noProof/>
              </w:rPr>
              <w:t>.1</w:t>
            </w:r>
            <w:r>
              <w:rPr>
                <w:noProof/>
              </w:rPr>
              <w:t>, 7.5.25.2, 8.6,</w:t>
            </w:r>
            <w:r w:rsidR="00511714">
              <w:rPr>
                <w:noProof/>
              </w:rPr>
              <w:t xml:space="preserve"> </w:t>
            </w:r>
            <w:r>
              <w:rPr>
                <w:noProof/>
              </w:rPr>
              <w:t>8.19.</w:t>
            </w:r>
            <w:r w:rsidR="00511714">
              <w:rPr>
                <w:noProof/>
              </w:rPr>
              <w:t>3</w:t>
            </w:r>
            <w:r>
              <w:rPr>
                <w:noProof/>
              </w:rPr>
              <w:t>, 8.</w:t>
            </w:r>
            <w:r w:rsidR="00511714">
              <w:rPr>
                <w:noProof/>
              </w:rPr>
              <w:t>22</w:t>
            </w:r>
            <w:r>
              <w:rPr>
                <w:noProof/>
              </w:rPr>
              <w:t xml:space="preserve">, </w:t>
            </w:r>
            <w:r w:rsidR="00511714">
              <w:rPr>
                <w:noProof/>
              </w:rPr>
              <w:t xml:space="preserve">8.49, </w:t>
            </w:r>
            <w:r>
              <w:rPr>
                <w:noProof/>
              </w:rPr>
              <w:t>8.5</w:t>
            </w:r>
            <w:r w:rsidR="00511714">
              <w:rPr>
                <w:noProof/>
              </w:rPr>
              <w:t>0.2</w:t>
            </w:r>
            <w:r>
              <w:rPr>
                <w:noProof/>
              </w:rPr>
              <w:t xml:space="preserve">, </w:t>
            </w:r>
            <w:r w:rsidR="00511714">
              <w:rPr>
                <w:noProof/>
              </w:rPr>
              <w:t xml:space="preserve">8.52.2, 8.52.3, 8.52.5, </w:t>
            </w:r>
            <w:r>
              <w:rPr>
                <w:noProof/>
              </w:rPr>
              <w:t xml:space="preserve">8.61, 8.73, 8.92, 8.93, 8.99, </w:t>
            </w:r>
            <w:r w:rsidR="00511714">
              <w:rPr>
                <w:noProof/>
              </w:rPr>
              <w:t xml:space="preserve">8.119, 8.134, 8.136, </w:t>
            </w:r>
            <w:r>
              <w:rPr>
                <w:noProof/>
              </w:rPr>
              <w:t>8.137, 8.138, 8.139, 8.142, 9.3</w:t>
            </w:r>
            <w:r w:rsidR="00511714">
              <w:rPr>
                <w:noProof/>
              </w:rPr>
              <w:t>, Q.0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0058A" w:rsidR="001E41F3" w:rsidRDefault="00885B4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617E0F" w:rsidR="001E41F3" w:rsidRDefault="00885B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2DFA43" w:rsidR="001E41F3" w:rsidRDefault="00885B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81DC9D6" w14:textId="77777777" w:rsidR="00950E74" w:rsidRPr="00816C4A" w:rsidRDefault="00950E74" w:rsidP="00950E74">
      <w:pPr>
        <w:pStyle w:val="Heading2"/>
      </w:pPr>
      <w:bookmarkStart w:id="1" w:name="_Toc3200690"/>
      <w:bookmarkStart w:id="2" w:name="_Toc20392433"/>
      <w:bookmarkStart w:id="3" w:name="_Toc27774080"/>
      <w:bookmarkStart w:id="4" w:name="_Toc36482540"/>
      <w:bookmarkStart w:id="5" w:name="_Toc36484199"/>
      <w:bookmarkStart w:id="6" w:name="_Toc44933129"/>
      <w:bookmarkStart w:id="7" w:name="_Toc50972082"/>
      <w:bookmarkStart w:id="8" w:name="_Toc57104836"/>
      <w:bookmarkStart w:id="9" w:name="_Toc99609509"/>
      <w:r w:rsidRPr="00816C4A">
        <w:lastRenderedPageBreak/>
        <w:t>5.2</w:t>
      </w:r>
      <w:r w:rsidRPr="00816C4A">
        <w:tab/>
        <w:t>Structure and coding of TERMINAL PROFILE</w:t>
      </w:r>
      <w:bookmarkEnd w:id="1"/>
      <w:bookmarkEnd w:id="2"/>
      <w:bookmarkEnd w:id="3"/>
      <w:bookmarkEnd w:id="4"/>
      <w:bookmarkEnd w:id="5"/>
      <w:bookmarkEnd w:id="6"/>
      <w:bookmarkEnd w:id="7"/>
      <w:bookmarkEnd w:id="8"/>
      <w:bookmarkEnd w:id="9"/>
    </w:p>
    <w:p w14:paraId="69D4D59B" w14:textId="77777777" w:rsidR="00950E74" w:rsidRPr="00816C4A" w:rsidRDefault="00950E74" w:rsidP="00950E74">
      <w:pPr>
        <w:keepNext/>
        <w:keepLines/>
      </w:pPr>
      <w:r w:rsidRPr="00816C4A">
        <w:t>Direction: ME to UICC.</w:t>
      </w:r>
    </w:p>
    <w:p w14:paraId="2513845C" w14:textId="77777777" w:rsidR="00950E74" w:rsidRPr="00816C4A" w:rsidRDefault="00950E74" w:rsidP="00950E74">
      <w:pPr>
        <w:keepNext/>
        <w:keepLines/>
      </w:pPr>
      <w:r w:rsidRPr="00816C4A">
        <w:t>The command header is specified in TS 31.101 [13].</w:t>
      </w:r>
    </w:p>
    <w:p w14:paraId="78C98A38" w14:textId="77777777" w:rsidR="00950E74" w:rsidRPr="00816C4A" w:rsidRDefault="00950E74" w:rsidP="00950E74">
      <w:pPr>
        <w:keepNext/>
        <w:keepLines/>
      </w:pPr>
      <w:r w:rsidRPr="00816C4A">
        <w:t>Command parameters/data:</w:t>
      </w:r>
    </w:p>
    <w:p w14:paraId="66C88D83" w14:textId="77777777" w:rsidR="00950E74" w:rsidRPr="00816C4A" w:rsidRDefault="00950E74" w:rsidP="00950E7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1417"/>
      </w:tblGrid>
      <w:tr w:rsidR="00950E74" w:rsidRPr="00816C4A" w14:paraId="141DA2EA" w14:textId="77777777" w:rsidTr="00513CAE">
        <w:trPr>
          <w:jc w:val="center"/>
        </w:trPr>
        <w:tc>
          <w:tcPr>
            <w:tcW w:w="3756" w:type="dxa"/>
          </w:tcPr>
          <w:p w14:paraId="36E9CE81" w14:textId="77777777" w:rsidR="00950E74" w:rsidRPr="00816C4A" w:rsidRDefault="00950E74" w:rsidP="00513CAE">
            <w:pPr>
              <w:pStyle w:val="TAH"/>
              <w:rPr>
                <w:lang w:eastAsia="en-GB"/>
              </w:rPr>
            </w:pPr>
            <w:r w:rsidRPr="00816C4A">
              <w:rPr>
                <w:lang w:eastAsia="en-GB"/>
              </w:rPr>
              <w:t>Description</w:t>
            </w:r>
          </w:p>
        </w:tc>
        <w:tc>
          <w:tcPr>
            <w:tcW w:w="1240" w:type="dxa"/>
          </w:tcPr>
          <w:p w14:paraId="42A404A1" w14:textId="77777777" w:rsidR="00950E74" w:rsidRPr="00816C4A" w:rsidRDefault="00950E74" w:rsidP="00513CAE">
            <w:pPr>
              <w:pStyle w:val="TAH"/>
              <w:rPr>
                <w:lang w:eastAsia="en-GB"/>
              </w:rPr>
            </w:pPr>
            <w:r w:rsidRPr="00816C4A">
              <w:rPr>
                <w:lang w:eastAsia="en-GB"/>
              </w:rPr>
              <w:t>Clause</w:t>
            </w:r>
          </w:p>
        </w:tc>
        <w:tc>
          <w:tcPr>
            <w:tcW w:w="1240" w:type="dxa"/>
          </w:tcPr>
          <w:p w14:paraId="29525F32" w14:textId="77777777" w:rsidR="00950E74" w:rsidRPr="00816C4A" w:rsidRDefault="00950E74" w:rsidP="00513CAE">
            <w:pPr>
              <w:pStyle w:val="TAH"/>
              <w:rPr>
                <w:lang w:eastAsia="en-GB"/>
              </w:rPr>
            </w:pPr>
            <w:r w:rsidRPr="00816C4A">
              <w:rPr>
                <w:lang w:eastAsia="en-GB"/>
              </w:rPr>
              <w:t>M/O/C</w:t>
            </w:r>
          </w:p>
        </w:tc>
        <w:tc>
          <w:tcPr>
            <w:tcW w:w="1417" w:type="dxa"/>
          </w:tcPr>
          <w:p w14:paraId="581AB84F" w14:textId="77777777" w:rsidR="00950E74" w:rsidRPr="00816C4A" w:rsidRDefault="00950E74" w:rsidP="00513CAE">
            <w:pPr>
              <w:pStyle w:val="TAH"/>
              <w:rPr>
                <w:lang w:eastAsia="en-GB"/>
              </w:rPr>
            </w:pPr>
            <w:r w:rsidRPr="00816C4A">
              <w:rPr>
                <w:lang w:eastAsia="en-GB"/>
              </w:rPr>
              <w:t>Length</w:t>
            </w:r>
          </w:p>
        </w:tc>
      </w:tr>
      <w:tr w:rsidR="00950E74" w:rsidRPr="00816C4A" w14:paraId="1160B3D5" w14:textId="77777777" w:rsidTr="00513CAE">
        <w:trPr>
          <w:jc w:val="center"/>
        </w:trPr>
        <w:tc>
          <w:tcPr>
            <w:tcW w:w="3756" w:type="dxa"/>
          </w:tcPr>
          <w:p w14:paraId="4FFFBA48" w14:textId="77777777" w:rsidR="00950E74" w:rsidRPr="00816C4A" w:rsidRDefault="00950E74" w:rsidP="00513CAE">
            <w:pPr>
              <w:pStyle w:val="TAL"/>
            </w:pPr>
            <w:r w:rsidRPr="00816C4A">
              <w:t>Profile</w:t>
            </w:r>
          </w:p>
        </w:tc>
        <w:tc>
          <w:tcPr>
            <w:tcW w:w="1240" w:type="dxa"/>
          </w:tcPr>
          <w:p w14:paraId="209A3CBE" w14:textId="77777777" w:rsidR="00950E74" w:rsidRPr="00816C4A" w:rsidRDefault="00950E74" w:rsidP="00513CAE">
            <w:pPr>
              <w:pStyle w:val="TAC"/>
              <w:rPr>
                <w:lang w:eastAsia="en-GB"/>
              </w:rPr>
            </w:pPr>
            <w:r w:rsidRPr="00816C4A">
              <w:rPr>
                <w:lang w:eastAsia="en-GB"/>
              </w:rPr>
              <w:t>-</w:t>
            </w:r>
          </w:p>
        </w:tc>
        <w:tc>
          <w:tcPr>
            <w:tcW w:w="1240" w:type="dxa"/>
          </w:tcPr>
          <w:p w14:paraId="5818FDAB" w14:textId="77777777" w:rsidR="00950E74" w:rsidRPr="00816C4A" w:rsidRDefault="00950E74" w:rsidP="00513CAE">
            <w:pPr>
              <w:pStyle w:val="TAC"/>
              <w:rPr>
                <w:lang w:eastAsia="en-GB"/>
              </w:rPr>
            </w:pPr>
            <w:r w:rsidRPr="00816C4A">
              <w:rPr>
                <w:lang w:eastAsia="en-GB"/>
              </w:rPr>
              <w:t>M</w:t>
            </w:r>
          </w:p>
        </w:tc>
        <w:tc>
          <w:tcPr>
            <w:tcW w:w="1417" w:type="dxa"/>
          </w:tcPr>
          <w:p w14:paraId="51C86F3F" w14:textId="77777777" w:rsidR="00950E74" w:rsidRPr="00816C4A" w:rsidRDefault="00950E74" w:rsidP="00513CAE">
            <w:pPr>
              <w:pStyle w:val="TAC"/>
              <w:rPr>
                <w:lang w:eastAsia="en-GB"/>
              </w:rPr>
            </w:pPr>
            <w:proofErr w:type="spellStart"/>
            <w:r w:rsidRPr="00816C4A">
              <w:rPr>
                <w:lang w:eastAsia="en-GB"/>
              </w:rPr>
              <w:t>lgth</w:t>
            </w:r>
            <w:proofErr w:type="spellEnd"/>
          </w:p>
        </w:tc>
      </w:tr>
    </w:tbl>
    <w:p w14:paraId="45DFB417" w14:textId="77777777" w:rsidR="00950E74" w:rsidRPr="00816C4A" w:rsidRDefault="00950E74" w:rsidP="00950E74"/>
    <w:p w14:paraId="320CBBA9" w14:textId="77777777" w:rsidR="00950E74" w:rsidRPr="00816C4A" w:rsidRDefault="00950E74" w:rsidP="00950E74">
      <w:pPr>
        <w:pStyle w:val="B1"/>
      </w:pPr>
      <w:r w:rsidRPr="00816C4A">
        <w:t>-</w:t>
      </w:r>
      <w:r w:rsidRPr="00816C4A">
        <w:tab/>
        <w:t>Profile:</w:t>
      </w:r>
    </w:p>
    <w:p w14:paraId="2D880C0D" w14:textId="77777777" w:rsidR="00950E74" w:rsidRPr="00816C4A" w:rsidRDefault="00950E74" w:rsidP="00950E74">
      <w:pPr>
        <w:pStyle w:val="B2"/>
      </w:pPr>
      <w:r w:rsidRPr="00816C4A">
        <w:t>Contents:</w:t>
      </w:r>
    </w:p>
    <w:p w14:paraId="57431767" w14:textId="77777777" w:rsidR="00950E74" w:rsidRPr="00816C4A" w:rsidRDefault="00950E74" w:rsidP="00950E74">
      <w:pPr>
        <w:pStyle w:val="B2"/>
      </w:pPr>
      <w:r w:rsidRPr="00816C4A">
        <w:t>-</w:t>
      </w:r>
      <w:r w:rsidRPr="00816C4A">
        <w:tab/>
        <w:t>The list of USAT facilities that are supported by the ME.</w:t>
      </w:r>
    </w:p>
    <w:p w14:paraId="43E5AB9A" w14:textId="77777777" w:rsidR="00950E74" w:rsidRPr="00816C4A" w:rsidRDefault="00950E74" w:rsidP="00950E74">
      <w:pPr>
        <w:pStyle w:val="B2"/>
      </w:pPr>
      <w:r w:rsidRPr="00816C4A">
        <w:t>Coding:</w:t>
      </w:r>
    </w:p>
    <w:p w14:paraId="5CF4FCF9" w14:textId="77777777" w:rsidR="00950E74" w:rsidRPr="00816C4A" w:rsidRDefault="00950E74" w:rsidP="00950E74">
      <w:pPr>
        <w:pStyle w:val="B2"/>
      </w:pPr>
      <w:r w:rsidRPr="00816C4A">
        <w:t>-</w:t>
      </w:r>
      <w:r w:rsidRPr="00816C4A">
        <w:tab/>
        <w:t>1 bit is used to code each facility:</w:t>
      </w:r>
    </w:p>
    <w:p w14:paraId="3D99C7FB" w14:textId="77777777" w:rsidR="00950E74" w:rsidRPr="00816C4A" w:rsidRDefault="00950E74" w:rsidP="00950E74">
      <w:pPr>
        <w:pStyle w:val="B3"/>
      </w:pPr>
      <w:r w:rsidRPr="00816C4A">
        <w:t>-</w:t>
      </w:r>
      <w:r w:rsidRPr="00816C4A">
        <w:tab/>
        <w:t>bit = 1: facility supported by ME.</w:t>
      </w:r>
    </w:p>
    <w:p w14:paraId="4F99B4C2" w14:textId="77777777" w:rsidR="00950E74" w:rsidRPr="00816C4A" w:rsidRDefault="00950E74" w:rsidP="00950E74">
      <w:pPr>
        <w:pStyle w:val="B3"/>
      </w:pPr>
      <w:r w:rsidRPr="00816C4A">
        <w:t>-</w:t>
      </w:r>
      <w:r w:rsidRPr="00816C4A">
        <w:tab/>
        <w:t>bit = 0: facility not supported by ME.</w:t>
      </w:r>
    </w:p>
    <w:p w14:paraId="56B868BE" w14:textId="77777777" w:rsidR="00950E74" w:rsidRPr="00816C4A" w:rsidRDefault="00950E74" w:rsidP="00950E74">
      <w:pPr>
        <w:pStyle w:val="NO"/>
      </w:pPr>
      <w:r w:rsidRPr="00816C4A">
        <w:t>NOTE:</w:t>
      </w:r>
      <w:r w:rsidRPr="00816C4A">
        <w:tab/>
        <w:t>several bits may need to be set to 1 for the support of the same facility. This is because of backward compatibility with SAT: several options existed in SAT for a given facility, and they are mandatory in USAT when this facility is supported.</w:t>
      </w:r>
    </w:p>
    <w:p w14:paraId="7B971AEF" w14:textId="77777777" w:rsidR="00950E74" w:rsidRPr="00816C4A" w:rsidRDefault="00950E74" w:rsidP="00950E74">
      <w:r w:rsidRPr="00816C4A">
        <w:t>First byte (Download):</w:t>
      </w:r>
    </w:p>
    <w:p w14:paraId="6EF141D3" w14:textId="77777777" w:rsidR="00950E74" w:rsidRPr="00816C4A" w:rsidRDefault="00950E74" w:rsidP="00950E74">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3E36A8D8" w14:textId="77777777" w:rsidTr="00513CAE">
        <w:trPr>
          <w:gridAfter w:val="2"/>
          <w:wAfter w:w="5300" w:type="dxa"/>
          <w:trHeight w:val="280"/>
        </w:trPr>
        <w:tc>
          <w:tcPr>
            <w:tcW w:w="851" w:type="dxa"/>
          </w:tcPr>
          <w:p w14:paraId="3877375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50939A1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498A494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59291C9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193B1F8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0C365BB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1C6A0A4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2B18E42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74F5023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76628FE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b1</w:t>
            </w:r>
          </w:p>
        </w:tc>
      </w:tr>
      <w:tr w:rsidR="00950E74" w:rsidRPr="00816C4A" w14:paraId="3CC32D6F" w14:textId="77777777" w:rsidTr="00513CAE">
        <w:trPr>
          <w:trHeight w:val="24"/>
        </w:trPr>
        <w:tc>
          <w:tcPr>
            <w:tcW w:w="851" w:type="dxa"/>
          </w:tcPr>
          <w:p w14:paraId="51F834E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A12FC0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55B7E8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211965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7C0B81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763C85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0A687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C57289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6BC6CD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5A83B1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1EEAF2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21B9B2EB" w14:textId="77777777" w:rsidTr="00513CAE">
        <w:trPr>
          <w:trHeight w:val="24"/>
        </w:trPr>
        <w:tc>
          <w:tcPr>
            <w:tcW w:w="851" w:type="dxa"/>
          </w:tcPr>
          <w:p w14:paraId="26B2DE3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704654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EAE71E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5551A6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CE235E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3A0AD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6BF087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9B48AB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E3A14B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5538F3C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4ED614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SMS-PP data download</w:t>
            </w:r>
          </w:p>
        </w:tc>
      </w:tr>
      <w:tr w:rsidR="00950E74" w:rsidRPr="00816C4A" w14:paraId="2A591528" w14:textId="77777777" w:rsidTr="00513CAE">
        <w:trPr>
          <w:trHeight w:val="24"/>
        </w:trPr>
        <w:tc>
          <w:tcPr>
            <w:tcW w:w="851" w:type="dxa"/>
          </w:tcPr>
          <w:p w14:paraId="6C1197D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9FB155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06E2C0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D9BF3C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2E37D4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C499C7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03E68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3B0BC5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4E35240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67B3E7A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BCAB39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Cell Broadcast data download</w:t>
            </w:r>
          </w:p>
        </w:tc>
      </w:tr>
      <w:tr w:rsidR="00950E74" w:rsidRPr="00816C4A" w14:paraId="0F1D7321" w14:textId="77777777" w:rsidTr="00513CAE">
        <w:trPr>
          <w:trHeight w:val="24"/>
        </w:trPr>
        <w:tc>
          <w:tcPr>
            <w:tcW w:w="851" w:type="dxa"/>
          </w:tcPr>
          <w:p w14:paraId="368D5CE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831B45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5DFCD0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5C8C56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249EE0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93DC58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1CED7D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773ADB6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28009E4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3AC58EE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808A7E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6339D650" w14:textId="77777777" w:rsidTr="00513CAE">
        <w:trPr>
          <w:trHeight w:val="24"/>
        </w:trPr>
        <w:tc>
          <w:tcPr>
            <w:tcW w:w="851" w:type="dxa"/>
          </w:tcPr>
          <w:p w14:paraId="77D66D4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82B817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8131E2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079A41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59947A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45F5D3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1988B92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2D33549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2541461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542B291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6D4227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Bit = 1 if SMS-PP data download is supported</w:t>
            </w:r>
          </w:p>
        </w:tc>
      </w:tr>
      <w:tr w:rsidR="00950E74" w:rsidRPr="00816C4A" w14:paraId="36DC7017" w14:textId="77777777" w:rsidTr="00513CAE">
        <w:trPr>
          <w:trHeight w:val="24"/>
        </w:trPr>
        <w:tc>
          <w:tcPr>
            <w:tcW w:w="851" w:type="dxa"/>
          </w:tcPr>
          <w:p w14:paraId="3CDF9AA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93D89A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D5DAD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F38BBB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7E8697C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C79728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A2B789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0BE00A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742B478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B62F4F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E5D283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414C1DCB" w14:textId="77777777" w:rsidTr="00513CAE">
        <w:trPr>
          <w:trHeight w:val="24"/>
        </w:trPr>
        <w:tc>
          <w:tcPr>
            <w:tcW w:w="851" w:type="dxa"/>
          </w:tcPr>
          <w:p w14:paraId="41C4FF5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D84966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28AD98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43C8611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7941A70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6B1215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459CF9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747EAA4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A57436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0C0B52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BF1AB7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 xml:space="preserve">Bit = 1 if Call Control by USIM is supported </w:t>
            </w:r>
          </w:p>
        </w:tc>
      </w:tr>
      <w:tr w:rsidR="00950E74" w:rsidRPr="00816C4A" w14:paraId="309F951C" w14:textId="77777777" w:rsidTr="00513CAE">
        <w:trPr>
          <w:trHeight w:val="24"/>
        </w:trPr>
        <w:tc>
          <w:tcPr>
            <w:tcW w:w="851" w:type="dxa"/>
          </w:tcPr>
          <w:p w14:paraId="201FD09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F92BEA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3BA9A9B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6" w:space="0" w:color="auto"/>
            </w:tcBorders>
          </w:tcPr>
          <w:p w14:paraId="76DFEA0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0721082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19416C8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7DEC18C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5807A6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0CE51DC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CB4635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F54BB3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 xml:space="preserve">Bit = 1 if Call Control by USIM is supported </w:t>
            </w:r>
          </w:p>
        </w:tc>
      </w:tr>
    </w:tbl>
    <w:p w14:paraId="7528225E" w14:textId="77777777" w:rsidR="00950E74" w:rsidRPr="00816C4A" w:rsidRDefault="00950E74" w:rsidP="00950E74"/>
    <w:p w14:paraId="1FBB7021" w14:textId="77777777" w:rsidR="00950E74" w:rsidRPr="00816C4A" w:rsidRDefault="00950E74" w:rsidP="00950E74">
      <w:r w:rsidRPr="00816C4A">
        <w:t>Second byte (Other):</w:t>
      </w:r>
    </w:p>
    <w:p w14:paraId="74C95EC1" w14:textId="77777777" w:rsidR="00950E74" w:rsidRPr="00816C4A" w:rsidRDefault="00950E74" w:rsidP="00950E74">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6EBC5495" w14:textId="77777777" w:rsidTr="00513CAE">
        <w:trPr>
          <w:gridAfter w:val="2"/>
          <w:wAfter w:w="5300" w:type="dxa"/>
          <w:trHeight w:val="280"/>
        </w:trPr>
        <w:tc>
          <w:tcPr>
            <w:tcW w:w="851" w:type="dxa"/>
          </w:tcPr>
          <w:p w14:paraId="6C44F7D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2CE5CCE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06F277E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1EEDFB4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2ACCEAD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125B22F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4D5908D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6BB3FE6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7333DCB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27A7E30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b1</w:t>
            </w:r>
          </w:p>
        </w:tc>
      </w:tr>
      <w:tr w:rsidR="00950E74" w:rsidRPr="00816C4A" w14:paraId="10A15BB6" w14:textId="77777777" w:rsidTr="00513CAE">
        <w:trPr>
          <w:trHeight w:val="24"/>
        </w:trPr>
        <w:tc>
          <w:tcPr>
            <w:tcW w:w="851" w:type="dxa"/>
          </w:tcPr>
          <w:p w14:paraId="4A05D35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C886F3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91F71E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662DFA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A2BC17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BA904D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E2B581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FDF35B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11D3CF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9B7ECF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00AFD3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1EC45D22" w14:textId="77777777" w:rsidTr="00513CAE">
        <w:trPr>
          <w:trHeight w:val="24"/>
        </w:trPr>
        <w:tc>
          <w:tcPr>
            <w:tcW w:w="851" w:type="dxa"/>
          </w:tcPr>
          <w:p w14:paraId="19480D1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C2AF92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7A455A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676F2D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C4DD4C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0E9A20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DF8B8A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9D0088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CE3002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5B8AFFF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E8A67F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Call Control by USIM</w:t>
            </w:r>
          </w:p>
        </w:tc>
      </w:tr>
      <w:tr w:rsidR="00950E74" w:rsidRPr="00816C4A" w14:paraId="20F846CF" w14:textId="77777777" w:rsidTr="00513CAE">
        <w:trPr>
          <w:trHeight w:val="24"/>
        </w:trPr>
        <w:tc>
          <w:tcPr>
            <w:tcW w:w="851" w:type="dxa"/>
          </w:tcPr>
          <w:p w14:paraId="6E359D8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9E8CBB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2DAE6C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2D4DB0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AE2865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495EE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CCA718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D72F97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4ED898B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666708C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9C7CC6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Bit = 1 if Call Control by USIM is supported</w:t>
            </w:r>
          </w:p>
        </w:tc>
      </w:tr>
      <w:tr w:rsidR="00950E74" w:rsidRPr="00816C4A" w14:paraId="2A080739" w14:textId="77777777" w:rsidTr="00513CAE">
        <w:trPr>
          <w:trHeight w:val="24"/>
        </w:trPr>
        <w:tc>
          <w:tcPr>
            <w:tcW w:w="851" w:type="dxa"/>
          </w:tcPr>
          <w:p w14:paraId="6FC1350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21D73B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EEC0ED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1030BA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CE2D79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5749D9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5CF2B8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07C5F3A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5020E8B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198CA44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386EB9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 xml:space="preserve">MO short message control by USIM </w:t>
            </w:r>
          </w:p>
        </w:tc>
      </w:tr>
      <w:tr w:rsidR="00950E74" w:rsidRPr="00816C4A" w14:paraId="6F76CCE1" w14:textId="77777777" w:rsidTr="00513CAE">
        <w:trPr>
          <w:trHeight w:val="24"/>
        </w:trPr>
        <w:tc>
          <w:tcPr>
            <w:tcW w:w="851" w:type="dxa"/>
          </w:tcPr>
          <w:p w14:paraId="1109DE9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2ADFCC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7C6828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5897B8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654129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25A78C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43D78A0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3ED65F4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4111AD2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5E2CE89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BE3DBD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Bit = 1 if Call Control by USIM is supported</w:t>
            </w:r>
          </w:p>
        </w:tc>
      </w:tr>
      <w:tr w:rsidR="00950E74" w:rsidRPr="00816C4A" w14:paraId="76AE0000" w14:textId="77777777" w:rsidTr="00513CAE">
        <w:trPr>
          <w:trHeight w:val="24"/>
        </w:trPr>
        <w:tc>
          <w:tcPr>
            <w:tcW w:w="851" w:type="dxa"/>
          </w:tcPr>
          <w:p w14:paraId="3B9ED00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6A01D0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7863FA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444C6A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6D85DE7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3B4675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7AEDC5B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EC76F3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401D07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4A7566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2A95EF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066CD7BE" w14:textId="77777777" w:rsidTr="00513CAE">
        <w:trPr>
          <w:trHeight w:val="24"/>
        </w:trPr>
        <w:tc>
          <w:tcPr>
            <w:tcW w:w="851" w:type="dxa"/>
          </w:tcPr>
          <w:p w14:paraId="0C42F60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FE4AE3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2FCB87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343CAB1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167C0AE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2FBB8C0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8F793E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CF2CB7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974119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24D459C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185D5E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1C682B85" w14:textId="77777777" w:rsidTr="00513CAE">
        <w:trPr>
          <w:trHeight w:val="24"/>
        </w:trPr>
        <w:tc>
          <w:tcPr>
            <w:tcW w:w="851" w:type="dxa"/>
          </w:tcPr>
          <w:p w14:paraId="189D440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4489C9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50AD379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20397D6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88BEBE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0AE695F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B14581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684FE2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171782D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7C03A6C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32137D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bl>
    <w:p w14:paraId="635A3CD2" w14:textId="77777777" w:rsidR="00950E74" w:rsidRPr="00816C4A" w:rsidRDefault="00950E74" w:rsidP="00950E74"/>
    <w:p w14:paraId="17DC2446" w14:textId="77777777" w:rsidR="00950E74" w:rsidRPr="00816C4A" w:rsidRDefault="00950E74" w:rsidP="00950E74">
      <w:r w:rsidRPr="00816C4A">
        <w:t>Third byte (Proactive UICC):</w:t>
      </w:r>
    </w:p>
    <w:p w14:paraId="73685F0D" w14:textId="77777777" w:rsidR="00950E74" w:rsidRPr="00816C4A" w:rsidRDefault="00950E74" w:rsidP="00950E74">
      <w:pPr>
        <w:pStyle w:val="B1"/>
      </w:pPr>
      <w:r w:rsidRPr="00816C4A">
        <w:t>-</w:t>
      </w:r>
      <w:r w:rsidRPr="00816C4A">
        <w:tab/>
        <w:t>See ETSI TS 102 223 [32] clause 5.2.</w:t>
      </w:r>
    </w:p>
    <w:p w14:paraId="06137CD2" w14:textId="77777777" w:rsidR="00950E74" w:rsidRPr="00816C4A" w:rsidRDefault="00950E74" w:rsidP="00950E74">
      <w:r w:rsidRPr="00816C4A">
        <w:t>Fourth byte (Proactive UICC):</w:t>
      </w:r>
    </w:p>
    <w:p w14:paraId="34A84AF3" w14:textId="77777777" w:rsidR="00950E74" w:rsidRPr="00816C4A" w:rsidRDefault="00950E74" w:rsidP="00950E74">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50513FB7" w14:textId="77777777" w:rsidTr="00513CAE">
        <w:trPr>
          <w:gridAfter w:val="2"/>
          <w:wAfter w:w="5300" w:type="dxa"/>
          <w:trHeight w:val="280"/>
        </w:trPr>
        <w:tc>
          <w:tcPr>
            <w:tcW w:w="851" w:type="dxa"/>
          </w:tcPr>
          <w:p w14:paraId="37500AC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14B9EDC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3BE3A65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2771102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37866D8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3B23E1E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6A9F28C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76ED02E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7D96691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0E4A37F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b1</w:t>
            </w:r>
          </w:p>
        </w:tc>
      </w:tr>
      <w:tr w:rsidR="00950E74" w:rsidRPr="00816C4A" w14:paraId="2CB7AD34" w14:textId="77777777" w:rsidTr="00513CAE">
        <w:trPr>
          <w:trHeight w:val="24"/>
        </w:trPr>
        <w:tc>
          <w:tcPr>
            <w:tcW w:w="851" w:type="dxa"/>
          </w:tcPr>
          <w:p w14:paraId="5806328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0CD908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92F68C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AD4A32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838E7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3FE5FA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0A74D8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D55E3B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0D119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7686CE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C25AF0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6FCD5F93" w14:textId="77777777" w:rsidTr="00513CAE">
        <w:trPr>
          <w:trHeight w:val="24"/>
        </w:trPr>
        <w:tc>
          <w:tcPr>
            <w:tcW w:w="851" w:type="dxa"/>
          </w:tcPr>
          <w:p w14:paraId="1D7C76B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AE20CC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D1071F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AF1553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75E1CA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07F1DE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7ABB0F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0B1B40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C551DE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1869165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28ABEF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 xml:space="preserve">Proactive UICC: SEND SHORT MESSAGE </w:t>
            </w:r>
          </w:p>
        </w:tc>
      </w:tr>
      <w:tr w:rsidR="00950E74" w:rsidRPr="00816C4A" w14:paraId="77D4B083" w14:textId="77777777" w:rsidTr="00513CAE">
        <w:trPr>
          <w:trHeight w:val="24"/>
        </w:trPr>
        <w:tc>
          <w:tcPr>
            <w:tcW w:w="851" w:type="dxa"/>
          </w:tcPr>
          <w:p w14:paraId="34D873A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EDA95A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2AB1CE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980947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4CCB58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C5CF87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5B6150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5516EC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0014B6C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35B4668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4CF17E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 xml:space="preserve">Proactive UICC: SEND SS </w:t>
            </w:r>
          </w:p>
        </w:tc>
      </w:tr>
      <w:tr w:rsidR="00950E74" w:rsidRPr="00816C4A" w14:paraId="5707E987" w14:textId="77777777" w:rsidTr="00513CAE">
        <w:trPr>
          <w:trHeight w:val="24"/>
        </w:trPr>
        <w:tc>
          <w:tcPr>
            <w:tcW w:w="851" w:type="dxa"/>
          </w:tcPr>
          <w:p w14:paraId="3584894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892393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CAA9C9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8465F5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EC46A9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0390DF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7D9E65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1D6786F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27B2151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75DEE46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2ECF1E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Proactive UICC: SEND USSD</w:t>
            </w:r>
          </w:p>
        </w:tc>
      </w:tr>
      <w:tr w:rsidR="00950E74" w:rsidRPr="00816C4A" w14:paraId="3662010B" w14:textId="77777777" w:rsidTr="00513CAE">
        <w:trPr>
          <w:trHeight w:val="24"/>
        </w:trPr>
        <w:tc>
          <w:tcPr>
            <w:tcW w:w="851" w:type="dxa"/>
          </w:tcPr>
          <w:p w14:paraId="6596C10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3770F7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99A1D3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8602CB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CA0188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4D91DA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38525A4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4A5DC60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0A8401B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0543BD2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2BB4C1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3C4E5D01" w14:textId="77777777" w:rsidTr="00513CAE">
        <w:trPr>
          <w:trHeight w:val="24"/>
        </w:trPr>
        <w:tc>
          <w:tcPr>
            <w:tcW w:w="851" w:type="dxa"/>
          </w:tcPr>
          <w:p w14:paraId="68CEC6C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FADB56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616530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17CA02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65195CE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90EB8A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4CDCBB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60DBD9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82E4E7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384656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932C8C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091F7D44" w14:textId="77777777" w:rsidTr="00513CAE">
        <w:trPr>
          <w:trHeight w:val="24"/>
        </w:trPr>
        <w:tc>
          <w:tcPr>
            <w:tcW w:w="851" w:type="dxa"/>
          </w:tcPr>
          <w:p w14:paraId="2552C4D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356E91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837ED0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448D9DE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07F092A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335AB7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2CFFB59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8E5648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34D60C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0A85DFA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CE1AFB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7FD0D76A" w14:textId="77777777" w:rsidTr="00513CAE">
        <w:trPr>
          <w:trHeight w:val="24"/>
        </w:trPr>
        <w:tc>
          <w:tcPr>
            <w:tcW w:w="851" w:type="dxa"/>
          </w:tcPr>
          <w:p w14:paraId="1815558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57DC10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446305D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25E4740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843353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55D333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738242E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74CAEA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03D4C1F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1422DCC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87C9E4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Proactive UICC: PROVIDE LOCAL INFORMATION (NMR) - in 3GPP terms, this indicates support for GERAN</w:t>
            </w:r>
          </w:p>
        </w:tc>
      </w:tr>
    </w:tbl>
    <w:p w14:paraId="09E5049B" w14:textId="77777777" w:rsidR="00950E74" w:rsidRPr="00816C4A" w:rsidRDefault="00950E74" w:rsidP="00950E74"/>
    <w:p w14:paraId="31EE74F8" w14:textId="77777777" w:rsidR="00950E74" w:rsidRPr="00816C4A" w:rsidRDefault="00950E74" w:rsidP="00950E74">
      <w:r w:rsidRPr="00816C4A">
        <w:t xml:space="preserve">Fifth byte (Event driven </w:t>
      </w:r>
      <w:smartTag w:uri="urn:schemas-microsoft-com:office:smarttags" w:element="PersonName">
        <w:r w:rsidRPr="00816C4A">
          <w:t>info</w:t>
        </w:r>
      </w:smartTag>
      <w:r w:rsidRPr="00816C4A">
        <w:t>rmation):</w:t>
      </w:r>
    </w:p>
    <w:p w14:paraId="240A0C96" w14:textId="77777777" w:rsidR="00950E74" w:rsidRPr="00816C4A" w:rsidRDefault="00950E74" w:rsidP="00950E74">
      <w:pPr>
        <w:pStyle w:val="B1"/>
      </w:pPr>
      <w:r w:rsidRPr="00816C4A">
        <w:t>-</w:t>
      </w:r>
      <w:r w:rsidRPr="00816C4A">
        <w:tab/>
        <w:t>See ETSI TS 102 223 [32] clause 5.2.</w:t>
      </w:r>
    </w:p>
    <w:p w14:paraId="30919CB4" w14:textId="77777777" w:rsidR="00950E74" w:rsidRPr="00816C4A" w:rsidRDefault="00950E74" w:rsidP="00950E74">
      <w:r w:rsidRPr="00816C4A">
        <w:t xml:space="preserve">Sixth byte (Event driven </w:t>
      </w:r>
      <w:smartTag w:uri="urn:schemas-microsoft-com:office:smarttags" w:element="PersonName">
        <w:r w:rsidRPr="00816C4A">
          <w:t>info</w:t>
        </w:r>
      </w:smartTag>
      <w:r w:rsidRPr="00816C4A">
        <w:t>rmation extensions):</w:t>
      </w:r>
    </w:p>
    <w:p w14:paraId="5D35606F" w14:textId="77777777" w:rsidR="00950E74" w:rsidRPr="00816C4A" w:rsidRDefault="00950E74" w:rsidP="00950E74">
      <w:pPr>
        <w:pStyle w:val="B1"/>
      </w:pPr>
      <w:r w:rsidRPr="00816C4A">
        <w:t>-</w:t>
      </w:r>
      <w:r w:rsidRPr="00816C4A">
        <w:tab/>
        <w:t>See ETSI TS 102 223 [32] clause 5.2.</w:t>
      </w:r>
    </w:p>
    <w:p w14:paraId="63C16142" w14:textId="77777777" w:rsidR="00950E74" w:rsidRPr="00816C4A" w:rsidRDefault="00950E74" w:rsidP="00950E74">
      <w:r w:rsidRPr="00816C4A">
        <w:t>Seventh byte (Multiple card proactive commands) for class "a":</w:t>
      </w:r>
    </w:p>
    <w:p w14:paraId="0CBD0024" w14:textId="77777777" w:rsidR="00950E74" w:rsidRPr="00816C4A" w:rsidRDefault="00950E74" w:rsidP="00950E74">
      <w:pPr>
        <w:pStyle w:val="B1"/>
      </w:pPr>
      <w:r w:rsidRPr="00816C4A">
        <w:t>-</w:t>
      </w:r>
      <w:r w:rsidRPr="00816C4A">
        <w:tab/>
        <w:t>See ETSI TS 102 223 [32] clause 5.2.</w:t>
      </w:r>
    </w:p>
    <w:p w14:paraId="49BB0C6A" w14:textId="77777777" w:rsidR="00950E74" w:rsidRPr="00816C4A" w:rsidRDefault="00950E74" w:rsidP="00950E74">
      <w:r w:rsidRPr="00816C4A">
        <w:t>Eighth byte (Proactive UICC):</w:t>
      </w:r>
    </w:p>
    <w:p w14:paraId="27D82636" w14:textId="77777777" w:rsidR="00950E74" w:rsidRPr="00816C4A" w:rsidRDefault="00950E74" w:rsidP="00950E74">
      <w:pPr>
        <w:pStyle w:val="TH"/>
        <w:spacing w:before="0" w:after="0"/>
        <w:rPr>
          <w:sz w:val="8"/>
          <w:szCs w:val="8"/>
        </w:rPr>
      </w:pP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00AC13B6" w14:textId="77777777" w:rsidTr="00513CAE">
        <w:trPr>
          <w:gridAfter w:val="2"/>
          <w:wAfter w:w="5300" w:type="dxa"/>
          <w:trHeight w:val="280"/>
        </w:trPr>
        <w:tc>
          <w:tcPr>
            <w:tcW w:w="851" w:type="dxa"/>
          </w:tcPr>
          <w:p w14:paraId="2A3EA81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0C2E58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0FEC32D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7367A19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69B0351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27F1959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7A047A5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18D6A6E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7DCD245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41F8CBB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b1</w:t>
            </w:r>
          </w:p>
        </w:tc>
      </w:tr>
      <w:tr w:rsidR="00950E74" w:rsidRPr="00816C4A" w14:paraId="7347980E" w14:textId="77777777" w:rsidTr="00513CAE">
        <w:trPr>
          <w:trHeight w:val="24"/>
        </w:trPr>
        <w:tc>
          <w:tcPr>
            <w:tcW w:w="851" w:type="dxa"/>
          </w:tcPr>
          <w:p w14:paraId="647CD3A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3CFAF4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183989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081F7B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508913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4B839E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A9353F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109629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018A46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C680A4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E5F90E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06BD61A7" w14:textId="77777777" w:rsidTr="00513CAE">
        <w:trPr>
          <w:trHeight w:val="24"/>
        </w:trPr>
        <w:tc>
          <w:tcPr>
            <w:tcW w:w="851" w:type="dxa"/>
          </w:tcPr>
          <w:p w14:paraId="1CA147A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245866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04165D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7EC0BD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58E4BB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EFC39F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48D4A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E130AA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B8C3F1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3E5C7B4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CF2B95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25AE6377" w14:textId="77777777" w:rsidTr="00513CAE">
        <w:trPr>
          <w:trHeight w:val="24"/>
        </w:trPr>
        <w:tc>
          <w:tcPr>
            <w:tcW w:w="851" w:type="dxa"/>
          </w:tcPr>
          <w:p w14:paraId="2A5800B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D21079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72BDBE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A1114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620A62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92625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3D42E8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E08BE7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6080A10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41AE0DF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D5A8BB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198" w:hanging="198"/>
            </w:pPr>
            <w:r w:rsidRPr="00816C4A">
              <w:t>See TS 102 223 [32] clause 5.2</w:t>
            </w:r>
          </w:p>
        </w:tc>
      </w:tr>
      <w:tr w:rsidR="00950E74" w:rsidRPr="00816C4A" w14:paraId="6B197433" w14:textId="77777777" w:rsidTr="00513CAE">
        <w:trPr>
          <w:trHeight w:val="24"/>
        </w:trPr>
        <w:tc>
          <w:tcPr>
            <w:tcW w:w="851" w:type="dxa"/>
          </w:tcPr>
          <w:p w14:paraId="2E2A955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2B0CF0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403FD6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81CACB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F1B861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DF4A38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327D8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5507B90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245238D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015AFD7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AB9F5D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57C546A8" w14:textId="77777777" w:rsidTr="00513CAE">
        <w:trPr>
          <w:trHeight w:val="24"/>
        </w:trPr>
        <w:tc>
          <w:tcPr>
            <w:tcW w:w="851" w:type="dxa"/>
          </w:tcPr>
          <w:p w14:paraId="4A8BC33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ECD392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2163FA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A956D7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1947E9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8C927F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280F290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68A542B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26FD2C2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59941E4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25952A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74062090" w14:textId="77777777" w:rsidTr="00513CAE">
        <w:trPr>
          <w:trHeight w:val="24"/>
        </w:trPr>
        <w:tc>
          <w:tcPr>
            <w:tcW w:w="851" w:type="dxa"/>
          </w:tcPr>
          <w:p w14:paraId="4634816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7546B1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C9D06B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F170DD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5279F06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B0790D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C4BFBD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A0862D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EC554E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35730F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2FDF75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44C65F7A" w14:textId="77777777" w:rsidTr="00513CAE">
        <w:trPr>
          <w:trHeight w:val="24"/>
        </w:trPr>
        <w:tc>
          <w:tcPr>
            <w:tcW w:w="851" w:type="dxa"/>
          </w:tcPr>
          <w:p w14:paraId="2A1C265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4F8363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144CEE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17C2FFA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2ED5EA2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F83CCA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E4E11C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740C0E1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0D84DD8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D322ED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93D03C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7771C796" w14:textId="77777777" w:rsidTr="00513CAE">
        <w:trPr>
          <w:trHeight w:val="24"/>
        </w:trPr>
        <w:tc>
          <w:tcPr>
            <w:tcW w:w="851" w:type="dxa"/>
          </w:tcPr>
          <w:p w14:paraId="0949AD0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A7FB9F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410EED9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6" w:space="0" w:color="auto"/>
            </w:tcBorders>
          </w:tcPr>
          <w:p w14:paraId="74BD62B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207FF9E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8A3692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005497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5E04DB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9117BF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ECE2F9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705754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Bit = 1 if Call Control by USIM is supported</w:t>
            </w:r>
          </w:p>
        </w:tc>
      </w:tr>
    </w:tbl>
    <w:p w14:paraId="6302C3AB" w14:textId="77777777" w:rsidR="00950E74" w:rsidRPr="00816C4A" w:rsidRDefault="00950E74" w:rsidP="00950E74"/>
    <w:p w14:paraId="7C1972D3" w14:textId="77777777" w:rsidR="00950E74" w:rsidRPr="00816C4A" w:rsidRDefault="00950E74" w:rsidP="00950E74">
      <w:r w:rsidRPr="00816C4A">
        <w:t>Ninth byte:</w:t>
      </w:r>
    </w:p>
    <w:p w14:paraId="77570495" w14:textId="77777777" w:rsidR="00950E74" w:rsidRPr="00816C4A" w:rsidRDefault="00950E74" w:rsidP="00950E74">
      <w:pPr>
        <w:pStyle w:val="TH"/>
        <w:spacing w:before="0" w:after="0"/>
        <w:rPr>
          <w:sz w:val="8"/>
          <w:szCs w:val="8"/>
        </w:rPr>
      </w:pP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735CCF67" w14:textId="77777777" w:rsidTr="00513CAE">
        <w:trPr>
          <w:gridAfter w:val="2"/>
          <w:wAfter w:w="5300" w:type="dxa"/>
          <w:trHeight w:val="280"/>
        </w:trPr>
        <w:tc>
          <w:tcPr>
            <w:tcW w:w="851" w:type="dxa"/>
          </w:tcPr>
          <w:p w14:paraId="6057B2C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1F715BE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5ADE57F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1EE1BCC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5513150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581A6A0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0861BEF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28E80DA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6961A10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616B7B0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b1</w:t>
            </w:r>
          </w:p>
        </w:tc>
      </w:tr>
      <w:tr w:rsidR="00950E74" w:rsidRPr="00816C4A" w14:paraId="7DA9E72F" w14:textId="77777777" w:rsidTr="00513CAE">
        <w:trPr>
          <w:trHeight w:val="24"/>
        </w:trPr>
        <w:tc>
          <w:tcPr>
            <w:tcW w:w="851" w:type="dxa"/>
          </w:tcPr>
          <w:p w14:paraId="4A8DA44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6E3BCA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9C9982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5DFEF0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AE2DDD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C64DD8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492E01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1AB31E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FA69EE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62A9C9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BC55DB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3BC6FF2B" w14:textId="77777777" w:rsidTr="00513CAE">
        <w:trPr>
          <w:trHeight w:val="24"/>
        </w:trPr>
        <w:tc>
          <w:tcPr>
            <w:tcW w:w="851" w:type="dxa"/>
          </w:tcPr>
          <w:p w14:paraId="7A16F9D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E7CCD5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4DE105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624D67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E450B9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9DB8B8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685BAA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3565A0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2C7C13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344B2CB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2FE95D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1D33FC32" w14:textId="77777777" w:rsidTr="00513CAE">
        <w:trPr>
          <w:trHeight w:val="24"/>
        </w:trPr>
        <w:tc>
          <w:tcPr>
            <w:tcW w:w="851" w:type="dxa"/>
          </w:tcPr>
          <w:p w14:paraId="5C37F8F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A56646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57CE3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68EF04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4A53EB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262F72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9B0476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AAFB86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2241D83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531010B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A5F184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198" w:hanging="198"/>
            </w:pPr>
            <w:r w:rsidRPr="00816C4A">
              <w:t>See TS 102 223 [32] clause 5.2</w:t>
            </w:r>
          </w:p>
        </w:tc>
      </w:tr>
      <w:tr w:rsidR="00950E74" w:rsidRPr="00816C4A" w14:paraId="6F011F6B" w14:textId="77777777" w:rsidTr="00513CAE">
        <w:trPr>
          <w:trHeight w:val="24"/>
        </w:trPr>
        <w:tc>
          <w:tcPr>
            <w:tcW w:w="851" w:type="dxa"/>
          </w:tcPr>
          <w:p w14:paraId="6E5EC2C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464655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A90112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3EF8DA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1A93F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EAA4E9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6956F4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3DDB367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1DC518C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2D54177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E15A25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198" w:hanging="198"/>
            </w:pPr>
            <w:r w:rsidRPr="00816C4A">
              <w:t>See TS 102 223 [32] clause 5.2</w:t>
            </w:r>
          </w:p>
        </w:tc>
      </w:tr>
      <w:tr w:rsidR="00950E74" w:rsidRPr="00816C4A" w14:paraId="337B3E84" w14:textId="77777777" w:rsidTr="00513CAE">
        <w:trPr>
          <w:trHeight w:val="24"/>
        </w:trPr>
        <w:tc>
          <w:tcPr>
            <w:tcW w:w="851" w:type="dxa"/>
          </w:tcPr>
          <w:p w14:paraId="191F40D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F071A0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E7F231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E70FB7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F6B2E1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D2F9F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61CD91D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2660B5A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6725AB9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2B35D87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BBD2D2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198" w:hanging="198"/>
            </w:pPr>
            <w:r w:rsidRPr="00816C4A">
              <w:t>Proactive UICC: PROVIDE LOCAL INFORMATION (Timing Advance)</w:t>
            </w:r>
          </w:p>
        </w:tc>
      </w:tr>
      <w:tr w:rsidR="00950E74" w:rsidRPr="00816C4A" w14:paraId="04322447" w14:textId="77777777" w:rsidTr="00513CAE">
        <w:trPr>
          <w:trHeight w:val="24"/>
        </w:trPr>
        <w:tc>
          <w:tcPr>
            <w:tcW w:w="851" w:type="dxa"/>
          </w:tcPr>
          <w:p w14:paraId="1A1A0AA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4173AB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A34C2C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521BBB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4A2A35E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062355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2A4DEF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A0B52F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F7AE3B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87F95D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1A50EB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5947DD50" w14:textId="77777777" w:rsidTr="00513CAE">
        <w:trPr>
          <w:trHeight w:val="24"/>
        </w:trPr>
        <w:tc>
          <w:tcPr>
            <w:tcW w:w="851" w:type="dxa"/>
          </w:tcPr>
          <w:p w14:paraId="12A6683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4F82D0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E4C18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55E163A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2B826E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2DB938B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5C1CBA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6AE933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252A51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794EDE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77687E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29B6EA8D" w14:textId="77777777" w:rsidTr="00513CAE">
        <w:trPr>
          <w:trHeight w:val="24"/>
        </w:trPr>
        <w:tc>
          <w:tcPr>
            <w:tcW w:w="851" w:type="dxa"/>
          </w:tcPr>
          <w:p w14:paraId="35023BB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1B9229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267199A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6" w:space="0" w:color="auto"/>
            </w:tcBorders>
          </w:tcPr>
          <w:p w14:paraId="6F218E5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755E692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41F6184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190F0EE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71BC627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31ACDF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165D63D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7CCDFE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bl>
    <w:p w14:paraId="6950F531" w14:textId="77777777" w:rsidR="00950E74" w:rsidRPr="00816C4A" w:rsidRDefault="00950E74" w:rsidP="00950E74"/>
    <w:p w14:paraId="61DB4E10" w14:textId="77777777" w:rsidR="00950E74" w:rsidRPr="00816C4A" w:rsidRDefault="00950E74" w:rsidP="00950E74">
      <w:r w:rsidRPr="00816C4A">
        <w:t>Tenth byte (Soft keys support) for class "d":</w:t>
      </w:r>
    </w:p>
    <w:p w14:paraId="354E9FEB" w14:textId="77777777" w:rsidR="00950E74" w:rsidRPr="00816C4A" w:rsidRDefault="00950E74" w:rsidP="00950E74">
      <w:pPr>
        <w:pStyle w:val="B1"/>
      </w:pPr>
      <w:r w:rsidRPr="00816C4A">
        <w:t>-</w:t>
      </w:r>
      <w:r w:rsidRPr="00816C4A">
        <w:tab/>
        <w:t>See ETSI TS 102 223 [32] clause 5.2.</w:t>
      </w:r>
    </w:p>
    <w:p w14:paraId="2459C7A0" w14:textId="77777777" w:rsidR="00950E74" w:rsidRPr="00816C4A" w:rsidRDefault="00950E74" w:rsidP="00950E74">
      <w:r w:rsidRPr="00816C4A">
        <w:t xml:space="preserve">Eleventh byte: (Soft keys </w:t>
      </w:r>
      <w:smartTag w:uri="urn:schemas-microsoft-com:office:smarttags" w:element="PersonName">
        <w:r w:rsidRPr="00816C4A">
          <w:t>info</w:t>
        </w:r>
      </w:smartTag>
      <w:r w:rsidRPr="00816C4A">
        <w:t>rmation):</w:t>
      </w:r>
    </w:p>
    <w:p w14:paraId="234C0305" w14:textId="77777777" w:rsidR="00950E74" w:rsidRPr="00816C4A" w:rsidRDefault="00950E74" w:rsidP="00950E74">
      <w:pPr>
        <w:pStyle w:val="B1"/>
      </w:pPr>
      <w:r w:rsidRPr="00816C4A">
        <w:t>-</w:t>
      </w:r>
      <w:r w:rsidRPr="00816C4A">
        <w:tab/>
        <w:t>See ETSI TS 102 223 [32] clause 5.2.</w:t>
      </w:r>
    </w:p>
    <w:p w14:paraId="361C8BA4" w14:textId="77777777" w:rsidR="00950E74" w:rsidRPr="00816C4A" w:rsidRDefault="00950E74" w:rsidP="00950E74">
      <w:r w:rsidRPr="00816C4A">
        <w:t>Twelfth byte (Bearer Independent protocol proactive commands) for class "e":</w:t>
      </w:r>
    </w:p>
    <w:p w14:paraId="0025EE98" w14:textId="77777777" w:rsidR="00950E74" w:rsidRPr="00816C4A" w:rsidRDefault="00950E74" w:rsidP="00950E74">
      <w:pPr>
        <w:pStyle w:val="B1"/>
      </w:pPr>
      <w:r w:rsidRPr="00816C4A">
        <w:t>-</w:t>
      </w:r>
      <w:r w:rsidRPr="00816C4A">
        <w:tab/>
        <w:t>See ETSI TS 102 223 [32] clause 5.2.</w:t>
      </w:r>
    </w:p>
    <w:p w14:paraId="4A3EF2CB" w14:textId="77777777" w:rsidR="00950E74" w:rsidRPr="00816C4A" w:rsidRDefault="00950E74" w:rsidP="00950E74">
      <w:r w:rsidRPr="00816C4A">
        <w:t>Thirteenth byte (Bearer Independent protocol supported bearers) for class "e":</w:t>
      </w:r>
    </w:p>
    <w:p w14:paraId="6BF52AB7" w14:textId="77777777" w:rsidR="00950E74" w:rsidRPr="00816C4A" w:rsidRDefault="00950E74" w:rsidP="00950E74">
      <w:pPr>
        <w:pStyle w:val="B1"/>
      </w:pPr>
      <w:r w:rsidRPr="00816C4A">
        <w:t>-</w:t>
      </w:r>
      <w:r w:rsidRPr="00816C4A">
        <w:tab/>
        <w:t>See ETSI TS 102 223 [32] clause 5.2.</w:t>
      </w:r>
    </w:p>
    <w:p w14:paraId="377495F5" w14:textId="77777777" w:rsidR="00950E74" w:rsidRPr="00816C4A" w:rsidRDefault="00950E74" w:rsidP="00950E74">
      <w:r w:rsidRPr="00816C4A">
        <w:lastRenderedPageBreak/>
        <w:t>Fourteenth byte: (Screen height):</w:t>
      </w:r>
    </w:p>
    <w:p w14:paraId="0EA9AC00" w14:textId="77777777" w:rsidR="00950E74" w:rsidRPr="00816C4A" w:rsidRDefault="00950E74" w:rsidP="00950E74">
      <w:pPr>
        <w:pStyle w:val="B1"/>
      </w:pPr>
      <w:r w:rsidRPr="00816C4A">
        <w:t>-</w:t>
      </w:r>
      <w:r w:rsidRPr="00816C4A">
        <w:tab/>
        <w:t>See ETSI TS 102 223 [32] clause 5.2.</w:t>
      </w:r>
    </w:p>
    <w:p w14:paraId="1E38473B" w14:textId="77777777" w:rsidR="00950E74" w:rsidRPr="00816C4A" w:rsidRDefault="00950E74" w:rsidP="00950E74">
      <w:r w:rsidRPr="00816C4A">
        <w:t>Fifteenth byte: (Screen width):</w:t>
      </w:r>
    </w:p>
    <w:p w14:paraId="701163FE" w14:textId="77777777" w:rsidR="00950E74" w:rsidRPr="00816C4A" w:rsidRDefault="00950E74" w:rsidP="00950E74">
      <w:pPr>
        <w:pStyle w:val="B1"/>
      </w:pPr>
      <w:r w:rsidRPr="00816C4A">
        <w:t>-</w:t>
      </w:r>
      <w:r w:rsidRPr="00816C4A">
        <w:tab/>
        <w:t>See ETSI TS 102 223 [32] clause 5.2.</w:t>
      </w:r>
    </w:p>
    <w:p w14:paraId="66360500" w14:textId="77777777" w:rsidR="00950E74" w:rsidRPr="00816C4A" w:rsidRDefault="00950E74" w:rsidP="00950E74">
      <w:r w:rsidRPr="00816C4A">
        <w:t>Sixteenth byte: (Screen effects):</w:t>
      </w:r>
    </w:p>
    <w:p w14:paraId="416AC969" w14:textId="77777777" w:rsidR="00950E74" w:rsidRPr="00816C4A" w:rsidRDefault="00950E74" w:rsidP="00950E74">
      <w:pPr>
        <w:pStyle w:val="B1"/>
      </w:pPr>
      <w:r w:rsidRPr="00816C4A">
        <w:t>-</w:t>
      </w:r>
      <w:r w:rsidRPr="00816C4A">
        <w:tab/>
        <w:t>See ETSI TS 102 223 [32] clause 5.2.</w:t>
      </w:r>
    </w:p>
    <w:p w14:paraId="38BD9703" w14:textId="77777777" w:rsidR="00950E74" w:rsidRPr="00816C4A" w:rsidRDefault="00950E74" w:rsidP="00950E74">
      <w:r w:rsidRPr="00816C4A">
        <w:t>Seventeenth byte (Bearer independent protocol supported transport interface/bearers) for class "e":</w:t>
      </w:r>
    </w:p>
    <w:p w14:paraId="5C572E12" w14:textId="77777777" w:rsidR="00950E74" w:rsidRPr="00816C4A" w:rsidRDefault="00950E74" w:rsidP="00950E74">
      <w:pPr>
        <w:pStyle w:val="TH"/>
        <w:spacing w:before="0" w:after="0"/>
        <w:rPr>
          <w:sz w:val="8"/>
          <w:szCs w:val="8"/>
        </w:rPr>
      </w:pP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4935182F" w14:textId="77777777" w:rsidTr="00513CAE">
        <w:trPr>
          <w:gridAfter w:val="2"/>
          <w:wAfter w:w="5300" w:type="dxa"/>
        </w:trPr>
        <w:tc>
          <w:tcPr>
            <w:tcW w:w="851" w:type="dxa"/>
          </w:tcPr>
          <w:p w14:paraId="178F5C88"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p>
        </w:tc>
        <w:tc>
          <w:tcPr>
            <w:tcW w:w="397" w:type="dxa"/>
            <w:tcBorders>
              <w:right w:val="single" w:sz="6" w:space="0" w:color="auto"/>
            </w:tcBorders>
          </w:tcPr>
          <w:p w14:paraId="71DD87C6"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p>
        </w:tc>
        <w:tc>
          <w:tcPr>
            <w:tcW w:w="397" w:type="dxa"/>
            <w:gridSpan w:val="2"/>
            <w:tcBorders>
              <w:top w:val="single" w:sz="6" w:space="0" w:color="auto"/>
              <w:left w:val="single" w:sz="6" w:space="0" w:color="auto"/>
              <w:bottom w:val="single" w:sz="6" w:space="0" w:color="auto"/>
              <w:right w:val="single" w:sz="6" w:space="0" w:color="auto"/>
            </w:tcBorders>
          </w:tcPr>
          <w:p w14:paraId="5AAEA3E0"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78D1A668"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1DE9E26A"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309FAF16"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790CA9C4"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75D9CF0B"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3FE8C92A"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607A26F3"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b1</w:t>
            </w:r>
          </w:p>
        </w:tc>
      </w:tr>
      <w:tr w:rsidR="00950E74" w:rsidRPr="00816C4A" w14:paraId="63B1B918" w14:textId="77777777" w:rsidTr="00513CAE">
        <w:trPr>
          <w:trHeight w:val="24"/>
        </w:trPr>
        <w:tc>
          <w:tcPr>
            <w:tcW w:w="851" w:type="dxa"/>
          </w:tcPr>
          <w:p w14:paraId="14EDB019"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D896D92"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C3D669D"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A965026"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738DCE11"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2276394"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5C23F2EA"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A2AE627"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0ACC5CA2"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5D0A6CFF"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4044AAD"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1601C5" w14:paraId="37A6ABD4" w14:textId="77777777" w:rsidTr="00513CAE">
        <w:trPr>
          <w:trHeight w:val="24"/>
        </w:trPr>
        <w:tc>
          <w:tcPr>
            <w:tcW w:w="851" w:type="dxa"/>
          </w:tcPr>
          <w:p w14:paraId="3416BD70"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76E44DB"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C54773A"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1F6EB49A"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75134B30"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00386914"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F23C277"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9E80A6C"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tcBorders>
          </w:tcPr>
          <w:p w14:paraId="05E4CC7A"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tcBorders>
          </w:tcPr>
          <w:p w14:paraId="358517F2"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DF47E86" w14:textId="3FE71AB4" w:rsidR="00950E74" w:rsidRPr="001601C5"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i-FI"/>
                <w:rPrChange w:id="10" w:author="MFI3" w:date="2022-05-19T09:34:00Z">
                  <w:rPr/>
                </w:rPrChange>
              </w:rPr>
            </w:pPr>
            <w:r w:rsidRPr="001601C5">
              <w:rPr>
                <w:lang w:val="fi-FI"/>
                <w:rPrChange w:id="11" w:author="MFI3" w:date="2022-05-19T09:34:00Z">
                  <w:rPr/>
                </w:rPrChange>
              </w:rPr>
              <w:t>E-UTRAN</w:t>
            </w:r>
            <w:ins w:id="12" w:author="MFI3" w:date="2022-05-19T09:24:00Z">
              <w:r w:rsidR="00511714" w:rsidRPr="001601C5">
                <w:rPr>
                  <w:lang w:val="fi-FI"/>
                  <w:rPrChange w:id="13" w:author="MFI3" w:date="2022-05-19T09:34:00Z">
                    <w:rPr/>
                  </w:rPrChange>
                </w:rPr>
                <w:t>/Satellite E-UTRAN</w:t>
              </w:r>
            </w:ins>
          </w:p>
        </w:tc>
      </w:tr>
      <w:tr w:rsidR="00950E74" w:rsidRPr="00816C4A" w14:paraId="0CE8494B" w14:textId="77777777" w:rsidTr="00513CAE">
        <w:trPr>
          <w:trHeight w:val="24"/>
        </w:trPr>
        <w:tc>
          <w:tcPr>
            <w:tcW w:w="851" w:type="dxa"/>
          </w:tcPr>
          <w:p w14:paraId="101AB2FE" w14:textId="77777777" w:rsidR="00950E74" w:rsidRPr="001601C5"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i-FI"/>
                <w:rPrChange w:id="14" w:author="MFI3" w:date="2022-05-19T09:34:00Z">
                  <w:rPr/>
                </w:rPrChange>
              </w:rPr>
            </w:pPr>
          </w:p>
        </w:tc>
        <w:tc>
          <w:tcPr>
            <w:tcW w:w="595" w:type="dxa"/>
            <w:gridSpan w:val="2"/>
          </w:tcPr>
          <w:p w14:paraId="6B517EFB" w14:textId="77777777" w:rsidR="00950E74" w:rsidRPr="001601C5"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i-FI"/>
                <w:rPrChange w:id="15" w:author="MFI3" w:date="2022-05-19T09:34:00Z">
                  <w:rPr/>
                </w:rPrChange>
              </w:rPr>
            </w:pPr>
          </w:p>
        </w:tc>
        <w:tc>
          <w:tcPr>
            <w:tcW w:w="397" w:type="dxa"/>
            <w:gridSpan w:val="2"/>
            <w:tcBorders>
              <w:left w:val="single" w:sz="6" w:space="0" w:color="auto"/>
              <w:bottom w:val="single" w:sz="6" w:space="0" w:color="auto"/>
            </w:tcBorders>
          </w:tcPr>
          <w:p w14:paraId="308152AE" w14:textId="77777777" w:rsidR="00950E74" w:rsidRPr="001601C5"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i-FI"/>
                <w:rPrChange w:id="16" w:author="MFI3" w:date="2022-05-19T09:34:00Z">
                  <w:rPr/>
                </w:rPrChange>
              </w:rPr>
            </w:pPr>
          </w:p>
        </w:tc>
        <w:tc>
          <w:tcPr>
            <w:tcW w:w="397" w:type="dxa"/>
            <w:gridSpan w:val="2"/>
            <w:tcBorders>
              <w:bottom w:val="single" w:sz="6" w:space="0" w:color="auto"/>
            </w:tcBorders>
          </w:tcPr>
          <w:p w14:paraId="6C4D9B79" w14:textId="77777777" w:rsidR="00950E74" w:rsidRPr="001601C5"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i-FI"/>
                <w:rPrChange w:id="17" w:author="MFI3" w:date="2022-05-19T09:34:00Z">
                  <w:rPr/>
                </w:rPrChange>
              </w:rPr>
            </w:pPr>
          </w:p>
        </w:tc>
        <w:tc>
          <w:tcPr>
            <w:tcW w:w="397" w:type="dxa"/>
            <w:gridSpan w:val="2"/>
            <w:tcBorders>
              <w:bottom w:val="single" w:sz="6" w:space="0" w:color="auto"/>
            </w:tcBorders>
          </w:tcPr>
          <w:p w14:paraId="78526EFC" w14:textId="77777777" w:rsidR="00950E74" w:rsidRPr="001601C5"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i-FI"/>
                <w:rPrChange w:id="18" w:author="MFI3" w:date="2022-05-19T09:34:00Z">
                  <w:rPr/>
                </w:rPrChange>
              </w:rPr>
            </w:pPr>
          </w:p>
        </w:tc>
        <w:tc>
          <w:tcPr>
            <w:tcW w:w="397" w:type="dxa"/>
            <w:gridSpan w:val="2"/>
            <w:tcBorders>
              <w:bottom w:val="single" w:sz="6" w:space="0" w:color="auto"/>
            </w:tcBorders>
          </w:tcPr>
          <w:p w14:paraId="0D78A778" w14:textId="77777777" w:rsidR="00950E74" w:rsidRPr="001601C5"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i-FI"/>
                <w:rPrChange w:id="19" w:author="MFI3" w:date="2022-05-19T09:34:00Z">
                  <w:rPr/>
                </w:rPrChange>
              </w:rPr>
            </w:pPr>
          </w:p>
        </w:tc>
        <w:tc>
          <w:tcPr>
            <w:tcW w:w="397" w:type="dxa"/>
            <w:gridSpan w:val="2"/>
            <w:tcBorders>
              <w:bottom w:val="single" w:sz="6" w:space="0" w:color="auto"/>
            </w:tcBorders>
          </w:tcPr>
          <w:p w14:paraId="68BD6C0D" w14:textId="77777777" w:rsidR="00950E74" w:rsidRPr="001601C5"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i-FI"/>
                <w:rPrChange w:id="20" w:author="MFI3" w:date="2022-05-19T09:34:00Z">
                  <w:rPr/>
                </w:rPrChange>
              </w:rPr>
            </w:pPr>
          </w:p>
        </w:tc>
        <w:tc>
          <w:tcPr>
            <w:tcW w:w="397" w:type="dxa"/>
            <w:gridSpan w:val="2"/>
            <w:tcBorders>
              <w:bottom w:val="single" w:sz="6" w:space="0" w:color="auto"/>
            </w:tcBorders>
          </w:tcPr>
          <w:p w14:paraId="45E7172C" w14:textId="77777777" w:rsidR="00950E74" w:rsidRPr="001601C5"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i-FI"/>
                <w:rPrChange w:id="21" w:author="MFI3" w:date="2022-05-19T09:34:00Z">
                  <w:rPr/>
                </w:rPrChange>
              </w:rPr>
            </w:pPr>
          </w:p>
        </w:tc>
        <w:tc>
          <w:tcPr>
            <w:tcW w:w="397" w:type="dxa"/>
            <w:gridSpan w:val="2"/>
            <w:tcBorders>
              <w:top w:val="single" w:sz="6" w:space="0" w:color="auto"/>
              <w:bottom w:val="single" w:sz="6" w:space="0" w:color="auto"/>
            </w:tcBorders>
          </w:tcPr>
          <w:p w14:paraId="4D70D4C4" w14:textId="77777777" w:rsidR="00950E74" w:rsidRPr="001601C5"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i-FI"/>
                <w:rPrChange w:id="22" w:author="MFI3" w:date="2022-05-19T09:34:00Z">
                  <w:rPr/>
                </w:rPrChange>
              </w:rPr>
            </w:pPr>
          </w:p>
        </w:tc>
        <w:tc>
          <w:tcPr>
            <w:tcW w:w="397" w:type="dxa"/>
            <w:gridSpan w:val="2"/>
            <w:tcBorders>
              <w:top w:val="single" w:sz="6" w:space="0" w:color="auto"/>
              <w:bottom w:val="single" w:sz="6" w:space="0" w:color="auto"/>
            </w:tcBorders>
          </w:tcPr>
          <w:p w14:paraId="7C9F3E9D" w14:textId="77777777" w:rsidR="00950E74" w:rsidRPr="001601C5"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i-FI"/>
                <w:rPrChange w:id="23" w:author="MFI3" w:date="2022-05-19T09:34:00Z">
                  <w:rPr/>
                </w:rPrChange>
              </w:rPr>
            </w:pPr>
          </w:p>
        </w:tc>
        <w:tc>
          <w:tcPr>
            <w:tcW w:w="5102" w:type="dxa"/>
          </w:tcPr>
          <w:p w14:paraId="0431FDF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HSDPA</w:t>
            </w:r>
          </w:p>
        </w:tc>
      </w:tr>
    </w:tbl>
    <w:p w14:paraId="465078F2" w14:textId="77777777" w:rsidR="00950E74" w:rsidRPr="00816C4A" w:rsidRDefault="00950E74" w:rsidP="00950E74"/>
    <w:p w14:paraId="183CA652" w14:textId="77777777" w:rsidR="00950E74" w:rsidRPr="00816C4A" w:rsidRDefault="00950E74" w:rsidP="00950E74">
      <w:r w:rsidRPr="00816C4A">
        <w:t>Eighteenth byte:</w:t>
      </w:r>
    </w:p>
    <w:p w14:paraId="69C5596D" w14:textId="77777777" w:rsidR="00950E74" w:rsidRPr="00816C4A" w:rsidRDefault="00950E74" w:rsidP="00950E74">
      <w:pPr>
        <w:pStyle w:val="TH"/>
        <w:spacing w:before="0" w:after="0"/>
        <w:rPr>
          <w:sz w:val="8"/>
          <w:szCs w:val="8"/>
        </w:rPr>
      </w:pP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1EDA3C60" w14:textId="77777777" w:rsidTr="00513CAE">
        <w:trPr>
          <w:gridAfter w:val="2"/>
          <w:wAfter w:w="5300" w:type="dxa"/>
          <w:trHeight w:val="280"/>
        </w:trPr>
        <w:tc>
          <w:tcPr>
            <w:tcW w:w="851" w:type="dxa"/>
          </w:tcPr>
          <w:p w14:paraId="530488E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p w14:paraId="7006069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32380A4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2AEE1E0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0C02D82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642AE8F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5D3850A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547AF95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0CBCADA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3D5E2C0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60CC761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b1</w:t>
            </w:r>
          </w:p>
        </w:tc>
      </w:tr>
      <w:tr w:rsidR="00950E74" w:rsidRPr="00816C4A" w14:paraId="746FAFB1" w14:textId="77777777" w:rsidTr="00513CAE">
        <w:trPr>
          <w:cantSplit/>
          <w:trHeight w:val="24"/>
        </w:trPr>
        <w:tc>
          <w:tcPr>
            <w:tcW w:w="851" w:type="dxa"/>
          </w:tcPr>
          <w:p w14:paraId="354AEC5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658B72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477BAF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04DA25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D59344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02365CE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right w:val="single" w:sz="4" w:space="0" w:color="auto"/>
            </w:tcBorders>
          </w:tcPr>
          <w:p w14:paraId="7A96179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left w:val="single" w:sz="4" w:space="0" w:color="auto"/>
              <w:bottom w:val="single" w:sz="4" w:space="0" w:color="auto"/>
              <w:right w:val="single" w:sz="4" w:space="0" w:color="auto"/>
            </w:tcBorders>
          </w:tcPr>
          <w:p w14:paraId="6B135B9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left w:val="single" w:sz="4" w:space="0" w:color="auto"/>
              <w:bottom w:val="single" w:sz="4" w:space="0" w:color="auto"/>
              <w:right w:val="single" w:sz="4" w:space="0" w:color="auto"/>
            </w:tcBorders>
          </w:tcPr>
          <w:p w14:paraId="60AC892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left w:val="single" w:sz="4" w:space="0" w:color="auto"/>
              <w:bottom w:val="single" w:sz="4" w:space="0" w:color="auto"/>
            </w:tcBorders>
          </w:tcPr>
          <w:p w14:paraId="5615FE3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4C6A9E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6A74C42C" w14:textId="77777777" w:rsidTr="00513CAE">
        <w:trPr>
          <w:cantSplit/>
          <w:trHeight w:val="24"/>
        </w:trPr>
        <w:tc>
          <w:tcPr>
            <w:tcW w:w="851" w:type="dxa"/>
          </w:tcPr>
          <w:p w14:paraId="7BB417C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7011E8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0FC4CC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A192E5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7313186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E9C9AC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8EAE9A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712CDA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768C15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8CEAEA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C0F1A6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CALL CONTROL on GPRS</w:t>
            </w:r>
          </w:p>
        </w:tc>
      </w:tr>
      <w:tr w:rsidR="00950E74" w:rsidRPr="00816C4A" w14:paraId="37EE55D7" w14:textId="77777777" w:rsidTr="00513CAE">
        <w:trPr>
          <w:cantSplit/>
          <w:trHeight w:val="24"/>
        </w:trPr>
        <w:tc>
          <w:tcPr>
            <w:tcW w:w="851" w:type="dxa"/>
          </w:tcPr>
          <w:p w14:paraId="1C96B56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CBA466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712C8FC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55957AE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29891B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21AC9E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8BFC9F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0B464B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388CC1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209B79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9D4E8A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bl>
    <w:p w14:paraId="4D5FE6A8" w14:textId="77777777" w:rsidR="00950E74" w:rsidRPr="00816C4A" w:rsidRDefault="00950E74" w:rsidP="00950E74"/>
    <w:p w14:paraId="732094CB" w14:textId="77777777" w:rsidR="00950E74" w:rsidRPr="00816C4A" w:rsidRDefault="00950E74" w:rsidP="00950E74">
      <w:r w:rsidRPr="00816C4A">
        <w:t>Nineteenth byte: (reserved for TIA/EIA-136 facilities):</w:t>
      </w:r>
    </w:p>
    <w:p w14:paraId="43F920D0" w14:textId="77777777" w:rsidR="00950E74" w:rsidRPr="00816C4A" w:rsidRDefault="00950E74" w:rsidP="00950E74">
      <w:pPr>
        <w:pStyle w:val="B1"/>
      </w:pPr>
      <w:r w:rsidRPr="00816C4A">
        <w:t>-</w:t>
      </w:r>
      <w:r w:rsidRPr="00816C4A">
        <w:tab/>
        <w:t>See ETSI TS 102 223 [32] clause 5.2.</w:t>
      </w:r>
    </w:p>
    <w:p w14:paraId="476CA926" w14:textId="77777777" w:rsidR="00950E74" w:rsidRPr="00816C4A" w:rsidRDefault="00950E74" w:rsidP="00950E74">
      <w:pPr>
        <w:rPr>
          <w:snapToGrid w:val="0"/>
        </w:rPr>
      </w:pPr>
      <w:r w:rsidRPr="00816C4A">
        <w:t xml:space="preserve">Twentieth byte: </w:t>
      </w:r>
      <w:r w:rsidRPr="00816C4A">
        <w:rPr>
          <w:snapToGrid w:val="0"/>
        </w:rPr>
        <w:t>(reserved for TIA/EIA/IS-820 facilities):</w:t>
      </w:r>
    </w:p>
    <w:p w14:paraId="2EA1EBA0" w14:textId="77777777" w:rsidR="00950E74" w:rsidRPr="00816C4A" w:rsidRDefault="00950E74" w:rsidP="00950E74">
      <w:pPr>
        <w:pStyle w:val="B1"/>
      </w:pPr>
      <w:r w:rsidRPr="00816C4A">
        <w:t>-</w:t>
      </w:r>
      <w:r w:rsidRPr="00816C4A">
        <w:tab/>
        <w:t>See ETSI TS 102 223 [32] clause 5.2.</w:t>
      </w:r>
    </w:p>
    <w:p w14:paraId="14D92448" w14:textId="77777777" w:rsidR="00950E74" w:rsidRPr="00816C4A" w:rsidRDefault="00950E74" w:rsidP="00950E74">
      <w:r w:rsidRPr="00816C4A">
        <w:t>Twenty-first byte (Extended Launch Browser Capability) for class "c":</w:t>
      </w:r>
    </w:p>
    <w:p w14:paraId="695198BF" w14:textId="77777777" w:rsidR="00950E74" w:rsidRPr="00816C4A" w:rsidRDefault="00950E74" w:rsidP="00950E74">
      <w:pPr>
        <w:pStyle w:val="B1"/>
      </w:pPr>
      <w:r w:rsidRPr="00816C4A">
        <w:t>-</w:t>
      </w:r>
      <w:r w:rsidRPr="00816C4A">
        <w:tab/>
        <w:t>See ETSI TS 102 223 [32] clause 5.2.</w:t>
      </w:r>
    </w:p>
    <w:p w14:paraId="7A5DD93C" w14:textId="77777777" w:rsidR="00950E74" w:rsidRPr="00816C4A" w:rsidRDefault="00950E74" w:rsidP="00950E74">
      <w:r w:rsidRPr="00816C4A">
        <w:t>Twenty second byte:</w:t>
      </w:r>
    </w:p>
    <w:p w14:paraId="7D63CAAE" w14:textId="77777777" w:rsidR="00950E74" w:rsidRPr="00816C4A" w:rsidRDefault="00950E74" w:rsidP="00950E74">
      <w:pPr>
        <w:pStyle w:val="TH"/>
        <w:spacing w:before="0" w:after="0"/>
        <w:rPr>
          <w:sz w:val="8"/>
          <w:szCs w:val="8"/>
        </w:rPr>
      </w:pP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78880267" w14:textId="77777777" w:rsidTr="00513CAE">
        <w:trPr>
          <w:gridAfter w:val="2"/>
          <w:wAfter w:w="5300" w:type="dxa"/>
          <w:trHeight w:val="280"/>
        </w:trPr>
        <w:tc>
          <w:tcPr>
            <w:tcW w:w="851" w:type="dxa"/>
          </w:tcPr>
          <w:p w14:paraId="7863670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18744E1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40E4740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1744798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38F6037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50F079A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34789C3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120DD6E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37FB1FF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3806D0E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b1</w:t>
            </w:r>
          </w:p>
        </w:tc>
      </w:tr>
      <w:tr w:rsidR="00950E74" w:rsidRPr="00816C4A" w14:paraId="52F15C91" w14:textId="77777777" w:rsidTr="00513CAE">
        <w:trPr>
          <w:cantSplit/>
          <w:trHeight w:val="24"/>
        </w:trPr>
        <w:tc>
          <w:tcPr>
            <w:tcW w:w="851" w:type="dxa"/>
          </w:tcPr>
          <w:p w14:paraId="14D1323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8811BB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C10EEE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0A91EC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30FA25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9D3FE2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4CB205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A4D71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41DB6DC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1A0E895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AB87F1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Support of UTRAN PS with extended parameters</w:t>
            </w:r>
          </w:p>
        </w:tc>
      </w:tr>
      <w:tr w:rsidR="00950E74" w:rsidRPr="00816C4A" w14:paraId="3FB5BCA3" w14:textId="77777777" w:rsidTr="00513CAE">
        <w:trPr>
          <w:cantSplit/>
          <w:trHeight w:val="24"/>
        </w:trPr>
        <w:tc>
          <w:tcPr>
            <w:tcW w:w="851" w:type="dxa"/>
          </w:tcPr>
          <w:p w14:paraId="1079092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E602AC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1A54F9F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right w:val="single" w:sz="4" w:space="0" w:color="auto"/>
            </w:tcBorders>
          </w:tcPr>
          <w:p w14:paraId="4905657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right w:val="single" w:sz="4" w:space="0" w:color="auto"/>
            </w:tcBorders>
          </w:tcPr>
          <w:p w14:paraId="6F1395E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right w:val="single" w:sz="4" w:space="0" w:color="auto"/>
            </w:tcBorders>
          </w:tcPr>
          <w:p w14:paraId="5D6A6D7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right w:val="single" w:sz="4" w:space="0" w:color="auto"/>
            </w:tcBorders>
          </w:tcPr>
          <w:p w14:paraId="56F5A6F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right w:val="single" w:sz="4" w:space="0" w:color="auto"/>
            </w:tcBorders>
          </w:tcPr>
          <w:p w14:paraId="2913824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6C791C1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D37200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6D3A03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2BC1CE16" w14:textId="77777777" w:rsidTr="00513CAE">
        <w:trPr>
          <w:cantSplit/>
          <w:trHeight w:val="24"/>
        </w:trPr>
        <w:tc>
          <w:tcPr>
            <w:tcW w:w="851" w:type="dxa"/>
          </w:tcPr>
          <w:p w14:paraId="3A12999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69A668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1C5B555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right w:val="single" w:sz="4" w:space="0" w:color="auto"/>
            </w:tcBorders>
          </w:tcPr>
          <w:p w14:paraId="76E64C8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right w:val="single" w:sz="4" w:space="0" w:color="auto"/>
            </w:tcBorders>
          </w:tcPr>
          <w:p w14:paraId="7C12303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60D11DF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177D1D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CBB078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E1C32F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ADAEEE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C0B622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Toolkit-initiated GBA</w:t>
            </w:r>
          </w:p>
        </w:tc>
      </w:tr>
      <w:tr w:rsidR="00950E74" w:rsidRPr="00816C4A" w14:paraId="78DE4035" w14:textId="77777777" w:rsidTr="00513CAE">
        <w:trPr>
          <w:cantSplit/>
          <w:trHeight w:val="24"/>
        </w:trPr>
        <w:tc>
          <w:tcPr>
            <w:tcW w:w="851" w:type="dxa"/>
          </w:tcPr>
          <w:p w14:paraId="450BD9E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2B2C6A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4F7B27A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right w:val="single" w:sz="4" w:space="0" w:color="auto"/>
            </w:tcBorders>
          </w:tcPr>
          <w:p w14:paraId="42ACA2E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73F2806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936209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C8CAA2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B68729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100A4D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0C1409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0D7FBA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21B6CF0E" w14:textId="77777777" w:rsidTr="00513CAE">
        <w:trPr>
          <w:cantSplit/>
          <w:trHeight w:val="24"/>
        </w:trPr>
        <w:tc>
          <w:tcPr>
            <w:tcW w:w="851" w:type="dxa"/>
          </w:tcPr>
          <w:p w14:paraId="01522BD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8689C6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7045690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31DADA4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3F5B4F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42CE86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9DDCFB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D75FD1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27B26F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992696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0E2A3E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6F4DFCC0" w14:textId="77777777" w:rsidTr="00513CAE">
        <w:trPr>
          <w:cantSplit/>
          <w:trHeight w:val="24"/>
        </w:trPr>
        <w:tc>
          <w:tcPr>
            <w:tcW w:w="851" w:type="dxa"/>
          </w:tcPr>
          <w:p w14:paraId="7D32026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293441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6A73CC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8D3A11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9D8F24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2D3B41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EAF7F9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DBF6D8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3DA779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F2AACB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3304ED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bl>
    <w:p w14:paraId="1DE63FC0" w14:textId="77777777" w:rsidR="00950E74" w:rsidRPr="00816C4A" w:rsidRDefault="00950E74" w:rsidP="00950E74"/>
    <w:p w14:paraId="252865D2" w14:textId="77777777" w:rsidR="00950E74" w:rsidRPr="00816C4A" w:rsidRDefault="00950E74" w:rsidP="00950E74">
      <w:pPr>
        <w:pStyle w:val="TH"/>
        <w:spacing w:before="0" w:after="0"/>
        <w:rPr>
          <w:sz w:val="8"/>
          <w:szCs w:val="8"/>
        </w:rPr>
      </w:pPr>
    </w:p>
    <w:p w14:paraId="19D6DE31" w14:textId="77777777" w:rsidR="00950E74" w:rsidRPr="00816C4A" w:rsidRDefault="00950E74" w:rsidP="00950E74">
      <w:r w:rsidRPr="00816C4A">
        <w:t>Twenty third byte:</w:t>
      </w:r>
    </w:p>
    <w:p w14:paraId="6316BA6A" w14:textId="77777777" w:rsidR="00950E74" w:rsidRPr="00816C4A" w:rsidRDefault="00950E74" w:rsidP="00950E74">
      <w:pPr>
        <w:pStyle w:val="TH"/>
        <w:spacing w:before="0" w:after="0"/>
        <w:rPr>
          <w:sz w:val="8"/>
          <w:szCs w:val="8"/>
        </w:rPr>
      </w:pPr>
    </w:p>
    <w:tbl>
      <w:tblPr>
        <w:tblW w:w="0" w:type="auto"/>
        <w:tblInd w:w="-85" w:type="dxa"/>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7D286E1D" w14:textId="77777777" w:rsidTr="00513CAE">
        <w:trPr>
          <w:gridAfter w:val="2"/>
          <w:wAfter w:w="5300" w:type="dxa"/>
          <w:trHeight w:val="280"/>
        </w:trPr>
        <w:tc>
          <w:tcPr>
            <w:tcW w:w="851" w:type="dxa"/>
          </w:tcPr>
          <w:p w14:paraId="79FA72A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180E9F4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040162C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44381D8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37D2843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2226EB3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4A1AE13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043EF05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7D963E7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07E87DA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b1</w:t>
            </w:r>
          </w:p>
        </w:tc>
      </w:tr>
      <w:tr w:rsidR="00950E74" w:rsidRPr="00816C4A" w14:paraId="29DAF4CF" w14:textId="77777777" w:rsidTr="00513CAE">
        <w:trPr>
          <w:cantSplit/>
          <w:trHeight w:val="24"/>
        </w:trPr>
        <w:tc>
          <w:tcPr>
            <w:tcW w:w="851" w:type="dxa"/>
          </w:tcPr>
          <w:p w14:paraId="13154C9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3271E3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EBFA92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9CA2B3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BE7DCC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90DA04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6ACB73E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1A2B2FA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right w:val="single" w:sz="4" w:space="0" w:color="auto"/>
            </w:tcBorders>
          </w:tcPr>
          <w:p w14:paraId="05CFEA8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1464A36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3DE151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25A6B4B1" w14:textId="77777777" w:rsidTr="00513CAE">
        <w:trPr>
          <w:cantSplit/>
          <w:trHeight w:val="24"/>
        </w:trPr>
        <w:tc>
          <w:tcPr>
            <w:tcW w:w="851" w:type="dxa"/>
          </w:tcPr>
          <w:p w14:paraId="4FEE758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A207F9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BCB5D6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3CB364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5EEE17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384B921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630D86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5AEB6D1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4C40A1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FC47AF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FAEF2D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Geographical Location Reporting (if class "n" is supported)</w:t>
            </w:r>
          </w:p>
        </w:tc>
      </w:tr>
      <w:tr w:rsidR="00950E74" w:rsidRPr="00816C4A" w14:paraId="117495BB" w14:textId="77777777" w:rsidTr="00513CAE">
        <w:trPr>
          <w:cantSplit/>
          <w:trHeight w:val="24"/>
        </w:trPr>
        <w:tc>
          <w:tcPr>
            <w:tcW w:w="851" w:type="dxa"/>
          </w:tcPr>
          <w:p w14:paraId="076E9F9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9ECA9D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73D467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4C64D5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1692600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087A6FF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5C27246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4ABBDE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BA071B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537B24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4BE3E9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13D0F4C0" w14:textId="77777777" w:rsidTr="00513CAE">
        <w:trPr>
          <w:cantSplit/>
          <w:trHeight w:val="24"/>
        </w:trPr>
        <w:tc>
          <w:tcPr>
            <w:tcW w:w="851" w:type="dxa"/>
          </w:tcPr>
          <w:p w14:paraId="40A0DD1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64F3B2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589D726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2B39CF0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63C8069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0BB116B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3C2024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64DDA79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6744C1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697D33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98EBC0D" w14:textId="0EF61B4E"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Proactive UICC: PROVIDE LOCAL INFORMATION (</w:t>
            </w:r>
            <w:proofErr w:type="gramStart"/>
            <w:r w:rsidRPr="00816C4A">
              <w:t>NMR(</w:t>
            </w:r>
            <w:proofErr w:type="gramEnd"/>
            <w:r w:rsidRPr="00816C4A">
              <w:t>UTRAN/E-UTRAN</w:t>
            </w:r>
            <w:ins w:id="24" w:author="MFI3" w:date="2022-05-19T09:34:00Z">
              <w:r w:rsidR="001601C5">
                <w:t>/Satellite E-UTRAN</w:t>
              </w:r>
            </w:ins>
            <w:r w:rsidRPr="00816C4A">
              <w:t>))</w:t>
            </w:r>
          </w:p>
        </w:tc>
      </w:tr>
      <w:tr w:rsidR="00950E74" w:rsidRPr="00816C4A" w14:paraId="298FE1B6" w14:textId="77777777" w:rsidTr="00513CAE">
        <w:trPr>
          <w:cantSplit/>
          <w:trHeight w:val="24"/>
        </w:trPr>
        <w:tc>
          <w:tcPr>
            <w:tcW w:w="851" w:type="dxa"/>
          </w:tcPr>
          <w:p w14:paraId="524A1BC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0196E3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AA5757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89929E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6E892A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34FCCF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776081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620A88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DEE24E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40A6DF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F28569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USSD Data download and application mode (if class "p" is supported)</w:t>
            </w:r>
          </w:p>
        </w:tc>
      </w:tr>
    </w:tbl>
    <w:p w14:paraId="0FD2D5B1" w14:textId="77777777" w:rsidR="00950E74" w:rsidRPr="00816C4A" w:rsidRDefault="00950E74" w:rsidP="00950E74"/>
    <w:p w14:paraId="265CA139" w14:textId="77777777" w:rsidR="00950E74" w:rsidRPr="00816C4A" w:rsidRDefault="00950E74" w:rsidP="00950E74">
      <w:pPr>
        <w:keepNext/>
        <w:keepLines/>
      </w:pPr>
      <w:r w:rsidRPr="00816C4A">
        <w:lastRenderedPageBreak/>
        <w:t>Twenty fourth byte for class "</w:t>
      </w:r>
      <w:proofErr w:type="spellStart"/>
      <w:r w:rsidRPr="00816C4A">
        <w:t>i</w:t>
      </w:r>
      <w:proofErr w:type="spellEnd"/>
      <w:r w:rsidRPr="00816C4A">
        <w:t>":</w:t>
      </w:r>
    </w:p>
    <w:p w14:paraId="4AA1CAD8" w14:textId="77777777" w:rsidR="00950E74" w:rsidRPr="00816C4A" w:rsidRDefault="00950E74" w:rsidP="00950E74">
      <w:pPr>
        <w:pStyle w:val="B1"/>
      </w:pPr>
      <w:r w:rsidRPr="00816C4A">
        <w:t>-</w:t>
      </w:r>
      <w:r w:rsidRPr="00816C4A">
        <w:tab/>
        <w:t>See ETSI TS 102 223 [32] clause 5.2.</w:t>
      </w:r>
    </w:p>
    <w:p w14:paraId="3BEF90B8" w14:textId="77777777" w:rsidR="00950E74" w:rsidRPr="00816C4A" w:rsidRDefault="00950E74" w:rsidP="00950E74">
      <w:pPr>
        <w:keepNext/>
        <w:keepLines/>
      </w:pPr>
      <w:r w:rsidRPr="00816C4A">
        <w:t xml:space="preserve">Twenty-fifth byte (Event driven </w:t>
      </w:r>
      <w:smartTag w:uri="urn:schemas-microsoft-com:office:smarttags" w:element="PersonName">
        <w:r w:rsidRPr="00816C4A">
          <w:t>info</w:t>
        </w:r>
      </w:smartTag>
      <w:r w:rsidRPr="00816C4A">
        <w:t>rmation extensions):</w:t>
      </w:r>
    </w:p>
    <w:p w14:paraId="708FAAEC" w14:textId="77777777" w:rsidR="00950E74" w:rsidRPr="00816C4A" w:rsidRDefault="00950E74" w:rsidP="00950E74">
      <w:pPr>
        <w:pStyle w:val="TH"/>
        <w:spacing w:before="0" w:after="0"/>
        <w:rPr>
          <w:sz w:val="8"/>
          <w:szCs w:val="8"/>
        </w:rPr>
      </w:pP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7E04F82A" w14:textId="77777777" w:rsidTr="00513CAE">
        <w:trPr>
          <w:gridAfter w:val="2"/>
          <w:wAfter w:w="5300" w:type="dxa"/>
        </w:trPr>
        <w:tc>
          <w:tcPr>
            <w:tcW w:w="851" w:type="dxa"/>
          </w:tcPr>
          <w:p w14:paraId="529D15E5"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jc w:val="center"/>
            </w:pPr>
          </w:p>
        </w:tc>
        <w:tc>
          <w:tcPr>
            <w:tcW w:w="397" w:type="dxa"/>
            <w:tcBorders>
              <w:right w:val="single" w:sz="6" w:space="0" w:color="auto"/>
            </w:tcBorders>
          </w:tcPr>
          <w:p w14:paraId="6F5DDD43"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jc w:val="center"/>
            </w:pPr>
          </w:p>
        </w:tc>
        <w:tc>
          <w:tcPr>
            <w:tcW w:w="397" w:type="dxa"/>
            <w:gridSpan w:val="2"/>
            <w:tcBorders>
              <w:top w:val="single" w:sz="6" w:space="0" w:color="auto"/>
              <w:left w:val="single" w:sz="6" w:space="0" w:color="auto"/>
              <w:bottom w:val="single" w:sz="6" w:space="0" w:color="auto"/>
              <w:right w:val="single" w:sz="6" w:space="0" w:color="auto"/>
            </w:tcBorders>
          </w:tcPr>
          <w:p w14:paraId="7EFE42D4" w14:textId="77777777" w:rsidR="00950E74" w:rsidRPr="00816C4A" w:rsidRDefault="00950E74" w:rsidP="00513CAE">
            <w:pPr>
              <w:pStyle w:val="PL"/>
              <w:keepNext/>
              <w:keepLines/>
              <w:jc w:val="center"/>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7B56CA01" w14:textId="77777777" w:rsidR="00950E74" w:rsidRPr="00816C4A" w:rsidRDefault="00950E74" w:rsidP="00513CAE">
            <w:pPr>
              <w:pStyle w:val="PL"/>
              <w:keepNext/>
              <w:keepLines/>
              <w:jc w:val="center"/>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4B908678" w14:textId="77777777" w:rsidR="00950E74" w:rsidRPr="00816C4A" w:rsidRDefault="00950E74" w:rsidP="00513CAE">
            <w:pPr>
              <w:pStyle w:val="PL"/>
              <w:keepNext/>
              <w:keepLines/>
              <w:jc w:val="center"/>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0283780C" w14:textId="77777777" w:rsidR="00950E74" w:rsidRPr="00816C4A" w:rsidRDefault="00950E74" w:rsidP="00513CAE">
            <w:pPr>
              <w:pStyle w:val="PL"/>
              <w:keepNext/>
              <w:keepLines/>
              <w:jc w:val="center"/>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08A11EA8" w14:textId="77777777" w:rsidR="00950E74" w:rsidRPr="00816C4A" w:rsidRDefault="00950E74" w:rsidP="00513CAE">
            <w:pPr>
              <w:pStyle w:val="PL"/>
              <w:keepNext/>
              <w:keepLines/>
              <w:jc w:val="center"/>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2821D2A6" w14:textId="77777777" w:rsidR="00950E74" w:rsidRPr="00816C4A" w:rsidRDefault="00950E74" w:rsidP="00513CAE">
            <w:pPr>
              <w:pStyle w:val="PL"/>
              <w:keepNext/>
              <w:keepLines/>
              <w:jc w:val="center"/>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349AFCF1" w14:textId="77777777" w:rsidR="00950E74" w:rsidRPr="00816C4A" w:rsidRDefault="00950E74" w:rsidP="00513CAE">
            <w:pPr>
              <w:pStyle w:val="PL"/>
              <w:keepNext/>
              <w:keepLines/>
              <w:jc w:val="center"/>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38E6818E" w14:textId="77777777" w:rsidR="00950E74" w:rsidRPr="00816C4A" w:rsidRDefault="00950E74" w:rsidP="00513CAE">
            <w:pPr>
              <w:pStyle w:val="PL"/>
              <w:keepNext/>
              <w:keepLines/>
              <w:jc w:val="center"/>
            </w:pPr>
            <w:r w:rsidRPr="00816C4A">
              <w:t>b1</w:t>
            </w:r>
          </w:p>
        </w:tc>
      </w:tr>
      <w:tr w:rsidR="00950E74" w:rsidRPr="00816C4A" w14:paraId="70E9AE46" w14:textId="77777777" w:rsidTr="00513CAE">
        <w:trPr>
          <w:trHeight w:val="24"/>
        </w:trPr>
        <w:tc>
          <w:tcPr>
            <w:tcW w:w="851" w:type="dxa"/>
          </w:tcPr>
          <w:p w14:paraId="1FB16808"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95" w:type="dxa"/>
            <w:gridSpan w:val="2"/>
          </w:tcPr>
          <w:p w14:paraId="73F0CFA6"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785AFDDA"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55C9796C"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2D440D5C"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26C15632"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6214727C"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4" w:space="0" w:color="auto"/>
            </w:tcBorders>
          </w:tcPr>
          <w:p w14:paraId="4578F356"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4" w:space="0" w:color="auto"/>
            </w:tcBorders>
          </w:tcPr>
          <w:p w14:paraId="4C1C007C"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6" w:space="0" w:color="auto"/>
            </w:tcBorders>
          </w:tcPr>
          <w:p w14:paraId="694B7182"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102" w:type="dxa"/>
          </w:tcPr>
          <w:p w14:paraId="0E4E679D" w14:textId="77777777" w:rsidR="00950E74" w:rsidRPr="00816C4A" w:rsidRDefault="00950E74" w:rsidP="00513CAE">
            <w:pPr>
              <w:pStyle w:val="PL"/>
              <w:keepNext/>
              <w:keepLines/>
            </w:pPr>
            <w:r w:rsidRPr="00816C4A">
              <w:t>See TS 102 223 [32] clause 5.2</w:t>
            </w:r>
          </w:p>
        </w:tc>
      </w:tr>
      <w:tr w:rsidR="00950E74" w:rsidRPr="00816C4A" w14:paraId="502D5CBF" w14:textId="77777777" w:rsidTr="00513CAE">
        <w:trPr>
          <w:trHeight w:val="24"/>
        </w:trPr>
        <w:tc>
          <w:tcPr>
            <w:tcW w:w="851" w:type="dxa"/>
          </w:tcPr>
          <w:p w14:paraId="4FCFB52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95" w:type="dxa"/>
            <w:gridSpan w:val="2"/>
          </w:tcPr>
          <w:p w14:paraId="6E649D0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24E856C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0054FBD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574F0747"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0DD71F4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4" w:space="0" w:color="auto"/>
            </w:tcBorders>
          </w:tcPr>
          <w:p w14:paraId="10D727D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4" w:space="0" w:color="auto"/>
              <w:bottom w:val="single" w:sz="4" w:space="0" w:color="auto"/>
            </w:tcBorders>
          </w:tcPr>
          <w:p w14:paraId="2920C03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4" w:space="0" w:color="auto"/>
              <w:bottom w:val="single" w:sz="6" w:space="0" w:color="auto"/>
            </w:tcBorders>
          </w:tcPr>
          <w:p w14:paraId="687AFF0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bottom w:val="single" w:sz="6" w:space="0" w:color="auto"/>
            </w:tcBorders>
          </w:tcPr>
          <w:p w14:paraId="5195C15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102" w:type="dxa"/>
          </w:tcPr>
          <w:p w14:paraId="79265F92" w14:textId="77777777" w:rsidR="00950E74" w:rsidRPr="00816C4A" w:rsidRDefault="00950E74" w:rsidP="00513CAE">
            <w:pPr>
              <w:pStyle w:val="PL"/>
            </w:pPr>
            <w:r w:rsidRPr="00816C4A">
              <w:t>Event: I-WLAN Access status (if class "e" is supported)</w:t>
            </w:r>
          </w:p>
        </w:tc>
      </w:tr>
      <w:tr w:rsidR="00950E74" w:rsidRPr="00816C4A" w14:paraId="7C23E135" w14:textId="77777777" w:rsidTr="00513CAE">
        <w:trPr>
          <w:trHeight w:val="24"/>
        </w:trPr>
        <w:tc>
          <w:tcPr>
            <w:tcW w:w="851" w:type="dxa"/>
          </w:tcPr>
          <w:p w14:paraId="774BFD3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95" w:type="dxa"/>
            <w:gridSpan w:val="2"/>
          </w:tcPr>
          <w:p w14:paraId="393D8A5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08F1B69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3BF6065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685ED2E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6" w:space="0" w:color="auto"/>
            </w:tcBorders>
          </w:tcPr>
          <w:p w14:paraId="18CE062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nil"/>
              <w:bottom w:val="single" w:sz="4" w:space="0" w:color="auto"/>
            </w:tcBorders>
          </w:tcPr>
          <w:p w14:paraId="32CF6B1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4" w:space="0" w:color="auto"/>
              <w:bottom w:val="single" w:sz="4" w:space="0" w:color="auto"/>
            </w:tcBorders>
          </w:tcPr>
          <w:p w14:paraId="5A4B8E5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4" w:space="0" w:color="auto"/>
              <w:bottom w:val="single" w:sz="6" w:space="0" w:color="auto"/>
            </w:tcBorders>
          </w:tcPr>
          <w:p w14:paraId="1FA19D84"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bottom w:val="single" w:sz="6" w:space="0" w:color="auto"/>
            </w:tcBorders>
          </w:tcPr>
          <w:p w14:paraId="1624A3F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102" w:type="dxa"/>
          </w:tcPr>
          <w:p w14:paraId="16B36B30" w14:textId="77777777" w:rsidR="00950E74" w:rsidRPr="00816C4A" w:rsidRDefault="00950E74" w:rsidP="00513CAE">
            <w:pPr>
              <w:pStyle w:val="PL"/>
            </w:pPr>
            <w:r w:rsidRPr="00816C4A">
              <w:t>Event: Network Rejection for GERAN/UTRAN</w:t>
            </w:r>
          </w:p>
        </w:tc>
      </w:tr>
      <w:tr w:rsidR="00950E74" w:rsidRPr="00816C4A" w14:paraId="29967161" w14:textId="77777777" w:rsidTr="00513CAE">
        <w:trPr>
          <w:trHeight w:val="24"/>
        </w:trPr>
        <w:tc>
          <w:tcPr>
            <w:tcW w:w="851" w:type="dxa"/>
          </w:tcPr>
          <w:p w14:paraId="0783A71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95" w:type="dxa"/>
            <w:gridSpan w:val="2"/>
          </w:tcPr>
          <w:p w14:paraId="60AEDCE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2F5E3E5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4D89C1E8"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6" w:space="0" w:color="auto"/>
            </w:tcBorders>
          </w:tcPr>
          <w:p w14:paraId="38E0AD4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6" w:space="0" w:color="auto"/>
              <w:left w:val="nil"/>
              <w:bottom w:val="single" w:sz="6" w:space="0" w:color="auto"/>
            </w:tcBorders>
          </w:tcPr>
          <w:p w14:paraId="1E639DD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4" w:space="0" w:color="auto"/>
              <w:bottom w:val="single" w:sz="4" w:space="0" w:color="auto"/>
            </w:tcBorders>
          </w:tcPr>
          <w:p w14:paraId="6EABD570"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4" w:space="0" w:color="auto"/>
              <w:bottom w:val="single" w:sz="4" w:space="0" w:color="auto"/>
            </w:tcBorders>
          </w:tcPr>
          <w:p w14:paraId="512825B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bottom w:val="single" w:sz="6" w:space="0" w:color="auto"/>
            </w:tcBorders>
          </w:tcPr>
          <w:p w14:paraId="0C3AE8D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bottom w:val="single" w:sz="6" w:space="0" w:color="auto"/>
            </w:tcBorders>
          </w:tcPr>
          <w:p w14:paraId="4B027AE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102" w:type="dxa"/>
          </w:tcPr>
          <w:p w14:paraId="39310B97" w14:textId="77777777" w:rsidR="00950E74" w:rsidRPr="00816C4A" w:rsidRDefault="00950E74" w:rsidP="00513CAE">
            <w:pPr>
              <w:pStyle w:val="PL"/>
            </w:pPr>
            <w:r w:rsidRPr="00816C4A">
              <w:t>Reserved by ETSI SCP: HCI connectivity event (i.e. class "m" is supported)</w:t>
            </w:r>
          </w:p>
        </w:tc>
      </w:tr>
      <w:tr w:rsidR="00950E74" w:rsidRPr="00816C4A" w14:paraId="3CC9C1A8" w14:textId="77777777" w:rsidTr="00513CAE">
        <w:trPr>
          <w:trHeight w:val="24"/>
        </w:trPr>
        <w:tc>
          <w:tcPr>
            <w:tcW w:w="851" w:type="dxa"/>
          </w:tcPr>
          <w:p w14:paraId="0B8861B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95" w:type="dxa"/>
            <w:gridSpan w:val="2"/>
          </w:tcPr>
          <w:p w14:paraId="0A1899C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6CCFE591"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6" w:space="0" w:color="auto"/>
            </w:tcBorders>
          </w:tcPr>
          <w:p w14:paraId="7EA6E50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6" w:space="0" w:color="auto"/>
              <w:bottom w:val="single" w:sz="6" w:space="0" w:color="auto"/>
            </w:tcBorders>
          </w:tcPr>
          <w:p w14:paraId="63AE542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6" w:space="0" w:color="auto"/>
              <w:left w:val="nil"/>
              <w:bottom w:val="single" w:sz="6" w:space="0" w:color="auto"/>
            </w:tcBorders>
          </w:tcPr>
          <w:p w14:paraId="31E0398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4" w:space="0" w:color="auto"/>
              <w:bottom w:val="single" w:sz="4" w:space="0" w:color="auto"/>
            </w:tcBorders>
          </w:tcPr>
          <w:p w14:paraId="020CFC6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4" w:space="0" w:color="auto"/>
              <w:bottom w:val="single" w:sz="4" w:space="0" w:color="auto"/>
            </w:tcBorders>
          </w:tcPr>
          <w:p w14:paraId="473C43B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6" w:space="0" w:color="auto"/>
              <w:bottom w:val="single" w:sz="6" w:space="0" w:color="auto"/>
            </w:tcBorders>
          </w:tcPr>
          <w:p w14:paraId="6DFE1806"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6" w:space="0" w:color="auto"/>
              <w:bottom w:val="single" w:sz="6" w:space="0" w:color="auto"/>
            </w:tcBorders>
          </w:tcPr>
          <w:p w14:paraId="47EC818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102" w:type="dxa"/>
          </w:tcPr>
          <w:p w14:paraId="57323936" w14:textId="53072092" w:rsidR="00950E74" w:rsidRPr="00816C4A" w:rsidRDefault="00950E74" w:rsidP="00513CAE">
            <w:pPr>
              <w:pStyle w:val="PL"/>
            </w:pPr>
            <w:r w:rsidRPr="00816C4A">
              <w:t>Event: Network Rejection for E-UTRAN</w:t>
            </w:r>
            <w:ins w:id="25" w:author="MFI3" w:date="2022-05-19T09:34:00Z">
              <w:r w:rsidR="001601C5">
                <w:t>/</w:t>
              </w:r>
              <w:r w:rsidR="001601C5">
                <w:t>Satellite E-UTRAN</w:t>
              </w:r>
            </w:ins>
          </w:p>
        </w:tc>
      </w:tr>
      <w:tr w:rsidR="00950E74" w:rsidRPr="00816C4A" w14:paraId="35855E60" w14:textId="77777777" w:rsidTr="00513CAE">
        <w:trPr>
          <w:trHeight w:val="24"/>
        </w:trPr>
        <w:tc>
          <w:tcPr>
            <w:tcW w:w="851" w:type="dxa"/>
          </w:tcPr>
          <w:p w14:paraId="2317193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95" w:type="dxa"/>
            <w:gridSpan w:val="2"/>
          </w:tcPr>
          <w:p w14:paraId="482FC60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4" w:space="0" w:color="auto"/>
            </w:tcBorders>
          </w:tcPr>
          <w:p w14:paraId="6BCD9D7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6" w:space="0" w:color="auto"/>
              <w:bottom w:val="single" w:sz="4" w:space="0" w:color="auto"/>
            </w:tcBorders>
          </w:tcPr>
          <w:p w14:paraId="4A1FAA2A"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6" w:space="0" w:color="auto"/>
              <w:left w:val="nil"/>
              <w:bottom w:val="single" w:sz="4" w:space="0" w:color="auto"/>
            </w:tcBorders>
          </w:tcPr>
          <w:p w14:paraId="3BCFDA8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6" w:space="0" w:color="auto"/>
              <w:left w:val="nil"/>
              <w:bottom w:val="single" w:sz="4" w:space="0" w:color="auto"/>
            </w:tcBorders>
          </w:tcPr>
          <w:p w14:paraId="2FFE917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4" w:space="0" w:color="auto"/>
              <w:bottom w:val="single" w:sz="4" w:space="0" w:color="auto"/>
            </w:tcBorders>
          </w:tcPr>
          <w:p w14:paraId="541FF6D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4" w:space="0" w:color="auto"/>
              <w:bottom w:val="single" w:sz="6" w:space="0" w:color="auto"/>
            </w:tcBorders>
          </w:tcPr>
          <w:p w14:paraId="694EA505"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6" w:space="0" w:color="auto"/>
              <w:bottom w:val="single" w:sz="6" w:space="0" w:color="auto"/>
            </w:tcBorders>
          </w:tcPr>
          <w:p w14:paraId="091DB31F"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6" w:space="0" w:color="auto"/>
              <w:bottom w:val="single" w:sz="6" w:space="0" w:color="auto"/>
            </w:tcBorders>
          </w:tcPr>
          <w:p w14:paraId="536D5ADE"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102" w:type="dxa"/>
          </w:tcPr>
          <w:p w14:paraId="2543CFBD" w14:textId="77777777" w:rsidR="00950E74" w:rsidRPr="00816C4A" w:rsidRDefault="00950E74" w:rsidP="00513CAE">
            <w:pPr>
              <w:pStyle w:val="PL"/>
            </w:pPr>
            <w:r w:rsidRPr="00816C4A">
              <w:t>See TS 102 223 [32] clause 5.2</w:t>
            </w:r>
          </w:p>
        </w:tc>
      </w:tr>
    </w:tbl>
    <w:p w14:paraId="5882651C" w14:textId="77777777" w:rsidR="00950E74" w:rsidRPr="00816C4A" w:rsidRDefault="00950E74" w:rsidP="00950E74"/>
    <w:p w14:paraId="1D6DD404" w14:textId="77777777" w:rsidR="00950E74" w:rsidRPr="00816C4A" w:rsidRDefault="00950E74" w:rsidP="00950E74">
      <w:pPr>
        <w:keepNext/>
        <w:keepLines/>
      </w:pPr>
      <w:r w:rsidRPr="00816C4A">
        <w:t xml:space="preserve">Twenty-sixth byte (Event driven </w:t>
      </w:r>
      <w:smartTag w:uri="urn:schemas-microsoft-com:office:smarttags" w:element="PersonName">
        <w:r w:rsidRPr="00816C4A">
          <w:t>info</w:t>
        </w:r>
      </w:smartTag>
      <w:r w:rsidRPr="00816C4A">
        <w:t>rmation extensions):</w:t>
      </w: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05597231" w14:textId="77777777" w:rsidTr="00513CAE">
        <w:trPr>
          <w:gridAfter w:val="2"/>
          <w:wAfter w:w="5300" w:type="dxa"/>
        </w:trPr>
        <w:tc>
          <w:tcPr>
            <w:tcW w:w="851" w:type="dxa"/>
          </w:tcPr>
          <w:p w14:paraId="196B6610"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jc w:val="center"/>
            </w:pPr>
          </w:p>
        </w:tc>
        <w:tc>
          <w:tcPr>
            <w:tcW w:w="397" w:type="dxa"/>
            <w:tcBorders>
              <w:right w:val="single" w:sz="6" w:space="0" w:color="auto"/>
            </w:tcBorders>
          </w:tcPr>
          <w:p w14:paraId="483727AA"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jc w:val="center"/>
            </w:pPr>
          </w:p>
        </w:tc>
        <w:tc>
          <w:tcPr>
            <w:tcW w:w="397" w:type="dxa"/>
            <w:gridSpan w:val="2"/>
            <w:tcBorders>
              <w:top w:val="single" w:sz="6" w:space="0" w:color="auto"/>
              <w:left w:val="single" w:sz="6" w:space="0" w:color="auto"/>
              <w:bottom w:val="single" w:sz="6" w:space="0" w:color="auto"/>
              <w:right w:val="single" w:sz="6" w:space="0" w:color="auto"/>
            </w:tcBorders>
          </w:tcPr>
          <w:p w14:paraId="06F972E9" w14:textId="77777777" w:rsidR="00950E74" w:rsidRPr="00816C4A" w:rsidRDefault="00950E74" w:rsidP="00513CAE">
            <w:pPr>
              <w:pStyle w:val="PL"/>
              <w:keepNext/>
              <w:keepLines/>
              <w:jc w:val="center"/>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2ABA196E" w14:textId="77777777" w:rsidR="00950E74" w:rsidRPr="00816C4A" w:rsidRDefault="00950E74" w:rsidP="00513CAE">
            <w:pPr>
              <w:pStyle w:val="PL"/>
              <w:keepNext/>
              <w:keepLines/>
              <w:jc w:val="center"/>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406E610F" w14:textId="77777777" w:rsidR="00950E74" w:rsidRPr="00816C4A" w:rsidRDefault="00950E74" w:rsidP="00513CAE">
            <w:pPr>
              <w:pStyle w:val="PL"/>
              <w:keepNext/>
              <w:keepLines/>
              <w:jc w:val="center"/>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658E5CF4" w14:textId="77777777" w:rsidR="00950E74" w:rsidRPr="00816C4A" w:rsidRDefault="00950E74" w:rsidP="00513CAE">
            <w:pPr>
              <w:pStyle w:val="PL"/>
              <w:keepNext/>
              <w:keepLines/>
              <w:jc w:val="center"/>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2190FB0C" w14:textId="77777777" w:rsidR="00950E74" w:rsidRPr="00816C4A" w:rsidRDefault="00950E74" w:rsidP="00513CAE">
            <w:pPr>
              <w:pStyle w:val="PL"/>
              <w:keepNext/>
              <w:keepLines/>
              <w:jc w:val="center"/>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51FBBF3E" w14:textId="77777777" w:rsidR="00950E74" w:rsidRPr="00816C4A" w:rsidRDefault="00950E74" w:rsidP="00513CAE">
            <w:pPr>
              <w:pStyle w:val="PL"/>
              <w:keepNext/>
              <w:keepLines/>
              <w:jc w:val="center"/>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41E49D18" w14:textId="77777777" w:rsidR="00950E74" w:rsidRPr="00816C4A" w:rsidRDefault="00950E74" w:rsidP="00513CAE">
            <w:pPr>
              <w:pStyle w:val="PL"/>
              <w:keepNext/>
              <w:keepLines/>
              <w:jc w:val="center"/>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7A6B66F3" w14:textId="77777777" w:rsidR="00950E74" w:rsidRPr="00816C4A" w:rsidRDefault="00950E74" w:rsidP="00513CAE">
            <w:pPr>
              <w:pStyle w:val="PL"/>
              <w:keepNext/>
              <w:keepLines/>
              <w:jc w:val="center"/>
            </w:pPr>
            <w:r w:rsidRPr="00816C4A">
              <w:t>b1</w:t>
            </w:r>
          </w:p>
        </w:tc>
      </w:tr>
      <w:tr w:rsidR="00950E74" w:rsidRPr="00816C4A" w14:paraId="51C75F78" w14:textId="77777777" w:rsidTr="00513CAE">
        <w:trPr>
          <w:trHeight w:val="24"/>
        </w:trPr>
        <w:tc>
          <w:tcPr>
            <w:tcW w:w="851" w:type="dxa"/>
          </w:tcPr>
          <w:p w14:paraId="537E634B"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95" w:type="dxa"/>
            <w:gridSpan w:val="2"/>
          </w:tcPr>
          <w:p w14:paraId="32B41581"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41A9C6DC"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293ECD53"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6957B61A"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64F1F230"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30E5071C"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5D4E97AF"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2B1DFE99"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6" w:space="0" w:color="auto"/>
            </w:tcBorders>
          </w:tcPr>
          <w:p w14:paraId="38BD0E3F"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102" w:type="dxa"/>
          </w:tcPr>
          <w:p w14:paraId="47D8587C" w14:textId="77777777" w:rsidR="00950E74" w:rsidRPr="00816C4A" w:rsidRDefault="00950E74" w:rsidP="00513CAE">
            <w:pPr>
              <w:pStyle w:val="PL"/>
              <w:keepNext/>
              <w:keepLines/>
            </w:pPr>
            <w:r w:rsidRPr="00816C4A">
              <w:t>Event : CSG Cell Selection (if class "q" is supported)</w:t>
            </w:r>
          </w:p>
        </w:tc>
      </w:tr>
      <w:tr w:rsidR="00950E74" w:rsidRPr="00816C4A" w14:paraId="09D0FC0A" w14:textId="77777777" w:rsidTr="00513CAE">
        <w:trPr>
          <w:trHeight w:val="24"/>
        </w:trPr>
        <w:tc>
          <w:tcPr>
            <w:tcW w:w="851" w:type="dxa"/>
          </w:tcPr>
          <w:p w14:paraId="68A650F0"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95" w:type="dxa"/>
            <w:gridSpan w:val="2"/>
          </w:tcPr>
          <w:p w14:paraId="4F7BF8EE"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620991F5"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2431597E"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1443096C"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6ACD351F"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5D7BCBA3"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tcBorders>
          </w:tcPr>
          <w:p w14:paraId="71402346"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4" w:space="0" w:color="auto"/>
            </w:tcBorders>
          </w:tcPr>
          <w:p w14:paraId="44962652"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nil"/>
              <w:bottom w:val="single" w:sz="6" w:space="0" w:color="auto"/>
            </w:tcBorders>
          </w:tcPr>
          <w:p w14:paraId="4F48F539" w14:textId="77777777" w:rsidR="00950E74" w:rsidRPr="00816C4A" w:rsidRDefault="00950E74" w:rsidP="00513CAE">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102" w:type="dxa"/>
          </w:tcPr>
          <w:p w14:paraId="3CF478F4" w14:textId="77777777" w:rsidR="00950E74" w:rsidRPr="00816C4A" w:rsidRDefault="00950E74" w:rsidP="00513CAE">
            <w:pPr>
              <w:pStyle w:val="PL"/>
              <w:keepNext/>
              <w:keepLines/>
            </w:pPr>
            <w:r w:rsidRPr="00816C4A">
              <w:t>Reserved by ETSI SCP: Contactless state request (if class "r" is supported</w:t>
            </w:r>
          </w:p>
        </w:tc>
      </w:tr>
      <w:tr w:rsidR="00950E74" w:rsidRPr="00816C4A" w14:paraId="26E2065E" w14:textId="77777777" w:rsidTr="00513CAE">
        <w:trPr>
          <w:trHeight w:val="24"/>
        </w:trPr>
        <w:tc>
          <w:tcPr>
            <w:tcW w:w="851" w:type="dxa"/>
          </w:tcPr>
          <w:p w14:paraId="3161C57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95" w:type="dxa"/>
            <w:gridSpan w:val="2"/>
          </w:tcPr>
          <w:p w14:paraId="0EE1BBD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6" w:space="0" w:color="auto"/>
            </w:tcBorders>
          </w:tcPr>
          <w:p w14:paraId="04F06E92"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6" w:space="0" w:color="auto"/>
            </w:tcBorders>
          </w:tcPr>
          <w:p w14:paraId="16CE786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6" w:space="0" w:color="auto"/>
            </w:tcBorders>
          </w:tcPr>
          <w:p w14:paraId="09ED1AED"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6" w:space="0" w:color="auto"/>
            </w:tcBorders>
          </w:tcPr>
          <w:p w14:paraId="682EA8F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6" w:space="0" w:color="auto"/>
              <w:bottom w:val="single" w:sz="4" w:space="0" w:color="auto"/>
              <w:right w:val="single" w:sz="4" w:space="0" w:color="auto"/>
            </w:tcBorders>
          </w:tcPr>
          <w:p w14:paraId="61153F1B"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left w:val="single" w:sz="4" w:space="0" w:color="auto"/>
              <w:bottom w:val="single" w:sz="4" w:space="0" w:color="auto"/>
            </w:tcBorders>
          </w:tcPr>
          <w:p w14:paraId="0722E92C"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top w:val="single" w:sz="4" w:space="0" w:color="auto"/>
              <w:bottom w:val="single" w:sz="6" w:space="0" w:color="auto"/>
            </w:tcBorders>
          </w:tcPr>
          <w:p w14:paraId="6157E1D9"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397" w:type="dxa"/>
            <w:gridSpan w:val="2"/>
            <w:tcBorders>
              <w:bottom w:val="single" w:sz="6" w:space="0" w:color="auto"/>
            </w:tcBorders>
          </w:tcPr>
          <w:p w14:paraId="038029C3" w14:textId="77777777" w:rsidR="00950E74" w:rsidRPr="00816C4A" w:rsidRDefault="00950E74" w:rsidP="00513CA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ind w:left="284" w:hanging="284"/>
            </w:pPr>
          </w:p>
        </w:tc>
        <w:tc>
          <w:tcPr>
            <w:tcW w:w="5102" w:type="dxa"/>
          </w:tcPr>
          <w:p w14:paraId="66CECED7" w14:textId="77777777" w:rsidR="00950E74" w:rsidRPr="00816C4A" w:rsidRDefault="00950E74" w:rsidP="00513CAE">
            <w:pPr>
              <w:pStyle w:val="PL"/>
            </w:pPr>
            <w:r w:rsidRPr="00816C4A">
              <w:t>See TS 102 223 [32] clause 5.2</w:t>
            </w:r>
          </w:p>
        </w:tc>
      </w:tr>
    </w:tbl>
    <w:p w14:paraId="481B0C14" w14:textId="77777777" w:rsidR="00950E74" w:rsidRPr="00816C4A" w:rsidRDefault="00950E74" w:rsidP="00950E74">
      <w:pPr>
        <w:pStyle w:val="B1"/>
      </w:pPr>
    </w:p>
    <w:p w14:paraId="50AB437D" w14:textId="77777777" w:rsidR="00950E74" w:rsidRPr="00816C4A" w:rsidRDefault="00950E74" w:rsidP="00950E74">
      <w:pPr>
        <w:keepNext/>
        <w:keepLines/>
      </w:pPr>
      <w:r w:rsidRPr="00816C4A">
        <w:t xml:space="preserve">Twenty-seventh byte (Event driven </w:t>
      </w:r>
      <w:smartTag w:uri="urn:schemas-microsoft-com:office:smarttags" w:element="PersonName">
        <w:r w:rsidRPr="00816C4A">
          <w:t>info</w:t>
        </w:r>
      </w:smartTag>
      <w:r w:rsidRPr="00816C4A">
        <w:t>rmation extensions):</w:t>
      </w:r>
    </w:p>
    <w:p w14:paraId="554905A6" w14:textId="77777777" w:rsidR="00950E74" w:rsidRPr="00816C4A" w:rsidRDefault="00950E74" w:rsidP="00950E74">
      <w:pPr>
        <w:pStyle w:val="B1"/>
      </w:pPr>
      <w:r w:rsidRPr="00816C4A">
        <w:t>-</w:t>
      </w:r>
      <w:r w:rsidRPr="00816C4A">
        <w:tab/>
        <w:t>See ETSI TS 102 223 [32] clause 5.2.</w:t>
      </w:r>
    </w:p>
    <w:p w14:paraId="6D6A9914" w14:textId="77777777" w:rsidR="00950E74" w:rsidRPr="00816C4A" w:rsidRDefault="00950E74" w:rsidP="00950E74">
      <w:pPr>
        <w:keepNext/>
        <w:keepLines/>
      </w:pPr>
      <w:r w:rsidRPr="00816C4A">
        <w:t>Twenty-eighth byte (Text attributes):</w:t>
      </w:r>
    </w:p>
    <w:p w14:paraId="2D7F840F" w14:textId="77777777" w:rsidR="00950E74" w:rsidRPr="00816C4A" w:rsidRDefault="00950E74" w:rsidP="00950E74">
      <w:pPr>
        <w:pStyle w:val="B1"/>
      </w:pPr>
      <w:r w:rsidRPr="00816C4A">
        <w:t>-</w:t>
      </w:r>
      <w:r w:rsidRPr="00816C4A">
        <w:tab/>
        <w:t>See ETSI TS 102 223 [32] clause 5.2.</w:t>
      </w:r>
    </w:p>
    <w:p w14:paraId="0FFA0D97" w14:textId="77777777" w:rsidR="00950E74" w:rsidRPr="00816C4A" w:rsidRDefault="00950E74" w:rsidP="00950E74">
      <w:pPr>
        <w:keepNext/>
        <w:keepLines/>
      </w:pPr>
      <w:r w:rsidRPr="00816C4A">
        <w:t>Twenty-ninth byte (Text attributes):</w:t>
      </w:r>
    </w:p>
    <w:p w14:paraId="06E8210B" w14:textId="77777777" w:rsidR="00950E74" w:rsidRPr="00816C4A" w:rsidRDefault="00950E74" w:rsidP="00950E74">
      <w:pPr>
        <w:pStyle w:val="B1"/>
      </w:pPr>
      <w:r w:rsidRPr="00816C4A">
        <w:t>-</w:t>
      </w:r>
      <w:r w:rsidRPr="00816C4A">
        <w:tab/>
        <w:t>See ETSI TS 102 223 [32] clause 5.2.</w:t>
      </w:r>
    </w:p>
    <w:p w14:paraId="1248458B" w14:textId="77777777" w:rsidR="00950E74" w:rsidRPr="00816C4A" w:rsidRDefault="00950E74" w:rsidP="00950E74">
      <w:r w:rsidRPr="00816C4A">
        <w:t>Thirtieth byte:</w:t>
      </w:r>
    </w:p>
    <w:p w14:paraId="79A08EDA" w14:textId="77777777" w:rsidR="00950E74" w:rsidRPr="00816C4A" w:rsidRDefault="00950E74" w:rsidP="00950E74">
      <w:pPr>
        <w:pStyle w:val="TH"/>
        <w:spacing w:before="0" w:after="0"/>
        <w:rPr>
          <w:sz w:val="8"/>
          <w:szCs w:val="8"/>
        </w:rPr>
      </w:pP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16CFB049" w14:textId="77777777" w:rsidTr="00513CAE">
        <w:trPr>
          <w:gridAfter w:val="2"/>
          <w:wAfter w:w="5300" w:type="dxa"/>
          <w:trHeight w:val="280"/>
        </w:trPr>
        <w:tc>
          <w:tcPr>
            <w:tcW w:w="851" w:type="dxa"/>
          </w:tcPr>
          <w:p w14:paraId="1F954B9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3D81A63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31D254F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6D12380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6EFD775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0CD8CB1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73F3A33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64C8825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7B3D210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732969E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b1</w:t>
            </w:r>
          </w:p>
        </w:tc>
      </w:tr>
      <w:tr w:rsidR="00950E74" w:rsidRPr="00816C4A" w14:paraId="6D632050" w14:textId="77777777" w:rsidTr="00513CAE">
        <w:trPr>
          <w:trHeight w:val="24"/>
        </w:trPr>
        <w:tc>
          <w:tcPr>
            <w:tcW w:w="851" w:type="dxa"/>
          </w:tcPr>
          <w:p w14:paraId="38AAA86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60A4C2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417855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5638EB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7678F3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AEF52A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41D65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AC77D2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218FC9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639EE1E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14D4BD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I-WLAN bearer support (if class "e" is supported)</w:t>
            </w:r>
          </w:p>
        </w:tc>
      </w:tr>
      <w:tr w:rsidR="00950E74" w:rsidRPr="00816C4A" w14:paraId="25E6D82C" w14:textId="77777777" w:rsidTr="00513CAE">
        <w:trPr>
          <w:trHeight w:val="24"/>
        </w:trPr>
        <w:tc>
          <w:tcPr>
            <w:tcW w:w="851" w:type="dxa"/>
          </w:tcPr>
          <w:p w14:paraId="0EDB998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99D51E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35C6C9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BBF2DA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0484EF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10A430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1B95F1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F81185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0690BE6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79E4DFE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C6EE8D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Proactive UICC: PROVIDE LOCAL INFORMATION (WSID of the current I-WLAN connection)</w:t>
            </w:r>
          </w:p>
        </w:tc>
      </w:tr>
      <w:tr w:rsidR="00950E74" w:rsidRPr="00816C4A" w14:paraId="60110F8B" w14:textId="77777777" w:rsidTr="00513CAE">
        <w:trPr>
          <w:trHeight w:val="24"/>
        </w:trPr>
        <w:tc>
          <w:tcPr>
            <w:tcW w:w="851" w:type="dxa"/>
          </w:tcPr>
          <w:p w14:paraId="23FFCA9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70B6B4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C1E6E2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674002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B37482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2D8453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DE4B75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3A5A1BF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DF05FC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7997F95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6463FF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TERMINAL APPLICATIONS (i.e. class "k" is supported)</w:t>
            </w:r>
          </w:p>
        </w:tc>
      </w:tr>
      <w:tr w:rsidR="00950E74" w:rsidRPr="00816C4A" w14:paraId="1B456CFC" w14:textId="77777777" w:rsidTr="00513CAE">
        <w:trPr>
          <w:trHeight w:val="24"/>
        </w:trPr>
        <w:tc>
          <w:tcPr>
            <w:tcW w:w="851" w:type="dxa"/>
          </w:tcPr>
          <w:p w14:paraId="098E2A6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DFD824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17B442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0F2FAD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48CEBA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D38792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0A8D663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6D977F5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left w:val="nil"/>
              <w:bottom w:val="single" w:sz="4" w:space="0" w:color="auto"/>
            </w:tcBorders>
          </w:tcPr>
          <w:p w14:paraId="67FDC06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0CCB942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9004AE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"Steering of Roaming" REFRESH support</w:t>
            </w:r>
          </w:p>
        </w:tc>
      </w:tr>
      <w:tr w:rsidR="00950E74" w:rsidRPr="00816C4A" w14:paraId="6FE9A3EE" w14:textId="77777777" w:rsidTr="00513CAE">
        <w:trPr>
          <w:trHeight w:val="24"/>
        </w:trPr>
        <w:tc>
          <w:tcPr>
            <w:tcW w:w="851" w:type="dxa"/>
          </w:tcPr>
          <w:p w14:paraId="5172D1E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CEB099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FDAF58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E0A7E4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39A7C9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38ABC70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0FEA37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3D2033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AD23FE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EEA627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0D0A8D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Reserved by ETSI SCP: Proactive UICC command ACTIVATE (</w:t>
            </w:r>
            <w:proofErr w:type="spellStart"/>
            <w:r w:rsidRPr="00816C4A">
              <w:t>i.e</w:t>
            </w:r>
            <w:proofErr w:type="spellEnd"/>
            <w:r w:rsidRPr="00816C4A">
              <w:t xml:space="preserve"> class "l" is supported)</w:t>
            </w:r>
          </w:p>
        </w:tc>
      </w:tr>
      <w:tr w:rsidR="00950E74" w:rsidRPr="00816C4A" w14:paraId="29CCFE89" w14:textId="77777777" w:rsidTr="00513CAE">
        <w:trPr>
          <w:trHeight w:val="24"/>
        </w:trPr>
        <w:tc>
          <w:tcPr>
            <w:tcW w:w="851" w:type="dxa"/>
          </w:tcPr>
          <w:p w14:paraId="7142D64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C231C2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59FC3DE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3CE01ED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7D0CCA7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6EC1252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2BC34A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93C7D2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09AFC0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4C3200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CB07D8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Proactive UICC: Geographical Location Request (if class "n" is supported)</w:t>
            </w:r>
          </w:p>
        </w:tc>
      </w:tr>
      <w:tr w:rsidR="00950E74" w:rsidRPr="00816C4A" w14:paraId="59453E54" w14:textId="77777777" w:rsidTr="00513CAE">
        <w:trPr>
          <w:trHeight w:val="24"/>
        </w:trPr>
        <w:tc>
          <w:tcPr>
            <w:tcW w:w="851" w:type="dxa"/>
          </w:tcPr>
          <w:p w14:paraId="384D9AB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435739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61A02D2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8F17EC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4399359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67A9BC8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5B20BE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A7FE26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71E684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4946A1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CB650C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3975010C" w14:textId="77777777" w:rsidTr="00513CAE">
        <w:trPr>
          <w:trHeight w:val="24"/>
        </w:trPr>
        <w:tc>
          <w:tcPr>
            <w:tcW w:w="851" w:type="dxa"/>
          </w:tcPr>
          <w:p w14:paraId="5074EF2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107DF2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160873D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nil"/>
              <w:bottom w:val="single" w:sz="4" w:space="0" w:color="auto"/>
            </w:tcBorders>
          </w:tcPr>
          <w:p w14:paraId="5D500FE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37F489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250FC43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8E7F84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62D9F4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F434F1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43CF97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23B569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"Steering of Roaming for I-WLAN" REFRESH support</w:t>
            </w:r>
          </w:p>
        </w:tc>
      </w:tr>
    </w:tbl>
    <w:p w14:paraId="58B5F351" w14:textId="77777777" w:rsidR="00950E74" w:rsidRPr="00816C4A" w:rsidRDefault="00950E74" w:rsidP="00950E74"/>
    <w:p w14:paraId="57443F9E" w14:textId="77777777" w:rsidR="00950E74" w:rsidRPr="00816C4A" w:rsidRDefault="00950E74" w:rsidP="00950E74">
      <w:r w:rsidRPr="00816C4A">
        <w:t>Thirty-first byte:</w:t>
      </w:r>
    </w:p>
    <w:p w14:paraId="70497E64" w14:textId="77777777" w:rsidR="00950E74" w:rsidRPr="00816C4A" w:rsidRDefault="00950E74" w:rsidP="00950E74">
      <w:pPr>
        <w:pStyle w:val="TH"/>
        <w:spacing w:before="0" w:after="0"/>
        <w:rPr>
          <w:sz w:val="8"/>
          <w:szCs w:val="8"/>
        </w:rPr>
      </w:pP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02060466" w14:textId="77777777" w:rsidTr="00513CAE">
        <w:trPr>
          <w:gridAfter w:val="2"/>
          <w:wAfter w:w="5300" w:type="dxa"/>
          <w:trHeight w:val="280"/>
        </w:trPr>
        <w:tc>
          <w:tcPr>
            <w:tcW w:w="851" w:type="dxa"/>
          </w:tcPr>
          <w:p w14:paraId="4E82B50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0768446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46161D3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596B4DA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048EB98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726FB91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431DAEA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64C144B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6575B50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6FAE051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b1</w:t>
            </w:r>
          </w:p>
        </w:tc>
      </w:tr>
      <w:tr w:rsidR="00950E74" w:rsidRPr="00816C4A" w14:paraId="5BF44263" w14:textId="77777777" w:rsidTr="00513CAE">
        <w:trPr>
          <w:trHeight w:val="24"/>
        </w:trPr>
        <w:tc>
          <w:tcPr>
            <w:tcW w:w="851" w:type="dxa"/>
          </w:tcPr>
          <w:p w14:paraId="3BE363A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D72795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BA5417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DCD43A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6AA2EB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9CE3D4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810B13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36C6E1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1C7542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66F404B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A65517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5DD60F67" w14:textId="77777777" w:rsidTr="00513CAE">
        <w:trPr>
          <w:trHeight w:val="24"/>
        </w:trPr>
        <w:tc>
          <w:tcPr>
            <w:tcW w:w="851" w:type="dxa"/>
          </w:tcPr>
          <w:p w14:paraId="44A3B43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745A38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59F746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14208C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D58C22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11DC4D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E16129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FD3656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BE5C54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8CE431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BF0541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Support of CSG cell discovery (if class "q" is supported)</w:t>
            </w:r>
          </w:p>
        </w:tc>
      </w:tr>
      <w:tr w:rsidR="00950E74" w:rsidRPr="00816C4A" w14:paraId="6EF98E0D" w14:textId="77777777" w:rsidTr="00513CAE">
        <w:trPr>
          <w:trHeight w:val="24"/>
        </w:trPr>
        <w:tc>
          <w:tcPr>
            <w:tcW w:w="851" w:type="dxa"/>
          </w:tcPr>
          <w:p w14:paraId="7819CC9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0CAA57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93A42D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B23C51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64CF50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160AFB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541AC5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437E3E0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D1F89D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DF8908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3CDF33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0983837C" w14:textId="77777777" w:rsidTr="00513CAE">
        <w:trPr>
          <w:trHeight w:val="24"/>
        </w:trPr>
        <w:tc>
          <w:tcPr>
            <w:tcW w:w="851" w:type="dxa"/>
          </w:tcPr>
          <w:p w14:paraId="76CB849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8AA055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D9BEA3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1762E4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DB41C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F762D4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13B4D8E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1BF238B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left w:val="nil"/>
              <w:bottom w:val="single" w:sz="4" w:space="0" w:color="auto"/>
            </w:tcBorders>
          </w:tcPr>
          <w:p w14:paraId="3677793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2070E7B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6759FE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Communication Control for IMS</w:t>
            </w:r>
          </w:p>
        </w:tc>
      </w:tr>
      <w:tr w:rsidR="00950E74" w:rsidRPr="00816C4A" w14:paraId="32F167FE" w14:textId="77777777" w:rsidTr="00513CAE">
        <w:trPr>
          <w:trHeight w:val="24"/>
        </w:trPr>
        <w:tc>
          <w:tcPr>
            <w:tcW w:w="851" w:type="dxa"/>
          </w:tcPr>
          <w:p w14:paraId="1557F27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9FE28A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669A16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D628C8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8B58D7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8006B6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324A36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F9DC2F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24C828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C391D6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629215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78522B1E" w14:textId="77777777" w:rsidTr="00513CAE">
        <w:trPr>
          <w:trHeight w:val="24"/>
        </w:trPr>
        <w:tc>
          <w:tcPr>
            <w:tcW w:w="851" w:type="dxa"/>
          </w:tcPr>
          <w:p w14:paraId="722F3D2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949349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28736CC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6F210C0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1D7141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132A0B4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EFF454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210E41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D0B54D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6C3B4E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D00874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Support for Incoming IMS Data event (if classes "e" and "t" are supported)</w:t>
            </w:r>
          </w:p>
        </w:tc>
      </w:tr>
      <w:tr w:rsidR="00950E74" w:rsidRPr="00816C4A" w14:paraId="3013A3F1" w14:textId="77777777" w:rsidTr="00513CAE">
        <w:trPr>
          <w:trHeight w:val="24"/>
        </w:trPr>
        <w:tc>
          <w:tcPr>
            <w:tcW w:w="851" w:type="dxa"/>
          </w:tcPr>
          <w:p w14:paraId="034D21E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11B36A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4C0D397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3262073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75BC587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5599EA7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CC514E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FBEA4F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FCAD45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3420F1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84A93C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Support for IMS Registration event (if classes "e" and "t" are supported)</w:t>
            </w:r>
          </w:p>
        </w:tc>
      </w:tr>
      <w:tr w:rsidR="00950E74" w:rsidRPr="00816C4A" w14:paraId="3A985A4C" w14:textId="77777777" w:rsidTr="00513CAE">
        <w:trPr>
          <w:trHeight w:val="24"/>
        </w:trPr>
        <w:tc>
          <w:tcPr>
            <w:tcW w:w="851" w:type="dxa"/>
          </w:tcPr>
          <w:p w14:paraId="7C8510F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7E7D6D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34293E6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nil"/>
              <w:bottom w:val="single" w:sz="4" w:space="0" w:color="auto"/>
            </w:tcBorders>
          </w:tcPr>
          <w:p w14:paraId="2D4D03B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E95343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3D00F18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83FAAD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D89637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ABA1EB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138C21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97A0ED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Reserved by ETSI SCP: Proactive UICC: Profile Container, Envelope Container, COMMAND CONTAINER and ENCAPSULATED SESSION CONTROL (if class "u" is supported)</w:t>
            </w:r>
          </w:p>
        </w:tc>
      </w:tr>
    </w:tbl>
    <w:p w14:paraId="01CCE9AF" w14:textId="77777777" w:rsidR="00950E74" w:rsidRPr="00816C4A" w:rsidRDefault="00950E74" w:rsidP="00950E74"/>
    <w:p w14:paraId="2D2D8A69" w14:textId="77777777" w:rsidR="00950E74" w:rsidRPr="00816C4A" w:rsidRDefault="00950E74" w:rsidP="00950E74">
      <w:r w:rsidRPr="00816C4A">
        <w:t>Thirty-second byte:</w:t>
      </w:r>
    </w:p>
    <w:p w14:paraId="47239B97" w14:textId="77777777" w:rsidR="00950E74" w:rsidRPr="00816C4A" w:rsidRDefault="00950E74" w:rsidP="00950E74">
      <w:pPr>
        <w:pStyle w:val="TH"/>
        <w:spacing w:before="0" w:after="0"/>
        <w:rPr>
          <w:sz w:val="8"/>
          <w:szCs w:val="8"/>
        </w:rPr>
      </w:pP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287467D5" w14:textId="77777777" w:rsidTr="00513CAE">
        <w:trPr>
          <w:gridAfter w:val="2"/>
          <w:wAfter w:w="5300" w:type="dxa"/>
          <w:trHeight w:val="280"/>
        </w:trPr>
        <w:tc>
          <w:tcPr>
            <w:tcW w:w="851" w:type="dxa"/>
          </w:tcPr>
          <w:p w14:paraId="3C14B83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01ECC17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72C6F31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55693CD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414FA90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2814F9E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47C3731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3022722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3482ECC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1DC1A21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b1</w:t>
            </w:r>
          </w:p>
        </w:tc>
      </w:tr>
      <w:tr w:rsidR="00950E74" w:rsidRPr="00816C4A" w14:paraId="0E4B961B" w14:textId="77777777" w:rsidTr="00513CAE">
        <w:trPr>
          <w:trHeight w:val="24"/>
        </w:trPr>
        <w:tc>
          <w:tcPr>
            <w:tcW w:w="851" w:type="dxa"/>
          </w:tcPr>
          <w:p w14:paraId="14C02C8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B79CC5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AA17C3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02692C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2D8FB6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931CA4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62AE00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5E1B7F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5BAB3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4AC43C1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5411EE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IMS support (if class "e" and "t" are supported)</w:t>
            </w:r>
          </w:p>
        </w:tc>
      </w:tr>
      <w:tr w:rsidR="00950E74" w:rsidRPr="00816C4A" w14:paraId="7EF53AC4" w14:textId="77777777" w:rsidTr="00513CAE">
        <w:trPr>
          <w:trHeight w:val="24"/>
        </w:trPr>
        <w:tc>
          <w:tcPr>
            <w:tcW w:w="851" w:type="dxa"/>
          </w:tcPr>
          <w:p w14:paraId="04CA4BE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FCE71F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DF738D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04D8D9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A3CC34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1B445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919B27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9E1736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4914F1E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3915A0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A3784F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Support of PROVIDE LOCATION INFORMATION, H(e)NB IP address (if class "v" is supported)</w:t>
            </w:r>
          </w:p>
        </w:tc>
      </w:tr>
      <w:tr w:rsidR="00950E74" w:rsidRPr="00816C4A" w14:paraId="3D70F17E" w14:textId="77777777" w:rsidTr="00513CAE">
        <w:trPr>
          <w:trHeight w:val="24"/>
        </w:trPr>
        <w:tc>
          <w:tcPr>
            <w:tcW w:w="851" w:type="dxa"/>
          </w:tcPr>
          <w:p w14:paraId="20DC6A2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2E0A12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E92FFE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6F22B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A94C23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7EBA71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676523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743D8DB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8721E4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D00C5F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1B665E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 xml:space="preserve">support of PROVIDE LOCATION INFORMATION, H(e)NB surrounding </w:t>
            </w:r>
            <w:proofErr w:type="spellStart"/>
            <w:r w:rsidRPr="00816C4A">
              <w:t>macrocells</w:t>
            </w:r>
            <w:proofErr w:type="spellEnd"/>
            <w:r w:rsidRPr="00816C4A">
              <w:t xml:space="preserve"> (if class "w" is supported)</w:t>
            </w:r>
          </w:p>
        </w:tc>
      </w:tr>
      <w:tr w:rsidR="00950E74" w:rsidRPr="00816C4A" w14:paraId="62538650" w14:textId="77777777" w:rsidTr="00513CAE">
        <w:trPr>
          <w:trHeight w:val="24"/>
        </w:trPr>
        <w:tc>
          <w:tcPr>
            <w:tcW w:w="851" w:type="dxa"/>
          </w:tcPr>
          <w:p w14:paraId="30ED31B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697E84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CB6E69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FB9709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82252F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7D5810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74C4E02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3FD94CB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left w:val="nil"/>
              <w:bottom w:val="single" w:sz="4" w:space="0" w:color="auto"/>
            </w:tcBorders>
          </w:tcPr>
          <w:p w14:paraId="0E60894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28804F1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D67632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0F2521F4" w14:textId="77777777" w:rsidTr="00513CAE">
        <w:trPr>
          <w:trHeight w:val="24"/>
        </w:trPr>
        <w:tc>
          <w:tcPr>
            <w:tcW w:w="851" w:type="dxa"/>
          </w:tcPr>
          <w:p w14:paraId="39549F4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E6F361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B7A0AC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3FB938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558C20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79190BD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0E7396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190F9C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1CC3D2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3541CC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CDFC21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043F707A" w14:textId="77777777" w:rsidTr="00513CAE">
        <w:trPr>
          <w:trHeight w:val="24"/>
        </w:trPr>
        <w:tc>
          <w:tcPr>
            <w:tcW w:w="851" w:type="dxa"/>
          </w:tcPr>
          <w:p w14:paraId="1E94595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C3363C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1A886E1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7EF522A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1D40466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45D8B0B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4FFF5C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A85C8D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975996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F8A9C9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3A74CF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11112ABD" w14:textId="77777777" w:rsidTr="00513CAE">
        <w:trPr>
          <w:trHeight w:val="24"/>
        </w:trPr>
        <w:tc>
          <w:tcPr>
            <w:tcW w:w="851" w:type="dxa"/>
          </w:tcPr>
          <w:p w14:paraId="10CAB14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AFF595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41133E1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1A40D56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44470E2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74F7E50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51A5A7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F0C88A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EE436B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41379C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A33675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5D2E19F1" w14:textId="77777777" w:rsidTr="00513CAE">
        <w:trPr>
          <w:trHeight w:val="24"/>
        </w:trPr>
        <w:tc>
          <w:tcPr>
            <w:tcW w:w="851" w:type="dxa"/>
          </w:tcPr>
          <w:p w14:paraId="5AA140D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74264E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4926E7F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nil"/>
              <w:bottom w:val="single" w:sz="4" w:space="0" w:color="auto"/>
            </w:tcBorders>
          </w:tcPr>
          <w:p w14:paraId="749D989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CF4AD7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31B017A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B87746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68A338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EE7387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76D8A6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062E66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bl>
    <w:p w14:paraId="4CA61D8C" w14:textId="77777777" w:rsidR="00950E74" w:rsidRPr="00816C4A" w:rsidRDefault="00950E74" w:rsidP="00950E74"/>
    <w:p w14:paraId="1BC86C63" w14:textId="77777777" w:rsidR="00950E74" w:rsidRPr="00816C4A" w:rsidRDefault="00950E74" w:rsidP="00950E74">
      <w:r w:rsidRPr="00816C4A">
        <w:t>Thirty-third byte:</w:t>
      </w:r>
    </w:p>
    <w:p w14:paraId="72F2D459" w14:textId="77777777" w:rsidR="00950E74" w:rsidRPr="00816C4A" w:rsidRDefault="00950E74" w:rsidP="00950E74">
      <w:pPr>
        <w:pStyle w:val="TH"/>
        <w:spacing w:before="0" w:after="0"/>
        <w:rPr>
          <w:sz w:val="8"/>
          <w:szCs w:val="8"/>
        </w:rPr>
      </w:pP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178B724C" w14:textId="77777777" w:rsidTr="00513CAE">
        <w:trPr>
          <w:gridAfter w:val="2"/>
          <w:wAfter w:w="5300" w:type="dxa"/>
          <w:trHeight w:val="280"/>
        </w:trPr>
        <w:tc>
          <w:tcPr>
            <w:tcW w:w="851" w:type="dxa"/>
          </w:tcPr>
          <w:p w14:paraId="68C957F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0F414FE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57A3970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39E5CB4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3FB40D3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796B566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25DDED4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4DE4AA6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586A746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06FF9F3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b1</w:t>
            </w:r>
          </w:p>
        </w:tc>
      </w:tr>
      <w:tr w:rsidR="00950E74" w:rsidRPr="00816C4A" w14:paraId="566B4959" w14:textId="77777777" w:rsidTr="00513CAE">
        <w:trPr>
          <w:trHeight w:val="24"/>
        </w:trPr>
        <w:tc>
          <w:tcPr>
            <w:tcW w:w="851" w:type="dxa"/>
          </w:tcPr>
          <w:p w14:paraId="5BAC905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62B604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91986D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56DA6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6052AE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F4CEF5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58782C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AB0C49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A71B20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16C7E86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E2C595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2EDB13A8" w14:textId="77777777" w:rsidTr="00513CAE">
        <w:trPr>
          <w:trHeight w:val="24"/>
        </w:trPr>
        <w:tc>
          <w:tcPr>
            <w:tcW w:w="851" w:type="dxa"/>
          </w:tcPr>
          <w:p w14:paraId="6CE9BBC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DD51F4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41DAEF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1CD770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25CC7E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C6C9EE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E1935E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834950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4447539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7F5F8ED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FF7C20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04D508D1" w14:textId="77777777" w:rsidTr="00513CAE">
        <w:trPr>
          <w:trHeight w:val="24"/>
        </w:trPr>
        <w:tc>
          <w:tcPr>
            <w:tcW w:w="851" w:type="dxa"/>
          </w:tcPr>
          <w:p w14:paraId="258DE5B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FB203C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B47DDE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17F2D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4CC879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57B538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7400C1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6F1C314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79B851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44D15B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C4742A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7C23D846" w14:textId="77777777" w:rsidTr="00513CAE">
        <w:trPr>
          <w:trHeight w:val="24"/>
        </w:trPr>
        <w:tc>
          <w:tcPr>
            <w:tcW w:w="851" w:type="dxa"/>
          </w:tcPr>
          <w:p w14:paraId="7BBFEF0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D42974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EB1175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AD93B1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ABC12E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C2E216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30C34AA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4F1395E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left w:val="nil"/>
              <w:bottom w:val="single" w:sz="4" w:space="0" w:color="auto"/>
            </w:tcBorders>
          </w:tcPr>
          <w:p w14:paraId="3D6B73D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5E4821F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04D2F7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roofErr w:type="spellStart"/>
            <w:r w:rsidRPr="00816C4A">
              <w:t>ProSe</w:t>
            </w:r>
            <w:proofErr w:type="spellEnd"/>
            <w:r w:rsidRPr="00816C4A">
              <w:t xml:space="preserve"> usage information reporting (used only if class "e" is supported)</w:t>
            </w:r>
          </w:p>
        </w:tc>
      </w:tr>
      <w:tr w:rsidR="00950E74" w:rsidRPr="00816C4A" w14:paraId="4EC02311" w14:textId="77777777" w:rsidTr="00513CAE">
        <w:trPr>
          <w:trHeight w:val="24"/>
        </w:trPr>
        <w:tc>
          <w:tcPr>
            <w:tcW w:w="851" w:type="dxa"/>
          </w:tcPr>
          <w:p w14:paraId="062CFE0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71A0B1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D2936B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124185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0C78F7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2D870D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46F04B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215857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EAD6ED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E82BED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8E044E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63D19294" w14:textId="77777777" w:rsidTr="00513CAE">
        <w:trPr>
          <w:trHeight w:val="24"/>
        </w:trPr>
        <w:tc>
          <w:tcPr>
            <w:tcW w:w="851" w:type="dxa"/>
          </w:tcPr>
          <w:p w14:paraId="3C0E123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2DE06C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1AB5B8C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487DCF7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1D8D8CD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5A60977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6A003D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3BFB40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C6B675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F68177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7585C1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Event: WLAN Access status (if class "e" is supported)</w:t>
            </w:r>
          </w:p>
        </w:tc>
      </w:tr>
      <w:tr w:rsidR="00950E74" w:rsidRPr="00816C4A" w14:paraId="2D996344" w14:textId="77777777" w:rsidTr="00513CAE">
        <w:trPr>
          <w:trHeight w:val="24"/>
        </w:trPr>
        <w:tc>
          <w:tcPr>
            <w:tcW w:w="851" w:type="dxa"/>
          </w:tcPr>
          <w:p w14:paraId="79F128C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3B5710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52BD9ED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4F845A2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23836A2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038C27C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2DF777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1F7704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C9ABE9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78E712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E98F91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WLAN bearer support (if class "e" is supported)</w:t>
            </w:r>
          </w:p>
        </w:tc>
      </w:tr>
      <w:tr w:rsidR="00950E74" w:rsidRPr="00816C4A" w14:paraId="678C2519" w14:textId="77777777" w:rsidTr="00513CAE">
        <w:trPr>
          <w:trHeight w:val="24"/>
        </w:trPr>
        <w:tc>
          <w:tcPr>
            <w:tcW w:w="851" w:type="dxa"/>
          </w:tcPr>
          <w:p w14:paraId="7081F51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4A4D8A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0317B82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nil"/>
              <w:bottom w:val="single" w:sz="4" w:space="0" w:color="auto"/>
            </w:tcBorders>
          </w:tcPr>
          <w:p w14:paraId="4000D9A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BAAD6E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64042B3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EFAFD8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DDDEDE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5FB9A8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0649D1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EEC3A7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Proactive UICC: PROVIDE LOCAL INFORMATION (WLAN identifier of the current WLAN connection)</w:t>
            </w:r>
          </w:p>
        </w:tc>
      </w:tr>
    </w:tbl>
    <w:p w14:paraId="06781491" w14:textId="77777777" w:rsidR="00950E74" w:rsidRPr="00816C4A" w:rsidRDefault="00950E74" w:rsidP="00950E74"/>
    <w:p w14:paraId="47B9A20B" w14:textId="77777777" w:rsidR="00950E74" w:rsidRPr="00816C4A" w:rsidRDefault="00950E74" w:rsidP="00950E74">
      <w:r w:rsidRPr="00816C4A">
        <w:t>Thirty-fourth byte:</w:t>
      </w:r>
    </w:p>
    <w:p w14:paraId="378A4FA5" w14:textId="77777777" w:rsidR="00950E74" w:rsidRPr="00816C4A" w:rsidRDefault="00950E74" w:rsidP="00950E74">
      <w:pPr>
        <w:pStyle w:val="TH"/>
        <w:spacing w:before="0" w:after="0"/>
        <w:rPr>
          <w:sz w:val="8"/>
          <w:szCs w:val="8"/>
        </w:rPr>
      </w:pP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0A9E1E23" w14:textId="77777777" w:rsidTr="00513CAE">
        <w:trPr>
          <w:gridAfter w:val="2"/>
          <w:wAfter w:w="5300" w:type="dxa"/>
          <w:trHeight w:val="280"/>
        </w:trPr>
        <w:tc>
          <w:tcPr>
            <w:tcW w:w="851" w:type="dxa"/>
          </w:tcPr>
          <w:p w14:paraId="501E4A0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3509D2C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54E7913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52BA563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518ABCD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527B992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6AAEB86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4BE5BF8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47F0A18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7570FCC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b1</w:t>
            </w:r>
          </w:p>
        </w:tc>
      </w:tr>
      <w:tr w:rsidR="00950E74" w:rsidRPr="00816C4A" w14:paraId="1227DB1F" w14:textId="77777777" w:rsidTr="00513CAE">
        <w:trPr>
          <w:trHeight w:val="24"/>
        </w:trPr>
        <w:tc>
          <w:tcPr>
            <w:tcW w:w="851" w:type="dxa"/>
          </w:tcPr>
          <w:p w14:paraId="6EF6CEE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D6C318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AB42E0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57A32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61B07B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6044E6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E3F909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79BCBC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EE5449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7C864B7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70B28C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URI support for SEND SHORT MESSAGE</w:t>
            </w:r>
          </w:p>
        </w:tc>
      </w:tr>
      <w:tr w:rsidR="00950E74" w:rsidRPr="00816C4A" w14:paraId="05569151" w14:textId="77777777" w:rsidTr="00513CAE">
        <w:trPr>
          <w:trHeight w:val="24"/>
        </w:trPr>
        <w:tc>
          <w:tcPr>
            <w:tcW w:w="851" w:type="dxa"/>
          </w:tcPr>
          <w:p w14:paraId="1E0DE7A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67D2F7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B929F6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2F91A1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96AB3A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D7A081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D94798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407D5F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BA9149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086C76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D9DAF2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IMS URI supported for SET UP CALL (if class "ae" is supported)</w:t>
            </w:r>
          </w:p>
        </w:tc>
      </w:tr>
      <w:tr w:rsidR="00950E74" w:rsidRPr="00816C4A" w14:paraId="17AE93DC" w14:textId="77777777" w:rsidTr="00513CAE">
        <w:trPr>
          <w:trHeight w:val="24"/>
        </w:trPr>
        <w:tc>
          <w:tcPr>
            <w:tcW w:w="851" w:type="dxa"/>
          </w:tcPr>
          <w:p w14:paraId="651191D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E14AE8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7897E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F688CE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8F249C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205BC8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11D467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6B25973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C267A6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B32E3C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A59877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Media Type "Voice" supported for SET UP CALL and Call Control by USIM</w:t>
            </w:r>
          </w:p>
        </w:tc>
      </w:tr>
      <w:tr w:rsidR="00950E74" w:rsidRPr="00816C4A" w14:paraId="73CC1085" w14:textId="77777777" w:rsidTr="00513CAE">
        <w:trPr>
          <w:trHeight w:val="24"/>
        </w:trPr>
        <w:tc>
          <w:tcPr>
            <w:tcW w:w="851" w:type="dxa"/>
          </w:tcPr>
          <w:p w14:paraId="1F6B182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A8AFAC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0C3268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9AA673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946257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317E51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06BCE9F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18697D0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left w:val="nil"/>
              <w:bottom w:val="single" w:sz="4" w:space="0" w:color="auto"/>
            </w:tcBorders>
          </w:tcPr>
          <w:p w14:paraId="21EF5C6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76B7A3F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E1B2E4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Media Type "Video" supported for SET UP CALL and Call Control by USIM</w:t>
            </w:r>
          </w:p>
        </w:tc>
      </w:tr>
      <w:tr w:rsidR="00950E74" w:rsidRPr="00816C4A" w14:paraId="6FF0422A" w14:textId="77777777" w:rsidTr="00513CAE">
        <w:trPr>
          <w:trHeight w:val="24"/>
        </w:trPr>
        <w:tc>
          <w:tcPr>
            <w:tcW w:w="851" w:type="dxa"/>
          </w:tcPr>
          <w:p w14:paraId="76A2A25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83AF6B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916AD5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60559B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64FC3A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D10E4E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C29936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209E14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014B75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5C9535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78E7A22" w14:textId="44692AE6"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Proactive UICC: PROVIDE LOCAL INFORMATION (E-UTRAN</w:t>
            </w:r>
            <w:ins w:id="26" w:author="MFI3" w:date="2022-05-19T09:34:00Z">
              <w:r w:rsidR="001601C5">
                <w:t>/Satellite E-UTRAN</w:t>
              </w:r>
            </w:ins>
            <w:r w:rsidRPr="00816C4A">
              <w:t xml:space="preserve"> Timing Advance Information)</w:t>
            </w:r>
          </w:p>
        </w:tc>
      </w:tr>
      <w:tr w:rsidR="00950E74" w:rsidRPr="00816C4A" w14:paraId="5D2555D9" w14:textId="77777777" w:rsidTr="00513CAE">
        <w:trPr>
          <w:trHeight w:val="24"/>
        </w:trPr>
        <w:tc>
          <w:tcPr>
            <w:tcW w:w="851" w:type="dxa"/>
          </w:tcPr>
          <w:p w14:paraId="6F2740F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FF4195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627E430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20DE448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09F6BDF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59E3646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390C1C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366C5C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8BD94D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C03F57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EEDA02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43B5D1E8" w14:textId="77777777" w:rsidTr="00513CAE">
        <w:trPr>
          <w:trHeight w:val="24"/>
        </w:trPr>
        <w:tc>
          <w:tcPr>
            <w:tcW w:w="851" w:type="dxa"/>
          </w:tcPr>
          <w:p w14:paraId="7C5B5EB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84C859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0AAEC5A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6DE18DE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010DC8E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08E06A9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4659FD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9B2961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3341C4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12C8E0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5518707" w14:textId="119F96FE"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Extended Rejection Cause Code in Event: Network Rejection for E-UTRAN</w:t>
            </w:r>
            <w:ins w:id="27" w:author="MFI3" w:date="2022-05-19T09:35:00Z">
              <w:r w:rsidR="001601C5">
                <w:t>/Satellite E-UTRAN</w:t>
              </w:r>
            </w:ins>
          </w:p>
        </w:tc>
      </w:tr>
      <w:tr w:rsidR="00950E74" w:rsidRPr="00816C4A" w14:paraId="270BD015" w14:textId="77777777" w:rsidTr="00513CAE">
        <w:trPr>
          <w:trHeight w:val="24"/>
        </w:trPr>
        <w:tc>
          <w:tcPr>
            <w:tcW w:w="851" w:type="dxa"/>
          </w:tcPr>
          <w:p w14:paraId="31428B1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0DE860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53C8E63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nil"/>
              <w:bottom w:val="single" w:sz="4" w:space="0" w:color="auto"/>
            </w:tcBorders>
          </w:tcPr>
          <w:p w14:paraId="5D34380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757186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2350CEF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E1F8FA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BD6B19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666CEA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111F73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945D51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bl>
    <w:p w14:paraId="0B3A867B" w14:textId="77777777" w:rsidR="00950E74" w:rsidRPr="00816C4A" w:rsidRDefault="00950E74" w:rsidP="00950E74"/>
    <w:p w14:paraId="5F45CFC8" w14:textId="77777777" w:rsidR="00950E74" w:rsidRPr="00816C4A" w:rsidRDefault="00950E74" w:rsidP="00950E74">
      <w:r w:rsidRPr="00816C4A">
        <w:t>Thirty-fifth byte:</w:t>
      </w:r>
    </w:p>
    <w:p w14:paraId="14412737" w14:textId="77777777" w:rsidR="00950E74" w:rsidRPr="00816C4A" w:rsidRDefault="00950E74" w:rsidP="00950E74">
      <w:pPr>
        <w:pStyle w:val="TH"/>
        <w:spacing w:before="0" w:after="0"/>
        <w:rPr>
          <w:sz w:val="8"/>
          <w:szCs w:val="8"/>
        </w:rPr>
      </w:pPr>
    </w:p>
    <w:tbl>
      <w:tblPr>
        <w:tblW w:w="0" w:type="auto"/>
        <w:tblLayout w:type="fixed"/>
        <w:tblCellMar>
          <w:left w:w="85" w:type="dxa"/>
          <w:right w:w="85"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59B88C7A" w14:textId="77777777" w:rsidTr="00513CAE">
        <w:trPr>
          <w:gridAfter w:val="2"/>
          <w:wAfter w:w="5300" w:type="dxa"/>
          <w:trHeight w:val="280"/>
        </w:trPr>
        <w:tc>
          <w:tcPr>
            <w:tcW w:w="851" w:type="dxa"/>
          </w:tcPr>
          <w:p w14:paraId="228A309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2A77C36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4F8F8A5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50BA786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1CAAEB7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6418872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1C05C93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2505525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5833D99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58308DB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b1</w:t>
            </w:r>
          </w:p>
        </w:tc>
      </w:tr>
      <w:tr w:rsidR="00950E74" w:rsidRPr="00816C4A" w14:paraId="1059C748" w14:textId="77777777" w:rsidTr="00513CAE">
        <w:trPr>
          <w:trHeight w:val="24"/>
        </w:trPr>
        <w:tc>
          <w:tcPr>
            <w:tcW w:w="851" w:type="dxa"/>
          </w:tcPr>
          <w:p w14:paraId="17F2019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A34769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9B7670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BF8A3B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CAE002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A4862A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5FDB15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089C03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FA07F0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2B37444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24446B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77F034B1" w14:textId="77777777" w:rsidTr="00513CAE">
        <w:trPr>
          <w:trHeight w:val="24"/>
        </w:trPr>
        <w:tc>
          <w:tcPr>
            <w:tcW w:w="851" w:type="dxa"/>
          </w:tcPr>
          <w:p w14:paraId="5F3EBEB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528689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A418CC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FC3586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4246A9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419517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A57D1D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61A367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6A85BC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3D4E3D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9366C9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Data Connection Status Change Event support – PDP Connection</w:t>
            </w:r>
          </w:p>
        </w:tc>
      </w:tr>
      <w:tr w:rsidR="00950E74" w:rsidRPr="00816C4A" w14:paraId="105B817F" w14:textId="77777777" w:rsidTr="00513CAE">
        <w:trPr>
          <w:trHeight w:val="24"/>
        </w:trPr>
        <w:tc>
          <w:tcPr>
            <w:tcW w:w="851" w:type="dxa"/>
          </w:tcPr>
          <w:p w14:paraId="55225CB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24BC06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F212D2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6CDDCB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298AD5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63E0B0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539655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65F12F4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0B019A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ED5DBF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D65402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Data Connection Status Change Event support – PDN Connection</w:t>
            </w:r>
          </w:p>
        </w:tc>
      </w:tr>
      <w:tr w:rsidR="00950E74" w:rsidRPr="00816C4A" w14:paraId="7243DB0C" w14:textId="77777777" w:rsidTr="00513CAE">
        <w:trPr>
          <w:trHeight w:val="24"/>
        </w:trPr>
        <w:tc>
          <w:tcPr>
            <w:tcW w:w="851" w:type="dxa"/>
          </w:tcPr>
          <w:p w14:paraId="2183B0B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420271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08779E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85DBFF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F99F6D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09F71F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FE4051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19A446E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left w:val="nil"/>
              <w:bottom w:val="single" w:sz="4" w:space="0" w:color="auto"/>
            </w:tcBorders>
          </w:tcPr>
          <w:p w14:paraId="4E41F0C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52BFC83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2715E8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5A235EAB" w14:textId="77777777" w:rsidTr="00513CAE">
        <w:trPr>
          <w:trHeight w:val="24"/>
        </w:trPr>
        <w:tc>
          <w:tcPr>
            <w:tcW w:w="851" w:type="dxa"/>
          </w:tcPr>
          <w:p w14:paraId="3037472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3B2983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5871E8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BABB82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5C47B1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0DB33A2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FCA124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62C052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1CEC7C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4D37EC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0B27AF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287EE0DD" w14:textId="77777777" w:rsidTr="00513CAE">
        <w:trPr>
          <w:trHeight w:val="24"/>
        </w:trPr>
        <w:tc>
          <w:tcPr>
            <w:tcW w:w="851" w:type="dxa"/>
          </w:tcPr>
          <w:p w14:paraId="19F3AE4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47184C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0200905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6AAEAB6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49F27F0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77006D5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66F59C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58D30EF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3F1E90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284ABF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6C541E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3A486F0D" w14:textId="77777777" w:rsidTr="00513CAE">
        <w:trPr>
          <w:trHeight w:val="24"/>
        </w:trPr>
        <w:tc>
          <w:tcPr>
            <w:tcW w:w="851" w:type="dxa"/>
          </w:tcPr>
          <w:p w14:paraId="268547D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222D15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6CC69BB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1A50F83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2F4F91D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1A9A33C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8C22BB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C1503E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D443DC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E034C0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F891DC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r w:rsidR="00950E74" w:rsidRPr="00816C4A" w14:paraId="45ED96A2" w14:textId="77777777" w:rsidTr="00513CAE">
        <w:trPr>
          <w:trHeight w:val="24"/>
        </w:trPr>
        <w:tc>
          <w:tcPr>
            <w:tcW w:w="851" w:type="dxa"/>
          </w:tcPr>
          <w:p w14:paraId="07D9270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0BC1C0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3B8D020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nil"/>
              <w:bottom w:val="single" w:sz="4" w:space="0" w:color="auto"/>
            </w:tcBorders>
          </w:tcPr>
          <w:p w14:paraId="2B92ADB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51E242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605E0FF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3972CC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99CC08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D92E1C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6EC1D8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B35B1A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See TS 102 223 [32] clause 5.2</w:t>
            </w:r>
          </w:p>
        </w:tc>
      </w:tr>
    </w:tbl>
    <w:p w14:paraId="46B89074" w14:textId="77777777" w:rsidR="00950E74" w:rsidRPr="00816C4A" w:rsidRDefault="00950E74" w:rsidP="00950E74"/>
    <w:p w14:paraId="318A968C" w14:textId="77777777" w:rsidR="00950E74" w:rsidRDefault="00950E74" w:rsidP="00950E74">
      <w:pPr>
        <w:keepNext/>
        <w:keepLines/>
      </w:pPr>
      <w:r>
        <w:t>Thirty sixth byte:</w:t>
      </w: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59CC7A4E" w14:textId="77777777" w:rsidTr="00513CAE">
        <w:trPr>
          <w:gridAfter w:val="2"/>
          <w:wAfter w:w="5300" w:type="dxa"/>
          <w:trHeight w:val="280"/>
        </w:trPr>
        <w:tc>
          <w:tcPr>
            <w:tcW w:w="851" w:type="dxa"/>
          </w:tcPr>
          <w:p w14:paraId="2CBE3B9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1902168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00273C1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b8</w:t>
            </w:r>
          </w:p>
        </w:tc>
        <w:tc>
          <w:tcPr>
            <w:tcW w:w="397" w:type="dxa"/>
            <w:gridSpan w:val="2"/>
            <w:tcBorders>
              <w:top w:val="single" w:sz="6" w:space="0" w:color="auto"/>
              <w:left w:val="single" w:sz="6" w:space="0" w:color="auto"/>
              <w:bottom w:val="single" w:sz="6" w:space="0" w:color="auto"/>
              <w:right w:val="single" w:sz="6" w:space="0" w:color="auto"/>
            </w:tcBorders>
          </w:tcPr>
          <w:p w14:paraId="7C3932A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b7</w:t>
            </w:r>
          </w:p>
        </w:tc>
        <w:tc>
          <w:tcPr>
            <w:tcW w:w="397" w:type="dxa"/>
            <w:gridSpan w:val="2"/>
            <w:tcBorders>
              <w:top w:val="single" w:sz="6" w:space="0" w:color="auto"/>
              <w:left w:val="single" w:sz="6" w:space="0" w:color="auto"/>
              <w:bottom w:val="single" w:sz="6" w:space="0" w:color="auto"/>
              <w:right w:val="single" w:sz="6" w:space="0" w:color="auto"/>
            </w:tcBorders>
          </w:tcPr>
          <w:p w14:paraId="3958BA3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b6</w:t>
            </w:r>
          </w:p>
        </w:tc>
        <w:tc>
          <w:tcPr>
            <w:tcW w:w="397" w:type="dxa"/>
            <w:gridSpan w:val="2"/>
            <w:tcBorders>
              <w:top w:val="single" w:sz="6" w:space="0" w:color="auto"/>
              <w:left w:val="single" w:sz="6" w:space="0" w:color="auto"/>
              <w:bottom w:val="single" w:sz="6" w:space="0" w:color="auto"/>
              <w:right w:val="single" w:sz="6" w:space="0" w:color="auto"/>
            </w:tcBorders>
          </w:tcPr>
          <w:p w14:paraId="1BEB880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b5</w:t>
            </w:r>
          </w:p>
        </w:tc>
        <w:tc>
          <w:tcPr>
            <w:tcW w:w="397" w:type="dxa"/>
            <w:gridSpan w:val="2"/>
            <w:tcBorders>
              <w:top w:val="single" w:sz="6" w:space="0" w:color="auto"/>
              <w:left w:val="single" w:sz="6" w:space="0" w:color="auto"/>
              <w:bottom w:val="single" w:sz="6" w:space="0" w:color="auto"/>
              <w:right w:val="single" w:sz="6" w:space="0" w:color="auto"/>
            </w:tcBorders>
          </w:tcPr>
          <w:p w14:paraId="35CD233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b4</w:t>
            </w:r>
          </w:p>
        </w:tc>
        <w:tc>
          <w:tcPr>
            <w:tcW w:w="397" w:type="dxa"/>
            <w:gridSpan w:val="2"/>
            <w:tcBorders>
              <w:top w:val="single" w:sz="6" w:space="0" w:color="auto"/>
              <w:left w:val="single" w:sz="6" w:space="0" w:color="auto"/>
              <w:bottom w:val="single" w:sz="6" w:space="0" w:color="auto"/>
              <w:right w:val="single" w:sz="6" w:space="0" w:color="auto"/>
            </w:tcBorders>
          </w:tcPr>
          <w:p w14:paraId="19CBFBA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b3</w:t>
            </w:r>
          </w:p>
        </w:tc>
        <w:tc>
          <w:tcPr>
            <w:tcW w:w="397" w:type="dxa"/>
            <w:gridSpan w:val="2"/>
            <w:tcBorders>
              <w:top w:val="single" w:sz="6" w:space="0" w:color="auto"/>
              <w:left w:val="single" w:sz="6" w:space="0" w:color="auto"/>
              <w:bottom w:val="single" w:sz="6" w:space="0" w:color="auto"/>
              <w:right w:val="single" w:sz="6" w:space="0" w:color="auto"/>
            </w:tcBorders>
          </w:tcPr>
          <w:p w14:paraId="4182CC6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b2</w:t>
            </w:r>
          </w:p>
        </w:tc>
        <w:tc>
          <w:tcPr>
            <w:tcW w:w="397" w:type="dxa"/>
            <w:gridSpan w:val="2"/>
            <w:tcBorders>
              <w:top w:val="single" w:sz="6" w:space="0" w:color="auto"/>
              <w:left w:val="single" w:sz="6" w:space="0" w:color="auto"/>
              <w:bottom w:val="single" w:sz="6" w:space="0" w:color="auto"/>
              <w:right w:val="single" w:sz="6" w:space="0" w:color="auto"/>
            </w:tcBorders>
          </w:tcPr>
          <w:p w14:paraId="51E859D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816C4A">
              <w:t>b1</w:t>
            </w:r>
          </w:p>
        </w:tc>
      </w:tr>
      <w:tr w:rsidR="00950E74" w:rsidRPr="00816C4A" w14:paraId="30AFE268" w14:textId="77777777" w:rsidTr="00513CAE">
        <w:trPr>
          <w:trHeight w:val="24"/>
        </w:trPr>
        <w:tc>
          <w:tcPr>
            <w:tcW w:w="851" w:type="dxa"/>
          </w:tcPr>
          <w:p w14:paraId="147CE85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6E9271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98CA77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402715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CC2743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AF12D9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16E918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9D1F78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711F02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637CB0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574E63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Data Connection Status Change Event support – PDU</w:t>
            </w:r>
            <w:r>
              <w:t xml:space="preserve"> Connection</w:t>
            </w:r>
          </w:p>
        </w:tc>
      </w:tr>
      <w:tr w:rsidR="00950E74" w:rsidRPr="00816C4A" w14:paraId="13F24638" w14:textId="77777777" w:rsidTr="00513CAE">
        <w:trPr>
          <w:trHeight w:val="24"/>
        </w:trPr>
        <w:tc>
          <w:tcPr>
            <w:tcW w:w="851" w:type="dxa"/>
          </w:tcPr>
          <w:p w14:paraId="668D8C3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F4A05E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5D177E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FF11AC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F9E146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E8246E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6E7EE2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AA92CC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726E45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3A12E41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1C59503"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Event: Network Rejection for NG-RAN</w:t>
            </w:r>
          </w:p>
        </w:tc>
      </w:tr>
      <w:tr w:rsidR="00950E74" w:rsidRPr="00816C4A" w14:paraId="7B55398E" w14:textId="77777777" w:rsidTr="00513CAE">
        <w:trPr>
          <w:trHeight w:val="24"/>
        </w:trPr>
        <w:tc>
          <w:tcPr>
            <w:tcW w:w="851" w:type="dxa"/>
          </w:tcPr>
          <w:p w14:paraId="507C99A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7206FB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269BE1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DADEAD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4182C2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E6398F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DF0BED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7D5CFB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508E6D41"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0302454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928BFD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Non-IP Data Delivery support (if class "e" and</w:t>
            </w:r>
            <w:r>
              <w:t xml:space="preserve"> </w:t>
            </w:r>
            <w:r w:rsidRPr="00816C4A">
              <w:t>class "ai" are supported)</w:t>
            </w:r>
          </w:p>
        </w:tc>
      </w:tr>
      <w:tr w:rsidR="00950E74" w:rsidRPr="00816C4A" w14:paraId="39A4F4FE" w14:textId="77777777" w:rsidTr="00513CAE">
        <w:trPr>
          <w:trHeight w:val="24"/>
        </w:trPr>
        <w:tc>
          <w:tcPr>
            <w:tcW w:w="851" w:type="dxa"/>
          </w:tcPr>
          <w:p w14:paraId="0F8DFD3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538865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486A38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C3B54E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B35991B"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23F83A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9A9F47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78140A1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33D3E92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63A52E8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2F5C57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 xml:space="preserve">Support of PROVIDE LOCATION INFORMATION, </w:t>
            </w:r>
            <w:r>
              <w:t>Slice information</w:t>
            </w:r>
          </w:p>
        </w:tc>
      </w:tr>
      <w:tr w:rsidR="00950E74" w:rsidRPr="00816C4A" w14:paraId="62266110" w14:textId="77777777" w:rsidTr="00513CAE">
        <w:trPr>
          <w:trHeight w:val="24"/>
        </w:trPr>
        <w:tc>
          <w:tcPr>
            <w:tcW w:w="851" w:type="dxa"/>
          </w:tcPr>
          <w:p w14:paraId="085785CD"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0B4AE9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E99A0C7"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6B9E3A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45F9D6A"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26CF3C"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32E927E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35ADCE7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67D6B8D8"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337E1BD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7FF2475"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REFRESH </w:t>
            </w:r>
            <w:r w:rsidRPr="00316A4D">
              <w:t>"Steering of Roaming</w:t>
            </w:r>
            <w:r>
              <w:t xml:space="preserve">” SOR-CMCI parameter </w:t>
            </w:r>
            <w:r w:rsidRPr="00316A4D">
              <w:t>support</w:t>
            </w:r>
          </w:p>
        </w:tc>
      </w:tr>
      <w:tr w:rsidR="00950E74" w:rsidRPr="00816C4A" w14:paraId="7A3CF670" w14:textId="77777777" w:rsidTr="00513CAE">
        <w:trPr>
          <w:trHeight w:val="24"/>
        </w:trPr>
        <w:tc>
          <w:tcPr>
            <w:tcW w:w="851" w:type="dxa"/>
          </w:tcPr>
          <w:p w14:paraId="7566845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8F0F70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4F4151C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17EC47B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5E8734CE"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401A512"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E265C09"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0A59D76"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C9689B0"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62D0C44"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93C52AF" w14:textId="77777777" w:rsidR="00950E74" w:rsidRPr="00816C4A" w:rsidRDefault="00950E74" w:rsidP="00513CAE">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816C4A">
              <w:t xml:space="preserve">Event: Network Rejection for </w:t>
            </w:r>
            <w:r w:rsidRPr="00F14E28">
              <w:t xml:space="preserve">Satellite </w:t>
            </w:r>
            <w:r w:rsidRPr="00816C4A">
              <w:t>NG-RAN</w:t>
            </w:r>
          </w:p>
        </w:tc>
      </w:tr>
    </w:tbl>
    <w:p w14:paraId="0FC711FD" w14:textId="77777777" w:rsidR="00950E74" w:rsidRDefault="00950E74" w:rsidP="00950E74"/>
    <w:p w14:paraId="6309CE94" w14:textId="77777777" w:rsidR="00950E74" w:rsidRPr="00816C4A" w:rsidRDefault="00950E74" w:rsidP="00950E74">
      <w:pPr>
        <w:keepNext/>
        <w:keepLines/>
      </w:pPr>
      <w:r w:rsidRPr="00816C4A">
        <w:t>Thirty seventh byte:</w:t>
      </w:r>
    </w:p>
    <w:tbl>
      <w:tblPr>
        <w:tblW w:w="0" w:type="auto"/>
        <w:tblLayout w:type="fixed"/>
        <w:tblCellMar>
          <w:left w:w="28" w:type="dxa"/>
          <w:right w:w="85"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56D87051" w14:textId="77777777" w:rsidTr="00513CAE">
        <w:trPr>
          <w:gridAfter w:val="2"/>
          <w:wAfter w:w="5300" w:type="dxa"/>
        </w:trPr>
        <w:tc>
          <w:tcPr>
            <w:tcW w:w="851" w:type="dxa"/>
          </w:tcPr>
          <w:p w14:paraId="0A470266" w14:textId="77777777" w:rsidR="00950E74" w:rsidRPr="00816C4A" w:rsidRDefault="00950E74" w:rsidP="00513CAE">
            <w:pPr>
              <w:pStyle w:val="PL"/>
              <w:keepNext/>
              <w:keepLines/>
              <w:tabs>
                <w:tab w:val="clear" w:pos="384"/>
                <w:tab w:val="left" w:pos="720"/>
              </w:tabs>
              <w:ind w:left="284" w:hanging="284"/>
              <w:jc w:val="center"/>
            </w:pPr>
          </w:p>
        </w:tc>
        <w:tc>
          <w:tcPr>
            <w:tcW w:w="397" w:type="dxa"/>
            <w:tcBorders>
              <w:top w:val="nil"/>
              <w:left w:val="nil"/>
              <w:bottom w:val="nil"/>
              <w:right w:val="single" w:sz="6" w:space="0" w:color="auto"/>
            </w:tcBorders>
          </w:tcPr>
          <w:p w14:paraId="6133B57B" w14:textId="77777777" w:rsidR="00950E74" w:rsidRPr="00816C4A" w:rsidRDefault="00950E74" w:rsidP="00513CAE">
            <w:pPr>
              <w:pStyle w:val="PL"/>
              <w:keepNext/>
              <w:keepLines/>
              <w:tabs>
                <w:tab w:val="clear" w:pos="384"/>
                <w:tab w:val="left" w:pos="720"/>
              </w:tabs>
              <w:ind w:left="284" w:hanging="284"/>
              <w:jc w:val="center"/>
            </w:pPr>
          </w:p>
        </w:tc>
        <w:tc>
          <w:tcPr>
            <w:tcW w:w="397" w:type="dxa"/>
            <w:gridSpan w:val="2"/>
            <w:tcBorders>
              <w:top w:val="single" w:sz="6" w:space="0" w:color="auto"/>
              <w:left w:val="single" w:sz="6" w:space="0" w:color="auto"/>
              <w:bottom w:val="single" w:sz="6" w:space="0" w:color="auto"/>
              <w:right w:val="single" w:sz="6" w:space="0" w:color="auto"/>
            </w:tcBorders>
            <w:hideMark/>
          </w:tcPr>
          <w:p w14:paraId="17C612E4" w14:textId="77777777" w:rsidR="00950E74" w:rsidRPr="00816C4A" w:rsidRDefault="00950E74" w:rsidP="00513CAE">
            <w:pPr>
              <w:pStyle w:val="PL"/>
              <w:keepNext/>
              <w:keepLines/>
              <w:jc w:val="center"/>
            </w:pPr>
            <w:r w:rsidRPr="00816C4A">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24CF7B30" w14:textId="77777777" w:rsidR="00950E74" w:rsidRPr="00816C4A" w:rsidRDefault="00950E74" w:rsidP="00513CAE">
            <w:pPr>
              <w:pStyle w:val="PL"/>
              <w:keepNext/>
              <w:keepLines/>
              <w:jc w:val="center"/>
            </w:pPr>
            <w:r w:rsidRPr="00816C4A">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46B5A96B" w14:textId="77777777" w:rsidR="00950E74" w:rsidRPr="00816C4A" w:rsidRDefault="00950E74" w:rsidP="00513CAE">
            <w:pPr>
              <w:pStyle w:val="PL"/>
              <w:keepNext/>
              <w:keepLines/>
              <w:jc w:val="center"/>
            </w:pPr>
            <w:r w:rsidRPr="00816C4A">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42314490" w14:textId="77777777" w:rsidR="00950E74" w:rsidRPr="00816C4A" w:rsidRDefault="00950E74" w:rsidP="00513CAE">
            <w:pPr>
              <w:pStyle w:val="PL"/>
              <w:keepNext/>
              <w:keepLines/>
              <w:jc w:val="center"/>
            </w:pPr>
            <w:r w:rsidRPr="00816C4A">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7202838" w14:textId="77777777" w:rsidR="00950E74" w:rsidRPr="00816C4A" w:rsidRDefault="00950E74" w:rsidP="00513CAE">
            <w:pPr>
              <w:pStyle w:val="PL"/>
              <w:keepNext/>
              <w:keepLines/>
              <w:jc w:val="center"/>
            </w:pPr>
            <w:r w:rsidRPr="00816C4A">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27B3D95E" w14:textId="77777777" w:rsidR="00950E74" w:rsidRPr="00816C4A" w:rsidRDefault="00950E74" w:rsidP="00513CAE">
            <w:pPr>
              <w:pStyle w:val="PL"/>
              <w:keepNext/>
              <w:keepLines/>
              <w:jc w:val="center"/>
            </w:pPr>
            <w:r w:rsidRPr="00816C4A">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39A6A9B7" w14:textId="77777777" w:rsidR="00950E74" w:rsidRPr="00816C4A" w:rsidRDefault="00950E74" w:rsidP="00513CAE">
            <w:pPr>
              <w:pStyle w:val="PL"/>
              <w:keepNext/>
              <w:keepLines/>
              <w:jc w:val="center"/>
            </w:pPr>
            <w:r w:rsidRPr="00816C4A">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49C99EA8" w14:textId="77777777" w:rsidR="00950E74" w:rsidRPr="00816C4A" w:rsidRDefault="00950E74" w:rsidP="00513CAE">
            <w:pPr>
              <w:pStyle w:val="PL"/>
              <w:keepNext/>
              <w:keepLines/>
              <w:jc w:val="center"/>
            </w:pPr>
            <w:r w:rsidRPr="00816C4A">
              <w:t>b1</w:t>
            </w:r>
          </w:p>
        </w:tc>
      </w:tr>
      <w:tr w:rsidR="00950E74" w:rsidRPr="00816C4A" w14:paraId="0DEF1A58" w14:textId="77777777" w:rsidTr="00513CAE">
        <w:tc>
          <w:tcPr>
            <w:tcW w:w="851" w:type="dxa"/>
          </w:tcPr>
          <w:p w14:paraId="4859B2BC" w14:textId="77777777" w:rsidR="00950E74" w:rsidRPr="00816C4A" w:rsidRDefault="00950E74" w:rsidP="00513CAE">
            <w:pPr>
              <w:pStyle w:val="PL"/>
              <w:keepNext/>
              <w:keepLines/>
              <w:tabs>
                <w:tab w:val="clear" w:pos="384"/>
                <w:tab w:val="left" w:pos="720"/>
              </w:tabs>
              <w:ind w:left="284" w:hanging="284"/>
            </w:pPr>
          </w:p>
        </w:tc>
        <w:tc>
          <w:tcPr>
            <w:tcW w:w="595" w:type="dxa"/>
            <w:gridSpan w:val="2"/>
          </w:tcPr>
          <w:p w14:paraId="342AB1EF"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64F8FD48"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3F199CBB"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549E8926"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61006120"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669AFF29"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633BAF5E"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03C3A36F"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03619D97" w14:textId="77777777" w:rsidR="00950E74" w:rsidRPr="00816C4A" w:rsidRDefault="00950E74" w:rsidP="00513CAE">
            <w:pPr>
              <w:pStyle w:val="PL"/>
              <w:keepNext/>
              <w:keepLines/>
              <w:tabs>
                <w:tab w:val="clear" w:pos="384"/>
                <w:tab w:val="left" w:pos="720"/>
              </w:tabs>
              <w:ind w:left="284" w:hanging="284"/>
            </w:pPr>
          </w:p>
        </w:tc>
        <w:tc>
          <w:tcPr>
            <w:tcW w:w="5102" w:type="dxa"/>
            <w:hideMark/>
          </w:tcPr>
          <w:p w14:paraId="52E7492D" w14:textId="77777777" w:rsidR="00950E74" w:rsidRPr="00816C4A" w:rsidRDefault="00950E74" w:rsidP="00513CAE">
            <w:pPr>
              <w:pStyle w:val="PL"/>
              <w:keepNext/>
              <w:keepLines/>
            </w:pPr>
            <w:r w:rsidRPr="00816C4A">
              <w:t>Reserved for 3GPP (for future usage)</w:t>
            </w:r>
          </w:p>
        </w:tc>
      </w:tr>
    </w:tbl>
    <w:p w14:paraId="28D25107" w14:textId="77777777" w:rsidR="00950E74" w:rsidRPr="00816C4A" w:rsidRDefault="00950E74" w:rsidP="00950E74">
      <w:pPr>
        <w:keepNext/>
        <w:keepLines/>
      </w:pPr>
    </w:p>
    <w:p w14:paraId="277B2FB8" w14:textId="77777777" w:rsidR="00950E74" w:rsidRPr="00816C4A" w:rsidRDefault="00950E74" w:rsidP="00950E74">
      <w:pPr>
        <w:keepNext/>
        <w:keepLines/>
      </w:pPr>
      <w:r w:rsidRPr="00816C4A">
        <w:t>Thirty eighth byte:</w:t>
      </w:r>
    </w:p>
    <w:tbl>
      <w:tblPr>
        <w:tblW w:w="0" w:type="auto"/>
        <w:tblLayout w:type="fixed"/>
        <w:tblCellMar>
          <w:left w:w="28" w:type="dxa"/>
          <w:right w:w="85"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816C4A" w14:paraId="746C0475" w14:textId="77777777" w:rsidTr="00513CAE">
        <w:trPr>
          <w:gridAfter w:val="2"/>
          <w:wAfter w:w="5300" w:type="dxa"/>
        </w:trPr>
        <w:tc>
          <w:tcPr>
            <w:tcW w:w="851" w:type="dxa"/>
          </w:tcPr>
          <w:p w14:paraId="3BE265D5" w14:textId="77777777" w:rsidR="00950E74" w:rsidRPr="00816C4A" w:rsidRDefault="00950E74" w:rsidP="00513CAE">
            <w:pPr>
              <w:pStyle w:val="PL"/>
              <w:keepNext/>
              <w:keepLines/>
              <w:tabs>
                <w:tab w:val="clear" w:pos="384"/>
                <w:tab w:val="left" w:pos="720"/>
              </w:tabs>
              <w:ind w:left="284" w:hanging="284"/>
              <w:jc w:val="center"/>
            </w:pPr>
          </w:p>
        </w:tc>
        <w:tc>
          <w:tcPr>
            <w:tcW w:w="397" w:type="dxa"/>
            <w:tcBorders>
              <w:top w:val="nil"/>
              <w:left w:val="nil"/>
              <w:bottom w:val="nil"/>
              <w:right w:val="single" w:sz="6" w:space="0" w:color="auto"/>
            </w:tcBorders>
          </w:tcPr>
          <w:p w14:paraId="77697ADC" w14:textId="77777777" w:rsidR="00950E74" w:rsidRPr="00816C4A" w:rsidRDefault="00950E74" w:rsidP="00513CAE">
            <w:pPr>
              <w:pStyle w:val="PL"/>
              <w:keepNext/>
              <w:keepLines/>
              <w:tabs>
                <w:tab w:val="clear" w:pos="384"/>
                <w:tab w:val="left" w:pos="720"/>
              </w:tabs>
              <w:ind w:left="284" w:hanging="284"/>
              <w:jc w:val="center"/>
            </w:pPr>
          </w:p>
        </w:tc>
        <w:tc>
          <w:tcPr>
            <w:tcW w:w="397" w:type="dxa"/>
            <w:gridSpan w:val="2"/>
            <w:tcBorders>
              <w:top w:val="single" w:sz="6" w:space="0" w:color="auto"/>
              <w:left w:val="single" w:sz="6" w:space="0" w:color="auto"/>
              <w:bottom w:val="single" w:sz="6" w:space="0" w:color="auto"/>
              <w:right w:val="single" w:sz="6" w:space="0" w:color="auto"/>
            </w:tcBorders>
            <w:hideMark/>
          </w:tcPr>
          <w:p w14:paraId="249B4C00" w14:textId="77777777" w:rsidR="00950E74" w:rsidRPr="00816C4A" w:rsidRDefault="00950E74" w:rsidP="00513CAE">
            <w:pPr>
              <w:pStyle w:val="PL"/>
              <w:keepNext/>
              <w:keepLines/>
              <w:jc w:val="center"/>
            </w:pPr>
            <w:r w:rsidRPr="00816C4A">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74BF5C10" w14:textId="77777777" w:rsidR="00950E74" w:rsidRPr="00816C4A" w:rsidRDefault="00950E74" w:rsidP="00513CAE">
            <w:pPr>
              <w:pStyle w:val="PL"/>
              <w:keepNext/>
              <w:keepLines/>
              <w:jc w:val="center"/>
            </w:pPr>
            <w:r w:rsidRPr="00816C4A">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6C3BB743" w14:textId="77777777" w:rsidR="00950E74" w:rsidRPr="00816C4A" w:rsidRDefault="00950E74" w:rsidP="00513CAE">
            <w:pPr>
              <w:pStyle w:val="PL"/>
              <w:keepNext/>
              <w:keepLines/>
              <w:jc w:val="center"/>
            </w:pPr>
            <w:r w:rsidRPr="00816C4A">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49F28372" w14:textId="77777777" w:rsidR="00950E74" w:rsidRPr="00816C4A" w:rsidRDefault="00950E74" w:rsidP="00513CAE">
            <w:pPr>
              <w:pStyle w:val="PL"/>
              <w:keepNext/>
              <w:keepLines/>
              <w:jc w:val="center"/>
            </w:pPr>
            <w:r w:rsidRPr="00816C4A">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7A97ADC" w14:textId="77777777" w:rsidR="00950E74" w:rsidRPr="00816C4A" w:rsidRDefault="00950E74" w:rsidP="00513CAE">
            <w:pPr>
              <w:pStyle w:val="PL"/>
              <w:keepNext/>
              <w:keepLines/>
              <w:jc w:val="center"/>
            </w:pPr>
            <w:r w:rsidRPr="00816C4A">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3BDB50F1" w14:textId="77777777" w:rsidR="00950E74" w:rsidRPr="00816C4A" w:rsidRDefault="00950E74" w:rsidP="00513CAE">
            <w:pPr>
              <w:pStyle w:val="PL"/>
              <w:keepNext/>
              <w:keepLines/>
              <w:jc w:val="center"/>
            </w:pPr>
            <w:r w:rsidRPr="00816C4A">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67BD13AD" w14:textId="77777777" w:rsidR="00950E74" w:rsidRPr="00816C4A" w:rsidRDefault="00950E74" w:rsidP="00513CAE">
            <w:pPr>
              <w:pStyle w:val="PL"/>
              <w:keepNext/>
              <w:keepLines/>
              <w:jc w:val="center"/>
            </w:pPr>
            <w:r w:rsidRPr="00816C4A">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5BA8C3CA" w14:textId="77777777" w:rsidR="00950E74" w:rsidRPr="00816C4A" w:rsidRDefault="00950E74" w:rsidP="00513CAE">
            <w:pPr>
              <w:pStyle w:val="PL"/>
              <w:keepNext/>
              <w:keepLines/>
              <w:jc w:val="center"/>
            </w:pPr>
            <w:r w:rsidRPr="00816C4A">
              <w:t>b1</w:t>
            </w:r>
          </w:p>
        </w:tc>
      </w:tr>
      <w:tr w:rsidR="00950E74" w:rsidRPr="00816C4A" w14:paraId="28545375" w14:textId="77777777" w:rsidTr="00513CAE">
        <w:tc>
          <w:tcPr>
            <w:tcW w:w="851" w:type="dxa"/>
          </w:tcPr>
          <w:p w14:paraId="6EF3E1CE" w14:textId="77777777" w:rsidR="00950E74" w:rsidRPr="00816C4A" w:rsidRDefault="00950E74" w:rsidP="00513CAE">
            <w:pPr>
              <w:pStyle w:val="PL"/>
              <w:keepNext/>
              <w:keepLines/>
              <w:tabs>
                <w:tab w:val="clear" w:pos="384"/>
                <w:tab w:val="left" w:pos="720"/>
              </w:tabs>
              <w:ind w:left="284" w:hanging="284"/>
            </w:pPr>
          </w:p>
        </w:tc>
        <w:tc>
          <w:tcPr>
            <w:tcW w:w="595" w:type="dxa"/>
            <w:gridSpan w:val="2"/>
          </w:tcPr>
          <w:p w14:paraId="1D2A8BDB"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04441951"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438BFA37"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6C0AD5E3"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76BC515C"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318A25D7"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1BDA86D8"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2973C8DD" w14:textId="77777777" w:rsidR="00950E74" w:rsidRPr="00816C4A" w:rsidRDefault="00950E74" w:rsidP="00513CAE">
            <w:pPr>
              <w:pStyle w:val="PL"/>
              <w:keepNext/>
              <w:keepLines/>
              <w:tabs>
                <w:tab w:val="clear" w:pos="384"/>
                <w:tab w:val="left" w:pos="720"/>
              </w:tabs>
              <w:ind w:left="284" w:hanging="284"/>
            </w:pPr>
          </w:p>
        </w:tc>
        <w:tc>
          <w:tcPr>
            <w:tcW w:w="397" w:type="dxa"/>
            <w:gridSpan w:val="2"/>
            <w:tcBorders>
              <w:top w:val="nil"/>
              <w:left w:val="single" w:sz="6" w:space="0" w:color="auto"/>
              <w:bottom w:val="single" w:sz="6" w:space="0" w:color="auto"/>
              <w:right w:val="nil"/>
            </w:tcBorders>
          </w:tcPr>
          <w:p w14:paraId="59ED8932" w14:textId="77777777" w:rsidR="00950E74" w:rsidRPr="00816C4A" w:rsidRDefault="00950E74" w:rsidP="00513CAE">
            <w:pPr>
              <w:pStyle w:val="PL"/>
              <w:keepNext/>
              <w:keepLines/>
              <w:tabs>
                <w:tab w:val="clear" w:pos="384"/>
                <w:tab w:val="left" w:pos="720"/>
              </w:tabs>
              <w:ind w:left="284" w:hanging="284"/>
            </w:pPr>
          </w:p>
        </w:tc>
        <w:tc>
          <w:tcPr>
            <w:tcW w:w="5102" w:type="dxa"/>
            <w:hideMark/>
          </w:tcPr>
          <w:p w14:paraId="08B524E0" w14:textId="77777777" w:rsidR="00950E74" w:rsidRPr="00816C4A" w:rsidRDefault="00950E74" w:rsidP="00513CAE">
            <w:pPr>
              <w:pStyle w:val="PL"/>
              <w:keepNext/>
              <w:keepLines/>
            </w:pPr>
            <w:r w:rsidRPr="00816C4A">
              <w:t>Reserved for 3GPP (for future usage)</w:t>
            </w:r>
          </w:p>
        </w:tc>
      </w:tr>
    </w:tbl>
    <w:p w14:paraId="46127E2E" w14:textId="77777777" w:rsidR="00950E74" w:rsidRPr="00816C4A" w:rsidRDefault="00950E74" w:rsidP="00950E74"/>
    <w:p w14:paraId="4E7F79E9" w14:textId="77777777" w:rsidR="00950E74" w:rsidRPr="00BE0ABB" w:rsidRDefault="00950E74" w:rsidP="00950E74">
      <w:r w:rsidRPr="00BE0ABB">
        <w:t>Thirty ninth byte:</w:t>
      </w:r>
    </w:p>
    <w:p w14:paraId="0B74B943" w14:textId="77777777" w:rsidR="00950E74" w:rsidRPr="00BE0ABB" w:rsidRDefault="00950E74" w:rsidP="00950E74">
      <w:pPr>
        <w:keepNext/>
        <w:keepLines/>
        <w:spacing w:after="0"/>
        <w:jc w:val="center"/>
        <w:rPr>
          <w:rFonts w:ascii="Arial" w:hAnsi="Arial"/>
          <w:b/>
          <w:sz w:val="8"/>
          <w:szCs w:val="8"/>
        </w:rPr>
      </w:pPr>
    </w:p>
    <w:tbl>
      <w:tblPr>
        <w:tblW w:w="9724" w:type="dxa"/>
        <w:tblLayout w:type="fixed"/>
        <w:tblCellMar>
          <w:left w:w="85" w:type="dxa"/>
          <w:right w:w="85"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950E74" w:rsidRPr="00BE0ABB" w14:paraId="178BA53B" w14:textId="77777777" w:rsidTr="00513CAE">
        <w:trPr>
          <w:gridAfter w:val="2"/>
          <w:wAfter w:w="5300" w:type="dxa"/>
          <w:trHeight w:val="148"/>
        </w:trPr>
        <w:tc>
          <w:tcPr>
            <w:tcW w:w="851" w:type="dxa"/>
          </w:tcPr>
          <w:p w14:paraId="17F3FC1C" w14:textId="77777777" w:rsidR="00950E74" w:rsidRPr="00BE0ABB" w:rsidRDefault="00950E74" w:rsidP="00513CAE">
            <w:pPr>
              <w:keepNext/>
              <w:spacing w:after="0"/>
              <w:rPr>
                <w:rFonts w:ascii="Courier New" w:hAnsi="Courier New"/>
                <w:noProof/>
                <w:sz w:val="16"/>
              </w:rPr>
            </w:pPr>
          </w:p>
        </w:tc>
        <w:tc>
          <w:tcPr>
            <w:tcW w:w="397" w:type="dxa"/>
            <w:tcBorders>
              <w:right w:val="single" w:sz="6" w:space="0" w:color="auto"/>
            </w:tcBorders>
          </w:tcPr>
          <w:p w14:paraId="061B7D91" w14:textId="77777777" w:rsidR="00950E74" w:rsidRPr="00BE0ABB" w:rsidRDefault="00950E74" w:rsidP="00513CAE">
            <w:pPr>
              <w:keepNext/>
              <w:spacing w:after="0"/>
              <w:rPr>
                <w:rFonts w:ascii="Courier New" w:hAnsi="Courier New"/>
                <w:noProof/>
                <w:sz w:val="16"/>
              </w:rPr>
            </w:pPr>
          </w:p>
        </w:tc>
        <w:tc>
          <w:tcPr>
            <w:tcW w:w="397" w:type="dxa"/>
            <w:gridSpan w:val="2"/>
            <w:tcBorders>
              <w:top w:val="single" w:sz="6" w:space="0" w:color="auto"/>
              <w:left w:val="single" w:sz="6" w:space="0" w:color="auto"/>
              <w:bottom w:val="single" w:sz="6" w:space="0" w:color="auto"/>
              <w:right w:val="single" w:sz="6" w:space="0" w:color="auto"/>
            </w:tcBorders>
          </w:tcPr>
          <w:p w14:paraId="67ACCA69" w14:textId="77777777" w:rsidR="00950E74" w:rsidRPr="00BE0ABB" w:rsidRDefault="00950E74" w:rsidP="00513CAE">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hAnsi="Courier New"/>
                <w:sz w:val="16"/>
              </w:rPr>
            </w:pPr>
            <w:r w:rsidRPr="00BE0ABB">
              <w:rPr>
                <w:rFonts w:ascii="Courier New" w:hAnsi="Courier New"/>
                <w:sz w:val="16"/>
              </w:rPr>
              <w:t>b8</w:t>
            </w:r>
          </w:p>
        </w:tc>
        <w:tc>
          <w:tcPr>
            <w:tcW w:w="397" w:type="dxa"/>
            <w:gridSpan w:val="2"/>
            <w:tcBorders>
              <w:top w:val="single" w:sz="6" w:space="0" w:color="auto"/>
              <w:left w:val="single" w:sz="6" w:space="0" w:color="auto"/>
              <w:bottom w:val="single" w:sz="6" w:space="0" w:color="auto"/>
              <w:right w:val="single" w:sz="6" w:space="0" w:color="auto"/>
            </w:tcBorders>
          </w:tcPr>
          <w:p w14:paraId="6ADE1AD3" w14:textId="77777777" w:rsidR="00950E74" w:rsidRPr="00BE0ABB" w:rsidRDefault="00950E74" w:rsidP="00513CAE">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hAnsi="Courier New"/>
                <w:sz w:val="16"/>
              </w:rPr>
            </w:pPr>
            <w:r w:rsidRPr="00BE0ABB">
              <w:rPr>
                <w:rFonts w:ascii="Courier New" w:hAnsi="Courier New"/>
                <w:sz w:val="16"/>
              </w:rPr>
              <w:t>b7</w:t>
            </w:r>
          </w:p>
        </w:tc>
        <w:tc>
          <w:tcPr>
            <w:tcW w:w="397" w:type="dxa"/>
            <w:gridSpan w:val="2"/>
            <w:tcBorders>
              <w:top w:val="single" w:sz="6" w:space="0" w:color="auto"/>
              <w:left w:val="single" w:sz="6" w:space="0" w:color="auto"/>
              <w:bottom w:val="single" w:sz="6" w:space="0" w:color="auto"/>
              <w:right w:val="single" w:sz="6" w:space="0" w:color="auto"/>
            </w:tcBorders>
          </w:tcPr>
          <w:p w14:paraId="65B7F415" w14:textId="77777777" w:rsidR="00950E74" w:rsidRPr="00BE0ABB" w:rsidRDefault="00950E74" w:rsidP="00513CAE">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hAnsi="Courier New"/>
                <w:sz w:val="16"/>
              </w:rPr>
            </w:pPr>
            <w:r w:rsidRPr="00BE0ABB">
              <w:rPr>
                <w:rFonts w:ascii="Courier New" w:hAnsi="Courier New"/>
                <w:sz w:val="16"/>
              </w:rPr>
              <w:t>b6</w:t>
            </w:r>
          </w:p>
        </w:tc>
        <w:tc>
          <w:tcPr>
            <w:tcW w:w="397" w:type="dxa"/>
            <w:gridSpan w:val="2"/>
            <w:tcBorders>
              <w:top w:val="single" w:sz="6" w:space="0" w:color="auto"/>
              <w:left w:val="single" w:sz="6" w:space="0" w:color="auto"/>
              <w:bottom w:val="single" w:sz="6" w:space="0" w:color="auto"/>
              <w:right w:val="single" w:sz="6" w:space="0" w:color="auto"/>
            </w:tcBorders>
          </w:tcPr>
          <w:p w14:paraId="5D1BA4F7" w14:textId="77777777" w:rsidR="00950E74" w:rsidRPr="00BE0ABB" w:rsidRDefault="00950E74" w:rsidP="00513CAE">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hAnsi="Courier New"/>
                <w:sz w:val="16"/>
              </w:rPr>
            </w:pPr>
            <w:r w:rsidRPr="00BE0ABB">
              <w:rPr>
                <w:rFonts w:ascii="Courier New" w:hAnsi="Courier New"/>
                <w:sz w:val="16"/>
              </w:rPr>
              <w:t>b5</w:t>
            </w:r>
          </w:p>
        </w:tc>
        <w:tc>
          <w:tcPr>
            <w:tcW w:w="397" w:type="dxa"/>
            <w:gridSpan w:val="2"/>
            <w:tcBorders>
              <w:top w:val="single" w:sz="6" w:space="0" w:color="auto"/>
              <w:left w:val="single" w:sz="6" w:space="0" w:color="auto"/>
              <w:bottom w:val="single" w:sz="6" w:space="0" w:color="auto"/>
              <w:right w:val="single" w:sz="6" w:space="0" w:color="auto"/>
            </w:tcBorders>
          </w:tcPr>
          <w:p w14:paraId="089481AF" w14:textId="77777777" w:rsidR="00950E74" w:rsidRPr="00BE0ABB" w:rsidRDefault="00950E74" w:rsidP="00513CAE">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hAnsi="Courier New"/>
                <w:sz w:val="16"/>
              </w:rPr>
            </w:pPr>
            <w:r w:rsidRPr="00BE0ABB">
              <w:rPr>
                <w:rFonts w:ascii="Courier New" w:hAnsi="Courier New"/>
                <w:sz w:val="16"/>
              </w:rPr>
              <w:t>b4</w:t>
            </w:r>
          </w:p>
        </w:tc>
        <w:tc>
          <w:tcPr>
            <w:tcW w:w="397" w:type="dxa"/>
            <w:gridSpan w:val="2"/>
            <w:tcBorders>
              <w:top w:val="single" w:sz="6" w:space="0" w:color="auto"/>
              <w:left w:val="single" w:sz="6" w:space="0" w:color="auto"/>
              <w:bottom w:val="single" w:sz="6" w:space="0" w:color="auto"/>
              <w:right w:val="single" w:sz="6" w:space="0" w:color="auto"/>
            </w:tcBorders>
          </w:tcPr>
          <w:p w14:paraId="443FC3E8" w14:textId="77777777" w:rsidR="00950E74" w:rsidRPr="00BE0ABB" w:rsidRDefault="00950E74" w:rsidP="00513CAE">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hAnsi="Courier New"/>
                <w:sz w:val="16"/>
              </w:rPr>
            </w:pPr>
            <w:r w:rsidRPr="00BE0ABB">
              <w:rPr>
                <w:rFonts w:ascii="Courier New" w:hAnsi="Courier New"/>
                <w:sz w:val="16"/>
              </w:rPr>
              <w:t>b3</w:t>
            </w:r>
          </w:p>
        </w:tc>
        <w:tc>
          <w:tcPr>
            <w:tcW w:w="397" w:type="dxa"/>
            <w:gridSpan w:val="2"/>
            <w:tcBorders>
              <w:top w:val="single" w:sz="6" w:space="0" w:color="auto"/>
              <w:left w:val="single" w:sz="6" w:space="0" w:color="auto"/>
              <w:bottom w:val="single" w:sz="6" w:space="0" w:color="auto"/>
              <w:right w:val="single" w:sz="6" w:space="0" w:color="auto"/>
            </w:tcBorders>
          </w:tcPr>
          <w:p w14:paraId="5D4B70FF" w14:textId="77777777" w:rsidR="00950E74" w:rsidRPr="00BE0ABB" w:rsidRDefault="00950E74" w:rsidP="00513CAE">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hAnsi="Courier New"/>
                <w:sz w:val="16"/>
              </w:rPr>
            </w:pPr>
            <w:r w:rsidRPr="00BE0ABB">
              <w:rPr>
                <w:rFonts w:ascii="Courier New" w:hAnsi="Courier New"/>
                <w:sz w:val="16"/>
              </w:rPr>
              <w:t>b2</w:t>
            </w:r>
          </w:p>
        </w:tc>
        <w:tc>
          <w:tcPr>
            <w:tcW w:w="397" w:type="dxa"/>
            <w:gridSpan w:val="2"/>
            <w:tcBorders>
              <w:top w:val="single" w:sz="6" w:space="0" w:color="auto"/>
              <w:left w:val="single" w:sz="6" w:space="0" w:color="auto"/>
              <w:bottom w:val="single" w:sz="6" w:space="0" w:color="auto"/>
              <w:right w:val="single" w:sz="6" w:space="0" w:color="auto"/>
            </w:tcBorders>
          </w:tcPr>
          <w:p w14:paraId="323ADF0C" w14:textId="77777777" w:rsidR="00950E74" w:rsidRPr="00BE0ABB" w:rsidRDefault="00950E74" w:rsidP="00513CAE">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hAnsi="Courier New"/>
                <w:sz w:val="16"/>
              </w:rPr>
            </w:pPr>
            <w:r w:rsidRPr="00BE0ABB">
              <w:rPr>
                <w:rFonts w:ascii="Courier New" w:hAnsi="Courier New"/>
                <w:sz w:val="16"/>
              </w:rPr>
              <w:t>b1</w:t>
            </w:r>
          </w:p>
        </w:tc>
      </w:tr>
      <w:tr w:rsidR="00950E74" w:rsidRPr="00BE0ABB" w14:paraId="76C5314A" w14:textId="77777777" w:rsidTr="00513CAE">
        <w:trPr>
          <w:trHeight w:val="24"/>
        </w:trPr>
        <w:tc>
          <w:tcPr>
            <w:tcW w:w="851" w:type="dxa"/>
          </w:tcPr>
          <w:p w14:paraId="634E820D" w14:textId="77777777" w:rsidR="00950E74" w:rsidRPr="00BE0ABB" w:rsidRDefault="00950E74" w:rsidP="00513CAE">
            <w:pPr>
              <w:keepNext/>
              <w:spacing w:after="0"/>
              <w:rPr>
                <w:rFonts w:ascii="Courier New" w:hAnsi="Courier New"/>
                <w:noProof/>
                <w:sz w:val="16"/>
              </w:rPr>
            </w:pPr>
          </w:p>
        </w:tc>
        <w:tc>
          <w:tcPr>
            <w:tcW w:w="595" w:type="dxa"/>
            <w:gridSpan w:val="2"/>
          </w:tcPr>
          <w:p w14:paraId="55E020B6"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tcBorders>
          </w:tcPr>
          <w:p w14:paraId="1253C6DA"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tcBorders>
          </w:tcPr>
          <w:p w14:paraId="33005FC7"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tcBorders>
          </w:tcPr>
          <w:p w14:paraId="3067332E"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tcBorders>
          </w:tcPr>
          <w:p w14:paraId="0223360B"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tcBorders>
          </w:tcPr>
          <w:p w14:paraId="1BDCFEAB"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tcBorders>
          </w:tcPr>
          <w:p w14:paraId="0822A238"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tcBorders>
          </w:tcPr>
          <w:p w14:paraId="33B5FC63"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bottom w:val="single" w:sz="6" w:space="0" w:color="auto"/>
            </w:tcBorders>
          </w:tcPr>
          <w:p w14:paraId="67A024B9" w14:textId="77777777" w:rsidR="00950E74" w:rsidRPr="00BE0ABB" w:rsidRDefault="00950E74" w:rsidP="00513CAE">
            <w:pPr>
              <w:keepNext/>
              <w:spacing w:after="0"/>
              <w:rPr>
                <w:rFonts w:ascii="Courier New" w:hAnsi="Courier New"/>
                <w:noProof/>
                <w:sz w:val="16"/>
              </w:rPr>
            </w:pPr>
          </w:p>
        </w:tc>
        <w:tc>
          <w:tcPr>
            <w:tcW w:w="5102" w:type="dxa"/>
          </w:tcPr>
          <w:p w14:paraId="05ADC758" w14:textId="77777777" w:rsidR="00950E74" w:rsidRPr="00BE0ABB" w:rsidRDefault="00950E74" w:rsidP="00513CAE">
            <w:pPr>
              <w:keepNext/>
              <w:spacing w:after="0"/>
              <w:rPr>
                <w:rFonts w:ascii="Courier New" w:hAnsi="Courier New"/>
                <w:noProof/>
                <w:sz w:val="16"/>
              </w:rPr>
            </w:pPr>
            <w:r w:rsidRPr="00BE0ABB">
              <w:rPr>
                <w:rFonts w:ascii="Courier New" w:hAnsi="Courier New"/>
                <w:noProof/>
                <w:sz w:val="16"/>
              </w:rPr>
              <w:t>Proactive UICC: PROVIDE LOCAL INFORMATION (</w:t>
            </w:r>
            <w:r w:rsidRPr="00BE0ABB">
              <w:rPr>
                <w:rFonts w:ascii="Courier New" w:eastAsia="SimSun" w:hAnsi="Courier New" w:hint="eastAsia"/>
                <w:noProof/>
                <w:sz w:val="16"/>
                <w:lang w:val="en-US" w:eastAsia="zh-CN"/>
              </w:rPr>
              <w:t>NG</w:t>
            </w:r>
            <w:r>
              <w:rPr>
                <w:rFonts w:ascii="Courier New" w:eastAsia="SimSun" w:hAnsi="Courier New"/>
                <w:noProof/>
                <w:sz w:val="16"/>
                <w:lang w:val="en-US" w:eastAsia="zh-CN"/>
              </w:rPr>
              <w:noBreakHyphen/>
            </w:r>
            <w:r w:rsidRPr="00BE0ABB">
              <w:rPr>
                <w:rFonts w:ascii="Courier New" w:eastAsia="SimSun" w:hAnsi="Courier New" w:hint="eastAsia"/>
                <w:noProof/>
                <w:sz w:val="16"/>
                <w:lang w:val="en-US" w:eastAsia="zh-CN"/>
              </w:rPr>
              <w:t>RAN</w:t>
            </w:r>
            <w:r>
              <w:rPr>
                <w:rFonts w:ascii="Courier New" w:eastAsia="SimSun" w:hAnsi="Courier New"/>
                <w:noProof/>
                <w:sz w:val="16"/>
                <w:lang w:val="en-US" w:eastAsia="zh-CN"/>
              </w:rPr>
              <w:t>/Satellite NG-RAN</w:t>
            </w:r>
            <w:r w:rsidRPr="00BE0ABB">
              <w:rPr>
                <w:rFonts w:ascii="Courier New" w:hAnsi="Courier New"/>
                <w:noProof/>
                <w:sz w:val="16"/>
              </w:rPr>
              <w:t xml:space="preserve"> Timing Advance Information)</w:t>
            </w:r>
          </w:p>
        </w:tc>
      </w:tr>
      <w:tr w:rsidR="00950E74" w:rsidRPr="00BE0ABB" w14:paraId="0DF6CB17" w14:textId="77777777" w:rsidTr="00513CAE">
        <w:trPr>
          <w:trHeight w:val="24"/>
        </w:trPr>
        <w:tc>
          <w:tcPr>
            <w:tcW w:w="851" w:type="dxa"/>
          </w:tcPr>
          <w:p w14:paraId="0600D82D" w14:textId="77777777" w:rsidR="00950E74" w:rsidRPr="00BE0ABB" w:rsidRDefault="00950E74" w:rsidP="00513CAE">
            <w:pPr>
              <w:keepNext/>
              <w:spacing w:after="0"/>
              <w:rPr>
                <w:rFonts w:ascii="Courier New" w:hAnsi="Courier New"/>
                <w:noProof/>
                <w:sz w:val="16"/>
              </w:rPr>
            </w:pPr>
          </w:p>
        </w:tc>
        <w:tc>
          <w:tcPr>
            <w:tcW w:w="595" w:type="dxa"/>
            <w:gridSpan w:val="2"/>
          </w:tcPr>
          <w:p w14:paraId="6971E63A"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bottom w:val="single" w:sz="6" w:space="0" w:color="auto"/>
            </w:tcBorders>
          </w:tcPr>
          <w:p w14:paraId="519A1B88"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bottom w:val="single" w:sz="6" w:space="0" w:color="auto"/>
            </w:tcBorders>
          </w:tcPr>
          <w:p w14:paraId="201F0FCB"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bottom w:val="single" w:sz="6" w:space="0" w:color="auto"/>
            </w:tcBorders>
          </w:tcPr>
          <w:p w14:paraId="62AD9AFD"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bottom w:val="single" w:sz="6" w:space="0" w:color="auto"/>
            </w:tcBorders>
          </w:tcPr>
          <w:p w14:paraId="391FB740"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bottom w:val="single" w:sz="6" w:space="0" w:color="auto"/>
            </w:tcBorders>
          </w:tcPr>
          <w:p w14:paraId="10C5D5D7"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bottom w:val="single" w:sz="6" w:space="0" w:color="auto"/>
            </w:tcBorders>
          </w:tcPr>
          <w:p w14:paraId="10A94671" w14:textId="77777777" w:rsidR="00950E74" w:rsidRPr="00BE0ABB" w:rsidRDefault="00950E74" w:rsidP="00513CAE">
            <w:pPr>
              <w:keepNext/>
              <w:spacing w:after="0"/>
              <w:rPr>
                <w:rFonts w:ascii="Courier New" w:hAnsi="Courier New"/>
                <w:noProof/>
                <w:sz w:val="16"/>
              </w:rPr>
            </w:pPr>
          </w:p>
        </w:tc>
        <w:tc>
          <w:tcPr>
            <w:tcW w:w="397" w:type="dxa"/>
            <w:gridSpan w:val="2"/>
            <w:tcBorders>
              <w:left w:val="single" w:sz="6" w:space="0" w:color="auto"/>
              <w:bottom w:val="single" w:sz="6" w:space="0" w:color="auto"/>
            </w:tcBorders>
          </w:tcPr>
          <w:p w14:paraId="49000C68" w14:textId="77777777" w:rsidR="00950E74" w:rsidRPr="00BE0ABB" w:rsidRDefault="00950E74" w:rsidP="00513CAE">
            <w:pPr>
              <w:keepNext/>
              <w:spacing w:after="0"/>
              <w:rPr>
                <w:rFonts w:ascii="Courier New" w:hAnsi="Courier New"/>
                <w:noProof/>
                <w:sz w:val="16"/>
              </w:rPr>
            </w:pPr>
          </w:p>
        </w:tc>
        <w:tc>
          <w:tcPr>
            <w:tcW w:w="397" w:type="dxa"/>
            <w:gridSpan w:val="2"/>
            <w:tcBorders>
              <w:top w:val="single" w:sz="6" w:space="0" w:color="auto"/>
              <w:bottom w:val="single" w:sz="6" w:space="0" w:color="auto"/>
            </w:tcBorders>
          </w:tcPr>
          <w:p w14:paraId="21E8C3D4" w14:textId="77777777" w:rsidR="00950E74" w:rsidRPr="00BE0ABB" w:rsidRDefault="00950E74" w:rsidP="00513CAE">
            <w:pPr>
              <w:keepNext/>
              <w:spacing w:after="0"/>
              <w:rPr>
                <w:rFonts w:ascii="Courier New" w:hAnsi="Courier New"/>
                <w:noProof/>
                <w:sz w:val="16"/>
              </w:rPr>
            </w:pPr>
          </w:p>
        </w:tc>
        <w:tc>
          <w:tcPr>
            <w:tcW w:w="5102" w:type="dxa"/>
          </w:tcPr>
          <w:p w14:paraId="79AD71E1" w14:textId="77777777" w:rsidR="00950E74" w:rsidRPr="00BE0ABB" w:rsidRDefault="00950E74" w:rsidP="00513CAE">
            <w:pPr>
              <w:keepNext/>
              <w:spacing w:after="0"/>
              <w:rPr>
                <w:rFonts w:ascii="Courier New" w:hAnsi="Courier New"/>
                <w:noProof/>
                <w:sz w:val="16"/>
              </w:rPr>
            </w:pPr>
            <w:r w:rsidRPr="00BE0ABB">
              <w:rPr>
                <w:rFonts w:ascii="Courier New" w:hAnsi="Courier New"/>
                <w:noProof/>
                <w:sz w:val="16"/>
              </w:rPr>
              <w:t>RFU</w:t>
            </w:r>
          </w:p>
        </w:tc>
      </w:tr>
    </w:tbl>
    <w:p w14:paraId="4FD9D8B1" w14:textId="77777777" w:rsidR="00950E74" w:rsidRDefault="00950E74" w:rsidP="00950E74"/>
    <w:p w14:paraId="735AE600" w14:textId="77777777" w:rsidR="00950E74" w:rsidRPr="00BE0ABB" w:rsidRDefault="00950E74" w:rsidP="00950E74">
      <w:r w:rsidRPr="00BE0ABB">
        <w:t>Subsequent bytes:</w:t>
      </w:r>
    </w:p>
    <w:p w14:paraId="013676D4" w14:textId="77777777" w:rsidR="00950E74" w:rsidRPr="00BE0ABB" w:rsidRDefault="00950E74" w:rsidP="00950E74">
      <w:pPr>
        <w:pStyle w:val="B1"/>
      </w:pPr>
      <w:r w:rsidRPr="00BE0ABB">
        <w:t>-</w:t>
      </w:r>
      <w:r w:rsidRPr="00BE0ABB">
        <w:tab/>
        <w:t>See ETSI TS 102 223 [32] clause 5.2.</w:t>
      </w:r>
    </w:p>
    <w:p w14:paraId="21795AFD" w14:textId="77777777" w:rsidR="00950E74" w:rsidRPr="00BE0ABB" w:rsidRDefault="00950E74" w:rsidP="00950E74">
      <w:r w:rsidRPr="00BE0ABB">
        <w:t>Response parameters/data:</w:t>
      </w:r>
    </w:p>
    <w:p w14:paraId="47A469B0" w14:textId="77777777" w:rsidR="00950E74" w:rsidRPr="00816C4A" w:rsidRDefault="00950E74" w:rsidP="00950E74">
      <w:pPr>
        <w:pStyle w:val="B1"/>
      </w:pPr>
      <w:r w:rsidRPr="00BE0ABB">
        <w:t>-</w:t>
      </w:r>
      <w:r w:rsidRPr="00BE0ABB">
        <w:tab/>
        <w:t>None.</w:t>
      </w:r>
    </w:p>
    <w:p w14:paraId="24D4FF12" w14:textId="77777777" w:rsidR="00BD4DDD" w:rsidRPr="00816C4A" w:rsidRDefault="00BD4DDD" w:rsidP="00BD4DDD"/>
    <w:p w14:paraId="1BE36B20" w14:textId="7E916C55" w:rsidR="00F65C2F" w:rsidRDefault="00F65C2F" w:rsidP="00F65C2F"/>
    <w:p w14:paraId="2BF6048C" w14:textId="2F3433A1" w:rsidR="00F65C2F" w:rsidRPr="00F65C2F" w:rsidRDefault="00F65C2F" w:rsidP="00F65C2F">
      <w:pPr>
        <w:jc w:val="center"/>
        <w:rPr>
          <w:color w:val="FF0000"/>
        </w:rPr>
      </w:pPr>
      <w:r w:rsidRPr="00F65C2F">
        <w:rPr>
          <w:color w:val="FF0000"/>
        </w:rPr>
        <w:t>********* NEXT CHANGE *********</w:t>
      </w:r>
    </w:p>
    <w:p w14:paraId="1B5B5C24" w14:textId="77777777" w:rsidR="00F65C2F" w:rsidRPr="00816C4A" w:rsidRDefault="00F65C2F" w:rsidP="00F65C2F">
      <w:pPr>
        <w:pStyle w:val="Heading3"/>
      </w:pPr>
      <w:bookmarkStart w:id="28" w:name="_Toc3200719"/>
      <w:bookmarkStart w:id="29" w:name="_Toc20392462"/>
      <w:bookmarkStart w:id="30" w:name="_Toc27774109"/>
      <w:bookmarkStart w:id="31" w:name="_Toc36482569"/>
      <w:bookmarkStart w:id="32" w:name="_Toc36484228"/>
      <w:bookmarkStart w:id="33" w:name="_Toc44933158"/>
      <w:bookmarkStart w:id="34" w:name="_Toc50972111"/>
      <w:bookmarkStart w:id="35" w:name="_Toc57104865"/>
      <w:bookmarkStart w:id="36" w:name="_Toc99609541"/>
      <w:r w:rsidRPr="00816C4A">
        <w:t>6.4.15</w:t>
      </w:r>
      <w:r w:rsidRPr="00816C4A">
        <w:tab/>
        <w:t>PROVIDE LOCAL INFORMATION</w:t>
      </w:r>
      <w:bookmarkEnd w:id="28"/>
      <w:bookmarkEnd w:id="29"/>
      <w:bookmarkEnd w:id="30"/>
      <w:bookmarkEnd w:id="31"/>
      <w:bookmarkEnd w:id="32"/>
      <w:bookmarkEnd w:id="33"/>
      <w:bookmarkEnd w:id="34"/>
      <w:bookmarkEnd w:id="35"/>
      <w:bookmarkEnd w:id="36"/>
    </w:p>
    <w:p w14:paraId="1AEAA321" w14:textId="77777777" w:rsidR="00F65C2F" w:rsidRPr="00816C4A" w:rsidRDefault="00F65C2F" w:rsidP="00F65C2F">
      <w:r w:rsidRPr="00816C4A">
        <w:t xml:space="preserve">This command requests the ME to send current local </w:t>
      </w:r>
      <w:smartTag w:uri="urn:schemas-microsoft-com:office:smarttags" w:element="PersonName">
        <w:r w:rsidRPr="00816C4A">
          <w:t>info</w:t>
        </w:r>
      </w:smartTag>
      <w:r w:rsidRPr="00816C4A">
        <w:t xml:space="preserve">rmation to the UICC. At present, this </w:t>
      </w:r>
      <w:smartTag w:uri="urn:schemas-microsoft-com:office:smarttags" w:element="PersonName">
        <w:r w:rsidRPr="00816C4A">
          <w:t>info</w:t>
        </w:r>
      </w:smartTag>
      <w:r w:rsidRPr="00816C4A">
        <w:t>rmation is restricted to:</w:t>
      </w:r>
    </w:p>
    <w:p w14:paraId="3680D87E" w14:textId="77777777" w:rsidR="00F65C2F" w:rsidRPr="00816C4A" w:rsidRDefault="00F65C2F" w:rsidP="00F65C2F">
      <w:pPr>
        <w:pStyle w:val="B1"/>
      </w:pPr>
      <w:r w:rsidRPr="00816C4A">
        <w:lastRenderedPageBreak/>
        <w:t>-</w:t>
      </w:r>
      <w:r w:rsidRPr="00816C4A">
        <w:tab/>
        <w:t xml:space="preserve">location </w:t>
      </w:r>
      <w:smartTag w:uri="urn:schemas-microsoft-com:office:smarttags" w:element="PersonName">
        <w:r w:rsidRPr="00816C4A">
          <w:t>info</w:t>
        </w:r>
      </w:smartTag>
      <w:r w:rsidRPr="00816C4A">
        <w:t>rmation: the mobile country code (MCC), mobile network code (MNC), location area code/tracking area code (LAC/TAC) and cell ID of the current serving cell;</w:t>
      </w:r>
    </w:p>
    <w:p w14:paraId="07FE39C3" w14:textId="77777777" w:rsidR="00F65C2F" w:rsidRPr="00816C4A" w:rsidRDefault="00F65C2F" w:rsidP="00F65C2F">
      <w:pPr>
        <w:pStyle w:val="NO"/>
      </w:pPr>
      <w:r w:rsidRPr="00816C4A">
        <w:t>NOTE:</w:t>
      </w:r>
      <w:r w:rsidRPr="00816C4A">
        <w:tab/>
        <w:t>For UTRAN the cell ID returned in terminal response is the last known cell ID which may not be the current serving cell, when the ME is on a dedicated channel.</w:t>
      </w:r>
    </w:p>
    <w:p w14:paraId="3EFA951A" w14:textId="77777777" w:rsidR="00F65C2F" w:rsidRPr="00816C4A" w:rsidRDefault="00F65C2F" w:rsidP="00F65C2F">
      <w:pPr>
        <w:pStyle w:val="B1"/>
      </w:pPr>
      <w:r w:rsidRPr="00816C4A">
        <w:t>-</w:t>
      </w:r>
      <w:r w:rsidRPr="00816C4A">
        <w:tab/>
        <w:t>the IMEI or IMEISV of the ME;</w:t>
      </w:r>
    </w:p>
    <w:p w14:paraId="2E36E72E" w14:textId="77777777" w:rsidR="00F65C2F" w:rsidRPr="00816C4A" w:rsidRDefault="00F65C2F" w:rsidP="00F65C2F">
      <w:pPr>
        <w:pStyle w:val="B1"/>
      </w:pPr>
      <w:r w:rsidRPr="00816C4A">
        <w:t>-</w:t>
      </w:r>
      <w:r w:rsidRPr="00816C4A">
        <w:tab/>
        <w:t>the Network Measurement Results (and the BCCH channel list if connected to GERAN);</w:t>
      </w:r>
    </w:p>
    <w:p w14:paraId="0B4F964C" w14:textId="77777777" w:rsidR="00F65C2F" w:rsidRPr="00816C4A" w:rsidRDefault="00F65C2F" w:rsidP="00F65C2F">
      <w:pPr>
        <w:pStyle w:val="B1"/>
      </w:pPr>
      <w:r w:rsidRPr="00816C4A">
        <w:t>-</w:t>
      </w:r>
      <w:r w:rsidRPr="00816C4A">
        <w:tab/>
        <w:t>the current date, time and time zone;</w:t>
      </w:r>
    </w:p>
    <w:p w14:paraId="07459923" w14:textId="77777777" w:rsidR="00F65C2F" w:rsidRPr="00816C4A" w:rsidRDefault="00F65C2F" w:rsidP="00F65C2F">
      <w:pPr>
        <w:pStyle w:val="B1"/>
      </w:pPr>
      <w:r w:rsidRPr="00816C4A">
        <w:t>-</w:t>
      </w:r>
      <w:r w:rsidRPr="00816C4A">
        <w:tab/>
        <w:t>the current ME language setting;</w:t>
      </w:r>
    </w:p>
    <w:p w14:paraId="141077AF" w14:textId="0D31A8DF" w:rsidR="00F65C2F" w:rsidRPr="00816C4A" w:rsidRDefault="00F65C2F" w:rsidP="00F65C2F">
      <w:pPr>
        <w:pStyle w:val="B1"/>
      </w:pPr>
      <w:r w:rsidRPr="00816C4A">
        <w:t>-</w:t>
      </w:r>
      <w:r w:rsidRPr="00816C4A">
        <w:tab/>
      </w:r>
      <w:r>
        <w:t>the Timing Advance, suitable for GERAN</w:t>
      </w:r>
      <w:r>
        <w:rPr>
          <w:rFonts w:eastAsia="SimSun" w:hint="eastAsia"/>
          <w:lang w:val="en-US" w:eastAsia="zh-CN"/>
        </w:rPr>
        <w:t>,</w:t>
      </w:r>
      <w:ins w:id="37" w:author="MFI3" w:date="2022-05-13T09:57:00Z">
        <w:r>
          <w:rPr>
            <w:rFonts w:eastAsia="SimSun"/>
            <w:lang w:val="en-US" w:eastAsia="zh-CN"/>
          </w:rPr>
          <w:t xml:space="preserve"> </w:t>
        </w:r>
      </w:ins>
      <w:r>
        <w:t>E-UTRAN</w:t>
      </w:r>
      <w:ins w:id="38" w:author="MFI3" w:date="2022-05-19T09:35:00Z">
        <w:r w:rsidR="001601C5">
          <w:t xml:space="preserve">, </w:t>
        </w:r>
        <w:r w:rsidR="001601C5">
          <w:t>Satellite E-UTRAN</w:t>
        </w:r>
      </w:ins>
      <w:r>
        <w:rPr>
          <w:rFonts w:eastAsia="SimSun"/>
          <w:lang w:val="en-US" w:eastAsia="zh-CN"/>
        </w:rPr>
        <w:t>,</w:t>
      </w:r>
      <w:r>
        <w:rPr>
          <w:rFonts w:eastAsia="SimSun" w:hint="eastAsia"/>
          <w:lang w:val="en-US" w:eastAsia="zh-CN"/>
        </w:rPr>
        <w:t xml:space="preserve"> NG-RAN and </w:t>
      </w:r>
      <w:r>
        <w:rPr>
          <w:rFonts w:eastAsia="SimSun"/>
          <w:lang w:val="en-US" w:eastAsia="zh-CN"/>
        </w:rPr>
        <w:t xml:space="preserve">Satellite </w:t>
      </w:r>
      <w:r>
        <w:rPr>
          <w:rFonts w:eastAsia="SimSun" w:hint="eastAsia"/>
          <w:lang w:val="en-US" w:eastAsia="zh-CN"/>
        </w:rPr>
        <w:t>NG-RAN</w:t>
      </w:r>
    </w:p>
    <w:p w14:paraId="56CC2F3E" w14:textId="77777777" w:rsidR="00F65C2F" w:rsidRPr="00816C4A" w:rsidRDefault="00F65C2F" w:rsidP="00F65C2F">
      <w:pPr>
        <w:pStyle w:val="B1"/>
      </w:pPr>
      <w:r>
        <w:t>-</w:t>
      </w:r>
      <w:r>
        <w:tab/>
      </w:r>
      <w:r w:rsidRPr="00816C4A">
        <w:t>the current access technology;</w:t>
      </w:r>
    </w:p>
    <w:p w14:paraId="723D3FFA" w14:textId="77777777" w:rsidR="00F65C2F" w:rsidRPr="00816C4A" w:rsidRDefault="00F65C2F" w:rsidP="00F65C2F">
      <w:pPr>
        <w:pStyle w:val="B1"/>
      </w:pPr>
      <w:r w:rsidRPr="00816C4A">
        <w:t>-</w:t>
      </w:r>
      <w:r w:rsidRPr="00816C4A">
        <w:tab/>
        <w:t>the current network search mode;</w:t>
      </w:r>
    </w:p>
    <w:p w14:paraId="32CC4D96" w14:textId="77777777" w:rsidR="00F65C2F" w:rsidRPr="00816C4A" w:rsidRDefault="00F65C2F" w:rsidP="00F65C2F">
      <w:pPr>
        <w:pStyle w:val="B1"/>
      </w:pPr>
      <w:r w:rsidRPr="00816C4A">
        <w:t>-</w:t>
      </w:r>
      <w:r w:rsidRPr="00816C4A">
        <w:tab/>
        <w:t>the charge state of the battery (if class "g" is supported);</w:t>
      </w:r>
    </w:p>
    <w:p w14:paraId="62C93F65" w14:textId="77777777" w:rsidR="00F65C2F" w:rsidRPr="00816C4A" w:rsidRDefault="00F65C2F" w:rsidP="00F65C2F">
      <w:pPr>
        <w:pStyle w:val="B1"/>
      </w:pPr>
      <w:r w:rsidRPr="00816C4A">
        <w:t>-</w:t>
      </w:r>
      <w:r w:rsidRPr="00816C4A">
        <w:tab/>
        <w:t>the WSID of the current I-WLAN connection;</w:t>
      </w:r>
    </w:p>
    <w:p w14:paraId="5D91DF9B" w14:textId="77777777" w:rsidR="00F65C2F" w:rsidRPr="00816C4A" w:rsidRDefault="00F65C2F" w:rsidP="00F65C2F">
      <w:pPr>
        <w:pStyle w:val="B1"/>
      </w:pPr>
      <w:r w:rsidRPr="00816C4A">
        <w:t>-</w:t>
      </w:r>
      <w:r w:rsidRPr="00816C4A">
        <w:tab/>
        <w:t>the WLAN identifier of the current WLAN connection;</w:t>
      </w:r>
    </w:p>
    <w:p w14:paraId="403C15F3" w14:textId="77777777" w:rsidR="00F65C2F" w:rsidRPr="00816C4A" w:rsidRDefault="00F65C2F" w:rsidP="00F65C2F">
      <w:pPr>
        <w:pStyle w:val="B1"/>
      </w:pPr>
      <w:r w:rsidRPr="00816C4A">
        <w:t>-</w:t>
      </w:r>
      <w:r w:rsidRPr="00816C4A">
        <w:tab/>
        <w:t xml:space="preserve">the CSG ID list and corresponding HNB names (if available </w:t>
      </w:r>
      <w:r w:rsidRPr="00816C4A">
        <w:rPr>
          <w:rFonts w:eastAsia="Arial Unicode MS" w:cs="Arial"/>
        </w:rPr>
        <w:t>in the broadcasted information</w:t>
      </w:r>
      <w:r w:rsidRPr="00816C4A">
        <w:t xml:space="preserve"> to the ME) of detected CSG or Hybrid cells in the Allowed CSG list or the Operator CSG list (if class "q" is supported);</w:t>
      </w:r>
    </w:p>
    <w:p w14:paraId="5C22E08B" w14:textId="77777777" w:rsidR="00F65C2F" w:rsidRPr="00816C4A" w:rsidRDefault="00F65C2F" w:rsidP="00F65C2F">
      <w:pPr>
        <w:pStyle w:val="B1"/>
      </w:pPr>
      <w:r w:rsidRPr="00816C4A">
        <w:t>-</w:t>
      </w:r>
      <w:r w:rsidRPr="00816C4A">
        <w:tab/>
        <w:t>the H(e)NB IP address. (if class "v" is supported);</w:t>
      </w:r>
    </w:p>
    <w:p w14:paraId="410D2976" w14:textId="77777777" w:rsidR="00F65C2F" w:rsidRDefault="00F65C2F" w:rsidP="00F65C2F">
      <w:pPr>
        <w:pStyle w:val="B1"/>
      </w:pPr>
      <w:r w:rsidRPr="00816C4A">
        <w:t>-</w:t>
      </w:r>
      <w:r w:rsidRPr="00816C4A">
        <w:tab/>
        <w:t xml:space="preserve">the list of location information for surrounding </w:t>
      </w:r>
      <w:proofErr w:type="spellStart"/>
      <w:r w:rsidRPr="00816C4A">
        <w:t>macrocells</w:t>
      </w:r>
      <w:proofErr w:type="spellEnd"/>
      <w:r w:rsidRPr="00816C4A">
        <w:t xml:space="preserve"> (if class "w" is supported)</w:t>
      </w:r>
      <w:r>
        <w:t>;</w:t>
      </w:r>
    </w:p>
    <w:p w14:paraId="30FC5C19" w14:textId="77777777" w:rsidR="00F65C2F" w:rsidRPr="00816C4A" w:rsidRDefault="00F65C2F" w:rsidP="00F65C2F">
      <w:pPr>
        <w:pStyle w:val="B1"/>
      </w:pPr>
      <w:r w:rsidRPr="00816C4A">
        <w:t>-</w:t>
      </w:r>
      <w:r w:rsidRPr="00816C4A">
        <w:tab/>
        <w:t xml:space="preserve">the list </w:t>
      </w:r>
      <w:r>
        <w:t xml:space="preserve">of slice(s) </w:t>
      </w:r>
      <w:r w:rsidRPr="00816C4A">
        <w:t>information.</w:t>
      </w:r>
    </w:p>
    <w:p w14:paraId="5C6608D1" w14:textId="77777777" w:rsidR="00F65C2F" w:rsidRPr="00816C4A" w:rsidRDefault="00F65C2F" w:rsidP="00F65C2F">
      <w:r w:rsidRPr="00816C4A">
        <w:t xml:space="preserve">The above </w:t>
      </w:r>
      <w:smartTag w:uri="urn:schemas-microsoft-com:office:smarttags" w:element="PersonName">
        <w:r w:rsidRPr="00816C4A">
          <w:t>info</w:t>
        </w:r>
      </w:smartTag>
      <w:r w:rsidRPr="00816C4A">
        <w:t>rmation can be requested only if supported by the ME as indicated in the TERMINAL PROFILE.</w:t>
      </w:r>
    </w:p>
    <w:p w14:paraId="516D1CAE" w14:textId="77777777" w:rsidR="00F65C2F" w:rsidRPr="00816C4A" w:rsidRDefault="00F65C2F" w:rsidP="00F65C2F">
      <w:r w:rsidRPr="00816C4A">
        <w:t xml:space="preserve">The ME shall return the requested local </w:t>
      </w:r>
      <w:smartTag w:uri="urn:schemas-microsoft-com:office:smarttags" w:element="PersonName">
        <w:r w:rsidRPr="00816C4A">
          <w:t>info</w:t>
        </w:r>
      </w:smartTag>
      <w:r w:rsidRPr="00816C4A">
        <w:t>rmation within a TERMINAL RESPONSE.</w:t>
      </w:r>
    </w:p>
    <w:p w14:paraId="61F2287C" w14:textId="77777777" w:rsidR="00F65C2F" w:rsidRPr="00816C4A" w:rsidRDefault="00F65C2F" w:rsidP="00F65C2F">
      <w:r w:rsidRPr="00816C4A">
        <w:t xml:space="preserve">Where location information or Network Measurement Results </w:t>
      </w:r>
      <w:r>
        <w:t xml:space="preserve">or list of slice(s) information </w:t>
      </w:r>
      <w:r w:rsidRPr="00816C4A">
        <w:t>has been requested and no service is currently available, then the ME shall return TERMINAL RESPONSE (ME currently unable to process command - no service).</w:t>
      </w:r>
    </w:p>
    <w:p w14:paraId="2207FEC1" w14:textId="77777777" w:rsidR="00F65C2F" w:rsidRPr="00816C4A" w:rsidRDefault="00F65C2F" w:rsidP="00F65C2F">
      <w:r w:rsidRPr="00816C4A">
        <w:t xml:space="preserve">Where location information or Network Measurement Results </w:t>
      </w:r>
      <w:r>
        <w:t xml:space="preserve">or list of slice(s) information </w:t>
      </w:r>
      <w:r w:rsidRPr="00816C4A">
        <w:t>has been requested and the ME is on limited service (e.g. emergency calls only), the ME shall return the data requested in the TERMINAL RESPONSE with the general result (Limited Service).</w:t>
      </w:r>
    </w:p>
    <w:p w14:paraId="27C5068F" w14:textId="77777777" w:rsidR="00F65C2F" w:rsidRPr="00816C4A" w:rsidRDefault="00F65C2F" w:rsidP="00F65C2F">
      <w:r w:rsidRPr="00816C4A">
        <w:t>Where Network Measurement Results has been requested and the ME is connected to a different access technology to the one requested (e.g. UTRAN Measurement Qualifier included when ME is connected to a GERAN), then the ME shall return TERMINAL RESPONSE (ME currently unable to process command - no service).</w:t>
      </w:r>
    </w:p>
    <w:p w14:paraId="4C996AA0" w14:textId="77777777" w:rsidR="00F65C2F" w:rsidRPr="00816C4A" w:rsidRDefault="00F65C2F" w:rsidP="00F65C2F">
      <w:r w:rsidRPr="00816C4A">
        <w:t>Network Measurement Results are available on a per access technology basis and indicated as such in the Terminal Profile.</w:t>
      </w:r>
    </w:p>
    <w:p w14:paraId="349C4B53" w14:textId="77777777" w:rsidR="00F65C2F" w:rsidRPr="00816C4A" w:rsidRDefault="00F65C2F" w:rsidP="00F65C2F">
      <w:pPr>
        <w:pStyle w:val="B1"/>
      </w:pPr>
      <w:r w:rsidRPr="00816C4A">
        <w:t>Network Measurement Results for a GERAN:</w:t>
      </w:r>
    </w:p>
    <w:p w14:paraId="6B0288C4" w14:textId="77777777" w:rsidR="00F65C2F" w:rsidRPr="00816C4A" w:rsidRDefault="00F65C2F" w:rsidP="00F65C2F">
      <w:pPr>
        <w:keepNext/>
        <w:keepLines/>
        <w:ind w:left="852"/>
      </w:pPr>
      <w:r w:rsidRPr="00816C4A">
        <w:t xml:space="preserve">If the NMR are requested and a call is in progress, the value of all the returned parameters provided by the ME in the response to the command will be valid. The NMR returned when a call is in progress from </w:t>
      </w:r>
      <w:proofErr w:type="spellStart"/>
      <w:r w:rsidRPr="00816C4A">
        <w:t>Mes</w:t>
      </w:r>
      <w:proofErr w:type="spellEnd"/>
      <w:r w:rsidRPr="00816C4A">
        <w:t xml:space="preserve"> supporting multiband operation, shall be according to the value of the multiband reporting parameter as defined in TS 44.018 [27]. If a call is not in progress (i.e. ME is in idle mode) some of the returned parameters (e.g. RXQUAL) may be invalid. In idle mode, </w:t>
      </w:r>
      <w:proofErr w:type="spellStart"/>
      <w:r w:rsidRPr="00816C4A">
        <w:t>Mes</w:t>
      </w:r>
      <w:proofErr w:type="spellEnd"/>
      <w:r w:rsidRPr="00816C4A">
        <w:t xml:space="preserve"> supporting multiband operation shall ignore the value of the multiband reporting parameter and the NMR returned shall be as defined in TS 44.018 [27] when the multiband reporting parameter equals zero.</w:t>
      </w:r>
    </w:p>
    <w:p w14:paraId="5B45AA55" w14:textId="77777777" w:rsidR="00F65C2F" w:rsidRPr="00816C4A" w:rsidRDefault="00F65C2F" w:rsidP="00F65C2F">
      <w:pPr>
        <w:pStyle w:val="NO"/>
        <w:ind w:left="1987"/>
      </w:pPr>
      <w:r w:rsidRPr="00816C4A">
        <w:t>NOTE 1:</w:t>
      </w:r>
      <w:r w:rsidRPr="00816C4A">
        <w:tab/>
        <w:t xml:space="preserve">When in idle mode, the only </w:t>
      </w:r>
      <w:smartTag w:uri="urn:schemas-microsoft-com:office:smarttags" w:element="PersonName">
        <w:r w:rsidRPr="00816C4A">
          <w:t>info</w:t>
        </w:r>
      </w:smartTag>
      <w:r w:rsidRPr="00816C4A">
        <w:t>rmation element on which it is possible to rely on is the RXLEV-FULL-SERVING-CELL, which contains the value of the received signal strength on the BCCH of the current serving cell.</w:t>
      </w:r>
    </w:p>
    <w:p w14:paraId="1AA464B6" w14:textId="77777777" w:rsidR="00F65C2F" w:rsidRPr="00816C4A" w:rsidRDefault="00F65C2F" w:rsidP="00F65C2F">
      <w:pPr>
        <w:pStyle w:val="NO"/>
        <w:ind w:left="1987"/>
      </w:pPr>
      <w:r w:rsidRPr="00816C4A">
        <w:lastRenderedPageBreak/>
        <w:t>NOTE 2:</w:t>
      </w:r>
      <w:r w:rsidRPr="00816C4A">
        <w:tab/>
        <w:t>Network Measurement Results are defined in TS 44.018 [27] as Measurement Results.</w:t>
      </w:r>
    </w:p>
    <w:p w14:paraId="2FB847D3" w14:textId="77777777" w:rsidR="00F65C2F" w:rsidRPr="00816C4A" w:rsidRDefault="00F65C2F" w:rsidP="00F65C2F">
      <w:pPr>
        <w:ind w:left="852"/>
      </w:pPr>
      <w:r w:rsidRPr="00816C4A">
        <w:t>The BCCH channel list is only available if the ME is connected to a GERAN.</w:t>
      </w:r>
    </w:p>
    <w:p w14:paraId="4BA83BD9" w14:textId="77777777" w:rsidR="00F65C2F" w:rsidRPr="00816C4A" w:rsidRDefault="00F65C2F" w:rsidP="00F65C2F">
      <w:pPr>
        <w:pStyle w:val="B1"/>
      </w:pPr>
      <w:r w:rsidRPr="00816C4A">
        <w:t>Network Measurement Results for a UTRAN:</w:t>
      </w:r>
    </w:p>
    <w:p w14:paraId="100CD7A4" w14:textId="77777777" w:rsidR="00F65C2F" w:rsidRPr="00816C4A" w:rsidRDefault="00F65C2F" w:rsidP="00F65C2F">
      <w:pPr>
        <w:keepNext/>
        <w:keepLines/>
        <w:ind w:left="852"/>
      </w:pPr>
      <w:r w:rsidRPr="00816C4A">
        <w:t xml:space="preserve">The USIM request for measurement </w:t>
      </w:r>
      <w:smartTag w:uri="urn:schemas-microsoft-com:office:smarttags" w:element="PersonName">
        <w:r w:rsidRPr="00816C4A">
          <w:t>info</w:t>
        </w:r>
      </w:smartTag>
      <w:r w:rsidRPr="00816C4A">
        <w:t>rmation shall not trigger any measurement activities in ME in addition to those requested by UTRAN.</w:t>
      </w:r>
    </w:p>
    <w:p w14:paraId="57B95FF4" w14:textId="77777777" w:rsidR="00F65C2F" w:rsidRPr="00816C4A" w:rsidRDefault="00F65C2F" w:rsidP="00F65C2F">
      <w:pPr>
        <w:keepNext/>
        <w:keepLines/>
        <w:ind w:left="852"/>
      </w:pPr>
      <w:r w:rsidRPr="00816C4A">
        <w:t>The ME shall only report measurement results that are valid according to the current RRC state or the UTRAN configuration requested.</w:t>
      </w:r>
    </w:p>
    <w:p w14:paraId="7DA30860" w14:textId="77777777" w:rsidR="00F65C2F" w:rsidRPr="00816C4A" w:rsidRDefault="00F65C2F" w:rsidP="00F65C2F">
      <w:pPr>
        <w:pStyle w:val="NO"/>
        <w:ind w:left="1987"/>
      </w:pPr>
      <w:r w:rsidRPr="00816C4A">
        <w:t>NOTE 3: The returned parameters provided by the ME, in the response to the command, are subject to the ME capability, currently used radio configuration, current RRC state and the UTRAN configuration requested as defined in the TS 25.331 [38].</w:t>
      </w:r>
    </w:p>
    <w:p w14:paraId="72854AED" w14:textId="77777777" w:rsidR="00F65C2F" w:rsidRPr="00816C4A" w:rsidRDefault="00F65C2F" w:rsidP="00F65C2F">
      <w:pPr>
        <w:pStyle w:val="NO"/>
        <w:ind w:left="1987"/>
      </w:pPr>
      <w:r w:rsidRPr="00816C4A">
        <w:t>NOTE 4:</w:t>
      </w:r>
      <w:r w:rsidRPr="00816C4A">
        <w:tab/>
        <w:t>Network Measurement Results are defined in TS 25.331 [38] as the MEASUREMENT REPORT message.</w:t>
      </w:r>
    </w:p>
    <w:p w14:paraId="7E985044" w14:textId="77777777" w:rsidR="00F65C2F" w:rsidRDefault="00F65C2F" w:rsidP="00F65C2F">
      <w:pPr>
        <w:pStyle w:val="B1"/>
      </w:pPr>
      <w:r>
        <w:t xml:space="preserve">Network Measurement Results for </w:t>
      </w:r>
      <w:r>
        <w:rPr>
          <w:rFonts w:hint="eastAsia"/>
          <w:lang w:val="en-US" w:eastAsia="zh-CN"/>
        </w:rPr>
        <w:t>a</w:t>
      </w:r>
      <w:r>
        <w:t xml:space="preserve"> </w:t>
      </w:r>
      <w:r>
        <w:rPr>
          <w:rFonts w:hint="eastAsia"/>
          <w:lang w:val="en-US" w:eastAsia="zh-CN"/>
        </w:rPr>
        <w:t>NG-RAN</w:t>
      </w:r>
      <w:r>
        <w:rPr>
          <w:lang w:val="en-US" w:eastAsia="zh-CN"/>
        </w:rPr>
        <w:t xml:space="preserve"> and Satellite NG-RAN</w:t>
      </w:r>
      <w:r>
        <w:t>:</w:t>
      </w:r>
    </w:p>
    <w:p w14:paraId="344C4FBE" w14:textId="77777777" w:rsidR="00F65C2F" w:rsidRDefault="00F65C2F" w:rsidP="00F65C2F">
      <w:pPr>
        <w:keepNext/>
        <w:keepLines/>
        <w:ind w:left="852"/>
      </w:pPr>
      <w:r>
        <w:t xml:space="preserve">The USIM request for measurement information shall not trigger any measurement activities in ME in addition to those requested by </w:t>
      </w:r>
      <w:r>
        <w:rPr>
          <w:rFonts w:hint="eastAsia"/>
          <w:lang w:val="en-US" w:eastAsia="zh-CN"/>
        </w:rPr>
        <w:t>NG-RAN</w:t>
      </w:r>
      <w:r>
        <w:rPr>
          <w:lang w:val="en-US" w:eastAsia="zh-CN"/>
        </w:rPr>
        <w:t xml:space="preserve"> and Satellite NG-RAN</w:t>
      </w:r>
      <w:r>
        <w:t>.</w:t>
      </w:r>
    </w:p>
    <w:p w14:paraId="6E9BFC6B" w14:textId="77777777" w:rsidR="00F65C2F" w:rsidRDefault="00F65C2F" w:rsidP="00F65C2F">
      <w:pPr>
        <w:keepNext/>
        <w:keepLines/>
        <w:ind w:left="852"/>
      </w:pPr>
      <w:r>
        <w:t xml:space="preserve">The ME shall only report measurement results that are valid according to the current RRC state or the </w:t>
      </w:r>
      <w:r>
        <w:rPr>
          <w:rFonts w:hint="eastAsia"/>
          <w:lang w:val="en-US" w:eastAsia="zh-CN"/>
        </w:rPr>
        <w:t>NG-RAN</w:t>
      </w:r>
      <w:r>
        <w:t xml:space="preserve"> </w:t>
      </w:r>
      <w:r>
        <w:rPr>
          <w:lang w:val="en-US" w:eastAsia="zh-CN"/>
        </w:rPr>
        <w:t>or Satellite NG-RAN</w:t>
      </w:r>
      <w:r>
        <w:t xml:space="preserve"> configuration requested.</w:t>
      </w:r>
    </w:p>
    <w:p w14:paraId="712F9140" w14:textId="77777777" w:rsidR="00F65C2F" w:rsidRDefault="00F65C2F" w:rsidP="00F65C2F">
      <w:pPr>
        <w:pStyle w:val="NO"/>
        <w:ind w:left="1987"/>
      </w:pPr>
      <w:r>
        <w:t xml:space="preserve">NOTE </w:t>
      </w:r>
      <w:r>
        <w:rPr>
          <w:rFonts w:hint="eastAsia"/>
          <w:lang w:val="en-US" w:eastAsia="zh-CN"/>
        </w:rPr>
        <w:t>7</w:t>
      </w:r>
      <w:r>
        <w:t xml:space="preserve">: The returned parameters provided by the ME, in the response to the command, are subject to the ME capability, currently used radio configuration, current RRC state and the </w:t>
      </w:r>
      <w:r>
        <w:rPr>
          <w:rFonts w:hint="eastAsia"/>
          <w:lang w:val="en-US" w:eastAsia="zh-CN"/>
        </w:rPr>
        <w:t>NG-RAN</w:t>
      </w:r>
      <w:r w:rsidRPr="009A7E3A">
        <w:rPr>
          <w:lang w:val="en-US" w:eastAsia="zh-CN"/>
        </w:rPr>
        <w:t xml:space="preserve"> </w:t>
      </w:r>
      <w:r>
        <w:rPr>
          <w:lang w:val="en-US" w:eastAsia="zh-CN"/>
        </w:rPr>
        <w:t xml:space="preserve">or Satellite NG-RAN </w:t>
      </w:r>
      <w:r>
        <w:rPr>
          <w:rFonts w:hint="eastAsia"/>
          <w:lang w:val="en-US" w:eastAsia="zh-CN"/>
        </w:rPr>
        <w:t xml:space="preserve"> </w:t>
      </w:r>
      <w:r>
        <w:t>configuration requested as defined in the TS 3</w:t>
      </w:r>
      <w:r>
        <w:rPr>
          <w:rFonts w:hint="eastAsia"/>
          <w:lang w:val="en-US" w:eastAsia="zh-CN"/>
        </w:rPr>
        <w:t>8</w:t>
      </w:r>
      <w:r>
        <w:t>.331 [71].</w:t>
      </w:r>
    </w:p>
    <w:p w14:paraId="48E4322B" w14:textId="77777777" w:rsidR="00F65C2F" w:rsidRPr="00B27DCC" w:rsidRDefault="00F65C2F" w:rsidP="00F65C2F">
      <w:pPr>
        <w:pStyle w:val="NO"/>
        <w:ind w:left="1987"/>
      </w:pPr>
      <w:r>
        <w:t xml:space="preserve">NOTE </w:t>
      </w:r>
      <w:r>
        <w:rPr>
          <w:rFonts w:hint="eastAsia"/>
          <w:lang w:val="en-US" w:eastAsia="zh-CN"/>
        </w:rPr>
        <w:t>8</w:t>
      </w:r>
      <w:r>
        <w:t>:</w:t>
      </w:r>
      <w:r>
        <w:tab/>
        <w:t>Network Measurement Results are defined in TS 3</w:t>
      </w:r>
      <w:r>
        <w:rPr>
          <w:rFonts w:hint="eastAsia"/>
          <w:lang w:val="en-US" w:eastAsia="zh-CN"/>
        </w:rPr>
        <w:t>8</w:t>
      </w:r>
      <w:r>
        <w:t xml:space="preserve">.331 [71] as the </w:t>
      </w:r>
      <w:proofErr w:type="spellStart"/>
      <w:r>
        <w:rPr>
          <w:i/>
        </w:rPr>
        <w:t>MeasurementReport</w:t>
      </w:r>
      <w:proofErr w:type="spellEnd"/>
      <w:r>
        <w:t xml:space="preserve"> message.</w:t>
      </w:r>
    </w:p>
    <w:p w14:paraId="75658771" w14:textId="77777777" w:rsidR="00F65C2F" w:rsidRPr="00816C4A" w:rsidRDefault="00F65C2F" w:rsidP="00F65C2F">
      <w:r w:rsidRPr="00816C4A">
        <w:t xml:space="preserve">The ME shall return the current date and time as set by the user. An ME of type NK or type ND may return the date and time received from the network with the NITZ feature (see TS 22.042 [3]), if this is available. If available, the ME shall also return the time zone known from the network with the NITZ feature (see TS 22.042 [3]). If the time zone </w:t>
      </w:r>
      <w:smartTag w:uri="urn:schemas-microsoft-com:office:smarttags" w:element="PersonName">
        <w:r w:rsidRPr="00816C4A">
          <w:t>info</w:t>
        </w:r>
      </w:smartTag>
      <w:r w:rsidRPr="00816C4A">
        <w:t>rmation is not available, the ME shall return 'FF' for this element.</w:t>
      </w:r>
    </w:p>
    <w:p w14:paraId="5309E280" w14:textId="77777777" w:rsidR="00F65C2F" w:rsidRPr="00816C4A" w:rsidRDefault="00F65C2F" w:rsidP="00F65C2F">
      <w:r w:rsidRPr="00816C4A">
        <w:t>If language setting is requested, the ME shall return the currently used language.</w:t>
      </w:r>
    </w:p>
    <w:p w14:paraId="3D432A6F" w14:textId="5787172E" w:rsidR="00F65C2F" w:rsidRDefault="00F65C2F" w:rsidP="00F65C2F">
      <w:r>
        <w:t>Timing advance is</w:t>
      </w:r>
      <w:r>
        <w:rPr>
          <w:rFonts w:eastAsia="SimSun" w:hint="eastAsia"/>
          <w:lang w:val="en-US" w:eastAsia="zh-CN"/>
        </w:rPr>
        <w:t xml:space="preserve"> </w:t>
      </w:r>
      <w:r>
        <w:t>available if the ME is connected to a GERAN</w:t>
      </w:r>
      <w:r>
        <w:rPr>
          <w:rFonts w:eastAsia="SimSun" w:hint="eastAsia"/>
          <w:lang w:val="en-US" w:eastAsia="zh-CN"/>
        </w:rPr>
        <w:t>,</w:t>
      </w:r>
      <w:ins w:id="39" w:author="MFI3" w:date="2022-05-13T09:55:00Z">
        <w:r>
          <w:rPr>
            <w:rFonts w:eastAsia="SimSun"/>
            <w:lang w:val="en-US" w:eastAsia="zh-CN"/>
          </w:rPr>
          <w:t xml:space="preserve"> </w:t>
        </w:r>
      </w:ins>
      <w:r>
        <w:t>E-UTRAN</w:t>
      </w:r>
      <w:ins w:id="40" w:author="MFI3" w:date="2022-05-19T09:35:00Z">
        <w:r w:rsidR="001601C5">
          <w:t xml:space="preserve">, </w:t>
        </w:r>
        <w:r w:rsidR="001601C5">
          <w:t>Satellite E-UTRAN</w:t>
        </w:r>
      </w:ins>
      <w:r>
        <w:rPr>
          <w:rFonts w:eastAsia="SimSun"/>
          <w:lang w:val="en-US" w:eastAsia="zh-CN"/>
        </w:rPr>
        <w:t>,</w:t>
      </w:r>
      <w:r>
        <w:rPr>
          <w:rFonts w:eastAsia="SimSun" w:hint="eastAsia"/>
          <w:lang w:val="en-US" w:eastAsia="zh-CN"/>
        </w:rPr>
        <w:t xml:space="preserve"> NG-RAN</w:t>
      </w:r>
      <w:r>
        <w:rPr>
          <w:lang w:val="en-US" w:eastAsia="zh-CN"/>
        </w:rPr>
        <w:t xml:space="preserve"> or Satellite NG-RAN</w:t>
      </w:r>
      <w:r>
        <w:t>. If the Timing Advance is requested, the ME shall return the timing advance value that was received from the BTS</w:t>
      </w:r>
      <w:r>
        <w:rPr>
          <w:rFonts w:eastAsia="SimSun" w:hint="eastAsia"/>
          <w:lang w:val="en-US" w:eastAsia="zh-CN"/>
        </w:rPr>
        <w:t>,</w:t>
      </w:r>
      <w:ins w:id="41" w:author="MFI3" w:date="2022-05-13T09:55:00Z">
        <w:r>
          <w:rPr>
            <w:rFonts w:eastAsia="SimSun"/>
            <w:lang w:val="en-US" w:eastAsia="zh-CN"/>
          </w:rPr>
          <w:t xml:space="preserve"> </w:t>
        </w:r>
      </w:ins>
      <w:proofErr w:type="spellStart"/>
      <w:r>
        <w:t>eNodeB</w:t>
      </w:r>
      <w:proofErr w:type="spellEnd"/>
      <w:r>
        <w:t xml:space="preserve"> </w:t>
      </w:r>
      <w:r>
        <w:rPr>
          <w:rFonts w:eastAsia="SimSun" w:hint="eastAsia"/>
          <w:lang w:val="en-US" w:eastAsia="zh-CN"/>
        </w:rPr>
        <w:t xml:space="preserve">or </w:t>
      </w:r>
      <w:proofErr w:type="spellStart"/>
      <w:r>
        <w:rPr>
          <w:rFonts w:eastAsia="SimSun" w:hint="eastAsia"/>
          <w:lang w:val="en-US" w:eastAsia="zh-CN"/>
        </w:rPr>
        <w:t>gNodeB</w:t>
      </w:r>
      <w:proofErr w:type="spellEnd"/>
      <w:r>
        <w:rPr>
          <w:rFonts w:eastAsia="SimSun" w:hint="eastAsia"/>
          <w:lang w:val="en-US" w:eastAsia="zh-CN"/>
        </w:rPr>
        <w:t xml:space="preserve"> </w:t>
      </w:r>
      <w:r>
        <w:t>during the last active dedicated connection (e.g. for call or SMS). Timing advance is defined for GERAN in TS 44.018 [27]</w:t>
      </w:r>
      <w:del w:id="42" w:author="MFI3" w:date="2022-05-13T09:55:00Z">
        <w:r w:rsidDel="00F65C2F">
          <w:delText xml:space="preserve"> </w:delText>
        </w:r>
      </w:del>
      <w:r>
        <w:rPr>
          <w:rFonts w:eastAsia="SimSun" w:hint="eastAsia"/>
          <w:lang w:val="en-US" w:eastAsia="zh-CN"/>
        </w:rPr>
        <w:t>,</w:t>
      </w:r>
      <w:r>
        <w:t xml:space="preserve"> for E-UTRAN</w:t>
      </w:r>
      <w:ins w:id="43" w:author="MFI3" w:date="2022-05-19T09:36:00Z">
        <w:r w:rsidR="001601C5">
          <w:t xml:space="preserve"> and</w:t>
        </w:r>
      </w:ins>
      <w:ins w:id="44" w:author="MFI3" w:date="2022-05-19T09:35:00Z">
        <w:r w:rsidR="001601C5">
          <w:t xml:space="preserve"> Satellite E-UTRAN</w:t>
        </w:r>
      </w:ins>
      <w:r>
        <w:t xml:space="preserve"> in 3GPP TS 36.211 [66]</w:t>
      </w:r>
      <w:r>
        <w:rPr>
          <w:rFonts w:eastAsia="SimSun" w:hint="eastAsia"/>
          <w:lang w:val="en-US" w:eastAsia="zh-CN"/>
        </w:rPr>
        <w:t xml:space="preserve"> and for NG-RAN </w:t>
      </w:r>
      <w:r>
        <w:rPr>
          <w:lang w:val="en-US" w:eastAsia="zh-CN"/>
        </w:rPr>
        <w:t>and Satellite NG-RAN</w:t>
      </w:r>
      <w:r>
        <w:rPr>
          <w:rFonts w:eastAsia="SimSun" w:hint="eastAsia"/>
          <w:lang w:val="en-US" w:eastAsia="zh-CN"/>
        </w:rPr>
        <w:t xml:space="preserve"> in 3GPP TS 38.211[73]</w:t>
      </w:r>
      <w:r>
        <w:t>. An ME supporting the Timing Advance feature shall be able to store the last value of timing advance. In addition to the timing advance value, the ME shall return its current status (i.e. ME is in idle mode or not) in order for the application to be aware of potential misinterpretation of the timing advance value. Caution should be taken if using the Timing Advance value for distance measurement as reflections from the external environment (buildings etc.) may affect the accuracy.</w:t>
      </w:r>
    </w:p>
    <w:p w14:paraId="54BFA74F" w14:textId="77777777" w:rsidR="00F65C2F" w:rsidRPr="00816C4A" w:rsidRDefault="00F65C2F" w:rsidP="00F65C2F">
      <w:r w:rsidRPr="00816C4A">
        <w:t>If the access technology is requested, the ME shall return the current access technology that the ME is using.</w:t>
      </w:r>
    </w:p>
    <w:p w14:paraId="57826A5F" w14:textId="77777777" w:rsidR="00F65C2F" w:rsidRPr="00816C4A" w:rsidRDefault="00F65C2F" w:rsidP="00F65C2F">
      <w:r w:rsidRPr="00816C4A">
        <w:rPr>
          <w:noProof/>
        </w:rPr>
        <w:t xml:space="preserve">The WSID or the WLAN identifier is only available if the ME is connected to a I-WLAN or a WLAN respectively. If the WSID or the WLAN identifier is requested, the ME shall return the WSID or the WLAN identifier respectively of the currently connected I-WLAN or a WLAN respectively. </w:t>
      </w:r>
      <w:r w:rsidRPr="00816C4A">
        <w:t xml:space="preserve">Where a WSID </w:t>
      </w:r>
      <w:r w:rsidRPr="00816C4A">
        <w:rPr>
          <w:noProof/>
        </w:rPr>
        <w:t xml:space="preserve">or the WLAN identifier </w:t>
      </w:r>
      <w:r w:rsidRPr="00816C4A">
        <w:t xml:space="preserve">has been requested and no I-WLAN </w:t>
      </w:r>
      <w:r w:rsidRPr="00816C4A">
        <w:rPr>
          <w:noProof/>
        </w:rPr>
        <w:t>or WLAN respectively</w:t>
      </w:r>
      <w:r w:rsidRPr="00816C4A">
        <w:t xml:space="preserve"> is currently connected, then the ME shall return TERMINAL RESPONSE (ME currently unable to process command - no service).</w:t>
      </w:r>
    </w:p>
    <w:p w14:paraId="4137B533" w14:textId="77777777" w:rsidR="00F65C2F" w:rsidRPr="00816C4A" w:rsidRDefault="00F65C2F" w:rsidP="00F65C2F">
      <w:r w:rsidRPr="00816C4A">
        <w:t xml:space="preserve">When CSG ID list is requested, the ME shall return the CSG ID list and the corresponding HNB name (if available </w:t>
      </w:r>
      <w:r w:rsidRPr="00816C4A">
        <w:rPr>
          <w:rFonts w:eastAsia="Arial Unicode MS" w:cs="Arial"/>
        </w:rPr>
        <w:t>in the broadcasted information</w:t>
      </w:r>
      <w:r w:rsidRPr="00816C4A">
        <w:t xml:space="preserve"> to the ME). If the CSG ID list has been requested, and the ME is currently not camped on a CSG or Hybrid cell, the ME shall return TERMINAL RESPONSE (ME currently not able to process command – no service).</w:t>
      </w:r>
    </w:p>
    <w:p w14:paraId="112F3494" w14:textId="77777777" w:rsidR="00F65C2F" w:rsidRPr="00816C4A" w:rsidRDefault="00F65C2F" w:rsidP="00F65C2F">
      <w:r w:rsidRPr="00816C4A">
        <w:t>The proactive command PROVIDE LOCAL INFORMATION – H(e)NB IP address is issued on the H(e)NB-HPSIM interface, see TS 31.104 [56].</w:t>
      </w:r>
    </w:p>
    <w:p w14:paraId="5B00DD71" w14:textId="77777777" w:rsidR="00F65C2F" w:rsidRPr="00816C4A" w:rsidRDefault="00F65C2F" w:rsidP="00F65C2F">
      <w:r w:rsidRPr="00816C4A">
        <w:lastRenderedPageBreak/>
        <w:t>When the IP address is requested, the H(e)NB shall return</w:t>
      </w:r>
      <w:r w:rsidRPr="00816C4A">
        <w:rPr>
          <w:noProof/>
        </w:rPr>
        <w:t xml:space="preserve"> the IP address reported to H(e)MS and/or HNB-GW for location verification based on IP address (which may be a local IP address).</w:t>
      </w:r>
      <w:r w:rsidRPr="00816C4A">
        <w:t xml:space="preserve"> If no such IP address is available to the H(e)NB, the H(e)NB shall return TERMINAL RESPONSE (ME currently not able to process command – no service). If several such IP addresses are available, the H(e)NB provides all of them to the UICC.</w:t>
      </w:r>
    </w:p>
    <w:p w14:paraId="4B3C236C" w14:textId="77777777" w:rsidR="00F65C2F" w:rsidRPr="00816C4A" w:rsidRDefault="00F65C2F" w:rsidP="00F65C2F">
      <w:r w:rsidRPr="00816C4A">
        <w:t xml:space="preserve">The proactive command PROVIDE LOCAL INFORMATION – H(e)NB surrounding </w:t>
      </w:r>
      <w:proofErr w:type="spellStart"/>
      <w:r w:rsidRPr="00816C4A">
        <w:t>macrocell</w:t>
      </w:r>
      <w:proofErr w:type="spellEnd"/>
      <w:r w:rsidRPr="00816C4A">
        <w:t xml:space="preserve"> is issued on the H(e)NB-HPSIM interface, see TS 31.104 [56].</w:t>
      </w:r>
    </w:p>
    <w:p w14:paraId="5D27CB3C" w14:textId="77777777" w:rsidR="00F65C2F" w:rsidRPr="00816C4A" w:rsidRDefault="00F65C2F" w:rsidP="00F65C2F">
      <w:r w:rsidRPr="00816C4A">
        <w:t xml:space="preserve">When the list of surrounding </w:t>
      </w:r>
      <w:proofErr w:type="spellStart"/>
      <w:r w:rsidRPr="00816C4A">
        <w:t>macrocells</w:t>
      </w:r>
      <w:proofErr w:type="spellEnd"/>
      <w:r w:rsidRPr="00816C4A">
        <w:t xml:space="preserve"> is requested, the H(e)NB shall provide the list of location information for detected </w:t>
      </w:r>
      <w:proofErr w:type="spellStart"/>
      <w:r w:rsidRPr="00816C4A">
        <w:t>macrocells</w:t>
      </w:r>
      <w:proofErr w:type="spellEnd"/>
      <w:r w:rsidRPr="00816C4A">
        <w:t>.</w:t>
      </w:r>
    </w:p>
    <w:p w14:paraId="5AACB74E" w14:textId="77777777" w:rsidR="00F65C2F" w:rsidRPr="00816C4A" w:rsidRDefault="00F65C2F" w:rsidP="00F65C2F">
      <w:pPr>
        <w:pStyle w:val="B1"/>
        <w:rPr>
          <w:noProof/>
        </w:rPr>
      </w:pPr>
      <w:r>
        <w:t>-</w:t>
      </w:r>
      <w:r>
        <w:tab/>
      </w:r>
      <w:r w:rsidRPr="00816C4A">
        <w:rPr>
          <w:noProof/>
        </w:rPr>
        <w:t>For the HNB, all cell information contained in: intra-frequency neighbor list, inter-frequency neighbor list, inter-RAT neighbor list, that are reported to the HMS, see TS 32.582 [57] sec 6.1.1.</w:t>
      </w:r>
    </w:p>
    <w:p w14:paraId="2F010481" w14:textId="77777777" w:rsidR="00F65C2F" w:rsidRPr="00816C4A" w:rsidRDefault="00F65C2F" w:rsidP="00F65C2F">
      <w:pPr>
        <w:pStyle w:val="B1"/>
        <w:rPr>
          <w:noProof/>
        </w:rPr>
      </w:pPr>
      <w:r>
        <w:t>-</w:t>
      </w:r>
      <w:r>
        <w:tab/>
      </w:r>
      <w:r w:rsidRPr="00816C4A">
        <w:rPr>
          <w:noProof/>
        </w:rPr>
        <w:t>For the HeNB, all cell information contained in: LTE cell neighbor list, UMTS cell neighbor list, GSM cell neighbor list, that are reported to the HeMS, see TS 32.592 [58] sec 6.1.15.</w:t>
      </w:r>
    </w:p>
    <w:p w14:paraId="5516822F" w14:textId="77777777" w:rsidR="00F65C2F" w:rsidRPr="00816C4A" w:rsidRDefault="00F65C2F" w:rsidP="00F65C2F">
      <w:r w:rsidRPr="00816C4A">
        <w:t xml:space="preserve">Location information contains the mobile country code (MCC), mobile network code (MNC), location area code/tracking area code (LAC/TAC) and cell ID. The list of surrounding </w:t>
      </w:r>
      <w:proofErr w:type="spellStart"/>
      <w:r w:rsidRPr="00816C4A">
        <w:t>macrocells</w:t>
      </w:r>
      <w:proofErr w:type="spellEnd"/>
      <w:r w:rsidRPr="00816C4A">
        <w:t xml:space="preserve"> is provided for all access technologies supported by the H(e)NB, up to the limit of the TERMINAL RESPONSE APDU command size.</w:t>
      </w:r>
    </w:p>
    <w:p w14:paraId="5B8D1D30" w14:textId="77777777" w:rsidR="00F65C2F" w:rsidRDefault="00F65C2F" w:rsidP="00F65C2F">
      <w:pPr>
        <w:pStyle w:val="NO"/>
      </w:pPr>
      <w:r w:rsidRPr="00816C4A">
        <w:t>N</w:t>
      </w:r>
      <w:r>
        <w:t>OTE 9</w:t>
      </w:r>
      <w:r w:rsidRPr="00816C4A">
        <w:t xml:space="preserve">: the HPSIM request for H(e)NB surrounding </w:t>
      </w:r>
      <w:proofErr w:type="spellStart"/>
      <w:r w:rsidRPr="00816C4A">
        <w:t>macrocell</w:t>
      </w:r>
      <w:proofErr w:type="spellEnd"/>
      <w:r w:rsidRPr="00816C4A">
        <w:t xml:space="preserve"> does not trigger a network scan; the H(e)NB reports available information to the HPSIM.</w:t>
      </w:r>
    </w:p>
    <w:p w14:paraId="4FA5ABA7" w14:textId="77777777" w:rsidR="00F65C2F" w:rsidRDefault="00F65C2F" w:rsidP="00F65C2F">
      <w:r w:rsidRPr="00816C4A">
        <w:t xml:space="preserve">When the list of </w:t>
      </w:r>
      <w:r>
        <w:t>slice(s) information</w:t>
      </w:r>
      <w:r w:rsidRPr="00816C4A">
        <w:t xml:space="preserve"> is requested, the </w:t>
      </w:r>
      <w:r>
        <w:rPr>
          <w:lang w:eastAsia="zh-CN"/>
        </w:rPr>
        <w:t xml:space="preserve">Serving PLMN S-NSSAIs </w:t>
      </w:r>
      <w:r w:rsidRPr="00816C4A">
        <w:t xml:space="preserve">list </w:t>
      </w:r>
      <w:r>
        <w:t>shall be returned.</w:t>
      </w:r>
    </w:p>
    <w:p w14:paraId="21B7111E" w14:textId="033B5374" w:rsidR="00F65C2F" w:rsidRPr="009E0DE1" w:rsidRDefault="00F65C2F" w:rsidP="00F65C2F">
      <w:r>
        <w:t>An S-</w:t>
      </w:r>
      <w:r w:rsidRPr="009E0DE1">
        <w:t>NSSAI</w:t>
      </w:r>
      <w:r>
        <w:t>, as specified in 3GPP</w:t>
      </w:r>
      <w:r w:rsidRPr="00816C4A">
        <w:t> </w:t>
      </w:r>
      <w:r>
        <w:t>TS</w:t>
      </w:r>
      <w:r w:rsidRPr="00816C4A">
        <w:t> </w:t>
      </w:r>
      <w:r>
        <w:t>23.003</w:t>
      </w:r>
      <w:r w:rsidRPr="00816C4A">
        <w:t> </w:t>
      </w:r>
      <w:r>
        <w:t>[30],</w:t>
      </w:r>
      <w:r w:rsidRPr="009E0DE1">
        <w:t xml:space="preserve"> is comprised of</w:t>
      </w:r>
      <w:del w:id="45" w:author="MFI3" w:date="2022-05-13T09:56:00Z">
        <w:r w:rsidDel="00F65C2F">
          <w:delText>,</w:delText>
        </w:r>
      </w:del>
      <w:r w:rsidRPr="009E0DE1">
        <w:t>:</w:t>
      </w:r>
    </w:p>
    <w:p w14:paraId="07187183" w14:textId="77777777" w:rsidR="00F65C2F" w:rsidRDefault="00F65C2F" w:rsidP="00F65C2F">
      <w:pPr>
        <w:pStyle w:val="B1"/>
      </w:pPr>
      <w:r w:rsidRPr="009E0DE1">
        <w:t>-</w:t>
      </w:r>
      <w:r w:rsidRPr="009E0DE1">
        <w:tab/>
        <w:t>A Slice/Service type (SST</w:t>
      </w:r>
      <w:r>
        <w:t>)</w:t>
      </w:r>
    </w:p>
    <w:p w14:paraId="4FC75840" w14:textId="1E2468A6" w:rsidR="00F65C2F" w:rsidRDefault="00F65C2F" w:rsidP="00F65C2F">
      <w:pPr>
        <w:pStyle w:val="B1"/>
      </w:pPr>
      <w:r w:rsidRPr="009E0DE1">
        <w:t>-</w:t>
      </w:r>
      <w:r w:rsidRPr="009E0DE1">
        <w:tab/>
        <w:t>A Slice Differentiator (SD)</w:t>
      </w:r>
    </w:p>
    <w:p w14:paraId="3084E7DF" w14:textId="77777777" w:rsidR="00950E74" w:rsidRPr="00F65C2F" w:rsidRDefault="00950E74" w:rsidP="00950E74">
      <w:pPr>
        <w:jc w:val="center"/>
        <w:rPr>
          <w:color w:val="FF0000"/>
        </w:rPr>
      </w:pPr>
      <w:r w:rsidRPr="00F65C2F">
        <w:rPr>
          <w:color w:val="FF0000"/>
        </w:rPr>
        <w:t>********* NEXT CHANGE *********</w:t>
      </w:r>
    </w:p>
    <w:p w14:paraId="57933D41" w14:textId="115E101D" w:rsidR="00950E74" w:rsidRPr="00816C4A" w:rsidRDefault="00950E74" w:rsidP="00950E74">
      <w:pPr>
        <w:pStyle w:val="Heading4"/>
      </w:pPr>
      <w:bookmarkStart w:id="46" w:name="_Toc3200733"/>
      <w:bookmarkStart w:id="47" w:name="_Toc20392476"/>
      <w:bookmarkStart w:id="48" w:name="_Toc27774123"/>
      <w:bookmarkStart w:id="49" w:name="_Toc36482583"/>
      <w:bookmarkStart w:id="50" w:name="_Toc36484242"/>
      <w:bookmarkStart w:id="51" w:name="_Toc44933172"/>
      <w:bookmarkStart w:id="52" w:name="_Toc50972125"/>
      <w:bookmarkStart w:id="53" w:name="_Toc57104879"/>
      <w:bookmarkStart w:id="54" w:name="_Toc99609555"/>
      <w:r w:rsidRPr="00816C4A">
        <w:t>6.4.27.2</w:t>
      </w:r>
      <w:r w:rsidRPr="00816C4A">
        <w:tab/>
      </w:r>
      <w:bookmarkEnd w:id="46"/>
      <w:bookmarkEnd w:id="47"/>
      <w:bookmarkEnd w:id="48"/>
      <w:bookmarkEnd w:id="49"/>
      <w:bookmarkEnd w:id="50"/>
      <w:bookmarkEnd w:id="51"/>
      <w:bookmarkEnd w:id="52"/>
      <w:bookmarkEnd w:id="53"/>
      <w:r w:rsidRPr="00816C4A">
        <w:t>OPEN CHANNEL related to GPRS/UTRAN packet service/E-UTRAN</w:t>
      </w:r>
      <w:ins w:id="55" w:author="MFI3" w:date="2022-05-19T09:36:00Z">
        <w:r w:rsidR="001601C5">
          <w:t>/</w:t>
        </w:r>
        <w:r w:rsidR="001601C5">
          <w:t>Satellite E-UTRAN</w:t>
        </w:r>
      </w:ins>
      <w:r w:rsidRPr="00816C4A">
        <w:t>/NG-RAN</w:t>
      </w:r>
      <w:r w:rsidRPr="008E0B10">
        <w:t>/Satellite NG-RAN</w:t>
      </w:r>
      <w:bookmarkEnd w:id="54"/>
    </w:p>
    <w:p w14:paraId="46A1BA75" w14:textId="77777777" w:rsidR="00950E74" w:rsidRPr="00816C4A" w:rsidRDefault="00950E74" w:rsidP="00950E74">
      <w:r w:rsidRPr="00816C4A">
        <w:t>The procedures defined in ETSI TS 102 223 [32] clause 6.4.27.2 apply, understanding that:</w:t>
      </w:r>
    </w:p>
    <w:p w14:paraId="457AFE29" w14:textId="144D6EEE" w:rsidR="00950E74" w:rsidRPr="00816C4A" w:rsidRDefault="00950E74" w:rsidP="00950E74">
      <w:pPr>
        <w:pStyle w:val="B1"/>
      </w:pPr>
      <w:r w:rsidRPr="00816C4A">
        <w:t>-</w:t>
      </w:r>
      <w:r w:rsidRPr="00816C4A">
        <w:tab/>
        <w:t>"packet data service" means GPRS, UTRAN packet service, E-UTRAN</w:t>
      </w:r>
      <w:ins w:id="56" w:author="MFI3" w:date="2022-05-19T09:36:00Z">
        <w:r w:rsidR="001601C5">
          <w:t xml:space="preserve">, </w:t>
        </w:r>
        <w:r w:rsidR="001601C5">
          <w:t>Satellite E-UTRAN</w:t>
        </w:r>
      </w:ins>
      <w:r>
        <w:t>,</w:t>
      </w:r>
      <w:r w:rsidRPr="00816C4A">
        <w:t xml:space="preserve"> NG-RAN</w:t>
      </w:r>
      <w:r>
        <w:t xml:space="preserve"> or Satellite NG-RAN</w:t>
      </w:r>
      <w:r w:rsidRPr="00816C4A">
        <w:t>,</w:t>
      </w:r>
    </w:p>
    <w:p w14:paraId="1A7534B4" w14:textId="77777777" w:rsidR="00950E74" w:rsidRPr="00816C4A" w:rsidRDefault="00950E74" w:rsidP="00950E74">
      <w:pPr>
        <w:pStyle w:val="B1"/>
      </w:pPr>
      <w:r w:rsidRPr="00816C4A">
        <w:t>-</w:t>
      </w:r>
      <w:r w:rsidRPr="00816C4A">
        <w:tab/>
        <w:t>"activation of packet data service" means activation of a PDP context or EPS PDN connection or PDU session.</w:t>
      </w:r>
    </w:p>
    <w:p w14:paraId="1D738DA6" w14:textId="77777777" w:rsidR="00950E74" w:rsidRPr="00816C4A" w:rsidRDefault="00950E74" w:rsidP="00950E74">
      <w:r w:rsidRPr="00816C4A">
        <w:t>The UICC provides to the terminal a list of parameters necessary to activate a packet data service. The UICC has three ways to indicate to the ME the QoS it requires:</w:t>
      </w:r>
    </w:p>
    <w:p w14:paraId="750DCBE1" w14:textId="0B3F708F" w:rsidR="00950E74" w:rsidRPr="00816C4A" w:rsidRDefault="00950E74" w:rsidP="00950E74">
      <w:pPr>
        <w:pStyle w:val="B1"/>
      </w:pPr>
      <w:r w:rsidRPr="00816C4A">
        <w:t>-</w:t>
      </w:r>
      <w:r w:rsidRPr="00816C4A">
        <w:tab/>
        <w:t>either use a Bearer Description called "Bearer description for GPRS/UTRAN Packet Service/E-UTRAN", which is valid for GPRS, UTRAN packet service</w:t>
      </w:r>
      <w:ins w:id="57" w:author="MFI3" w:date="2022-05-19T09:40:00Z">
        <w:r w:rsidR="000C2483">
          <w:t>,</w:t>
        </w:r>
      </w:ins>
      <w:r w:rsidRPr="00816C4A">
        <w:t xml:space="preserve"> </w:t>
      </w:r>
      <w:del w:id="58" w:author="MFI3" w:date="2022-05-19T09:40:00Z">
        <w:r w:rsidRPr="00816C4A" w:rsidDel="000C2483">
          <w:delText xml:space="preserve">and </w:delText>
        </w:r>
      </w:del>
      <w:r w:rsidRPr="00816C4A">
        <w:t>E-UTRAN</w:t>
      </w:r>
      <w:ins w:id="59" w:author="MFI3" w:date="2022-05-19T09:40:00Z">
        <w:r w:rsidR="000C2483">
          <w:t xml:space="preserve"> and </w:t>
        </w:r>
        <w:r w:rsidR="000C2483">
          <w:t>Satellite E-UTRAN</w:t>
        </w:r>
      </w:ins>
      <w:ins w:id="60" w:author="MFI3" w:date="2022-05-19T09:41:00Z">
        <w:r w:rsidR="000C2483">
          <w:t>.</w:t>
        </w:r>
      </w:ins>
    </w:p>
    <w:p w14:paraId="2D5367E2" w14:textId="273083DD" w:rsidR="00950E74" w:rsidRPr="00816C4A" w:rsidRDefault="00950E74" w:rsidP="00950E74">
      <w:pPr>
        <w:pStyle w:val="B1"/>
      </w:pPr>
      <w:r w:rsidRPr="00816C4A">
        <w:t>-</w:t>
      </w:r>
      <w:r w:rsidRPr="00816C4A">
        <w:tab/>
        <w:t>or use a Bearer Description called "Bearer description for UTRAN Packet Service with extended parameters and HSDPA" which is valid for a UTRAN packet service, HSDPA</w:t>
      </w:r>
      <w:ins w:id="61" w:author="MFI3" w:date="2022-05-19T09:40:00Z">
        <w:r w:rsidR="000C2483">
          <w:t>,</w:t>
        </w:r>
      </w:ins>
      <w:r w:rsidRPr="00816C4A">
        <w:t xml:space="preserve"> </w:t>
      </w:r>
      <w:del w:id="62" w:author="MFI3" w:date="2022-05-19T09:40:00Z">
        <w:r w:rsidRPr="00816C4A" w:rsidDel="000C2483">
          <w:delText xml:space="preserve">and </w:delText>
        </w:r>
      </w:del>
      <w:r w:rsidRPr="00816C4A">
        <w:t>E-UTRAN</w:t>
      </w:r>
      <w:ins w:id="63" w:author="MFI3" w:date="2022-05-19T09:40:00Z">
        <w:r w:rsidR="000C2483">
          <w:t xml:space="preserve"> and </w:t>
        </w:r>
        <w:r w:rsidR="000C2483">
          <w:t>Satellite E-UTRAN</w:t>
        </w:r>
      </w:ins>
      <w:r w:rsidRPr="00816C4A">
        <w:t>.</w:t>
      </w:r>
    </w:p>
    <w:p w14:paraId="73C5075D" w14:textId="7EB967D7" w:rsidR="00950E74" w:rsidRPr="00816C4A" w:rsidRDefault="00950E74" w:rsidP="00950E74">
      <w:pPr>
        <w:pStyle w:val="B1"/>
      </w:pPr>
      <w:r w:rsidRPr="00816C4A">
        <w:t>-</w:t>
      </w:r>
      <w:r w:rsidRPr="00816C4A">
        <w:tab/>
        <w:t>or use a Bearer Description called "Bearer description for E-UTRAN and mapped UTRAN packet service", which is valid for UTRAN packet service</w:t>
      </w:r>
      <w:ins w:id="64" w:author="MFI3" w:date="2022-05-19T09:41:00Z">
        <w:r w:rsidR="000C2483">
          <w:t>,</w:t>
        </w:r>
      </w:ins>
      <w:r w:rsidRPr="00816C4A">
        <w:t xml:space="preserve"> </w:t>
      </w:r>
      <w:del w:id="65" w:author="MFI3" w:date="2022-05-19T09:41:00Z">
        <w:r w:rsidRPr="00816C4A" w:rsidDel="000C2483">
          <w:delText xml:space="preserve">and </w:delText>
        </w:r>
      </w:del>
      <w:r w:rsidRPr="00816C4A">
        <w:t>E-UTRAN</w:t>
      </w:r>
      <w:ins w:id="66" w:author="MFI3" w:date="2022-05-19T09:41:00Z">
        <w:r w:rsidR="000C2483">
          <w:t xml:space="preserve"> and </w:t>
        </w:r>
        <w:r w:rsidR="000C2483">
          <w:t>Satellite E-UTRAN</w:t>
        </w:r>
      </w:ins>
      <w:r w:rsidRPr="00816C4A">
        <w:t>.</w:t>
      </w:r>
    </w:p>
    <w:p w14:paraId="68B878D0" w14:textId="77777777" w:rsidR="00950E74" w:rsidRPr="00816C4A" w:rsidRDefault="00950E74" w:rsidP="00950E74">
      <w:r w:rsidRPr="00816C4A">
        <w:t>For NG-RAN</w:t>
      </w:r>
      <w:r>
        <w:t xml:space="preserve"> and Satellite NG-RAN</w:t>
      </w:r>
      <w:r w:rsidRPr="00816C4A">
        <w:t>, Quality of Service parameters are not applicable</w:t>
      </w:r>
    </w:p>
    <w:p w14:paraId="07FFB17C" w14:textId="77777777" w:rsidR="00950E74" w:rsidRPr="00816C4A" w:rsidRDefault="00950E74" w:rsidP="00950E74">
      <w:r w:rsidRPr="00816C4A">
        <w:t>Upon receiving this command, the ME shall decide if it is able to execute the command.</w:t>
      </w:r>
    </w:p>
    <w:p w14:paraId="7748A76D" w14:textId="77777777" w:rsidR="00950E74" w:rsidRPr="00816C4A" w:rsidRDefault="00950E74" w:rsidP="00950E74">
      <w:r w:rsidRPr="00816C4A">
        <w:t>If the 3GPP PS data off status is "active", and the UE is not configured with indication that Bearer Independent Protocol is a 3GPP PS data off exempt service (see Annex S), then the ME shall send the TERMINAL RESPONSE (ME currently unable to process command) immediately. The operation is aborted.</w:t>
      </w:r>
    </w:p>
    <w:p w14:paraId="394C0872" w14:textId="77777777" w:rsidR="00950E74" w:rsidRPr="00816C4A" w:rsidRDefault="00950E74" w:rsidP="00950E74">
      <w:r w:rsidRPr="00816C4A">
        <w:t>In addition to the examples given in ETSI TS 102 223 [32] clause 6.4.27.2 the following example applies:</w:t>
      </w:r>
    </w:p>
    <w:p w14:paraId="34ECBD07" w14:textId="77777777" w:rsidR="00950E74" w:rsidRPr="00816C4A" w:rsidRDefault="00950E74" w:rsidP="00950E74">
      <w:pPr>
        <w:pStyle w:val="B1"/>
      </w:pPr>
      <w:r w:rsidRPr="00816C4A">
        <w:lastRenderedPageBreak/>
        <w:t>-</w:t>
      </w:r>
      <w:r w:rsidRPr="00816C4A">
        <w:tab/>
        <w:t xml:space="preserve">if the command is rejected because the ME is busy on an SS transaction and unable to activate a PDP context in parallel with this SS transaction, the ME </w:t>
      </w:r>
      <w:smartTag w:uri="urn:schemas-microsoft-com:office:smarttags" w:element="PersonName">
        <w:r w:rsidRPr="00816C4A">
          <w:t>info</w:t>
        </w:r>
      </w:smartTag>
      <w:r w:rsidRPr="00816C4A">
        <w:t>rms the UICC using TERMINAL RESPONSE (ME unable to process command - currently busy on SS transaction). The operation is aborted.</w:t>
      </w:r>
    </w:p>
    <w:p w14:paraId="791C978C" w14:textId="77777777" w:rsidR="00950E74" w:rsidRPr="00816C4A" w:rsidRDefault="00950E74" w:rsidP="00950E74">
      <w:pPr>
        <w:rPr>
          <w:lang w:val="en-AU"/>
        </w:rPr>
      </w:pPr>
      <w:r w:rsidRPr="00816C4A">
        <w:rPr>
          <w:lang w:val="en-AU"/>
        </w:rPr>
        <w:t>The "Bearer description" provided in the command gives recommended values for parameters that the ME should use to establish the data link. However if the ME or network does not support these values, the ME selects the most appropriate values.</w:t>
      </w:r>
    </w:p>
    <w:p w14:paraId="58EEC62D" w14:textId="77777777" w:rsidR="00950E74" w:rsidRDefault="00950E74" w:rsidP="00950E74">
      <w:pPr>
        <w:rPr>
          <w:lang w:val="en-AU"/>
        </w:rPr>
      </w:pPr>
      <w:r w:rsidRPr="00816C4A">
        <w:rPr>
          <w:noProof/>
          <w:lang w:val="en-AU"/>
        </w:rPr>
        <w:t xml:space="preserve">If </w:t>
      </w:r>
      <w:r w:rsidRPr="00816C4A">
        <w:t xml:space="preserve">class "ai" is supported, </w:t>
      </w:r>
      <w:r w:rsidRPr="00816C4A">
        <w:rPr>
          <w:lang w:val="en-AU"/>
        </w:rPr>
        <w:t>the "Bearer description" provided in the command shall indicate a Non-IP PDP Type in order to establish a Non-IP data link. The UICC shall provide the Network Access Name data object.</w:t>
      </w:r>
    </w:p>
    <w:p w14:paraId="4AEFE056" w14:textId="1352956D" w:rsidR="00950E74" w:rsidRPr="00950E74" w:rsidRDefault="00950E74" w:rsidP="00F65C2F">
      <w:pPr>
        <w:pStyle w:val="B1"/>
        <w:rPr>
          <w:lang w:val="en-AU"/>
        </w:rPr>
      </w:pPr>
    </w:p>
    <w:p w14:paraId="1425BCEE" w14:textId="77777777" w:rsidR="00950E74" w:rsidRPr="00F65C2F" w:rsidRDefault="00950E74" w:rsidP="00950E74">
      <w:pPr>
        <w:jc w:val="center"/>
        <w:rPr>
          <w:color w:val="FF0000"/>
        </w:rPr>
      </w:pPr>
      <w:r w:rsidRPr="00F65C2F">
        <w:rPr>
          <w:color w:val="FF0000"/>
        </w:rPr>
        <w:t>********* NEXT CHANGE *********</w:t>
      </w:r>
    </w:p>
    <w:p w14:paraId="4D195BA4" w14:textId="77777777" w:rsidR="00950E74" w:rsidRPr="00816C4A" w:rsidRDefault="00950E74" w:rsidP="00950E74">
      <w:pPr>
        <w:pStyle w:val="Heading3"/>
      </w:pPr>
      <w:bookmarkStart w:id="67" w:name="_Toc3200779"/>
      <w:bookmarkStart w:id="68" w:name="_Toc20392522"/>
      <w:bookmarkStart w:id="69" w:name="_Toc27774169"/>
      <w:bookmarkStart w:id="70" w:name="_Toc36482629"/>
      <w:bookmarkStart w:id="71" w:name="_Toc36484288"/>
      <w:bookmarkStart w:id="72" w:name="_Toc44933218"/>
      <w:bookmarkStart w:id="73" w:name="_Toc50972171"/>
      <w:bookmarkStart w:id="74" w:name="_Toc57104925"/>
      <w:bookmarkStart w:id="75" w:name="_Toc99609601"/>
      <w:r w:rsidRPr="00816C4A">
        <w:t>6.6.15</w:t>
      </w:r>
      <w:r w:rsidRPr="00816C4A">
        <w:tab/>
        <w:t>PROVIDE LOCAL INFORMATION</w:t>
      </w:r>
      <w:bookmarkEnd w:id="67"/>
      <w:bookmarkEnd w:id="68"/>
      <w:bookmarkEnd w:id="69"/>
      <w:bookmarkEnd w:id="70"/>
      <w:bookmarkEnd w:id="71"/>
      <w:bookmarkEnd w:id="72"/>
      <w:bookmarkEnd w:id="73"/>
      <w:bookmarkEnd w:id="74"/>
      <w:bookmarkEnd w:id="75"/>
    </w:p>
    <w:p w14:paraId="60DD7C7E" w14:textId="77777777" w:rsidR="00950E74" w:rsidRDefault="00950E74" w:rsidP="00950E7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852"/>
        <w:gridCol w:w="1418"/>
      </w:tblGrid>
      <w:tr w:rsidR="00950E74" w14:paraId="7936DED9" w14:textId="77777777" w:rsidTr="00513CAE">
        <w:trPr>
          <w:jc w:val="center"/>
        </w:trPr>
        <w:tc>
          <w:tcPr>
            <w:tcW w:w="3756" w:type="dxa"/>
            <w:tcBorders>
              <w:top w:val="single" w:sz="6" w:space="0" w:color="auto"/>
              <w:left w:val="single" w:sz="6" w:space="0" w:color="auto"/>
              <w:bottom w:val="single" w:sz="6" w:space="0" w:color="auto"/>
              <w:right w:val="single" w:sz="6" w:space="0" w:color="auto"/>
            </w:tcBorders>
          </w:tcPr>
          <w:p w14:paraId="2BFDC66A" w14:textId="77777777" w:rsidR="00950E74" w:rsidRDefault="00950E74" w:rsidP="00513CAE">
            <w:pPr>
              <w:pStyle w:val="TAH"/>
              <w:ind w:left="284" w:hanging="284"/>
              <w:rPr>
                <w:lang w:eastAsia="en-GB"/>
              </w:rPr>
            </w:pPr>
            <w:r>
              <w:rPr>
                <w:lang w:eastAsia="en-GB"/>
              </w:rPr>
              <w:t>Description</w:t>
            </w:r>
          </w:p>
        </w:tc>
        <w:tc>
          <w:tcPr>
            <w:tcW w:w="1240" w:type="dxa"/>
            <w:tcBorders>
              <w:top w:val="single" w:sz="6" w:space="0" w:color="auto"/>
              <w:left w:val="single" w:sz="6" w:space="0" w:color="auto"/>
              <w:bottom w:val="single" w:sz="6" w:space="0" w:color="auto"/>
              <w:right w:val="single" w:sz="6" w:space="0" w:color="auto"/>
            </w:tcBorders>
          </w:tcPr>
          <w:p w14:paraId="41B1A5C7" w14:textId="77777777" w:rsidR="00950E74" w:rsidRDefault="00950E74" w:rsidP="00513CAE">
            <w:pPr>
              <w:pStyle w:val="TAH"/>
              <w:ind w:left="284" w:hanging="284"/>
              <w:rPr>
                <w:lang w:eastAsia="en-GB"/>
              </w:rPr>
            </w:pPr>
            <w:r>
              <w:rPr>
                <w:lang w:eastAsia="en-GB"/>
              </w:rPr>
              <w:t>Clause</w:t>
            </w:r>
          </w:p>
        </w:tc>
        <w:tc>
          <w:tcPr>
            <w:tcW w:w="1240" w:type="dxa"/>
            <w:tcBorders>
              <w:top w:val="single" w:sz="6" w:space="0" w:color="auto"/>
              <w:left w:val="single" w:sz="6" w:space="0" w:color="auto"/>
              <w:bottom w:val="single" w:sz="6" w:space="0" w:color="auto"/>
              <w:right w:val="single" w:sz="6" w:space="0" w:color="auto"/>
            </w:tcBorders>
          </w:tcPr>
          <w:p w14:paraId="573191E4" w14:textId="77777777" w:rsidR="00950E74" w:rsidRDefault="00950E74" w:rsidP="00513CAE">
            <w:pPr>
              <w:pStyle w:val="TAH"/>
              <w:ind w:left="284" w:hanging="284"/>
              <w:rPr>
                <w:lang w:eastAsia="en-GB"/>
              </w:rPr>
            </w:pPr>
            <w:r>
              <w:rPr>
                <w:lang w:eastAsia="en-GB"/>
              </w:rPr>
              <w:t>M/O/C</w:t>
            </w:r>
          </w:p>
        </w:tc>
        <w:tc>
          <w:tcPr>
            <w:tcW w:w="852" w:type="dxa"/>
            <w:tcBorders>
              <w:top w:val="single" w:sz="6" w:space="0" w:color="auto"/>
              <w:left w:val="single" w:sz="6" w:space="0" w:color="auto"/>
              <w:bottom w:val="single" w:sz="6" w:space="0" w:color="auto"/>
              <w:right w:val="single" w:sz="6" w:space="0" w:color="auto"/>
            </w:tcBorders>
          </w:tcPr>
          <w:p w14:paraId="23B6C66D" w14:textId="77777777" w:rsidR="00950E74" w:rsidRDefault="00950E74" w:rsidP="00513CAE">
            <w:pPr>
              <w:pStyle w:val="TAH"/>
              <w:ind w:left="284" w:hanging="284"/>
              <w:rPr>
                <w:lang w:eastAsia="en-GB"/>
              </w:rPr>
            </w:pPr>
            <w:r>
              <w:rPr>
                <w:lang w:eastAsia="en-GB"/>
              </w:rPr>
              <w:t>Min</w:t>
            </w:r>
          </w:p>
        </w:tc>
        <w:tc>
          <w:tcPr>
            <w:tcW w:w="1418" w:type="dxa"/>
            <w:tcBorders>
              <w:top w:val="single" w:sz="6" w:space="0" w:color="auto"/>
              <w:left w:val="single" w:sz="6" w:space="0" w:color="auto"/>
              <w:bottom w:val="single" w:sz="6" w:space="0" w:color="auto"/>
              <w:right w:val="single" w:sz="6" w:space="0" w:color="auto"/>
            </w:tcBorders>
          </w:tcPr>
          <w:p w14:paraId="35E6FAF8" w14:textId="77777777" w:rsidR="00950E74" w:rsidRDefault="00950E74" w:rsidP="00513CAE">
            <w:pPr>
              <w:pStyle w:val="TAH"/>
              <w:ind w:left="284" w:hanging="284"/>
              <w:rPr>
                <w:lang w:eastAsia="en-GB"/>
              </w:rPr>
            </w:pPr>
            <w:r>
              <w:rPr>
                <w:lang w:eastAsia="en-GB"/>
              </w:rPr>
              <w:t>Length</w:t>
            </w:r>
          </w:p>
        </w:tc>
      </w:tr>
      <w:tr w:rsidR="00950E74" w14:paraId="66714655" w14:textId="77777777" w:rsidTr="00513CAE">
        <w:trPr>
          <w:jc w:val="center"/>
        </w:trPr>
        <w:tc>
          <w:tcPr>
            <w:tcW w:w="3756" w:type="dxa"/>
            <w:tcBorders>
              <w:top w:val="single" w:sz="6" w:space="0" w:color="auto"/>
              <w:left w:val="single" w:sz="6" w:space="0" w:color="auto"/>
              <w:bottom w:val="single" w:sz="6" w:space="0" w:color="auto"/>
              <w:right w:val="single" w:sz="6" w:space="0" w:color="auto"/>
            </w:tcBorders>
          </w:tcPr>
          <w:p w14:paraId="4910141B" w14:textId="77777777" w:rsidR="00950E74" w:rsidRDefault="00950E74" w:rsidP="00513CAE">
            <w:pPr>
              <w:pStyle w:val="TAL"/>
              <w:ind w:left="284" w:hanging="284"/>
            </w:pPr>
            <w:r>
              <w:t>Proactive UICC command Tag</w:t>
            </w:r>
          </w:p>
        </w:tc>
        <w:tc>
          <w:tcPr>
            <w:tcW w:w="1240" w:type="dxa"/>
            <w:tcBorders>
              <w:top w:val="single" w:sz="6" w:space="0" w:color="auto"/>
              <w:left w:val="single" w:sz="6" w:space="0" w:color="auto"/>
              <w:bottom w:val="single" w:sz="6" w:space="0" w:color="auto"/>
              <w:right w:val="single" w:sz="6" w:space="0" w:color="auto"/>
            </w:tcBorders>
          </w:tcPr>
          <w:p w14:paraId="08E03198" w14:textId="77777777" w:rsidR="00950E74" w:rsidRDefault="00950E74" w:rsidP="00513CAE">
            <w:pPr>
              <w:pStyle w:val="TAL"/>
              <w:ind w:left="284" w:hanging="284"/>
              <w:jc w:val="center"/>
            </w:pPr>
            <w:r>
              <w:t>9.2</w:t>
            </w:r>
          </w:p>
        </w:tc>
        <w:tc>
          <w:tcPr>
            <w:tcW w:w="1240" w:type="dxa"/>
            <w:tcBorders>
              <w:top w:val="single" w:sz="6" w:space="0" w:color="auto"/>
              <w:left w:val="single" w:sz="6" w:space="0" w:color="auto"/>
              <w:bottom w:val="single" w:sz="6" w:space="0" w:color="auto"/>
              <w:right w:val="single" w:sz="6" w:space="0" w:color="auto"/>
            </w:tcBorders>
          </w:tcPr>
          <w:p w14:paraId="1BDB4945" w14:textId="77777777" w:rsidR="00950E74" w:rsidRDefault="00950E74" w:rsidP="00513CAE">
            <w:pPr>
              <w:pStyle w:val="TAL"/>
              <w:ind w:left="284" w:hanging="284"/>
              <w:jc w:val="center"/>
            </w:pPr>
            <w:r>
              <w:t>M</w:t>
            </w:r>
          </w:p>
        </w:tc>
        <w:tc>
          <w:tcPr>
            <w:tcW w:w="852" w:type="dxa"/>
            <w:tcBorders>
              <w:top w:val="single" w:sz="6" w:space="0" w:color="auto"/>
              <w:left w:val="single" w:sz="6" w:space="0" w:color="auto"/>
              <w:bottom w:val="single" w:sz="6" w:space="0" w:color="auto"/>
              <w:right w:val="single" w:sz="6" w:space="0" w:color="auto"/>
            </w:tcBorders>
          </w:tcPr>
          <w:p w14:paraId="4696A69F" w14:textId="77777777" w:rsidR="00950E74" w:rsidRDefault="00950E74" w:rsidP="00513CAE">
            <w:pPr>
              <w:pStyle w:val="TAL"/>
              <w:ind w:left="284" w:hanging="284"/>
              <w:jc w:val="center"/>
            </w:pPr>
            <w:r>
              <w:t>Y</w:t>
            </w:r>
          </w:p>
        </w:tc>
        <w:tc>
          <w:tcPr>
            <w:tcW w:w="1418" w:type="dxa"/>
            <w:tcBorders>
              <w:top w:val="single" w:sz="6" w:space="0" w:color="auto"/>
              <w:left w:val="single" w:sz="6" w:space="0" w:color="auto"/>
              <w:bottom w:val="single" w:sz="6" w:space="0" w:color="auto"/>
              <w:right w:val="single" w:sz="6" w:space="0" w:color="auto"/>
            </w:tcBorders>
          </w:tcPr>
          <w:p w14:paraId="1C82F157" w14:textId="77777777" w:rsidR="00950E74" w:rsidRDefault="00950E74" w:rsidP="00513CAE">
            <w:pPr>
              <w:pStyle w:val="TAL"/>
              <w:ind w:left="284" w:hanging="284"/>
              <w:jc w:val="center"/>
            </w:pPr>
            <w:r>
              <w:t>1</w:t>
            </w:r>
          </w:p>
        </w:tc>
      </w:tr>
      <w:tr w:rsidR="00950E74" w14:paraId="67EFCC92" w14:textId="77777777" w:rsidTr="00513CAE">
        <w:trPr>
          <w:jc w:val="center"/>
        </w:trPr>
        <w:tc>
          <w:tcPr>
            <w:tcW w:w="3756" w:type="dxa"/>
            <w:tcBorders>
              <w:top w:val="single" w:sz="6" w:space="0" w:color="auto"/>
              <w:left w:val="single" w:sz="6" w:space="0" w:color="auto"/>
              <w:bottom w:val="single" w:sz="6" w:space="0" w:color="auto"/>
              <w:right w:val="single" w:sz="6" w:space="0" w:color="auto"/>
            </w:tcBorders>
          </w:tcPr>
          <w:p w14:paraId="22A41FC5" w14:textId="77777777" w:rsidR="00950E74" w:rsidRDefault="00950E74" w:rsidP="00513CAE">
            <w:pPr>
              <w:pStyle w:val="TAL"/>
              <w:ind w:left="284" w:hanging="284"/>
            </w:pPr>
            <w:r>
              <w:t>Length (A+B+C)</w:t>
            </w:r>
          </w:p>
        </w:tc>
        <w:tc>
          <w:tcPr>
            <w:tcW w:w="1240" w:type="dxa"/>
            <w:tcBorders>
              <w:top w:val="single" w:sz="6" w:space="0" w:color="auto"/>
              <w:left w:val="single" w:sz="6" w:space="0" w:color="auto"/>
              <w:bottom w:val="single" w:sz="6" w:space="0" w:color="auto"/>
              <w:right w:val="single" w:sz="6" w:space="0" w:color="auto"/>
            </w:tcBorders>
          </w:tcPr>
          <w:p w14:paraId="0D6389D5" w14:textId="77777777" w:rsidR="00950E74" w:rsidRDefault="00950E74" w:rsidP="00513CAE">
            <w:pPr>
              <w:pStyle w:val="TAL"/>
              <w:ind w:left="284" w:hanging="284"/>
              <w:jc w:val="center"/>
            </w:pPr>
            <w:r>
              <w:t>-</w:t>
            </w:r>
          </w:p>
        </w:tc>
        <w:tc>
          <w:tcPr>
            <w:tcW w:w="1240" w:type="dxa"/>
            <w:tcBorders>
              <w:top w:val="single" w:sz="6" w:space="0" w:color="auto"/>
              <w:left w:val="single" w:sz="6" w:space="0" w:color="auto"/>
              <w:bottom w:val="single" w:sz="6" w:space="0" w:color="auto"/>
              <w:right w:val="single" w:sz="6" w:space="0" w:color="auto"/>
            </w:tcBorders>
          </w:tcPr>
          <w:p w14:paraId="3EAB6BDF" w14:textId="77777777" w:rsidR="00950E74" w:rsidRDefault="00950E74" w:rsidP="00513CAE">
            <w:pPr>
              <w:pStyle w:val="TAL"/>
              <w:ind w:left="284" w:hanging="284"/>
              <w:jc w:val="center"/>
            </w:pPr>
            <w:r>
              <w:t>M</w:t>
            </w:r>
          </w:p>
        </w:tc>
        <w:tc>
          <w:tcPr>
            <w:tcW w:w="852" w:type="dxa"/>
            <w:tcBorders>
              <w:top w:val="single" w:sz="6" w:space="0" w:color="auto"/>
              <w:left w:val="single" w:sz="6" w:space="0" w:color="auto"/>
              <w:bottom w:val="single" w:sz="6" w:space="0" w:color="auto"/>
              <w:right w:val="single" w:sz="6" w:space="0" w:color="auto"/>
            </w:tcBorders>
          </w:tcPr>
          <w:p w14:paraId="51562C64" w14:textId="77777777" w:rsidR="00950E74" w:rsidRDefault="00950E74" w:rsidP="00513CAE">
            <w:pPr>
              <w:pStyle w:val="TAL"/>
              <w:ind w:left="284" w:hanging="284"/>
              <w:jc w:val="center"/>
            </w:pPr>
            <w:r>
              <w:t>Y</w:t>
            </w:r>
          </w:p>
        </w:tc>
        <w:tc>
          <w:tcPr>
            <w:tcW w:w="1418" w:type="dxa"/>
            <w:tcBorders>
              <w:top w:val="single" w:sz="6" w:space="0" w:color="auto"/>
              <w:left w:val="single" w:sz="6" w:space="0" w:color="auto"/>
              <w:bottom w:val="single" w:sz="6" w:space="0" w:color="auto"/>
              <w:right w:val="single" w:sz="6" w:space="0" w:color="auto"/>
            </w:tcBorders>
          </w:tcPr>
          <w:p w14:paraId="71F1E51F" w14:textId="77777777" w:rsidR="00950E74" w:rsidRDefault="00950E74" w:rsidP="00513CAE">
            <w:pPr>
              <w:pStyle w:val="TAL"/>
              <w:ind w:left="284" w:hanging="284"/>
              <w:jc w:val="center"/>
            </w:pPr>
            <w:r>
              <w:t>1 or 2</w:t>
            </w:r>
          </w:p>
        </w:tc>
      </w:tr>
      <w:tr w:rsidR="00950E74" w14:paraId="36E4E2AF" w14:textId="77777777" w:rsidTr="00513CAE">
        <w:trPr>
          <w:jc w:val="center"/>
        </w:trPr>
        <w:tc>
          <w:tcPr>
            <w:tcW w:w="3756" w:type="dxa"/>
            <w:tcBorders>
              <w:top w:val="single" w:sz="6" w:space="0" w:color="auto"/>
              <w:left w:val="single" w:sz="6" w:space="0" w:color="auto"/>
              <w:bottom w:val="single" w:sz="6" w:space="0" w:color="auto"/>
              <w:right w:val="single" w:sz="6" w:space="0" w:color="auto"/>
            </w:tcBorders>
          </w:tcPr>
          <w:p w14:paraId="7587F60C" w14:textId="77777777" w:rsidR="00950E74" w:rsidRDefault="00950E74" w:rsidP="00513CAE">
            <w:pPr>
              <w:pStyle w:val="TAL"/>
              <w:ind w:left="284" w:hanging="284"/>
            </w:pPr>
            <w:r>
              <w:t>Command details</w:t>
            </w:r>
          </w:p>
        </w:tc>
        <w:tc>
          <w:tcPr>
            <w:tcW w:w="1240" w:type="dxa"/>
            <w:tcBorders>
              <w:top w:val="single" w:sz="6" w:space="0" w:color="auto"/>
              <w:left w:val="single" w:sz="6" w:space="0" w:color="auto"/>
              <w:bottom w:val="single" w:sz="6" w:space="0" w:color="auto"/>
              <w:right w:val="single" w:sz="6" w:space="0" w:color="auto"/>
            </w:tcBorders>
          </w:tcPr>
          <w:p w14:paraId="7BF7119B" w14:textId="77777777" w:rsidR="00950E74" w:rsidRDefault="00950E74" w:rsidP="00513CAE">
            <w:pPr>
              <w:pStyle w:val="TAL"/>
              <w:ind w:left="284" w:hanging="284"/>
              <w:jc w:val="center"/>
            </w:pPr>
            <w:r>
              <w:t>8.6</w:t>
            </w:r>
          </w:p>
        </w:tc>
        <w:tc>
          <w:tcPr>
            <w:tcW w:w="1240" w:type="dxa"/>
            <w:tcBorders>
              <w:top w:val="single" w:sz="6" w:space="0" w:color="auto"/>
              <w:left w:val="single" w:sz="6" w:space="0" w:color="auto"/>
              <w:bottom w:val="single" w:sz="6" w:space="0" w:color="auto"/>
              <w:right w:val="single" w:sz="6" w:space="0" w:color="auto"/>
            </w:tcBorders>
          </w:tcPr>
          <w:p w14:paraId="506B7333" w14:textId="77777777" w:rsidR="00950E74" w:rsidRDefault="00950E74" w:rsidP="00513CAE">
            <w:pPr>
              <w:pStyle w:val="TAL"/>
              <w:ind w:left="284" w:hanging="284"/>
              <w:jc w:val="center"/>
            </w:pPr>
            <w:r>
              <w:t>M</w:t>
            </w:r>
          </w:p>
        </w:tc>
        <w:tc>
          <w:tcPr>
            <w:tcW w:w="852" w:type="dxa"/>
            <w:tcBorders>
              <w:top w:val="single" w:sz="6" w:space="0" w:color="auto"/>
              <w:left w:val="single" w:sz="6" w:space="0" w:color="auto"/>
              <w:bottom w:val="single" w:sz="6" w:space="0" w:color="auto"/>
              <w:right w:val="single" w:sz="6" w:space="0" w:color="auto"/>
            </w:tcBorders>
          </w:tcPr>
          <w:p w14:paraId="452F4A29" w14:textId="77777777" w:rsidR="00950E74" w:rsidRDefault="00950E74" w:rsidP="00513CAE">
            <w:pPr>
              <w:pStyle w:val="TAL"/>
              <w:ind w:left="284" w:hanging="284"/>
              <w:jc w:val="center"/>
            </w:pPr>
            <w:r>
              <w:t>Y</w:t>
            </w:r>
          </w:p>
        </w:tc>
        <w:tc>
          <w:tcPr>
            <w:tcW w:w="1418" w:type="dxa"/>
            <w:tcBorders>
              <w:top w:val="single" w:sz="6" w:space="0" w:color="auto"/>
              <w:left w:val="single" w:sz="6" w:space="0" w:color="auto"/>
              <w:bottom w:val="single" w:sz="6" w:space="0" w:color="auto"/>
              <w:right w:val="single" w:sz="6" w:space="0" w:color="auto"/>
            </w:tcBorders>
          </w:tcPr>
          <w:p w14:paraId="423CF08B" w14:textId="77777777" w:rsidR="00950E74" w:rsidRDefault="00950E74" w:rsidP="00513CAE">
            <w:pPr>
              <w:pStyle w:val="TAL"/>
              <w:ind w:left="284" w:hanging="284"/>
              <w:jc w:val="center"/>
            </w:pPr>
            <w:r>
              <w:t>A</w:t>
            </w:r>
          </w:p>
        </w:tc>
      </w:tr>
      <w:tr w:rsidR="00950E74" w14:paraId="46C0FB62" w14:textId="77777777" w:rsidTr="00513CAE">
        <w:trPr>
          <w:jc w:val="center"/>
        </w:trPr>
        <w:tc>
          <w:tcPr>
            <w:tcW w:w="3756" w:type="dxa"/>
            <w:tcBorders>
              <w:top w:val="single" w:sz="6" w:space="0" w:color="auto"/>
              <w:left w:val="single" w:sz="6" w:space="0" w:color="auto"/>
              <w:bottom w:val="single" w:sz="6" w:space="0" w:color="auto"/>
              <w:right w:val="single" w:sz="6" w:space="0" w:color="auto"/>
            </w:tcBorders>
          </w:tcPr>
          <w:p w14:paraId="05D9136B" w14:textId="77777777" w:rsidR="00950E74" w:rsidRDefault="00950E74" w:rsidP="00513CAE">
            <w:pPr>
              <w:pStyle w:val="TAL"/>
              <w:ind w:left="284" w:hanging="284"/>
            </w:pPr>
            <w:r>
              <w:t>Device Identities</w:t>
            </w:r>
          </w:p>
        </w:tc>
        <w:tc>
          <w:tcPr>
            <w:tcW w:w="1240" w:type="dxa"/>
            <w:tcBorders>
              <w:top w:val="single" w:sz="6" w:space="0" w:color="auto"/>
              <w:left w:val="single" w:sz="6" w:space="0" w:color="auto"/>
              <w:bottom w:val="single" w:sz="6" w:space="0" w:color="auto"/>
              <w:right w:val="single" w:sz="6" w:space="0" w:color="auto"/>
            </w:tcBorders>
          </w:tcPr>
          <w:p w14:paraId="73CA9A0E" w14:textId="77777777" w:rsidR="00950E74" w:rsidRDefault="00950E74" w:rsidP="00513CAE">
            <w:pPr>
              <w:pStyle w:val="TAL"/>
              <w:ind w:left="284" w:hanging="284"/>
              <w:jc w:val="center"/>
            </w:pPr>
            <w:r>
              <w:t>8.7</w:t>
            </w:r>
          </w:p>
        </w:tc>
        <w:tc>
          <w:tcPr>
            <w:tcW w:w="1240" w:type="dxa"/>
            <w:tcBorders>
              <w:top w:val="single" w:sz="6" w:space="0" w:color="auto"/>
              <w:left w:val="single" w:sz="6" w:space="0" w:color="auto"/>
              <w:bottom w:val="single" w:sz="6" w:space="0" w:color="auto"/>
              <w:right w:val="single" w:sz="6" w:space="0" w:color="auto"/>
            </w:tcBorders>
          </w:tcPr>
          <w:p w14:paraId="3E84EF0A" w14:textId="77777777" w:rsidR="00950E74" w:rsidRDefault="00950E74" w:rsidP="00513CAE">
            <w:pPr>
              <w:pStyle w:val="TAL"/>
              <w:ind w:left="284" w:hanging="284"/>
              <w:jc w:val="center"/>
            </w:pPr>
            <w:r>
              <w:t>M</w:t>
            </w:r>
          </w:p>
        </w:tc>
        <w:tc>
          <w:tcPr>
            <w:tcW w:w="852" w:type="dxa"/>
            <w:tcBorders>
              <w:top w:val="single" w:sz="6" w:space="0" w:color="auto"/>
              <w:left w:val="single" w:sz="6" w:space="0" w:color="auto"/>
              <w:bottom w:val="single" w:sz="6" w:space="0" w:color="auto"/>
              <w:right w:val="single" w:sz="6" w:space="0" w:color="auto"/>
            </w:tcBorders>
          </w:tcPr>
          <w:p w14:paraId="0CD33877" w14:textId="77777777" w:rsidR="00950E74" w:rsidRDefault="00950E74" w:rsidP="00513CAE">
            <w:pPr>
              <w:pStyle w:val="TAL"/>
              <w:ind w:left="284" w:hanging="284"/>
              <w:jc w:val="center"/>
            </w:pPr>
            <w:r>
              <w:t>Y</w:t>
            </w:r>
          </w:p>
        </w:tc>
        <w:tc>
          <w:tcPr>
            <w:tcW w:w="1418" w:type="dxa"/>
            <w:tcBorders>
              <w:top w:val="single" w:sz="6" w:space="0" w:color="auto"/>
              <w:left w:val="single" w:sz="6" w:space="0" w:color="auto"/>
              <w:bottom w:val="single" w:sz="6" w:space="0" w:color="auto"/>
              <w:right w:val="single" w:sz="6" w:space="0" w:color="auto"/>
            </w:tcBorders>
          </w:tcPr>
          <w:p w14:paraId="1E29DAF0" w14:textId="77777777" w:rsidR="00950E74" w:rsidRDefault="00950E74" w:rsidP="00513CAE">
            <w:pPr>
              <w:pStyle w:val="TAL"/>
              <w:ind w:left="284" w:hanging="284"/>
              <w:jc w:val="center"/>
            </w:pPr>
            <w:r>
              <w:t>B</w:t>
            </w:r>
          </w:p>
        </w:tc>
      </w:tr>
      <w:tr w:rsidR="00950E74" w14:paraId="06CCC475" w14:textId="77777777" w:rsidTr="00513CAE">
        <w:trPr>
          <w:jc w:val="center"/>
        </w:trPr>
        <w:tc>
          <w:tcPr>
            <w:tcW w:w="3756" w:type="dxa"/>
            <w:tcBorders>
              <w:top w:val="single" w:sz="6" w:space="0" w:color="auto"/>
              <w:left w:val="single" w:sz="6" w:space="0" w:color="auto"/>
              <w:bottom w:val="single" w:sz="6" w:space="0" w:color="auto"/>
              <w:right w:val="single" w:sz="6" w:space="0" w:color="auto"/>
            </w:tcBorders>
          </w:tcPr>
          <w:p w14:paraId="7478C267" w14:textId="0457C95D" w:rsidR="00950E74" w:rsidRDefault="00950E74" w:rsidP="00513CAE">
            <w:pPr>
              <w:pStyle w:val="TAL"/>
              <w:ind w:left="284" w:hanging="284"/>
              <w:rPr>
                <w:lang w:val="fr-FR"/>
              </w:rPr>
            </w:pPr>
            <w:r>
              <w:rPr>
                <w:lang w:val="fr-FR"/>
              </w:rPr>
              <w:t>UTRAN/E-UTRAN</w:t>
            </w:r>
            <w:ins w:id="76" w:author="MFI3" w:date="2022-05-19T09:41:00Z">
              <w:r w:rsidR="000C2483">
                <w:rPr>
                  <w:lang w:val="fr-FR"/>
                </w:rPr>
                <w:t>/</w:t>
              </w:r>
              <w:r w:rsidR="000C2483">
                <w:t>Satellite E-UTRAN</w:t>
              </w:r>
            </w:ins>
            <w:r>
              <w:rPr>
                <w:rFonts w:hint="eastAsia"/>
                <w:lang w:val="en-US" w:eastAsia="zh-CN"/>
              </w:rPr>
              <w:t>/NG-RAN</w:t>
            </w:r>
            <w:r>
              <w:rPr>
                <w:lang w:val="en-US" w:eastAsia="zh-CN"/>
              </w:rPr>
              <w:t>/Satellite NG-RAN</w:t>
            </w:r>
            <w:r>
              <w:rPr>
                <w:lang w:val="fr-FR"/>
              </w:rPr>
              <w:t xml:space="preserve"> </w:t>
            </w:r>
            <w:proofErr w:type="spellStart"/>
            <w:r>
              <w:rPr>
                <w:lang w:val="fr-FR"/>
              </w:rPr>
              <w:t>Measurement</w:t>
            </w:r>
            <w:proofErr w:type="spellEnd"/>
            <w:r>
              <w:rPr>
                <w:lang w:val="fr-FR"/>
              </w:rPr>
              <w:t xml:space="preserve"> Qualifier</w:t>
            </w:r>
          </w:p>
        </w:tc>
        <w:tc>
          <w:tcPr>
            <w:tcW w:w="1240" w:type="dxa"/>
            <w:tcBorders>
              <w:top w:val="single" w:sz="6" w:space="0" w:color="auto"/>
              <w:left w:val="single" w:sz="6" w:space="0" w:color="auto"/>
              <w:bottom w:val="single" w:sz="6" w:space="0" w:color="auto"/>
              <w:right w:val="single" w:sz="6" w:space="0" w:color="auto"/>
            </w:tcBorders>
          </w:tcPr>
          <w:p w14:paraId="57C6E785" w14:textId="77777777" w:rsidR="00950E74" w:rsidRDefault="00950E74" w:rsidP="00513CAE">
            <w:pPr>
              <w:pStyle w:val="TAL"/>
              <w:ind w:left="284" w:hanging="284"/>
              <w:jc w:val="center"/>
            </w:pPr>
            <w:r>
              <w:t>8.73</w:t>
            </w:r>
          </w:p>
        </w:tc>
        <w:tc>
          <w:tcPr>
            <w:tcW w:w="1240" w:type="dxa"/>
            <w:tcBorders>
              <w:top w:val="single" w:sz="6" w:space="0" w:color="auto"/>
              <w:left w:val="single" w:sz="6" w:space="0" w:color="auto"/>
              <w:bottom w:val="single" w:sz="6" w:space="0" w:color="auto"/>
              <w:right w:val="single" w:sz="6" w:space="0" w:color="auto"/>
            </w:tcBorders>
          </w:tcPr>
          <w:p w14:paraId="04ACCE22" w14:textId="77777777" w:rsidR="00950E74" w:rsidRDefault="00950E74" w:rsidP="00513CAE">
            <w:pPr>
              <w:pStyle w:val="TAL"/>
              <w:ind w:left="284" w:hanging="284"/>
              <w:jc w:val="center"/>
            </w:pPr>
            <w:r>
              <w:t>C</w:t>
            </w:r>
          </w:p>
        </w:tc>
        <w:tc>
          <w:tcPr>
            <w:tcW w:w="852" w:type="dxa"/>
            <w:tcBorders>
              <w:top w:val="single" w:sz="6" w:space="0" w:color="auto"/>
              <w:left w:val="single" w:sz="6" w:space="0" w:color="auto"/>
              <w:bottom w:val="single" w:sz="6" w:space="0" w:color="auto"/>
              <w:right w:val="single" w:sz="6" w:space="0" w:color="auto"/>
            </w:tcBorders>
          </w:tcPr>
          <w:p w14:paraId="746CA8A5" w14:textId="77777777" w:rsidR="00950E74" w:rsidRDefault="00950E74" w:rsidP="00513CAE">
            <w:pPr>
              <w:pStyle w:val="TAL"/>
              <w:ind w:left="284" w:hanging="284"/>
              <w:jc w:val="center"/>
            </w:pPr>
            <w:r>
              <w:t>N</w:t>
            </w:r>
          </w:p>
        </w:tc>
        <w:tc>
          <w:tcPr>
            <w:tcW w:w="1418" w:type="dxa"/>
            <w:tcBorders>
              <w:top w:val="single" w:sz="6" w:space="0" w:color="auto"/>
              <w:left w:val="single" w:sz="6" w:space="0" w:color="auto"/>
              <w:bottom w:val="single" w:sz="6" w:space="0" w:color="auto"/>
              <w:right w:val="single" w:sz="6" w:space="0" w:color="auto"/>
            </w:tcBorders>
          </w:tcPr>
          <w:p w14:paraId="078EA7EC" w14:textId="77777777" w:rsidR="00950E74" w:rsidRDefault="00950E74" w:rsidP="00513CAE">
            <w:pPr>
              <w:pStyle w:val="TAL"/>
              <w:ind w:left="284" w:hanging="284"/>
              <w:jc w:val="center"/>
            </w:pPr>
            <w:r>
              <w:t>C</w:t>
            </w:r>
          </w:p>
        </w:tc>
      </w:tr>
    </w:tbl>
    <w:p w14:paraId="7899670F" w14:textId="77777777" w:rsidR="00950E74" w:rsidRDefault="00950E74" w:rsidP="00950E74"/>
    <w:p w14:paraId="3013B13F" w14:textId="23629DC7" w:rsidR="00950E74" w:rsidRDefault="00950E74" w:rsidP="00950E74">
      <w:r>
        <w:t>UTRAN/E-UTRAN</w:t>
      </w:r>
      <w:r>
        <w:rPr>
          <w:rFonts w:hint="eastAsia"/>
          <w:lang w:val="en-US" w:eastAsia="zh-CN"/>
        </w:rPr>
        <w:t>/</w:t>
      </w:r>
      <w:ins w:id="77" w:author="MFI3" w:date="2022-05-19T09:41:00Z">
        <w:r w:rsidR="000C2483">
          <w:t>Satellite E-UTRAN</w:t>
        </w:r>
        <w:r w:rsidR="000C2483">
          <w:rPr>
            <w:lang w:eastAsia="zh-CN"/>
          </w:rPr>
          <w:t>/</w:t>
        </w:r>
      </w:ins>
      <w:r>
        <w:rPr>
          <w:rFonts w:hint="eastAsia"/>
          <w:lang w:val="en-US" w:eastAsia="zh-CN"/>
        </w:rPr>
        <w:t>NG-RAN</w:t>
      </w:r>
      <w:r>
        <w:rPr>
          <w:lang w:val="en-US" w:eastAsia="zh-CN"/>
        </w:rPr>
        <w:t>/Satellite NG-RAN</w:t>
      </w:r>
      <w:r>
        <w:t xml:space="preserve"> Measurement Qualifier: This data object applies when the Command Qualifier in Command details is set to indicate "Network Measurement results". It shall be included to indicate to the ME that "Network Measurement Results for a UTRAN" </w:t>
      </w:r>
      <w:r>
        <w:rPr>
          <w:rFonts w:hint="eastAsia"/>
          <w:lang w:val="en-US" w:eastAsia="zh-CN"/>
        </w:rPr>
        <w:t xml:space="preserve">or </w:t>
      </w:r>
      <w:r>
        <w:t>"Network Measurement Results for a E-UTRAN</w:t>
      </w:r>
      <w:ins w:id="78" w:author="MFI3" w:date="2022-05-19T09:43:00Z">
        <w:r w:rsidR="00DD3904">
          <w:t xml:space="preserve"> and Satellite E-UT</w:t>
        </w:r>
      </w:ins>
      <w:ins w:id="79" w:author="MFI3" w:date="2022-05-19T09:44:00Z">
        <w:r w:rsidR="00DD3904">
          <w:t>RAN</w:t>
        </w:r>
      </w:ins>
      <w:r>
        <w:t>"</w:t>
      </w:r>
      <w:r>
        <w:rPr>
          <w:rFonts w:hint="eastAsia"/>
          <w:lang w:val="en-US" w:eastAsia="zh-CN"/>
        </w:rPr>
        <w:t xml:space="preserve"> or </w:t>
      </w:r>
      <w:r>
        <w:t xml:space="preserve">"Network Measurement Results for a </w:t>
      </w:r>
      <w:r>
        <w:rPr>
          <w:rFonts w:hint="eastAsia"/>
          <w:lang w:val="en-US" w:eastAsia="zh-CN"/>
        </w:rPr>
        <w:t>NG-RAN</w:t>
      </w:r>
      <w:r>
        <w:rPr>
          <w:lang w:val="en-US" w:eastAsia="zh-CN"/>
        </w:rPr>
        <w:t xml:space="preserve"> and </w:t>
      </w:r>
      <w:r>
        <w:t xml:space="preserve">Satellite </w:t>
      </w:r>
      <w:r>
        <w:rPr>
          <w:rFonts w:hint="eastAsia"/>
          <w:lang w:val="en-US" w:eastAsia="zh-CN"/>
        </w:rPr>
        <w:t>NG-RAN</w:t>
      </w:r>
      <w:r>
        <w:t xml:space="preserve"> " is required. It shall be excluded to indicate to the ME that "Network Measurement Results for a GERAN" is required. It shall only be included/excluded if the ME has indicated that it supports the implied access technology via the respective Terminal Profile setting.</w:t>
      </w:r>
    </w:p>
    <w:p w14:paraId="39AF39A9" w14:textId="06503F7F" w:rsidR="00950E74" w:rsidRDefault="00950E74" w:rsidP="00F65C2F">
      <w:pPr>
        <w:pStyle w:val="B1"/>
      </w:pPr>
    </w:p>
    <w:p w14:paraId="608FD798" w14:textId="77777777" w:rsidR="00950E74" w:rsidRPr="00F65C2F" w:rsidRDefault="00950E74" w:rsidP="00950E74">
      <w:pPr>
        <w:jc w:val="center"/>
        <w:rPr>
          <w:color w:val="FF0000"/>
        </w:rPr>
      </w:pPr>
      <w:r w:rsidRPr="00F65C2F">
        <w:rPr>
          <w:color w:val="FF0000"/>
        </w:rPr>
        <w:t>********* NEXT CHANGE *********</w:t>
      </w:r>
    </w:p>
    <w:p w14:paraId="35676267" w14:textId="77777777" w:rsidR="00950E74" w:rsidRPr="00816C4A" w:rsidRDefault="00950E74" w:rsidP="00950E74">
      <w:pPr>
        <w:pStyle w:val="Heading3"/>
      </w:pPr>
      <w:bookmarkStart w:id="80" w:name="_Toc3200820"/>
      <w:bookmarkStart w:id="81" w:name="_Toc20392563"/>
      <w:bookmarkStart w:id="82" w:name="_Toc27774210"/>
      <w:bookmarkStart w:id="83" w:name="_Toc36482670"/>
      <w:bookmarkStart w:id="84" w:name="_Toc36484329"/>
      <w:bookmarkStart w:id="85" w:name="_Toc44933259"/>
      <w:bookmarkStart w:id="86" w:name="_Toc50972212"/>
      <w:bookmarkStart w:id="87" w:name="_Toc57104966"/>
      <w:bookmarkStart w:id="88" w:name="_Toc99609642"/>
      <w:r w:rsidRPr="00816C4A">
        <w:t>6.8.7</w:t>
      </w:r>
      <w:r w:rsidRPr="00816C4A">
        <w:tab/>
        <w:t xml:space="preserve">Local </w:t>
      </w:r>
      <w:smartTag w:uri="urn:schemas-microsoft-com:office:smarttags" w:element="PersonName">
        <w:r w:rsidRPr="00816C4A">
          <w:t>info</w:t>
        </w:r>
      </w:smartTag>
      <w:r w:rsidRPr="00816C4A">
        <w:t>rmation</w:t>
      </w:r>
      <w:bookmarkEnd w:id="80"/>
      <w:bookmarkEnd w:id="81"/>
      <w:bookmarkEnd w:id="82"/>
      <w:bookmarkEnd w:id="83"/>
      <w:bookmarkEnd w:id="84"/>
      <w:bookmarkEnd w:id="85"/>
      <w:bookmarkEnd w:id="86"/>
      <w:bookmarkEnd w:id="87"/>
      <w:bookmarkEnd w:id="88"/>
    </w:p>
    <w:p w14:paraId="5A36D219" w14:textId="77777777" w:rsidR="00950E74" w:rsidRPr="00816C4A" w:rsidRDefault="00950E74" w:rsidP="00950E74">
      <w:r w:rsidRPr="00816C4A">
        <w:t>For Local Information values defined in clause 8.6 then ETSI TS 102 223 [32] clause 6.8.7 applies, with the addition of the following procedures:</w:t>
      </w:r>
    </w:p>
    <w:p w14:paraId="0426EA45" w14:textId="77777777" w:rsidR="00950E74" w:rsidRPr="00816C4A" w:rsidRDefault="00950E74" w:rsidP="00950E74">
      <w:pPr>
        <w:pStyle w:val="B1"/>
      </w:pPr>
      <w:r w:rsidRPr="00816C4A">
        <w:t>-</w:t>
      </w:r>
      <w:r w:rsidRPr="00816C4A">
        <w:tab/>
        <w:t>Where the UICC has requested the Network Measurement Results, the TERMINAL RESPONSE shall contain</w:t>
      </w:r>
    </w:p>
    <w:p w14:paraId="63F5FCBB" w14:textId="77777777" w:rsidR="00950E74" w:rsidRPr="00816C4A" w:rsidRDefault="00950E74" w:rsidP="00950E74">
      <w:pPr>
        <w:pStyle w:val="B2"/>
      </w:pPr>
      <w:r w:rsidRPr="00816C4A">
        <w:t>-</w:t>
      </w:r>
      <w:r w:rsidRPr="00816C4A">
        <w:tab/>
        <w:t>for GERAN: The NMR data object and the BCCH channel list data object</w:t>
      </w:r>
    </w:p>
    <w:p w14:paraId="6EED7D74" w14:textId="77777777" w:rsidR="00950E74" w:rsidRPr="00816C4A" w:rsidRDefault="00950E74" w:rsidP="00950E74">
      <w:pPr>
        <w:pStyle w:val="B2"/>
      </w:pPr>
      <w:r w:rsidRPr="00816C4A">
        <w:t>-</w:t>
      </w:r>
      <w:r w:rsidRPr="00816C4A">
        <w:tab/>
        <w:t>for UTRAN: The Network Measurement Results are coded as the MEASUREMENT REPORT message as defined in TS 25.331 [38].</w:t>
      </w:r>
    </w:p>
    <w:p w14:paraId="27F2BE15" w14:textId="0AC20C1E" w:rsidR="00950E74" w:rsidRDefault="00950E74" w:rsidP="00950E74">
      <w:pPr>
        <w:pStyle w:val="B2"/>
      </w:pPr>
      <w:r w:rsidRPr="00816C4A">
        <w:t>-</w:t>
      </w:r>
      <w:r w:rsidRPr="00816C4A">
        <w:tab/>
        <w:t>for E-UTRAN</w:t>
      </w:r>
      <w:ins w:id="89" w:author="MFI3" w:date="2022-05-19T09:44:00Z">
        <w:r w:rsidR="00DD3904">
          <w:t xml:space="preserve"> and </w:t>
        </w:r>
        <w:r w:rsidR="00DD3904">
          <w:t>Satellite E-UTRAN</w:t>
        </w:r>
      </w:ins>
      <w:r w:rsidRPr="00816C4A">
        <w:t xml:space="preserve">: The Network Measurement Results are coded as the </w:t>
      </w:r>
      <w:proofErr w:type="spellStart"/>
      <w:r w:rsidRPr="00816C4A">
        <w:rPr>
          <w:i/>
        </w:rPr>
        <w:t>MeasurementReport</w:t>
      </w:r>
      <w:proofErr w:type="spellEnd"/>
      <w:r w:rsidRPr="00816C4A">
        <w:t xml:space="preserve"> message defined in TS 36.331 [49]</w:t>
      </w:r>
    </w:p>
    <w:p w14:paraId="2672F7AF" w14:textId="77777777" w:rsidR="00950E74" w:rsidRPr="00816C4A" w:rsidRDefault="00950E74" w:rsidP="00950E74">
      <w:pPr>
        <w:pStyle w:val="B2"/>
      </w:pPr>
      <w:r>
        <w:rPr>
          <w:rFonts w:hint="eastAsia"/>
          <w:lang w:val="en-US" w:eastAsia="zh-CN"/>
        </w:rPr>
        <w:t>-</w:t>
      </w:r>
      <w:r>
        <w:rPr>
          <w:lang w:val="en-US" w:eastAsia="zh-CN"/>
        </w:rPr>
        <w:tab/>
      </w:r>
      <w:r>
        <w:t xml:space="preserve">for </w:t>
      </w:r>
      <w:r>
        <w:rPr>
          <w:rFonts w:hint="eastAsia"/>
          <w:lang w:val="en-US" w:eastAsia="zh-CN"/>
        </w:rPr>
        <w:t>NG-RAN</w:t>
      </w:r>
      <w:r>
        <w:rPr>
          <w:lang w:val="en-US" w:eastAsia="zh-CN"/>
        </w:rPr>
        <w:t xml:space="preserve"> or Satellite NG-RAN</w:t>
      </w:r>
      <w:r>
        <w:t xml:space="preserve">: The Network Measurement Results are coded as the </w:t>
      </w:r>
      <w:proofErr w:type="spellStart"/>
      <w:r>
        <w:rPr>
          <w:i/>
        </w:rPr>
        <w:t>MeasurementReport</w:t>
      </w:r>
      <w:proofErr w:type="spellEnd"/>
      <w:r>
        <w:t xml:space="preserve"> message defined in TS 3</w:t>
      </w:r>
      <w:r>
        <w:rPr>
          <w:rFonts w:hint="eastAsia"/>
          <w:lang w:val="en-US" w:eastAsia="zh-CN"/>
        </w:rPr>
        <w:t>8</w:t>
      </w:r>
      <w:r>
        <w:t>.331 [71]</w:t>
      </w:r>
    </w:p>
    <w:p w14:paraId="2394B610" w14:textId="77777777" w:rsidR="00950E74" w:rsidRPr="00816C4A" w:rsidRDefault="00950E74" w:rsidP="00950E74">
      <w:pPr>
        <w:pStyle w:val="B1"/>
      </w:pPr>
      <w:r w:rsidRPr="00816C4A">
        <w:t>-</w:t>
      </w:r>
      <w:r w:rsidRPr="00816C4A">
        <w:tab/>
        <w:t>Where the UICC has requested the Network Measurement Results for multiple access technologies, TERMINAL RESPONSE shall contain the Access Technology data object listing all current access technologies, followed by one NMR data object and one BCCH channel list data object for each current access technology in the same sequence. The BCCH channel list data object shall immediately follow the NMR data object, even if not supported by a network access technology. If no NMR data or no BCCH channel list is available for an access technology, the respective data object shall have length zero.</w:t>
      </w:r>
    </w:p>
    <w:p w14:paraId="1B195437" w14:textId="77777777" w:rsidR="00950E74" w:rsidRPr="00816C4A" w:rsidRDefault="00950E74" w:rsidP="00950E74">
      <w:pPr>
        <w:pStyle w:val="B1"/>
      </w:pPr>
      <w:r w:rsidRPr="00816C4A">
        <w:lastRenderedPageBreak/>
        <w:t>-</w:t>
      </w:r>
      <w:r w:rsidRPr="00816C4A">
        <w:tab/>
        <w:t>Where the UICC has requested the Timing Advance, the TERMINAL RESPONSE shall contain the Timing Advance data object if supported by the network access technology.</w:t>
      </w:r>
    </w:p>
    <w:p w14:paraId="35C071A3" w14:textId="77777777" w:rsidR="00950E74" w:rsidRPr="00816C4A" w:rsidRDefault="00950E74" w:rsidP="00950E74">
      <w:pPr>
        <w:pStyle w:val="B1"/>
      </w:pPr>
      <w:r w:rsidRPr="00816C4A">
        <w:t>-</w:t>
      </w:r>
      <w:r w:rsidRPr="00816C4A">
        <w:tab/>
        <w:t>Where the UICC has requested the WLAN Specific Identifier, the TERMINAL RESPONSE shall contain the WSID of the current I-WLAN connection.</w:t>
      </w:r>
    </w:p>
    <w:p w14:paraId="32D441C6" w14:textId="77777777" w:rsidR="00950E74" w:rsidRPr="00816C4A" w:rsidRDefault="00950E74" w:rsidP="00950E74">
      <w:pPr>
        <w:pStyle w:val="B1"/>
      </w:pPr>
      <w:r w:rsidRPr="00816C4A">
        <w:t>-</w:t>
      </w:r>
      <w:r w:rsidRPr="00816C4A">
        <w:tab/>
        <w:t>Where the UICC has requested the WLAN Identifier, the TERMINAL RESPONSE shall contain the SSID, the BSSID when available, and the HESSID when available, of the current WLAN connection.</w:t>
      </w:r>
    </w:p>
    <w:p w14:paraId="13EC0E51" w14:textId="77777777" w:rsidR="00950E74" w:rsidRPr="00816C4A" w:rsidRDefault="00950E74" w:rsidP="00950E74">
      <w:pPr>
        <w:pStyle w:val="B1"/>
      </w:pPr>
      <w:r w:rsidRPr="00816C4A">
        <w:t>-</w:t>
      </w:r>
      <w:r w:rsidRPr="00816C4A">
        <w:tab/>
        <w:t xml:space="preserve">Where the UICC has requested the CSG ID list Identifier, the TERMINAL RESPONSE shall contain the CSG ID list and the corresponding HNB name (if available </w:t>
      </w:r>
      <w:r w:rsidRPr="00816C4A">
        <w:rPr>
          <w:rFonts w:eastAsia="Arial Unicode MS" w:cs="Arial"/>
        </w:rPr>
        <w:t>in the broadcasted information</w:t>
      </w:r>
      <w:r w:rsidRPr="00816C4A">
        <w:t xml:space="preserve"> to the ME) of the detected CSG or Hybrid cells in the Allowed CSG list or the Operator CSG list. (if class "q" is supported)</w:t>
      </w:r>
    </w:p>
    <w:p w14:paraId="61EDF48B" w14:textId="77777777" w:rsidR="00950E74" w:rsidRPr="00816C4A" w:rsidRDefault="00950E74" w:rsidP="00950E74">
      <w:pPr>
        <w:pStyle w:val="B1"/>
      </w:pPr>
      <w:r w:rsidRPr="00816C4A">
        <w:t>-</w:t>
      </w:r>
      <w:r w:rsidRPr="00816C4A">
        <w:tab/>
        <w:t>Where the UICC has requested the H(e)NB IP address, the TERMINAL RESPONSE shall contain the list of all IP addresses available on the H(e)NB-network interface, as a sequence of "Other Address" Data Objects in the TERMINAL RESPONSE. (if class "v" is supported)</w:t>
      </w:r>
    </w:p>
    <w:p w14:paraId="00CB5E67" w14:textId="77777777" w:rsidR="00950E74" w:rsidRPr="00816C4A" w:rsidRDefault="00950E74" w:rsidP="00950E74">
      <w:pPr>
        <w:pStyle w:val="B1"/>
      </w:pPr>
      <w:r w:rsidRPr="00816C4A">
        <w:t>-</w:t>
      </w:r>
      <w:r w:rsidRPr="00816C4A">
        <w:tab/>
        <w:t xml:space="preserve">Where the UICC has requested the list of surrounding </w:t>
      </w:r>
      <w:proofErr w:type="spellStart"/>
      <w:r w:rsidRPr="00816C4A">
        <w:t>macrocells</w:t>
      </w:r>
      <w:proofErr w:type="spellEnd"/>
      <w:r w:rsidRPr="00816C4A">
        <w:t>, the TERMINAL RESPONSE shall contain, for all supported access technologies, the Access Technology data object listing all current access technologies, followed by one location information data object for each current access technology in the same sequence, up to the limit of the TERMINAL RESPONSE APDU command size. If no location information is available for an access technology, the respective data object shall have length zero. (if class "w" is supported).</w:t>
      </w:r>
    </w:p>
    <w:p w14:paraId="14F14A18" w14:textId="77777777" w:rsidR="00950E74" w:rsidRPr="00816C4A" w:rsidRDefault="00950E74" w:rsidP="00950E74">
      <w:pPr>
        <w:pStyle w:val="B1"/>
      </w:pPr>
      <w:r w:rsidRPr="00816C4A">
        <w:t>-</w:t>
      </w:r>
      <w:r w:rsidRPr="00816C4A">
        <w:tab/>
        <w:t xml:space="preserve">Where the UICC has requested the list of </w:t>
      </w:r>
      <w:r>
        <w:t>slice(s) information</w:t>
      </w:r>
      <w:r w:rsidRPr="00816C4A">
        <w:t>, the TERMINAL RESPONSE shall contain</w:t>
      </w:r>
      <w:r>
        <w:t xml:space="preserve"> the slices information</w:t>
      </w:r>
      <w:r w:rsidRPr="00816C4A">
        <w:t xml:space="preserve"> data object listing all </w:t>
      </w:r>
      <w:r>
        <w:t>slice(s) information</w:t>
      </w:r>
      <w:r w:rsidRPr="00816C4A">
        <w:t xml:space="preserve">, up to the limit of the TERMINAL RESPONSE APDU command size. If no </w:t>
      </w:r>
      <w:r>
        <w:t xml:space="preserve">slice </w:t>
      </w:r>
      <w:r w:rsidRPr="00816C4A">
        <w:t>information is available, the respective data</w:t>
      </w:r>
      <w:r>
        <w:t xml:space="preserve"> object shall have length zero.</w:t>
      </w:r>
    </w:p>
    <w:p w14:paraId="4FA0A2BC" w14:textId="094EBF22" w:rsidR="00950E74" w:rsidRDefault="00950E74" w:rsidP="00F65C2F">
      <w:pPr>
        <w:pStyle w:val="B1"/>
      </w:pPr>
    </w:p>
    <w:p w14:paraId="7FDAA4B7" w14:textId="77777777" w:rsidR="00950E74" w:rsidRPr="00F65C2F" w:rsidRDefault="00950E74" w:rsidP="00950E74">
      <w:pPr>
        <w:jc w:val="center"/>
        <w:rPr>
          <w:color w:val="FF0000"/>
        </w:rPr>
      </w:pPr>
      <w:r w:rsidRPr="00F65C2F">
        <w:rPr>
          <w:color w:val="FF0000"/>
        </w:rPr>
        <w:t>********* NEXT CHANGE *********</w:t>
      </w:r>
    </w:p>
    <w:p w14:paraId="0C9AA45B" w14:textId="77777777" w:rsidR="00950E74" w:rsidRPr="00816C4A" w:rsidRDefault="00950E74" w:rsidP="00950E74">
      <w:pPr>
        <w:pStyle w:val="Heading4"/>
      </w:pPr>
      <w:bookmarkStart w:id="90" w:name="_Toc3200860"/>
      <w:bookmarkStart w:id="91" w:name="_Toc20392603"/>
      <w:bookmarkStart w:id="92" w:name="_Toc27774250"/>
      <w:bookmarkStart w:id="93" w:name="_Toc36482710"/>
      <w:bookmarkStart w:id="94" w:name="_Toc36484369"/>
      <w:bookmarkStart w:id="95" w:name="_Toc44933299"/>
      <w:bookmarkStart w:id="96" w:name="_Toc50972252"/>
      <w:bookmarkStart w:id="97" w:name="_Toc57105006"/>
      <w:bookmarkStart w:id="98" w:name="_Toc99609682"/>
      <w:r w:rsidRPr="00816C4A">
        <w:t>7.3.1.6</w:t>
      </w:r>
      <w:r w:rsidRPr="00816C4A">
        <w:tab/>
        <w:t>Structure of ENVELOPE (CALL CONTROL)</w:t>
      </w:r>
      <w:bookmarkEnd w:id="90"/>
      <w:bookmarkEnd w:id="91"/>
      <w:bookmarkEnd w:id="92"/>
      <w:bookmarkEnd w:id="93"/>
      <w:bookmarkEnd w:id="94"/>
      <w:bookmarkEnd w:id="95"/>
      <w:bookmarkEnd w:id="96"/>
      <w:bookmarkEnd w:id="97"/>
      <w:bookmarkEnd w:id="98"/>
    </w:p>
    <w:p w14:paraId="239FFFF7" w14:textId="77777777" w:rsidR="00950E74" w:rsidRPr="00816C4A" w:rsidRDefault="00950E74" w:rsidP="00950E74">
      <w:r w:rsidRPr="00816C4A">
        <w:t>Direction: ME to UICC.</w:t>
      </w:r>
    </w:p>
    <w:p w14:paraId="4C2B7674" w14:textId="77777777" w:rsidR="00950E74" w:rsidRPr="00816C4A" w:rsidRDefault="00950E74" w:rsidP="00950E74">
      <w:r w:rsidRPr="00816C4A">
        <w:t>The command header is specified in TS 31.101 [13].</w:t>
      </w:r>
    </w:p>
    <w:p w14:paraId="3A6C242C" w14:textId="77777777" w:rsidR="00950E74" w:rsidRPr="00816C4A" w:rsidRDefault="00950E74" w:rsidP="00950E74">
      <w:r w:rsidRPr="00816C4A">
        <w:t>Command parameters/data.</w:t>
      </w:r>
    </w:p>
    <w:p w14:paraId="61B47244" w14:textId="77777777" w:rsidR="00950E74" w:rsidRPr="00816C4A" w:rsidRDefault="00950E74" w:rsidP="00950E7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852"/>
        <w:gridCol w:w="1418"/>
      </w:tblGrid>
      <w:tr w:rsidR="00950E74" w:rsidRPr="00816C4A" w14:paraId="11A6A18A" w14:textId="77777777" w:rsidTr="00513CAE">
        <w:trPr>
          <w:jc w:val="center"/>
        </w:trPr>
        <w:tc>
          <w:tcPr>
            <w:tcW w:w="3756" w:type="dxa"/>
          </w:tcPr>
          <w:p w14:paraId="62908314" w14:textId="77777777" w:rsidR="00950E74" w:rsidRPr="00816C4A" w:rsidRDefault="00950E74" w:rsidP="00513CAE">
            <w:pPr>
              <w:pStyle w:val="TAH"/>
              <w:rPr>
                <w:lang w:eastAsia="en-GB"/>
              </w:rPr>
            </w:pPr>
            <w:r w:rsidRPr="00816C4A">
              <w:rPr>
                <w:lang w:eastAsia="en-GB"/>
              </w:rPr>
              <w:t>Description</w:t>
            </w:r>
          </w:p>
        </w:tc>
        <w:tc>
          <w:tcPr>
            <w:tcW w:w="1240" w:type="dxa"/>
          </w:tcPr>
          <w:p w14:paraId="5D017114" w14:textId="77777777" w:rsidR="00950E74" w:rsidRPr="00816C4A" w:rsidRDefault="00950E74" w:rsidP="00513CAE">
            <w:pPr>
              <w:pStyle w:val="TAH"/>
              <w:rPr>
                <w:lang w:eastAsia="en-GB"/>
              </w:rPr>
            </w:pPr>
            <w:r w:rsidRPr="00816C4A">
              <w:rPr>
                <w:lang w:eastAsia="en-GB"/>
              </w:rPr>
              <w:t>Clause</w:t>
            </w:r>
          </w:p>
        </w:tc>
        <w:tc>
          <w:tcPr>
            <w:tcW w:w="1240" w:type="dxa"/>
          </w:tcPr>
          <w:p w14:paraId="1B5BEBCD" w14:textId="77777777" w:rsidR="00950E74" w:rsidRPr="00816C4A" w:rsidRDefault="00950E74" w:rsidP="00513CAE">
            <w:pPr>
              <w:pStyle w:val="TAH"/>
              <w:rPr>
                <w:lang w:eastAsia="en-GB"/>
              </w:rPr>
            </w:pPr>
            <w:r w:rsidRPr="00816C4A">
              <w:rPr>
                <w:lang w:eastAsia="en-GB"/>
              </w:rPr>
              <w:t>M/O/C</w:t>
            </w:r>
          </w:p>
        </w:tc>
        <w:tc>
          <w:tcPr>
            <w:tcW w:w="852" w:type="dxa"/>
          </w:tcPr>
          <w:p w14:paraId="3071E1A7" w14:textId="77777777" w:rsidR="00950E74" w:rsidRPr="00816C4A" w:rsidRDefault="00950E74" w:rsidP="00513CAE">
            <w:pPr>
              <w:pStyle w:val="TAH"/>
              <w:rPr>
                <w:lang w:eastAsia="en-GB"/>
              </w:rPr>
            </w:pPr>
            <w:r w:rsidRPr="00816C4A">
              <w:rPr>
                <w:lang w:eastAsia="en-GB"/>
              </w:rPr>
              <w:t>Min</w:t>
            </w:r>
          </w:p>
        </w:tc>
        <w:tc>
          <w:tcPr>
            <w:tcW w:w="1418" w:type="dxa"/>
          </w:tcPr>
          <w:p w14:paraId="1BEA96C4" w14:textId="77777777" w:rsidR="00950E74" w:rsidRPr="00816C4A" w:rsidRDefault="00950E74" w:rsidP="00513CAE">
            <w:pPr>
              <w:pStyle w:val="TAH"/>
              <w:rPr>
                <w:lang w:eastAsia="en-GB"/>
              </w:rPr>
            </w:pPr>
            <w:r w:rsidRPr="00816C4A">
              <w:rPr>
                <w:lang w:eastAsia="en-GB"/>
              </w:rPr>
              <w:t>Length</w:t>
            </w:r>
          </w:p>
        </w:tc>
      </w:tr>
      <w:tr w:rsidR="00950E74" w:rsidRPr="00816C4A" w14:paraId="288DD5E2" w14:textId="77777777" w:rsidTr="00513CAE">
        <w:trPr>
          <w:jc w:val="center"/>
        </w:trPr>
        <w:tc>
          <w:tcPr>
            <w:tcW w:w="3756" w:type="dxa"/>
          </w:tcPr>
          <w:p w14:paraId="408FF7C9" w14:textId="77777777" w:rsidR="00950E74" w:rsidRPr="00816C4A" w:rsidRDefault="00950E74" w:rsidP="00513CAE">
            <w:pPr>
              <w:pStyle w:val="TAL"/>
            </w:pPr>
            <w:r w:rsidRPr="00816C4A">
              <w:t>Call control tag</w:t>
            </w:r>
          </w:p>
        </w:tc>
        <w:tc>
          <w:tcPr>
            <w:tcW w:w="1240" w:type="dxa"/>
          </w:tcPr>
          <w:p w14:paraId="6E21ACE3" w14:textId="77777777" w:rsidR="00950E74" w:rsidRPr="00816C4A" w:rsidRDefault="00950E74" w:rsidP="00513CAE">
            <w:pPr>
              <w:pStyle w:val="TAL"/>
              <w:jc w:val="center"/>
            </w:pPr>
            <w:r w:rsidRPr="00816C4A">
              <w:t>9.1</w:t>
            </w:r>
          </w:p>
        </w:tc>
        <w:tc>
          <w:tcPr>
            <w:tcW w:w="1240" w:type="dxa"/>
          </w:tcPr>
          <w:p w14:paraId="1CF27CA0" w14:textId="77777777" w:rsidR="00950E74" w:rsidRPr="00816C4A" w:rsidRDefault="00950E74" w:rsidP="00513CAE">
            <w:pPr>
              <w:pStyle w:val="TAL"/>
              <w:jc w:val="center"/>
            </w:pPr>
            <w:r w:rsidRPr="00816C4A">
              <w:t>M</w:t>
            </w:r>
          </w:p>
        </w:tc>
        <w:tc>
          <w:tcPr>
            <w:tcW w:w="852" w:type="dxa"/>
          </w:tcPr>
          <w:p w14:paraId="1DA3B8DB" w14:textId="77777777" w:rsidR="00950E74" w:rsidRPr="00816C4A" w:rsidRDefault="00950E74" w:rsidP="00513CAE">
            <w:pPr>
              <w:pStyle w:val="TAL"/>
              <w:jc w:val="center"/>
            </w:pPr>
            <w:r w:rsidRPr="00816C4A">
              <w:t>Y</w:t>
            </w:r>
          </w:p>
        </w:tc>
        <w:tc>
          <w:tcPr>
            <w:tcW w:w="1418" w:type="dxa"/>
          </w:tcPr>
          <w:p w14:paraId="2CF75BE9" w14:textId="77777777" w:rsidR="00950E74" w:rsidRPr="00816C4A" w:rsidRDefault="00950E74" w:rsidP="00513CAE">
            <w:pPr>
              <w:pStyle w:val="TAL"/>
              <w:jc w:val="center"/>
            </w:pPr>
            <w:r w:rsidRPr="00816C4A">
              <w:t>1</w:t>
            </w:r>
          </w:p>
        </w:tc>
      </w:tr>
      <w:tr w:rsidR="00950E74" w:rsidRPr="00816C4A" w14:paraId="6F88543E" w14:textId="77777777" w:rsidTr="00513CAE">
        <w:trPr>
          <w:jc w:val="center"/>
        </w:trPr>
        <w:tc>
          <w:tcPr>
            <w:tcW w:w="3756" w:type="dxa"/>
          </w:tcPr>
          <w:p w14:paraId="64530994" w14:textId="77777777" w:rsidR="00950E74" w:rsidRPr="00816C4A" w:rsidRDefault="00950E74" w:rsidP="00513CAE">
            <w:pPr>
              <w:pStyle w:val="TAL"/>
            </w:pPr>
            <w:r w:rsidRPr="00816C4A">
              <w:t>Length (A+B+C+D+E+F+G</w:t>
            </w:r>
            <w:r>
              <w:t>+H</w:t>
            </w:r>
            <w:r w:rsidRPr="00816C4A">
              <w:t>)</w:t>
            </w:r>
          </w:p>
        </w:tc>
        <w:tc>
          <w:tcPr>
            <w:tcW w:w="1240" w:type="dxa"/>
          </w:tcPr>
          <w:p w14:paraId="60A361BC" w14:textId="77777777" w:rsidR="00950E74" w:rsidRPr="00816C4A" w:rsidRDefault="00950E74" w:rsidP="00513CAE">
            <w:pPr>
              <w:pStyle w:val="TAL"/>
              <w:jc w:val="center"/>
              <w:rPr>
                <w:lang w:val="fr-FR"/>
              </w:rPr>
            </w:pPr>
            <w:r w:rsidRPr="00816C4A">
              <w:rPr>
                <w:lang w:val="fr-FR"/>
              </w:rPr>
              <w:t>-</w:t>
            </w:r>
          </w:p>
        </w:tc>
        <w:tc>
          <w:tcPr>
            <w:tcW w:w="1240" w:type="dxa"/>
          </w:tcPr>
          <w:p w14:paraId="76E94382" w14:textId="77777777" w:rsidR="00950E74" w:rsidRPr="00816C4A" w:rsidRDefault="00950E74" w:rsidP="00513CAE">
            <w:pPr>
              <w:pStyle w:val="TAL"/>
              <w:jc w:val="center"/>
              <w:rPr>
                <w:lang w:val="fr-FR"/>
              </w:rPr>
            </w:pPr>
            <w:r w:rsidRPr="00816C4A">
              <w:rPr>
                <w:lang w:val="fr-FR"/>
              </w:rPr>
              <w:t>M</w:t>
            </w:r>
          </w:p>
        </w:tc>
        <w:tc>
          <w:tcPr>
            <w:tcW w:w="852" w:type="dxa"/>
          </w:tcPr>
          <w:p w14:paraId="6DCFC6BD" w14:textId="77777777" w:rsidR="00950E74" w:rsidRPr="00816C4A" w:rsidRDefault="00950E74" w:rsidP="00513CAE">
            <w:pPr>
              <w:pStyle w:val="TAL"/>
              <w:jc w:val="center"/>
              <w:rPr>
                <w:lang w:val="fr-FR"/>
              </w:rPr>
            </w:pPr>
            <w:r w:rsidRPr="00816C4A">
              <w:rPr>
                <w:lang w:val="fr-FR"/>
              </w:rPr>
              <w:t>Y</w:t>
            </w:r>
          </w:p>
        </w:tc>
        <w:tc>
          <w:tcPr>
            <w:tcW w:w="1418" w:type="dxa"/>
          </w:tcPr>
          <w:p w14:paraId="57082BE2" w14:textId="77777777" w:rsidR="00950E74" w:rsidRPr="00816C4A" w:rsidRDefault="00950E74" w:rsidP="00513CAE">
            <w:pPr>
              <w:pStyle w:val="TAL"/>
              <w:jc w:val="center"/>
              <w:rPr>
                <w:lang w:val="fr-FR"/>
              </w:rPr>
            </w:pPr>
            <w:r w:rsidRPr="00816C4A">
              <w:rPr>
                <w:lang w:val="fr-FR"/>
              </w:rPr>
              <w:t>1 or 2</w:t>
            </w:r>
          </w:p>
        </w:tc>
      </w:tr>
      <w:tr w:rsidR="00950E74" w:rsidRPr="00816C4A" w14:paraId="4C52FEF5" w14:textId="77777777" w:rsidTr="00513CAE">
        <w:trPr>
          <w:jc w:val="center"/>
        </w:trPr>
        <w:tc>
          <w:tcPr>
            <w:tcW w:w="3756" w:type="dxa"/>
          </w:tcPr>
          <w:p w14:paraId="5C14B1E1" w14:textId="77777777" w:rsidR="00950E74" w:rsidRPr="00816C4A" w:rsidRDefault="00950E74" w:rsidP="00513CAE">
            <w:pPr>
              <w:pStyle w:val="TAL"/>
              <w:rPr>
                <w:lang w:val="fr-FR"/>
              </w:rPr>
            </w:pPr>
            <w:proofErr w:type="spellStart"/>
            <w:r w:rsidRPr="00816C4A">
              <w:rPr>
                <w:lang w:val="fr-FR"/>
              </w:rPr>
              <w:t>Device</w:t>
            </w:r>
            <w:proofErr w:type="spellEnd"/>
            <w:r w:rsidRPr="00816C4A">
              <w:rPr>
                <w:lang w:val="fr-FR"/>
              </w:rPr>
              <w:t xml:space="preserve"> </w:t>
            </w:r>
            <w:proofErr w:type="spellStart"/>
            <w:r w:rsidRPr="00816C4A">
              <w:rPr>
                <w:lang w:val="fr-FR"/>
              </w:rPr>
              <w:t>identities</w:t>
            </w:r>
            <w:proofErr w:type="spellEnd"/>
          </w:p>
        </w:tc>
        <w:tc>
          <w:tcPr>
            <w:tcW w:w="1240" w:type="dxa"/>
          </w:tcPr>
          <w:p w14:paraId="20F8D92F" w14:textId="77777777" w:rsidR="00950E74" w:rsidRPr="00816C4A" w:rsidRDefault="00950E74" w:rsidP="00513CAE">
            <w:pPr>
              <w:pStyle w:val="TAL"/>
              <w:jc w:val="center"/>
              <w:rPr>
                <w:lang w:val="fr-FR"/>
              </w:rPr>
            </w:pPr>
            <w:r w:rsidRPr="00816C4A">
              <w:rPr>
                <w:lang w:val="fr-FR"/>
              </w:rPr>
              <w:t>8.7</w:t>
            </w:r>
          </w:p>
        </w:tc>
        <w:tc>
          <w:tcPr>
            <w:tcW w:w="1240" w:type="dxa"/>
          </w:tcPr>
          <w:p w14:paraId="05B0AEC1" w14:textId="77777777" w:rsidR="00950E74" w:rsidRPr="00816C4A" w:rsidRDefault="00950E74" w:rsidP="00513CAE">
            <w:pPr>
              <w:pStyle w:val="TAL"/>
              <w:jc w:val="center"/>
              <w:rPr>
                <w:lang w:val="fr-FR"/>
              </w:rPr>
            </w:pPr>
            <w:r w:rsidRPr="00816C4A">
              <w:rPr>
                <w:lang w:val="fr-FR"/>
              </w:rPr>
              <w:t>M</w:t>
            </w:r>
          </w:p>
        </w:tc>
        <w:tc>
          <w:tcPr>
            <w:tcW w:w="852" w:type="dxa"/>
          </w:tcPr>
          <w:p w14:paraId="662CCAF2" w14:textId="77777777" w:rsidR="00950E74" w:rsidRPr="00816C4A" w:rsidRDefault="00950E74" w:rsidP="00513CAE">
            <w:pPr>
              <w:pStyle w:val="TAL"/>
              <w:jc w:val="center"/>
            </w:pPr>
            <w:r w:rsidRPr="00816C4A">
              <w:t>Y</w:t>
            </w:r>
          </w:p>
        </w:tc>
        <w:tc>
          <w:tcPr>
            <w:tcW w:w="1418" w:type="dxa"/>
          </w:tcPr>
          <w:p w14:paraId="5F72A5E4" w14:textId="77777777" w:rsidR="00950E74" w:rsidRPr="00816C4A" w:rsidRDefault="00950E74" w:rsidP="00513CAE">
            <w:pPr>
              <w:pStyle w:val="TAL"/>
              <w:jc w:val="center"/>
            </w:pPr>
            <w:r w:rsidRPr="00816C4A">
              <w:t>A</w:t>
            </w:r>
          </w:p>
        </w:tc>
      </w:tr>
      <w:tr w:rsidR="00950E74" w:rsidRPr="00816C4A" w14:paraId="748DDC1F" w14:textId="77777777" w:rsidTr="00513CAE">
        <w:trPr>
          <w:jc w:val="center"/>
        </w:trPr>
        <w:tc>
          <w:tcPr>
            <w:tcW w:w="3756" w:type="dxa"/>
          </w:tcPr>
          <w:p w14:paraId="270BE2C2" w14:textId="77777777" w:rsidR="00950E74" w:rsidRPr="00816C4A" w:rsidRDefault="00950E74" w:rsidP="00513CAE">
            <w:pPr>
              <w:pStyle w:val="TAL"/>
            </w:pPr>
            <w:r w:rsidRPr="00816C4A">
              <w:t>Address or SS string or USSD string or PDP context activation parameters or EPS PDN connection activation parameters or IMS URI or PDU session establishment parameters</w:t>
            </w:r>
          </w:p>
        </w:tc>
        <w:tc>
          <w:tcPr>
            <w:tcW w:w="1240" w:type="dxa"/>
          </w:tcPr>
          <w:p w14:paraId="0E06F995" w14:textId="77777777" w:rsidR="00950E74" w:rsidRPr="00816C4A" w:rsidRDefault="00950E74" w:rsidP="00513CAE">
            <w:pPr>
              <w:pStyle w:val="TAL"/>
              <w:jc w:val="center"/>
            </w:pPr>
            <w:r w:rsidRPr="00816C4A">
              <w:t>8.1, 8.14 or 8.17 or 8.72 or 8.98 or 8.108 or 8.143</w:t>
            </w:r>
          </w:p>
        </w:tc>
        <w:tc>
          <w:tcPr>
            <w:tcW w:w="1240" w:type="dxa"/>
          </w:tcPr>
          <w:p w14:paraId="3CA17915" w14:textId="77777777" w:rsidR="00950E74" w:rsidRPr="00816C4A" w:rsidRDefault="00950E74" w:rsidP="00513CAE">
            <w:pPr>
              <w:pStyle w:val="TAL"/>
              <w:jc w:val="center"/>
            </w:pPr>
          </w:p>
          <w:p w14:paraId="19AEFE10" w14:textId="77777777" w:rsidR="00950E74" w:rsidRPr="00816C4A" w:rsidRDefault="00950E74" w:rsidP="00513CAE">
            <w:pPr>
              <w:pStyle w:val="TAL"/>
              <w:jc w:val="center"/>
            </w:pPr>
            <w:r w:rsidRPr="00816C4A">
              <w:t>M</w:t>
            </w:r>
          </w:p>
        </w:tc>
        <w:tc>
          <w:tcPr>
            <w:tcW w:w="852" w:type="dxa"/>
          </w:tcPr>
          <w:p w14:paraId="695560B6" w14:textId="77777777" w:rsidR="00950E74" w:rsidRPr="00816C4A" w:rsidRDefault="00950E74" w:rsidP="00513CAE">
            <w:pPr>
              <w:pStyle w:val="TAL"/>
              <w:jc w:val="center"/>
            </w:pPr>
          </w:p>
          <w:p w14:paraId="0B6C091A" w14:textId="77777777" w:rsidR="00950E74" w:rsidRPr="00816C4A" w:rsidRDefault="00950E74" w:rsidP="00513CAE">
            <w:pPr>
              <w:pStyle w:val="TAL"/>
              <w:jc w:val="center"/>
            </w:pPr>
            <w:r w:rsidRPr="00816C4A">
              <w:t>Y</w:t>
            </w:r>
          </w:p>
        </w:tc>
        <w:tc>
          <w:tcPr>
            <w:tcW w:w="1418" w:type="dxa"/>
          </w:tcPr>
          <w:p w14:paraId="4AA5DBE6" w14:textId="77777777" w:rsidR="00950E74" w:rsidRPr="00816C4A" w:rsidRDefault="00950E74" w:rsidP="00513CAE">
            <w:pPr>
              <w:pStyle w:val="TAL"/>
              <w:jc w:val="center"/>
            </w:pPr>
          </w:p>
          <w:p w14:paraId="57F1DBE6" w14:textId="77777777" w:rsidR="00950E74" w:rsidRPr="00816C4A" w:rsidRDefault="00950E74" w:rsidP="00513CAE">
            <w:pPr>
              <w:pStyle w:val="TAL"/>
              <w:jc w:val="center"/>
            </w:pPr>
            <w:r w:rsidRPr="00816C4A">
              <w:t>B</w:t>
            </w:r>
          </w:p>
        </w:tc>
      </w:tr>
      <w:tr w:rsidR="00950E74" w:rsidRPr="00816C4A" w14:paraId="59D6C3D6" w14:textId="77777777" w:rsidTr="00513CAE">
        <w:trPr>
          <w:jc w:val="center"/>
        </w:trPr>
        <w:tc>
          <w:tcPr>
            <w:tcW w:w="3756" w:type="dxa"/>
          </w:tcPr>
          <w:p w14:paraId="01427BBD" w14:textId="77777777" w:rsidR="00950E74" w:rsidRPr="00816C4A" w:rsidRDefault="00950E74" w:rsidP="00513CAE">
            <w:pPr>
              <w:pStyle w:val="TAL"/>
            </w:pPr>
            <w:r w:rsidRPr="00816C4A">
              <w:t>Capability configuration parameters 1</w:t>
            </w:r>
          </w:p>
        </w:tc>
        <w:tc>
          <w:tcPr>
            <w:tcW w:w="1240" w:type="dxa"/>
          </w:tcPr>
          <w:p w14:paraId="6E91B97B" w14:textId="77777777" w:rsidR="00950E74" w:rsidRPr="00816C4A" w:rsidRDefault="00950E74" w:rsidP="00513CAE">
            <w:pPr>
              <w:pStyle w:val="TAL"/>
              <w:jc w:val="center"/>
            </w:pPr>
            <w:r w:rsidRPr="00816C4A">
              <w:t>8.4</w:t>
            </w:r>
          </w:p>
        </w:tc>
        <w:tc>
          <w:tcPr>
            <w:tcW w:w="1240" w:type="dxa"/>
          </w:tcPr>
          <w:p w14:paraId="678589E3" w14:textId="77777777" w:rsidR="00950E74" w:rsidRPr="00816C4A" w:rsidRDefault="00950E74" w:rsidP="00513CAE">
            <w:pPr>
              <w:pStyle w:val="TAL"/>
              <w:jc w:val="center"/>
            </w:pPr>
            <w:r w:rsidRPr="00816C4A">
              <w:t>O</w:t>
            </w:r>
          </w:p>
        </w:tc>
        <w:tc>
          <w:tcPr>
            <w:tcW w:w="852" w:type="dxa"/>
          </w:tcPr>
          <w:p w14:paraId="0907A58E" w14:textId="77777777" w:rsidR="00950E74" w:rsidRPr="00816C4A" w:rsidRDefault="00950E74" w:rsidP="00513CAE">
            <w:pPr>
              <w:pStyle w:val="TAL"/>
              <w:jc w:val="center"/>
            </w:pPr>
            <w:r w:rsidRPr="00816C4A">
              <w:t>N</w:t>
            </w:r>
          </w:p>
        </w:tc>
        <w:tc>
          <w:tcPr>
            <w:tcW w:w="1418" w:type="dxa"/>
          </w:tcPr>
          <w:p w14:paraId="0566F522" w14:textId="77777777" w:rsidR="00950E74" w:rsidRPr="00816C4A" w:rsidRDefault="00950E74" w:rsidP="00513CAE">
            <w:pPr>
              <w:pStyle w:val="TAL"/>
              <w:jc w:val="center"/>
            </w:pPr>
            <w:r w:rsidRPr="00816C4A">
              <w:t>C</w:t>
            </w:r>
          </w:p>
        </w:tc>
      </w:tr>
      <w:tr w:rsidR="00950E74" w:rsidRPr="00816C4A" w14:paraId="20A3366B" w14:textId="77777777" w:rsidTr="00513CAE">
        <w:trPr>
          <w:jc w:val="center"/>
        </w:trPr>
        <w:tc>
          <w:tcPr>
            <w:tcW w:w="3756" w:type="dxa"/>
          </w:tcPr>
          <w:p w14:paraId="1F23C235" w14:textId="77777777" w:rsidR="00950E74" w:rsidRPr="00816C4A" w:rsidRDefault="00950E74" w:rsidP="00513CAE">
            <w:pPr>
              <w:pStyle w:val="TAL"/>
            </w:pPr>
            <w:proofErr w:type="spellStart"/>
            <w:r w:rsidRPr="00816C4A">
              <w:t>Subaddress</w:t>
            </w:r>
            <w:proofErr w:type="spellEnd"/>
          </w:p>
        </w:tc>
        <w:tc>
          <w:tcPr>
            <w:tcW w:w="1240" w:type="dxa"/>
          </w:tcPr>
          <w:p w14:paraId="39DE4073" w14:textId="77777777" w:rsidR="00950E74" w:rsidRPr="00816C4A" w:rsidRDefault="00950E74" w:rsidP="00513CAE">
            <w:pPr>
              <w:pStyle w:val="TAL"/>
              <w:jc w:val="center"/>
            </w:pPr>
            <w:r w:rsidRPr="00816C4A">
              <w:t>8.3</w:t>
            </w:r>
          </w:p>
        </w:tc>
        <w:tc>
          <w:tcPr>
            <w:tcW w:w="1240" w:type="dxa"/>
          </w:tcPr>
          <w:p w14:paraId="1E5B4369" w14:textId="77777777" w:rsidR="00950E74" w:rsidRPr="00816C4A" w:rsidRDefault="00950E74" w:rsidP="00513CAE">
            <w:pPr>
              <w:pStyle w:val="TAL"/>
              <w:jc w:val="center"/>
            </w:pPr>
            <w:r w:rsidRPr="00816C4A">
              <w:t>O</w:t>
            </w:r>
          </w:p>
        </w:tc>
        <w:tc>
          <w:tcPr>
            <w:tcW w:w="852" w:type="dxa"/>
          </w:tcPr>
          <w:p w14:paraId="2E35DF7F" w14:textId="77777777" w:rsidR="00950E74" w:rsidRPr="00816C4A" w:rsidRDefault="00950E74" w:rsidP="00513CAE">
            <w:pPr>
              <w:pStyle w:val="TAL"/>
              <w:jc w:val="center"/>
            </w:pPr>
            <w:r w:rsidRPr="00816C4A">
              <w:t>N</w:t>
            </w:r>
          </w:p>
        </w:tc>
        <w:tc>
          <w:tcPr>
            <w:tcW w:w="1418" w:type="dxa"/>
          </w:tcPr>
          <w:p w14:paraId="63CBE87F" w14:textId="77777777" w:rsidR="00950E74" w:rsidRPr="00816C4A" w:rsidRDefault="00950E74" w:rsidP="00513CAE">
            <w:pPr>
              <w:pStyle w:val="TAL"/>
              <w:jc w:val="center"/>
            </w:pPr>
            <w:r w:rsidRPr="00816C4A">
              <w:t>D</w:t>
            </w:r>
          </w:p>
        </w:tc>
      </w:tr>
      <w:tr w:rsidR="00950E74" w:rsidRPr="00816C4A" w14:paraId="4433DB4D" w14:textId="77777777" w:rsidTr="00513CAE">
        <w:trPr>
          <w:jc w:val="center"/>
        </w:trPr>
        <w:tc>
          <w:tcPr>
            <w:tcW w:w="3756" w:type="dxa"/>
          </w:tcPr>
          <w:p w14:paraId="306B5806" w14:textId="77777777" w:rsidR="00950E74" w:rsidRPr="00816C4A" w:rsidRDefault="00950E74" w:rsidP="00513CAE">
            <w:pPr>
              <w:pStyle w:val="TAL"/>
              <w:rPr>
                <w:lang w:val="fr-FR"/>
              </w:rPr>
            </w:pPr>
            <w:r w:rsidRPr="00816C4A">
              <w:rPr>
                <w:lang w:val="fr-FR"/>
              </w:rPr>
              <w:t xml:space="preserve">Location </w:t>
            </w:r>
            <w:smartTag w:uri="urn:schemas-microsoft-com:office:smarttags" w:element="PersonName">
              <w:r w:rsidRPr="00816C4A">
                <w:rPr>
                  <w:lang w:val="fr-FR"/>
                </w:rPr>
                <w:t>info</w:t>
              </w:r>
            </w:smartTag>
            <w:r w:rsidRPr="00816C4A">
              <w:rPr>
                <w:lang w:val="fr-FR"/>
              </w:rPr>
              <w:t>rmation</w:t>
            </w:r>
          </w:p>
        </w:tc>
        <w:tc>
          <w:tcPr>
            <w:tcW w:w="1240" w:type="dxa"/>
          </w:tcPr>
          <w:p w14:paraId="211CBE04" w14:textId="77777777" w:rsidR="00950E74" w:rsidRPr="00816C4A" w:rsidRDefault="00950E74" w:rsidP="00513CAE">
            <w:pPr>
              <w:pStyle w:val="TAL"/>
              <w:jc w:val="center"/>
              <w:rPr>
                <w:lang w:val="fr-FR"/>
              </w:rPr>
            </w:pPr>
            <w:r w:rsidRPr="00816C4A">
              <w:rPr>
                <w:lang w:val="fr-FR"/>
              </w:rPr>
              <w:t>8.19</w:t>
            </w:r>
          </w:p>
        </w:tc>
        <w:tc>
          <w:tcPr>
            <w:tcW w:w="1240" w:type="dxa"/>
          </w:tcPr>
          <w:p w14:paraId="66B25F24" w14:textId="77777777" w:rsidR="00950E74" w:rsidRPr="00816C4A" w:rsidRDefault="00950E74" w:rsidP="00513CAE">
            <w:pPr>
              <w:pStyle w:val="TAL"/>
              <w:jc w:val="center"/>
              <w:rPr>
                <w:lang w:val="fr-FR"/>
              </w:rPr>
            </w:pPr>
            <w:r w:rsidRPr="00816C4A">
              <w:rPr>
                <w:lang w:val="fr-FR"/>
              </w:rPr>
              <w:t>C</w:t>
            </w:r>
          </w:p>
        </w:tc>
        <w:tc>
          <w:tcPr>
            <w:tcW w:w="852" w:type="dxa"/>
          </w:tcPr>
          <w:p w14:paraId="63F8D10D" w14:textId="77777777" w:rsidR="00950E74" w:rsidRPr="00816C4A" w:rsidRDefault="00950E74" w:rsidP="00513CAE">
            <w:pPr>
              <w:pStyle w:val="TAL"/>
              <w:jc w:val="center"/>
            </w:pPr>
            <w:r w:rsidRPr="00816C4A">
              <w:t>N</w:t>
            </w:r>
          </w:p>
        </w:tc>
        <w:tc>
          <w:tcPr>
            <w:tcW w:w="1418" w:type="dxa"/>
          </w:tcPr>
          <w:p w14:paraId="5B78CBEB" w14:textId="77777777" w:rsidR="00950E74" w:rsidRPr="00816C4A" w:rsidRDefault="00950E74" w:rsidP="00513CAE">
            <w:pPr>
              <w:pStyle w:val="TAL"/>
              <w:jc w:val="center"/>
            </w:pPr>
            <w:r w:rsidRPr="00816C4A">
              <w:t>E</w:t>
            </w:r>
          </w:p>
        </w:tc>
      </w:tr>
      <w:tr w:rsidR="00950E74" w:rsidRPr="00816C4A" w14:paraId="4A1B5461" w14:textId="77777777" w:rsidTr="00513CAE">
        <w:trPr>
          <w:jc w:val="center"/>
        </w:trPr>
        <w:tc>
          <w:tcPr>
            <w:tcW w:w="3756" w:type="dxa"/>
          </w:tcPr>
          <w:p w14:paraId="1470E627" w14:textId="77777777" w:rsidR="00950E74" w:rsidRPr="00816C4A" w:rsidRDefault="00950E74" w:rsidP="00513CAE">
            <w:pPr>
              <w:pStyle w:val="TAL"/>
            </w:pPr>
            <w:r w:rsidRPr="00816C4A">
              <w:t>Capability configuration parameters 2</w:t>
            </w:r>
          </w:p>
        </w:tc>
        <w:tc>
          <w:tcPr>
            <w:tcW w:w="1240" w:type="dxa"/>
          </w:tcPr>
          <w:p w14:paraId="4A3A1D17" w14:textId="77777777" w:rsidR="00950E74" w:rsidRPr="00816C4A" w:rsidRDefault="00950E74" w:rsidP="00513CAE">
            <w:pPr>
              <w:pStyle w:val="TAL"/>
              <w:jc w:val="center"/>
            </w:pPr>
            <w:r w:rsidRPr="00816C4A">
              <w:t>8.4</w:t>
            </w:r>
          </w:p>
        </w:tc>
        <w:tc>
          <w:tcPr>
            <w:tcW w:w="1240" w:type="dxa"/>
          </w:tcPr>
          <w:p w14:paraId="327ADAAA" w14:textId="77777777" w:rsidR="00950E74" w:rsidRPr="00816C4A" w:rsidRDefault="00950E74" w:rsidP="00513CAE">
            <w:pPr>
              <w:pStyle w:val="TAL"/>
              <w:jc w:val="center"/>
            </w:pPr>
            <w:r w:rsidRPr="00816C4A">
              <w:t>O</w:t>
            </w:r>
          </w:p>
        </w:tc>
        <w:tc>
          <w:tcPr>
            <w:tcW w:w="852" w:type="dxa"/>
          </w:tcPr>
          <w:p w14:paraId="2E238766" w14:textId="77777777" w:rsidR="00950E74" w:rsidRPr="00816C4A" w:rsidRDefault="00950E74" w:rsidP="00513CAE">
            <w:pPr>
              <w:pStyle w:val="TAL"/>
              <w:jc w:val="center"/>
            </w:pPr>
            <w:r w:rsidRPr="00816C4A">
              <w:t>N</w:t>
            </w:r>
          </w:p>
        </w:tc>
        <w:tc>
          <w:tcPr>
            <w:tcW w:w="1418" w:type="dxa"/>
          </w:tcPr>
          <w:p w14:paraId="240E0D27" w14:textId="77777777" w:rsidR="00950E74" w:rsidRPr="00816C4A" w:rsidRDefault="00950E74" w:rsidP="00513CAE">
            <w:pPr>
              <w:pStyle w:val="TAL"/>
              <w:jc w:val="center"/>
            </w:pPr>
            <w:r w:rsidRPr="00816C4A">
              <w:t>F</w:t>
            </w:r>
          </w:p>
        </w:tc>
      </w:tr>
      <w:tr w:rsidR="00950E74" w:rsidRPr="00816C4A" w14:paraId="2D016CCC" w14:textId="77777777" w:rsidTr="00513CAE">
        <w:trPr>
          <w:jc w:val="center"/>
        </w:trPr>
        <w:tc>
          <w:tcPr>
            <w:tcW w:w="3756" w:type="dxa"/>
          </w:tcPr>
          <w:p w14:paraId="1580E475" w14:textId="77777777" w:rsidR="00950E74" w:rsidRPr="00816C4A" w:rsidRDefault="00950E74" w:rsidP="00513CAE">
            <w:pPr>
              <w:pStyle w:val="TAL"/>
            </w:pPr>
            <w:r w:rsidRPr="00816C4A">
              <w:t>Media Type</w:t>
            </w:r>
          </w:p>
        </w:tc>
        <w:tc>
          <w:tcPr>
            <w:tcW w:w="1240" w:type="dxa"/>
          </w:tcPr>
          <w:p w14:paraId="0CC92078" w14:textId="77777777" w:rsidR="00950E74" w:rsidRPr="00816C4A" w:rsidRDefault="00950E74" w:rsidP="00513CAE">
            <w:pPr>
              <w:pStyle w:val="TAL"/>
              <w:jc w:val="center"/>
            </w:pPr>
            <w:r w:rsidRPr="00816C4A">
              <w:t>8.132</w:t>
            </w:r>
          </w:p>
        </w:tc>
        <w:tc>
          <w:tcPr>
            <w:tcW w:w="1240" w:type="dxa"/>
          </w:tcPr>
          <w:p w14:paraId="1AEF4568" w14:textId="77777777" w:rsidR="00950E74" w:rsidRPr="00816C4A" w:rsidRDefault="00950E74" w:rsidP="00513CAE">
            <w:pPr>
              <w:pStyle w:val="TAL"/>
              <w:jc w:val="center"/>
            </w:pPr>
            <w:r w:rsidRPr="00816C4A">
              <w:t>C</w:t>
            </w:r>
          </w:p>
        </w:tc>
        <w:tc>
          <w:tcPr>
            <w:tcW w:w="852" w:type="dxa"/>
          </w:tcPr>
          <w:p w14:paraId="684667E4" w14:textId="77777777" w:rsidR="00950E74" w:rsidRPr="00816C4A" w:rsidRDefault="00950E74" w:rsidP="00513CAE">
            <w:pPr>
              <w:pStyle w:val="TAL"/>
              <w:jc w:val="center"/>
            </w:pPr>
            <w:r w:rsidRPr="00816C4A">
              <w:t>N</w:t>
            </w:r>
          </w:p>
        </w:tc>
        <w:tc>
          <w:tcPr>
            <w:tcW w:w="1418" w:type="dxa"/>
          </w:tcPr>
          <w:p w14:paraId="700C901C" w14:textId="77777777" w:rsidR="00950E74" w:rsidRPr="00816C4A" w:rsidRDefault="00950E74" w:rsidP="00513CAE">
            <w:pPr>
              <w:pStyle w:val="TAL"/>
              <w:jc w:val="center"/>
            </w:pPr>
            <w:r w:rsidRPr="00816C4A">
              <w:t>G</w:t>
            </w:r>
          </w:p>
        </w:tc>
      </w:tr>
      <w:tr w:rsidR="00950E74" w:rsidRPr="00816C4A" w14:paraId="57D4DA0B" w14:textId="77777777" w:rsidTr="00513CAE">
        <w:trPr>
          <w:jc w:val="center"/>
        </w:trPr>
        <w:tc>
          <w:tcPr>
            <w:tcW w:w="3756" w:type="dxa"/>
          </w:tcPr>
          <w:p w14:paraId="2AB793DF" w14:textId="77777777" w:rsidR="00950E74" w:rsidRPr="00816C4A" w:rsidRDefault="00950E74" w:rsidP="00513CAE">
            <w:pPr>
              <w:pStyle w:val="TAL"/>
            </w:pPr>
            <w:r w:rsidRPr="00816C4A">
              <w:t>URI truncated</w:t>
            </w:r>
          </w:p>
        </w:tc>
        <w:tc>
          <w:tcPr>
            <w:tcW w:w="1240" w:type="dxa"/>
          </w:tcPr>
          <w:p w14:paraId="5FB0899B" w14:textId="77777777" w:rsidR="00950E74" w:rsidRPr="00816C4A" w:rsidRDefault="00950E74" w:rsidP="00513CAE">
            <w:pPr>
              <w:pStyle w:val="TAL"/>
              <w:jc w:val="center"/>
            </w:pPr>
            <w:r w:rsidRPr="00816C4A">
              <w:t>8.135</w:t>
            </w:r>
          </w:p>
        </w:tc>
        <w:tc>
          <w:tcPr>
            <w:tcW w:w="1240" w:type="dxa"/>
          </w:tcPr>
          <w:p w14:paraId="129BF6F9" w14:textId="77777777" w:rsidR="00950E74" w:rsidRPr="00816C4A" w:rsidRDefault="00950E74" w:rsidP="00513CAE">
            <w:pPr>
              <w:pStyle w:val="TAL"/>
              <w:jc w:val="center"/>
            </w:pPr>
            <w:r w:rsidRPr="00816C4A">
              <w:t>C</w:t>
            </w:r>
          </w:p>
        </w:tc>
        <w:tc>
          <w:tcPr>
            <w:tcW w:w="852" w:type="dxa"/>
          </w:tcPr>
          <w:p w14:paraId="045E6502" w14:textId="77777777" w:rsidR="00950E74" w:rsidRPr="00816C4A" w:rsidRDefault="00950E74" w:rsidP="00513CAE">
            <w:pPr>
              <w:pStyle w:val="TAL"/>
              <w:jc w:val="center"/>
            </w:pPr>
            <w:r w:rsidRPr="00816C4A">
              <w:t>N</w:t>
            </w:r>
          </w:p>
        </w:tc>
        <w:tc>
          <w:tcPr>
            <w:tcW w:w="1418" w:type="dxa"/>
          </w:tcPr>
          <w:p w14:paraId="3455BA32" w14:textId="77777777" w:rsidR="00950E74" w:rsidRPr="00816C4A" w:rsidRDefault="00950E74" w:rsidP="00513CAE">
            <w:pPr>
              <w:pStyle w:val="TAL"/>
              <w:jc w:val="center"/>
            </w:pPr>
            <w:r>
              <w:t>H</w:t>
            </w:r>
          </w:p>
        </w:tc>
      </w:tr>
    </w:tbl>
    <w:p w14:paraId="1BBDB596" w14:textId="77777777" w:rsidR="00950E74" w:rsidRPr="00816C4A" w:rsidRDefault="00950E74" w:rsidP="00950E74"/>
    <w:p w14:paraId="57EBE9F2" w14:textId="77777777" w:rsidR="00950E74" w:rsidRPr="00816C4A" w:rsidRDefault="00950E74" w:rsidP="00950E74">
      <w:pPr>
        <w:pStyle w:val="B1"/>
      </w:pPr>
      <w:r w:rsidRPr="00816C4A">
        <w:t>-</w:t>
      </w:r>
      <w:r w:rsidRPr="00816C4A">
        <w:tab/>
        <w:t>Device identities: the ME shall set the device identities to:</w:t>
      </w:r>
    </w:p>
    <w:p w14:paraId="107ADA6F" w14:textId="77777777" w:rsidR="00950E74" w:rsidRPr="00816C4A" w:rsidRDefault="00950E74" w:rsidP="00950E74">
      <w:pPr>
        <w:pStyle w:val="B2"/>
      </w:pPr>
      <w:r w:rsidRPr="00816C4A">
        <w:t>source:</w:t>
      </w:r>
      <w:r w:rsidRPr="00816C4A">
        <w:tab/>
        <w:t>ME;</w:t>
      </w:r>
    </w:p>
    <w:p w14:paraId="541A8EEB" w14:textId="77777777" w:rsidR="00950E74" w:rsidRPr="00816C4A" w:rsidRDefault="00950E74" w:rsidP="00950E74">
      <w:pPr>
        <w:pStyle w:val="B2"/>
      </w:pPr>
      <w:r w:rsidRPr="00816C4A">
        <w:t>destination:</w:t>
      </w:r>
      <w:r w:rsidRPr="00816C4A">
        <w:tab/>
        <w:t>UICC.</w:t>
      </w:r>
    </w:p>
    <w:p w14:paraId="19E9A8DC" w14:textId="77777777" w:rsidR="00950E74" w:rsidRPr="00816C4A" w:rsidRDefault="00950E74" w:rsidP="00950E74">
      <w:pPr>
        <w:pStyle w:val="B1"/>
      </w:pPr>
      <w:r w:rsidRPr="00816C4A">
        <w:t>-</w:t>
      </w:r>
      <w:r w:rsidRPr="00816C4A">
        <w:tab/>
        <w:t>Address or SS string or USSD string or PDP context activation parameters or EPS PDN connection activation parameters or IMS URI or PDU session establishment parameters: only one data object shall be sent to the UICC:</w:t>
      </w:r>
    </w:p>
    <w:p w14:paraId="33FFD172" w14:textId="77777777" w:rsidR="00950E74" w:rsidRPr="00816C4A" w:rsidRDefault="00950E74" w:rsidP="00950E74">
      <w:pPr>
        <w:pStyle w:val="B2"/>
        <w:ind w:left="567" w:firstLine="0"/>
      </w:pPr>
      <w:r w:rsidRPr="00816C4A">
        <w:lastRenderedPageBreak/>
        <w:t>for a call set-up, the address data object is used and holds the Called Party Number, as defined in TS 24.008 [9], to which the ME is proposing setting up the call;</w:t>
      </w:r>
    </w:p>
    <w:p w14:paraId="7812CDDD" w14:textId="77777777" w:rsidR="00950E74" w:rsidRPr="00816C4A" w:rsidRDefault="00950E74" w:rsidP="00950E74">
      <w:pPr>
        <w:pStyle w:val="B2"/>
        <w:ind w:left="567" w:firstLine="0"/>
      </w:pPr>
      <w:r w:rsidRPr="00816C4A">
        <w:t>for a supplementary service, the SS string data object is used and holds the corresponding supplementary service;</w:t>
      </w:r>
    </w:p>
    <w:p w14:paraId="0470941F" w14:textId="77777777" w:rsidR="00950E74" w:rsidRPr="00816C4A" w:rsidRDefault="00950E74" w:rsidP="00950E74">
      <w:pPr>
        <w:pStyle w:val="B2"/>
      </w:pPr>
      <w:r w:rsidRPr="00816C4A">
        <w:t>for a USSD operation, the USSD string data object is used and holds the corresponding USSD control string;</w:t>
      </w:r>
    </w:p>
    <w:p w14:paraId="6DEF0E0D" w14:textId="77777777" w:rsidR="00950E74" w:rsidRPr="009C13D3" w:rsidRDefault="00950E74" w:rsidP="00950E74">
      <w:pPr>
        <w:ind w:left="567"/>
      </w:pPr>
      <w:r w:rsidRPr="009C13D3">
        <w:t>USIM Applications and M</w:t>
      </w:r>
      <w:r>
        <w:t>E</w:t>
      </w:r>
      <w:r w:rsidRPr="009C13D3">
        <w:t>s should take into account that early implementations of USAT use the SS string data object for coding of USSD control strings (instead of the USSD string data object). This behaviour is only possible for USSD control strings consisting of digits (0-9,*,#). The UICC can identify M</w:t>
      </w:r>
      <w:r>
        <w:t>E</w:t>
      </w:r>
      <w:r w:rsidRPr="009C13D3">
        <w:t>s having this early implementation by evaluating the indication "USSD string data object supported in Call Control" in the TERMINAL PROFILE. The ME can identify USIMs having this early implementation by evaluating the indication "USSD string data object supported in Call Control" in the USIM Service Table.</w:t>
      </w:r>
    </w:p>
    <w:p w14:paraId="06FAE9AF" w14:textId="77777777" w:rsidR="00950E74" w:rsidRPr="00816C4A" w:rsidRDefault="00950E74" w:rsidP="00950E74">
      <w:pPr>
        <w:pStyle w:val="B2"/>
        <w:ind w:left="568"/>
      </w:pPr>
      <w:r w:rsidRPr="00816C4A">
        <w:tab/>
        <w:t>For a PDP context activation, the Activate PDP context request parameters are used, as defined in TS 24.008 [9]. Except for the following parameters:</w:t>
      </w:r>
    </w:p>
    <w:p w14:paraId="62E393D9" w14:textId="77777777" w:rsidR="00950E74" w:rsidRPr="00816C4A" w:rsidRDefault="00950E74" w:rsidP="00950E74">
      <w:pPr>
        <w:pStyle w:val="B1"/>
        <w:ind w:left="1136"/>
        <w:rPr>
          <w:lang w:val="en-US"/>
        </w:rPr>
      </w:pPr>
      <w:r w:rsidRPr="00816C4A">
        <w:rPr>
          <w:lang w:val="en-US"/>
        </w:rPr>
        <w:t>-</w:t>
      </w:r>
      <w:r w:rsidRPr="00816C4A">
        <w:rPr>
          <w:lang w:val="en-US"/>
        </w:rPr>
        <w:tab/>
        <w:t>Requested QoS;</w:t>
      </w:r>
    </w:p>
    <w:p w14:paraId="4FABCB4A" w14:textId="77777777" w:rsidR="00950E74" w:rsidRPr="00816C4A" w:rsidRDefault="00950E74" w:rsidP="00950E74">
      <w:pPr>
        <w:pStyle w:val="B1"/>
        <w:ind w:left="1136"/>
        <w:rPr>
          <w:lang w:val="en-US"/>
        </w:rPr>
      </w:pPr>
      <w:r w:rsidRPr="00816C4A">
        <w:rPr>
          <w:lang w:val="en-US"/>
        </w:rPr>
        <w:t>-</w:t>
      </w:r>
      <w:r w:rsidRPr="00816C4A">
        <w:rPr>
          <w:lang w:val="en-US"/>
        </w:rPr>
        <w:tab/>
        <w:t>Access Point Name; and</w:t>
      </w:r>
    </w:p>
    <w:p w14:paraId="0CA2BF76" w14:textId="77777777" w:rsidR="00950E74" w:rsidRPr="00816C4A" w:rsidRDefault="00950E74" w:rsidP="00950E74">
      <w:pPr>
        <w:pStyle w:val="B1"/>
        <w:ind w:left="1136"/>
        <w:rPr>
          <w:lang w:val="en-US"/>
        </w:rPr>
      </w:pPr>
      <w:r w:rsidRPr="00816C4A">
        <w:rPr>
          <w:lang w:val="en-US"/>
        </w:rPr>
        <w:t>-</w:t>
      </w:r>
      <w:r w:rsidRPr="00816C4A">
        <w:rPr>
          <w:lang w:val="en-US"/>
        </w:rPr>
        <w:tab/>
        <w:t>Protocol configuration options,</w:t>
      </w:r>
    </w:p>
    <w:p w14:paraId="5A97C2B8" w14:textId="77777777" w:rsidR="00950E74" w:rsidRPr="00816C4A" w:rsidRDefault="00950E74" w:rsidP="00950E74">
      <w:pPr>
        <w:pStyle w:val="B2"/>
        <w:ind w:left="568"/>
      </w:pPr>
      <w:r w:rsidRPr="00816C4A">
        <w:tab/>
        <w:t>the UICC should not modify any other parameters included in the ACTIVATE PDP CONTEXT REQUEST message as defined in TS 24.008 [9] to avoid that the UE sends a value of any of these parameters that is not compliant to TS 24.008 [9];</w:t>
      </w:r>
    </w:p>
    <w:p w14:paraId="0B15F72C" w14:textId="77777777" w:rsidR="00950E74" w:rsidRPr="00816C4A" w:rsidRDefault="00950E74" w:rsidP="00950E74">
      <w:pPr>
        <w:pStyle w:val="B2"/>
        <w:ind w:left="568"/>
      </w:pPr>
      <w:r w:rsidRPr="00816C4A">
        <w:tab/>
        <w:t>for an EPS PDN connection activation, the PDN Connectivity Request parameters are used, as defined in TS 24.301 [46]. Except for the following parameters:</w:t>
      </w:r>
    </w:p>
    <w:p w14:paraId="64B7FCCB" w14:textId="77777777" w:rsidR="00950E74" w:rsidRPr="00816C4A" w:rsidRDefault="00950E74" w:rsidP="00950E74">
      <w:pPr>
        <w:pStyle w:val="B1"/>
        <w:ind w:left="1136"/>
        <w:rPr>
          <w:lang w:val="en-US"/>
        </w:rPr>
      </w:pPr>
      <w:r w:rsidRPr="00816C4A">
        <w:rPr>
          <w:lang w:val="en-US"/>
        </w:rPr>
        <w:t>-</w:t>
      </w:r>
      <w:r w:rsidRPr="00816C4A">
        <w:rPr>
          <w:lang w:val="en-US"/>
        </w:rPr>
        <w:tab/>
        <w:t>Access Point Name; and</w:t>
      </w:r>
    </w:p>
    <w:p w14:paraId="0169DF3A" w14:textId="77777777" w:rsidR="00950E74" w:rsidRPr="00816C4A" w:rsidRDefault="00950E74" w:rsidP="00950E74">
      <w:pPr>
        <w:pStyle w:val="B1"/>
        <w:ind w:left="1136"/>
        <w:rPr>
          <w:lang w:val="en-US"/>
        </w:rPr>
      </w:pPr>
      <w:r w:rsidRPr="00816C4A">
        <w:rPr>
          <w:lang w:val="en-US"/>
        </w:rPr>
        <w:t>-</w:t>
      </w:r>
      <w:r w:rsidRPr="00816C4A">
        <w:rPr>
          <w:lang w:val="en-US"/>
        </w:rPr>
        <w:tab/>
        <w:t>Protocol configuration options,</w:t>
      </w:r>
    </w:p>
    <w:p w14:paraId="55A561A0" w14:textId="77777777" w:rsidR="00950E74" w:rsidRPr="00816C4A" w:rsidRDefault="00950E74" w:rsidP="00950E74">
      <w:pPr>
        <w:pStyle w:val="B2"/>
        <w:ind w:left="568" w:firstLine="0"/>
      </w:pPr>
      <w:r w:rsidRPr="00816C4A">
        <w:t>the UICC should not modify any other parameters included in the PDN CONNECTIVITY REQUEST message as defined in TS 24.301 [46] to avoid that the UE sends a value of any of these parameters that is not compliant to TS 24.301 [46];</w:t>
      </w:r>
    </w:p>
    <w:p w14:paraId="449F21C0" w14:textId="77777777" w:rsidR="00950E74" w:rsidRPr="00816C4A" w:rsidRDefault="00950E74" w:rsidP="00950E74">
      <w:pPr>
        <w:pStyle w:val="B2"/>
        <w:ind w:left="568"/>
        <w:rPr>
          <w:lang w:val="en-US"/>
        </w:rPr>
      </w:pPr>
      <w:r w:rsidRPr="00816C4A">
        <w:tab/>
        <w:t xml:space="preserve">for an IMS communication establishment, the IMS Request-URI field is used and the IMS URI data object holds the SIP URI or </w:t>
      </w:r>
      <w:proofErr w:type="spellStart"/>
      <w:r w:rsidRPr="00816C4A">
        <w:t>tel</w:t>
      </w:r>
      <w:proofErr w:type="spellEnd"/>
      <w:r w:rsidRPr="00816C4A">
        <w:t xml:space="preserve"> URI, as defined in TS 24.229[52], to which the ME is proposing setting up the communication. If the URI is longer than the maximum length that can be transmitted to the UICC, then the URI shall be truncated to the maximum length that can be transmitted to the UICC and the </w:t>
      </w:r>
      <w:r w:rsidRPr="00816C4A">
        <w:rPr>
          <w:lang w:val="en-US"/>
        </w:rPr>
        <w:t>request shall contain a URI truncated tag.</w:t>
      </w:r>
    </w:p>
    <w:p w14:paraId="27DE93E6" w14:textId="77777777" w:rsidR="00950E74" w:rsidRPr="00816C4A" w:rsidRDefault="00950E74" w:rsidP="00950E74">
      <w:pPr>
        <w:pStyle w:val="B2"/>
        <w:ind w:left="568" w:firstLine="0"/>
      </w:pPr>
      <w:r w:rsidRPr="00816C4A">
        <w:t>for a PDU session establishment, the PDU Session Establishment Request parameters are used, as defined in TS 24.501 [70]. Except for the following parameters:</w:t>
      </w:r>
    </w:p>
    <w:p w14:paraId="20DCAD88" w14:textId="77777777" w:rsidR="00950E74" w:rsidRPr="00816C4A" w:rsidRDefault="00950E74" w:rsidP="00950E74">
      <w:pPr>
        <w:pStyle w:val="B1"/>
        <w:ind w:left="1136"/>
        <w:rPr>
          <w:lang w:val="en-US"/>
        </w:rPr>
      </w:pPr>
      <w:r w:rsidRPr="00816C4A">
        <w:rPr>
          <w:lang w:val="en-US"/>
        </w:rPr>
        <w:t>-</w:t>
      </w:r>
      <w:r w:rsidRPr="00816C4A">
        <w:rPr>
          <w:lang w:val="en-US"/>
        </w:rPr>
        <w:tab/>
        <w:t>SM PDU DN request container; and</w:t>
      </w:r>
    </w:p>
    <w:p w14:paraId="4CF9FF1D" w14:textId="77777777" w:rsidR="00950E74" w:rsidRPr="00816C4A" w:rsidRDefault="00950E74" w:rsidP="00950E74">
      <w:pPr>
        <w:pStyle w:val="B1"/>
        <w:ind w:left="1136"/>
        <w:rPr>
          <w:lang w:val="en-US"/>
        </w:rPr>
      </w:pPr>
      <w:r w:rsidRPr="00816C4A">
        <w:rPr>
          <w:lang w:val="en-US"/>
        </w:rPr>
        <w:t>-</w:t>
      </w:r>
      <w:r w:rsidRPr="00816C4A">
        <w:rPr>
          <w:lang w:val="en-US"/>
        </w:rPr>
        <w:tab/>
        <w:t>operator specific parameters in Extended Protocol configuration options,</w:t>
      </w:r>
    </w:p>
    <w:p w14:paraId="2DBCEB08" w14:textId="77777777" w:rsidR="00950E74" w:rsidRPr="00816C4A" w:rsidRDefault="00950E74" w:rsidP="00950E74">
      <w:pPr>
        <w:pStyle w:val="B2"/>
        <w:ind w:left="568" w:firstLine="0"/>
      </w:pPr>
      <w:r w:rsidRPr="00816C4A">
        <w:t>the UICC should not modify any other parameters included in the PDU SESSION ESTABLISHMENT REQUEST message as defined in TS 24.501 [70] to avoid that the UE sends a value of any of these parameters that is not compliant to TS 24.501 [70].</w:t>
      </w:r>
    </w:p>
    <w:p w14:paraId="4391502C" w14:textId="77777777" w:rsidR="00950E74" w:rsidRPr="00816C4A" w:rsidRDefault="00950E74" w:rsidP="00950E74">
      <w:pPr>
        <w:pStyle w:val="B1"/>
        <w:keepNext/>
        <w:keepLines/>
      </w:pPr>
      <w:r w:rsidRPr="00816C4A">
        <w:t>-</w:t>
      </w:r>
      <w:r w:rsidRPr="00816C4A">
        <w:tab/>
        <w:t xml:space="preserve">Capability configuration parameters: Only used for a call set-up, this contains the Bearer capabilities that the ME is proposing to send to the network. The first capability configuration parameters corresponds to the bearer capability 1 </w:t>
      </w:r>
      <w:smartTag w:uri="urn:schemas-microsoft-com:office:smarttags" w:element="PersonName">
        <w:r w:rsidRPr="00816C4A">
          <w:t>info</w:t>
        </w:r>
      </w:smartTag>
      <w:r w:rsidRPr="00816C4A">
        <w:t xml:space="preserve">rmation element of a mobile originating SETUP message, as defined in TS 24.008 [9]. The second capability configuration parameters correspond to the bearer capability 2 </w:t>
      </w:r>
      <w:smartTag w:uri="urn:schemas-microsoft-com:office:smarttags" w:element="PersonName">
        <w:r w:rsidRPr="00816C4A">
          <w:t>info</w:t>
        </w:r>
      </w:smartTag>
      <w:r w:rsidRPr="00816C4A">
        <w:t>rmation element of a mobile originating SETUP message, as defined in TS 24.008 [9]. If no capability configuration parameters are present, this shall indicate a speech call.</w:t>
      </w:r>
    </w:p>
    <w:p w14:paraId="38BD7FA7" w14:textId="77777777" w:rsidR="00950E74" w:rsidRPr="00816C4A" w:rsidRDefault="00950E74" w:rsidP="00950E74">
      <w:pPr>
        <w:pStyle w:val="B1"/>
      </w:pPr>
      <w:r w:rsidRPr="00816C4A">
        <w:t>-</w:t>
      </w:r>
      <w:r w:rsidRPr="00816C4A">
        <w:tab/>
      </w:r>
      <w:proofErr w:type="spellStart"/>
      <w:r w:rsidRPr="00816C4A">
        <w:t>Subaddress</w:t>
      </w:r>
      <w:proofErr w:type="spellEnd"/>
      <w:r w:rsidRPr="00816C4A">
        <w:t xml:space="preserve">: Only used for a call set-up, this contains the called party </w:t>
      </w:r>
      <w:proofErr w:type="spellStart"/>
      <w:r w:rsidRPr="00816C4A">
        <w:t>subaddress</w:t>
      </w:r>
      <w:proofErr w:type="spellEnd"/>
      <w:r w:rsidRPr="00816C4A">
        <w:t xml:space="preserve"> that the ME is proposing to send to the network. If one is not present, this shall indicate that the ME is proposing not to send this </w:t>
      </w:r>
      <w:smartTag w:uri="urn:schemas-microsoft-com:office:smarttags" w:element="PersonName">
        <w:r w:rsidRPr="00816C4A">
          <w:t>info</w:t>
        </w:r>
      </w:smartTag>
      <w:r w:rsidRPr="00816C4A">
        <w:t>rmation element to the network.</w:t>
      </w:r>
    </w:p>
    <w:p w14:paraId="58D6F113" w14:textId="3A1D72C0" w:rsidR="00950E74" w:rsidRPr="00816C4A" w:rsidRDefault="00950E74" w:rsidP="00950E74">
      <w:pPr>
        <w:pStyle w:val="B1"/>
      </w:pPr>
      <w:r w:rsidRPr="00816C4A">
        <w:lastRenderedPageBreak/>
        <w:t>-</w:t>
      </w:r>
      <w:r w:rsidRPr="00816C4A">
        <w:tab/>
      </w:r>
      <w:r w:rsidRPr="009C13D3">
        <w:t xml:space="preserve">Location </w:t>
      </w:r>
      <w:smartTag w:uri="urn:schemas-microsoft-com:office:smarttags" w:element="PersonName">
        <w:r w:rsidRPr="009C13D3">
          <w:t>info</w:t>
        </w:r>
      </w:smartTag>
      <w:r w:rsidRPr="009C13D3">
        <w:t>rmation: This data object contains the identification (MCC, MNC, LAC/TAC, Cell Identity) of the current serving cell of the UE. The comprehension required flag of this data object in this command shall be set to '0'. This data object shall be present if the call is performed over GERAN, UTRAN</w:t>
      </w:r>
      <w:r>
        <w:t>,</w:t>
      </w:r>
      <w:r w:rsidRPr="009C13D3">
        <w:t xml:space="preserve"> E-UTRAN</w:t>
      </w:r>
      <w:ins w:id="99" w:author="MFI3" w:date="2022-05-19T09:44:00Z">
        <w:r w:rsidR="00DD3904">
          <w:t xml:space="preserve">, </w:t>
        </w:r>
        <w:r w:rsidR="00DD3904">
          <w:t>Satellite E-UTRAN</w:t>
        </w:r>
      </w:ins>
      <w:r>
        <w:t>, NG-RAN or Satellite NG-RAN</w:t>
      </w:r>
      <w:r w:rsidRPr="009C13D3">
        <w:t>.</w:t>
      </w:r>
    </w:p>
    <w:p w14:paraId="48EB43B6" w14:textId="77777777" w:rsidR="00950E74" w:rsidRPr="00816C4A" w:rsidRDefault="00950E74" w:rsidP="00950E74">
      <w:pPr>
        <w:pStyle w:val="B1"/>
        <w:rPr>
          <w:noProof/>
        </w:rPr>
      </w:pPr>
      <w:r w:rsidRPr="00816C4A">
        <w:t>-</w:t>
      </w:r>
      <w:r w:rsidRPr="00816C4A">
        <w:tab/>
        <w:t>Media Type: This data object indicates the type of media the ME is proposing using to set up the communication. If the type of media to be used by the ME is one of those listed in the Terminal Profile and if the "Media Type support" service is allocated and activated in the USIM or ISIM Service Table, t</w:t>
      </w:r>
      <w:r w:rsidRPr="00816C4A">
        <w:rPr>
          <w:noProof/>
        </w:rPr>
        <w:t>he Media Type data object shall be present.</w:t>
      </w:r>
    </w:p>
    <w:p w14:paraId="049186D8" w14:textId="77777777" w:rsidR="00950E74" w:rsidRPr="00816C4A" w:rsidRDefault="00950E74" w:rsidP="00950E74">
      <w:pPr>
        <w:pStyle w:val="B1"/>
      </w:pPr>
      <w:r w:rsidRPr="00816C4A">
        <w:t>-</w:t>
      </w:r>
      <w:r w:rsidRPr="00816C4A">
        <w:tab/>
        <w:t>URI truncated: This data object indicates that the URI in the request was truncated because too long to be transmitted to the UICC.</w:t>
      </w:r>
    </w:p>
    <w:p w14:paraId="5DEECB42" w14:textId="77777777" w:rsidR="00950E74" w:rsidRPr="00816C4A" w:rsidRDefault="00950E74" w:rsidP="00950E74">
      <w:r w:rsidRPr="00816C4A">
        <w:t>Response parameters/data.</w:t>
      </w:r>
    </w:p>
    <w:p w14:paraId="2CF8850F" w14:textId="77777777" w:rsidR="00950E74" w:rsidRPr="00816C4A" w:rsidRDefault="00950E74" w:rsidP="00950E74">
      <w:r w:rsidRPr="00816C4A">
        <w:t>It is permissible for the UICC to provide no response data, by responding with SW1/SW2 = '90 00'. If the UICC does not provide any response data, then this shall have the same meaning as "allowed, no modification".</w:t>
      </w:r>
    </w:p>
    <w:p w14:paraId="5515615F" w14:textId="77777777" w:rsidR="00950E74" w:rsidRPr="00816C4A" w:rsidRDefault="00950E74" w:rsidP="00950E7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852"/>
        <w:gridCol w:w="1418"/>
      </w:tblGrid>
      <w:tr w:rsidR="00950E74" w:rsidRPr="00816C4A" w14:paraId="4959A0FB" w14:textId="77777777" w:rsidTr="00513CAE">
        <w:trPr>
          <w:jc w:val="center"/>
        </w:trPr>
        <w:tc>
          <w:tcPr>
            <w:tcW w:w="3756" w:type="dxa"/>
          </w:tcPr>
          <w:p w14:paraId="304559F2" w14:textId="77777777" w:rsidR="00950E74" w:rsidRPr="00816C4A" w:rsidRDefault="00950E74" w:rsidP="00513CAE">
            <w:pPr>
              <w:pStyle w:val="TAH"/>
              <w:rPr>
                <w:lang w:eastAsia="en-GB"/>
              </w:rPr>
            </w:pPr>
            <w:r w:rsidRPr="00816C4A">
              <w:rPr>
                <w:lang w:eastAsia="en-GB"/>
              </w:rPr>
              <w:t>Description</w:t>
            </w:r>
          </w:p>
        </w:tc>
        <w:tc>
          <w:tcPr>
            <w:tcW w:w="1240" w:type="dxa"/>
          </w:tcPr>
          <w:p w14:paraId="6F9869FC" w14:textId="77777777" w:rsidR="00950E74" w:rsidRPr="00816C4A" w:rsidRDefault="00950E74" w:rsidP="00513CAE">
            <w:pPr>
              <w:pStyle w:val="TAH"/>
              <w:rPr>
                <w:lang w:eastAsia="en-GB"/>
              </w:rPr>
            </w:pPr>
            <w:r w:rsidRPr="00816C4A">
              <w:rPr>
                <w:lang w:eastAsia="en-GB"/>
              </w:rPr>
              <w:t>Clause</w:t>
            </w:r>
          </w:p>
        </w:tc>
        <w:tc>
          <w:tcPr>
            <w:tcW w:w="1240" w:type="dxa"/>
          </w:tcPr>
          <w:p w14:paraId="4526D6EB" w14:textId="77777777" w:rsidR="00950E74" w:rsidRPr="00816C4A" w:rsidRDefault="00950E74" w:rsidP="00513CAE">
            <w:pPr>
              <w:pStyle w:val="TAH"/>
              <w:rPr>
                <w:lang w:eastAsia="en-GB"/>
              </w:rPr>
            </w:pPr>
            <w:r w:rsidRPr="00816C4A">
              <w:rPr>
                <w:lang w:eastAsia="en-GB"/>
              </w:rPr>
              <w:t>M/O/C</w:t>
            </w:r>
          </w:p>
        </w:tc>
        <w:tc>
          <w:tcPr>
            <w:tcW w:w="852" w:type="dxa"/>
          </w:tcPr>
          <w:p w14:paraId="7E0FBE46" w14:textId="77777777" w:rsidR="00950E74" w:rsidRPr="00816C4A" w:rsidRDefault="00950E74" w:rsidP="00513CAE">
            <w:pPr>
              <w:pStyle w:val="TAH"/>
              <w:rPr>
                <w:lang w:eastAsia="en-GB"/>
              </w:rPr>
            </w:pPr>
            <w:r w:rsidRPr="00816C4A">
              <w:rPr>
                <w:lang w:eastAsia="en-GB"/>
              </w:rPr>
              <w:t>Min</w:t>
            </w:r>
          </w:p>
        </w:tc>
        <w:tc>
          <w:tcPr>
            <w:tcW w:w="1418" w:type="dxa"/>
          </w:tcPr>
          <w:p w14:paraId="3D037984" w14:textId="77777777" w:rsidR="00950E74" w:rsidRPr="00816C4A" w:rsidRDefault="00950E74" w:rsidP="00513CAE">
            <w:pPr>
              <w:pStyle w:val="TAH"/>
              <w:rPr>
                <w:lang w:eastAsia="en-GB"/>
              </w:rPr>
            </w:pPr>
            <w:r w:rsidRPr="00816C4A">
              <w:rPr>
                <w:lang w:eastAsia="en-GB"/>
              </w:rPr>
              <w:t>Length</w:t>
            </w:r>
          </w:p>
        </w:tc>
      </w:tr>
      <w:tr w:rsidR="00950E74" w:rsidRPr="00816C4A" w14:paraId="1E94C714" w14:textId="77777777" w:rsidTr="00513CAE">
        <w:trPr>
          <w:jc w:val="center"/>
        </w:trPr>
        <w:tc>
          <w:tcPr>
            <w:tcW w:w="3756" w:type="dxa"/>
          </w:tcPr>
          <w:p w14:paraId="0E81A9D5" w14:textId="77777777" w:rsidR="00950E74" w:rsidRPr="00816C4A" w:rsidRDefault="00950E74" w:rsidP="00513CAE">
            <w:pPr>
              <w:pStyle w:val="TAL"/>
            </w:pPr>
            <w:r w:rsidRPr="00816C4A">
              <w:t>Call control result</w:t>
            </w:r>
          </w:p>
        </w:tc>
        <w:tc>
          <w:tcPr>
            <w:tcW w:w="1240" w:type="dxa"/>
          </w:tcPr>
          <w:p w14:paraId="1F5D1265" w14:textId="77777777" w:rsidR="00950E74" w:rsidRPr="00816C4A" w:rsidRDefault="00950E74" w:rsidP="00513CAE">
            <w:pPr>
              <w:pStyle w:val="TAL"/>
              <w:jc w:val="center"/>
            </w:pPr>
            <w:r w:rsidRPr="00816C4A">
              <w:t>-</w:t>
            </w:r>
          </w:p>
        </w:tc>
        <w:tc>
          <w:tcPr>
            <w:tcW w:w="1240" w:type="dxa"/>
          </w:tcPr>
          <w:p w14:paraId="50976124" w14:textId="77777777" w:rsidR="00950E74" w:rsidRPr="00816C4A" w:rsidRDefault="00950E74" w:rsidP="00513CAE">
            <w:pPr>
              <w:pStyle w:val="TAL"/>
              <w:jc w:val="center"/>
            </w:pPr>
            <w:r w:rsidRPr="00816C4A">
              <w:t>M</w:t>
            </w:r>
          </w:p>
        </w:tc>
        <w:tc>
          <w:tcPr>
            <w:tcW w:w="852" w:type="dxa"/>
          </w:tcPr>
          <w:p w14:paraId="5A76819C" w14:textId="77777777" w:rsidR="00950E74" w:rsidRPr="00816C4A" w:rsidRDefault="00950E74" w:rsidP="00513CAE">
            <w:pPr>
              <w:pStyle w:val="TAL"/>
              <w:jc w:val="center"/>
            </w:pPr>
            <w:r w:rsidRPr="00816C4A">
              <w:t>Y</w:t>
            </w:r>
          </w:p>
        </w:tc>
        <w:tc>
          <w:tcPr>
            <w:tcW w:w="1418" w:type="dxa"/>
          </w:tcPr>
          <w:p w14:paraId="0F572E38" w14:textId="77777777" w:rsidR="00950E74" w:rsidRPr="00816C4A" w:rsidRDefault="00950E74" w:rsidP="00513CAE">
            <w:pPr>
              <w:pStyle w:val="TAL"/>
              <w:jc w:val="center"/>
            </w:pPr>
            <w:r w:rsidRPr="00816C4A">
              <w:t>1</w:t>
            </w:r>
          </w:p>
        </w:tc>
      </w:tr>
      <w:tr w:rsidR="00950E74" w:rsidRPr="00816C4A" w14:paraId="10644AEF" w14:textId="77777777" w:rsidTr="00513CAE">
        <w:trPr>
          <w:jc w:val="center"/>
        </w:trPr>
        <w:tc>
          <w:tcPr>
            <w:tcW w:w="3756" w:type="dxa"/>
          </w:tcPr>
          <w:p w14:paraId="4CA60E9A" w14:textId="77777777" w:rsidR="00950E74" w:rsidRPr="00816C4A" w:rsidRDefault="00950E74" w:rsidP="00513CAE">
            <w:pPr>
              <w:pStyle w:val="TAL"/>
            </w:pPr>
            <w:r w:rsidRPr="00816C4A">
              <w:t>Length (A+B+C+D+E+F+G)</w:t>
            </w:r>
          </w:p>
        </w:tc>
        <w:tc>
          <w:tcPr>
            <w:tcW w:w="1240" w:type="dxa"/>
          </w:tcPr>
          <w:p w14:paraId="198AF69A" w14:textId="77777777" w:rsidR="00950E74" w:rsidRPr="00816C4A" w:rsidRDefault="00950E74" w:rsidP="00513CAE">
            <w:pPr>
              <w:pStyle w:val="TAL"/>
              <w:jc w:val="center"/>
              <w:rPr>
                <w:lang w:val="fr-FR"/>
              </w:rPr>
            </w:pPr>
            <w:r w:rsidRPr="00816C4A">
              <w:rPr>
                <w:lang w:val="fr-FR"/>
              </w:rPr>
              <w:t>-</w:t>
            </w:r>
          </w:p>
        </w:tc>
        <w:tc>
          <w:tcPr>
            <w:tcW w:w="1240" w:type="dxa"/>
          </w:tcPr>
          <w:p w14:paraId="03231E75" w14:textId="77777777" w:rsidR="00950E74" w:rsidRPr="00816C4A" w:rsidRDefault="00950E74" w:rsidP="00513CAE">
            <w:pPr>
              <w:pStyle w:val="TAL"/>
              <w:jc w:val="center"/>
              <w:rPr>
                <w:lang w:val="fr-FR"/>
              </w:rPr>
            </w:pPr>
            <w:r w:rsidRPr="00816C4A">
              <w:rPr>
                <w:lang w:val="fr-FR"/>
              </w:rPr>
              <w:t>M</w:t>
            </w:r>
          </w:p>
        </w:tc>
        <w:tc>
          <w:tcPr>
            <w:tcW w:w="852" w:type="dxa"/>
          </w:tcPr>
          <w:p w14:paraId="75541DEE" w14:textId="77777777" w:rsidR="00950E74" w:rsidRPr="00816C4A" w:rsidRDefault="00950E74" w:rsidP="00513CAE">
            <w:pPr>
              <w:pStyle w:val="TAL"/>
              <w:jc w:val="center"/>
              <w:rPr>
                <w:lang w:val="fr-FR"/>
              </w:rPr>
            </w:pPr>
            <w:r w:rsidRPr="00816C4A">
              <w:rPr>
                <w:lang w:val="fr-FR"/>
              </w:rPr>
              <w:t>Y</w:t>
            </w:r>
          </w:p>
        </w:tc>
        <w:tc>
          <w:tcPr>
            <w:tcW w:w="1418" w:type="dxa"/>
          </w:tcPr>
          <w:p w14:paraId="370D32D8" w14:textId="77777777" w:rsidR="00950E74" w:rsidRPr="00816C4A" w:rsidRDefault="00950E74" w:rsidP="00513CAE">
            <w:pPr>
              <w:pStyle w:val="TAL"/>
              <w:jc w:val="center"/>
              <w:rPr>
                <w:lang w:val="fr-FR"/>
              </w:rPr>
            </w:pPr>
            <w:r w:rsidRPr="00816C4A">
              <w:rPr>
                <w:lang w:val="fr-FR"/>
              </w:rPr>
              <w:t>1 or 2</w:t>
            </w:r>
          </w:p>
        </w:tc>
      </w:tr>
      <w:tr w:rsidR="00950E74" w:rsidRPr="00816C4A" w14:paraId="3B83CD3F" w14:textId="77777777" w:rsidTr="00513CAE">
        <w:trPr>
          <w:jc w:val="center"/>
        </w:trPr>
        <w:tc>
          <w:tcPr>
            <w:tcW w:w="3756" w:type="dxa"/>
          </w:tcPr>
          <w:p w14:paraId="729B6AB8" w14:textId="77777777" w:rsidR="00950E74" w:rsidRPr="00816C4A" w:rsidRDefault="00950E74" w:rsidP="00513CAE">
            <w:pPr>
              <w:pStyle w:val="TAL"/>
            </w:pPr>
            <w:r w:rsidRPr="00816C4A">
              <w:t>Address or SS string or USSD string or PDP context activation parameters or EPS PDN connection activation parameters or IMS URI</w:t>
            </w:r>
          </w:p>
          <w:p w14:paraId="4F5A0203" w14:textId="77777777" w:rsidR="00950E74" w:rsidRPr="00816C4A" w:rsidRDefault="00950E74" w:rsidP="00513CAE">
            <w:pPr>
              <w:pStyle w:val="TAL"/>
            </w:pPr>
            <w:r w:rsidRPr="00816C4A">
              <w:t>or PDU session establishment parameters</w:t>
            </w:r>
          </w:p>
        </w:tc>
        <w:tc>
          <w:tcPr>
            <w:tcW w:w="1240" w:type="dxa"/>
          </w:tcPr>
          <w:p w14:paraId="4B0C1FF4" w14:textId="77777777" w:rsidR="00950E74" w:rsidRPr="00816C4A" w:rsidRDefault="00950E74" w:rsidP="00513CAE">
            <w:pPr>
              <w:pStyle w:val="TAL"/>
              <w:jc w:val="center"/>
            </w:pPr>
            <w:r w:rsidRPr="00816C4A">
              <w:t>8.1, 8.14 or 8.17 or 8.72 or 8.98 or 8.108 or 8.143</w:t>
            </w:r>
          </w:p>
        </w:tc>
        <w:tc>
          <w:tcPr>
            <w:tcW w:w="1240" w:type="dxa"/>
          </w:tcPr>
          <w:p w14:paraId="2B32BEF1" w14:textId="77777777" w:rsidR="00950E74" w:rsidRPr="00816C4A" w:rsidRDefault="00950E74" w:rsidP="00513CAE">
            <w:pPr>
              <w:pStyle w:val="TAL"/>
              <w:jc w:val="center"/>
            </w:pPr>
          </w:p>
          <w:p w14:paraId="54D3DB39" w14:textId="77777777" w:rsidR="00950E74" w:rsidRPr="00816C4A" w:rsidRDefault="00950E74" w:rsidP="00513CAE">
            <w:pPr>
              <w:pStyle w:val="TAL"/>
              <w:jc w:val="center"/>
            </w:pPr>
            <w:r w:rsidRPr="00816C4A">
              <w:t>O</w:t>
            </w:r>
          </w:p>
        </w:tc>
        <w:tc>
          <w:tcPr>
            <w:tcW w:w="852" w:type="dxa"/>
          </w:tcPr>
          <w:p w14:paraId="5E8DF1F9" w14:textId="77777777" w:rsidR="00950E74" w:rsidRPr="00816C4A" w:rsidRDefault="00950E74" w:rsidP="00513CAE">
            <w:pPr>
              <w:pStyle w:val="TAL"/>
              <w:jc w:val="center"/>
            </w:pPr>
          </w:p>
          <w:p w14:paraId="0688B640" w14:textId="77777777" w:rsidR="00950E74" w:rsidRPr="00816C4A" w:rsidRDefault="00950E74" w:rsidP="00513CAE">
            <w:pPr>
              <w:pStyle w:val="TAL"/>
              <w:jc w:val="center"/>
            </w:pPr>
            <w:r w:rsidRPr="00816C4A">
              <w:t>N</w:t>
            </w:r>
          </w:p>
        </w:tc>
        <w:tc>
          <w:tcPr>
            <w:tcW w:w="1418" w:type="dxa"/>
          </w:tcPr>
          <w:p w14:paraId="45C47217" w14:textId="77777777" w:rsidR="00950E74" w:rsidRPr="00816C4A" w:rsidRDefault="00950E74" w:rsidP="00513CAE">
            <w:pPr>
              <w:pStyle w:val="TAL"/>
              <w:jc w:val="center"/>
            </w:pPr>
          </w:p>
          <w:p w14:paraId="1C59C914" w14:textId="77777777" w:rsidR="00950E74" w:rsidRPr="00816C4A" w:rsidRDefault="00950E74" w:rsidP="00513CAE">
            <w:pPr>
              <w:pStyle w:val="TAL"/>
              <w:jc w:val="center"/>
            </w:pPr>
            <w:r w:rsidRPr="00816C4A">
              <w:t>A</w:t>
            </w:r>
          </w:p>
        </w:tc>
      </w:tr>
      <w:tr w:rsidR="00950E74" w:rsidRPr="00816C4A" w14:paraId="5AF985DF" w14:textId="77777777" w:rsidTr="00513CAE">
        <w:trPr>
          <w:jc w:val="center"/>
        </w:trPr>
        <w:tc>
          <w:tcPr>
            <w:tcW w:w="3756" w:type="dxa"/>
          </w:tcPr>
          <w:p w14:paraId="4A65C094" w14:textId="77777777" w:rsidR="00950E74" w:rsidRPr="00816C4A" w:rsidRDefault="00950E74" w:rsidP="00513CAE">
            <w:pPr>
              <w:pStyle w:val="TAL"/>
            </w:pPr>
            <w:r w:rsidRPr="00816C4A">
              <w:t>Capability configuration parameters 1</w:t>
            </w:r>
          </w:p>
        </w:tc>
        <w:tc>
          <w:tcPr>
            <w:tcW w:w="1240" w:type="dxa"/>
          </w:tcPr>
          <w:p w14:paraId="3C99CDAD" w14:textId="77777777" w:rsidR="00950E74" w:rsidRPr="00816C4A" w:rsidRDefault="00950E74" w:rsidP="00513CAE">
            <w:pPr>
              <w:pStyle w:val="TAL"/>
              <w:jc w:val="center"/>
            </w:pPr>
            <w:r w:rsidRPr="00816C4A">
              <w:t>8.4</w:t>
            </w:r>
          </w:p>
        </w:tc>
        <w:tc>
          <w:tcPr>
            <w:tcW w:w="1240" w:type="dxa"/>
          </w:tcPr>
          <w:p w14:paraId="73742C81" w14:textId="77777777" w:rsidR="00950E74" w:rsidRPr="00816C4A" w:rsidRDefault="00950E74" w:rsidP="00513CAE">
            <w:pPr>
              <w:pStyle w:val="TAL"/>
              <w:jc w:val="center"/>
            </w:pPr>
            <w:r w:rsidRPr="00816C4A">
              <w:t>O</w:t>
            </w:r>
          </w:p>
        </w:tc>
        <w:tc>
          <w:tcPr>
            <w:tcW w:w="852" w:type="dxa"/>
          </w:tcPr>
          <w:p w14:paraId="4ADC35B7" w14:textId="77777777" w:rsidR="00950E74" w:rsidRPr="00816C4A" w:rsidRDefault="00950E74" w:rsidP="00513CAE">
            <w:pPr>
              <w:pStyle w:val="TAL"/>
              <w:jc w:val="center"/>
            </w:pPr>
            <w:r w:rsidRPr="00816C4A">
              <w:t>N</w:t>
            </w:r>
          </w:p>
        </w:tc>
        <w:tc>
          <w:tcPr>
            <w:tcW w:w="1418" w:type="dxa"/>
          </w:tcPr>
          <w:p w14:paraId="7D059A33" w14:textId="77777777" w:rsidR="00950E74" w:rsidRPr="00816C4A" w:rsidRDefault="00950E74" w:rsidP="00513CAE">
            <w:pPr>
              <w:pStyle w:val="TAL"/>
              <w:jc w:val="center"/>
            </w:pPr>
            <w:r w:rsidRPr="00816C4A">
              <w:t>B</w:t>
            </w:r>
          </w:p>
        </w:tc>
      </w:tr>
      <w:tr w:rsidR="00950E74" w:rsidRPr="00816C4A" w14:paraId="0F615392" w14:textId="77777777" w:rsidTr="00513CAE">
        <w:trPr>
          <w:jc w:val="center"/>
        </w:trPr>
        <w:tc>
          <w:tcPr>
            <w:tcW w:w="3756" w:type="dxa"/>
          </w:tcPr>
          <w:p w14:paraId="319192DB" w14:textId="77777777" w:rsidR="00950E74" w:rsidRPr="00816C4A" w:rsidRDefault="00950E74" w:rsidP="00513CAE">
            <w:pPr>
              <w:pStyle w:val="TAL"/>
            </w:pPr>
            <w:proofErr w:type="spellStart"/>
            <w:r w:rsidRPr="00816C4A">
              <w:t>Subaddress</w:t>
            </w:r>
            <w:proofErr w:type="spellEnd"/>
          </w:p>
        </w:tc>
        <w:tc>
          <w:tcPr>
            <w:tcW w:w="1240" w:type="dxa"/>
          </w:tcPr>
          <w:p w14:paraId="38BBA30A" w14:textId="77777777" w:rsidR="00950E74" w:rsidRPr="00816C4A" w:rsidRDefault="00950E74" w:rsidP="00513CAE">
            <w:pPr>
              <w:pStyle w:val="TAL"/>
              <w:jc w:val="center"/>
            </w:pPr>
            <w:r w:rsidRPr="00816C4A">
              <w:t>8.3</w:t>
            </w:r>
          </w:p>
        </w:tc>
        <w:tc>
          <w:tcPr>
            <w:tcW w:w="1240" w:type="dxa"/>
          </w:tcPr>
          <w:p w14:paraId="116A9B6A" w14:textId="77777777" w:rsidR="00950E74" w:rsidRPr="00816C4A" w:rsidRDefault="00950E74" w:rsidP="00513CAE">
            <w:pPr>
              <w:pStyle w:val="TAL"/>
              <w:jc w:val="center"/>
            </w:pPr>
            <w:r w:rsidRPr="00816C4A">
              <w:t>O</w:t>
            </w:r>
          </w:p>
        </w:tc>
        <w:tc>
          <w:tcPr>
            <w:tcW w:w="852" w:type="dxa"/>
          </w:tcPr>
          <w:p w14:paraId="41D8F0BF" w14:textId="77777777" w:rsidR="00950E74" w:rsidRPr="00816C4A" w:rsidRDefault="00950E74" w:rsidP="00513CAE">
            <w:pPr>
              <w:pStyle w:val="TAL"/>
              <w:jc w:val="center"/>
            </w:pPr>
            <w:r w:rsidRPr="00816C4A">
              <w:t>N</w:t>
            </w:r>
          </w:p>
        </w:tc>
        <w:tc>
          <w:tcPr>
            <w:tcW w:w="1418" w:type="dxa"/>
          </w:tcPr>
          <w:p w14:paraId="3A98B4EA" w14:textId="77777777" w:rsidR="00950E74" w:rsidRPr="00816C4A" w:rsidRDefault="00950E74" w:rsidP="00513CAE">
            <w:pPr>
              <w:pStyle w:val="TAL"/>
              <w:jc w:val="center"/>
              <w:rPr>
                <w:lang w:val="fr-FR"/>
              </w:rPr>
            </w:pPr>
            <w:r w:rsidRPr="00816C4A">
              <w:rPr>
                <w:lang w:val="fr-FR"/>
              </w:rPr>
              <w:t>C</w:t>
            </w:r>
          </w:p>
        </w:tc>
      </w:tr>
      <w:tr w:rsidR="00950E74" w:rsidRPr="00816C4A" w14:paraId="5782BF0F" w14:textId="77777777" w:rsidTr="00513CAE">
        <w:trPr>
          <w:jc w:val="center"/>
        </w:trPr>
        <w:tc>
          <w:tcPr>
            <w:tcW w:w="3756" w:type="dxa"/>
          </w:tcPr>
          <w:p w14:paraId="23CFC45C" w14:textId="77777777" w:rsidR="00950E74" w:rsidRPr="00816C4A" w:rsidRDefault="00950E74" w:rsidP="00513CAE">
            <w:pPr>
              <w:pStyle w:val="TAL"/>
              <w:rPr>
                <w:lang w:val="fr-FR"/>
              </w:rPr>
            </w:pPr>
            <w:r w:rsidRPr="00816C4A">
              <w:rPr>
                <w:lang w:val="fr-FR"/>
              </w:rPr>
              <w:t>Alpha identifier</w:t>
            </w:r>
          </w:p>
        </w:tc>
        <w:tc>
          <w:tcPr>
            <w:tcW w:w="1240" w:type="dxa"/>
          </w:tcPr>
          <w:p w14:paraId="74ACB95D" w14:textId="77777777" w:rsidR="00950E74" w:rsidRPr="00816C4A" w:rsidRDefault="00950E74" w:rsidP="00513CAE">
            <w:pPr>
              <w:pStyle w:val="TAL"/>
              <w:jc w:val="center"/>
            </w:pPr>
            <w:r w:rsidRPr="00816C4A">
              <w:t>8.2</w:t>
            </w:r>
          </w:p>
        </w:tc>
        <w:tc>
          <w:tcPr>
            <w:tcW w:w="1240" w:type="dxa"/>
          </w:tcPr>
          <w:p w14:paraId="21500A9D" w14:textId="77777777" w:rsidR="00950E74" w:rsidRPr="00816C4A" w:rsidRDefault="00950E74" w:rsidP="00513CAE">
            <w:pPr>
              <w:pStyle w:val="TAL"/>
              <w:jc w:val="center"/>
            </w:pPr>
            <w:r w:rsidRPr="00816C4A">
              <w:t>O</w:t>
            </w:r>
          </w:p>
        </w:tc>
        <w:tc>
          <w:tcPr>
            <w:tcW w:w="852" w:type="dxa"/>
          </w:tcPr>
          <w:p w14:paraId="16B3FD2F" w14:textId="77777777" w:rsidR="00950E74" w:rsidRPr="00816C4A" w:rsidRDefault="00950E74" w:rsidP="00513CAE">
            <w:pPr>
              <w:pStyle w:val="TAL"/>
              <w:jc w:val="center"/>
            </w:pPr>
            <w:r w:rsidRPr="00816C4A">
              <w:t>N</w:t>
            </w:r>
          </w:p>
        </w:tc>
        <w:tc>
          <w:tcPr>
            <w:tcW w:w="1418" w:type="dxa"/>
          </w:tcPr>
          <w:p w14:paraId="1204A6E1" w14:textId="77777777" w:rsidR="00950E74" w:rsidRPr="00816C4A" w:rsidRDefault="00950E74" w:rsidP="00513CAE">
            <w:pPr>
              <w:pStyle w:val="TAL"/>
              <w:jc w:val="center"/>
            </w:pPr>
            <w:r w:rsidRPr="00816C4A">
              <w:t>D</w:t>
            </w:r>
          </w:p>
        </w:tc>
      </w:tr>
      <w:tr w:rsidR="00950E74" w:rsidRPr="00816C4A" w14:paraId="7BF95AA9" w14:textId="77777777" w:rsidTr="00513CAE">
        <w:trPr>
          <w:jc w:val="center"/>
        </w:trPr>
        <w:tc>
          <w:tcPr>
            <w:tcW w:w="3756" w:type="dxa"/>
          </w:tcPr>
          <w:p w14:paraId="4DE87A90" w14:textId="77777777" w:rsidR="00950E74" w:rsidRPr="00816C4A" w:rsidRDefault="00950E74" w:rsidP="00513CAE">
            <w:pPr>
              <w:pStyle w:val="TAL"/>
            </w:pPr>
            <w:r w:rsidRPr="00816C4A">
              <w:t>BC repeat indicator</w:t>
            </w:r>
          </w:p>
        </w:tc>
        <w:tc>
          <w:tcPr>
            <w:tcW w:w="1240" w:type="dxa"/>
          </w:tcPr>
          <w:p w14:paraId="6AB2D787" w14:textId="77777777" w:rsidR="00950E74" w:rsidRPr="00816C4A" w:rsidRDefault="00950E74" w:rsidP="00513CAE">
            <w:pPr>
              <w:pStyle w:val="TAL"/>
              <w:jc w:val="center"/>
            </w:pPr>
            <w:r w:rsidRPr="00816C4A">
              <w:t>8.42</w:t>
            </w:r>
          </w:p>
        </w:tc>
        <w:tc>
          <w:tcPr>
            <w:tcW w:w="1240" w:type="dxa"/>
          </w:tcPr>
          <w:p w14:paraId="6A03417D" w14:textId="77777777" w:rsidR="00950E74" w:rsidRPr="00816C4A" w:rsidRDefault="00950E74" w:rsidP="00513CAE">
            <w:pPr>
              <w:pStyle w:val="TAL"/>
              <w:jc w:val="center"/>
            </w:pPr>
            <w:r w:rsidRPr="00816C4A">
              <w:t>C</w:t>
            </w:r>
          </w:p>
        </w:tc>
        <w:tc>
          <w:tcPr>
            <w:tcW w:w="852" w:type="dxa"/>
          </w:tcPr>
          <w:p w14:paraId="19F44462" w14:textId="77777777" w:rsidR="00950E74" w:rsidRPr="00816C4A" w:rsidRDefault="00950E74" w:rsidP="00513CAE">
            <w:pPr>
              <w:pStyle w:val="TAL"/>
              <w:jc w:val="center"/>
            </w:pPr>
            <w:r w:rsidRPr="00816C4A">
              <w:t>N</w:t>
            </w:r>
          </w:p>
        </w:tc>
        <w:tc>
          <w:tcPr>
            <w:tcW w:w="1418" w:type="dxa"/>
          </w:tcPr>
          <w:p w14:paraId="4AF033A0" w14:textId="77777777" w:rsidR="00950E74" w:rsidRPr="00816C4A" w:rsidRDefault="00950E74" w:rsidP="00513CAE">
            <w:pPr>
              <w:pStyle w:val="TAL"/>
              <w:jc w:val="center"/>
            </w:pPr>
            <w:r w:rsidRPr="00816C4A">
              <w:t>E</w:t>
            </w:r>
          </w:p>
        </w:tc>
      </w:tr>
      <w:tr w:rsidR="00950E74" w:rsidRPr="00816C4A" w14:paraId="1857487D" w14:textId="77777777" w:rsidTr="00513CAE">
        <w:trPr>
          <w:jc w:val="center"/>
        </w:trPr>
        <w:tc>
          <w:tcPr>
            <w:tcW w:w="3756" w:type="dxa"/>
          </w:tcPr>
          <w:p w14:paraId="281807EC" w14:textId="77777777" w:rsidR="00950E74" w:rsidRPr="00816C4A" w:rsidRDefault="00950E74" w:rsidP="00513CAE">
            <w:pPr>
              <w:pStyle w:val="TAL"/>
            </w:pPr>
            <w:r w:rsidRPr="00816C4A">
              <w:t>Capability configuration parameters 2</w:t>
            </w:r>
          </w:p>
        </w:tc>
        <w:tc>
          <w:tcPr>
            <w:tcW w:w="1240" w:type="dxa"/>
          </w:tcPr>
          <w:p w14:paraId="3CF4AC65" w14:textId="77777777" w:rsidR="00950E74" w:rsidRPr="00816C4A" w:rsidRDefault="00950E74" w:rsidP="00513CAE">
            <w:pPr>
              <w:pStyle w:val="TAL"/>
              <w:jc w:val="center"/>
            </w:pPr>
            <w:r w:rsidRPr="00816C4A">
              <w:t>8.4</w:t>
            </w:r>
          </w:p>
        </w:tc>
        <w:tc>
          <w:tcPr>
            <w:tcW w:w="1240" w:type="dxa"/>
          </w:tcPr>
          <w:p w14:paraId="1186795C" w14:textId="77777777" w:rsidR="00950E74" w:rsidRPr="00816C4A" w:rsidRDefault="00950E74" w:rsidP="00513CAE">
            <w:pPr>
              <w:pStyle w:val="TAL"/>
              <w:jc w:val="center"/>
            </w:pPr>
            <w:r w:rsidRPr="00816C4A">
              <w:t>O</w:t>
            </w:r>
          </w:p>
        </w:tc>
        <w:tc>
          <w:tcPr>
            <w:tcW w:w="852" w:type="dxa"/>
          </w:tcPr>
          <w:p w14:paraId="6EEA69A7" w14:textId="77777777" w:rsidR="00950E74" w:rsidRPr="00816C4A" w:rsidRDefault="00950E74" w:rsidP="00513CAE">
            <w:pPr>
              <w:pStyle w:val="TAL"/>
              <w:jc w:val="center"/>
            </w:pPr>
            <w:r w:rsidRPr="00816C4A">
              <w:t>N</w:t>
            </w:r>
          </w:p>
        </w:tc>
        <w:tc>
          <w:tcPr>
            <w:tcW w:w="1418" w:type="dxa"/>
          </w:tcPr>
          <w:p w14:paraId="31E42474" w14:textId="77777777" w:rsidR="00950E74" w:rsidRPr="00816C4A" w:rsidRDefault="00950E74" w:rsidP="00513CAE">
            <w:pPr>
              <w:pStyle w:val="TAL"/>
              <w:jc w:val="center"/>
            </w:pPr>
            <w:r w:rsidRPr="00816C4A">
              <w:t>F</w:t>
            </w:r>
          </w:p>
        </w:tc>
      </w:tr>
      <w:tr w:rsidR="00950E74" w:rsidRPr="00816C4A" w14:paraId="7AA4982E" w14:textId="77777777" w:rsidTr="00513CAE">
        <w:trPr>
          <w:jc w:val="center"/>
        </w:trPr>
        <w:tc>
          <w:tcPr>
            <w:tcW w:w="3756" w:type="dxa"/>
          </w:tcPr>
          <w:p w14:paraId="6784AEC9" w14:textId="77777777" w:rsidR="00950E74" w:rsidRPr="00816C4A" w:rsidRDefault="00950E74" w:rsidP="00513CAE">
            <w:pPr>
              <w:pStyle w:val="TAL"/>
            </w:pPr>
            <w:r w:rsidRPr="00816C4A">
              <w:t>Media Type</w:t>
            </w:r>
          </w:p>
        </w:tc>
        <w:tc>
          <w:tcPr>
            <w:tcW w:w="1240" w:type="dxa"/>
          </w:tcPr>
          <w:p w14:paraId="68324AE1" w14:textId="77777777" w:rsidR="00950E74" w:rsidRPr="00816C4A" w:rsidRDefault="00950E74" w:rsidP="00513CAE">
            <w:pPr>
              <w:pStyle w:val="TAL"/>
              <w:jc w:val="center"/>
            </w:pPr>
            <w:r w:rsidRPr="00816C4A">
              <w:t>8.132</w:t>
            </w:r>
          </w:p>
        </w:tc>
        <w:tc>
          <w:tcPr>
            <w:tcW w:w="1240" w:type="dxa"/>
          </w:tcPr>
          <w:p w14:paraId="6C6F8F39" w14:textId="77777777" w:rsidR="00950E74" w:rsidRPr="00816C4A" w:rsidRDefault="00950E74" w:rsidP="00513CAE">
            <w:pPr>
              <w:pStyle w:val="TAL"/>
              <w:jc w:val="center"/>
            </w:pPr>
            <w:r w:rsidRPr="00816C4A">
              <w:t>O</w:t>
            </w:r>
          </w:p>
        </w:tc>
        <w:tc>
          <w:tcPr>
            <w:tcW w:w="852" w:type="dxa"/>
          </w:tcPr>
          <w:p w14:paraId="0ED676B8" w14:textId="77777777" w:rsidR="00950E74" w:rsidRPr="00816C4A" w:rsidRDefault="00950E74" w:rsidP="00513CAE">
            <w:pPr>
              <w:pStyle w:val="TAL"/>
              <w:jc w:val="center"/>
            </w:pPr>
            <w:r w:rsidRPr="00816C4A">
              <w:t>N</w:t>
            </w:r>
          </w:p>
        </w:tc>
        <w:tc>
          <w:tcPr>
            <w:tcW w:w="1418" w:type="dxa"/>
          </w:tcPr>
          <w:p w14:paraId="549531CE" w14:textId="77777777" w:rsidR="00950E74" w:rsidRPr="00816C4A" w:rsidRDefault="00950E74" w:rsidP="00513CAE">
            <w:pPr>
              <w:pStyle w:val="TAL"/>
              <w:jc w:val="center"/>
            </w:pPr>
            <w:r w:rsidRPr="00816C4A">
              <w:t>G</w:t>
            </w:r>
          </w:p>
        </w:tc>
      </w:tr>
    </w:tbl>
    <w:p w14:paraId="176F0F94" w14:textId="77777777" w:rsidR="00950E74" w:rsidRPr="00816C4A" w:rsidRDefault="00950E74" w:rsidP="00950E74"/>
    <w:p w14:paraId="1AB565C7" w14:textId="77777777" w:rsidR="00950E74" w:rsidRPr="00816C4A" w:rsidRDefault="00950E74" w:rsidP="00950E74">
      <w:pPr>
        <w:pStyle w:val="B1"/>
      </w:pPr>
      <w:r w:rsidRPr="00816C4A">
        <w:t>-</w:t>
      </w:r>
      <w:r w:rsidRPr="00816C4A">
        <w:tab/>
        <w:t>Call control result:</w:t>
      </w:r>
    </w:p>
    <w:p w14:paraId="3C0E41EF" w14:textId="77777777" w:rsidR="00950E74" w:rsidRPr="00816C4A" w:rsidRDefault="00950E74" w:rsidP="00950E74">
      <w:pPr>
        <w:pStyle w:val="B2"/>
      </w:pPr>
      <w:r w:rsidRPr="00816C4A">
        <w:t>Contents:</w:t>
      </w:r>
    </w:p>
    <w:p w14:paraId="0A0441F9" w14:textId="77777777" w:rsidR="00950E74" w:rsidRPr="00816C4A" w:rsidRDefault="00950E74" w:rsidP="00950E74">
      <w:pPr>
        <w:pStyle w:val="B2"/>
      </w:pPr>
      <w:r w:rsidRPr="00816C4A">
        <w:t>-</w:t>
      </w:r>
      <w:r w:rsidRPr="00816C4A">
        <w:tab/>
        <w:t>The command that the UICC gives to the ME concerning whether to allow, bar or modify the proposed call (or supplementary service operation);</w:t>
      </w:r>
    </w:p>
    <w:p w14:paraId="6063A042" w14:textId="77777777" w:rsidR="00950E74" w:rsidRPr="00816C4A" w:rsidRDefault="00950E74" w:rsidP="00950E74">
      <w:pPr>
        <w:pStyle w:val="B2"/>
      </w:pPr>
      <w:r w:rsidRPr="00816C4A">
        <w:t>Coding:</w:t>
      </w:r>
    </w:p>
    <w:p w14:paraId="6907E3A8" w14:textId="77777777" w:rsidR="00950E74" w:rsidRPr="00816C4A" w:rsidRDefault="00950E74" w:rsidP="00950E74">
      <w:pPr>
        <w:pStyle w:val="B2"/>
      </w:pPr>
      <w:r w:rsidRPr="00816C4A">
        <w:t>-</w:t>
      </w:r>
      <w:r w:rsidRPr="00816C4A">
        <w:tab/>
        <w:t>'00' = Allowed, no modification;</w:t>
      </w:r>
    </w:p>
    <w:p w14:paraId="6EB5A282" w14:textId="77777777" w:rsidR="00950E74" w:rsidRPr="00816C4A" w:rsidRDefault="00950E74" w:rsidP="00950E74">
      <w:pPr>
        <w:pStyle w:val="B2"/>
      </w:pPr>
      <w:r w:rsidRPr="00816C4A">
        <w:t>-</w:t>
      </w:r>
      <w:r w:rsidRPr="00816C4A">
        <w:tab/>
        <w:t>'01' = Not allowed;</w:t>
      </w:r>
    </w:p>
    <w:p w14:paraId="49284671" w14:textId="77777777" w:rsidR="00950E74" w:rsidRPr="00816C4A" w:rsidRDefault="00950E74" w:rsidP="00950E74">
      <w:pPr>
        <w:pStyle w:val="B2"/>
      </w:pPr>
      <w:r w:rsidRPr="00816C4A">
        <w:t>-</w:t>
      </w:r>
      <w:r w:rsidRPr="00816C4A">
        <w:tab/>
        <w:t>'02' = Allowed with modifications.</w:t>
      </w:r>
    </w:p>
    <w:p w14:paraId="29234893" w14:textId="77777777" w:rsidR="00950E74" w:rsidRPr="00816C4A" w:rsidRDefault="00950E74" w:rsidP="00950E74">
      <w:pPr>
        <w:pStyle w:val="B1"/>
      </w:pPr>
      <w:r w:rsidRPr="00816C4A">
        <w:t>-</w:t>
      </w:r>
      <w:r w:rsidRPr="00816C4A">
        <w:tab/>
        <w:t>Address or SS string or USSD string or PDP context/EPS PDN connection activation parameters or IMS URI or PDU session establishment parameters: Only one data object may be included if the UICC requests the call (or supplementary service or USSD operation or PDP context/EPS PDN connection activation or IMS communication establishment or PDU session establishment parameters) details to be modified:</w:t>
      </w:r>
    </w:p>
    <w:p w14:paraId="49A3FBFB" w14:textId="77777777" w:rsidR="00950E74" w:rsidRPr="00816C4A" w:rsidRDefault="00950E74" w:rsidP="00950E74">
      <w:pPr>
        <w:pStyle w:val="B2"/>
        <w:ind w:left="567" w:firstLine="0"/>
      </w:pPr>
      <w:r w:rsidRPr="00816C4A">
        <w:t>for a call set-up, if the address data object is not present, then the ME shall assume the Dialling number is not to be modified;</w:t>
      </w:r>
    </w:p>
    <w:p w14:paraId="33069816" w14:textId="77777777" w:rsidR="00950E74" w:rsidRPr="00816C4A" w:rsidRDefault="00950E74" w:rsidP="00950E74">
      <w:pPr>
        <w:pStyle w:val="B2"/>
        <w:ind w:left="567" w:firstLine="0"/>
      </w:pPr>
      <w:r w:rsidRPr="00816C4A">
        <w:t>if the SS string data object or address data object is present and the ME receives wild values according to TS 31.102 [14], then the ME shall not process the command.</w:t>
      </w:r>
    </w:p>
    <w:p w14:paraId="1F055DE9" w14:textId="77777777" w:rsidR="00950E74" w:rsidRPr="00816C4A" w:rsidRDefault="00950E74" w:rsidP="00950E74">
      <w:pPr>
        <w:pStyle w:val="B2"/>
        <w:ind w:left="567" w:firstLine="0"/>
      </w:pPr>
      <w:r w:rsidRPr="00816C4A">
        <w:t>For a supplementary service, if the SS string data object is not present, then the ME shall assume that SS is not to be modified;</w:t>
      </w:r>
    </w:p>
    <w:p w14:paraId="2BF065EC" w14:textId="77777777" w:rsidR="00950E74" w:rsidRPr="00816C4A" w:rsidRDefault="00950E74" w:rsidP="00950E74">
      <w:pPr>
        <w:pStyle w:val="B2"/>
        <w:ind w:left="567" w:firstLine="0"/>
      </w:pPr>
      <w:r w:rsidRPr="00816C4A">
        <w:t>for a USSD operation, if the USSD string data object is not present, then the ME shall assume that the USSD operation is not to be modified;</w:t>
      </w:r>
    </w:p>
    <w:p w14:paraId="4082E401" w14:textId="77777777" w:rsidR="00950E74" w:rsidRPr="00816C4A" w:rsidRDefault="00950E74" w:rsidP="00950E74">
      <w:pPr>
        <w:pStyle w:val="B2"/>
        <w:ind w:left="567" w:firstLine="0"/>
      </w:pPr>
      <w:r w:rsidRPr="00816C4A">
        <w:lastRenderedPageBreak/>
        <w:t>for a PDP context activation, if the PDP context activation parameters object is not present, then the ME shall assume that the PDP context activation is not to be modified;</w:t>
      </w:r>
    </w:p>
    <w:p w14:paraId="7871C8F6" w14:textId="77777777" w:rsidR="00950E74" w:rsidRPr="00816C4A" w:rsidRDefault="00950E74" w:rsidP="00950E74">
      <w:pPr>
        <w:pStyle w:val="B2"/>
        <w:ind w:left="567" w:firstLine="0"/>
      </w:pPr>
      <w:r w:rsidRPr="00816C4A">
        <w:t>for an EPS PDN connection activation, if the EPS PDN connection activation parameters object is not present, then the ME shall assume that the EPS PDN connection activation is not to be modified;</w:t>
      </w:r>
    </w:p>
    <w:p w14:paraId="403773F6" w14:textId="77777777" w:rsidR="00950E74" w:rsidRPr="00816C4A" w:rsidRDefault="00950E74" w:rsidP="00950E74">
      <w:pPr>
        <w:pStyle w:val="B2"/>
        <w:ind w:left="567" w:firstLine="0"/>
      </w:pPr>
      <w:r w:rsidRPr="00816C4A">
        <w:t xml:space="preserve">for an IMS communication establishment, if the IMS URI data object is not present, then the ME shall assume that neither the SIP URI nor the </w:t>
      </w:r>
      <w:proofErr w:type="spellStart"/>
      <w:r w:rsidRPr="00816C4A">
        <w:t>tel</w:t>
      </w:r>
      <w:proofErr w:type="spellEnd"/>
      <w:r w:rsidRPr="00816C4A">
        <w:t xml:space="preserve"> URI are to be modified.</w:t>
      </w:r>
    </w:p>
    <w:p w14:paraId="2A68821B" w14:textId="77777777" w:rsidR="00950E74" w:rsidRPr="00816C4A" w:rsidRDefault="00950E74" w:rsidP="00950E74">
      <w:pPr>
        <w:pStyle w:val="B2"/>
        <w:ind w:left="567" w:firstLine="0"/>
      </w:pPr>
      <w:r w:rsidRPr="00816C4A">
        <w:t>for a PDU session establishment, if the PDU session establishment parameters object is not present, then the ME shall assume that the PDU session establishment is not to be modified.</w:t>
      </w:r>
    </w:p>
    <w:p w14:paraId="06540234" w14:textId="77777777" w:rsidR="00950E74" w:rsidRPr="00816C4A" w:rsidRDefault="00950E74" w:rsidP="00950E74">
      <w:pPr>
        <w:pStyle w:val="B1"/>
      </w:pPr>
      <w:r w:rsidRPr="00816C4A">
        <w:t>-</w:t>
      </w:r>
      <w:r w:rsidRPr="00816C4A">
        <w:tab/>
        <w:t xml:space="preserve">Capability configuration parameters: Only used for a call set-up, this data object is only required if the USIM application requests the call details to be modified. The first capability configuration parameters corresponds to the bearer capability 1 </w:t>
      </w:r>
      <w:smartTag w:uri="urn:schemas-microsoft-com:office:smarttags" w:element="PersonName">
        <w:r w:rsidRPr="00816C4A">
          <w:t>info</w:t>
        </w:r>
      </w:smartTag>
      <w:r w:rsidRPr="00816C4A">
        <w:t xml:space="preserve">rmation element of a mobile originating SETUP message, as defined in TS 24.008 [9]. The second capability configuration parameters corresponds to the bearer capability 2 </w:t>
      </w:r>
      <w:smartTag w:uri="urn:schemas-microsoft-com:office:smarttags" w:element="PersonName">
        <w:r w:rsidRPr="00816C4A">
          <w:t>info</w:t>
        </w:r>
      </w:smartTag>
      <w:r w:rsidRPr="00816C4A">
        <w:t>rmation element of a mobile originating SETUP message, as defined in TS 24.008 [9]. If the capability configuration parameters are not present, then the ME shall assume the parameters are not to be modified.</w:t>
      </w:r>
    </w:p>
    <w:p w14:paraId="5FE547CD" w14:textId="77777777" w:rsidR="00950E74" w:rsidRPr="00816C4A" w:rsidRDefault="00950E74" w:rsidP="00950E74">
      <w:pPr>
        <w:pStyle w:val="B1"/>
        <w:keepNext/>
        <w:keepLines/>
      </w:pPr>
      <w:r w:rsidRPr="00816C4A">
        <w:t>-</w:t>
      </w:r>
      <w:r w:rsidRPr="00816C4A">
        <w:tab/>
      </w:r>
      <w:proofErr w:type="spellStart"/>
      <w:r w:rsidRPr="00816C4A">
        <w:t>Subaddress</w:t>
      </w:r>
      <w:proofErr w:type="spellEnd"/>
      <w:r w:rsidRPr="00816C4A">
        <w:t xml:space="preserve">: Only used for a call set-up, this data object is only required if the USIM application requests the call details to be modified. If the </w:t>
      </w:r>
      <w:proofErr w:type="spellStart"/>
      <w:r w:rsidRPr="00816C4A">
        <w:t>subaddress</w:t>
      </w:r>
      <w:proofErr w:type="spellEnd"/>
      <w:r w:rsidRPr="00816C4A">
        <w:t xml:space="preserve"> is not present, then the ME shall assume the called party </w:t>
      </w:r>
      <w:proofErr w:type="spellStart"/>
      <w:r w:rsidRPr="00816C4A">
        <w:t>subaddress</w:t>
      </w:r>
      <w:proofErr w:type="spellEnd"/>
      <w:r w:rsidRPr="00816C4A">
        <w:t xml:space="preserve"> is not to be modified. If the </w:t>
      </w:r>
      <w:proofErr w:type="spellStart"/>
      <w:r w:rsidRPr="00816C4A">
        <w:t>subaddress</w:t>
      </w:r>
      <w:proofErr w:type="spellEnd"/>
      <w:r w:rsidRPr="00816C4A">
        <w:t xml:space="preserve"> supplied by the USIM application is a null data object, then the ME shall not provide a called party </w:t>
      </w:r>
      <w:proofErr w:type="spellStart"/>
      <w:r w:rsidRPr="00816C4A">
        <w:t>subaddress</w:t>
      </w:r>
      <w:proofErr w:type="spellEnd"/>
      <w:r w:rsidRPr="00816C4A">
        <w:t xml:space="preserve"> to the network. A null data object shall have length = '00' and no value part.</w:t>
      </w:r>
    </w:p>
    <w:p w14:paraId="7A00652D" w14:textId="77777777" w:rsidR="00950E74" w:rsidRPr="00816C4A" w:rsidRDefault="00950E74" w:rsidP="00950E74">
      <w:pPr>
        <w:pStyle w:val="B1"/>
      </w:pPr>
      <w:r w:rsidRPr="00816C4A">
        <w:t>-</w:t>
      </w:r>
      <w:r w:rsidRPr="00816C4A">
        <w:tab/>
        <w:t>Alpha identifier: this data object is only required if the UICC requests a particular indication to be given to the user. The handling of this data object by the ME is described in clause 7.3.1.3. The comprehension required flag of this data object shall be set to '0'.</w:t>
      </w:r>
    </w:p>
    <w:p w14:paraId="7C366A27" w14:textId="77777777" w:rsidR="00950E74" w:rsidRPr="00816C4A" w:rsidRDefault="00950E74" w:rsidP="00950E74">
      <w:pPr>
        <w:pStyle w:val="B1"/>
      </w:pPr>
      <w:r w:rsidRPr="00816C4A">
        <w:t>-</w:t>
      </w:r>
      <w:r w:rsidRPr="00816C4A">
        <w:tab/>
        <w:t>BC repeat indicator: indicates how the associated bearers shall be interpreted. The change of bearer occurs on a network event. This BC repeat indicator is conditioned to the presence of the second capability configuration parameters and is coded as defined in TS 24.008 [9].</w:t>
      </w:r>
    </w:p>
    <w:p w14:paraId="4E934F48" w14:textId="77777777" w:rsidR="00950E74" w:rsidRPr="00816C4A" w:rsidRDefault="00950E74" w:rsidP="00950E74">
      <w:pPr>
        <w:pStyle w:val="B1"/>
      </w:pPr>
      <w:r w:rsidRPr="00816C4A">
        <w:t>-</w:t>
      </w:r>
      <w:r w:rsidRPr="00816C4A">
        <w:tab/>
        <w:t>Media Type: this data object is only required if the UICC requests the media type of the call to be modified. If the Media Type is not present then the ME shall assume the media type of the call is not to be modified.</w:t>
      </w:r>
    </w:p>
    <w:p w14:paraId="04555367" w14:textId="77777777" w:rsidR="00950E74" w:rsidRPr="00816C4A" w:rsidRDefault="00950E74" w:rsidP="00950E74">
      <w:r w:rsidRPr="00816C4A">
        <w:t>It is mandatory for the UICC to provide at least one of the optional data objects if it has set the Call control result to "allowed with modifications".</w:t>
      </w:r>
    </w:p>
    <w:p w14:paraId="2D0737D2" w14:textId="4AA995EA" w:rsidR="00950E74" w:rsidRDefault="00950E74" w:rsidP="00F65C2F">
      <w:pPr>
        <w:pStyle w:val="B1"/>
      </w:pPr>
    </w:p>
    <w:p w14:paraId="6960DF91" w14:textId="77777777" w:rsidR="00950E74" w:rsidRPr="00F65C2F" w:rsidRDefault="00950E74" w:rsidP="00950E74">
      <w:pPr>
        <w:jc w:val="center"/>
        <w:rPr>
          <w:color w:val="FF0000"/>
        </w:rPr>
      </w:pPr>
      <w:r w:rsidRPr="00F65C2F">
        <w:rPr>
          <w:color w:val="FF0000"/>
        </w:rPr>
        <w:t>********* NEXT CHANGE *********</w:t>
      </w:r>
    </w:p>
    <w:p w14:paraId="30202C22" w14:textId="77777777" w:rsidR="00950E74" w:rsidRPr="00816C4A" w:rsidRDefault="00950E74" w:rsidP="00950E74">
      <w:pPr>
        <w:pStyle w:val="Heading4"/>
      </w:pPr>
      <w:bookmarkStart w:id="100" w:name="_Toc3200862"/>
      <w:bookmarkStart w:id="101" w:name="_Toc20392605"/>
      <w:bookmarkStart w:id="102" w:name="_Toc27774252"/>
      <w:bookmarkStart w:id="103" w:name="_Toc36482712"/>
      <w:bookmarkStart w:id="104" w:name="_Toc36484371"/>
      <w:bookmarkStart w:id="105" w:name="_Toc44933301"/>
      <w:bookmarkStart w:id="106" w:name="_Toc50972254"/>
      <w:bookmarkStart w:id="107" w:name="_Toc57105008"/>
      <w:bookmarkStart w:id="108" w:name="_Toc99609684"/>
      <w:r w:rsidRPr="00816C4A">
        <w:t>7.3.1.8</w:t>
      </w:r>
      <w:r w:rsidRPr="00816C4A">
        <w:tab/>
        <w:t>Procedure for EPS PDN connection Activation</w:t>
      </w:r>
      <w:bookmarkEnd w:id="100"/>
      <w:bookmarkEnd w:id="101"/>
      <w:bookmarkEnd w:id="102"/>
      <w:bookmarkEnd w:id="103"/>
      <w:bookmarkEnd w:id="104"/>
      <w:bookmarkEnd w:id="105"/>
      <w:bookmarkEnd w:id="106"/>
      <w:bookmarkEnd w:id="107"/>
      <w:bookmarkEnd w:id="108"/>
    </w:p>
    <w:p w14:paraId="5D49E652" w14:textId="1B85F491" w:rsidR="00950E74" w:rsidRPr="00816C4A" w:rsidRDefault="00950E74" w:rsidP="00950E74">
      <w:pPr>
        <w:keepNext/>
        <w:keepLines/>
      </w:pPr>
      <w:r w:rsidRPr="00816C4A">
        <w:t xml:space="preserve">If the service "call control on EPS PDN connection by USIM" is available in the USIM Service Table (see TS 31.102 [14]), then for all EPS PDN connection activation (including those resulting from </w:t>
      </w:r>
      <w:proofErr w:type="spellStart"/>
      <w:r w:rsidRPr="00816C4A">
        <w:t>a</w:t>
      </w:r>
      <w:proofErr w:type="spellEnd"/>
      <w:r w:rsidRPr="00816C4A">
        <w:t xml:space="preserve"> OPEN CHANNEL proactive UICC command where E-UTRAN</w:t>
      </w:r>
      <w:ins w:id="109" w:author="MFI3" w:date="2022-05-19T09:44:00Z">
        <w:r w:rsidR="00DD3904">
          <w:t>/</w:t>
        </w:r>
        <w:r w:rsidR="00DD3904">
          <w:t>Satellite E-UTRAN</w:t>
        </w:r>
      </w:ins>
      <w:r w:rsidRPr="00816C4A">
        <w:t xml:space="preserve"> is selected), the ME shall first pass the corresponding PDN Connectivity Request message (see TS 24.301 [46]) to the UICC, using the ENVELOPE (CALL CONTROL) command defined above. The ME shall also pass to the UICC in the ENVELOPE (CALL CONTROL) command the current serving cell.</w:t>
      </w:r>
    </w:p>
    <w:p w14:paraId="7715CD0C" w14:textId="77777777" w:rsidR="00950E74" w:rsidRPr="00816C4A" w:rsidRDefault="00950E74" w:rsidP="00950E74">
      <w:pPr>
        <w:keepNext/>
      </w:pPr>
      <w:r w:rsidRPr="00816C4A">
        <w:t>When the ME performs an emergency EPS PDN connection activation, the ME shall not send the ENVELOPE (CALL CONTROL) command to the UICC.</w:t>
      </w:r>
    </w:p>
    <w:p w14:paraId="1A684FD4" w14:textId="77777777" w:rsidR="00950E74" w:rsidRPr="00816C4A" w:rsidRDefault="00950E74" w:rsidP="00950E74">
      <w:pPr>
        <w:keepNext/>
      </w:pPr>
      <w:r w:rsidRPr="00816C4A">
        <w:t>The UICC shall respond in the same way as for mobile originated calls. The ME shall interpret the response as follows:</w:t>
      </w:r>
    </w:p>
    <w:p w14:paraId="2ECB4545" w14:textId="77777777" w:rsidR="00950E74" w:rsidRPr="00816C4A" w:rsidRDefault="00950E74" w:rsidP="00950E74">
      <w:pPr>
        <w:pStyle w:val="B1"/>
      </w:pPr>
      <w:r w:rsidRPr="00816C4A">
        <w:t>-</w:t>
      </w:r>
      <w:r w:rsidRPr="00816C4A">
        <w:tab/>
        <w:t xml:space="preserve">if the UICC responds with '90 00', the ME shall send the PDN Connectivity Request message with the </w:t>
      </w:r>
      <w:smartTag w:uri="urn:schemas-microsoft-com:office:smarttags" w:element="PersonName">
        <w:r w:rsidRPr="00816C4A">
          <w:t>info</w:t>
        </w:r>
      </w:smartTag>
      <w:r w:rsidRPr="00816C4A">
        <w:t>rmation as sent to the UICC;</w:t>
      </w:r>
    </w:p>
    <w:p w14:paraId="472D25F5" w14:textId="77777777" w:rsidR="00950E74" w:rsidRPr="00816C4A" w:rsidRDefault="00950E74" w:rsidP="00950E74">
      <w:pPr>
        <w:pStyle w:val="B1"/>
      </w:pPr>
      <w:r w:rsidRPr="00816C4A">
        <w:t>-</w:t>
      </w:r>
      <w:r w:rsidRPr="00816C4A">
        <w:tab/>
        <w:t>if the UICC responds with '93 00', the ME shall not send the PDN Connectivity Request message and may retry the command;</w:t>
      </w:r>
    </w:p>
    <w:p w14:paraId="2A160331" w14:textId="77777777" w:rsidR="00950E74" w:rsidRPr="00816C4A" w:rsidRDefault="00950E74" w:rsidP="00950E74">
      <w:pPr>
        <w:pStyle w:val="B1"/>
      </w:pPr>
      <w:r w:rsidRPr="00816C4A">
        <w:t>-</w:t>
      </w:r>
      <w:r w:rsidRPr="00816C4A">
        <w:tab/>
        <w:t xml:space="preserve">if the UICC provides response data, then the response data from the UICC shall indicate to the ME whether to send the PDN Connectivity Request message as proposed, not send the PDN Connectivity Request message or </w:t>
      </w:r>
      <w:r w:rsidRPr="00816C4A">
        <w:lastRenderedPageBreak/>
        <w:t>send the PDN Connectivity Request message using the data supplied by the UICC. It is mandatory for the ME to perform the EPS PDN Connection Activation in accordance with the data from the UICC, if it is within the ME's capabilities to do so. If the UICC requires EPS PDN Connection Activation that is beyond the ME's capabilities, then the ME shall not perform EPS PDN Connection Activation at all.</w:t>
      </w:r>
    </w:p>
    <w:p w14:paraId="29854AD0" w14:textId="651FD047" w:rsidR="00950E74" w:rsidRPr="00816C4A" w:rsidRDefault="00950E74" w:rsidP="00950E74">
      <w:r w:rsidRPr="00816C4A">
        <w:t>In the case where the initial PDN Connectivity Request results from a proactive command OPEN CHANNEL where E-UTRAN</w:t>
      </w:r>
      <w:ins w:id="110" w:author="MFI3" w:date="2022-05-19T09:45:00Z">
        <w:r w:rsidR="00DD3904">
          <w:t>/</w:t>
        </w:r>
        <w:r w:rsidR="00DD3904">
          <w:t>Satellite E-UTRAN</w:t>
        </w:r>
      </w:ins>
      <w:r w:rsidRPr="00816C4A">
        <w:t xml:space="preserve"> is selected:</w:t>
      </w:r>
    </w:p>
    <w:p w14:paraId="7993E97F" w14:textId="77777777" w:rsidR="00950E74" w:rsidRPr="00816C4A" w:rsidRDefault="00950E74" w:rsidP="00950E74">
      <w:pPr>
        <w:pStyle w:val="B1"/>
      </w:pPr>
      <w:r w:rsidRPr="00816C4A">
        <w:t>-</w:t>
      </w:r>
      <w:r w:rsidRPr="00816C4A">
        <w:tab/>
        <w:t xml:space="preserve">if the call control result is "not allowed", the ME shall </w:t>
      </w:r>
      <w:smartTag w:uri="urn:schemas-microsoft-com:office:smarttags" w:element="PersonName">
        <w:r w:rsidRPr="00816C4A">
          <w:t>info</w:t>
        </w:r>
      </w:smartTag>
      <w:r w:rsidRPr="00816C4A">
        <w:t>rm the UICC using TERMINAL RESPONSE ("interaction with call control by USIM or MO short message control by USIM, permanent problem; action not allowed");</w:t>
      </w:r>
    </w:p>
    <w:p w14:paraId="3A71A878" w14:textId="77777777" w:rsidR="00950E74" w:rsidRPr="00816C4A" w:rsidRDefault="00950E74" w:rsidP="00950E74">
      <w:pPr>
        <w:pStyle w:val="B1"/>
      </w:pPr>
      <w:r w:rsidRPr="00816C4A">
        <w:t>-</w:t>
      </w:r>
      <w:r w:rsidRPr="00816C4A">
        <w:tab/>
        <w:t>if the EPS PDN Connection Activation data is changed by call control, then the ME shall activate the EPS PDN Connection using the data given by the UICC, if it is within the ME's capabilities to do so. If the UICC requires a EPS PDN Connection Activation that is beyond the ME's capabilities, then the ME shall not activate the EPS PDN Connection at all.</w:t>
      </w:r>
    </w:p>
    <w:p w14:paraId="66E91CEE" w14:textId="5A0B673D" w:rsidR="00950E74" w:rsidRDefault="00950E74" w:rsidP="00F65C2F">
      <w:pPr>
        <w:pStyle w:val="B1"/>
      </w:pPr>
    </w:p>
    <w:p w14:paraId="305A8D08" w14:textId="77777777" w:rsidR="00950E74" w:rsidRPr="00F65C2F" w:rsidRDefault="00950E74" w:rsidP="00950E74">
      <w:pPr>
        <w:jc w:val="center"/>
        <w:rPr>
          <w:color w:val="FF0000"/>
        </w:rPr>
      </w:pPr>
      <w:r w:rsidRPr="00F65C2F">
        <w:rPr>
          <w:color w:val="FF0000"/>
        </w:rPr>
        <w:t>********* NEXT CHANGE *********</w:t>
      </w:r>
    </w:p>
    <w:p w14:paraId="25517ABD" w14:textId="77777777" w:rsidR="00950E74" w:rsidRPr="00816C4A" w:rsidRDefault="00950E74" w:rsidP="00950E74">
      <w:pPr>
        <w:pStyle w:val="Heading4"/>
      </w:pPr>
      <w:bookmarkStart w:id="111" w:name="_Toc3200863"/>
      <w:bookmarkStart w:id="112" w:name="_Toc20392606"/>
      <w:bookmarkStart w:id="113" w:name="_Toc27774253"/>
      <w:bookmarkStart w:id="114" w:name="_Toc36482713"/>
      <w:bookmarkStart w:id="115" w:name="_Toc36484372"/>
      <w:bookmarkStart w:id="116" w:name="_Toc44933302"/>
      <w:bookmarkStart w:id="117" w:name="_Toc50972255"/>
      <w:bookmarkStart w:id="118" w:name="_Toc57105009"/>
      <w:bookmarkStart w:id="119" w:name="_Toc99609685"/>
      <w:r w:rsidRPr="00816C4A">
        <w:t>7.3.1.9</w:t>
      </w:r>
      <w:r w:rsidRPr="00816C4A">
        <w:tab/>
        <w:t>Procedure for IMS communications establishment</w:t>
      </w:r>
      <w:bookmarkEnd w:id="111"/>
      <w:bookmarkEnd w:id="112"/>
      <w:bookmarkEnd w:id="113"/>
      <w:bookmarkEnd w:id="114"/>
      <w:bookmarkEnd w:id="115"/>
      <w:bookmarkEnd w:id="116"/>
      <w:bookmarkEnd w:id="117"/>
      <w:bookmarkEnd w:id="118"/>
      <w:bookmarkEnd w:id="119"/>
    </w:p>
    <w:p w14:paraId="41DE5909" w14:textId="7A4933F4" w:rsidR="00950E74" w:rsidRPr="00816C4A" w:rsidRDefault="00950E74" w:rsidP="00950E74">
      <w:pPr>
        <w:keepNext/>
        <w:keepLines/>
      </w:pPr>
      <w:r w:rsidRPr="009D2160">
        <w:t>If the service "communication control for IMS by USIM" is available in the USIM Service Table (see TS 31.102 [14]), then for all IMS communication establishment, the ME shall first pass the corresponding IMS Request-URI contained in SIP INVITE message  (see TS24.229 [52]) to the UICC, using the ENVELOPE (CALL CONTROL) command defined above. The ME shall also pass to the UICC in the ENVELOPE (CALL CONTROL) command the current serving cell if the IMS communication is established over GERAN, UTRAN</w:t>
      </w:r>
      <w:r>
        <w:t>,</w:t>
      </w:r>
      <w:r w:rsidRPr="009D2160">
        <w:t xml:space="preserve"> E-UTRAN</w:t>
      </w:r>
      <w:ins w:id="120" w:author="MFI3" w:date="2022-05-19T09:45:00Z">
        <w:r w:rsidR="00DD3904">
          <w:t xml:space="preserve">, </w:t>
        </w:r>
        <w:r w:rsidR="00DD3904">
          <w:t>Satellite E-UTRAN</w:t>
        </w:r>
      </w:ins>
      <w:r>
        <w:t>, NG-RAN or Satellite NG-RAN</w:t>
      </w:r>
      <w:r w:rsidRPr="009D2160">
        <w:t>. If the type of media to be used by the ME is one of those listed in the Terminal Profile and if the "Media Type support" service is allocated and activated in the USIM or ISIM Service Table, the ME shall pass to the UICC in the ENVELOPE (CALL CONTROL) command the media type of the SIP communication session it is setting up</w:t>
      </w:r>
      <w:r w:rsidRPr="009D2160">
        <w:rPr>
          <w:lang w:val="en-US" w:eastAsia="es-ES"/>
        </w:rPr>
        <w:t>.</w:t>
      </w:r>
    </w:p>
    <w:p w14:paraId="0A0A86D7" w14:textId="77777777" w:rsidR="00950E74" w:rsidRPr="00816C4A" w:rsidRDefault="00950E74" w:rsidP="00950E74">
      <w:pPr>
        <w:keepNext/>
        <w:keepLines/>
      </w:pPr>
      <w:r w:rsidRPr="00816C4A">
        <w:t>This procedure replaces the call control by USIM using the Address TLV (clause 8.1) when the call is originated over IMS and the service "communication control for IMS by USIM" is available in the USIM Service Table (see TS 31.102 [14]).</w:t>
      </w:r>
    </w:p>
    <w:p w14:paraId="50E38E0B" w14:textId="77777777" w:rsidR="00950E74" w:rsidRPr="00816C4A" w:rsidRDefault="00950E74" w:rsidP="00950E74">
      <w:pPr>
        <w:pStyle w:val="B1"/>
        <w:ind w:left="0" w:firstLine="0"/>
      </w:pPr>
      <w:r w:rsidRPr="00816C4A">
        <w:t>When the ME detects that an IMS emergency call is being initiated, the ME shall set up an emergency call without sending the ENVELOPE (CALL CONTROL) command to the UICC.</w:t>
      </w:r>
    </w:p>
    <w:p w14:paraId="44CD0EB8" w14:textId="77777777" w:rsidR="00950E74" w:rsidRPr="00816C4A" w:rsidRDefault="00950E74" w:rsidP="00950E74">
      <w:pPr>
        <w:keepNext/>
      </w:pPr>
      <w:r w:rsidRPr="00816C4A">
        <w:t>The UICC shall respond in the same way as for mobile originated communications. The ME shall interpret the response as follows:</w:t>
      </w:r>
    </w:p>
    <w:p w14:paraId="09BA70B4" w14:textId="77777777" w:rsidR="00950E74" w:rsidRPr="00816C4A" w:rsidRDefault="00950E74" w:rsidP="00950E74">
      <w:pPr>
        <w:pStyle w:val="B1"/>
      </w:pPr>
      <w:r w:rsidRPr="00816C4A">
        <w:t>-</w:t>
      </w:r>
      <w:r w:rsidRPr="00816C4A">
        <w:tab/>
        <w:t xml:space="preserve">if the UICC responds with '90 00', the ME shall send the SIP INVITE message with the </w:t>
      </w:r>
      <w:smartTag w:uri="urn:schemas-microsoft-com:office:smarttags" w:element="PersonName">
        <w:r w:rsidRPr="00816C4A">
          <w:t>info</w:t>
        </w:r>
      </w:smartTag>
      <w:r w:rsidRPr="00816C4A">
        <w:t>rmation as sent to the UICC;</w:t>
      </w:r>
    </w:p>
    <w:p w14:paraId="50826449" w14:textId="77777777" w:rsidR="00950E74" w:rsidRPr="00816C4A" w:rsidRDefault="00950E74" w:rsidP="00950E74">
      <w:pPr>
        <w:pStyle w:val="B1"/>
      </w:pPr>
      <w:r w:rsidRPr="00816C4A">
        <w:t>-</w:t>
      </w:r>
      <w:r w:rsidRPr="00816C4A">
        <w:tab/>
        <w:t>if the UICC responds with '93 00', the ME shall not send SIP INVITE message and may retry the command;</w:t>
      </w:r>
    </w:p>
    <w:p w14:paraId="354E1585" w14:textId="77777777" w:rsidR="00950E74" w:rsidRPr="00816C4A" w:rsidRDefault="00950E74" w:rsidP="00950E74">
      <w:pPr>
        <w:pStyle w:val="B1"/>
      </w:pPr>
      <w:r w:rsidRPr="00816C4A">
        <w:t>-</w:t>
      </w:r>
      <w:r w:rsidRPr="00816C4A">
        <w:tab/>
        <w:t>if the UICC provides response data, then the response data from the UICC shall indicate to the ME whether to send the SIP INVITE message as proposed, not send the SIP INVITE message  or send the SIP INVITE message using the IMS-Request URI supplied by the UICC. It is mandatory for the ME to perform the SIP INVITE request in accordance with the data from the UICC, if it is within the ME's capabilities to do so. If the UICC requires SIP INVITE request that is beyond the ME's capabilities, then the ME shall not send SIP INVITE request at all.</w:t>
      </w:r>
    </w:p>
    <w:p w14:paraId="02848121" w14:textId="51AF294E" w:rsidR="00950E74" w:rsidRDefault="00950E74" w:rsidP="00F65C2F">
      <w:pPr>
        <w:pStyle w:val="B1"/>
      </w:pPr>
    </w:p>
    <w:p w14:paraId="4E892A65" w14:textId="77777777" w:rsidR="00950E74" w:rsidRPr="00F65C2F" w:rsidRDefault="00950E74" w:rsidP="00950E74">
      <w:pPr>
        <w:jc w:val="center"/>
        <w:rPr>
          <w:color w:val="FF0000"/>
        </w:rPr>
      </w:pPr>
      <w:r w:rsidRPr="00F65C2F">
        <w:rPr>
          <w:color w:val="FF0000"/>
        </w:rPr>
        <w:t>********* NEXT CHANGE *********</w:t>
      </w:r>
    </w:p>
    <w:p w14:paraId="7B4BA96F" w14:textId="77777777" w:rsidR="00950E74" w:rsidRPr="00816C4A" w:rsidRDefault="00950E74" w:rsidP="00950E74">
      <w:pPr>
        <w:pStyle w:val="Heading4"/>
      </w:pPr>
      <w:bookmarkStart w:id="121" w:name="_Toc3200867"/>
      <w:bookmarkStart w:id="122" w:name="_Toc20392610"/>
      <w:bookmarkStart w:id="123" w:name="_Toc27774257"/>
      <w:bookmarkStart w:id="124" w:name="_Toc36482717"/>
      <w:bookmarkStart w:id="125" w:name="_Toc36484376"/>
      <w:bookmarkStart w:id="126" w:name="_Toc44933306"/>
      <w:bookmarkStart w:id="127" w:name="_Toc50972259"/>
      <w:bookmarkStart w:id="128" w:name="_Toc57105013"/>
      <w:bookmarkStart w:id="129" w:name="_Toc99609689"/>
      <w:r w:rsidRPr="00816C4A">
        <w:t>7.3.2.2</w:t>
      </w:r>
      <w:r w:rsidRPr="00816C4A">
        <w:tab/>
        <w:t>Structure of ENVELOPE (MO SHORT MESSAGE CONTROL)</w:t>
      </w:r>
      <w:bookmarkEnd w:id="121"/>
      <w:bookmarkEnd w:id="122"/>
      <w:bookmarkEnd w:id="123"/>
      <w:bookmarkEnd w:id="124"/>
      <w:bookmarkEnd w:id="125"/>
      <w:bookmarkEnd w:id="126"/>
      <w:bookmarkEnd w:id="127"/>
      <w:bookmarkEnd w:id="128"/>
      <w:bookmarkEnd w:id="129"/>
    </w:p>
    <w:p w14:paraId="20AFFF49" w14:textId="77777777" w:rsidR="00950E74" w:rsidRPr="00816C4A" w:rsidRDefault="00950E74" w:rsidP="00950E74">
      <w:r w:rsidRPr="00816C4A">
        <w:t>Direction: ME to UICC.</w:t>
      </w:r>
    </w:p>
    <w:p w14:paraId="1AE16605" w14:textId="77777777" w:rsidR="00950E74" w:rsidRPr="00816C4A" w:rsidRDefault="00950E74" w:rsidP="00950E74">
      <w:r w:rsidRPr="00816C4A">
        <w:t>The command header is specified in TS 31.101 [13].</w:t>
      </w:r>
    </w:p>
    <w:p w14:paraId="541380C4" w14:textId="77777777" w:rsidR="00950E74" w:rsidRPr="00816C4A" w:rsidRDefault="00950E74" w:rsidP="00950E74">
      <w:r w:rsidRPr="00816C4A">
        <w:lastRenderedPageBreak/>
        <w:t>Command parameters/data.</w:t>
      </w:r>
    </w:p>
    <w:p w14:paraId="0B3FCCD4" w14:textId="77777777" w:rsidR="00950E74" w:rsidRPr="00816C4A" w:rsidRDefault="00950E74" w:rsidP="00950E7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852"/>
        <w:gridCol w:w="1418"/>
      </w:tblGrid>
      <w:tr w:rsidR="00950E74" w:rsidRPr="00816C4A" w14:paraId="5F82333F" w14:textId="77777777" w:rsidTr="00513CAE">
        <w:trPr>
          <w:jc w:val="center"/>
        </w:trPr>
        <w:tc>
          <w:tcPr>
            <w:tcW w:w="3756" w:type="dxa"/>
          </w:tcPr>
          <w:p w14:paraId="29A18A87" w14:textId="77777777" w:rsidR="00950E74" w:rsidRPr="00816C4A" w:rsidRDefault="00950E74" w:rsidP="00513CAE">
            <w:pPr>
              <w:pStyle w:val="TAH"/>
              <w:rPr>
                <w:lang w:eastAsia="en-GB"/>
              </w:rPr>
            </w:pPr>
            <w:r w:rsidRPr="00816C4A">
              <w:rPr>
                <w:lang w:eastAsia="en-GB"/>
              </w:rPr>
              <w:t>Description</w:t>
            </w:r>
          </w:p>
        </w:tc>
        <w:tc>
          <w:tcPr>
            <w:tcW w:w="1240" w:type="dxa"/>
          </w:tcPr>
          <w:p w14:paraId="354C28A6" w14:textId="77777777" w:rsidR="00950E74" w:rsidRPr="00816C4A" w:rsidRDefault="00950E74" w:rsidP="00513CAE">
            <w:pPr>
              <w:pStyle w:val="TAH"/>
              <w:rPr>
                <w:lang w:eastAsia="en-GB"/>
              </w:rPr>
            </w:pPr>
            <w:r w:rsidRPr="00816C4A">
              <w:rPr>
                <w:lang w:eastAsia="en-GB"/>
              </w:rPr>
              <w:t>Clause</w:t>
            </w:r>
          </w:p>
        </w:tc>
        <w:tc>
          <w:tcPr>
            <w:tcW w:w="1240" w:type="dxa"/>
          </w:tcPr>
          <w:p w14:paraId="45C02658" w14:textId="77777777" w:rsidR="00950E74" w:rsidRPr="00816C4A" w:rsidRDefault="00950E74" w:rsidP="00513CAE">
            <w:pPr>
              <w:pStyle w:val="TAH"/>
              <w:rPr>
                <w:lang w:eastAsia="en-GB"/>
              </w:rPr>
            </w:pPr>
            <w:r w:rsidRPr="00816C4A">
              <w:rPr>
                <w:lang w:eastAsia="en-GB"/>
              </w:rPr>
              <w:t>M/O/C</w:t>
            </w:r>
          </w:p>
        </w:tc>
        <w:tc>
          <w:tcPr>
            <w:tcW w:w="852" w:type="dxa"/>
          </w:tcPr>
          <w:p w14:paraId="778BE717" w14:textId="77777777" w:rsidR="00950E74" w:rsidRPr="00816C4A" w:rsidRDefault="00950E74" w:rsidP="00513CAE">
            <w:pPr>
              <w:pStyle w:val="TAH"/>
              <w:rPr>
                <w:lang w:eastAsia="en-GB"/>
              </w:rPr>
            </w:pPr>
            <w:r w:rsidRPr="00816C4A">
              <w:rPr>
                <w:lang w:eastAsia="en-GB"/>
              </w:rPr>
              <w:t>Min</w:t>
            </w:r>
          </w:p>
        </w:tc>
        <w:tc>
          <w:tcPr>
            <w:tcW w:w="1418" w:type="dxa"/>
          </w:tcPr>
          <w:p w14:paraId="4D2D577D" w14:textId="77777777" w:rsidR="00950E74" w:rsidRPr="00816C4A" w:rsidRDefault="00950E74" w:rsidP="00513CAE">
            <w:pPr>
              <w:pStyle w:val="TAH"/>
              <w:rPr>
                <w:lang w:eastAsia="en-GB"/>
              </w:rPr>
            </w:pPr>
            <w:r w:rsidRPr="00816C4A">
              <w:rPr>
                <w:lang w:eastAsia="en-GB"/>
              </w:rPr>
              <w:t>Length</w:t>
            </w:r>
          </w:p>
        </w:tc>
      </w:tr>
      <w:tr w:rsidR="00950E74" w:rsidRPr="00816C4A" w14:paraId="133BC4AD" w14:textId="77777777" w:rsidTr="00513CAE">
        <w:trPr>
          <w:jc w:val="center"/>
        </w:trPr>
        <w:tc>
          <w:tcPr>
            <w:tcW w:w="3756" w:type="dxa"/>
          </w:tcPr>
          <w:p w14:paraId="20F4D3C0" w14:textId="77777777" w:rsidR="00950E74" w:rsidRPr="00816C4A" w:rsidRDefault="00950E74" w:rsidP="00513CAE">
            <w:pPr>
              <w:pStyle w:val="TAL"/>
            </w:pPr>
            <w:r w:rsidRPr="00816C4A">
              <w:t>MO Short Message control tag</w:t>
            </w:r>
          </w:p>
        </w:tc>
        <w:tc>
          <w:tcPr>
            <w:tcW w:w="1240" w:type="dxa"/>
          </w:tcPr>
          <w:p w14:paraId="6B6C3ABF" w14:textId="77777777" w:rsidR="00950E74" w:rsidRPr="00816C4A" w:rsidRDefault="00950E74" w:rsidP="00513CAE">
            <w:pPr>
              <w:pStyle w:val="TAL"/>
              <w:jc w:val="center"/>
            </w:pPr>
            <w:r w:rsidRPr="00816C4A">
              <w:t>9.1</w:t>
            </w:r>
          </w:p>
        </w:tc>
        <w:tc>
          <w:tcPr>
            <w:tcW w:w="1240" w:type="dxa"/>
          </w:tcPr>
          <w:p w14:paraId="3216B4F6" w14:textId="77777777" w:rsidR="00950E74" w:rsidRPr="00816C4A" w:rsidRDefault="00950E74" w:rsidP="00513CAE">
            <w:pPr>
              <w:pStyle w:val="TAL"/>
              <w:jc w:val="center"/>
            </w:pPr>
            <w:r w:rsidRPr="00816C4A">
              <w:t>M</w:t>
            </w:r>
          </w:p>
        </w:tc>
        <w:tc>
          <w:tcPr>
            <w:tcW w:w="852" w:type="dxa"/>
          </w:tcPr>
          <w:p w14:paraId="2C2919B6" w14:textId="77777777" w:rsidR="00950E74" w:rsidRPr="00816C4A" w:rsidRDefault="00950E74" w:rsidP="00513CAE">
            <w:pPr>
              <w:pStyle w:val="TAL"/>
              <w:jc w:val="center"/>
            </w:pPr>
            <w:r w:rsidRPr="00816C4A">
              <w:t>Y</w:t>
            </w:r>
          </w:p>
        </w:tc>
        <w:tc>
          <w:tcPr>
            <w:tcW w:w="1418" w:type="dxa"/>
          </w:tcPr>
          <w:p w14:paraId="3FCC1483" w14:textId="77777777" w:rsidR="00950E74" w:rsidRPr="00816C4A" w:rsidRDefault="00950E74" w:rsidP="00513CAE">
            <w:pPr>
              <w:pStyle w:val="TAL"/>
              <w:jc w:val="center"/>
            </w:pPr>
            <w:r w:rsidRPr="00816C4A">
              <w:t>1</w:t>
            </w:r>
          </w:p>
        </w:tc>
      </w:tr>
      <w:tr w:rsidR="00950E74" w:rsidRPr="00816C4A" w14:paraId="5F50F500" w14:textId="77777777" w:rsidTr="00513CAE">
        <w:trPr>
          <w:jc w:val="center"/>
        </w:trPr>
        <w:tc>
          <w:tcPr>
            <w:tcW w:w="3756" w:type="dxa"/>
          </w:tcPr>
          <w:p w14:paraId="76F4E794" w14:textId="77777777" w:rsidR="00950E74" w:rsidRPr="00816C4A" w:rsidRDefault="00950E74" w:rsidP="00513CAE">
            <w:pPr>
              <w:pStyle w:val="TAL"/>
            </w:pPr>
            <w:r w:rsidRPr="00816C4A">
              <w:t>Length (A+B+C+D)</w:t>
            </w:r>
          </w:p>
        </w:tc>
        <w:tc>
          <w:tcPr>
            <w:tcW w:w="1240" w:type="dxa"/>
          </w:tcPr>
          <w:p w14:paraId="2C650497" w14:textId="77777777" w:rsidR="00950E74" w:rsidRPr="00816C4A" w:rsidRDefault="00950E74" w:rsidP="00513CAE">
            <w:pPr>
              <w:pStyle w:val="TAL"/>
              <w:jc w:val="center"/>
              <w:rPr>
                <w:lang w:val="fr-FR"/>
              </w:rPr>
            </w:pPr>
            <w:r w:rsidRPr="00816C4A">
              <w:rPr>
                <w:lang w:val="fr-FR"/>
              </w:rPr>
              <w:t>-</w:t>
            </w:r>
          </w:p>
        </w:tc>
        <w:tc>
          <w:tcPr>
            <w:tcW w:w="1240" w:type="dxa"/>
          </w:tcPr>
          <w:p w14:paraId="3A6DD705" w14:textId="77777777" w:rsidR="00950E74" w:rsidRPr="00816C4A" w:rsidRDefault="00950E74" w:rsidP="00513CAE">
            <w:pPr>
              <w:pStyle w:val="TAL"/>
              <w:jc w:val="center"/>
              <w:rPr>
                <w:lang w:val="fr-FR"/>
              </w:rPr>
            </w:pPr>
            <w:r w:rsidRPr="00816C4A">
              <w:rPr>
                <w:lang w:val="fr-FR"/>
              </w:rPr>
              <w:t>M</w:t>
            </w:r>
          </w:p>
        </w:tc>
        <w:tc>
          <w:tcPr>
            <w:tcW w:w="852" w:type="dxa"/>
          </w:tcPr>
          <w:p w14:paraId="22DE9D34" w14:textId="77777777" w:rsidR="00950E74" w:rsidRPr="00816C4A" w:rsidRDefault="00950E74" w:rsidP="00513CAE">
            <w:pPr>
              <w:pStyle w:val="TAL"/>
              <w:jc w:val="center"/>
              <w:rPr>
                <w:lang w:val="fr-FR"/>
              </w:rPr>
            </w:pPr>
            <w:r w:rsidRPr="00816C4A">
              <w:rPr>
                <w:lang w:val="fr-FR"/>
              </w:rPr>
              <w:t>Y</w:t>
            </w:r>
          </w:p>
        </w:tc>
        <w:tc>
          <w:tcPr>
            <w:tcW w:w="1418" w:type="dxa"/>
          </w:tcPr>
          <w:p w14:paraId="5141AB2E" w14:textId="77777777" w:rsidR="00950E74" w:rsidRPr="00816C4A" w:rsidRDefault="00950E74" w:rsidP="00513CAE">
            <w:pPr>
              <w:pStyle w:val="TAL"/>
              <w:jc w:val="center"/>
              <w:rPr>
                <w:lang w:val="fr-FR"/>
              </w:rPr>
            </w:pPr>
            <w:r w:rsidRPr="00816C4A">
              <w:rPr>
                <w:lang w:val="fr-FR"/>
              </w:rPr>
              <w:t>1 or 2</w:t>
            </w:r>
          </w:p>
        </w:tc>
      </w:tr>
      <w:tr w:rsidR="00950E74" w:rsidRPr="00816C4A" w14:paraId="215B2B5D" w14:textId="77777777" w:rsidTr="00513CAE">
        <w:trPr>
          <w:jc w:val="center"/>
        </w:trPr>
        <w:tc>
          <w:tcPr>
            <w:tcW w:w="3756" w:type="dxa"/>
          </w:tcPr>
          <w:p w14:paraId="3FD3F36A" w14:textId="77777777" w:rsidR="00950E74" w:rsidRPr="00816C4A" w:rsidRDefault="00950E74" w:rsidP="00513CAE">
            <w:pPr>
              <w:pStyle w:val="TAL"/>
              <w:rPr>
                <w:lang w:val="fr-FR"/>
              </w:rPr>
            </w:pPr>
            <w:proofErr w:type="spellStart"/>
            <w:r w:rsidRPr="00816C4A">
              <w:rPr>
                <w:lang w:val="fr-FR"/>
              </w:rPr>
              <w:t>Device</w:t>
            </w:r>
            <w:proofErr w:type="spellEnd"/>
            <w:r w:rsidRPr="00816C4A">
              <w:rPr>
                <w:lang w:val="fr-FR"/>
              </w:rPr>
              <w:t xml:space="preserve"> </w:t>
            </w:r>
            <w:proofErr w:type="spellStart"/>
            <w:r w:rsidRPr="00816C4A">
              <w:rPr>
                <w:lang w:val="fr-FR"/>
              </w:rPr>
              <w:t>identities</w:t>
            </w:r>
            <w:proofErr w:type="spellEnd"/>
          </w:p>
        </w:tc>
        <w:tc>
          <w:tcPr>
            <w:tcW w:w="1240" w:type="dxa"/>
          </w:tcPr>
          <w:p w14:paraId="412E115C" w14:textId="77777777" w:rsidR="00950E74" w:rsidRPr="00816C4A" w:rsidRDefault="00950E74" w:rsidP="00513CAE">
            <w:pPr>
              <w:pStyle w:val="TAL"/>
              <w:jc w:val="center"/>
              <w:rPr>
                <w:lang w:val="fr-FR"/>
              </w:rPr>
            </w:pPr>
            <w:r w:rsidRPr="00816C4A">
              <w:rPr>
                <w:lang w:val="fr-FR"/>
              </w:rPr>
              <w:t>8.7</w:t>
            </w:r>
          </w:p>
        </w:tc>
        <w:tc>
          <w:tcPr>
            <w:tcW w:w="1240" w:type="dxa"/>
          </w:tcPr>
          <w:p w14:paraId="1F5CC6D2" w14:textId="77777777" w:rsidR="00950E74" w:rsidRPr="00816C4A" w:rsidRDefault="00950E74" w:rsidP="00513CAE">
            <w:pPr>
              <w:pStyle w:val="TAL"/>
              <w:jc w:val="center"/>
              <w:rPr>
                <w:lang w:val="fr-FR"/>
              </w:rPr>
            </w:pPr>
            <w:r w:rsidRPr="00816C4A">
              <w:rPr>
                <w:lang w:val="fr-FR"/>
              </w:rPr>
              <w:t>M</w:t>
            </w:r>
          </w:p>
        </w:tc>
        <w:tc>
          <w:tcPr>
            <w:tcW w:w="852" w:type="dxa"/>
          </w:tcPr>
          <w:p w14:paraId="45443C4F" w14:textId="77777777" w:rsidR="00950E74" w:rsidRPr="00816C4A" w:rsidRDefault="00950E74" w:rsidP="00513CAE">
            <w:pPr>
              <w:pStyle w:val="TAL"/>
              <w:jc w:val="center"/>
            </w:pPr>
            <w:r w:rsidRPr="00816C4A">
              <w:t>Y</w:t>
            </w:r>
          </w:p>
        </w:tc>
        <w:tc>
          <w:tcPr>
            <w:tcW w:w="1418" w:type="dxa"/>
          </w:tcPr>
          <w:p w14:paraId="65CA6A41" w14:textId="77777777" w:rsidR="00950E74" w:rsidRPr="00816C4A" w:rsidRDefault="00950E74" w:rsidP="00513CAE">
            <w:pPr>
              <w:pStyle w:val="TAL"/>
              <w:jc w:val="center"/>
            </w:pPr>
            <w:r w:rsidRPr="00816C4A">
              <w:t>A</w:t>
            </w:r>
          </w:p>
        </w:tc>
      </w:tr>
      <w:tr w:rsidR="00950E74" w:rsidRPr="00816C4A" w14:paraId="72509387" w14:textId="77777777" w:rsidTr="00513CAE">
        <w:trPr>
          <w:jc w:val="center"/>
        </w:trPr>
        <w:tc>
          <w:tcPr>
            <w:tcW w:w="3756" w:type="dxa"/>
          </w:tcPr>
          <w:p w14:paraId="419B49E7" w14:textId="77777777" w:rsidR="00950E74" w:rsidRPr="00816C4A" w:rsidRDefault="00950E74" w:rsidP="00513CAE">
            <w:pPr>
              <w:pStyle w:val="TAL"/>
            </w:pPr>
            <w:r w:rsidRPr="00816C4A">
              <w:t>Address data object 1</w:t>
            </w:r>
          </w:p>
        </w:tc>
        <w:tc>
          <w:tcPr>
            <w:tcW w:w="1240" w:type="dxa"/>
          </w:tcPr>
          <w:p w14:paraId="7D6F08D1" w14:textId="77777777" w:rsidR="00950E74" w:rsidRPr="00816C4A" w:rsidRDefault="00950E74" w:rsidP="00513CAE">
            <w:pPr>
              <w:pStyle w:val="TAL"/>
              <w:jc w:val="center"/>
              <w:rPr>
                <w:lang w:val="fr-FR"/>
              </w:rPr>
            </w:pPr>
            <w:r w:rsidRPr="00816C4A">
              <w:rPr>
                <w:lang w:val="fr-FR"/>
              </w:rPr>
              <w:t>8.1 or 8.108</w:t>
            </w:r>
          </w:p>
        </w:tc>
        <w:tc>
          <w:tcPr>
            <w:tcW w:w="1240" w:type="dxa"/>
          </w:tcPr>
          <w:p w14:paraId="27B23B54" w14:textId="77777777" w:rsidR="00950E74" w:rsidRPr="00816C4A" w:rsidRDefault="00950E74" w:rsidP="00513CAE">
            <w:pPr>
              <w:pStyle w:val="TAL"/>
              <w:jc w:val="center"/>
              <w:rPr>
                <w:lang w:val="fr-FR"/>
              </w:rPr>
            </w:pPr>
            <w:r w:rsidRPr="00816C4A">
              <w:rPr>
                <w:lang w:val="fr-FR"/>
              </w:rPr>
              <w:t>M</w:t>
            </w:r>
          </w:p>
        </w:tc>
        <w:tc>
          <w:tcPr>
            <w:tcW w:w="852" w:type="dxa"/>
          </w:tcPr>
          <w:p w14:paraId="7B9AD3AA" w14:textId="77777777" w:rsidR="00950E74" w:rsidRPr="00816C4A" w:rsidRDefault="00950E74" w:rsidP="00513CAE">
            <w:pPr>
              <w:pStyle w:val="TAL"/>
              <w:jc w:val="center"/>
              <w:rPr>
                <w:lang w:val="fr-FR"/>
              </w:rPr>
            </w:pPr>
            <w:r w:rsidRPr="00816C4A">
              <w:rPr>
                <w:lang w:val="fr-FR"/>
              </w:rPr>
              <w:t>Y</w:t>
            </w:r>
          </w:p>
        </w:tc>
        <w:tc>
          <w:tcPr>
            <w:tcW w:w="1418" w:type="dxa"/>
          </w:tcPr>
          <w:p w14:paraId="7DB70BE7" w14:textId="77777777" w:rsidR="00950E74" w:rsidRPr="00816C4A" w:rsidRDefault="00950E74" w:rsidP="00513CAE">
            <w:pPr>
              <w:pStyle w:val="TAL"/>
              <w:jc w:val="center"/>
              <w:rPr>
                <w:lang w:val="fr-FR"/>
              </w:rPr>
            </w:pPr>
            <w:r w:rsidRPr="00816C4A">
              <w:rPr>
                <w:lang w:val="fr-FR"/>
              </w:rPr>
              <w:t>B</w:t>
            </w:r>
          </w:p>
        </w:tc>
      </w:tr>
      <w:tr w:rsidR="00950E74" w:rsidRPr="00816C4A" w14:paraId="6F1D96C6" w14:textId="77777777" w:rsidTr="00513CAE">
        <w:trPr>
          <w:jc w:val="center"/>
        </w:trPr>
        <w:tc>
          <w:tcPr>
            <w:tcW w:w="3756" w:type="dxa"/>
          </w:tcPr>
          <w:p w14:paraId="18389091" w14:textId="77777777" w:rsidR="00950E74" w:rsidRPr="00816C4A" w:rsidRDefault="00950E74" w:rsidP="00513CAE">
            <w:pPr>
              <w:pStyle w:val="TAL"/>
            </w:pPr>
            <w:r w:rsidRPr="00816C4A">
              <w:t>Address data object 2</w:t>
            </w:r>
          </w:p>
        </w:tc>
        <w:tc>
          <w:tcPr>
            <w:tcW w:w="1240" w:type="dxa"/>
          </w:tcPr>
          <w:p w14:paraId="4D0EBB27" w14:textId="77777777" w:rsidR="00950E74" w:rsidRPr="00816C4A" w:rsidRDefault="00950E74" w:rsidP="00513CAE">
            <w:pPr>
              <w:pStyle w:val="TAL"/>
              <w:jc w:val="center"/>
              <w:rPr>
                <w:lang w:val="fr-FR"/>
              </w:rPr>
            </w:pPr>
            <w:r w:rsidRPr="00816C4A">
              <w:rPr>
                <w:lang w:val="fr-FR"/>
              </w:rPr>
              <w:t>8.1 or 8.108</w:t>
            </w:r>
          </w:p>
        </w:tc>
        <w:tc>
          <w:tcPr>
            <w:tcW w:w="1240" w:type="dxa"/>
          </w:tcPr>
          <w:p w14:paraId="492EB503" w14:textId="77777777" w:rsidR="00950E74" w:rsidRPr="00816C4A" w:rsidRDefault="00950E74" w:rsidP="00513CAE">
            <w:pPr>
              <w:pStyle w:val="TAL"/>
              <w:jc w:val="center"/>
              <w:rPr>
                <w:lang w:val="fr-FR"/>
              </w:rPr>
            </w:pPr>
            <w:r w:rsidRPr="00816C4A">
              <w:rPr>
                <w:lang w:val="fr-FR"/>
              </w:rPr>
              <w:t>M</w:t>
            </w:r>
          </w:p>
        </w:tc>
        <w:tc>
          <w:tcPr>
            <w:tcW w:w="852" w:type="dxa"/>
          </w:tcPr>
          <w:p w14:paraId="1FE318DF" w14:textId="77777777" w:rsidR="00950E74" w:rsidRPr="00816C4A" w:rsidRDefault="00950E74" w:rsidP="00513CAE">
            <w:pPr>
              <w:pStyle w:val="TAL"/>
              <w:jc w:val="center"/>
              <w:rPr>
                <w:lang w:val="fr-FR"/>
              </w:rPr>
            </w:pPr>
            <w:r w:rsidRPr="00816C4A">
              <w:rPr>
                <w:lang w:val="fr-FR"/>
              </w:rPr>
              <w:t>Y</w:t>
            </w:r>
          </w:p>
        </w:tc>
        <w:tc>
          <w:tcPr>
            <w:tcW w:w="1418" w:type="dxa"/>
          </w:tcPr>
          <w:p w14:paraId="663DE240" w14:textId="77777777" w:rsidR="00950E74" w:rsidRPr="00816C4A" w:rsidRDefault="00950E74" w:rsidP="00513CAE">
            <w:pPr>
              <w:pStyle w:val="TAL"/>
              <w:jc w:val="center"/>
              <w:rPr>
                <w:lang w:val="fr-FR"/>
              </w:rPr>
            </w:pPr>
            <w:r w:rsidRPr="00816C4A">
              <w:rPr>
                <w:lang w:val="fr-FR"/>
              </w:rPr>
              <w:t>C</w:t>
            </w:r>
          </w:p>
        </w:tc>
      </w:tr>
      <w:tr w:rsidR="00950E74" w:rsidRPr="00816C4A" w14:paraId="2B921454" w14:textId="77777777" w:rsidTr="00513CAE">
        <w:trPr>
          <w:jc w:val="center"/>
        </w:trPr>
        <w:tc>
          <w:tcPr>
            <w:tcW w:w="3756" w:type="dxa"/>
          </w:tcPr>
          <w:p w14:paraId="5D2E2EDA" w14:textId="77777777" w:rsidR="00950E74" w:rsidRPr="00816C4A" w:rsidRDefault="00950E74" w:rsidP="00513CAE">
            <w:pPr>
              <w:pStyle w:val="TAL"/>
              <w:rPr>
                <w:lang w:val="fr-FR"/>
              </w:rPr>
            </w:pPr>
            <w:r w:rsidRPr="00816C4A">
              <w:rPr>
                <w:lang w:val="fr-FR"/>
              </w:rPr>
              <w:t xml:space="preserve">Location </w:t>
            </w:r>
            <w:smartTag w:uri="urn:schemas-microsoft-com:office:smarttags" w:element="PersonName">
              <w:r w:rsidRPr="00816C4A">
                <w:rPr>
                  <w:lang w:val="fr-FR"/>
                </w:rPr>
                <w:t>info</w:t>
              </w:r>
            </w:smartTag>
            <w:r w:rsidRPr="00816C4A">
              <w:rPr>
                <w:lang w:val="fr-FR"/>
              </w:rPr>
              <w:t>rmation</w:t>
            </w:r>
          </w:p>
        </w:tc>
        <w:tc>
          <w:tcPr>
            <w:tcW w:w="1240" w:type="dxa"/>
          </w:tcPr>
          <w:p w14:paraId="4FC84406" w14:textId="77777777" w:rsidR="00950E74" w:rsidRPr="00816C4A" w:rsidRDefault="00950E74" w:rsidP="00513CAE">
            <w:pPr>
              <w:pStyle w:val="TAL"/>
              <w:jc w:val="center"/>
              <w:rPr>
                <w:lang w:val="fr-FR"/>
              </w:rPr>
            </w:pPr>
            <w:r w:rsidRPr="00816C4A">
              <w:rPr>
                <w:lang w:val="fr-FR"/>
              </w:rPr>
              <w:t>8.19</w:t>
            </w:r>
          </w:p>
        </w:tc>
        <w:tc>
          <w:tcPr>
            <w:tcW w:w="1240" w:type="dxa"/>
          </w:tcPr>
          <w:p w14:paraId="50E68A6C" w14:textId="77777777" w:rsidR="00950E74" w:rsidRPr="00816C4A" w:rsidRDefault="00950E74" w:rsidP="00513CAE">
            <w:pPr>
              <w:pStyle w:val="TAL"/>
              <w:jc w:val="center"/>
              <w:rPr>
                <w:lang w:val="fr-FR"/>
              </w:rPr>
            </w:pPr>
            <w:r w:rsidRPr="00816C4A">
              <w:rPr>
                <w:lang w:val="fr-FR"/>
              </w:rPr>
              <w:t>C</w:t>
            </w:r>
          </w:p>
        </w:tc>
        <w:tc>
          <w:tcPr>
            <w:tcW w:w="852" w:type="dxa"/>
          </w:tcPr>
          <w:p w14:paraId="37592ED2" w14:textId="77777777" w:rsidR="00950E74" w:rsidRPr="00816C4A" w:rsidRDefault="00950E74" w:rsidP="00513CAE">
            <w:pPr>
              <w:pStyle w:val="TAL"/>
              <w:jc w:val="center"/>
            </w:pPr>
            <w:r w:rsidRPr="00816C4A">
              <w:t>Y</w:t>
            </w:r>
          </w:p>
        </w:tc>
        <w:tc>
          <w:tcPr>
            <w:tcW w:w="1418" w:type="dxa"/>
          </w:tcPr>
          <w:p w14:paraId="7366031B" w14:textId="77777777" w:rsidR="00950E74" w:rsidRPr="00816C4A" w:rsidRDefault="00950E74" w:rsidP="00513CAE">
            <w:pPr>
              <w:pStyle w:val="TAL"/>
              <w:jc w:val="center"/>
            </w:pPr>
            <w:r w:rsidRPr="00816C4A">
              <w:t>D</w:t>
            </w:r>
          </w:p>
        </w:tc>
      </w:tr>
    </w:tbl>
    <w:p w14:paraId="1E229530" w14:textId="77777777" w:rsidR="00950E74" w:rsidRPr="00816C4A" w:rsidRDefault="00950E74" w:rsidP="00950E74"/>
    <w:p w14:paraId="2FC20E88" w14:textId="77777777" w:rsidR="00950E74" w:rsidRPr="00816C4A" w:rsidRDefault="00950E74" w:rsidP="00950E74">
      <w:pPr>
        <w:pStyle w:val="B1"/>
      </w:pPr>
      <w:r w:rsidRPr="00816C4A">
        <w:t>-</w:t>
      </w:r>
      <w:r w:rsidRPr="00816C4A">
        <w:tab/>
        <w:t>Device identities: the ME shall set the device identities to:</w:t>
      </w:r>
    </w:p>
    <w:p w14:paraId="42B444CF" w14:textId="77777777" w:rsidR="00950E74" w:rsidRPr="00816C4A" w:rsidRDefault="00950E74" w:rsidP="00950E74">
      <w:pPr>
        <w:pStyle w:val="B2"/>
      </w:pPr>
      <w:r w:rsidRPr="00816C4A">
        <w:t>source:</w:t>
      </w:r>
      <w:r w:rsidRPr="00816C4A">
        <w:tab/>
        <w:t>ME;</w:t>
      </w:r>
    </w:p>
    <w:p w14:paraId="18C08508" w14:textId="77777777" w:rsidR="00950E74" w:rsidRPr="00816C4A" w:rsidRDefault="00950E74" w:rsidP="00950E74">
      <w:pPr>
        <w:pStyle w:val="B2"/>
      </w:pPr>
      <w:r w:rsidRPr="00816C4A">
        <w:t>destination:</w:t>
      </w:r>
      <w:r w:rsidRPr="00816C4A">
        <w:tab/>
        <w:t>UICC.</w:t>
      </w:r>
    </w:p>
    <w:p w14:paraId="2CBC307D" w14:textId="77777777" w:rsidR="00950E74" w:rsidRPr="00816C4A" w:rsidRDefault="00950E74" w:rsidP="00950E74">
      <w:pPr>
        <w:pStyle w:val="B1"/>
      </w:pPr>
      <w:r w:rsidRPr="00816C4A">
        <w:t>-</w:t>
      </w:r>
      <w:r w:rsidRPr="00816C4A">
        <w:tab/>
        <w:t xml:space="preserve">Address data object 1: this address data object 1 contains the </w:t>
      </w:r>
      <w:proofErr w:type="spellStart"/>
      <w:r w:rsidRPr="00816C4A">
        <w:t>RP_Destination_Address</w:t>
      </w:r>
      <w:proofErr w:type="spellEnd"/>
      <w:r w:rsidRPr="00816C4A">
        <w:t xml:space="preserve"> of the Service Centre to which the ME is proposing to send the short message. If the USIM or the ISIM Service Table indicates URI support for MO SHORT MESSAGE CONTROL, then the address data object 1 may contain the Public Service Identity of the SM-SC to which the ME is proposing to send the short message. The type of address data object shall not be modified.</w:t>
      </w:r>
    </w:p>
    <w:p w14:paraId="4A9D082C" w14:textId="77777777" w:rsidR="00950E74" w:rsidRPr="00816C4A" w:rsidRDefault="00950E74" w:rsidP="00950E74">
      <w:pPr>
        <w:pStyle w:val="B1"/>
      </w:pPr>
      <w:r w:rsidRPr="00816C4A">
        <w:t>-</w:t>
      </w:r>
      <w:r w:rsidRPr="00816C4A">
        <w:tab/>
        <w:t xml:space="preserve">Address data object 2: this address data object 2 contains the </w:t>
      </w:r>
      <w:proofErr w:type="spellStart"/>
      <w:r w:rsidRPr="00816C4A">
        <w:t>TP_Destination_Address</w:t>
      </w:r>
      <w:proofErr w:type="spellEnd"/>
      <w:r w:rsidRPr="00816C4A">
        <w:t xml:space="preserve"> to which the ME is proposing to send the short message. If the USIM or the ISIM Service Table indicates URI support for MO SHORT MESSAGE CONTROL, then the address data object 2 may contain the Public Identity (IMPU) of the receiver to which the ME is proposing to send the short message. The type of address data object shall not be modified.</w:t>
      </w:r>
    </w:p>
    <w:p w14:paraId="054F54E2" w14:textId="46A63EDA" w:rsidR="00950E74" w:rsidRPr="00816C4A" w:rsidRDefault="00950E74" w:rsidP="00950E74">
      <w:pPr>
        <w:pStyle w:val="B1"/>
      </w:pPr>
      <w:r w:rsidRPr="00816C4A">
        <w:t>-</w:t>
      </w:r>
      <w:r w:rsidRPr="00816C4A">
        <w:tab/>
      </w:r>
      <w:r w:rsidRPr="005B57EB">
        <w:t xml:space="preserve">Location </w:t>
      </w:r>
      <w:smartTag w:uri="urn:schemas-microsoft-com:office:smarttags" w:element="PersonName">
        <w:r w:rsidRPr="005B57EB">
          <w:t>info</w:t>
        </w:r>
      </w:smartTag>
      <w:r w:rsidRPr="005B57EB">
        <w:t xml:space="preserve">rmation: this data object contains the identification (MCC, MNC, </w:t>
      </w:r>
      <w:r w:rsidRPr="00EE793D">
        <w:t>LAC</w:t>
      </w:r>
      <w:r>
        <w:t>/TAC</w:t>
      </w:r>
      <w:r w:rsidRPr="005B57EB">
        <w:t>, Cell Identity) of the current serving cell of the UE. This data object shall be present if the short message is sent over GERAN, UTRAN</w:t>
      </w:r>
      <w:r>
        <w:t>,</w:t>
      </w:r>
      <w:r w:rsidRPr="005B57EB">
        <w:t xml:space="preserve"> E-UTRAN</w:t>
      </w:r>
      <w:r>
        <w:t xml:space="preserve">, </w:t>
      </w:r>
      <w:ins w:id="130" w:author="MFI3" w:date="2022-05-19T09:45:00Z">
        <w:r w:rsidR="00DD3904">
          <w:t>Satellite E-UTRAN</w:t>
        </w:r>
        <w:r w:rsidR="00DD3904">
          <w:t xml:space="preserve">, </w:t>
        </w:r>
      </w:ins>
      <w:r>
        <w:t>NG-RAN or Satellite NG-RAN</w:t>
      </w:r>
      <w:r w:rsidRPr="005B57EB">
        <w:t>.</w:t>
      </w:r>
    </w:p>
    <w:p w14:paraId="4F780DDC" w14:textId="77777777" w:rsidR="00950E74" w:rsidRPr="00816C4A" w:rsidRDefault="00950E74" w:rsidP="00950E74">
      <w:r w:rsidRPr="00816C4A">
        <w:t>Response parameters/data.</w:t>
      </w:r>
    </w:p>
    <w:p w14:paraId="4BB88DC2" w14:textId="77777777" w:rsidR="00950E74" w:rsidRPr="00816C4A" w:rsidRDefault="00950E74" w:rsidP="00950E74">
      <w:r w:rsidRPr="00816C4A">
        <w:t>It is permissible for the UICC to provide no response data, by responding with SW1/SW2 = '90 00'. If the UICC does not provide any response data, then this shall have the same meaning as "allowed, no modification".</w:t>
      </w:r>
    </w:p>
    <w:p w14:paraId="02232758" w14:textId="77777777" w:rsidR="00950E74" w:rsidRPr="00816C4A" w:rsidRDefault="00950E74" w:rsidP="00950E7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852"/>
        <w:gridCol w:w="1418"/>
      </w:tblGrid>
      <w:tr w:rsidR="00950E74" w:rsidRPr="00816C4A" w14:paraId="4E5CEF93" w14:textId="77777777" w:rsidTr="00513CAE">
        <w:trPr>
          <w:jc w:val="center"/>
        </w:trPr>
        <w:tc>
          <w:tcPr>
            <w:tcW w:w="3756" w:type="dxa"/>
          </w:tcPr>
          <w:p w14:paraId="19A9029C" w14:textId="77777777" w:rsidR="00950E74" w:rsidRPr="00816C4A" w:rsidRDefault="00950E74" w:rsidP="00513CAE">
            <w:pPr>
              <w:pStyle w:val="TAH"/>
              <w:rPr>
                <w:lang w:eastAsia="en-GB"/>
              </w:rPr>
            </w:pPr>
            <w:r w:rsidRPr="00816C4A">
              <w:rPr>
                <w:lang w:eastAsia="en-GB"/>
              </w:rPr>
              <w:t>Description</w:t>
            </w:r>
          </w:p>
        </w:tc>
        <w:tc>
          <w:tcPr>
            <w:tcW w:w="1240" w:type="dxa"/>
          </w:tcPr>
          <w:p w14:paraId="03D5D187" w14:textId="77777777" w:rsidR="00950E74" w:rsidRPr="00816C4A" w:rsidRDefault="00950E74" w:rsidP="00513CAE">
            <w:pPr>
              <w:pStyle w:val="TAH"/>
              <w:rPr>
                <w:lang w:eastAsia="en-GB"/>
              </w:rPr>
            </w:pPr>
            <w:r w:rsidRPr="00816C4A">
              <w:rPr>
                <w:lang w:eastAsia="en-GB"/>
              </w:rPr>
              <w:t>Clause</w:t>
            </w:r>
          </w:p>
        </w:tc>
        <w:tc>
          <w:tcPr>
            <w:tcW w:w="1240" w:type="dxa"/>
          </w:tcPr>
          <w:p w14:paraId="3CD3CAA9" w14:textId="77777777" w:rsidR="00950E74" w:rsidRPr="00816C4A" w:rsidRDefault="00950E74" w:rsidP="00513CAE">
            <w:pPr>
              <w:pStyle w:val="TAH"/>
              <w:rPr>
                <w:lang w:eastAsia="en-GB"/>
              </w:rPr>
            </w:pPr>
            <w:r w:rsidRPr="00816C4A">
              <w:rPr>
                <w:lang w:eastAsia="en-GB"/>
              </w:rPr>
              <w:t>M/O/C</w:t>
            </w:r>
          </w:p>
        </w:tc>
        <w:tc>
          <w:tcPr>
            <w:tcW w:w="852" w:type="dxa"/>
          </w:tcPr>
          <w:p w14:paraId="24128C17" w14:textId="77777777" w:rsidR="00950E74" w:rsidRPr="00816C4A" w:rsidRDefault="00950E74" w:rsidP="00513CAE">
            <w:pPr>
              <w:pStyle w:val="TAH"/>
              <w:rPr>
                <w:lang w:eastAsia="en-GB"/>
              </w:rPr>
            </w:pPr>
            <w:r w:rsidRPr="00816C4A">
              <w:rPr>
                <w:lang w:eastAsia="en-GB"/>
              </w:rPr>
              <w:t>Min</w:t>
            </w:r>
          </w:p>
        </w:tc>
        <w:tc>
          <w:tcPr>
            <w:tcW w:w="1418" w:type="dxa"/>
          </w:tcPr>
          <w:p w14:paraId="769507E6" w14:textId="77777777" w:rsidR="00950E74" w:rsidRPr="00816C4A" w:rsidRDefault="00950E74" w:rsidP="00513CAE">
            <w:pPr>
              <w:pStyle w:val="TAH"/>
              <w:rPr>
                <w:lang w:eastAsia="en-GB"/>
              </w:rPr>
            </w:pPr>
            <w:r w:rsidRPr="00816C4A">
              <w:rPr>
                <w:lang w:eastAsia="en-GB"/>
              </w:rPr>
              <w:t>Length</w:t>
            </w:r>
          </w:p>
        </w:tc>
      </w:tr>
      <w:tr w:rsidR="00950E74" w:rsidRPr="00816C4A" w14:paraId="1F96088F" w14:textId="77777777" w:rsidTr="00513CAE">
        <w:trPr>
          <w:jc w:val="center"/>
        </w:trPr>
        <w:tc>
          <w:tcPr>
            <w:tcW w:w="3756" w:type="dxa"/>
          </w:tcPr>
          <w:p w14:paraId="5E5FBF54" w14:textId="77777777" w:rsidR="00950E74" w:rsidRPr="00816C4A" w:rsidRDefault="00950E74" w:rsidP="00513CAE">
            <w:pPr>
              <w:pStyle w:val="TAL"/>
            </w:pPr>
            <w:r w:rsidRPr="00816C4A">
              <w:t>MO short message control result</w:t>
            </w:r>
          </w:p>
        </w:tc>
        <w:tc>
          <w:tcPr>
            <w:tcW w:w="1240" w:type="dxa"/>
          </w:tcPr>
          <w:p w14:paraId="1A3BED0F" w14:textId="77777777" w:rsidR="00950E74" w:rsidRPr="00816C4A" w:rsidRDefault="00950E74" w:rsidP="00513CAE">
            <w:pPr>
              <w:pStyle w:val="TAL"/>
              <w:jc w:val="center"/>
            </w:pPr>
            <w:r w:rsidRPr="00816C4A">
              <w:t>-</w:t>
            </w:r>
          </w:p>
        </w:tc>
        <w:tc>
          <w:tcPr>
            <w:tcW w:w="1240" w:type="dxa"/>
          </w:tcPr>
          <w:p w14:paraId="08020F60" w14:textId="77777777" w:rsidR="00950E74" w:rsidRPr="00816C4A" w:rsidRDefault="00950E74" w:rsidP="00513CAE">
            <w:pPr>
              <w:pStyle w:val="TAL"/>
              <w:jc w:val="center"/>
            </w:pPr>
            <w:r w:rsidRPr="00816C4A">
              <w:t>M</w:t>
            </w:r>
          </w:p>
        </w:tc>
        <w:tc>
          <w:tcPr>
            <w:tcW w:w="852" w:type="dxa"/>
          </w:tcPr>
          <w:p w14:paraId="52148ED2" w14:textId="77777777" w:rsidR="00950E74" w:rsidRPr="00816C4A" w:rsidRDefault="00950E74" w:rsidP="00513CAE">
            <w:pPr>
              <w:pStyle w:val="TAL"/>
              <w:jc w:val="center"/>
            </w:pPr>
            <w:r w:rsidRPr="00816C4A">
              <w:t>Y</w:t>
            </w:r>
          </w:p>
        </w:tc>
        <w:tc>
          <w:tcPr>
            <w:tcW w:w="1418" w:type="dxa"/>
          </w:tcPr>
          <w:p w14:paraId="79B7E9EC" w14:textId="77777777" w:rsidR="00950E74" w:rsidRPr="00816C4A" w:rsidRDefault="00950E74" w:rsidP="00513CAE">
            <w:pPr>
              <w:pStyle w:val="TAL"/>
              <w:jc w:val="center"/>
            </w:pPr>
            <w:r w:rsidRPr="00816C4A">
              <w:t>1</w:t>
            </w:r>
          </w:p>
        </w:tc>
      </w:tr>
      <w:tr w:rsidR="00950E74" w:rsidRPr="00816C4A" w14:paraId="0A6D2315" w14:textId="77777777" w:rsidTr="00513CAE">
        <w:trPr>
          <w:jc w:val="center"/>
        </w:trPr>
        <w:tc>
          <w:tcPr>
            <w:tcW w:w="3756" w:type="dxa"/>
          </w:tcPr>
          <w:p w14:paraId="59D3194F" w14:textId="77777777" w:rsidR="00950E74" w:rsidRPr="00816C4A" w:rsidRDefault="00950E74" w:rsidP="00513CAE">
            <w:pPr>
              <w:pStyle w:val="TAL"/>
            </w:pPr>
            <w:r w:rsidRPr="00816C4A">
              <w:t>Length (A+B+C)</w:t>
            </w:r>
          </w:p>
        </w:tc>
        <w:tc>
          <w:tcPr>
            <w:tcW w:w="1240" w:type="dxa"/>
          </w:tcPr>
          <w:p w14:paraId="127ED0DB" w14:textId="77777777" w:rsidR="00950E74" w:rsidRPr="00816C4A" w:rsidRDefault="00950E74" w:rsidP="00513CAE">
            <w:pPr>
              <w:pStyle w:val="TAL"/>
              <w:jc w:val="center"/>
              <w:rPr>
                <w:lang w:val="fr-FR"/>
              </w:rPr>
            </w:pPr>
            <w:r w:rsidRPr="00816C4A">
              <w:rPr>
                <w:lang w:val="fr-FR"/>
              </w:rPr>
              <w:t>-</w:t>
            </w:r>
          </w:p>
        </w:tc>
        <w:tc>
          <w:tcPr>
            <w:tcW w:w="1240" w:type="dxa"/>
          </w:tcPr>
          <w:p w14:paraId="261F1D47" w14:textId="77777777" w:rsidR="00950E74" w:rsidRPr="00816C4A" w:rsidRDefault="00950E74" w:rsidP="00513CAE">
            <w:pPr>
              <w:pStyle w:val="TAL"/>
              <w:jc w:val="center"/>
              <w:rPr>
                <w:lang w:val="fr-FR"/>
              </w:rPr>
            </w:pPr>
            <w:r w:rsidRPr="00816C4A">
              <w:rPr>
                <w:lang w:val="fr-FR"/>
              </w:rPr>
              <w:t>M</w:t>
            </w:r>
          </w:p>
        </w:tc>
        <w:tc>
          <w:tcPr>
            <w:tcW w:w="852" w:type="dxa"/>
          </w:tcPr>
          <w:p w14:paraId="12B2FDB8" w14:textId="77777777" w:rsidR="00950E74" w:rsidRPr="00816C4A" w:rsidRDefault="00950E74" w:rsidP="00513CAE">
            <w:pPr>
              <w:pStyle w:val="TAL"/>
              <w:jc w:val="center"/>
              <w:rPr>
                <w:lang w:val="fr-FR"/>
              </w:rPr>
            </w:pPr>
            <w:r w:rsidRPr="00816C4A">
              <w:rPr>
                <w:lang w:val="fr-FR"/>
              </w:rPr>
              <w:t>Y</w:t>
            </w:r>
          </w:p>
        </w:tc>
        <w:tc>
          <w:tcPr>
            <w:tcW w:w="1418" w:type="dxa"/>
          </w:tcPr>
          <w:p w14:paraId="77BC35E9" w14:textId="77777777" w:rsidR="00950E74" w:rsidRPr="00816C4A" w:rsidRDefault="00950E74" w:rsidP="00513CAE">
            <w:pPr>
              <w:pStyle w:val="TAL"/>
              <w:jc w:val="center"/>
              <w:rPr>
                <w:lang w:val="fr-FR"/>
              </w:rPr>
            </w:pPr>
            <w:r w:rsidRPr="00816C4A">
              <w:rPr>
                <w:lang w:val="fr-FR"/>
              </w:rPr>
              <w:t>1 or 2</w:t>
            </w:r>
          </w:p>
        </w:tc>
      </w:tr>
      <w:tr w:rsidR="00950E74" w:rsidRPr="00816C4A" w14:paraId="682A542D" w14:textId="77777777" w:rsidTr="00513CAE">
        <w:trPr>
          <w:jc w:val="center"/>
        </w:trPr>
        <w:tc>
          <w:tcPr>
            <w:tcW w:w="3756" w:type="dxa"/>
          </w:tcPr>
          <w:p w14:paraId="17E7A4CA" w14:textId="77777777" w:rsidR="00950E74" w:rsidRPr="00816C4A" w:rsidRDefault="00950E74" w:rsidP="00513CAE">
            <w:pPr>
              <w:pStyle w:val="TAL"/>
            </w:pPr>
            <w:r w:rsidRPr="00816C4A">
              <w:t>Address data object 1</w:t>
            </w:r>
          </w:p>
        </w:tc>
        <w:tc>
          <w:tcPr>
            <w:tcW w:w="1240" w:type="dxa"/>
          </w:tcPr>
          <w:p w14:paraId="2CA989CA" w14:textId="77777777" w:rsidR="00950E74" w:rsidRPr="00816C4A" w:rsidRDefault="00950E74" w:rsidP="00513CAE">
            <w:pPr>
              <w:pStyle w:val="TAL"/>
              <w:jc w:val="center"/>
            </w:pPr>
            <w:r w:rsidRPr="00816C4A">
              <w:t>8.1 or 8.108</w:t>
            </w:r>
          </w:p>
        </w:tc>
        <w:tc>
          <w:tcPr>
            <w:tcW w:w="1240" w:type="dxa"/>
          </w:tcPr>
          <w:p w14:paraId="7F17CAE4" w14:textId="77777777" w:rsidR="00950E74" w:rsidRPr="00816C4A" w:rsidRDefault="00950E74" w:rsidP="00513CAE">
            <w:pPr>
              <w:pStyle w:val="TAL"/>
              <w:jc w:val="center"/>
            </w:pPr>
            <w:r w:rsidRPr="00816C4A">
              <w:t>O (see note)</w:t>
            </w:r>
          </w:p>
        </w:tc>
        <w:tc>
          <w:tcPr>
            <w:tcW w:w="852" w:type="dxa"/>
          </w:tcPr>
          <w:p w14:paraId="4ECF9C17" w14:textId="77777777" w:rsidR="00950E74" w:rsidRPr="00816C4A" w:rsidRDefault="00950E74" w:rsidP="00513CAE">
            <w:pPr>
              <w:pStyle w:val="TAL"/>
              <w:jc w:val="center"/>
            </w:pPr>
            <w:r w:rsidRPr="00816C4A">
              <w:t>N</w:t>
            </w:r>
          </w:p>
        </w:tc>
        <w:tc>
          <w:tcPr>
            <w:tcW w:w="1418" w:type="dxa"/>
          </w:tcPr>
          <w:p w14:paraId="0DA40396" w14:textId="77777777" w:rsidR="00950E74" w:rsidRPr="00816C4A" w:rsidRDefault="00950E74" w:rsidP="00513CAE">
            <w:pPr>
              <w:pStyle w:val="TAL"/>
              <w:jc w:val="center"/>
            </w:pPr>
            <w:r w:rsidRPr="00816C4A">
              <w:t>A</w:t>
            </w:r>
          </w:p>
        </w:tc>
      </w:tr>
      <w:tr w:rsidR="00950E74" w:rsidRPr="00816C4A" w14:paraId="3E4F6390" w14:textId="77777777" w:rsidTr="00513CAE">
        <w:trPr>
          <w:jc w:val="center"/>
        </w:trPr>
        <w:tc>
          <w:tcPr>
            <w:tcW w:w="3756" w:type="dxa"/>
          </w:tcPr>
          <w:p w14:paraId="3AEC3583" w14:textId="77777777" w:rsidR="00950E74" w:rsidRPr="00816C4A" w:rsidRDefault="00950E74" w:rsidP="00513CAE">
            <w:pPr>
              <w:pStyle w:val="TAL"/>
            </w:pPr>
            <w:r w:rsidRPr="00816C4A">
              <w:t>Address data object 2</w:t>
            </w:r>
          </w:p>
        </w:tc>
        <w:tc>
          <w:tcPr>
            <w:tcW w:w="1240" w:type="dxa"/>
          </w:tcPr>
          <w:p w14:paraId="12CDC366" w14:textId="77777777" w:rsidR="00950E74" w:rsidRPr="00816C4A" w:rsidRDefault="00950E74" w:rsidP="00513CAE">
            <w:pPr>
              <w:pStyle w:val="TAL"/>
              <w:jc w:val="center"/>
            </w:pPr>
            <w:r w:rsidRPr="00816C4A">
              <w:t>8.1 or 8.108</w:t>
            </w:r>
          </w:p>
        </w:tc>
        <w:tc>
          <w:tcPr>
            <w:tcW w:w="1240" w:type="dxa"/>
          </w:tcPr>
          <w:p w14:paraId="7ACDED9A" w14:textId="77777777" w:rsidR="00950E74" w:rsidRPr="00816C4A" w:rsidRDefault="00950E74" w:rsidP="00513CAE">
            <w:pPr>
              <w:pStyle w:val="TAL"/>
              <w:jc w:val="center"/>
            </w:pPr>
            <w:r w:rsidRPr="00816C4A">
              <w:t>O (see note)</w:t>
            </w:r>
          </w:p>
        </w:tc>
        <w:tc>
          <w:tcPr>
            <w:tcW w:w="852" w:type="dxa"/>
          </w:tcPr>
          <w:p w14:paraId="49212D13" w14:textId="77777777" w:rsidR="00950E74" w:rsidRPr="00816C4A" w:rsidRDefault="00950E74" w:rsidP="00513CAE">
            <w:pPr>
              <w:pStyle w:val="TAL"/>
              <w:jc w:val="center"/>
            </w:pPr>
            <w:r w:rsidRPr="00816C4A">
              <w:t>N</w:t>
            </w:r>
          </w:p>
        </w:tc>
        <w:tc>
          <w:tcPr>
            <w:tcW w:w="1418" w:type="dxa"/>
          </w:tcPr>
          <w:p w14:paraId="18CAFCC2" w14:textId="77777777" w:rsidR="00950E74" w:rsidRPr="00816C4A" w:rsidRDefault="00950E74" w:rsidP="00513CAE">
            <w:pPr>
              <w:pStyle w:val="TAL"/>
              <w:jc w:val="center"/>
            </w:pPr>
            <w:r w:rsidRPr="00816C4A">
              <w:t>B</w:t>
            </w:r>
          </w:p>
        </w:tc>
      </w:tr>
      <w:tr w:rsidR="00950E74" w:rsidRPr="00816C4A" w14:paraId="223F1744" w14:textId="77777777" w:rsidTr="00513CAE">
        <w:trPr>
          <w:jc w:val="center"/>
        </w:trPr>
        <w:tc>
          <w:tcPr>
            <w:tcW w:w="3756" w:type="dxa"/>
          </w:tcPr>
          <w:p w14:paraId="06AB50ED" w14:textId="77777777" w:rsidR="00950E74" w:rsidRPr="00816C4A" w:rsidRDefault="00950E74" w:rsidP="00513CAE">
            <w:pPr>
              <w:pStyle w:val="TAL"/>
              <w:rPr>
                <w:lang w:val="fr-FR"/>
              </w:rPr>
            </w:pPr>
            <w:r w:rsidRPr="00816C4A">
              <w:rPr>
                <w:lang w:val="fr-FR"/>
              </w:rPr>
              <w:t>Alpha identifier</w:t>
            </w:r>
          </w:p>
        </w:tc>
        <w:tc>
          <w:tcPr>
            <w:tcW w:w="1240" w:type="dxa"/>
          </w:tcPr>
          <w:p w14:paraId="754C3DC1" w14:textId="77777777" w:rsidR="00950E74" w:rsidRPr="00816C4A" w:rsidRDefault="00950E74" w:rsidP="00513CAE">
            <w:pPr>
              <w:pStyle w:val="TAL"/>
              <w:jc w:val="center"/>
              <w:rPr>
                <w:lang w:val="fr-FR"/>
              </w:rPr>
            </w:pPr>
            <w:r w:rsidRPr="00816C4A">
              <w:rPr>
                <w:lang w:val="fr-FR"/>
              </w:rPr>
              <w:t>8.2</w:t>
            </w:r>
          </w:p>
        </w:tc>
        <w:tc>
          <w:tcPr>
            <w:tcW w:w="1240" w:type="dxa"/>
          </w:tcPr>
          <w:p w14:paraId="08EA1505" w14:textId="77777777" w:rsidR="00950E74" w:rsidRPr="00816C4A" w:rsidRDefault="00950E74" w:rsidP="00513CAE">
            <w:pPr>
              <w:pStyle w:val="TAL"/>
              <w:jc w:val="center"/>
              <w:rPr>
                <w:lang w:val="fr-FR"/>
              </w:rPr>
            </w:pPr>
            <w:r w:rsidRPr="00816C4A">
              <w:rPr>
                <w:lang w:val="fr-FR"/>
              </w:rPr>
              <w:t>O</w:t>
            </w:r>
          </w:p>
        </w:tc>
        <w:tc>
          <w:tcPr>
            <w:tcW w:w="852" w:type="dxa"/>
          </w:tcPr>
          <w:p w14:paraId="173516B1" w14:textId="77777777" w:rsidR="00950E74" w:rsidRPr="00816C4A" w:rsidRDefault="00950E74" w:rsidP="00513CAE">
            <w:pPr>
              <w:pStyle w:val="TAL"/>
              <w:jc w:val="center"/>
            </w:pPr>
            <w:r w:rsidRPr="00816C4A">
              <w:t>N</w:t>
            </w:r>
          </w:p>
        </w:tc>
        <w:tc>
          <w:tcPr>
            <w:tcW w:w="1418" w:type="dxa"/>
          </w:tcPr>
          <w:p w14:paraId="6AB44EC7" w14:textId="77777777" w:rsidR="00950E74" w:rsidRPr="00816C4A" w:rsidRDefault="00950E74" w:rsidP="00513CAE">
            <w:pPr>
              <w:pStyle w:val="TAL"/>
              <w:jc w:val="center"/>
            </w:pPr>
            <w:r w:rsidRPr="00816C4A">
              <w:t>C</w:t>
            </w:r>
          </w:p>
        </w:tc>
      </w:tr>
      <w:tr w:rsidR="00950E74" w:rsidRPr="00816C4A" w14:paraId="78CEF8BC" w14:textId="77777777" w:rsidTr="00513CAE">
        <w:trPr>
          <w:jc w:val="center"/>
        </w:trPr>
        <w:tc>
          <w:tcPr>
            <w:tcW w:w="8506" w:type="dxa"/>
            <w:gridSpan w:val="5"/>
          </w:tcPr>
          <w:p w14:paraId="696C3F8D" w14:textId="77777777" w:rsidR="00950E74" w:rsidRPr="00816C4A" w:rsidRDefault="00950E74" w:rsidP="00513CAE">
            <w:pPr>
              <w:pStyle w:val="TAL"/>
            </w:pPr>
            <w:r w:rsidRPr="00816C4A">
              <w:t>NOTE: The UICC shall provide the two optional address data objects if it has set the MO Short Message control result to "allowed with modifications".</w:t>
            </w:r>
          </w:p>
        </w:tc>
      </w:tr>
    </w:tbl>
    <w:p w14:paraId="37292F72" w14:textId="77777777" w:rsidR="00950E74" w:rsidRPr="00816C4A" w:rsidRDefault="00950E74" w:rsidP="00950E74"/>
    <w:p w14:paraId="420DF8AA" w14:textId="77777777" w:rsidR="00950E74" w:rsidRPr="00816C4A" w:rsidRDefault="00950E74" w:rsidP="00950E74">
      <w:pPr>
        <w:pStyle w:val="B1"/>
      </w:pPr>
      <w:r w:rsidRPr="00816C4A">
        <w:t>-</w:t>
      </w:r>
      <w:r w:rsidRPr="00816C4A">
        <w:tab/>
        <w:t>MO Short Message control result:</w:t>
      </w:r>
    </w:p>
    <w:p w14:paraId="2D0959D7" w14:textId="77777777" w:rsidR="00950E74" w:rsidRPr="00816C4A" w:rsidRDefault="00950E74" w:rsidP="00950E74">
      <w:pPr>
        <w:pStyle w:val="B2"/>
      </w:pPr>
      <w:r w:rsidRPr="00816C4A">
        <w:t>Contents:</w:t>
      </w:r>
    </w:p>
    <w:p w14:paraId="5AC85CE7" w14:textId="77777777" w:rsidR="00950E74" w:rsidRPr="00816C4A" w:rsidRDefault="00950E74" w:rsidP="00950E74">
      <w:pPr>
        <w:pStyle w:val="B2"/>
      </w:pPr>
      <w:r w:rsidRPr="00816C4A">
        <w:t>-</w:t>
      </w:r>
      <w:r w:rsidRPr="00816C4A">
        <w:tab/>
        <w:t>The command that the UICC gives to the ME concerning whether to allow, bar or modify the proposed short message;</w:t>
      </w:r>
    </w:p>
    <w:p w14:paraId="53A0F4EA" w14:textId="77777777" w:rsidR="00950E74" w:rsidRPr="00816C4A" w:rsidRDefault="00950E74" w:rsidP="00950E74">
      <w:pPr>
        <w:pStyle w:val="B2"/>
      </w:pPr>
      <w:r w:rsidRPr="00816C4A">
        <w:t>Coding:</w:t>
      </w:r>
    </w:p>
    <w:p w14:paraId="60E09D88" w14:textId="77777777" w:rsidR="00950E74" w:rsidRPr="00816C4A" w:rsidRDefault="00950E74" w:rsidP="00950E74">
      <w:pPr>
        <w:pStyle w:val="B2"/>
      </w:pPr>
      <w:r w:rsidRPr="00816C4A">
        <w:t>-</w:t>
      </w:r>
      <w:r w:rsidRPr="00816C4A">
        <w:tab/>
        <w:t>'00' = Allowed, no modification;</w:t>
      </w:r>
    </w:p>
    <w:p w14:paraId="24085328" w14:textId="77777777" w:rsidR="00950E74" w:rsidRPr="00816C4A" w:rsidRDefault="00950E74" w:rsidP="00950E74">
      <w:pPr>
        <w:pStyle w:val="B2"/>
      </w:pPr>
      <w:r w:rsidRPr="00816C4A">
        <w:t>-</w:t>
      </w:r>
      <w:r w:rsidRPr="00816C4A">
        <w:tab/>
        <w:t>'01' = Not allowed;</w:t>
      </w:r>
    </w:p>
    <w:p w14:paraId="6E6AFCD2" w14:textId="77777777" w:rsidR="00950E74" w:rsidRPr="00816C4A" w:rsidRDefault="00950E74" w:rsidP="00950E74">
      <w:pPr>
        <w:pStyle w:val="B2"/>
      </w:pPr>
      <w:r w:rsidRPr="00816C4A">
        <w:t>-</w:t>
      </w:r>
      <w:r w:rsidRPr="00816C4A">
        <w:tab/>
        <w:t>'02' = Allowed with modifications.</w:t>
      </w:r>
    </w:p>
    <w:p w14:paraId="1971F595" w14:textId="77777777" w:rsidR="00950E74" w:rsidRPr="00816C4A" w:rsidRDefault="00950E74" w:rsidP="00950E74">
      <w:pPr>
        <w:pStyle w:val="B1"/>
      </w:pPr>
      <w:r w:rsidRPr="00816C4A">
        <w:t>-</w:t>
      </w:r>
      <w:r w:rsidRPr="00816C4A">
        <w:tab/>
        <w:t>if the ME receives wild values according to TS 31.102 [14] in either the Address data object 1 or Address data object 2, then the ME shall not process the command.</w:t>
      </w:r>
    </w:p>
    <w:p w14:paraId="43E7212E" w14:textId="77777777" w:rsidR="00950E74" w:rsidRPr="00816C4A" w:rsidRDefault="00950E74" w:rsidP="00950E74">
      <w:pPr>
        <w:pStyle w:val="B1"/>
      </w:pPr>
      <w:r w:rsidRPr="00816C4A">
        <w:lastRenderedPageBreak/>
        <w:t>-</w:t>
      </w:r>
      <w:r w:rsidRPr="00816C4A">
        <w:tab/>
        <w:t>Alpha identifier: this data object is only required if the UICC requests a particular indication to be given to the user. The handling of this data object by the ME is described in clause 7.3.2.3.</w:t>
      </w:r>
    </w:p>
    <w:p w14:paraId="47D071CC" w14:textId="7F2C3157" w:rsidR="00950E74" w:rsidRDefault="00950E74" w:rsidP="00F65C2F">
      <w:pPr>
        <w:pStyle w:val="B1"/>
      </w:pPr>
    </w:p>
    <w:p w14:paraId="55993714" w14:textId="77777777" w:rsidR="00950E74" w:rsidRPr="00F65C2F" w:rsidRDefault="00950E74" w:rsidP="00950E74">
      <w:pPr>
        <w:jc w:val="center"/>
        <w:rPr>
          <w:color w:val="FF0000"/>
        </w:rPr>
      </w:pPr>
      <w:r w:rsidRPr="00F65C2F">
        <w:rPr>
          <w:color w:val="FF0000"/>
        </w:rPr>
        <w:t>********* NEXT CHANGE *********</w:t>
      </w:r>
    </w:p>
    <w:p w14:paraId="36EE1A13" w14:textId="77777777" w:rsidR="00950E74" w:rsidRPr="00816C4A" w:rsidRDefault="00950E74" w:rsidP="00950E74">
      <w:pPr>
        <w:pStyle w:val="Heading2"/>
      </w:pPr>
      <w:bookmarkStart w:id="131" w:name="_Toc3200871"/>
      <w:bookmarkStart w:id="132" w:name="_Toc20392614"/>
      <w:bookmarkStart w:id="133" w:name="_Toc27774261"/>
      <w:bookmarkStart w:id="134" w:name="_Toc36482721"/>
      <w:bookmarkStart w:id="135" w:name="_Toc36484380"/>
      <w:bookmarkStart w:id="136" w:name="_Toc44933310"/>
      <w:bookmarkStart w:id="137" w:name="_Toc50972263"/>
      <w:bookmarkStart w:id="138" w:name="_Toc57105017"/>
      <w:bookmarkStart w:id="139" w:name="_Toc99609693"/>
      <w:r w:rsidRPr="00816C4A">
        <w:t>7.5</w:t>
      </w:r>
      <w:r w:rsidRPr="00816C4A">
        <w:tab/>
        <w:t>Event download</w:t>
      </w:r>
      <w:bookmarkEnd w:id="131"/>
      <w:bookmarkEnd w:id="132"/>
      <w:bookmarkEnd w:id="133"/>
      <w:bookmarkEnd w:id="134"/>
      <w:bookmarkEnd w:id="135"/>
      <w:bookmarkEnd w:id="136"/>
      <w:bookmarkEnd w:id="137"/>
      <w:bookmarkEnd w:id="138"/>
      <w:bookmarkEnd w:id="139"/>
    </w:p>
    <w:p w14:paraId="676B1E5F" w14:textId="77777777" w:rsidR="00950E74" w:rsidRPr="00816C4A" w:rsidRDefault="00950E74" w:rsidP="00950E74">
      <w:r w:rsidRPr="00816C4A">
        <w:t>See ETSI TS 102 223 [32] clause 7.5.</w:t>
      </w:r>
    </w:p>
    <w:p w14:paraId="137909B1" w14:textId="77777777" w:rsidR="00950E74" w:rsidRPr="00816C4A" w:rsidRDefault="00950E74" w:rsidP="00950E74">
      <w:r w:rsidRPr="00816C4A">
        <w:t>Regarding all the call events, the following equivalences shall apply:</w:t>
      </w:r>
    </w:p>
    <w:p w14:paraId="25758359" w14:textId="77777777" w:rsidR="00950E74" w:rsidRPr="00816C4A" w:rsidRDefault="00950E74" w:rsidP="00950E74">
      <w:pPr>
        <w:pStyle w:val="B1"/>
      </w:pPr>
      <w:r w:rsidRPr="00816C4A">
        <w:t>-</w:t>
      </w:r>
      <w:r w:rsidRPr="00816C4A">
        <w:tab/>
        <w:t>the "call setup message" is the SETUP message as defined in TS 24.008 [09];</w:t>
      </w:r>
    </w:p>
    <w:p w14:paraId="283CC214" w14:textId="77777777" w:rsidR="00950E74" w:rsidRPr="00816C4A" w:rsidRDefault="00950E74" w:rsidP="00950E74">
      <w:pPr>
        <w:pStyle w:val="B1"/>
      </w:pPr>
      <w:r w:rsidRPr="00816C4A">
        <w:t>-</w:t>
      </w:r>
      <w:r w:rsidRPr="00816C4A">
        <w:tab/>
        <w:t>the "call connect message" is the CONNECT message as defined in TS 24.008 [09];</w:t>
      </w:r>
    </w:p>
    <w:p w14:paraId="3DEE3D73" w14:textId="77777777" w:rsidR="00950E74" w:rsidRPr="00816C4A" w:rsidRDefault="00950E74" w:rsidP="00950E74">
      <w:pPr>
        <w:pStyle w:val="B1"/>
      </w:pPr>
      <w:r w:rsidRPr="00816C4A">
        <w:t>-</w:t>
      </w:r>
      <w:r w:rsidRPr="00816C4A">
        <w:tab/>
        <w:t>the "disconnect messages" are the DISCONNECT, RELEASE, RELEASE COMPLETE messages as defined in TS 24.008 [09];</w:t>
      </w:r>
    </w:p>
    <w:p w14:paraId="77B849DA" w14:textId="77777777" w:rsidR="00950E74" w:rsidRPr="00816C4A" w:rsidRDefault="00950E74" w:rsidP="00950E74">
      <w:pPr>
        <w:pStyle w:val="B1"/>
      </w:pPr>
      <w:r w:rsidRPr="00816C4A">
        <w:t>-</w:t>
      </w:r>
      <w:r w:rsidRPr="00816C4A">
        <w:tab/>
        <w:t>the "NULL state" is the CC-U0 state as defined in TS 24.008 [09].</w:t>
      </w:r>
    </w:p>
    <w:p w14:paraId="73F631AB" w14:textId="77777777" w:rsidR="00950E74" w:rsidRPr="00816C4A" w:rsidRDefault="00950E74" w:rsidP="00950E74">
      <w:r w:rsidRPr="00816C4A">
        <w:t>Regarding the location status event, the following equivalence shall apply:</w:t>
      </w:r>
    </w:p>
    <w:p w14:paraId="46DC6887" w14:textId="5E8CA65B" w:rsidR="00950E74" w:rsidRPr="00816C4A" w:rsidRDefault="00950E74" w:rsidP="00950E74">
      <w:pPr>
        <w:pStyle w:val="B1"/>
      </w:pPr>
      <w:r w:rsidRPr="00816C4A">
        <w:t>-</w:t>
      </w:r>
      <w:r w:rsidRPr="00816C4A">
        <w:tab/>
      </w:r>
      <w:r w:rsidRPr="00AB13AD">
        <w:t>the "idle" state is the MM-IDLE state as defined in TS 24.008 [09] for GERAN/UTRAN</w:t>
      </w:r>
      <w:r>
        <w:t>,</w:t>
      </w:r>
      <w:r w:rsidRPr="00AB13AD">
        <w:t xml:space="preserve"> the EMM-IDLE state as defined in TS 24.301 [46] for E-UTRAN</w:t>
      </w:r>
      <w:ins w:id="140" w:author="MFI3" w:date="2022-05-19T09:46:00Z">
        <w:r w:rsidR="00DD3904">
          <w:t>/</w:t>
        </w:r>
        <w:r w:rsidR="00DD3904">
          <w:t>Satellite E-UTRAN</w:t>
        </w:r>
      </w:ins>
      <w:r>
        <w:t xml:space="preserve"> and </w:t>
      </w:r>
      <w:r w:rsidRPr="00EF7705">
        <w:t>5GMM-IDLE</w:t>
      </w:r>
      <w:r w:rsidRPr="00183E98">
        <w:t xml:space="preserve"> </w:t>
      </w:r>
      <w:r>
        <w:t>state as defined in TS 24.501 [70</w:t>
      </w:r>
      <w:r w:rsidRPr="00AB13AD">
        <w:t xml:space="preserve">] for </w:t>
      </w:r>
      <w:r>
        <w:t>NG-RAN</w:t>
      </w:r>
      <w:r w:rsidRPr="00AB13AD">
        <w:t>.</w:t>
      </w:r>
    </w:p>
    <w:p w14:paraId="10A2E32E" w14:textId="77777777" w:rsidR="00950E74" w:rsidRPr="00816C4A" w:rsidRDefault="00950E74" w:rsidP="00950E74">
      <w:r w:rsidRPr="00816C4A">
        <w:t>Where events occur and the UICC responds with '93 00', the ME shall retry to deliver the event download messages to the UICC.</w:t>
      </w:r>
    </w:p>
    <w:p w14:paraId="5D6DCFD7" w14:textId="71E2E9E8" w:rsidR="00950E74" w:rsidRDefault="00950E74" w:rsidP="00F65C2F">
      <w:pPr>
        <w:pStyle w:val="B1"/>
      </w:pPr>
    </w:p>
    <w:p w14:paraId="58B46354" w14:textId="77777777" w:rsidR="00950E74" w:rsidRPr="00F65C2F" w:rsidRDefault="00950E74" w:rsidP="00950E74">
      <w:pPr>
        <w:jc w:val="center"/>
        <w:rPr>
          <w:color w:val="FF0000"/>
        </w:rPr>
      </w:pPr>
      <w:r w:rsidRPr="00F65C2F">
        <w:rPr>
          <w:color w:val="FF0000"/>
        </w:rPr>
        <w:t>********* NEXT CHANGE *********</w:t>
      </w:r>
    </w:p>
    <w:p w14:paraId="1153F40B" w14:textId="77777777" w:rsidR="00950E74" w:rsidRPr="00816C4A" w:rsidRDefault="00950E74" w:rsidP="00950E74">
      <w:pPr>
        <w:pStyle w:val="Heading4"/>
      </w:pPr>
      <w:bookmarkStart w:id="141" w:name="_Toc3200879"/>
      <w:bookmarkStart w:id="142" w:name="_Toc20392622"/>
      <w:bookmarkStart w:id="143" w:name="_Toc27774269"/>
      <w:bookmarkStart w:id="144" w:name="_Toc36482729"/>
      <w:bookmarkStart w:id="145" w:name="_Toc36484388"/>
      <w:bookmarkStart w:id="146" w:name="_Toc44933318"/>
      <w:bookmarkStart w:id="147" w:name="_Toc50972271"/>
      <w:bookmarkStart w:id="148" w:name="_Toc57105025"/>
      <w:bookmarkStart w:id="149" w:name="_Toc99609701"/>
      <w:r w:rsidRPr="00816C4A">
        <w:t>7.5.2.1</w:t>
      </w:r>
      <w:r w:rsidRPr="00816C4A">
        <w:tab/>
        <w:t>Procedure</w:t>
      </w:r>
      <w:bookmarkEnd w:id="141"/>
      <w:bookmarkEnd w:id="142"/>
      <w:bookmarkEnd w:id="143"/>
      <w:bookmarkEnd w:id="144"/>
      <w:bookmarkEnd w:id="145"/>
      <w:bookmarkEnd w:id="146"/>
      <w:bookmarkEnd w:id="147"/>
      <w:bookmarkEnd w:id="148"/>
      <w:bookmarkEnd w:id="149"/>
    </w:p>
    <w:p w14:paraId="5CC5FA2C" w14:textId="576AF764" w:rsidR="00950E74" w:rsidRPr="00816C4A" w:rsidRDefault="00950E74" w:rsidP="00950E74">
      <w:pPr>
        <w:keepLines/>
      </w:pPr>
      <w:r w:rsidRPr="002546BA">
        <w:t>If the Network Rejection event is part of the current event list (as set up by the last SET UP EVENT LIST command, see ETSI TS 102 223 [32] clause 6.4.16), then, in the case of GERAN/UTRAN if the terminal receives a LOCATION UPDATING REJECT message or a GPRS ATTACH REJECT message or a ROUTING AREA UPDATE REJECT message (as defined in TS 24.008 [9]) or in the case of E-UTRAN</w:t>
      </w:r>
      <w:ins w:id="150" w:author="MFI3" w:date="2022-05-19T09:46:00Z">
        <w:r w:rsidR="00DD3904">
          <w:t xml:space="preserve"> and </w:t>
        </w:r>
        <w:r w:rsidR="00DD3904">
          <w:t>Satellite E-UTRAN</w:t>
        </w:r>
      </w:ins>
      <w:r w:rsidRPr="002546BA">
        <w:t xml:space="preserve"> if the terminal receives an EMM ATTACH REJECT message or TRACKING AREA UPDATE REJECT message</w:t>
      </w:r>
      <w:r>
        <w:t xml:space="preserve"> (as defined in TS 24.301</w:t>
      </w:r>
      <w:r w:rsidRPr="00A958D6">
        <w:t xml:space="preserve"> [</w:t>
      </w:r>
      <w:r>
        <w:t>46</w:t>
      </w:r>
      <w:r w:rsidRPr="00A958D6">
        <w:t>])</w:t>
      </w:r>
      <w:r w:rsidRPr="002546BA">
        <w:t>, or in the case of NG-RAN</w:t>
      </w:r>
      <w:r>
        <w:t xml:space="preserve"> and Satellite NG-RAN</w:t>
      </w:r>
      <w:r w:rsidRPr="002546BA">
        <w:t xml:space="preserve"> if the terminal receives a REGISTRATION REJECT message</w:t>
      </w:r>
      <w:r>
        <w:t xml:space="preserve"> (as defined in TS 24.501</w:t>
      </w:r>
      <w:r w:rsidRPr="00A958D6">
        <w:t xml:space="preserve"> [</w:t>
      </w:r>
      <w:r>
        <w:t>70</w:t>
      </w:r>
      <w:r w:rsidRPr="00A958D6">
        <w:t>])</w:t>
      </w:r>
      <w:r w:rsidRPr="002546BA">
        <w:t>, the terminal shall inform the UICC that this has occurred, by using the ENVELOPE (EVENT DOWNLOAD – Network Rejection Event) command as defined below.</w:t>
      </w:r>
    </w:p>
    <w:p w14:paraId="29345BD9" w14:textId="1B538301" w:rsidR="00950E74" w:rsidRDefault="00950E74" w:rsidP="00F65C2F">
      <w:pPr>
        <w:pStyle w:val="B1"/>
      </w:pPr>
    </w:p>
    <w:p w14:paraId="350283FB" w14:textId="77777777" w:rsidR="00950E74" w:rsidRPr="00F65C2F" w:rsidRDefault="00950E74" w:rsidP="00950E74">
      <w:pPr>
        <w:jc w:val="center"/>
        <w:rPr>
          <w:color w:val="FF0000"/>
        </w:rPr>
      </w:pPr>
      <w:r w:rsidRPr="00F65C2F">
        <w:rPr>
          <w:color w:val="FF0000"/>
        </w:rPr>
        <w:t>********* NEXT CHANGE *********</w:t>
      </w:r>
    </w:p>
    <w:p w14:paraId="02FF65F5" w14:textId="77777777" w:rsidR="00950E74" w:rsidRPr="00816C4A" w:rsidRDefault="00950E74" w:rsidP="00950E74">
      <w:pPr>
        <w:pStyle w:val="Heading4"/>
      </w:pPr>
      <w:bookmarkStart w:id="151" w:name="_Toc3200917"/>
      <w:bookmarkStart w:id="152" w:name="_Toc20392660"/>
      <w:bookmarkStart w:id="153" w:name="_Toc27774307"/>
      <w:bookmarkStart w:id="154" w:name="_Toc36482767"/>
      <w:bookmarkStart w:id="155" w:name="_Toc36484426"/>
      <w:bookmarkStart w:id="156" w:name="_Toc44933356"/>
      <w:bookmarkStart w:id="157" w:name="_Toc50972309"/>
      <w:bookmarkStart w:id="158" w:name="_Toc57105063"/>
      <w:bookmarkStart w:id="159" w:name="_Toc99609739"/>
      <w:r w:rsidRPr="00816C4A">
        <w:t>7.5.25.2</w:t>
      </w:r>
      <w:r w:rsidRPr="00816C4A">
        <w:tab/>
        <w:t>Structure of ENVELOPE (EVENT DOWNLOAD – Data Connection Status Change)</w:t>
      </w:r>
      <w:bookmarkEnd w:id="151"/>
      <w:bookmarkEnd w:id="152"/>
      <w:bookmarkEnd w:id="153"/>
      <w:bookmarkEnd w:id="154"/>
      <w:bookmarkEnd w:id="155"/>
      <w:bookmarkEnd w:id="156"/>
      <w:bookmarkEnd w:id="157"/>
      <w:bookmarkEnd w:id="158"/>
      <w:bookmarkEnd w:id="159"/>
    </w:p>
    <w:p w14:paraId="1AF72C7E" w14:textId="77777777" w:rsidR="00950E74" w:rsidRPr="00816C4A" w:rsidRDefault="00950E74" w:rsidP="00950E74">
      <w:r w:rsidRPr="00816C4A">
        <w:t>Direction: ME to UICC</w:t>
      </w:r>
    </w:p>
    <w:p w14:paraId="17729201" w14:textId="77777777" w:rsidR="00950E74" w:rsidRPr="00816C4A" w:rsidRDefault="00950E74" w:rsidP="00950E74">
      <w:r w:rsidRPr="00816C4A">
        <w:t>The command header is specified in TS 31.101 [13].</w:t>
      </w:r>
    </w:p>
    <w:p w14:paraId="2157EBA2" w14:textId="77777777" w:rsidR="00950E74" w:rsidRPr="00816C4A" w:rsidRDefault="00950E74" w:rsidP="00950E74">
      <w:r w:rsidRPr="00816C4A">
        <w:t>Command parameters/data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970"/>
        <w:gridCol w:w="1183"/>
        <w:gridCol w:w="1014"/>
        <w:gridCol w:w="824"/>
        <w:gridCol w:w="1373"/>
      </w:tblGrid>
      <w:tr w:rsidR="00950E74" w:rsidRPr="00816C4A" w14:paraId="09A80875"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44F77354" w14:textId="77777777" w:rsidR="00950E74" w:rsidRPr="00816C4A" w:rsidRDefault="00950E74" w:rsidP="00513CAE">
            <w:pPr>
              <w:pStyle w:val="TAH"/>
              <w:ind w:left="284" w:hanging="284"/>
              <w:rPr>
                <w:color w:val="000000"/>
                <w:lang w:eastAsia="en-GB"/>
              </w:rPr>
            </w:pPr>
            <w:r w:rsidRPr="00816C4A">
              <w:rPr>
                <w:color w:val="000000"/>
                <w:lang w:eastAsia="en-GB"/>
              </w:rPr>
              <w:lastRenderedPageBreak/>
              <w:t>Description</w:t>
            </w:r>
          </w:p>
        </w:tc>
        <w:tc>
          <w:tcPr>
            <w:tcW w:w="1183" w:type="dxa"/>
            <w:tcBorders>
              <w:top w:val="single" w:sz="6" w:space="0" w:color="auto"/>
              <w:left w:val="single" w:sz="6" w:space="0" w:color="auto"/>
              <w:bottom w:val="single" w:sz="6" w:space="0" w:color="auto"/>
              <w:right w:val="single" w:sz="6" w:space="0" w:color="auto"/>
            </w:tcBorders>
          </w:tcPr>
          <w:p w14:paraId="6410304F" w14:textId="77777777" w:rsidR="00950E74" w:rsidRPr="00816C4A" w:rsidRDefault="00950E74" w:rsidP="00513CAE">
            <w:pPr>
              <w:pStyle w:val="TAH"/>
              <w:ind w:left="284" w:hanging="284"/>
              <w:rPr>
                <w:color w:val="000000"/>
                <w:lang w:eastAsia="en-GB"/>
              </w:rPr>
            </w:pPr>
            <w:r w:rsidRPr="00816C4A">
              <w:rPr>
                <w:color w:val="000000"/>
                <w:lang w:eastAsia="en-GB"/>
              </w:rPr>
              <w:t>Clause</w:t>
            </w:r>
          </w:p>
        </w:tc>
        <w:tc>
          <w:tcPr>
            <w:tcW w:w="1014" w:type="dxa"/>
            <w:tcBorders>
              <w:top w:val="single" w:sz="6" w:space="0" w:color="auto"/>
              <w:left w:val="single" w:sz="6" w:space="0" w:color="auto"/>
              <w:bottom w:val="single" w:sz="6" w:space="0" w:color="auto"/>
              <w:right w:val="single" w:sz="6" w:space="0" w:color="auto"/>
            </w:tcBorders>
          </w:tcPr>
          <w:p w14:paraId="5C1A3BE3" w14:textId="77777777" w:rsidR="00950E74" w:rsidRPr="00816C4A" w:rsidRDefault="00950E74" w:rsidP="00513CAE">
            <w:pPr>
              <w:pStyle w:val="TAH"/>
              <w:ind w:left="284" w:hanging="284"/>
              <w:rPr>
                <w:color w:val="000000"/>
                <w:lang w:eastAsia="en-GB"/>
              </w:rPr>
            </w:pPr>
            <w:r w:rsidRPr="00816C4A">
              <w:rPr>
                <w:color w:val="000000"/>
                <w:lang w:eastAsia="en-GB"/>
              </w:rPr>
              <w:t>M/O/C</w:t>
            </w:r>
          </w:p>
        </w:tc>
        <w:tc>
          <w:tcPr>
            <w:tcW w:w="824" w:type="dxa"/>
            <w:tcBorders>
              <w:top w:val="single" w:sz="6" w:space="0" w:color="auto"/>
              <w:left w:val="single" w:sz="6" w:space="0" w:color="auto"/>
              <w:bottom w:val="single" w:sz="6" w:space="0" w:color="auto"/>
              <w:right w:val="single" w:sz="6" w:space="0" w:color="auto"/>
            </w:tcBorders>
          </w:tcPr>
          <w:p w14:paraId="75785099" w14:textId="77777777" w:rsidR="00950E74" w:rsidRPr="00816C4A" w:rsidRDefault="00950E74" w:rsidP="00513CAE">
            <w:pPr>
              <w:pStyle w:val="TAH"/>
              <w:ind w:left="284" w:hanging="284"/>
              <w:rPr>
                <w:color w:val="000000"/>
                <w:lang w:eastAsia="en-GB"/>
              </w:rPr>
            </w:pPr>
            <w:r w:rsidRPr="00816C4A">
              <w:rPr>
                <w:color w:val="000000"/>
                <w:lang w:eastAsia="en-GB"/>
              </w:rPr>
              <w:t>Min</w:t>
            </w:r>
          </w:p>
        </w:tc>
        <w:tc>
          <w:tcPr>
            <w:tcW w:w="1373" w:type="dxa"/>
            <w:tcBorders>
              <w:top w:val="single" w:sz="6" w:space="0" w:color="auto"/>
              <w:left w:val="single" w:sz="6" w:space="0" w:color="auto"/>
              <w:bottom w:val="single" w:sz="6" w:space="0" w:color="auto"/>
              <w:right w:val="single" w:sz="6" w:space="0" w:color="auto"/>
            </w:tcBorders>
          </w:tcPr>
          <w:p w14:paraId="23B8F552" w14:textId="77777777" w:rsidR="00950E74" w:rsidRPr="00816C4A" w:rsidRDefault="00950E74" w:rsidP="00513CAE">
            <w:pPr>
              <w:pStyle w:val="TAH"/>
              <w:ind w:left="284" w:hanging="284"/>
              <w:rPr>
                <w:color w:val="000000"/>
                <w:lang w:eastAsia="en-GB"/>
              </w:rPr>
            </w:pPr>
            <w:r w:rsidRPr="00816C4A">
              <w:rPr>
                <w:color w:val="000000"/>
                <w:lang w:eastAsia="en-GB"/>
              </w:rPr>
              <w:t>Length</w:t>
            </w:r>
          </w:p>
        </w:tc>
      </w:tr>
      <w:tr w:rsidR="00950E74" w:rsidRPr="00816C4A" w14:paraId="482C31E4"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0E5936CA" w14:textId="77777777" w:rsidR="00950E74" w:rsidRPr="00816C4A" w:rsidRDefault="00950E74" w:rsidP="00513CAE">
            <w:pPr>
              <w:pStyle w:val="TAL"/>
              <w:ind w:left="284" w:hanging="284"/>
              <w:rPr>
                <w:color w:val="000000"/>
              </w:rPr>
            </w:pPr>
            <w:r w:rsidRPr="00816C4A">
              <w:rPr>
                <w:color w:val="000000"/>
              </w:rPr>
              <w:t>Event download tag</w:t>
            </w:r>
          </w:p>
        </w:tc>
        <w:tc>
          <w:tcPr>
            <w:tcW w:w="1183" w:type="dxa"/>
            <w:tcBorders>
              <w:top w:val="single" w:sz="6" w:space="0" w:color="auto"/>
              <w:left w:val="single" w:sz="6" w:space="0" w:color="auto"/>
              <w:bottom w:val="single" w:sz="6" w:space="0" w:color="auto"/>
              <w:right w:val="single" w:sz="6" w:space="0" w:color="auto"/>
            </w:tcBorders>
          </w:tcPr>
          <w:p w14:paraId="0F97A566" w14:textId="77777777" w:rsidR="00950E74" w:rsidRPr="00816C4A" w:rsidRDefault="00950E74" w:rsidP="00513CAE">
            <w:pPr>
              <w:pStyle w:val="TAC"/>
              <w:ind w:left="284" w:hanging="284"/>
              <w:rPr>
                <w:color w:val="000000"/>
                <w:lang w:eastAsia="en-GB"/>
              </w:rPr>
            </w:pPr>
            <w:r w:rsidRPr="00816C4A">
              <w:rPr>
                <w:color w:val="000000"/>
                <w:lang w:eastAsia="en-GB"/>
              </w:rPr>
              <w:t>9.1</w:t>
            </w:r>
          </w:p>
        </w:tc>
        <w:tc>
          <w:tcPr>
            <w:tcW w:w="1014" w:type="dxa"/>
            <w:tcBorders>
              <w:top w:val="single" w:sz="6" w:space="0" w:color="auto"/>
              <w:left w:val="single" w:sz="6" w:space="0" w:color="auto"/>
              <w:bottom w:val="single" w:sz="6" w:space="0" w:color="auto"/>
              <w:right w:val="single" w:sz="6" w:space="0" w:color="auto"/>
            </w:tcBorders>
          </w:tcPr>
          <w:p w14:paraId="47B0EE81" w14:textId="77777777" w:rsidR="00950E74" w:rsidRPr="00816C4A" w:rsidRDefault="00950E74" w:rsidP="00513CAE">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69BAAA65"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3927D53C" w14:textId="77777777" w:rsidR="00950E74" w:rsidRPr="00816C4A" w:rsidRDefault="00950E74" w:rsidP="00513CAE">
            <w:pPr>
              <w:pStyle w:val="TAC"/>
              <w:ind w:left="284" w:hanging="284"/>
              <w:rPr>
                <w:color w:val="000000"/>
                <w:lang w:eastAsia="en-GB"/>
              </w:rPr>
            </w:pPr>
            <w:r w:rsidRPr="00816C4A">
              <w:rPr>
                <w:color w:val="000000"/>
                <w:lang w:eastAsia="en-GB"/>
              </w:rPr>
              <w:t>1</w:t>
            </w:r>
          </w:p>
        </w:tc>
      </w:tr>
      <w:tr w:rsidR="00950E74" w:rsidRPr="00816C4A" w14:paraId="318F5222"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6282E286" w14:textId="77777777" w:rsidR="00950E74" w:rsidRPr="00816C4A" w:rsidRDefault="00950E74" w:rsidP="00513CAE">
            <w:pPr>
              <w:pStyle w:val="TAL"/>
              <w:ind w:left="284" w:hanging="284"/>
              <w:rPr>
                <w:color w:val="000000"/>
              </w:rPr>
            </w:pPr>
            <w:r w:rsidRPr="00816C4A">
              <w:rPr>
                <w:color w:val="000000"/>
              </w:rPr>
              <w:t>Length (A+B+C+D+E+F+G+H+I+J+K+L)</w:t>
            </w:r>
          </w:p>
        </w:tc>
        <w:tc>
          <w:tcPr>
            <w:tcW w:w="1183" w:type="dxa"/>
            <w:tcBorders>
              <w:top w:val="single" w:sz="6" w:space="0" w:color="auto"/>
              <w:left w:val="single" w:sz="6" w:space="0" w:color="auto"/>
              <w:bottom w:val="single" w:sz="6" w:space="0" w:color="auto"/>
              <w:right w:val="single" w:sz="6" w:space="0" w:color="auto"/>
            </w:tcBorders>
          </w:tcPr>
          <w:p w14:paraId="523921B2" w14:textId="77777777" w:rsidR="00950E74" w:rsidRPr="00816C4A" w:rsidRDefault="00950E74" w:rsidP="00513CAE">
            <w:pPr>
              <w:pStyle w:val="TAC"/>
              <w:ind w:left="284" w:hanging="284"/>
              <w:rPr>
                <w:color w:val="000000"/>
                <w:lang w:eastAsia="en-GB"/>
              </w:rPr>
            </w:pPr>
            <w:r w:rsidRPr="00816C4A">
              <w:rPr>
                <w:color w:val="000000"/>
                <w:lang w:eastAsia="en-GB"/>
              </w:rPr>
              <w:t>-</w:t>
            </w:r>
          </w:p>
        </w:tc>
        <w:tc>
          <w:tcPr>
            <w:tcW w:w="1014" w:type="dxa"/>
            <w:tcBorders>
              <w:top w:val="single" w:sz="6" w:space="0" w:color="auto"/>
              <w:left w:val="single" w:sz="6" w:space="0" w:color="auto"/>
              <w:bottom w:val="single" w:sz="6" w:space="0" w:color="auto"/>
              <w:right w:val="single" w:sz="6" w:space="0" w:color="auto"/>
            </w:tcBorders>
          </w:tcPr>
          <w:p w14:paraId="74CE7C88" w14:textId="77777777" w:rsidR="00950E74" w:rsidRPr="00816C4A" w:rsidRDefault="00950E74" w:rsidP="00513CAE">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308C6990"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15BA9268" w14:textId="77777777" w:rsidR="00950E74" w:rsidRPr="00816C4A" w:rsidRDefault="00950E74" w:rsidP="00513CAE">
            <w:pPr>
              <w:pStyle w:val="TAC"/>
              <w:ind w:left="284" w:hanging="284"/>
              <w:rPr>
                <w:color w:val="000000"/>
                <w:lang w:eastAsia="en-GB"/>
              </w:rPr>
            </w:pPr>
            <w:r w:rsidRPr="00816C4A">
              <w:rPr>
                <w:color w:val="000000"/>
                <w:lang w:eastAsia="en-GB"/>
              </w:rPr>
              <w:t>1 or 2</w:t>
            </w:r>
          </w:p>
        </w:tc>
      </w:tr>
      <w:tr w:rsidR="00950E74" w:rsidRPr="00816C4A" w14:paraId="1CFCFFAC"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624EBE96" w14:textId="77777777" w:rsidR="00950E74" w:rsidRPr="00816C4A" w:rsidRDefault="00950E74" w:rsidP="00513CAE">
            <w:pPr>
              <w:pStyle w:val="TAL"/>
              <w:ind w:left="284" w:hanging="284"/>
              <w:rPr>
                <w:color w:val="000000"/>
              </w:rPr>
            </w:pPr>
            <w:r w:rsidRPr="00816C4A">
              <w:rPr>
                <w:color w:val="000000"/>
              </w:rPr>
              <w:t>Event list</w:t>
            </w:r>
          </w:p>
        </w:tc>
        <w:tc>
          <w:tcPr>
            <w:tcW w:w="1183" w:type="dxa"/>
            <w:tcBorders>
              <w:top w:val="single" w:sz="6" w:space="0" w:color="auto"/>
              <w:left w:val="single" w:sz="6" w:space="0" w:color="auto"/>
              <w:bottom w:val="single" w:sz="6" w:space="0" w:color="auto"/>
              <w:right w:val="single" w:sz="6" w:space="0" w:color="auto"/>
            </w:tcBorders>
          </w:tcPr>
          <w:p w14:paraId="01F27157" w14:textId="77777777" w:rsidR="00950E74" w:rsidRPr="00816C4A" w:rsidRDefault="00950E74" w:rsidP="00513CAE">
            <w:pPr>
              <w:pStyle w:val="TAC"/>
              <w:ind w:left="284" w:hanging="284"/>
              <w:rPr>
                <w:color w:val="000000"/>
                <w:lang w:eastAsia="en-GB"/>
              </w:rPr>
            </w:pPr>
            <w:r w:rsidRPr="00816C4A">
              <w:rPr>
                <w:color w:val="000000"/>
                <w:lang w:eastAsia="en-GB"/>
              </w:rPr>
              <w:t>8.25</w:t>
            </w:r>
          </w:p>
        </w:tc>
        <w:tc>
          <w:tcPr>
            <w:tcW w:w="1014" w:type="dxa"/>
            <w:tcBorders>
              <w:top w:val="single" w:sz="6" w:space="0" w:color="auto"/>
              <w:left w:val="single" w:sz="6" w:space="0" w:color="auto"/>
              <w:bottom w:val="single" w:sz="6" w:space="0" w:color="auto"/>
              <w:right w:val="single" w:sz="6" w:space="0" w:color="auto"/>
            </w:tcBorders>
          </w:tcPr>
          <w:p w14:paraId="4CF2B8D9" w14:textId="77777777" w:rsidR="00950E74" w:rsidRPr="00816C4A" w:rsidRDefault="00950E74" w:rsidP="00513CAE">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16AA370D"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1B0EAC84" w14:textId="77777777" w:rsidR="00950E74" w:rsidRPr="00816C4A" w:rsidRDefault="00950E74" w:rsidP="00513CAE">
            <w:pPr>
              <w:pStyle w:val="TAC"/>
              <w:ind w:left="284" w:hanging="284"/>
              <w:rPr>
                <w:color w:val="000000"/>
                <w:lang w:eastAsia="en-GB"/>
              </w:rPr>
            </w:pPr>
            <w:r w:rsidRPr="00816C4A">
              <w:rPr>
                <w:color w:val="000000"/>
                <w:lang w:eastAsia="en-GB"/>
              </w:rPr>
              <w:t>A</w:t>
            </w:r>
          </w:p>
        </w:tc>
      </w:tr>
      <w:tr w:rsidR="00950E74" w:rsidRPr="00816C4A" w14:paraId="7D2DF6C2"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30E93A68" w14:textId="77777777" w:rsidR="00950E74" w:rsidRPr="00816C4A" w:rsidRDefault="00950E74" w:rsidP="00513CAE">
            <w:pPr>
              <w:pStyle w:val="TAL"/>
              <w:ind w:left="284" w:hanging="284"/>
              <w:rPr>
                <w:color w:val="000000"/>
              </w:rPr>
            </w:pPr>
            <w:r w:rsidRPr="00816C4A">
              <w:rPr>
                <w:color w:val="000000"/>
              </w:rPr>
              <w:t>Device identities</w:t>
            </w:r>
          </w:p>
        </w:tc>
        <w:tc>
          <w:tcPr>
            <w:tcW w:w="1183" w:type="dxa"/>
            <w:tcBorders>
              <w:top w:val="single" w:sz="6" w:space="0" w:color="auto"/>
              <w:left w:val="single" w:sz="6" w:space="0" w:color="auto"/>
              <w:bottom w:val="single" w:sz="6" w:space="0" w:color="auto"/>
              <w:right w:val="single" w:sz="6" w:space="0" w:color="auto"/>
            </w:tcBorders>
          </w:tcPr>
          <w:p w14:paraId="7E728836" w14:textId="77777777" w:rsidR="00950E74" w:rsidRPr="00816C4A" w:rsidRDefault="00950E74" w:rsidP="00513CAE">
            <w:pPr>
              <w:pStyle w:val="TAC"/>
              <w:ind w:left="284" w:hanging="284"/>
              <w:rPr>
                <w:color w:val="000000"/>
                <w:lang w:eastAsia="en-GB"/>
              </w:rPr>
            </w:pPr>
            <w:r w:rsidRPr="00816C4A">
              <w:rPr>
                <w:color w:val="000000"/>
                <w:lang w:eastAsia="en-GB"/>
              </w:rPr>
              <w:t>8.7</w:t>
            </w:r>
          </w:p>
        </w:tc>
        <w:tc>
          <w:tcPr>
            <w:tcW w:w="1014" w:type="dxa"/>
            <w:tcBorders>
              <w:top w:val="single" w:sz="6" w:space="0" w:color="auto"/>
              <w:left w:val="single" w:sz="6" w:space="0" w:color="auto"/>
              <w:bottom w:val="single" w:sz="6" w:space="0" w:color="auto"/>
              <w:right w:val="single" w:sz="6" w:space="0" w:color="auto"/>
            </w:tcBorders>
          </w:tcPr>
          <w:p w14:paraId="0AE0770E" w14:textId="77777777" w:rsidR="00950E74" w:rsidRPr="00816C4A" w:rsidRDefault="00950E74" w:rsidP="00513CAE">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60441C3E"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2FFC4D4B" w14:textId="77777777" w:rsidR="00950E74" w:rsidRPr="00816C4A" w:rsidRDefault="00950E74" w:rsidP="00513CAE">
            <w:pPr>
              <w:pStyle w:val="TAC"/>
              <w:ind w:left="284" w:hanging="284"/>
              <w:rPr>
                <w:color w:val="000000"/>
                <w:lang w:eastAsia="en-GB"/>
              </w:rPr>
            </w:pPr>
            <w:r w:rsidRPr="00816C4A">
              <w:rPr>
                <w:color w:val="000000"/>
                <w:lang w:eastAsia="en-GB"/>
              </w:rPr>
              <w:t>B</w:t>
            </w:r>
          </w:p>
        </w:tc>
      </w:tr>
      <w:tr w:rsidR="00950E74" w:rsidRPr="00816C4A" w14:paraId="10F999F9"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67605960" w14:textId="77777777" w:rsidR="00950E74" w:rsidRPr="00816C4A" w:rsidRDefault="00950E74" w:rsidP="00513CAE">
            <w:pPr>
              <w:pStyle w:val="TAL"/>
              <w:ind w:left="284" w:hanging="284"/>
              <w:rPr>
                <w:color w:val="000000"/>
              </w:rPr>
            </w:pPr>
            <w:r w:rsidRPr="00816C4A">
              <w:rPr>
                <w:color w:val="000000"/>
              </w:rPr>
              <w:t>Data connection status</w:t>
            </w:r>
          </w:p>
        </w:tc>
        <w:tc>
          <w:tcPr>
            <w:tcW w:w="1183" w:type="dxa"/>
            <w:tcBorders>
              <w:top w:val="single" w:sz="6" w:space="0" w:color="auto"/>
              <w:left w:val="single" w:sz="6" w:space="0" w:color="auto"/>
              <w:bottom w:val="single" w:sz="6" w:space="0" w:color="auto"/>
              <w:right w:val="single" w:sz="6" w:space="0" w:color="auto"/>
            </w:tcBorders>
          </w:tcPr>
          <w:p w14:paraId="76519D1A" w14:textId="77777777" w:rsidR="00950E74" w:rsidRPr="00816C4A" w:rsidRDefault="00950E74" w:rsidP="00513CAE">
            <w:pPr>
              <w:pStyle w:val="TAC"/>
              <w:ind w:left="284" w:hanging="284"/>
              <w:rPr>
                <w:color w:val="000000"/>
                <w:lang w:eastAsia="en-GB"/>
              </w:rPr>
            </w:pPr>
            <w:r w:rsidRPr="00816C4A">
              <w:rPr>
                <w:color w:val="000000"/>
                <w:lang w:eastAsia="en-GB"/>
              </w:rPr>
              <w:t>8.137</w:t>
            </w:r>
          </w:p>
        </w:tc>
        <w:tc>
          <w:tcPr>
            <w:tcW w:w="1014" w:type="dxa"/>
            <w:tcBorders>
              <w:top w:val="single" w:sz="6" w:space="0" w:color="auto"/>
              <w:left w:val="single" w:sz="6" w:space="0" w:color="auto"/>
              <w:bottom w:val="single" w:sz="6" w:space="0" w:color="auto"/>
              <w:right w:val="single" w:sz="6" w:space="0" w:color="auto"/>
            </w:tcBorders>
          </w:tcPr>
          <w:p w14:paraId="3404D77F" w14:textId="77777777" w:rsidR="00950E74" w:rsidRPr="00816C4A" w:rsidRDefault="00950E74" w:rsidP="00513CAE">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38CBF017"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02C66ABE" w14:textId="77777777" w:rsidR="00950E74" w:rsidRPr="00816C4A" w:rsidRDefault="00950E74" w:rsidP="00513CAE">
            <w:pPr>
              <w:pStyle w:val="TAC"/>
              <w:ind w:left="284" w:hanging="284"/>
              <w:rPr>
                <w:color w:val="000000"/>
                <w:lang w:eastAsia="en-GB"/>
              </w:rPr>
            </w:pPr>
            <w:r>
              <w:rPr>
                <w:color w:val="000000"/>
                <w:lang w:eastAsia="en-GB"/>
              </w:rPr>
              <w:t>C</w:t>
            </w:r>
          </w:p>
        </w:tc>
      </w:tr>
      <w:tr w:rsidR="00950E74" w:rsidRPr="00816C4A" w14:paraId="1129AEB6"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5294999C" w14:textId="77777777" w:rsidR="00950E74" w:rsidRPr="00816C4A" w:rsidRDefault="00950E74" w:rsidP="00513CAE">
            <w:pPr>
              <w:pStyle w:val="TAL"/>
              <w:ind w:left="284" w:hanging="284"/>
              <w:rPr>
                <w:color w:val="000000"/>
              </w:rPr>
            </w:pPr>
            <w:r w:rsidRPr="00816C4A">
              <w:rPr>
                <w:color w:val="000000"/>
              </w:rPr>
              <w:t>Data connection type</w:t>
            </w:r>
          </w:p>
        </w:tc>
        <w:tc>
          <w:tcPr>
            <w:tcW w:w="1183" w:type="dxa"/>
            <w:tcBorders>
              <w:top w:val="single" w:sz="6" w:space="0" w:color="auto"/>
              <w:left w:val="single" w:sz="6" w:space="0" w:color="auto"/>
              <w:bottom w:val="single" w:sz="6" w:space="0" w:color="auto"/>
              <w:right w:val="single" w:sz="6" w:space="0" w:color="auto"/>
            </w:tcBorders>
          </w:tcPr>
          <w:p w14:paraId="29D5D056" w14:textId="77777777" w:rsidR="00950E74" w:rsidRPr="00816C4A" w:rsidRDefault="00950E74" w:rsidP="00513CAE">
            <w:pPr>
              <w:pStyle w:val="TAC"/>
              <w:ind w:left="284" w:hanging="284"/>
              <w:rPr>
                <w:color w:val="000000"/>
                <w:lang w:eastAsia="en-GB"/>
              </w:rPr>
            </w:pPr>
            <w:r w:rsidRPr="00816C4A">
              <w:rPr>
                <w:color w:val="000000"/>
                <w:lang w:eastAsia="en-GB"/>
              </w:rPr>
              <w:t>8.138</w:t>
            </w:r>
          </w:p>
        </w:tc>
        <w:tc>
          <w:tcPr>
            <w:tcW w:w="1014" w:type="dxa"/>
            <w:tcBorders>
              <w:top w:val="single" w:sz="6" w:space="0" w:color="auto"/>
              <w:left w:val="single" w:sz="6" w:space="0" w:color="auto"/>
              <w:bottom w:val="single" w:sz="6" w:space="0" w:color="auto"/>
              <w:right w:val="single" w:sz="6" w:space="0" w:color="auto"/>
            </w:tcBorders>
          </w:tcPr>
          <w:p w14:paraId="0AA644D8" w14:textId="77777777" w:rsidR="00950E74" w:rsidRPr="00816C4A" w:rsidRDefault="00950E74" w:rsidP="00513CAE">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27ABBE87"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02B91365" w14:textId="77777777" w:rsidR="00950E74" w:rsidRPr="00816C4A" w:rsidRDefault="00950E74" w:rsidP="00513CAE">
            <w:pPr>
              <w:pStyle w:val="TAC"/>
              <w:ind w:left="284" w:hanging="284"/>
              <w:rPr>
                <w:color w:val="000000"/>
                <w:lang w:eastAsia="en-GB"/>
              </w:rPr>
            </w:pPr>
            <w:r>
              <w:rPr>
                <w:color w:val="000000"/>
                <w:lang w:eastAsia="en-GB"/>
              </w:rPr>
              <w:t>D</w:t>
            </w:r>
          </w:p>
        </w:tc>
      </w:tr>
      <w:tr w:rsidR="00950E74" w:rsidRPr="00816C4A" w14:paraId="52BAADD9"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07202542" w14:textId="77777777" w:rsidR="00950E74" w:rsidRPr="00816C4A" w:rsidRDefault="00950E74" w:rsidP="00513CAE">
            <w:pPr>
              <w:pStyle w:val="TAL"/>
              <w:ind w:left="284" w:hanging="284"/>
              <w:rPr>
                <w:color w:val="000000"/>
              </w:rPr>
            </w:pPr>
            <w:r w:rsidRPr="00816C4A">
              <w:rPr>
                <w:color w:val="000000"/>
              </w:rPr>
              <w:t xml:space="preserve">(E/5G)SM cause </w:t>
            </w:r>
          </w:p>
        </w:tc>
        <w:tc>
          <w:tcPr>
            <w:tcW w:w="1183" w:type="dxa"/>
            <w:tcBorders>
              <w:top w:val="single" w:sz="6" w:space="0" w:color="auto"/>
              <w:left w:val="single" w:sz="6" w:space="0" w:color="auto"/>
              <w:bottom w:val="single" w:sz="6" w:space="0" w:color="auto"/>
              <w:right w:val="single" w:sz="6" w:space="0" w:color="auto"/>
            </w:tcBorders>
          </w:tcPr>
          <w:p w14:paraId="774214BD" w14:textId="77777777" w:rsidR="00950E74" w:rsidRPr="00816C4A" w:rsidRDefault="00950E74" w:rsidP="00513CAE">
            <w:pPr>
              <w:pStyle w:val="TAC"/>
              <w:ind w:left="284" w:hanging="284"/>
              <w:rPr>
                <w:color w:val="000000"/>
                <w:lang w:eastAsia="en-GB"/>
              </w:rPr>
            </w:pPr>
            <w:r w:rsidRPr="00816C4A">
              <w:rPr>
                <w:color w:val="000000"/>
                <w:lang w:eastAsia="en-GB"/>
              </w:rPr>
              <w:t>8.139</w:t>
            </w:r>
          </w:p>
        </w:tc>
        <w:tc>
          <w:tcPr>
            <w:tcW w:w="1014" w:type="dxa"/>
            <w:tcBorders>
              <w:top w:val="single" w:sz="6" w:space="0" w:color="auto"/>
              <w:left w:val="single" w:sz="6" w:space="0" w:color="auto"/>
              <w:bottom w:val="single" w:sz="6" w:space="0" w:color="auto"/>
              <w:right w:val="single" w:sz="6" w:space="0" w:color="auto"/>
            </w:tcBorders>
          </w:tcPr>
          <w:p w14:paraId="3D22869B" w14:textId="77777777" w:rsidR="00950E74" w:rsidRPr="00816C4A" w:rsidRDefault="00950E74" w:rsidP="00513CAE">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7092AA2B"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459726DC" w14:textId="77777777" w:rsidR="00950E74" w:rsidRPr="00816C4A" w:rsidRDefault="00950E74" w:rsidP="00513CAE">
            <w:pPr>
              <w:pStyle w:val="TAC"/>
              <w:ind w:left="284" w:hanging="284"/>
              <w:rPr>
                <w:color w:val="000000"/>
                <w:lang w:eastAsia="en-GB"/>
              </w:rPr>
            </w:pPr>
            <w:r>
              <w:rPr>
                <w:color w:val="000000"/>
                <w:lang w:eastAsia="en-GB"/>
              </w:rPr>
              <w:t>E</w:t>
            </w:r>
          </w:p>
        </w:tc>
      </w:tr>
      <w:tr w:rsidR="00950E74" w:rsidRPr="00816C4A" w14:paraId="296A0F33"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5EAC3532" w14:textId="77777777" w:rsidR="00950E74" w:rsidRPr="00816C4A" w:rsidRDefault="00950E74" w:rsidP="00513CAE">
            <w:pPr>
              <w:pStyle w:val="TAL"/>
              <w:ind w:left="284" w:hanging="284"/>
              <w:rPr>
                <w:color w:val="000000"/>
              </w:rPr>
            </w:pPr>
            <w:r w:rsidRPr="00816C4A">
              <w:rPr>
                <w:color w:val="000000"/>
              </w:rPr>
              <w:t>Transaction identifier</w:t>
            </w:r>
          </w:p>
        </w:tc>
        <w:tc>
          <w:tcPr>
            <w:tcW w:w="1183" w:type="dxa"/>
            <w:tcBorders>
              <w:top w:val="single" w:sz="6" w:space="0" w:color="auto"/>
              <w:left w:val="single" w:sz="6" w:space="0" w:color="auto"/>
              <w:bottom w:val="single" w:sz="6" w:space="0" w:color="auto"/>
              <w:right w:val="single" w:sz="6" w:space="0" w:color="auto"/>
            </w:tcBorders>
          </w:tcPr>
          <w:p w14:paraId="0F81B76D" w14:textId="77777777" w:rsidR="00950E74" w:rsidRPr="00816C4A" w:rsidRDefault="00950E74" w:rsidP="00513CAE">
            <w:pPr>
              <w:pStyle w:val="TAC"/>
              <w:ind w:left="284" w:hanging="284"/>
              <w:rPr>
                <w:color w:val="000000"/>
                <w:lang w:eastAsia="en-GB"/>
              </w:rPr>
            </w:pPr>
            <w:r w:rsidRPr="00816C4A">
              <w:rPr>
                <w:color w:val="000000"/>
                <w:lang w:eastAsia="en-GB"/>
              </w:rPr>
              <w:t>8.28</w:t>
            </w:r>
          </w:p>
        </w:tc>
        <w:tc>
          <w:tcPr>
            <w:tcW w:w="1014" w:type="dxa"/>
            <w:tcBorders>
              <w:top w:val="single" w:sz="6" w:space="0" w:color="auto"/>
              <w:left w:val="single" w:sz="6" w:space="0" w:color="auto"/>
              <w:bottom w:val="single" w:sz="6" w:space="0" w:color="auto"/>
              <w:right w:val="single" w:sz="6" w:space="0" w:color="auto"/>
            </w:tcBorders>
          </w:tcPr>
          <w:p w14:paraId="7E669886" w14:textId="77777777" w:rsidR="00950E74" w:rsidRPr="00816C4A" w:rsidRDefault="00950E74" w:rsidP="00513CAE">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40F65B45"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46183305" w14:textId="77777777" w:rsidR="00950E74" w:rsidRPr="00816C4A" w:rsidRDefault="00950E74" w:rsidP="00513CAE">
            <w:pPr>
              <w:pStyle w:val="TAC"/>
              <w:ind w:left="284" w:hanging="284"/>
              <w:rPr>
                <w:color w:val="000000"/>
                <w:lang w:eastAsia="en-GB"/>
              </w:rPr>
            </w:pPr>
            <w:r>
              <w:rPr>
                <w:color w:val="000000"/>
                <w:lang w:eastAsia="en-GB"/>
              </w:rPr>
              <w:t>F</w:t>
            </w:r>
          </w:p>
        </w:tc>
      </w:tr>
      <w:tr w:rsidR="00950E74" w:rsidRPr="00816C4A" w14:paraId="31643E8E"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64D5DCD6" w14:textId="77777777" w:rsidR="00950E74" w:rsidRPr="00816C4A" w:rsidRDefault="00950E74" w:rsidP="00513CAE">
            <w:pPr>
              <w:pStyle w:val="TAL"/>
              <w:ind w:left="284" w:hanging="284"/>
              <w:rPr>
                <w:color w:val="000000"/>
              </w:rPr>
            </w:pPr>
            <w:r w:rsidRPr="00816C4A">
              <w:rPr>
                <w:color w:val="000000"/>
              </w:rPr>
              <w:t>Date-Time and Time zone</w:t>
            </w:r>
          </w:p>
        </w:tc>
        <w:tc>
          <w:tcPr>
            <w:tcW w:w="1183" w:type="dxa"/>
            <w:tcBorders>
              <w:top w:val="single" w:sz="6" w:space="0" w:color="auto"/>
              <w:left w:val="single" w:sz="6" w:space="0" w:color="auto"/>
              <w:bottom w:val="single" w:sz="6" w:space="0" w:color="auto"/>
              <w:right w:val="single" w:sz="6" w:space="0" w:color="auto"/>
            </w:tcBorders>
          </w:tcPr>
          <w:p w14:paraId="7B85D841" w14:textId="77777777" w:rsidR="00950E74" w:rsidRPr="00816C4A" w:rsidRDefault="00950E74" w:rsidP="00513CAE">
            <w:pPr>
              <w:pStyle w:val="TAC"/>
              <w:ind w:left="284" w:hanging="284"/>
              <w:rPr>
                <w:color w:val="000000"/>
                <w:lang w:eastAsia="en-GB"/>
              </w:rPr>
            </w:pPr>
            <w:r w:rsidRPr="00816C4A">
              <w:rPr>
                <w:color w:val="000000"/>
                <w:lang w:eastAsia="en-GB"/>
              </w:rPr>
              <w:t>8.39</w:t>
            </w:r>
          </w:p>
        </w:tc>
        <w:tc>
          <w:tcPr>
            <w:tcW w:w="1014" w:type="dxa"/>
            <w:tcBorders>
              <w:top w:val="single" w:sz="6" w:space="0" w:color="auto"/>
              <w:left w:val="single" w:sz="6" w:space="0" w:color="auto"/>
              <w:bottom w:val="single" w:sz="6" w:space="0" w:color="auto"/>
              <w:right w:val="single" w:sz="6" w:space="0" w:color="auto"/>
            </w:tcBorders>
          </w:tcPr>
          <w:p w14:paraId="58C61FA3" w14:textId="77777777" w:rsidR="00950E74" w:rsidRPr="00816C4A" w:rsidRDefault="00950E74" w:rsidP="00513CAE">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43B88AF4"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19B78B35" w14:textId="77777777" w:rsidR="00950E74" w:rsidRPr="00816C4A" w:rsidRDefault="00950E74" w:rsidP="00513CAE">
            <w:pPr>
              <w:pStyle w:val="TAC"/>
              <w:ind w:left="284" w:hanging="284"/>
              <w:rPr>
                <w:color w:val="000000"/>
                <w:lang w:eastAsia="en-GB"/>
              </w:rPr>
            </w:pPr>
            <w:r>
              <w:rPr>
                <w:color w:val="000000"/>
                <w:lang w:eastAsia="en-GB"/>
              </w:rPr>
              <w:t>G</w:t>
            </w:r>
          </w:p>
        </w:tc>
      </w:tr>
      <w:tr w:rsidR="00950E74" w:rsidRPr="00816C4A" w14:paraId="121A7D02"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6DC0A04E" w14:textId="77777777" w:rsidR="00950E74" w:rsidRPr="00816C4A" w:rsidRDefault="00950E74" w:rsidP="00513CAE">
            <w:pPr>
              <w:pStyle w:val="TAL"/>
              <w:ind w:left="284" w:hanging="284"/>
              <w:rPr>
                <w:color w:val="000000"/>
              </w:rPr>
            </w:pPr>
            <w:r w:rsidRPr="00816C4A">
              <w:rPr>
                <w:color w:val="000000"/>
              </w:rPr>
              <w:t>Location Information</w:t>
            </w:r>
          </w:p>
        </w:tc>
        <w:tc>
          <w:tcPr>
            <w:tcW w:w="1183" w:type="dxa"/>
            <w:tcBorders>
              <w:top w:val="single" w:sz="6" w:space="0" w:color="auto"/>
              <w:left w:val="single" w:sz="6" w:space="0" w:color="auto"/>
              <w:bottom w:val="single" w:sz="6" w:space="0" w:color="auto"/>
              <w:right w:val="single" w:sz="6" w:space="0" w:color="auto"/>
            </w:tcBorders>
          </w:tcPr>
          <w:p w14:paraId="11D2BE8F" w14:textId="77777777" w:rsidR="00950E74" w:rsidRPr="00816C4A" w:rsidRDefault="00950E74" w:rsidP="00513CAE">
            <w:pPr>
              <w:pStyle w:val="TAC"/>
              <w:ind w:left="284" w:hanging="284"/>
              <w:rPr>
                <w:color w:val="000000"/>
                <w:lang w:eastAsia="en-GB"/>
              </w:rPr>
            </w:pPr>
            <w:r w:rsidRPr="00816C4A">
              <w:rPr>
                <w:color w:val="000000"/>
                <w:lang w:eastAsia="en-GB"/>
              </w:rPr>
              <w:t>8.19</w:t>
            </w:r>
          </w:p>
        </w:tc>
        <w:tc>
          <w:tcPr>
            <w:tcW w:w="1014" w:type="dxa"/>
            <w:tcBorders>
              <w:top w:val="single" w:sz="6" w:space="0" w:color="auto"/>
              <w:left w:val="single" w:sz="6" w:space="0" w:color="auto"/>
              <w:bottom w:val="single" w:sz="6" w:space="0" w:color="auto"/>
              <w:right w:val="single" w:sz="6" w:space="0" w:color="auto"/>
            </w:tcBorders>
          </w:tcPr>
          <w:p w14:paraId="5CE52EEB" w14:textId="77777777" w:rsidR="00950E74" w:rsidRPr="00816C4A" w:rsidRDefault="00950E74" w:rsidP="00513CAE">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5F45C556"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12B05786" w14:textId="77777777" w:rsidR="00950E74" w:rsidRPr="00816C4A" w:rsidRDefault="00950E74" w:rsidP="00513CAE">
            <w:pPr>
              <w:pStyle w:val="TAC"/>
              <w:ind w:left="284" w:hanging="284"/>
              <w:rPr>
                <w:color w:val="000000"/>
                <w:lang w:eastAsia="en-GB"/>
              </w:rPr>
            </w:pPr>
            <w:r>
              <w:rPr>
                <w:color w:val="000000"/>
                <w:lang w:eastAsia="en-GB"/>
              </w:rPr>
              <w:t>H</w:t>
            </w:r>
          </w:p>
        </w:tc>
      </w:tr>
      <w:tr w:rsidR="00950E74" w:rsidRPr="00816C4A" w14:paraId="23B62C71"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1D3A7A97" w14:textId="77777777" w:rsidR="00950E74" w:rsidRPr="00816C4A" w:rsidRDefault="00950E74" w:rsidP="00513CAE">
            <w:pPr>
              <w:pStyle w:val="TAL"/>
              <w:ind w:left="284" w:hanging="284"/>
              <w:rPr>
                <w:color w:val="000000"/>
              </w:rPr>
            </w:pPr>
            <w:r w:rsidRPr="00816C4A">
              <w:rPr>
                <w:color w:val="000000"/>
              </w:rPr>
              <w:t>Access Technology</w:t>
            </w:r>
          </w:p>
        </w:tc>
        <w:tc>
          <w:tcPr>
            <w:tcW w:w="1183" w:type="dxa"/>
            <w:tcBorders>
              <w:top w:val="single" w:sz="6" w:space="0" w:color="auto"/>
              <w:left w:val="single" w:sz="6" w:space="0" w:color="auto"/>
              <w:bottom w:val="single" w:sz="6" w:space="0" w:color="auto"/>
              <w:right w:val="single" w:sz="6" w:space="0" w:color="auto"/>
            </w:tcBorders>
          </w:tcPr>
          <w:p w14:paraId="677DA38F" w14:textId="77777777" w:rsidR="00950E74" w:rsidRPr="00816C4A" w:rsidRDefault="00950E74" w:rsidP="00513CAE">
            <w:pPr>
              <w:pStyle w:val="TAC"/>
              <w:ind w:left="284" w:hanging="284"/>
              <w:rPr>
                <w:color w:val="000000"/>
                <w:lang w:eastAsia="en-GB"/>
              </w:rPr>
            </w:pPr>
            <w:r w:rsidRPr="00816C4A">
              <w:rPr>
                <w:color w:val="000000"/>
                <w:lang w:eastAsia="en-GB"/>
              </w:rPr>
              <w:t>8.62</w:t>
            </w:r>
          </w:p>
        </w:tc>
        <w:tc>
          <w:tcPr>
            <w:tcW w:w="1014" w:type="dxa"/>
            <w:tcBorders>
              <w:top w:val="single" w:sz="6" w:space="0" w:color="auto"/>
              <w:left w:val="single" w:sz="6" w:space="0" w:color="auto"/>
              <w:bottom w:val="single" w:sz="6" w:space="0" w:color="auto"/>
              <w:right w:val="single" w:sz="6" w:space="0" w:color="auto"/>
            </w:tcBorders>
          </w:tcPr>
          <w:p w14:paraId="59F88156" w14:textId="77777777" w:rsidR="00950E74" w:rsidRPr="00816C4A" w:rsidRDefault="00950E74" w:rsidP="00513CAE">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2D8698A9"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1F9B4BC3" w14:textId="77777777" w:rsidR="00950E74" w:rsidRPr="00816C4A" w:rsidRDefault="00950E74" w:rsidP="00513CAE">
            <w:pPr>
              <w:pStyle w:val="TAC"/>
              <w:ind w:left="284" w:hanging="284"/>
              <w:rPr>
                <w:color w:val="000000"/>
                <w:lang w:eastAsia="en-GB"/>
              </w:rPr>
            </w:pPr>
            <w:r>
              <w:rPr>
                <w:color w:val="000000"/>
                <w:lang w:eastAsia="en-GB"/>
              </w:rPr>
              <w:t>I</w:t>
            </w:r>
          </w:p>
        </w:tc>
      </w:tr>
      <w:tr w:rsidR="00950E74" w:rsidRPr="00816C4A" w14:paraId="6F1B5578"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1ED3B229" w14:textId="77777777" w:rsidR="00950E74" w:rsidRPr="00816C4A" w:rsidRDefault="00950E74" w:rsidP="00513CAE">
            <w:pPr>
              <w:pStyle w:val="TAL"/>
              <w:ind w:left="284" w:hanging="284"/>
              <w:rPr>
                <w:color w:val="000000"/>
              </w:rPr>
            </w:pPr>
            <w:r w:rsidRPr="00816C4A">
              <w:rPr>
                <w:color w:val="000000"/>
              </w:rPr>
              <w:t>Location status</w:t>
            </w:r>
          </w:p>
        </w:tc>
        <w:tc>
          <w:tcPr>
            <w:tcW w:w="1183" w:type="dxa"/>
            <w:tcBorders>
              <w:top w:val="single" w:sz="6" w:space="0" w:color="auto"/>
              <w:left w:val="single" w:sz="6" w:space="0" w:color="auto"/>
              <w:bottom w:val="single" w:sz="6" w:space="0" w:color="auto"/>
              <w:right w:val="single" w:sz="6" w:space="0" w:color="auto"/>
            </w:tcBorders>
          </w:tcPr>
          <w:p w14:paraId="3A6690D5" w14:textId="77777777" w:rsidR="00950E74" w:rsidRPr="00816C4A" w:rsidRDefault="00950E74" w:rsidP="00513CAE">
            <w:pPr>
              <w:pStyle w:val="TAC"/>
              <w:ind w:left="284" w:hanging="284"/>
              <w:rPr>
                <w:color w:val="000000"/>
                <w:lang w:eastAsia="en-GB"/>
              </w:rPr>
            </w:pPr>
            <w:r w:rsidRPr="00816C4A">
              <w:rPr>
                <w:color w:val="000000"/>
                <w:lang w:eastAsia="en-GB"/>
              </w:rPr>
              <w:t>8.27</w:t>
            </w:r>
          </w:p>
        </w:tc>
        <w:tc>
          <w:tcPr>
            <w:tcW w:w="1014" w:type="dxa"/>
            <w:tcBorders>
              <w:top w:val="single" w:sz="6" w:space="0" w:color="auto"/>
              <w:left w:val="single" w:sz="6" w:space="0" w:color="auto"/>
              <w:bottom w:val="single" w:sz="6" w:space="0" w:color="auto"/>
              <w:right w:val="single" w:sz="6" w:space="0" w:color="auto"/>
            </w:tcBorders>
          </w:tcPr>
          <w:p w14:paraId="0BCF0F3A" w14:textId="77777777" w:rsidR="00950E74" w:rsidRPr="00816C4A" w:rsidRDefault="00950E74" w:rsidP="00513CAE">
            <w:pPr>
              <w:pStyle w:val="TAC"/>
              <w:ind w:left="284" w:hanging="284"/>
              <w:rPr>
                <w:color w:val="000000"/>
                <w:lang w:eastAsia="en-GB"/>
              </w:rPr>
            </w:pPr>
            <w:r w:rsidRPr="00816C4A">
              <w:rPr>
                <w:color w:val="000000"/>
                <w:lang w:eastAsia="en-GB"/>
              </w:rPr>
              <w:t>M</w:t>
            </w:r>
          </w:p>
        </w:tc>
        <w:tc>
          <w:tcPr>
            <w:tcW w:w="824" w:type="dxa"/>
            <w:tcBorders>
              <w:top w:val="single" w:sz="6" w:space="0" w:color="auto"/>
              <w:left w:val="single" w:sz="6" w:space="0" w:color="auto"/>
              <w:bottom w:val="single" w:sz="6" w:space="0" w:color="auto"/>
              <w:right w:val="single" w:sz="6" w:space="0" w:color="auto"/>
            </w:tcBorders>
          </w:tcPr>
          <w:p w14:paraId="2187E15D"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74DD7696" w14:textId="77777777" w:rsidR="00950E74" w:rsidRPr="00816C4A" w:rsidRDefault="00950E74" w:rsidP="00513CAE">
            <w:pPr>
              <w:pStyle w:val="TAC"/>
              <w:ind w:left="284" w:hanging="284"/>
              <w:rPr>
                <w:color w:val="000000"/>
                <w:lang w:eastAsia="en-GB"/>
              </w:rPr>
            </w:pPr>
            <w:r>
              <w:rPr>
                <w:color w:val="000000"/>
                <w:lang w:eastAsia="en-GB"/>
              </w:rPr>
              <w:t>J</w:t>
            </w:r>
          </w:p>
        </w:tc>
      </w:tr>
      <w:tr w:rsidR="00950E74" w:rsidRPr="00816C4A" w14:paraId="042DE25C"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06AADBE7" w14:textId="77777777" w:rsidR="00950E74" w:rsidRPr="00816C4A" w:rsidRDefault="00950E74" w:rsidP="00513CAE">
            <w:pPr>
              <w:pStyle w:val="TAL"/>
              <w:ind w:left="284" w:hanging="284"/>
              <w:rPr>
                <w:color w:val="000000"/>
              </w:rPr>
            </w:pPr>
            <w:r w:rsidRPr="00816C4A">
              <w:t>Network Acces</w:t>
            </w:r>
            <w:r>
              <w:t>s</w:t>
            </w:r>
            <w:r w:rsidRPr="00816C4A">
              <w:t xml:space="preserve"> Name</w:t>
            </w:r>
          </w:p>
        </w:tc>
        <w:tc>
          <w:tcPr>
            <w:tcW w:w="1183" w:type="dxa"/>
            <w:tcBorders>
              <w:top w:val="single" w:sz="6" w:space="0" w:color="auto"/>
              <w:left w:val="single" w:sz="6" w:space="0" w:color="auto"/>
              <w:bottom w:val="single" w:sz="6" w:space="0" w:color="auto"/>
              <w:right w:val="single" w:sz="6" w:space="0" w:color="auto"/>
            </w:tcBorders>
          </w:tcPr>
          <w:p w14:paraId="63C2D168" w14:textId="77777777" w:rsidR="00950E74" w:rsidRPr="00816C4A" w:rsidRDefault="00950E74" w:rsidP="00513CAE">
            <w:pPr>
              <w:pStyle w:val="TAC"/>
              <w:ind w:left="284" w:hanging="284"/>
              <w:rPr>
                <w:color w:val="000000"/>
                <w:lang w:eastAsia="en-GB"/>
              </w:rPr>
            </w:pPr>
            <w:r w:rsidRPr="00816C4A">
              <w:t>8.61</w:t>
            </w:r>
          </w:p>
        </w:tc>
        <w:tc>
          <w:tcPr>
            <w:tcW w:w="1014" w:type="dxa"/>
            <w:tcBorders>
              <w:top w:val="single" w:sz="6" w:space="0" w:color="auto"/>
              <w:left w:val="single" w:sz="6" w:space="0" w:color="auto"/>
              <w:bottom w:val="single" w:sz="6" w:space="0" w:color="auto"/>
              <w:right w:val="single" w:sz="6" w:space="0" w:color="auto"/>
            </w:tcBorders>
          </w:tcPr>
          <w:p w14:paraId="43E86E3A" w14:textId="77777777" w:rsidR="00950E74" w:rsidRPr="00816C4A" w:rsidRDefault="00950E74" w:rsidP="00513CAE">
            <w:pPr>
              <w:pStyle w:val="TAC"/>
              <w:ind w:left="284" w:hanging="284"/>
              <w:rPr>
                <w:color w:val="000000"/>
                <w:lang w:eastAsia="en-GB"/>
              </w:rPr>
            </w:pPr>
            <w:r w:rsidRPr="00816C4A">
              <w:rPr>
                <w:color w:val="000000"/>
                <w:lang w:eastAsia="en-GB"/>
              </w:rPr>
              <w:t>C</w:t>
            </w:r>
          </w:p>
        </w:tc>
        <w:tc>
          <w:tcPr>
            <w:tcW w:w="824" w:type="dxa"/>
            <w:tcBorders>
              <w:top w:val="single" w:sz="6" w:space="0" w:color="auto"/>
              <w:left w:val="single" w:sz="6" w:space="0" w:color="auto"/>
              <w:bottom w:val="single" w:sz="6" w:space="0" w:color="auto"/>
              <w:right w:val="single" w:sz="6" w:space="0" w:color="auto"/>
            </w:tcBorders>
          </w:tcPr>
          <w:p w14:paraId="46D9930B" w14:textId="77777777" w:rsidR="00950E74" w:rsidRPr="00816C4A" w:rsidRDefault="00950E74" w:rsidP="00513CAE">
            <w:pPr>
              <w:pStyle w:val="TAC"/>
              <w:ind w:left="284" w:hanging="284"/>
              <w:rPr>
                <w:color w:val="000000"/>
                <w:lang w:eastAsia="en-GB"/>
              </w:rPr>
            </w:pPr>
            <w:r w:rsidRPr="00816C4A">
              <w:rPr>
                <w:color w:val="000000"/>
                <w:lang w:eastAsia="en-GB"/>
              </w:rPr>
              <w:t>Y</w:t>
            </w:r>
          </w:p>
        </w:tc>
        <w:tc>
          <w:tcPr>
            <w:tcW w:w="1373" w:type="dxa"/>
            <w:tcBorders>
              <w:top w:val="single" w:sz="6" w:space="0" w:color="auto"/>
              <w:left w:val="single" w:sz="6" w:space="0" w:color="auto"/>
              <w:bottom w:val="single" w:sz="6" w:space="0" w:color="auto"/>
              <w:right w:val="single" w:sz="6" w:space="0" w:color="auto"/>
            </w:tcBorders>
          </w:tcPr>
          <w:p w14:paraId="23EADD06" w14:textId="77777777" w:rsidR="00950E74" w:rsidRPr="00816C4A" w:rsidRDefault="00950E74" w:rsidP="00513CAE">
            <w:pPr>
              <w:pStyle w:val="TAC"/>
              <w:ind w:left="284" w:hanging="284"/>
              <w:rPr>
                <w:color w:val="000000"/>
                <w:lang w:eastAsia="en-GB"/>
              </w:rPr>
            </w:pPr>
            <w:r>
              <w:rPr>
                <w:color w:val="000000"/>
                <w:lang w:eastAsia="en-GB"/>
              </w:rPr>
              <w:t>K</w:t>
            </w:r>
          </w:p>
        </w:tc>
      </w:tr>
      <w:tr w:rsidR="00950E74" w:rsidRPr="00816C4A" w14:paraId="14B7FA3D" w14:textId="77777777" w:rsidTr="00513CAE">
        <w:trPr>
          <w:jc w:val="center"/>
        </w:trPr>
        <w:tc>
          <w:tcPr>
            <w:tcW w:w="3970" w:type="dxa"/>
            <w:tcBorders>
              <w:top w:val="single" w:sz="6" w:space="0" w:color="auto"/>
              <w:left w:val="single" w:sz="6" w:space="0" w:color="auto"/>
              <w:bottom w:val="single" w:sz="6" w:space="0" w:color="auto"/>
              <w:right w:val="single" w:sz="6" w:space="0" w:color="auto"/>
            </w:tcBorders>
          </w:tcPr>
          <w:p w14:paraId="6F519938" w14:textId="77777777" w:rsidR="00950E74" w:rsidRPr="00816C4A" w:rsidRDefault="00950E74" w:rsidP="00513CAE">
            <w:pPr>
              <w:pStyle w:val="TAL"/>
              <w:ind w:left="284" w:hanging="284"/>
            </w:pPr>
            <w:r w:rsidRPr="00816C4A">
              <w:t>PDP/PDN/PDU type</w:t>
            </w:r>
          </w:p>
        </w:tc>
        <w:tc>
          <w:tcPr>
            <w:tcW w:w="1183" w:type="dxa"/>
            <w:tcBorders>
              <w:top w:val="single" w:sz="6" w:space="0" w:color="auto"/>
              <w:left w:val="single" w:sz="6" w:space="0" w:color="auto"/>
              <w:bottom w:val="single" w:sz="6" w:space="0" w:color="auto"/>
              <w:right w:val="single" w:sz="6" w:space="0" w:color="auto"/>
            </w:tcBorders>
          </w:tcPr>
          <w:p w14:paraId="286FE338" w14:textId="77777777" w:rsidR="00950E74" w:rsidRPr="00816C4A" w:rsidRDefault="00950E74" w:rsidP="00513CAE">
            <w:pPr>
              <w:pStyle w:val="TAC"/>
              <w:ind w:left="284" w:hanging="284"/>
            </w:pPr>
            <w:r w:rsidRPr="00816C4A">
              <w:t>8.142</w:t>
            </w:r>
          </w:p>
        </w:tc>
        <w:tc>
          <w:tcPr>
            <w:tcW w:w="1014" w:type="dxa"/>
            <w:tcBorders>
              <w:top w:val="single" w:sz="6" w:space="0" w:color="auto"/>
              <w:left w:val="single" w:sz="6" w:space="0" w:color="auto"/>
              <w:bottom w:val="single" w:sz="6" w:space="0" w:color="auto"/>
              <w:right w:val="single" w:sz="6" w:space="0" w:color="auto"/>
            </w:tcBorders>
          </w:tcPr>
          <w:p w14:paraId="676CA825" w14:textId="77777777" w:rsidR="00950E74" w:rsidRPr="00816C4A" w:rsidRDefault="00950E74" w:rsidP="00513CAE">
            <w:pPr>
              <w:pStyle w:val="TAC"/>
              <w:ind w:left="284" w:hanging="284"/>
              <w:rPr>
                <w:color w:val="000000"/>
                <w:lang w:eastAsia="en-GB"/>
              </w:rPr>
            </w:pPr>
            <w:r w:rsidRPr="00816C4A">
              <w:rPr>
                <w:color w:val="000000"/>
              </w:rPr>
              <w:t>C</w:t>
            </w:r>
          </w:p>
        </w:tc>
        <w:tc>
          <w:tcPr>
            <w:tcW w:w="824" w:type="dxa"/>
            <w:tcBorders>
              <w:top w:val="single" w:sz="6" w:space="0" w:color="auto"/>
              <w:left w:val="single" w:sz="6" w:space="0" w:color="auto"/>
              <w:bottom w:val="single" w:sz="6" w:space="0" w:color="auto"/>
              <w:right w:val="single" w:sz="6" w:space="0" w:color="auto"/>
            </w:tcBorders>
          </w:tcPr>
          <w:p w14:paraId="4E7B7440" w14:textId="77777777" w:rsidR="00950E74" w:rsidRPr="00816C4A" w:rsidRDefault="00950E74" w:rsidP="00513CAE">
            <w:pPr>
              <w:pStyle w:val="TAC"/>
              <w:ind w:left="284" w:hanging="284"/>
              <w:rPr>
                <w:color w:val="000000"/>
                <w:lang w:eastAsia="en-GB"/>
              </w:rPr>
            </w:pPr>
            <w:r w:rsidRPr="00816C4A">
              <w:rPr>
                <w:color w:val="000000"/>
              </w:rPr>
              <w:t>Y</w:t>
            </w:r>
          </w:p>
        </w:tc>
        <w:tc>
          <w:tcPr>
            <w:tcW w:w="1373" w:type="dxa"/>
            <w:tcBorders>
              <w:top w:val="single" w:sz="6" w:space="0" w:color="auto"/>
              <w:left w:val="single" w:sz="6" w:space="0" w:color="auto"/>
              <w:bottom w:val="single" w:sz="6" w:space="0" w:color="auto"/>
              <w:right w:val="single" w:sz="6" w:space="0" w:color="auto"/>
            </w:tcBorders>
          </w:tcPr>
          <w:p w14:paraId="712788CC" w14:textId="77777777" w:rsidR="00950E74" w:rsidRPr="00816C4A" w:rsidRDefault="00950E74" w:rsidP="00513CAE">
            <w:pPr>
              <w:pStyle w:val="TAC"/>
              <w:ind w:left="284" w:hanging="284"/>
              <w:rPr>
                <w:color w:val="000000"/>
                <w:lang w:eastAsia="en-GB"/>
              </w:rPr>
            </w:pPr>
            <w:r>
              <w:rPr>
                <w:color w:val="000000"/>
              </w:rPr>
              <w:t>L</w:t>
            </w:r>
          </w:p>
        </w:tc>
      </w:tr>
    </w:tbl>
    <w:p w14:paraId="7107C103" w14:textId="77777777" w:rsidR="00950E74" w:rsidRPr="00816C4A" w:rsidRDefault="00950E74" w:rsidP="00950E74"/>
    <w:p w14:paraId="51847B89" w14:textId="77777777" w:rsidR="00950E74" w:rsidRPr="00816C4A" w:rsidRDefault="00950E74" w:rsidP="00950E74">
      <w:pPr>
        <w:pStyle w:val="B1"/>
      </w:pPr>
      <w:r w:rsidRPr="00816C4A">
        <w:t>-</w:t>
      </w:r>
      <w:r w:rsidRPr="00816C4A">
        <w:tab/>
        <w:t>Event list: the Event list data object shall contain only one event (value part of length 1 byte), and the ME shall set the event to:</w:t>
      </w:r>
    </w:p>
    <w:p w14:paraId="628422E4" w14:textId="77777777" w:rsidR="00950E74" w:rsidRPr="00816C4A" w:rsidRDefault="00950E74" w:rsidP="00950E74">
      <w:pPr>
        <w:pStyle w:val="B2"/>
      </w:pPr>
      <w:r>
        <w:t>-</w:t>
      </w:r>
      <w:r>
        <w:tab/>
      </w:r>
      <w:r w:rsidRPr="00816C4A">
        <w:t>Data Connection Status Change.</w:t>
      </w:r>
    </w:p>
    <w:p w14:paraId="023B62CB" w14:textId="77777777" w:rsidR="00950E74" w:rsidRPr="00816C4A" w:rsidRDefault="00950E74" w:rsidP="00950E74">
      <w:pPr>
        <w:pStyle w:val="B1"/>
      </w:pPr>
      <w:r w:rsidRPr="00816C4A">
        <w:t>-</w:t>
      </w:r>
      <w:r w:rsidRPr="00816C4A">
        <w:tab/>
        <w:t>Device identities: the terminal shall set the device identities to:</w:t>
      </w:r>
    </w:p>
    <w:p w14:paraId="3B49B0AE" w14:textId="77777777" w:rsidR="00950E74" w:rsidRPr="00816C4A" w:rsidRDefault="00950E74" w:rsidP="00950E74">
      <w:pPr>
        <w:pStyle w:val="B2"/>
      </w:pPr>
      <w:r>
        <w:t>-</w:t>
      </w:r>
      <w:r>
        <w:tab/>
      </w:r>
      <w:r w:rsidRPr="00816C4A">
        <w:t>source:</w:t>
      </w:r>
      <w:r w:rsidRPr="00816C4A">
        <w:tab/>
        <w:t>Network for network originated messages. ME for ME originated messages;</w:t>
      </w:r>
    </w:p>
    <w:p w14:paraId="150BE021" w14:textId="77777777" w:rsidR="00950E74" w:rsidRPr="00816C4A" w:rsidRDefault="00950E74" w:rsidP="00950E74">
      <w:pPr>
        <w:pStyle w:val="B2"/>
      </w:pPr>
      <w:r>
        <w:t>-</w:t>
      </w:r>
      <w:r>
        <w:tab/>
      </w:r>
      <w:r w:rsidRPr="00816C4A">
        <w:t>destination:</w:t>
      </w:r>
      <w:r w:rsidRPr="00816C4A">
        <w:tab/>
        <w:t>UICC.</w:t>
      </w:r>
    </w:p>
    <w:p w14:paraId="03A1FF19" w14:textId="77777777" w:rsidR="00950E74" w:rsidRDefault="00950E74" w:rsidP="00950E74">
      <w:pPr>
        <w:pStyle w:val="B1"/>
      </w:pPr>
      <w:r w:rsidRPr="00816C4A">
        <w:t>-</w:t>
      </w:r>
      <w:r w:rsidRPr="00816C4A">
        <w:tab/>
        <w:t>Data connection status: This data object shall contain the status of the data connection.</w:t>
      </w:r>
    </w:p>
    <w:p w14:paraId="78C422E4" w14:textId="77777777" w:rsidR="00950E74" w:rsidRPr="00816C4A" w:rsidRDefault="00950E74" w:rsidP="00950E74">
      <w:pPr>
        <w:pStyle w:val="B1"/>
      </w:pPr>
      <w:r>
        <w:t>-</w:t>
      </w:r>
      <w:r>
        <w:tab/>
        <w:t>Data connection type: This data object shall contain the type of data connection.</w:t>
      </w:r>
    </w:p>
    <w:p w14:paraId="177B899B" w14:textId="77777777" w:rsidR="00950E74" w:rsidRPr="00816C4A" w:rsidRDefault="00950E74" w:rsidP="00950E74">
      <w:pPr>
        <w:pStyle w:val="B1"/>
      </w:pPr>
      <w:r w:rsidRPr="00816C4A">
        <w:t>-</w:t>
      </w:r>
      <w:r w:rsidRPr="00816C4A">
        <w:tab/>
        <w:t>(E/5G)SM cause: If an (</w:t>
      </w:r>
      <w:r w:rsidRPr="008B30BD">
        <w:t>E</w:t>
      </w:r>
      <w:r>
        <w:t>/5G</w:t>
      </w:r>
      <w:r w:rsidRPr="00816C4A">
        <w:t>)SM cause is available, this data object shall contain either the SM cause as defined in 3GPP TS 24.008 [9] or the ESM cause as defined in 3GPP TS 24.301 [46], or the 5GSM cause as defined in 3GPP TS 24.501 [70].</w:t>
      </w:r>
    </w:p>
    <w:p w14:paraId="795AADB0" w14:textId="77777777" w:rsidR="00950E74" w:rsidRPr="00816C4A" w:rsidRDefault="00950E74" w:rsidP="00950E74">
      <w:pPr>
        <w:pStyle w:val="B1"/>
      </w:pPr>
      <w:r w:rsidRPr="00816C4A">
        <w:t>-</w:t>
      </w:r>
      <w:r w:rsidRPr="00816C4A">
        <w:tab/>
        <w:t>Transaction identifier: The Transaction identifier data object shall contain one transaction identifier as defined in clause 8.28.</w:t>
      </w:r>
    </w:p>
    <w:p w14:paraId="26C6237D" w14:textId="77777777" w:rsidR="00950E74" w:rsidRPr="00816C4A" w:rsidRDefault="00950E74" w:rsidP="00950E74">
      <w:pPr>
        <w:pStyle w:val="B1"/>
      </w:pPr>
      <w:r w:rsidRPr="00816C4A">
        <w:t>-</w:t>
      </w:r>
      <w:r w:rsidRPr="00816C4A">
        <w:tab/>
        <w:t>Date-Time and Time zone: If the date-time and time zone information is available in the ME, this data object is mandatory and shall contain the Date-Time and Time zone at the ME detected moment of occurrence of the event.</w:t>
      </w:r>
    </w:p>
    <w:p w14:paraId="1A4C3147" w14:textId="13B78BA4" w:rsidR="00950E74" w:rsidRPr="00816C4A" w:rsidRDefault="00950E74" w:rsidP="00950E74">
      <w:pPr>
        <w:pStyle w:val="B1"/>
      </w:pPr>
      <w:r w:rsidRPr="00816C4A">
        <w:t>-</w:t>
      </w:r>
      <w:r w:rsidRPr="00816C4A">
        <w:tab/>
        <w:t>Location Information: This data object contains the identification (MCC, MNC, LAC/TAC, Cell Identity) of the current serving cell of the UE. The comprehension required flag of this data object in this command shall be set to '0'. This data object shall be present if the data connection is performed over GERAN, UTRAN, E-UTRAN</w:t>
      </w:r>
      <w:ins w:id="160" w:author="MFI3" w:date="2022-05-19T09:47:00Z">
        <w:r w:rsidR="00DD3904">
          <w:t xml:space="preserve">, </w:t>
        </w:r>
        <w:r w:rsidR="00DD3904">
          <w:t>Satellite E-UTRAN</w:t>
        </w:r>
      </w:ins>
      <w:r>
        <w:t>,</w:t>
      </w:r>
      <w:r w:rsidRPr="00816C4A">
        <w:t xml:space="preserve"> NG-RAN</w:t>
      </w:r>
      <w:r>
        <w:t xml:space="preserve"> or Satellite NG-RAN</w:t>
      </w:r>
      <w:r w:rsidRPr="00816C4A">
        <w:t>.</w:t>
      </w:r>
    </w:p>
    <w:p w14:paraId="780B337A" w14:textId="77777777" w:rsidR="00950E74" w:rsidRPr="00816C4A" w:rsidRDefault="00950E74" w:rsidP="00950E74">
      <w:pPr>
        <w:pStyle w:val="B1"/>
      </w:pPr>
      <w:r w:rsidRPr="00816C4A">
        <w:t>-</w:t>
      </w:r>
      <w:r w:rsidRPr="00816C4A">
        <w:tab/>
        <w:t>Access Technology: This data object shall contain the access technology of the rejecting or accepting network.</w:t>
      </w:r>
    </w:p>
    <w:p w14:paraId="60C2C27C" w14:textId="77777777" w:rsidR="00950E74" w:rsidRPr="00816C4A" w:rsidRDefault="00950E74" w:rsidP="00950E74">
      <w:pPr>
        <w:pStyle w:val="B1"/>
      </w:pPr>
      <w:r w:rsidRPr="00816C4A">
        <w:t>-</w:t>
      </w:r>
      <w:r w:rsidRPr="00816C4A">
        <w:tab/>
        <w:t xml:space="preserve">Location Status: </w:t>
      </w:r>
      <w:r w:rsidRPr="00816C4A">
        <w:rPr>
          <w:rFonts w:eastAsia="Calibri"/>
          <w:lang w:val="en-US"/>
        </w:rPr>
        <w:t>This data object indicates the current service state of the terminal.</w:t>
      </w:r>
    </w:p>
    <w:p w14:paraId="2AABEFEE" w14:textId="77777777" w:rsidR="00950E74" w:rsidRPr="00816C4A" w:rsidRDefault="00950E74" w:rsidP="00950E74">
      <w:pPr>
        <w:pStyle w:val="B1"/>
        <w:rPr>
          <w:rFonts w:eastAsia="Calibri"/>
          <w:lang w:val="en-US"/>
        </w:rPr>
      </w:pPr>
      <w:r w:rsidRPr="00816C4A">
        <w:t>-</w:t>
      </w:r>
      <w:r w:rsidRPr="00816C4A">
        <w:tab/>
      </w:r>
      <w:r w:rsidRPr="00816C4A">
        <w:rPr>
          <w:rFonts w:eastAsia="Calibri"/>
          <w:lang w:val="en-US"/>
        </w:rPr>
        <w:t>Network Access Name: This data object shall contain the Access Point Name value present in the Activate PDP context request (for a PDP context activation, as defined in TS 24.008 [9]) or the PDN connectivity request (for an EPS PDN connection activation,</w:t>
      </w:r>
      <w:r w:rsidRPr="00816C4A">
        <w:t xml:space="preserve"> as defined in TS 24.301 [46]</w:t>
      </w:r>
      <w:r w:rsidRPr="00816C4A">
        <w:rPr>
          <w:rFonts w:eastAsia="Calibri"/>
          <w:lang w:val="en-US"/>
        </w:rPr>
        <w:t>), or it shall contain the Data Network Name value present in the UL NAS TRANSPORT message for PDU Session Establishment request, as defined TS 24.501 [70]. It is present only when Data connection status is either successful or rejected.</w:t>
      </w:r>
    </w:p>
    <w:p w14:paraId="212051FB" w14:textId="77777777" w:rsidR="00950E74" w:rsidRPr="00816C4A" w:rsidRDefault="00950E74" w:rsidP="00950E74">
      <w:pPr>
        <w:pStyle w:val="B1"/>
      </w:pPr>
      <w:r w:rsidRPr="00816C4A">
        <w:rPr>
          <w:rFonts w:eastAsia="Calibri"/>
          <w:lang w:val="en-US"/>
        </w:rPr>
        <w:t>-</w:t>
      </w:r>
      <w:r w:rsidRPr="00816C4A">
        <w:rPr>
          <w:rFonts w:eastAsia="Calibri"/>
          <w:lang w:val="en-US"/>
        </w:rPr>
        <w:tab/>
        <w:t>PDP/PDN/PDU type: This data object shall contain the PDP/PDN/PDU type requested in the Activate PDP context request (for a PDP context activation, as defined in TS 24.008 [9]) or the PDN connectivity request (for an EPS PDN connection activation,</w:t>
      </w:r>
      <w:r w:rsidRPr="00816C4A">
        <w:t xml:space="preserve"> as defined in TS 24.301 [46]</w:t>
      </w:r>
      <w:r w:rsidRPr="00816C4A">
        <w:rPr>
          <w:rFonts w:eastAsia="Calibri"/>
          <w:lang w:val="en-US"/>
        </w:rPr>
        <w:t>), or the PDU Session Establishment request (as defined in TS 24.501 [70]). It is present only when Data connection status is either successful or rejected.</w:t>
      </w:r>
    </w:p>
    <w:p w14:paraId="6FF5DFD3" w14:textId="77777777" w:rsidR="00950E74" w:rsidRPr="00816C4A" w:rsidRDefault="00950E74" w:rsidP="00950E74">
      <w:r w:rsidRPr="00816C4A">
        <w:t>Response parameters/data: None for this type of ENVELOPE command.</w:t>
      </w:r>
    </w:p>
    <w:p w14:paraId="6DD59002" w14:textId="3C8DF359" w:rsidR="00950E74" w:rsidRDefault="00950E74" w:rsidP="00F65C2F">
      <w:pPr>
        <w:pStyle w:val="B1"/>
      </w:pPr>
    </w:p>
    <w:p w14:paraId="7C46BC81" w14:textId="77777777" w:rsidR="00950E74" w:rsidRPr="00F65C2F" w:rsidRDefault="00950E74" w:rsidP="00950E74">
      <w:pPr>
        <w:jc w:val="center"/>
        <w:rPr>
          <w:color w:val="FF0000"/>
        </w:rPr>
      </w:pPr>
      <w:r w:rsidRPr="00F65C2F">
        <w:rPr>
          <w:color w:val="FF0000"/>
        </w:rPr>
        <w:lastRenderedPageBreak/>
        <w:t>********* NEXT CHANGE *********</w:t>
      </w:r>
    </w:p>
    <w:p w14:paraId="02373F78" w14:textId="77777777" w:rsidR="00950E74" w:rsidRPr="00816C4A" w:rsidRDefault="00950E74" w:rsidP="00950E74">
      <w:pPr>
        <w:pStyle w:val="Heading2"/>
      </w:pPr>
      <w:bookmarkStart w:id="161" w:name="_Toc3200937"/>
      <w:bookmarkStart w:id="162" w:name="_Toc20392680"/>
      <w:bookmarkStart w:id="163" w:name="_Toc27774327"/>
      <w:bookmarkStart w:id="164" w:name="_Toc36482787"/>
      <w:bookmarkStart w:id="165" w:name="_Toc36484446"/>
      <w:bookmarkStart w:id="166" w:name="_Toc44933376"/>
      <w:bookmarkStart w:id="167" w:name="_Toc50972329"/>
      <w:bookmarkStart w:id="168" w:name="_Toc57105083"/>
      <w:bookmarkStart w:id="169" w:name="_Toc99609759"/>
      <w:r w:rsidRPr="00816C4A">
        <w:t>8.6</w:t>
      </w:r>
      <w:r w:rsidRPr="00816C4A">
        <w:tab/>
        <w:t>Command details</w:t>
      </w:r>
      <w:bookmarkEnd w:id="161"/>
      <w:bookmarkEnd w:id="162"/>
      <w:bookmarkEnd w:id="163"/>
      <w:bookmarkEnd w:id="164"/>
      <w:bookmarkEnd w:id="165"/>
      <w:bookmarkEnd w:id="166"/>
      <w:bookmarkEnd w:id="167"/>
      <w:bookmarkEnd w:id="168"/>
      <w:bookmarkEnd w:id="169"/>
    </w:p>
    <w:p w14:paraId="1C8A9E83" w14:textId="77777777" w:rsidR="00950E74" w:rsidRPr="00816C4A" w:rsidRDefault="00950E74" w:rsidP="00950E74">
      <w:r w:rsidRPr="00816C4A">
        <w:t>The content and the coding of the Command Details TLV object is defined in ETSI TS 102 223 [32] clause 8.6, except for the following.</w:t>
      </w:r>
    </w:p>
    <w:p w14:paraId="0CEFB8C0" w14:textId="77777777" w:rsidR="00950E74" w:rsidRPr="00816C4A" w:rsidRDefault="00950E74" w:rsidP="00950E74">
      <w:r w:rsidRPr="00816C4A">
        <w:t>The coding of the Command Qualifier is defined for the following commands:</w:t>
      </w:r>
    </w:p>
    <w:p w14:paraId="638F47DC" w14:textId="77777777" w:rsidR="00950E74" w:rsidRPr="00816C4A" w:rsidRDefault="00950E74" w:rsidP="00950E74">
      <w:pPr>
        <w:pStyle w:val="B1"/>
      </w:pPr>
      <w:r w:rsidRPr="00816C4A">
        <w:t>-</w:t>
      </w:r>
      <w:r w:rsidRPr="00816C4A">
        <w:tab/>
        <w:t>SEND SS:</w:t>
      </w:r>
    </w:p>
    <w:p w14:paraId="0AC49FE9" w14:textId="77777777" w:rsidR="00950E74" w:rsidRPr="00816C4A" w:rsidRDefault="00950E74" w:rsidP="00950E74">
      <w:pPr>
        <w:pStyle w:val="B2"/>
      </w:pPr>
      <w:r w:rsidRPr="00816C4A">
        <w:t>this byte is RFU.</w:t>
      </w:r>
    </w:p>
    <w:p w14:paraId="34377115" w14:textId="77777777" w:rsidR="00950E74" w:rsidRPr="00816C4A" w:rsidRDefault="00950E74" w:rsidP="00950E74">
      <w:pPr>
        <w:pStyle w:val="B1"/>
      </w:pPr>
      <w:r w:rsidRPr="00816C4A">
        <w:t>-</w:t>
      </w:r>
      <w:r w:rsidRPr="00816C4A">
        <w:tab/>
        <w:t>SEND USSD:</w:t>
      </w:r>
    </w:p>
    <w:p w14:paraId="4DF9F863" w14:textId="77777777" w:rsidR="00950E74" w:rsidRPr="00816C4A" w:rsidRDefault="00950E74" w:rsidP="00950E74">
      <w:pPr>
        <w:pStyle w:val="B2"/>
      </w:pPr>
      <w:r w:rsidRPr="00816C4A">
        <w:t>this byte is RFU.</w:t>
      </w:r>
    </w:p>
    <w:p w14:paraId="09BACBEE" w14:textId="77777777" w:rsidR="00950E74" w:rsidRDefault="00950E74" w:rsidP="00950E74">
      <w:pPr>
        <w:pStyle w:val="B1"/>
        <w:keepNext/>
        <w:keepLines/>
      </w:pPr>
      <w:r w:rsidRPr="00816C4A">
        <w:t>-</w:t>
      </w:r>
      <w:r w:rsidRPr="00816C4A">
        <w:tab/>
        <w:t>PROVIDE LOCAL INFORMATION.</w:t>
      </w:r>
    </w:p>
    <w:p w14:paraId="5E2E1465" w14:textId="77777777" w:rsidR="00950E74" w:rsidRPr="00816C4A" w:rsidRDefault="00950E74" w:rsidP="00950E74">
      <w:pPr>
        <w:pStyle w:val="B1"/>
        <w:keepNext/>
        <w:keepLines/>
      </w:pPr>
      <w:r>
        <w:tab/>
      </w:r>
      <w:r w:rsidRPr="00816C4A">
        <w:t>The following additional values are defined:</w:t>
      </w:r>
    </w:p>
    <w:p w14:paraId="28D1439B" w14:textId="77777777" w:rsidR="00950E74" w:rsidRPr="00816C4A" w:rsidRDefault="00950E74" w:rsidP="00950E74">
      <w:pPr>
        <w:pStyle w:val="B2"/>
      </w:pPr>
      <w:r w:rsidRPr="00816C4A">
        <w:tab/>
        <w:t>'00' = Location Information (MCC, MNC, LAC/TAC, Cell Identity and Extended Cell Identity).</w:t>
      </w:r>
    </w:p>
    <w:p w14:paraId="7F1B4DC6" w14:textId="77777777" w:rsidR="00950E74" w:rsidRPr="00816C4A" w:rsidRDefault="00950E74" w:rsidP="00950E74">
      <w:pPr>
        <w:pStyle w:val="B2"/>
      </w:pPr>
      <w:r w:rsidRPr="00816C4A">
        <w:tab/>
        <w:t>'02' = Network Measurement results.</w:t>
      </w:r>
    </w:p>
    <w:p w14:paraId="5583952C" w14:textId="77777777" w:rsidR="00950E74" w:rsidRPr="00816C4A" w:rsidRDefault="00950E74" w:rsidP="00950E74">
      <w:pPr>
        <w:pStyle w:val="B2"/>
      </w:pPr>
      <w:r w:rsidRPr="00816C4A">
        <w:tab/>
        <w:t>'05' = Timing Advance.</w:t>
      </w:r>
    </w:p>
    <w:p w14:paraId="33FE96B9" w14:textId="77777777" w:rsidR="00950E74" w:rsidRPr="00816C4A" w:rsidRDefault="00950E74" w:rsidP="00950E74">
      <w:pPr>
        <w:pStyle w:val="B2"/>
      </w:pPr>
      <w:r w:rsidRPr="00816C4A">
        <w:tab/>
        <w:t>'0C' = current WSID.</w:t>
      </w:r>
    </w:p>
    <w:p w14:paraId="48E8F399" w14:textId="77777777" w:rsidR="00950E74" w:rsidRPr="00816C4A" w:rsidRDefault="00950E74" w:rsidP="00950E74">
      <w:pPr>
        <w:pStyle w:val="B2"/>
      </w:pPr>
      <w:r w:rsidRPr="00816C4A">
        <w:tab/>
        <w:t>'11' = CSG ID list and corresponding HNB name.</w:t>
      </w:r>
    </w:p>
    <w:p w14:paraId="2BD61DDC" w14:textId="77777777" w:rsidR="00950E74" w:rsidRPr="00816C4A" w:rsidRDefault="00950E74" w:rsidP="00950E74">
      <w:pPr>
        <w:pStyle w:val="B2"/>
      </w:pPr>
      <w:r w:rsidRPr="00816C4A">
        <w:tab/>
        <w:t>'12' = H(e)NB IP address.</w:t>
      </w:r>
    </w:p>
    <w:p w14:paraId="50443C44" w14:textId="77777777" w:rsidR="00950E74" w:rsidRPr="00816C4A" w:rsidRDefault="00950E74" w:rsidP="00950E74">
      <w:pPr>
        <w:pStyle w:val="B2"/>
      </w:pPr>
      <w:r>
        <w:tab/>
      </w:r>
      <w:r w:rsidRPr="00816C4A">
        <w:t xml:space="preserve">'13' = H(e)NB surrounding </w:t>
      </w:r>
      <w:proofErr w:type="spellStart"/>
      <w:r w:rsidRPr="00816C4A">
        <w:t>macrocells</w:t>
      </w:r>
      <w:proofErr w:type="spellEnd"/>
      <w:r w:rsidRPr="00816C4A">
        <w:t>.</w:t>
      </w:r>
    </w:p>
    <w:p w14:paraId="64C8D125" w14:textId="77777777" w:rsidR="00950E74" w:rsidRPr="00816C4A" w:rsidRDefault="00950E74" w:rsidP="00950E74">
      <w:pPr>
        <w:pStyle w:val="B2"/>
      </w:pPr>
      <w:r>
        <w:tab/>
      </w:r>
      <w:r w:rsidRPr="00816C4A">
        <w:t>'14' = current WLAN identifier.</w:t>
      </w:r>
    </w:p>
    <w:p w14:paraId="070C6D7C" w14:textId="77777777" w:rsidR="00950E74" w:rsidRPr="00816C4A" w:rsidRDefault="00950E74" w:rsidP="00950E74">
      <w:pPr>
        <w:pStyle w:val="B2"/>
      </w:pPr>
      <w:r>
        <w:tab/>
      </w:r>
      <w:r w:rsidRPr="00816C4A">
        <w:t xml:space="preserve">'15' = </w:t>
      </w:r>
      <w:r>
        <w:t>slices information.</w:t>
      </w:r>
    </w:p>
    <w:p w14:paraId="02D0D6E3" w14:textId="77777777" w:rsidR="00950E74" w:rsidRPr="00816C4A" w:rsidRDefault="00950E74" w:rsidP="00950E74">
      <w:pPr>
        <w:pStyle w:val="B2"/>
      </w:pPr>
      <w:r>
        <w:tab/>
      </w:r>
      <w:r w:rsidRPr="00816C4A">
        <w:t>'1</w:t>
      </w:r>
      <w:r>
        <w:t>6</w:t>
      </w:r>
      <w:r w:rsidRPr="00816C4A">
        <w:t>' to '19' = reserved for 3GPP (for future usage)</w:t>
      </w:r>
    </w:p>
    <w:p w14:paraId="20D075B8" w14:textId="77777777" w:rsidR="00950E74" w:rsidRPr="00816C4A" w:rsidRDefault="00950E74" w:rsidP="00950E74">
      <w:pPr>
        <w:pStyle w:val="B2"/>
      </w:pPr>
      <w:r w:rsidRPr="00816C4A">
        <w:t>The following values do not apply</w:t>
      </w:r>
    </w:p>
    <w:p w14:paraId="7840D09C" w14:textId="77777777" w:rsidR="00950E74" w:rsidRPr="00816C4A" w:rsidRDefault="00950E74" w:rsidP="00950E74">
      <w:pPr>
        <w:pStyle w:val="B2"/>
      </w:pPr>
      <w:r w:rsidRPr="00816C4A">
        <w:tab/>
        <w:t>'07' = Reserved by ETSI (ESN)</w:t>
      </w:r>
    </w:p>
    <w:p w14:paraId="698FED6D" w14:textId="77777777" w:rsidR="00950E74" w:rsidRPr="00816C4A" w:rsidRDefault="00950E74" w:rsidP="00950E74">
      <w:pPr>
        <w:pStyle w:val="B2"/>
      </w:pPr>
      <w:r w:rsidRPr="00816C4A">
        <w:tab/>
        <w:t>'0B' = Reserved by ETSI (MEID)</w:t>
      </w:r>
    </w:p>
    <w:p w14:paraId="51945912" w14:textId="77777777" w:rsidR="00950E74" w:rsidRPr="00816C4A" w:rsidRDefault="00950E74" w:rsidP="00950E74">
      <w:pPr>
        <w:pStyle w:val="B1"/>
      </w:pPr>
      <w:r w:rsidRPr="00816C4A">
        <w:t>-</w:t>
      </w:r>
      <w:r w:rsidRPr="00816C4A">
        <w:tab/>
        <w:t>REFRESH.  The following additional values are defined:</w:t>
      </w:r>
    </w:p>
    <w:p w14:paraId="4329E5A6" w14:textId="77777777" w:rsidR="00950E74" w:rsidRPr="00816C4A" w:rsidRDefault="00950E74" w:rsidP="00950E74">
      <w:pPr>
        <w:pStyle w:val="B2"/>
      </w:pPr>
      <w:r>
        <w:tab/>
      </w:r>
      <w:r w:rsidRPr="00816C4A">
        <w:t>'07' = Steering of Roaming as defined in TS 23.122 [7].</w:t>
      </w:r>
    </w:p>
    <w:p w14:paraId="395BF08A" w14:textId="77777777" w:rsidR="00950E74" w:rsidRPr="00816C4A" w:rsidRDefault="00950E74" w:rsidP="00950E74">
      <w:pPr>
        <w:pStyle w:val="B2"/>
      </w:pPr>
      <w:r>
        <w:tab/>
      </w:r>
      <w:r w:rsidRPr="00816C4A">
        <w:t>'08' = Steering of Roaming for I-WLAN as defined in TS 24.234 [42].</w:t>
      </w:r>
    </w:p>
    <w:p w14:paraId="1727B2CE" w14:textId="77777777" w:rsidR="00950E74" w:rsidRPr="00816C4A" w:rsidRDefault="00950E74" w:rsidP="00950E74">
      <w:pPr>
        <w:pStyle w:val="B1"/>
      </w:pPr>
      <w:r w:rsidRPr="00816C4A">
        <w:t>-</w:t>
      </w:r>
      <w:r w:rsidRPr="00816C4A">
        <w:tab/>
        <w:t>Geographical Location Request:</w:t>
      </w:r>
    </w:p>
    <w:p w14:paraId="6903460D" w14:textId="77777777" w:rsidR="00950E74" w:rsidRPr="00816C4A" w:rsidRDefault="00950E74" w:rsidP="00950E74">
      <w:pPr>
        <w:pStyle w:val="B2"/>
      </w:pPr>
      <w:r>
        <w:tab/>
      </w:r>
      <w:r w:rsidRPr="00816C4A">
        <w:t>this byte is RFU.</w:t>
      </w:r>
    </w:p>
    <w:p w14:paraId="3DA349EC" w14:textId="64F9FD7C" w:rsidR="00950E74" w:rsidRPr="00EA613F" w:rsidRDefault="00950E74" w:rsidP="00950E74">
      <w:pPr>
        <w:ind w:left="567" w:hanging="283"/>
      </w:pPr>
      <w:r w:rsidRPr="00816C4A">
        <w:t>-</w:t>
      </w:r>
      <w:r w:rsidRPr="00816C4A">
        <w:tab/>
      </w:r>
      <w:r w:rsidRPr="00EA613F">
        <w:t>OPEN CHANNEL related to CS bearer, GPRS/UTRAN packet service/E-UTRAN</w:t>
      </w:r>
      <w:ins w:id="170" w:author="MFI3" w:date="2022-05-19T09:47:00Z">
        <w:r w:rsidR="00DD3904">
          <w:t>/Satellite E-UTRAN</w:t>
        </w:r>
      </w:ins>
      <w:r>
        <w:t>/NG-RAN/Satellite NG-RAN</w:t>
      </w:r>
      <w:r w:rsidRPr="00EA613F">
        <w:t>, local bearer, Default (network) bearer, I-WLAN bearer, WLAN bearer, Terminal Server Mode, UICC Server Mode:</w:t>
      </w:r>
    </w:p>
    <w:p w14:paraId="3C57BD79" w14:textId="77777777" w:rsidR="00950E74" w:rsidRPr="00EA613F" w:rsidRDefault="00950E74" w:rsidP="00950E74">
      <w:pPr>
        <w:ind w:left="851" w:hanging="284"/>
      </w:pPr>
      <w:r w:rsidRPr="00EA613F">
        <w:t>-</w:t>
      </w:r>
      <w:r w:rsidRPr="00EA613F">
        <w:tab/>
        <w:t>As defined in ETSI TS 102 223 [32]</w:t>
      </w:r>
    </w:p>
    <w:p w14:paraId="0D0CA387" w14:textId="77777777" w:rsidR="00950E74" w:rsidRPr="00EA613F" w:rsidRDefault="00950E74" w:rsidP="00950E74">
      <w:pPr>
        <w:ind w:firstLine="284"/>
      </w:pPr>
      <w:r w:rsidRPr="00EA613F">
        <w:t>-</w:t>
      </w:r>
      <w:r w:rsidRPr="00EA613F">
        <w:tab/>
        <w:t>OPEN CHANNEL for IMS:</w:t>
      </w:r>
    </w:p>
    <w:p w14:paraId="38EA19FB" w14:textId="77777777" w:rsidR="00950E74" w:rsidRPr="00816C4A" w:rsidDel="0011681F" w:rsidRDefault="00950E74" w:rsidP="00950E74">
      <w:pPr>
        <w:ind w:left="567" w:hanging="283"/>
      </w:pPr>
      <w:r>
        <w:t>t</w:t>
      </w:r>
      <w:r w:rsidRPr="00EA613F">
        <w:t>his byte is RFU</w:t>
      </w:r>
      <w:r>
        <w:t>.</w:t>
      </w:r>
    </w:p>
    <w:p w14:paraId="2EE8645C" w14:textId="77777777" w:rsidR="00950E74" w:rsidRPr="00F65C2F" w:rsidRDefault="00950E74" w:rsidP="00950E74">
      <w:pPr>
        <w:jc w:val="center"/>
        <w:rPr>
          <w:color w:val="FF0000"/>
        </w:rPr>
      </w:pPr>
      <w:r w:rsidRPr="00F65C2F">
        <w:rPr>
          <w:color w:val="FF0000"/>
        </w:rPr>
        <w:t>********* NEXT CHANGE *********</w:t>
      </w:r>
    </w:p>
    <w:p w14:paraId="5BEEF419" w14:textId="0B470FAE" w:rsidR="00950E74" w:rsidRPr="00816C4A" w:rsidRDefault="00950E74" w:rsidP="00950E74">
      <w:pPr>
        <w:pStyle w:val="Heading3"/>
      </w:pPr>
      <w:bookmarkStart w:id="171" w:name="_Toc3200966"/>
      <w:bookmarkStart w:id="172" w:name="_Toc20392709"/>
      <w:bookmarkStart w:id="173" w:name="_Toc27774356"/>
      <w:bookmarkStart w:id="174" w:name="_Toc36482816"/>
      <w:bookmarkStart w:id="175" w:name="_Toc36484475"/>
      <w:bookmarkStart w:id="176" w:name="_Toc44933405"/>
      <w:bookmarkStart w:id="177" w:name="_Toc50972358"/>
      <w:bookmarkStart w:id="178" w:name="_Toc57105112"/>
      <w:bookmarkStart w:id="179" w:name="_Toc99609788"/>
      <w:r w:rsidRPr="00816C4A">
        <w:lastRenderedPageBreak/>
        <w:t>8.19.3</w:t>
      </w:r>
      <w:r w:rsidRPr="00816C4A">
        <w:tab/>
        <w:t>Location Information for E-UTRAN</w:t>
      </w:r>
      <w:bookmarkEnd w:id="171"/>
      <w:bookmarkEnd w:id="172"/>
      <w:bookmarkEnd w:id="173"/>
      <w:bookmarkEnd w:id="174"/>
      <w:bookmarkEnd w:id="175"/>
      <w:bookmarkEnd w:id="176"/>
      <w:bookmarkEnd w:id="177"/>
      <w:bookmarkEnd w:id="178"/>
      <w:bookmarkEnd w:id="179"/>
      <w:ins w:id="180" w:author="MFI3" w:date="2022-05-19T09:47:00Z">
        <w:r w:rsidR="00DD3904">
          <w:t xml:space="preserve"> and </w:t>
        </w:r>
        <w:r w:rsidR="00DD3904">
          <w:t>Satellite E-UTRAN</w:t>
        </w:r>
      </w:ins>
    </w:p>
    <w:p w14:paraId="7917489B" w14:textId="77777777" w:rsidR="00950E74" w:rsidRPr="00816C4A" w:rsidRDefault="00950E74" w:rsidP="00950E7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6"/>
        <w:gridCol w:w="4961"/>
        <w:gridCol w:w="1417"/>
      </w:tblGrid>
      <w:tr w:rsidR="00950E74" w:rsidRPr="00816C4A" w14:paraId="6FE010B6"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hideMark/>
          </w:tcPr>
          <w:p w14:paraId="0D49673C" w14:textId="77777777" w:rsidR="00950E74" w:rsidRPr="00816C4A" w:rsidRDefault="00950E74" w:rsidP="00513CAE">
            <w:pPr>
              <w:pStyle w:val="TAH"/>
            </w:pPr>
            <w:r w:rsidRPr="00816C4A">
              <w:t>Byte(s)</w:t>
            </w:r>
          </w:p>
        </w:tc>
        <w:tc>
          <w:tcPr>
            <w:tcW w:w="4961" w:type="dxa"/>
            <w:tcBorders>
              <w:top w:val="single" w:sz="6" w:space="0" w:color="auto"/>
              <w:left w:val="single" w:sz="6" w:space="0" w:color="auto"/>
              <w:bottom w:val="single" w:sz="6" w:space="0" w:color="auto"/>
              <w:right w:val="single" w:sz="6" w:space="0" w:color="auto"/>
            </w:tcBorders>
            <w:hideMark/>
          </w:tcPr>
          <w:p w14:paraId="540A2543" w14:textId="77777777" w:rsidR="00950E74" w:rsidRPr="00816C4A" w:rsidRDefault="00950E74" w:rsidP="00513CAE">
            <w:pPr>
              <w:pStyle w:val="TAH"/>
            </w:pPr>
            <w:r w:rsidRPr="00816C4A">
              <w:t>Description</w:t>
            </w:r>
          </w:p>
        </w:tc>
        <w:tc>
          <w:tcPr>
            <w:tcW w:w="1417" w:type="dxa"/>
            <w:tcBorders>
              <w:top w:val="single" w:sz="6" w:space="0" w:color="auto"/>
              <w:left w:val="single" w:sz="6" w:space="0" w:color="auto"/>
              <w:bottom w:val="single" w:sz="6" w:space="0" w:color="auto"/>
              <w:right w:val="single" w:sz="6" w:space="0" w:color="auto"/>
            </w:tcBorders>
            <w:hideMark/>
          </w:tcPr>
          <w:p w14:paraId="24446B96" w14:textId="77777777" w:rsidR="00950E74" w:rsidRPr="00816C4A" w:rsidRDefault="00950E74" w:rsidP="00513CAE">
            <w:pPr>
              <w:pStyle w:val="TAH"/>
            </w:pPr>
            <w:r w:rsidRPr="00816C4A">
              <w:t>Length</w:t>
            </w:r>
          </w:p>
        </w:tc>
      </w:tr>
      <w:tr w:rsidR="00950E74" w:rsidRPr="00816C4A" w14:paraId="41E0D49F"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hideMark/>
          </w:tcPr>
          <w:p w14:paraId="01EE114E" w14:textId="77777777" w:rsidR="00950E74" w:rsidRPr="00816C4A" w:rsidRDefault="00950E74" w:rsidP="00513CAE">
            <w:pPr>
              <w:pStyle w:val="TAC"/>
            </w:pPr>
            <w:r w:rsidRPr="00816C4A">
              <w:t>1</w:t>
            </w:r>
          </w:p>
        </w:tc>
        <w:tc>
          <w:tcPr>
            <w:tcW w:w="4961" w:type="dxa"/>
            <w:tcBorders>
              <w:top w:val="single" w:sz="6" w:space="0" w:color="auto"/>
              <w:left w:val="single" w:sz="6" w:space="0" w:color="auto"/>
              <w:bottom w:val="single" w:sz="6" w:space="0" w:color="auto"/>
              <w:right w:val="single" w:sz="6" w:space="0" w:color="auto"/>
            </w:tcBorders>
            <w:hideMark/>
          </w:tcPr>
          <w:p w14:paraId="251A8221" w14:textId="77777777" w:rsidR="00950E74" w:rsidRPr="00816C4A" w:rsidRDefault="00950E74" w:rsidP="00513CAE">
            <w:pPr>
              <w:pStyle w:val="TAL"/>
            </w:pPr>
            <w:r w:rsidRPr="00816C4A">
              <w:t>Location Information tag</w:t>
            </w:r>
          </w:p>
        </w:tc>
        <w:tc>
          <w:tcPr>
            <w:tcW w:w="1417" w:type="dxa"/>
            <w:tcBorders>
              <w:top w:val="single" w:sz="6" w:space="0" w:color="auto"/>
              <w:left w:val="single" w:sz="6" w:space="0" w:color="auto"/>
              <w:bottom w:val="single" w:sz="6" w:space="0" w:color="auto"/>
              <w:right w:val="single" w:sz="6" w:space="0" w:color="auto"/>
            </w:tcBorders>
            <w:hideMark/>
          </w:tcPr>
          <w:p w14:paraId="04FEE697" w14:textId="77777777" w:rsidR="00950E74" w:rsidRPr="00816C4A" w:rsidRDefault="00950E74" w:rsidP="00513CAE">
            <w:pPr>
              <w:pStyle w:val="TAC"/>
            </w:pPr>
            <w:r w:rsidRPr="00816C4A">
              <w:t>1</w:t>
            </w:r>
          </w:p>
        </w:tc>
      </w:tr>
      <w:tr w:rsidR="00950E74" w:rsidRPr="00816C4A" w14:paraId="14235492"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hideMark/>
          </w:tcPr>
          <w:p w14:paraId="6949A037" w14:textId="77777777" w:rsidR="00950E74" w:rsidRPr="00816C4A" w:rsidRDefault="00950E74" w:rsidP="00513CAE">
            <w:pPr>
              <w:pStyle w:val="TAC"/>
            </w:pPr>
            <w:r w:rsidRPr="00816C4A">
              <w:t>2</w:t>
            </w:r>
          </w:p>
        </w:tc>
        <w:tc>
          <w:tcPr>
            <w:tcW w:w="4961" w:type="dxa"/>
            <w:tcBorders>
              <w:top w:val="single" w:sz="6" w:space="0" w:color="auto"/>
              <w:left w:val="single" w:sz="6" w:space="0" w:color="auto"/>
              <w:bottom w:val="single" w:sz="6" w:space="0" w:color="auto"/>
              <w:right w:val="single" w:sz="6" w:space="0" w:color="auto"/>
            </w:tcBorders>
            <w:hideMark/>
          </w:tcPr>
          <w:p w14:paraId="4894509F" w14:textId="77777777" w:rsidR="00950E74" w:rsidRPr="00816C4A" w:rsidRDefault="00950E74" w:rsidP="00513CAE">
            <w:pPr>
              <w:pStyle w:val="TAL"/>
            </w:pPr>
            <w:r w:rsidRPr="00816C4A">
              <w:t>Length = '09' or '05' (see Note)</w:t>
            </w:r>
          </w:p>
        </w:tc>
        <w:tc>
          <w:tcPr>
            <w:tcW w:w="1417" w:type="dxa"/>
            <w:tcBorders>
              <w:top w:val="single" w:sz="6" w:space="0" w:color="auto"/>
              <w:left w:val="single" w:sz="6" w:space="0" w:color="auto"/>
              <w:bottom w:val="single" w:sz="6" w:space="0" w:color="auto"/>
              <w:right w:val="single" w:sz="6" w:space="0" w:color="auto"/>
            </w:tcBorders>
            <w:hideMark/>
          </w:tcPr>
          <w:p w14:paraId="7CE5BA27" w14:textId="77777777" w:rsidR="00950E74" w:rsidRPr="00816C4A" w:rsidRDefault="00950E74" w:rsidP="00513CAE">
            <w:pPr>
              <w:pStyle w:val="TAC"/>
            </w:pPr>
            <w:r w:rsidRPr="00816C4A">
              <w:t>1</w:t>
            </w:r>
          </w:p>
        </w:tc>
      </w:tr>
      <w:tr w:rsidR="00950E74" w:rsidRPr="00816C4A" w14:paraId="2B958EE1"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hideMark/>
          </w:tcPr>
          <w:p w14:paraId="2A7015D2" w14:textId="77777777" w:rsidR="00950E74" w:rsidRPr="00816C4A" w:rsidRDefault="00950E74" w:rsidP="00513CAE">
            <w:pPr>
              <w:pStyle w:val="TAC"/>
            </w:pPr>
            <w:r w:rsidRPr="00816C4A">
              <w:t>3 – 5</w:t>
            </w:r>
          </w:p>
        </w:tc>
        <w:tc>
          <w:tcPr>
            <w:tcW w:w="4961" w:type="dxa"/>
            <w:tcBorders>
              <w:top w:val="single" w:sz="6" w:space="0" w:color="auto"/>
              <w:left w:val="single" w:sz="6" w:space="0" w:color="auto"/>
              <w:bottom w:val="single" w:sz="6" w:space="0" w:color="auto"/>
              <w:right w:val="single" w:sz="6" w:space="0" w:color="auto"/>
            </w:tcBorders>
            <w:hideMark/>
          </w:tcPr>
          <w:p w14:paraId="2901D648" w14:textId="77777777" w:rsidR="00950E74" w:rsidRPr="00816C4A" w:rsidRDefault="00950E74" w:rsidP="00513CAE">
            <w:pPr>
              <w:pStyle w:val="TAL"/>
            </w:pPr>
            <w:r w:rsidRPr="00816C4A">
              <w:t>Mobile Country &amp; Network Codes (MCC &amp; MNC)</w:t>
            </w:r>
          </w:p>
        </w:tc>
        <w:tc>
          <w:tcPr>
            <w:tcW w:w="1417" w:type="dxa"/>
            <w:tcBorders>
              <w:top w:val="single" w:sz="6" w:space="0" w:color="auto"/>
              <w:left w:val="single" w:sz="6" w:space="0" w:color="auto"/>
              <w:bottom w:val="single" w:sz="6" w:space="0" w:color="auto"/>
              <w:right w:val="single" w:sz="6" w:space="0" w:color="auto"/>
            </w:tcBorders>
            <w:hideMark/>
          </w:tcPr>
          <w:p w14:paraId="46865C73" w14:textId="77777777" w:rsidR="00950E74" w:rsidRPr="00816C4A" w:rsidRDefault="00950E74" w:rsidP="00513CAE">
            <w:pPr>
              <w:pStyle w:val="TAC"/>
            </w:pPr>
            <w:r w:rsidRPr="00816C4A">
              <w:t>3</w:t>
            </w:r>
          </w:p>
        </w:tc>
      </w:tr>
      <w:tr w:rsidR="00950E74" w:rsidRPr="00816C4A" w14:paraId="447E9B14"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hideMark/>
          </w:tcPr>
          <w:p w14:paraId="2397252F" w14:textId="77777777" w:rsidR="00950E74" w:rsidRPr="00816C4A" w:rsidRDefault="00950E74" w:rsidP="00513CAE">
            <w:pPr>
              <w:pStyle w:val="TAC"/>
            </w:pPr>
            <w:r w:rsidRPr="00816C4A">
              <w:t>6 – 7</w:t>
            </w:r>
          </w:p>
        </w:tc>
        <w:tc>
          <w:tcPr>
            <w:tcW w:w="4961" w:type="dxa"/>
            <w:tcBorders>
              <w:top w:val="single" w:sz="6" w:space="0" w:color="auto"/>
              <w:left w:val="single" w:sz="6" w:space="0" w:color="auto"/>
              <w:bottom w:val="single" w:sz="6" w:space="0" w:color="auto"/>
              <w:right w:val="single" w:sz="6" w:space="0" w:color="auto"/>
            </w:tcBorders>
            <w:hideMark/>
          </w:tcPr>
          <w:p w14:paraId="787A2E93" w14:textId="77777777" w:rsidR="00950E74" w:rsidRPr="00816C4A" w:rsidRDefault="00950E74" w:rsidP="00513CAE">
            <w:pPr>
              <w:pStyle w:val="TAL"/>
            </w:pPr>
            <w:r w:rsidRPr="00816C4A">
              <w:t>Tracking Area Code (TAC)</w:t>
            </w:r>
          </w:p>
        </w:tc>
        <w:tc>
          <w:tcPr>
            <w:tcW w:w="1417" w:type="dxa"/>
            <w:tcBorders>
              <w:top w:val="single" w:sz="6" w:space="0" w:color="auto"/>
              <w:left w:val="single" w:sz="6" w:space="0" w:color="auto"/>
              <w:bottom w:val="single" w:sz="6" w:space="0" w:color="auto"/>
              <w:right w:val="single" w:sz="6" w:space="0" w:color="auto"/>
            </w:tcBorders>
            <w:hideMark/>
          </w:tcPr>
          <w:p w14:paraId="0259A794" w14:textId="77777777" w:rsidR="00950E74" w:rsidRPr="00816C4A" w:rsidRDefault="00950E74" w:rsidP="00513CAE">
            <w:pPr>
              <w:pStyle w:val="TAC"/>
            </w:pPr>
            <w:r w:rsidRPr="00816C4A">
              <w:t>2</w:t>
            </w:r>
          </w:p>
        </w:tc>
      </w:tr>
      <w:tr w:rsidR="00950E74" w:rsidRPr="00816C4A" w14:paraId="4BA94ECF"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hideMark/>
          </w:tcPr>
          <w:p w14:paraId="48101E97" w14:textId="77777777" w:rsidR="00950E74" w:rsidRPr="00816C4A" w:rsidRDefault="00950E74" w:rsidP="00513CAE">
            <w:pPr>
              <w:pStyle w:val="TAC"/>
            </w:pPr>
            <w:r w:rsidRPr="00816C4A">
              <w:t>8 – 11</w:t>
            </w:r>
          </w:p>
        </w:tc>
        <w:tc>
          <w:tcPr>
            <w:tcW w:w="4961" w:type="dxa"/>
            <w:tcBorders>
              <w:top w:val="single" w:sz="6" w:space="0" w:color="auto"/>
              <w:left w:val="single" w:sz="6" w:space="0" w:color="auto"/>
              <w:bottom w:val="single" w:sz="6" w:space="0" w:color="auto"/>
              <w:right w:val="single" w:sz="6" w:space="0" w:color="auto"/>
            </w:tcBorders>
            <w:hideMark/>
          </w:tcPr>
          <w:p w14:paraId="2D726CE9" w14:textId="4031380A" w:rsidR="00950E74" w:rsidRPr="00816C4A" w:rsidRDefault="00950E74" w:rsidP="00513CAE">
            <w:pPr>
              <w:pStyle w:val="TAL"/>
            </w:pPr>
            <w:r w:rsidRPr="00816C4A">
              <w:t>E-UTRAN</w:t>
            </w:r>
            <w:ins w:id="181" w:author="MFI3" w:date="2022-05-19T09:47:00Z">
              <w:r w:rsidR="00DD3904">
                <w:t>/Satellite E-UTRAN</w:t>
              </w:r>
            </w:ins>
            <w:r w:rsidRPr="00816C4A">
              <w:t xml:space="preserve"> Cell Identifier (ECI) (see Note)</w:t>
            </w:r>
          </w:p>
        </w:tc>
        <w:tc>
          <w:tcPr>
            <w:tcW w:w="1417" w:type="dxa"/>
            <w:tcBorders>
              <w:top w:val="single" w:sz="6" w:space="0" w:color="auto"/>
              <w:left w:val="single" w:sz="6" w:space="0" w:color="auto"/>
              <w:bottom w:val="single" w:sz="6" w:space="0" w:color="auto"/>
              <w:right w:val="single" w:sz="6" w:space="0" w:color="auto"/>
            </w:tcBorders>
            <w:hideMark/>
          </w:tcPr>
          <w:p w14:paraId="19C8E942" w14:textId="77777777" w:rsidR="00950E74" w:rsidRPr="00816C4A" w:rsidRDefault="00950E74" w:rsidP="00513CAE">
            <w:pPr>
              <w:pStyle w:val="TAC"/>
            </w:pPr>
            <w:r w:rsidRPr="00816C4A">
              <w:t>4</w:t>
            </w:r>
          </w:p>
        </w:tc>
      </w:tr>
      <w:tr w:rsidR="00950E74" w:rsidRPr="00816C4A" w14:paraId="1745FF2B" w14:textId="77777777" w:rsidTr="00513CAE">
        <w:trPr>
          <w:jc w:val="center"/>
        </w:trPr>
        <w:tc>
          <w:tcPr>
            <w:tcW w:w="7654" w:type="dxa"/>
            <w:gridSpan w:val="3"/>
            <w:tcBorders>
              <w:top w:val="single" w:sz="6" w:space="0" w:color="auto"/>
              <w:left w:val="single" w:sz="6" w:space="0" w:color="auto"/>
              <w:bottom w:val="single" w:sz="6" w:space="0" w:color="auto"/>
              <w:right w:val="single" w:sz="6" w:space="0" w:color="auto"/>
            </w:tcBorders>
          </w:tcPr>
          <w:p w14:paraId="39414021" w14:textId="3B3FA975" w:rsidR="00950E74" w:rsidRPr="00816C4A" w:rsidRDefault="00950E74" w:rsidP="00513CAE">
            <w:pPr>
              <w:pStyle w:val="TAN"/>
              <w:rPr>
                <w:noProof/>
              </w:rPr>
            </w:pPr>
            <w:r w:rsidRPr="00816C4A">
              <w:t>NOTE:</w:t>
            </w:r>
            <w:r w:rsidRPr="00816C4A">
              <w:rPr>
                <w:noProof/>
              </w:rPr>
              <w:tab/>
              <w:t>When this object is used in the Network Rejection event download, the E-UTRAN</w:t>
            </w:r>
            <w:ins w:id="182" w:author="MFI3" w:date="2022-05-19T09:47:00Z">
              <w:r w:rsidR="00DD3904">
                <w:t>/Satellite E-UTRAN</w:t>
              </w:r>
            </w:ins>
            <w:r w:rsidRPr="00816C4A">
              <w:rPr>
                <w:noProof/>
              </w:rPr>
              <w:t xml:space="preserve"> Cell Identifier (ECI) field shall not be present and the length field shall be set to '05'.</w:t>
            </w:r>
          </w:p>
        </w:tc>
      </w:tr>
    </w:tbl>
    <w:p w14:paraId="735ACB8A" w14:textId="77777777" w:rsidR="00950E74" w:rsidRPr="00816C4A" w:rsidRDefault="00950E74" w:rsidP="00950E74"/>
    <w:p w14:paraId="7D3F72CD" w14:textId="77777777" w:rsidR="00950E74" w:rsidRPr="00816C4A" w:rsidRDefault="00950E74" w:rsidP="00950E74">
      <w:r w:rsidRPr="00816C4A">
        <w:t>The Mobile Country Code (MCC), the Mobile Network Code (MNC) is coded as in TS 24.008 [9].</w:t>
      </w:r>
    </w:p>
    <w:p w14:paraId="0624247A" w14:textId="77777777" w:rsidR="00950E74" w:rsidRPr="00816C4A" w:rsidRDefault="00950E74" w:rsidP="00950E74">
      <w:r w:rsidRPr="00816C4A">
        <w:t>The Tracking Area Code (TAC) for E-UTRAN is coded in 2 bytes as specified in TS 24.301 [46].</w:t>
      </w:r>
    </w:p>
    <w:p w14:paraId="3398157E" w14:textId="1454AE78" w:rsidR="00950E74" w:rsidRPr="00816C4A" w:rsidRDefault="00950E74" w:rsidP="00950E74">
      <w:r w:rsidRPr="00816C4A">
        <w:t>The E-UTRAN</w:t>
      </w:r>
      <w:ins w:id="183" w:author="MFI3" w:date="2022-05-19T09:48:00Z">
        <w:r w:rsidR="00DD3904">
          <w:t>/Satellite E-UTRAN</w:t>
        </w:r>
      </w:ins>
      <w:r w:rsidRPr="00816C4A">
        <w:t xml:space="preserve"> Cell Identifier (ECI) is coded as defined in TS 36.401 [48]. ECI has a length of 28 bits. The most significant bit of ECI is coded on the most significant bit of byte 8. The least significant bit of ECI is coded on the 4</w:t>
      </w:r>
      <w:r w:rsidRPr="00816C4A">
        <w:rPr>
          <w:vertAlign w:val="superscript"/>
        </w:rPr>
        <w:t>th</w:t>
      </w:r>
      <w:r w:rsidRPr="00816C4A">
        <w:t xml:space="preserve"> bit of byte 11. The 4 least significant bits of byte 11 shall be set to 1.</w:t>
      </w:r>
    </w:p>
    <w:p w14:paraId="181D162C" w14:textId="4BF672CF" w:rsidR="00950E74" w:rsidRDefault="00950E74" w:rsidP="00F65C2F">
      <w:pPr>
        <w:pStyle w:val="B1"/>
      </w:pPr>
    </w:p>
    <w:p w14:paraId="2231F143" w14:textId="77777777" w:rsidR="00950E74" w:rsidRPr="00F65C2F" w:rsidRDefault="00950E74" w:rsidP="00950E74">
      <w:pPr>
        <w:jc w:val="center"/>
        <w:rPr>
          <w:color w:val="FF0000"/>
        </w:rPr>
      </w:pPr>
      <w:r w:rsidRPr="00F65C2F">
        <w:rPr>
          <w:color w:val="FF0000"/>
        </w:rPr>
        <w:t>********* NEXT CHANGE *********</w:t>
      </w:r>
    </w:p>
    <w:p w14:paraId="340C9B2E" w14:textId="77777777" w:rsidR="00950E74" w:rsidRPr="00816C4A" w:rsidRDefault="00950E74" w:rsidP="00950E74">
      <w:pPr>
        <w:pStyle w:val="Heading2"/>
      </w:pPr>
      <w:bookmarkStart w:id="184" w:name="_Toc3200971"/>
      <w:bookmarkStart w:id="185" w:name="_Toc20392714"/>
      <w:bookmarkStart w:id="186" w:name="_Toc27774361"/>
      <w:bookmarkStart w:id="187" w:name="_Toc36482821"/>
      <w:bookmarkStart w:id="188" w:name="_Toc36484480"/>
      <w:bookmarkStart w:id="189" w:name="_Toc44933410"/>
      <w:bookmarkStart w:id="190" w:name="_Toc50972363"/>
      <w:bookmarkStart w:id="191" w:name="_Toc57105117"/>
      <w:bookmarkStart w:id="192" w:name="_Toc99609793"/>
      <w:r w:rsidRPr="00816C4A">
        <w:t>8.22</w:t>
      </w:r>
      <w:r w:rsidRPr="00816C4A">
        <w:tab/>
        <w:t>Network Measurement Results</w:t>
      </w:r>
      <w:bookmarkEnd w:id="184"/>
      <w:bookmarkEnd w:id="185"/>
      <w:bookmarkEnd w:id="186"/>
      <w:bookmarkEnd w:id="187"/>
      <w:bookmarkEnd w:id="188"/>
      <w:bookmarkEnd w:id="189"/>
      <w:bookmarkEnd w:id="190"/>
      <w:bookmarkEnd w:id="191"/>
      <w:bookmarkEnd w:id="192"/>
    </w:p>
    <w:p w14:paraId="62AA1437" w14:textId="77777777" w:rsidR="00950E74" w:rsidRPr="00816C4A" w:rsidRDefault="00950E74" w:rsidP="00950E74"/>
    <w:p w14:paraId="31D68063" w14:textId="77777777" w:rsidR="00950E74" w:rsidRPr="00816C4A" w:rsidRDefault="00950E74" w:rsidP="00950E7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950E74" w:rsidRPr="00816C4A" w14:paraId="45214F37" w14:textId="77777777" w:rsidTr="00513CAE">
        <w:trPr>
          <w:jc w:val="center"/>
        </w:trPr>
        <w:tc>
          <w:tcPr>
            <w:tcW w:w="1276" w:type="dxa"/>
          </w:tcPr>
          <w:p w14:paraId="0D0819DA" w14:textId="77777777" w:rsidR="00950E74" w:rsidRPr="00816C4A" w:rsidRDefault="00950E74" w:rsidP="00513CAE">
            <w:pPr>
              <w:pStyle w:val="TAH"/>
              <w:rPr>
                <w:lang w:eastAsia="en-GB"/>
              </w:rPr>
            </w:pPr>
            <w:r w:rsidRPr="00816C4A">
              <w:rPr>
                <w:lang w:eastAsia="en-GB"/>
              </w:rPr>
              <w:t>Byte(s)</w:t>
            </w:r>
          </w:p>
        </w:tc>
        <w:tc>
          <w:tcPr>
            <w:tcW w:w="4961" w:type="dxa"/>
          </w:tcPr>
          <w:p w14:paraId="0AD48967" w14:textId="77777777" w:rsidR="00950E74" w:rsidRPr="00816C4A" w:rsidRDefault="00950E74" w:rsidP="00513CAE">
            <w:pPr>
              <w:pStyle w:val="TAH"/>
              <w:rPr>
                <w:lang w:eastAsia="en-GB"/>
              </w:rPr>
            </w:pPr>
            <w:r w:rsidRPr="00816C4A">
              <w:rPr>
                <w:lang w:eastAsia="en-GB"/>
              </w:rPr>
              <w:t>Description</w:t>
            </w:r>
          </w:p>
        </w:tc>
        <w:tc>
          <w:tcPr>
            <w:tcW w:w="1417" w:type="dxa"/>
          </w:tcPr>
          <w:p w14:paraId="16A7F9A8" w14:textId="77777777" w:rsidR="00950E74" w:rsidRPr="00816C4A" w:rsidRDefault="00950E74" w:rsidP="00513CAE">
            <w:pPr>
              <w:pStyle w:val="TAH"/>
              <w:rPr>
                <w:lang w:eastAsia="en-GB"/>
              </w:rPr>
            </w:pPr>
            <w:r w:rsidRPr="00816C4A">
              <w:rPr>
                <w:lang w:eastAsia="en-GB"/>
              </w:rPr>
              <w:t>Length</w:t>
            </w:r>
          </w:p>
        </w:tc>
      </w:tr>
      <w:tr w:rsidR="00950E74" w:rsidRPr="00816C4A" w14:paraId="6E6BC0D5" w14:textId="77777777" w:rsidTr="00513CAE">
        <w:trPr>
          <w:jc w:val="center"/>
        </w:trPr>
        <w:tc>
          <w:tcPr>
            <w:tcW w:w="1276" w:type="dxa"/>
          </w:tcPr>
          <w:p w14:paraId="29E8B8C3" w14:textId="77777777" w:rsidR="00950E74" w:rsidRPr="00816C4A" w:rsidRDefault="00950E74" w:rsidP="00513CAE">
            <w:pPr>
              <w:pStyle w:val="TAC"/>
              <w:rPr>
                <w:lang w:eastAsia="en-GB"/>
              </w:rPr>
            </w:pPr>
            <w:r w:rsidRPr="00816C4A">
              <w:rPr>
                <w:lang w:eastAsia="en-GB"/>
              </w:rPr>
              <w:t>1</w:t>
            </w:r>
          </w:p>
        </w:tc>
        <w:tc>
          <w:tcPr>
            <w:tcW w:w="4961" w:type="dxa"/>
          </w:tcPr>
          <w:p w14:paraId="6004EB20" w14:textId="77777777" w:rsidR="00950E74" w:rsidRPr="00816C4A" w:rsidRDefault="00950E74" w:rsidP="00513CAE">
            <w:pPr>
              <w:pStyle w:val="TAL"/>
            </w:pPr>
            <w:r w:rsidRPr="00816C4A">
              <w:t>Network Measurement Results tag</w:t>
            </w:r>
          </w:p>
        </w:tc>
        <w:tc>
          <w:tcPr>
            <w:tcW w:w="1417" w:type="dxa"/>
          </w:tcPr>
          <w:p w14:paraId="37BD261C" w14:textId="77777777" w:rsidR="00950E74" w:rsidRPr="00816C4A" w:rsidRDefault="00950E74" w:rsidP="00513CAE">
            <w:pPr>
              <w:pStyle w:val="TAC"/>
              <w:rPr>
                <w:lang w:eastAsia="en-GB"/>
              </w:rPr>
            </w:pPr>
            <w:r w:rsidRPr="00816C4A">
              <w:rPr>
                <w:lang w:eastAsia="en-GB"/>
              </w:rPr>
              <w:t>1</w:t>
            </w:r>
          </w:p>
        </w:tc>
      </w:tr>
      <w:tr w:rsidR="00950E74" w:rsidRPr="00816C4A" w14:paraId="5E6AA7F2" w14:textId="77777777" w:rsidTr="00513CAE">
        <w:trPr>
          <w:jc w:val="center"/>
        </w:trPr>
        <w:tc>
          <w:tcPr>
            <w:tcW w:w="1276" w:type="dxa"/>
          </w:tcPr>
          <w:p w14:paraId="36D1A237" w14:textId="77777777" w:rsidR="00950E74" w:rsidRPr="00816C4A" w:rsidRDefault="00950E74" w:rsidP="00513CAE">
            <w:pPr>
              <w:pStyle w:val="TAC"/>
              <w:rPr>
                <w:lang w:eastAsia="en-GB"/>
              </w:rPr>
            </w:pPr>
            <w:r w:rsidRPr="00816C4A">
              <w:rPr>
                <w:lang w:eastAsia="en-GB"/>
              </w:rPr>
              <w:t>2</w:t>
            </w:r>
          </w:p>
        </w:tc>
        <w:tc>
          <w:tcPr>
            <w:tcW w:w="4961" w:type="dxa"/>
          </w:tcPr>
          <w:p w14:paraId="2348F51E" w14:textId="77777777" w:rsidR="00950E74" w:rsidRPr="00816C4A" w:rsidRDefault="00950E74" w:rsidP="00513CAE">
            <w:pPr>
              <w:pStyle w:val="TAL"/>
            </w:pPr>
            <w:r w:rsidRPr="00816C4A">
              <w:t>Length (X) of bytes following</w:t>
            </w:r>
          </w:p>
        </w:tc>
        <w:tc>
          <w:tcPr>
            <w:tcW w:w="1417" w:type="dxa"/>
          </w:tcPr>
          <w:p w14:paraId="40F05145" w14:textId="77777777" w:rsidR="00950E74" w:rsidRPr="00816C4A" w:rsidRDefault="00950E74" w:rsidP="00513CAE">
            <w:pPr>
              <w:pStyle w:val="TAC"/>
              <w:rPr>
                <w:lang w:eastAsia="en-GB"/>
              </w:rPr>
            </w:pPr>
            <w:r w:rsidRPr="00816C4A">
              <w:rPr>
                <w:lang w:eastAsia="en-GB"/>
              </w:rPr>
              <w:t>1</w:t>
            </w:r>
          </w:p>
        </w:tc>
      </w:tr>
      <w:tr w:rsidR="00950E74" w:rsidRPr="00816C4A" w14:paraId="04184C8E" w14:textId="77777777" w:rsidTr="00513CAE">
        <w:trPr>
          <w:jc w:val="center"/>
        </w:trPr>
        <w:tc>
          <w:tcPr>
            <w:tcW w:w="1276" w:type="dxa"/>
          </w:tcPr>
          <w:p w14:paraId="3CB9CDA0" w14:textId="77777777" w:rsidR="00950E74" w:rsidRPr="00816C4A" w:rsidRDefault="00950E74" w:rsidP="00513CAE">
            <w:pPr>
              <w:pStyle w:val="TAC"/>
              <w:rPr>
                <w:lang w:eastAsia="en-GB"/>
              </w:rPr>
            </w:pPr>
            <w:r w:rsidRPr="00816C4A">
              <w:rPr>
                <w:lang w:eastAsia="en-GB"/>
              </w:rPr>
              <w:t>3 – to X+2</w:t>
            </w:r>
          </w:p>
        </w:tc>
        <w:tc>
          <w:tcPr>
            <w:tcW w:w="4961" w:type="dxa"/>
          </w:tcPr>
          <w:p w14:paraId="3F123D61" w14:textId="77777777" w:rsidR="00950E74" w:rsidRPr="00816C4A" w:rsidRDefault="00950E74" w:rsidP="00513CAE">
            <w:pPr>
              <w:pStyle w:val="TAL"/>
            </w:pPr>
            <w:r w:rsidRPr="00816C4A">
              <w:t>Network Measurement Results</w:t>
            </w:r>
          </w:p>
        </w:tc>
        <w:tc>
          <w:tcPr>
            <w:tcW w:w="1417" w:type="dxa"/>
          </w:tcPr>
          <w:p w14:paraId="39C98C4E" w14:textId="77777777" w:rsidR="00950E74" w:rsidRPr="00816C4A" w:rsidRDefault="00950E74" w:rsidP="00513CAE">
            <w:pPr>
              <w:pStyle w:val="TAC"/>
              <w:rPr>
                <w:lang w:eastAsia="en-GB"/>
              </w:rPr>
            </w:pPr>
            <w:r w:rsidRPr="00816C4A">
              <w:rPr>
                <w:lang w:eastAsia="en-GB"/>
              </w:rPr>
              <w:t>X</w:t>
            </w:r>
          </w:p>
        </w:tc>
      </w:tr>
    </w:tbl>
    <w:p w14:paraId="333D8A40" w14:textId="77777777" w:rsidR="00950E74" w:rsidRPr="00816C4A" w:rsidRDefault="00950E74" w:rsidP="00950E74"/>
    <w:p w14:paraId="5AED8899" w14:textId="77777777" w:rsidR="00950E74" w:rsidRPr="00816C4A" w:rsidRDefault="00950E74" w:rsidP="00950E74">
      <w:pPr>
        <w:pStyle w:val="EX"/>
      </w:pPr>
      <w:r w:rsidRPr="00816C4A">
        <w:t>For GERAN:</w:t>
      </w:r>
      <w:r w:rsidRPr="00816C4A">
        <w:tab/>
        <w:t>The Network Measurement Results are coded as for the Measurement Results information element in TS 44.018 [27], starting at octet 2 (the IEI is removed, as this information is duplicated by the data object tag). The Length shall be set to '10' (16 decimal).</w:t>
      </w:r>
    </w:p>
    <w:p w14:paraId="659E3D22" w14:textId="77777777" w:rsidR="00950E74" w:rsidRPr="00816C4A" w:rsidRDefault="00950E74" w:rsidP="00950E74">
      <w:pPr>
        <w:pStyle w:val="EX"/>
      </w:pPr>
      <w:r w:rsidRPr="00816C4A">
        <w:t>For UTRAN:</w:t>
      </w:r>
      <w:r w:rsidRPr="00816C4A">
        <w:tab/>
        <w:t>The Network Measurement Results are coded as for the "</w:t>
      </w:r>
      <w:proofErr w:type="spellStart"/>
      <w:r w:rsidRPr="00816C4A">
        <w:t>MeasurementReport</w:t>
      </w:r>
      <w:proofErr w:type="spellEnd"/>
      <w:r w:rsidRPr="00816C4A">
        <w:t>" information element as defined in the ASN.1 description of TS 25.331 [38], according to the following:</w:t>
      </w:r>
    </w:p>
    <w:p w14:paraId="029C1C3E" w14:textId="77777777" w:rsidR="00950E74" w:rsidRPr="00816C4A" w:rsidRDefault="00950E74" w:rsidP="00950E74">
      <w:pPr>
        <w:pStyle w:val="B2"/>
      </w:pPr>
      <w:r w:rsidRPr="00816C4A">
        <w:t>-</w:t>
      </w:r>
      <w:r w:rsidRPr="00816C4A">
        <w:tab/>
        <w:t>The "Measurement identity" field in the MEASUREMENT REPORT shall be set to the value '1'.</w:t>
      </w:r>
    </w:p>
    <w:p w14:paraId="39F436AA" w14:textId="77777777" w:rsidR="00950E74" w:rsidRPr="00816C4A" w:rsidRDefault="00950E74" w:rsidP="00950E74">
      <w:pPr>
        <w:pStyle w:val="B2"/>
      </w:pPr>
      <w:r w:rsidRPr="00816C4A">
        <w:t>-</w:t>
      </w:r>
      <w:r w:rsidRPr="00816C4A">
        <w:tab/>
        <w:t xml:space="preserve">If  "intra-frequency measurements" are requested by USIM, the ME shall, in the MEASUREMENT REPORT, include IE "Intra-frequency measured results list" in IE "Measured Results". The ME shall report CPICH </w:t>
      </w:r>
      <w:proofErr w:type="spellStart"/>
      <w:r w:rsidRPr="00816C4A">
        <w:t>Ec</w:t>
      </w:r>
      <w:proofErr w:type="spellEnd"/>
      <w:r w:rsidRPr="00816C4A">
        <w:t xml:space="preserve">/No, CPICH RSCP and pathloss for the up to 6 strongest (highest </w:t>
      </w:r>
      <w:proofErr w:type="spellStart"/>
      <w:r w:rsidRPr="00816C4A">
        <w:t>Ec</w:t>
      </w:r>
      <w:proofErr w:type="spellEnd"/>
      <w:r w:rsidRPr="00816C4A">
        <w:t>/No value) intra-frequency cells, if available in the ME according to TS 25.331 [38] and  TS 25.133 [39].</w:t>
      </w:r>
    </w:p>
    <w:p w14:paraId="68E1DDD1" w14:textId="77777777" w:rsidR="00950E74" w:rsidRDefault="00950E74" w:rsidP="00950E74">
      <w:pPr>
        <w:pStyle w:val="B2"/>
      </w:pPr>
      <w:r w:rsidRPr="00816C4A">
        <w:t>-</w:t>
      </w:r>
      <w:r w:rsidRPr="00816C4A">
        <w:tab/>
        <w:t xml:space="preserve">If  "inter-frequency measurements" are requested by USIM, the ME shall, in the MEASUREMENT REPORT, include IE "inter-frequency measured results list" in IE "Measured Results". The ME shall report CPICH </w:t>
      </w:r>
      <w:proofErr w:type="spellStart"/>
      <w:r w:rsidRPr="00816C4A">
        <w:t>Ec</w:t>
      </w:r>
      <w:proofErr w:type="spellEnd"/>
      <w:r w:rsidRPr="00816C4A">
        <w:t xml:space="preserve">/No, CPICH RSCP and pathloss for the up to 6 strongest (highest </w:t>
      </w:r>
      <w:proofErr w:type="spellStart"/>
      <w:r w:rsidRPr="00816C4A">
        <w:t>Ec</w:t>
      </w:r>
      <w:proofErr w:type="spellEnd"/>
      <w:r w:rsidRPr="00816C4A">
        <w:t>/No value) inter-frequency cells per monitored frequency, if available in the ME according to TS 25.331 [38] and  TS 25.133 [39].</w:t>
      </w:r>
    </w:p>
    <w:p w14:paraId="3C078566" w14:textId="77777777" w:rsidR="00950E74" w:rsidRDefault="00950E74" w:rsidP="00950E74">
      <w:pPr>
        <w:pStyle w:val="B2"/>
      </w:pPr>
      <w:r>
        <w:t>-</w:t>
      </w:r>
      <w:r>
        <w:tab/>
        <w:t xml:space="preserve">If "inter-RAT (GERAN) measurements" are requested by USIM, the ME shall, in the </w:t>
      </w:r>
      <w:r w:rsidRPr="00816C4A">
        <w:t>MEASUREMENT REPORT</w:t>
      </w:r>
      <w:r>
        <w:t xml:space="preserve">, include IE "inter-RAT measured results list" in IE "Measured Results". The ME shall report GSM carrier RSSI for up to </w:t>
      </w:r>
      <w:r>
        <w:rPr>
          <w:rFonts w:eastAsia="SimSun" w:hint="eastAsia"/>
          <w:lang w:val="en-US" w:eastAsia="zh-CN"/>
        </w:rPr>
        <w:t>8</w:t>
      </w:r>
      <w:r>
        <w:t xml:space="preserve">  strongest (highest RSSI value) inter-RAT GERAN cells (identified by the BCCH ARFCN), if available in the ME according to TS 25.331 [38] and  TS 25.133 [50].</w:t>
      </w:r>
    </w:p>
    <w:p w14:paraId="0795782B" w14:textId="77777777" w:rsidR="00950E74" w:rsidRDefault="00950E74" w:rsidP="00950E74">
      <w:pPr>
        <w:pStyle w:val="B2"/>
      </w:pPr>
      <w:r>
        <w:t>-    If "inter-RAT (E-UTRAN)" are requested by USIM, the ME shall, in the MEASUREMENT REPORT, include IE "E-UTRA measured results". The ME shall report RSRP and RSRQ for the up to 4 strongest (highest RSRQ value) inter-RAT E-UTRAN cells per monitored frequency, if available in the ME according to TS 25.331 [38] and  TS 25.133 [39].</w:t>
      </w:r>
    </w:p>
    <w:p w14:paraId="0C2FC27F" w14:textId="77777777" w:rsidR="00950E74" w:rsidRDefault="00950E74" w:rsidP="00950E74">
      <w:pPr>
        <w:pStyle w:val="B2"/>
      </w:pPr>
      <w:r>
        <w:lastRenderedPageBreak/>
        <w:t>-</w:t>
      </w:r>
      <w:r>
        <w:tab/>
        <w:t xml:space="preserve">All other optional fields in the </w:t>
      </w:r>
      <w:proofErr w:type="spellStart"/>
      <w:r>
        <w:rPr>
          <w:i/>
        </w:rPr>
        <w:t>MeasurementReport</w:t>
      </w:r>
      <w:proofErr w:type="spellEnd"/>
      <w:r>
        <w:t xml:space="preserve"> shall be set to be absent.</w:t>
      </w:r>
    </w:p>
    <w:p w14:paraId="1F453072" w14:textId="2FE2365E" w:rsidR="00950E74" w:rsidRPr="00816C4A" w:rsidRDefault="00950E74" w:rsidP="00950E74">
      <w:pPr>
        <w:pStyle w:val="EX"/>
      </w:pPr>
      <w:r w:rsidRPr="00816C4A">
        <w:t>For E-UTRAN</w:t>
      </w:r>
      <w:ins w:id="193" w:author="MFI3" w:date="2022-05-19T09:52:00Z">
        <w:r w:rsidR="006D1BE0">
          <w:t xml:space="preserve"> and Satellite E-UTRAN</w:t>
        </w:r>
      </w:ins>
      <w:r w:rsidRPr="00816C4A">
        <w:t>:</w:t>
      </w:r>
    </w:p>
    <w:p w14:paraId="3C6042A2" w14:textId="77777777" w:rsidR="00950E74" w:rsidRPr="00816C4A" w:rsidRDefault="00950E74" w:rsidP="00950E74">
      <w:pPr>
        <w:pStyle w:val="EX"/>
      </w:pPr>
      <w:r w:rsidRPr="00816C4A">
        <w:t>Intra-frequency &amp; inter-RAT (GERAN):</w:t>
      </w:r>
      <w:r w:rsidRPr="00816C4A">
        <w:tab/>
        <w:t xml:space="preserve">the Network Measurement Results are coded as for the </w:t>
      </w:r>
      <w:proofErr w:type="spellStart"/>
      <w:r w:rsidRPr="00816C4A">
        <w:rPr>
          <w:i/>
        </w:rPr>
        <w:t>MeasurementReport</w:t>
      </w:r>
      <w:proofErr w:type="spellEnd"/>
      <w:r w:rsidRPr="00816C4A">
        <w:t xml:space="preserve"> information element as defined in the ASN.1 description of TS 36.331 [49], according to the following:</w:t>
      </w:r>
    </w:p>
    <w:p w14:paraId="53E903B0" w14:textId="77777777" w:rsidR="00950E74" w:rsidRPr="00816C4A" w:rsidRDefault="00950E74" w:rsidP="00950E74">
      <w:pPr>
        <w:pStyle w:val="B2"/>
      </w:pPr>
      <w:r w:rsidRPr="00816C4A">
        <w:t>-</w:t>
      </w:r>
      <w:r w:rsidRPr="00816C4A">
        <w:tab/>
        <w:t>The "</w:t>
      </w:r>
      <w:proofErr w:type="spellStart"/>
      <w:r w:rsidRPr="00816C4A">
        <w:t>measId</w:t>
      </w:r>
      <w:proofErr w:type="spellEnd"/>
      <w:r w:rsidRPr="00816C4A">
        <w:t>" field in the "</w:t>
      </w:r>
      <w:proofErr w:type="spellStart"/>
      <w:r w:rsidRPr="00816C4A">
        <w:t>measResults</w:t>
      </w:r>
      <w:proofErr w:type="spellEnd"/>
      <w:r w:rsidRPr="00816C4A">
        <w:t>" shall be set to the value '1'.</w:t>
      </w:r>
    </w:p>
    <w:p w14:paraId="2D3F51AD" w14:textId="77777777" w:rsidR="00950E74" w:rsidRPr="00816C4A" w:rsidRDefault="00950E74" w:rsidP="00950E74">
      <w:pPr>
        <w:pStyle w:val="B2"/>
      </w:pPr>
      <w:r w:rsidRPr="00816C4A">
        <w:t>-</w:t>
      </w:r>
      <w:r w:rsidRPr="00816C4A">
        <w:tab/>
        <w:t>the ME shall include IE "</w:t>
      </w:r>
      <w:proofErr w:type="spellStart"/>
      <w:r w:rsidRPr="00816C4A">
        <w:t>measResultServCell</w:t>
      </w:r>
      <w:proofErr w:type="spellEnd"/>
      <w:r w:rsidRPr="00816C4A">
        <w:t>" with RSRP and RSRQ of the serving cell.</w:t>
      </w:r>
    </w:p>
    <w:p w14:paraId="712D3269" w14:textId="77777777" w:rsidR="00950E74" w:rsidRDefault="00950E74" w:rsidP="00950E74">
      <w:pPr>
        <w:pStyle w:val="B2"/>
      </w:pPr>
      <w:r w:rsidRPr="00816C4A">
        <w:t>-</w:t>
      </w:r>
      <w:r w:rsidRPr="00816C4A">
        <w:tab/>
      </w:r>
      <w:r>
        <w:t xml:space="preserve">If "intra-frequency measurements" are requested by USIM, the ME shall, in the </w:t>
      </w:r>
      <w:proofErr w:type="spellStart"/>
      <w:r>
        <w:rPr>
          <w:i/>
        </w:rPr>
        <w:t>MeasurementReport</w:t>
      </w:r>
      <w:proofErr w:type="spellEnd"/>
      <w:r>
        <w:t>, include IE "</w:t>
      </w:r>
      <w:proofErr w:type="spellStart"/>
      <w:r>
        <w:t>measResultListEUTRA</w:t>
      </w:r>
      <w:proofErr w:type="spellEnd"/>
      <w:r>
        <w:t>" in IE "</w:t>
      </w:r>
      <w:proofErr w:type="spellStart"/>
      <w:r>
        <w:t>measResults</w:t>
      </w:r>
      <w:proofErr w:type="spellEnd"/>
      <w:r>
        <w:t>". The ME shall report RSRP, RSRQ, Physical Cell ID and IE "</w:t>
      </w:r>
      <w:proofErr w:type="spellStart"/>
      <w:r>
        <w:t>cgi</w:t>
      </w:r>
      <w:proofErr w:type="spellEnd"/>
      <w:r>
        <w:t xml:space="preserve">-Info" for the up to </w:t>
      </w:r>
      <w:r>
        <w:rPr>
          <w:rFonts w:eastAsia="SimSun" w:hint="eastAsia"/>
          <w:lang w:val="en-US" w:eastAsia="zh-CN"/>
        </w:rPr>
        <w:t>8</w:t>
      </w:r>
      <w:r>
        <w:t xml:space="preserve"> strongest (highest RSRQ value) intra-frequency cells, if available in the ME according to TS 36.331 [49] and  TS 36.133 [50].</w:t>
      </w:r>
    </w:p>
    <w:p w14:paraId="6DF3DACE" w14:textId="77777777" w:rsidR="00950E74" w:rsidRDefault="00950E74" w:rsidP="00950E74">
      <w:pPr>
        <w:pStyle w:val="B2"/>
      </w:pPr>
      <w:r>
        <w:t>-</w:t>
      </w:r>
      <w:r>
        <w:tab/>
        <w:t xml:space="preserve">If "inter-RAT (GERAN) measurements" are requested by USIM, the ME shall, in the </w:t>
      </w:r>
      <w:proofErr w:type="spellStart"/>
      <w:r>
        <w:rPr>
          <w:i/>
        </w:rPr>
        <w:t>MeasurementReport</w:t>
      </w:r>
      <w:proofErr w:type="spellEnd"/>
      <w:r>
        <w:t>, include IE "</w:t>
      </w:r>
      <w:proofErr w:type="spellStart"/>
      <w:r>
        <w:t>measResultListGERAN</w:t>
      </w:r>
      <w:proofErr w:type="spellEnd"/>
      <w:r>
        <w:t>" in IE "</w:t>
      </w:r>
      <w:proofErr w:type="spellStart"/>
      <w:r>
        <w:t>measResults</w:t>
      </w:r>
      <w:proofErr w:type="spellEnd"/>
      <w:r>
        <w:t xml:space="preserve">". The ME shall report GERAN carrier RSSI and Physical Cell ID for the up to </w:t>
      </w:r>
      <w:r>
        <w:rPr>
          <w:rFonts w:eastAsia="SimSun" w:hint="eastAsia"/>
          <w:lang w:val="en-US" w:eastAsia="zh-CN"/>
        </w:rPr>
        <w:t>8</w:t>
      </w:r>
      <w:r>
        <w:t xml:space="preserve"> strongest (highest RSSI value) inter-RAT GERAN cells (identified by the BCCH ARFCN) and IE "</w:t>
      </w:r>
      <w:proofErr w:type="spellStart"/>
      <w:r>
        <w:t>cgi</w:t>
      </w:r>
      <w:proofErr w:type="spellEnd"/>
      <w:r>
        <w:t>-Info", if available in the ME according to TS 36.331 [49] and  TS 36.133 [50].</w:t>
      </w:r>
    </w:p>
    <w:p w14:paraId="3F1E09FF" w14:textId="77777777" w:rsidR="00950E74" w:rsidRPr="006B4DE1" w:rsidRDefault="00950E74" w:rsidP="00950E74">
      <w:pPr>
        <w:pStyle w:val="B2"/>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7E724A88" w14:textId="77777777" w:rsidR="00950E74" w:rsidRDefault="00950E74" w:rsidP="00950E74">
      <w:pPr>
        <w:ind w:left="270"/>
      </w:pPr>
      <w:r>
        <w:t>Inter-frequency &amp; inter-RAT (UTRAN):</w:t>
      </w:r>
      <w:r>
        <w:tab/>
        <w:t>the ME can send more than one Network Measurement Results TLV object, each containing the results of one frequency. Each Network Measurement Results shall include 2 bytes with the frequency value coded as the ARFCN-</w:t>
      </w:r>
      <w:proofErr w:type="spellStart"/>
      <w:r>
        <w:t>ValueEUTRA</w:t>
      </w:r>
      <w:proofErr w:type="spellEnd"/>
      <w:r>
        <w:t xml:space="preserve"> for inter-frequency measurements or as the ARFCN-</w:t>
      </w:r>
      <w:proofErr w:type="spellStart"/>
      <w:r>
        <w:t>ValueUTRA</w:t>
      </w:r>
      <w:proofErr w:type="spellEnd"/>
      <w:r>
        <w:t xml:space="preserve"> for inter-RAT (UTRAN) measurements as defined in TS 36.331 [49], followed by the </w:t>
      </w:r>
      <w:proofErr w:type="spellStart"/>
      <w:r>
        <w:rPr>
          <w:i/>
        </w:rPr>
        <w:t>MeasurementReport</w:t>
      </w:r>
      <w:proofErr w:type="spellEnd"/>
      <w:r>
        <w:t xml:space="preserve"> information element as defined in the ASN.1 description of TS 36.331 [49], according to the following:</w:t>
      </w:r>
    </w:p>
    <w:p w14:paraId="01A24DE1" w14:textId="77777777" w:rsidR="00950E74" w:rsidRDefault="00950E74" w:rsidP="00950E74">
      <w:pPr>
        <w:pStyle w:val="B2"/>
      </w:pPr>
      <w:r>
        <w:t>-</w:t>
      </w:r>
      <w:r>
        <w:tab/>
        <w:t>The "</w:t>
      </w:r>
      <w:proofErr w:type="spellStart"/>
      <w:r>
        <w:t>measId</w:t>
      </w:r>
      <w:proofErr w:type="spellEnd"/>
      <w:r>
        <w:t>" field in the "</w:t>
      </w:r>
      <w:proofErr w:type="spellStart"/>
      <w:r>
        <w:t>measResults</w:t>
      </w:r>
      <w:proofErr w:type="spellEnd"/>
      <w:r>
        <w:t>" shall be set to the value '1'.</w:t>
      </w:r>
    </w:p>
    <w:p w14:paraId="4A9257A0" w14:textId="77777777" w:rsidR="00950E74" w:rsidRDefault="00950E74" w:rsidP="00950E74">
      <w:pPr>
        <w:pStyle w:val="B2"/>
      </w:pPr>
      <w:r>
        <w:t>-</w:t>
      </w:r>
      <w:r>
        <w:tab/>
        <w:t>the ME shall include IE "</w:t>
      </w:r>
      <w:proofErr w:type="spellStart"/>
      <w:r>
        <w:t>measResultServCell</w:t>
      </w:r>
      <w:proofErr w:type="spellEnd"/>
      <w:r>
        <w:t>" with RSRP and RSRQ of the serving cell.</w:t>
      </w:r>
    </w:p>
    <w:p w14:paraId="6B387961" w14:textId="77777777" w:rsidR="00950E74" w:rsidRDefault="00950E74" w:rsidP="00950E74">
      <w:pPr>
        <w:pStyle w:val="B2"/>
      </w:pPr>
      <w:r>
        <w:t>-</w:t>
      </w:r>
      <w:r>
        <w:tab/>
        <w:t xml:space="preserve">If "inter-frequency measurements" are requested by the USIM, the ME shall, in the </w:t>
      </w:r>
      <w:proofErr w:type="spellStart"/>
      <w:r>
        <w:rPr>
          <w:i/>
        </w:rPr>
        <w:t>MeasurementReport</w:t>
      </w:r>
      <w:proofErr w:type="spellEnd"/>
      <w:r>
        <w:t xml:space="preserve">, include IE " </w:t>
      </w:r>
      <w:proofErr w:type="spellStart"/>
      <w:r>
        <w:t>measResultListEUTRA</w:t>
      </w:r>
      <w:proofErr w:type="spellEnd"/>
      <w:r>
        <w:t>" in IE "</w:t>
      </w:r>
      <w:proofErr w:type="spellStart"/>
      <w:r>
        <w:t>measResults</w:t>
      </w:r>
      <w:proofErr w:type="spellEnd"/>
      <w:r>
        <w:t>". The ME shall report RSRP, RSRQ, Physical Cell ID and IE "</w:t>
      </w:r>
      <w:proofErr w:type="spellStart"/>
      <w:r>
        <w:t>cgi</w:t>
      </w:r>
      <w:proofErr w:type="spellEnd"/>
      <w:r>
        <w:t xml:space="preserve">-Info" for the up to </w:t>
      </w:r>
      <w:r>
        <w:rPr>
          <w:rFonts w:eastAsia="SimSun" w:hint="eastAsia"/>
          <w:lang w:val="en-US" w:eastAsia="zh-CN"/>
        </w:rPr>
        <w:t>8</w:t>
      </w:r>
      <w:r>
        <w:t xml:space="preserve"> strongest (highest RSRQ value) inter-frequency cells per monitored frequency, if available in the ME according to TS 36.331 [49] and TS 36.133 [50].</w:t>
      </w:r>
    </w:p>
    <w:p w14:paraId="709564E3" w14:textId="77777777" w:rsidR="00950E74" w:rsidRDefault="00950E74" w:rsidP="00950E74">
      <w:pPr>
        <w:pStyle w:val="B2"/>
      </w:pPr>
      <w:r>
        <w:t>-</w:t>
      </w:r>
      <w:r>
        <w:tab/>
        <w:t xml:space="preserve">If "inter-RAT (UTRAN) measurements" are requested by the USIM, the ME shall, in the </w:t>
      </w:r>
      <w:proofErr w:type="spellStart"/>
      <w:r>
        <w:rPr>
          <w:i/>
        </w:rPr>
        <w:t>MeasurementReport</w:t>
      </w:r>
      <w:proofErr w:type="spellEnd"/>
      <w:r>
        <w:t xml:space="preserve">, include IE " </w:t>
      </w:r>
      <w:proofErr w:type="spellStart"/>
      <w:r>
        <w:t>measResultListUTRA</w:t>
      </w:r>
      <w:proofErr w:type="spellEnd"/>
      <w:r>
        <w:t>" in IE "</w:t>
      </w:r>
      <w:proofErr w:type="spellStart"/>
      <w:r>
        <w:t>measResults</w:t>
      </w:r>
      <w:proofErr w:type="spellEnd"/>
      <w:r>
        <w:t xml:space="preserve">". The ME shall report CPICH </w:t>
      </w:r>
      <w:proofErr w:type="spellStart"/>
      <w:r>
        <w:t>Ec</w:t>
      </w:r>
      <w:proofErr w:type="spellEnd"/>
      <w:r>
        <w:t>/No, CPICH RSCP, Physical Cell ID and IE "</w:t>
      </w:r>
      <w:proofErr w:type="spellStart"/>
      <w:r>
        <w:t>cgi</w:t>
      </w:r>
      <w:proofErr w:type="spellEnd"/>
      <w:r>
        <w:t xml:space="preserve">-Info" for the up to </w:t>
      </w:r>
      <w:r>
        <w:rPr>
          <w:rFonts w:eastAsia="SimSun" w:hint="eastAsia"/>
          <w:lang w:val="en-US" w:eastAsia="zh-CN"/>
        </w:rPr>
        <w:t>8</w:t>
      </w:r>
      <w:r>
        <w:t xml:space="preserve"> strongest (highest </w:t>
      </w:r>
      <w:proofErr w:type="spellStart"/>
      <w:r>
        <w:t>Ec</w:t>
      </w:r>
      <w:proofErr w:type="spellEnd"/>
      <w:r>
        <w:t>/No value) inter-RAT UTRAN cells per monitored frequency, if available in the ME according to TS 36.331 [49] and  TS 36.133 [50].</w:t>
      </w:r>
    </w:p>
    <w:p w14:paraId="2E4C52F9" w14:textId="77777777" w:rsidR="00950E74" w:rsidRPr="00816C4A" w:rsidRDefault="00950E74" w:rsidP="00950E74">
      <w:pPr>
        <w:pStyle w:val="B2"/>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4117F3B2" w14:textId="48F7F56B" w:rsidR="00950E74" w:rsidRPr="00816C4A" w:rsidRDefault="00950E74" w:rsidP="00950E74">
      <w:pPr>
        <w:ind w:left="270"/>
      </w:pPr>
      <w:r w:rsidRPr="00816C4A">
        <w:t xml:space="preserve">For inter-frequency measurement results with EARFCN that exceeds </w:t>
      </w:r>
      <w:proofErr w:type="spellStart"/>
      <w:r w:rsidRPr="00816C4A">
        <w:t>maxEARFCN</w:t>
      </w:r>
      <w:proofErr w:type="spellEnd"/>
      <w:r w:rsidRPr="00816C4A">
        <w:t>, the ME shall use the E-UTRAN</w:t>
      </w:r>
      <w:ins w:id="194" w:author="MFI3" w:date="2022-05-19T10:19:00Z">
        <w:r w:rsidR="000E6BE0">
          <w:t>/Satellite E-UTRAN</w:t>
        </w:r>
      </w:ins>
      <w:r w:rsidRPr="00816C4A">
        <w:t xml:space="preserve"> Inter-frequency Network Measurement Results TLV objects if the service "extended EARFCN" is available in the USIM Service Table (see TS 31.102 [14]) or not include them otherwise.</w:t>
      </w:r>
    </w:p>
    <w:p w14:paraId="4EECDA51" w14:textId="77777777" w:rsidR="00950E74" w:rsidRPr="00816C4A" w:rsidRDefault="00950E74" w:rsidP="00950E74">
      <w:pPr>
        <w:ind w:left="270"/>
        <w:rPr>
          <w:noProof/>
        </w:rPr>
      </w:pPr>
      <w:r w:rsidRPr="00816C4A">
        <w:t>Inter-RAT (NR):</w:t>
      </w:r>
      <w:r w:rsidRPr="00816C4A">
        <w:tab/>
        <w:t>the ME can send more than one Network Measurement Results TLV object, each containing the results of one frequency. Each Network Measurement Results shall include 4 bytes containing the frequency value coded as the ARFCN-</w:t>
      </w:r>
      <w:proofErr w:type="spellStart"/>
      <w:r w:rsidRPr="00816C4A">
        <w:t>ValueNR</w:t>
      </w:r>
      <w:proofErr w:type="spellEnd"/>
      <w:r w:rsidRPr="00816C4A">
        <w:t xml:space="preserve"> for inter-RAT (NR) measurements as defined in TS 36.331 [49], where the least significant byte of the frequency value is stored in the least significant byte of this 4 byte field and the unused bytes of these 4 byte field are set to 0, followed by the </w:t>
      </w:r>
      <w:proofErr w:type="spellStart"/>
      <w:r w:rsidRPr="00816C4A">
        <w:rPr>
          <w:i/>
        </w:rPr>
        <w:t>MeasurementReport</w:t>
      </w:r>
      <w:proofErr w:type="spellEnd"/>
      <w:r w:rsidRPr="00816C4A">
        <w:t xml:space="preserve"> information element as defined in the ASN.1 description of TS 36.331 [49], according to the following:</w:t>
      </w:r>
    </w:p>
    <w:p w14:paraId="6F80296B" w14:textId="77777777" w:rsidR="00950E74" w:rsidRPr="00816C4A" w:rsidRDefault="00950E74" w:rsidP="00950E74">
      <w:pPr>
        <w:pStyle w:val="B2"/>
      </w:pPr>
      <w:r w:rsidRPr="00816C4A">
        <w:t>-</w:t>
      </w:r>
      <w:r w:rsidRPr="00816C4A">
        <w:tab/>
        <w:t>The "</w:t>
      </w:r>
      <w:proofErr w:type="spellStart"/>
      <w:r w:rsidRPr="00816C4A">
        <w:t>measId</w:t>
      </w:r>
      <w:proofErr w:type="spellEnd"/>
      <w:r w:rsidRPr="00816C4A">
        <w:t>" field in the "</w:t>
      </w:r>
      <w:proofErr w:type="spellStart"/>
      <w:r w:rsidRPr="00816C4A">
        <w:t>measResults</w:t>
      </w:r>
      <w:proofErr w:type="spellEnd"/>
      <w:r w:rsidRPr="00816C4A">
        <w:t>" shall be set to the value '1'.</w:t>
      </w:r>
    </w:p>
    <w:p w14:paraId="22C1DF77" w14:textId="77777777" w:rsidR="00950E74" w:rsidRPr="00816C4A" w:rsidRDefault="00950E74" w:rsidP="00950E74">
      <w:pPr>
        <w:pStyle w:val="B2"/>
      </w:pPr>
      <w:r w:rsidRPr="00816C4A">
        <w:t>-</w:t>
      </w:r>
      <w:r w:rsidRPr="00816C4A">
        <w:tab/>
        <w:t>the ME shall include IE "</w:t>
      </w:r>
      <w:proofErr w:type="spellStart"/>
      <w:r w:rsidRPr="00816C4A">
        <w:t>measResultServCell</w:t>
      </w:r>
      <w:proofErr w:type="spellEnd"/>
      <w:r w:rsidRPr="00816C4A">
        <w:t>" with RSRP and RSRQ of the serving cell.</w:t>
      </w:r>
    </w:p>
    <w:p w14:paraId="02A699CC" w14:textId="77777777" w:rsidR="00950E74" w:rsidRDefault="00950E74" w:rsidP="00950E74">
      <w:pPr>
        <w:pStyle w:val="B2"/>
      </w:pPr>
      <w:r>
        <w:t>-</w:t>
      </w:r>
      <w:r>
        <w:tab/>
        <w:t xml:space="preserve">If "inter-RAT (NR) measurements" are requested by the USIM, the ME shall, in the </w:t>
      </w:r>
      <w:proofErr w:type="spellStart"/>
      <w:r>
        <w:rPr>
          <w:i/>
        </w:rPr>
        <w:t>MeasurementReport</w:t>
      </w:r>
      <w:proofErr w:type="spellEnd"/>
      <w:r>
        <w:t>, include IE "</w:t>
      </w:r>
      <w:proofErr w:type="spellStart"/>
      <w:r>
        <w:t>measResultNeighCellListNR</w:t>
      </w:r>
      <w:proofErr w:type="spellEnd"/>
      <w:r>
        <w:t>" in IE "</w:t>
      </w:r>
      <w:proofErr w:type="spellStart"/>
      <w:r>
        <w:t>measResults</w:t>
      </w:r>
      <w:proofErr w:type="spellEnd"/>
      <w:r>
        <w:t>". The ME shall report Physical Cell ID</w:t>
      </w:r>
      <w:r>
        <w:rPr>
          <w:rFonts w:eastAsia="SimSun" w:hint="eastAsia"/>
          <w:lang w:val="en-US" w:eastAsia="zh-CN"/>
        </w:rPr>
        <w:t>,</w:t>
      </w:r>
      <w:r>
        <w:t xml:space="preserve"> related </w:t>
      </w:r>
      <w:r>
        <w:lastRenderedPageBreak/>
        <w:t>RSRP</w:t>
      </w:r>
      <w:r>
        <w:rPr>
          <w:rFonts w:eastAsia="SimSun" w:hint="eastAsia"/>
          <w:lang w:val="en-US" w:eastAsia="zh-CN"/>
        </w:rPr>
        <w:t>,</w:t>
      </w:r>
      <w:r>
        <w:t xml:space="preserve">RSRQ </w:t>
      </w:r>
      <w:r>
        <w:rPr>
          <w:rFonts w:eastAsia="SimSun" w:hint="eastAsia"/>
          <w:lang w:val="en-US" w:eastAsia="zh-CN"/>
        </w:rPr>
        <w:t xml:space="preserve">and SINR </w:t>
      </w:r>
      <w:r>
        <w:t xml:space="preserve">for the up to </w:t>
      </w:r>
      <w:bookmarkStart w:id="195" w:name="OLE_LINK2"/>
      <w:r>
        <w:rPr>
          <w:rFonts w:eastAsia="SimSun" w:hint="eastAsia"/>
          <w:lang w:val="en-US" w:eastAsia="zh-CN"/>
        </w:rPr>
        <w:t>8</w:t>
      </w:r>
      <w:r>
        <w:t xml:space="preserve"> strongest</w:t>
      </w:r>
      <w:bookmarkEnd w:id="195"/>
      <w:r>
        <w:t xml:space="preserve"> inter-RAT NR cells per monitored frequency, if available in the ME according to TS 36.331 [49] and TS 36.133 [50].</w:t>
      </w:r>
    </w:p>
    <w:p w14:paraId="4C66D81D" w14:textId="77777777" w:rsidR="00950E74" w:rsidRDefault="00950E74" w:rsidP="00950E74">
      <w:pPr>
        <w:pStyle w:val="B2"/>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207DA270" w14:textId="77777777" w:rsidR="00950E74" w:rsidRDefault="00950E74" w:rsidP="00950E74">
      <w:pPr>
        <w:pStyle w:val="EX"/>
      </w:pPr>
      <w:r>
        <w:t xml:space="preserve">For </w:t>
      </w:r>
      <w:r>
        <w:rPr>
          <w:rFonts w:hint="eastAsia"/>
          <w:lang w:val="en-US" w:eastAsia="zh-CN"/>
        </w:rPr>
        <w:t>NG-RAN</w:t>
      </w:r>
      <w:r>
        <w:rPr>
          <w:lang w:val="en-US" w:eastAsia="zh-CN"/>
        </w:rPr>
        <w:t xml:space="preserve"> and Satellite NG-RAN</w:t>
      </w:r>
      <w:r>
        <w:t>:</w:t>
      </w:r>
    </w:p>
    <w:p w14:paraId="0ECD5B43" w14:textId="77777777" w:rsidR="00950E74" w:rsidRDefault="00950E74" w:rsidP="00950E74">
      <w:pPr>
        <w:pStyle w:val="EX"/>
      </w:pPr>
      <w:r>
        <w:t>Intra-frequency :</w:t>
      </w:r>
      <w:r>
        <w:tab/>
        <w:t xml:space="preserve">the Network Measurement Results are coded as for the </w:t>
      </w:r>
      <w:proofErr w:type="spellStart"/>
      <w:r>
        <w:rPr>
          <w:i/>
        </w:rPr>
        <w:t>MeasurementReport</w:t>
      </w:r>
      <w:proofErr w:type="spellEnd"/>
      <w:r>
        <w:t xml:space="preserve"> information element as defined in the ASN.1 description of TS 3</w:t>
      </w:r>
      <w:r>
        <w:rPr>
          <w:rFonts w:hint="eastAsia"/>
          <w:lang w:val="en-US" w:eastAsia="zh-CN"/>
        </w:rPr>
        <w:t>8</w:t>
      </w:r>
      <w:r>
        <w:t>.331 [71], according to the following:</w:t>
      </w:r>
    </w:p>
    <w:p w14:paraId="7732D222" w14:textId="77777777" w:rsidR="00950E74" w:rsidRDefault="00950E74" w:rsidP="00950E74">
      <w:pPr>
        <w:pStyle w:val="B2"/>
      </w:pPr>
      <w:r>
        <w:t>-</w:t>
      </w:r>
      <w:r>
        <w:tab/>
        <w:t>The "</w:t>
      </w:r>
      <w:proofErr w:type="spellStart"/>
      <w:r>
        <w:t>measId</w:t>
      </w:r>
      <w:proofErr w:type="spellEnd"/>
      <w:r>
        <w:t>" field in the "</w:t>
      </w:r>
      <w:proofErr w:type="spellStart"/>
      <w:r>
        <w:t>measResults</w:t>
      </w:r>
      <w:proofErr w:type="spellEnd"/>
      <w:r>
        <w:t>" shall be set to the value '1'.</w:t>
      </w:r>
    </w:p>
    <w:p w14:paraId="73B4566A" w14:textId="77777777" w:rsidR="00950E74" w:rsidRDefault="00950E74" w:rsidP="00950E74">
      <w:pPr>
        <w:pStyle w:val="B2"/>
      </w:pPr>
      <w:r>
        <w:t>-</w:t>
      </w:r>
      <w:r>
        <w:tab/>
        <w:t>the ME shall include IE "</w:t>
      </w:r>
      <w:proofErr w:type="spellStart"/>
      <w:r>
        <w:t>measResultServingCell</w:t>
      </w:r>
      <w:proofErr w:type="spellEnd"/>
      <w:r>
        <w:t>" with RSRP</w:t>
      </w:r>
      <w:r>
        <w:rPr>
          <w:rFonts w:hint="eastAsia"/>
          <w:lang w:val="en-US" w:eastAsia="zh-CN"/>
        </w:rPr>
        <w:t>,</w:t>
      </w:r>
      <w:r>
        <w:t xml:space="preserve">RSRQ </w:t>
      </w:r>
      <w:r>
        <w:rPr>
          <w:rFonts w:hint="eastAsia"/>
          <w:lang w:val="en-US" w:eastAsia="zh-CN"/>
        </w:rPr>
        <w:t xml:space="preserve">and the </w:t>
      </w:r>
      <w:r>
        <w:t>available</w:t>
      </w:r>
      <w:r>
        <w:rPr>
          <w:rFonts w:hint="eastAsia"/>
          <w:lang w:val="en-US" w:eastAsia="zh-CN"/>
        </w:rPr>
        <w:t xml:space="preserve"> SINR </w:t>
      </w:r>
      <w:r>
        <w:t>of the serving cell.</w:t>
      </w:r>
    </w:p>
    <w:p w14:paraId="68640848" w14:textId="77777777" w:rsidR="00950E74" w:rsidRDefault="00950E74" w:rsidP="00950E74">
      <w:pPr>
        <w:pStyle w:val="B2"/>
      </w:pPr>
      <w:r>
        <w:t>-</w:t>
      </w:r>
      <w:r>
        <w:tab/>
        <w:t xml:space="preserve">If  "intra-frequency measurements" are requested by USIM, the ME shall, in the </w:t>
      </w:r>
      <w:proofErr w:type="spellStart"/>
      <w:r>
        <w:rPr>
          <w:i/>
        </w:rPr>
        <w:t>MeasurementReport</w:t>
      </w:r>
      <w:proofErr w:type="spellEnd"/>
      <w:r>
        <w:t>, include IE "</w:t>
      </w:r>
      <w:proofErr w:type="spellStart"/>
      <w:r>
        <w:t>MeasResultListNR</w:t>
      </w:r>
      <w:proofErr w:type="spellEnd"/>
      <w:r>
        <w:t>" in IE "</w:t>
      </w:r>
      <w:proofErr w:type="spellStart"/>
      <w:r>
        <w:t>measResults</w:t>
      </w:r>
      <w:proofErr w:type="spellEnd"/>
      <w:r>
        <w:t>". The ME shall report Physical Cell ID</w:t>
      </w:r>
      <w:r>
        <w:rPr>
          <w:rFonts w:hint="eastAsia"/>
          <w:lang w:val="en-US" w:eastAsia="zh-CN"/>
        </w:rPr>
        <w:t>,</w:t>
      </w:r>
      <w:r>
        <w:t>related RSRP</w:t>
      </w:r>
      <w:r>
        <w:rPr>
          <w:rFonts w:hint="eastAsia"/>
          <w:lang w:val="en-US" w:eastAsia="zh-CN"/>
        </w:rPr>
        <w:t>,</w:t>
      </w:r>
      <w:r>
        <w:t>RSRQ</w:t>
      </w:r>
      <w:r>
        <w:rPr>
          <w:rFonts w:hint="eastAsia"/>
          <w:lang w:val="en-US" w:eastAsia="zh-CN"/>
        </w:rPr>
        <w:t xml:space="preserve">,SINR and IE </w:t>
      </w:r>
      <w:r>
        <w:t xml:space="preserve">" </w:t>
      </w:r>
      <w:proofErr w:type="spellStart"/>
      <w:r>
        <w:t>cgi</w:t>
      </w:r>
      <w:proofErr w:type="spellEnd"/>
      <w:r>
        <w:t xml:space="preserve">-Info" for the up to </w:t>
      </w:r>
      <w:r>
        <w:rPr>
          <w:rFonts w:hint="eastAsia"/>
          <w:lang w:val="en-US" w:eastAsia="zh-CN"/>
        </w:rPr>
        <w:t>8</w:t>
      </w:r>
      <w:r>
        <w:t xml:space="preserve"> strongest</w:t>
      </w:r>
      <w:r>
        <w:rPr>
          <w:rFonts w:hint="eastAsia"/>
          <w:lang w:val="en-US" w:eastAsia="zh-CN"/>
        </w:rPr>
        <w:t xml:space="preserve"> </w:t>
      </w:r>
      <w:proofErr w:type="spellStart"/>
      <w:r>
        <w:rPr>
          <w:rFonts w:hint="eastAsia"/>
          <w:lang w:val="en-US" w:eastAsia="zh-CN"/>
        </w:rPr>
        <w:t>i</w:t>
      </w:r>
      <w:r>
        <w:t>ntra</w:t>
      </w:r>
      <w:proofErr w:type="spellEnd"/>
      <w:r>
        <w:t>-frequency cells, if available in the ME according to TS 3</w:t>
      </w:r>
      <w:r>
        <w:rPr>
          <w:rFonts w:hint="eastAsia"/>
          <w:lang w:val="en-US" w:eastAsia="zh-CN"/>
        </w:rPr>
        <w:t>8</w:t>
      </w:r>
      <w:r>
        <w:t>.331 [71] and  TS 3</w:t>
      </w:r>
      <w:r>
        <w:rPr>
          <w:rFonts w:hint="eastAsia"/>
          <w:lang w:val="en-US" w:eastAsia="zh-CN"/>
        </w:rPr>
        <w:t>8</w:t>
      </w:r>
      <w:r>
        <w:t>.133 [72].</w:t>
      </w:r>
    </w:p>
    <w:p w14:paraId="609EA206" w14:textId="77777777" w:rsidR="00950E74" w:rsidRDefault="00950E74" w:rsidP="00950E74">
      <w:pPr>
        <w:pStyle w:val="B2"/>
      </w:pPr>
      <w:r>
        <w:t>-</w:t>
      </w:r>
      <w:r>
        <w:tab/>
        <w:t xml:space="preserve">All other optional fields in the </w:t>
      </w:r>
      <w:proofErr w:type="spellStart"/>
      <w:r>
        <w:rPr>
          <w:i/>
        </w:rPr>
        <w:t>MeasurementReport</w:t>
      </w:r>
      <w:proofErr w:type="spellEnd"/>
      <w:r>
        <w:t xml:space="preserve"> shall be set to be absent.</w:t>
      </w:r>
    </w:p>
    <w:p w14:paraId="40BAA149" w14:textId="5D427724" w:rsidR="00950E74" w:rsidRDefault="00950E74" w:rsidP="00950E74">
      <w:pPr>
        <w:pStyle w:val="EX"/>
        <w:ind w:leftChars="100" w:left="200" w:firstLine="0"/>
      </w:pPr>
      <w:r>
        <w:t>Int</w:t>
      </w:r>
      <w:r>
        <w:rPr>
          <w:rFonts w:hint="eastAsia"/>
          <w:lang w:val="en-US" w:eastAsia="zh-CN"/>
        </w:rPr>
        <w:t>er</w:t>
      </w:r>
      <w:r>
        <w:t xml:space="preserve">-frequency </w:t>
      </w:r>
      <w:r>
        <w:rPr>
          <w:rFonts w:hint="eastAsia"/>
          <w:lang w:val="en-US" w:eastAsia="zh-CN"/>
        </w:rPr>
        <w:t xml:space="preserve">and </w:t>
      </w:r>
      <w:r>
        <w:t>inter-RAT (</w:t>
      </w:r>
      <w:r>
        <w:rPr>
          <w:rFonts w:hint="eastAsia"/>
          <w:lang w:val="en-US" w:eastAsia="zh-CN"/>
        </w:rPr>
        <w:t>E-</w:t>
      </w:r>
      <w:r>
        <w:t>UTRAN):</w:t>
      </w:r>
      <w:r>
        <w:tab/>
        <w:t xml:space="preserve">the ME can send more than one Network Measurement Results TLV object, each containing the results of one frequency. Each Network Measurement Results shall include </w:t>
      </w:r>
      <w:r>
        <w:rPr>
          <w:rFonts w:hint="eastAsia"/>
          <w:lang w:val="en-US" w:eastAsia="zh-CN"/>
        </w:rPr>
        <w:t>3</w:t>
      </w:r>
      <w:r>
        <w:t xml:space="preserve"> bytes containing the frequency value coded as the ARFCN-</w:t>
      </w:r>
      <w:proofErr w:type="spellStart"/>
      <w:r>
        <w:t>ValueNR</w:t>
      </w:r>
      <w:proofErr w:type="spellEnd"/>
      <w:r>
        <w:t xml:space="preserve"> for Int</w:t>
      </w:r>
      <w:r>
        <w:rPr>
          <w:rFonts w:hint="eastAsia"/>
          <w:lang w:val="en-US" w:eastAsia="zh-CN"/>
        </w:rPr>
        <w:t>er</w:t>
      </w:r>
      <w:r>
        <w:t>-</w:t>
      </w:r>
      <w:proofErr w:type="gramStart"/>
      <w:r>
        <w:t>frequency  measurements</w:t>
      </w:r>
      <w:proofErr w:type="gramEnd"/>
      <w:r>
        <w:t xml:space="preserve"> </w:t>
      </w:r>
      <w:r>
        <w:rPr>
          <w:rFonts w:hint="eastAsia"/>
          <w:lang w:val="en-US" w:eastAsia="zh-CN"/>
        </w:rPr>
        <w:t xml:space="preserve">or </w:t>
      </w:r>
      <w:r>
        <w:t xml:space="preserve"> as the </w:t>
      </w:r>
      <w:r>
        <w:rPr>
          <w:rFonts w:hint="eastAsia"/>
        </w:rPr>
        <w:t>ARFCN-</w:t>
      </w:r>
      <w:proofErr w:type="spellStart"/>
      <w:r>
        <w:rPr>
          <w:rFonts w:hint="eastAsia"/>
        </w:rPr>
        <w:t>ValueEUTRA</w:t>
      </w:r>
      <w:proofErr w:type="spellEnd"/>
      <w:r>
        <w:t xml:space="preserve"> for inter-RAT (</w:t>
      </w:r>
      <w:r>
        <w:rPr>
          <w:rFonts w:hint="eastAsia"/>
          <w:lang w:val="en-US" w:eastAsia="zh-CN"/>
        </w:rPr>
        <w:t>E-</w:t>
      </w:r>
      <w:r>
        <w:t>UTRAN) measurements as defined in TS 3</w:t>
      </w:r>
      <w:r>
        <w:rPr>
          <w:rFonts w:hint="eastAsia"/>
          <w:lang w:val="en-US" w:eastAsia="zh-CN"/>
        </w:rPr>
        <w:t>8</w:t>
      </w:r>
      <w:r>
        <w:t>.331</w:t>
      </w:r>
      <w:r>
        <w:rPr>
          <w:rFonts w:hint="eastAsia"/>
          <w:lang w:val="en-US" w:eastAsia="zh-CN"/>
        </w:rPr>
        <w:t>[71].</w:t>
      </w:r>
      <w:r>
        <w:t xml:space="preserve">the Network Measurement Results are coded as for the </w:t>
      </w:r>
      <w:proofErr w:type="spellStart"/>
      <w:r>
        <w:rPr>
          <w:i/>
        </w:rPr>
        <w:t>MeasurementReport</w:t>
      </w:r>
      <w:proofErr w:type="spellEnd"/>
      <w:r>
        <w:t xml:space="preserve"> information element as defined in the ASN.1 description of TS 3</w:t>
      </w:r>
      <w:r>
        <w:rPr>
          <w:rFonts w:hint="eastAsia"/>
          <w:lang w:val="en-US" w:eastAsia="zh-CN"/>
        </w:rPr>
        <w:t>8</w:t>
      </w:r>
      <w:r>
        <w:t>.331 [71], according to the following:</w:t>
      </w:r>
    </w:p>
    <w:p w14:paraId="52CA56F1" w14:textId="77777777" w:rsidR="00950E74" w:rsidRDefault="00950E74" w:rsidP="00950E74">
      <w:pPr>
        <w:pStyle w:val="B2"/>
      </w:pPr>
      <w:r>
        <w:t>-</w:t>
      </w:r>
      <w:r>
        <w:tab/>
        <w:t>The "</w:t>
      </w:r>
      <w:proofErr w:type="spellStart"/>
      <w:r>
        <w:t>measId</w:t>
      </w:r>
      <w:proofErr w:type="spellEnd"/>
      <w:r>
        <w:t>" field in the "</w:t>
      </w:r>
      <w:proofErr w:type="spellStart"/>
      <w:r>
        <w:t>measResults</w:t>
      </w:r>
      <w:proofErr w:type="spellEnd"/>
      <w:r>
        <w:t>" shall be set to the value '1'.</w:t>
      </w:r>
    </w:p>
    <w:p w14:paraId="37764B32" w14:textId="77777777" w:rsidR="00950E74" w:rsidRDefault="00950E74" w:rsidP="00950E74">
      <w:pPr>
        <w:pStyle w:val="B2"/>
      </w:pPr>
      <w:r>
        <w:t>-</w:t>
      </w:r>
      <w:r>
        <w:tab/>
        <w:t>the ME shall include IE "</w:t>
      </w:r>
      <w:proofErr w:type="spellStart"/>
      <w:r>
        <w:t>measResultServingCell</w:t>
      </w:r>
      <w:proofErr w:type="spellEnd"/>
      <w:r>
        <w:t>" with RSRP</w:t>
      </w:r>
      <w:r>
        <w:rPr>
          <w:rFonts w:hint="eastAsia"/>
          <w:lang w:val="en-US" w:eastAsia="zh-CN"/>
        </w:rPr>
        <w:t>,</w:t>
      </w:r>
      <w:r>
        <w:t xml:space="preserve">RSRQ </w:t>
      </w:r>
      <w:r>
        <w:rPr>
          <w:rFonts w:hint="eastAsia"/>
          <w:lang w:val="en-US" w:eastAsia="zh-CN"/>
        </w:rPr>
        <w:t xml:space="preserve">and the </w:t>
      </w:r>
      <w:r>
        <w:t>available</w:t>
      </w:r>
      <w:r>
        <w:rPr>
          <w:rFonts w:hint="eastAsia"/>
          <w:lang w:val="en-US" w:eastAsia="zh-CN"/>
        </w:rPr>
        <w:t xml:space="preserve"> SINR </w:t>
      </w:r>
      <w:r>
        <w:t>of the serving cell.</w:t>
      </w:r>
    </w:p>
    <w:p w14:paraId="502F895E" w14:textId="77777777" w:rsidR="00950E74" w:rsidRDefault="00950E74" w:rsidP="00950E74">
      <w:pPr>
        <w:pStyle w:val="B2"/>
      </w:pPr>
      <w:r>
        <w:t>-</w:t>
      </w:r>
      <w:r>
        <w:tab/>
        <w:t>If "in</w:t>
      </w:r>
      <w:proofErr w:type="spellStart"/>
      <w:r>
        <w:rPr>
          <w:rFonts w:hint="eastAsia"/>
          <w:lang w:val="en-US" w:eastAsia="zh-CN"/>
        </w:rPr>
        <w:t>ter</w:t>
      </w:r>
      <w:proofErr w:type="spellEnd"/>
      <w:r>
        <w:t xml:space="preserve">-frequency measurements" are requested by USIM, the ME shall, in the </w:t>
      </w:r>
      <w:proofErr w:type="spellStart"/>
      <w:r>
        <w:rPr>
          <w:i/>
        </w:rPr>
        <w:t>MeasurementReport</w:t>
      </w:r>
      <w:proofErr w:type="spellEnd"/>
      <w:r>
        <w:t>, include IE "</w:t>
      </w:r>
      <w:proofErr w:type="spellStart"/>
      <w:r>
        <w:t>MeasResultListNR</w:t>
      </w:r>
      <w:proofErr w:type="spellEnd"/>
      <w:r>
        <w:t>" in IE "</w:t>
      </w:r>
      <w:proofErr w:type="spellStart"/>
      <w:r>
        <w:t>measResults</w:t>
      </w:r>
      <w:proofErr w:type="spellEnd"/>
      <w:r>
        <w:t>". The ME shall report Physical Cell ID</w:t>
      </w:r>
      <w:r>
        <w:rPr>
          <w:rFonts w:hint="eastAsia"/>
          <w:lang w:val="en-US" w:eastAsia="zh-CN"/>
        </w:rPr>
        <w:t>,</w:t>
      </w:r>
      <w:r>
        <w:t>related RSRP</w:t>
      </w:r>
      <w:r>
        <w:rPr>
          <w:rFonts w:hint="eastAsia"/>
          <w:lang w:val="en-US" w:eastAsia="zh-CN"/>
        </w:rPr>
        <w:t>,</w:t>
      </w:r>
      <w:r>
        <w:t>RSRQ</w:t>
      </w:r>
      <w:r>
        <w:rPr>
          <w:rFonts w:hint="eastAsia"/>
          <w:lang w:val="en-US" w:eastAsia="zh-CN"/>
        </w:rPr>
        <w:t xml:space="preserve">,SINR and IE </w:t>
      </w:r>
      <w:r>
        <w:t xml:space="preserve">" </w:t>
      </w:r>
      <w:proofErr w:type="spellStart"/>
      <w:r>
        <w:t>cgi</w:t>
      </w:r>
      <w:proofErr w:type="spellEnd"/>
      <w:r>
        <w:t xml:space="preserve">-Info" for the up to </w:t>
      </w:r>
      <w:r>
        <w:rPr>
          <w:rFonts w:hint="eastAsia"/>
          <w:lang w:val="en-US" w:eastAsia="zh-CN"/>
        </w:rPr>
        <w:t>8</w:t>
      </w:r>
      <w:r>
        <w:t xml:space="preserve"> strongest</w:t>
      </w:r>
      <w:r>
        <w:rPr>
          <w:rFonts w:hint="eastAsia"/>
          <w:lang w:val="en-US" w:eastAsia="zh-CN"/>
        </w:rPr>
        <w:t xml:space="preserve"> </w:t>
      </w:r>
      <w:proofErr w:type="spellStart"/>
      <w:r>
        <w:rPr>
          <w:rFonts w:hint="eastAsia"/>
          <w:lang w:val="en-US" w:eastAsia="zh-CN"/>
        </w:rPr>
        <w:t>i</w:t>
      </w:r>
      <w:r>
        <w:t>nt</w:t>
      </w:r>
      <w:proofErr w:type="spellEnd"/>
      <w:r>
        <w:rPr>
          <w:rFonts w:hint="eastAsia"/>
          <w:lang w:val="en-US" w:eastAsia="zh-CN"/>
        </w:rPr>
        <w:t>er</w:t>
      </w:r>
      <w:r>
        <w:t>-frequency cells</w:t>
      </w:r>
      <w:r>
        <w:rPr>
          <w:rFonts w:hint="eastAsia"/>
          <w:lang w:val="en-US" w:eastAsia="zh-CN"/>
        </w:rPr>
        <w:t xml:space="preserve"> </w:t>
      </w:r>
      <w:r>
        <w:t>per monitored frequency, if available in the ME according to TS 3</w:t>
      </w:r>
      <w:r>
        <w:rPr>
          <w:rFonts w:hint="eastAsia"/>
          <w:lang w:val="en-US" w:eastAsia="zh-CN"/>
        </w:rPr>
        <w:t>8</w:t>
      </w:r>
      <w:r>
        <w:t>.331 [71] and  TS 3</w:t>
      </w:r>
      <w:r>
        <w:rPr>
          <w:rFonts w:hint="eastAsia"/>
          <w:lang w:val="en-US" w:eastAsia="zh-CN"/>
        </w:rPr>
        <w:t>8</w:t>
      </w:r>
      <w:r>
        <w:t>.133 [72].</w:t>
      </w:r>
    </w:p>
    <w:p w14:paraId="4AB5AA92" w14:textId="6BC8DE5C" w:rsidR="00950E74" w:rsidRDefault="00950E74" w:rsidP="00950E74">
      <w:pPr>
        <w:pStyle w:val="B2"/>
      </w:pPr>
      <w:r>
        <w:t>-</w:t>
      </w:r>
      <w:r>
        <w:rPr>
          <w:lang w:val="en-US" w:eastAsia="zh-CN"/>
        </w:rPr>
        <w:tab/>
      </w:r>
      <w:r>
        <w:t>If "inter-RAT (</w:t>
      </w:r>
      <w:bookmarkStart w:id="196" w:name="OLE_LINK1"/>
      <w:r>
        <w:rPr>
          <w:rFonts w:hint="eastAsia"/>
          <w:lang w:val="en-US" w:eastAsia="zh-CN"/>
        </w:rPr>
        <w:t>E-</w:t>
      </w:r>
      <w:r>
        <w:t>UTRAN</w:t>
      </w:r>
      <w:bookmarkEnd w:id="196"/>
      <w:r>
        <w:t xml:space="preserve">)" are requested by the USIM, the ME shall, in the </w:t>
      </w:r>
      <w:proofErr w:type="spellStart"/>
      <w:r>
        <w:rPr>
          <w:i/>
        </w:rPr>
        <w:t>MeasurementReport</w:t>
      </w:r>
      <w:proofErr w:type="spellEnd"/>
      <w:r>
        <w:t xml:space="preserve">, include IE " </w:t>
      </w:r>
      <w:proofErr w:type="spellStart"/>
      <w:r>
        <w:t>measResultListEUTRA</w:t>
      </w:r>
      <w:proofErr w:type="spellEnd"/>
      <w:r>
        <w:t>" in IE "</w:t>
      </w:r>
      <w:proofErr w:type="spellStart"/>
      <w:r>
        <w:t>measResults</w:t>
      </w:r>
      <w:proofErr w:type="spellEnd"/>
      <w:r>
        <w:t xml:space="preserve">". The ME shall report RSRP, RSRQ, </w:t>
      </w:r>
      <w:proofErr w:type="gramStart"/>
      <w:r>
        <w:rPr>
          <w:rFonts w:hint="eastAsia"/>
          <w:lang w:val="en-US" w:eastAsia="zh-CN"/>
        </w:rPr>
        <w:t>SINR,</w:t>
      </w:r>
      <w:r>
        <w:t>Physical</w:t>
      </w:r>
      <w:proofErr w:type="gramEnd"/>
      <w:r>
        <w:t xml:space="preserve"> Cell ID and IE "</w:t>
      </w:r>
      <w:proofErr w:type="spellStart"/>
      <w:r>
        <w:t>cgi</w:t>
      </w:r>
      <w:proofErr w:type="spellEnd"/>
      <w:r>
        <w:t xml:space="preserve">-Info" for the up to </w:t>
      </w:r>
      <w:r>
        <w:rPr>
          <w:rFonts w:hint="eastAsia"/>
          <w:lang w:val="en-US" w:eastAsia="zh-CN"/>
        </w:rPr>
        <w:t>8</w:t>
      </w:r>
      <w:r>
        <w:t xml:space="preserve"> strongest  inter-RAT </w:t>
      </w:r>
      <w:r>
        <w:rPr>
          <w:rFonts w:hint="eastAsia"/>
          <w:lang w:val="en-US" w:eastAsia="zh-CN"/>
        </w:rPr>
        <w:t>E-</w:t>
      </w:r>
      <w:r>
        <w:t>UTRAN</w:t>
      </w:r>
      <w:ins w:id="197" w:author="MFI3" w:date="2022-05-19T10:19:00Z">
        <w:r w:rsidR="000E6BE0">
          <w:t>/Satellite E-UTRAN</w:t>
        </w:r>
      </w:ins>
      <w:r>
        <w:t xml:space="preserve"> </w:t>
      </w:r>
      <w:r>
        <w:rPr>
          <w:rFonts w:hint="eastAsia"/>
          <w:lang w:val="en-US" w:eastAsia="zh-CN"/>
        </w:rPr>
        <w:t xml:space="preserve">cells </w:t>
      </w:r>
      <w:r>
        <w:t>per monitored frequency, if available in the ME according to TS 3</w:t>
      </w:r>
      <w:r>
        <w:rPr>
          <w:rFonts w:hint="eastAsia"/>
          <w:lang w:val="en-US" w:eastAsia="zh-CN"/>
        </w:rPr>
        <w:t>8</w:t>
      </w:r>
      <w:r>
        <w:t>.331 [71] and TS 3</w:t>
      </w:r>
      <w:r>
        <w:rPr>
          <w:rFonts w:hint="eastAsia"/>
          <w:lang w:val="en-US" w:eastAsia="zh-CN"/>
        </w:rPr>
        <w:t>8</w:t>
      </w:r>
      <w:r>
        <w:t>.133 [72].</w:t>
      </w:r>
    </w:p>
    <w:p w14:paraId="365D918F" w14:textId="77777777" w:rsidR="00950E74" w:rsidRDefault="00950E74" w:rsidP="00950E74">
      <w:pPr>
        <w:pStyle w:val="B2"/>
      </w:pPr>
      <w:r>
        <w:t>-</w:t>
      </w:r>
      <w:r>
        <w:tab/>
        <w:t xml:space="preserve">All other optional fields in the </w:t>
      </w:r>
      <w:proofErr w:type="spellStart"/>
      <w:r>
        <w:rPr>
          <w:i/>
        </w:rPr>
        <w:t>MeasurementReport</w:t>
      </w:r>
      <w:proofErr w:type="spellEnd"/>
      <w:r>
        <w:t xml:space="preserve"> shall be set to be absent.</w:t>
      </w:r>
    </w:p>
    <w:p w14:paraId="3EA5F1B7" w14:textId="77777777" w:rsidR="00950E74" w:rsidRPr="00816C4A" w:rsidRDefault="00950E74" w:rsidP="00950E74">
      <w:pPr>
        <w:ind w:left="270"/>
        <w:rPr>
          <w:noProof/>
        </w:rPr>
      </w:pPr>
      <w:r w:rsidRPr="00816C4A">
        <w:t>Inter-frequency &amp; inter-RAT (UTRAN):</w:t>
      </w:r>
      <w:r w:rsidRPr="00816C4A">
        <w:tab/>
        <w:t xml:space="preserve">the ME can send more than one Network Measurement Results TLV object, each containing the results of one frequency. Each Network Measurement Results shall include </w:t>
      </w:r>
      <w:r>
        <w:t>3</w:t>
      </w:r>
      <w:r w:rsidRPr="00816C4A">
        <w:t xml:space="preserve"> bytes with the frequency value coded as the ARFCN-</w:t>
      </w:r>
      <w:proofErr w:type="spellStart"/>
      <w:r w:rsidRPr="00816C4A">
        <w:t>Value</w:t>
      </w:r>
      <w:r>
        <w:t>NR</w:t>
      </w:r>
      <w:proofErr w:type="spellEnd"/>
      <w:r w:rsidRPr="00816C4A">
        <w:t xml:space="preserve"> for </w:t>
      </w:r>
      <w:r>
        <w:t>I</w:t>
      </w:r>
      <w:r w:rsidRPr="00816C4A">
        <w:t>nter-frequency measurements or as the ARFCN-</w:t>
      </w:r>
      <w:proofErr w:type="spellStart"/>
      <w:r w:rsidRPr="00816C4A">
        <w:t>ValueUTRA</w:t>
      </w:r>
      <w:proofErr w:type="spellEnd"/>
      <w:r w:rsidRPr="00816C4A">
        <w:t xml:space="preserve"> for inter-RAT (UTRAN) measurements as defined in TS 3</w:t>
      </w:r>
      <w:r>
        <w:t>8</w:t>
      </w:r>
      <w:r w:rsidRPr="00816C4A">
        <w:t xml:space="preserve">.331 [49], followed by the </w:t>
      </w:r>
      <w:proofErr w:type="spellStart"/>
      <w:r w:rsidRPr="00816C4A">
        <w:rPr>
          <w:i/>
        </w:rPr>
        <w:t>MeasurementReport</w:t>
      </w:r>
      <w:proofErr w:type="spellEnd"/>
      <w:r w:rsidRPr="00816C4A">
        <w:t xml:space="preserve"> information element as defined in the ASN.1 description of TS 3</w:t>
      </w:r>
      <w:r>
        <w:t>8</w:t>
      </w:r>
      <w:r w:rsidRPr="00816C4A">
        <w:t>.331 [49], according to the following:</w:t>
      </w:r>
    </w:p>
    <w:p w14:paraId="7F36E05A" w14:textId="77777777" w:rsidR="00950E74" w:rsidRPr="00816C4A" w:rsidRDefault="00950E74" w:rsidP="00950E74">
      <w:pPr>
        <w:pStyle w:val="B2"/>
      </w:pPr>
      <w:r w:rsidRPr="00816C4A">
        <w:t>-</w:t>
      </w:r>
      <w:r w:rsidRPr="00816C4A">
        <w:tab/>
        <w:t>The "</w:t>
      </w:r>
      <w:proofErr w:type="spellStart"/>
      <w:r w:rsidRPr="00816C4A">
        <w:t>measId</w:t>
      </w:r>
      <w:proofErr w:type="spellEnd"/>
      <w:r w:rsidRPr="00816C4A">
        <w:t>" field in the "</w:t>
      </w:r>
      <w:proofErr w:type="spellStart"/>
      <w:r w:rsidRPr="00816C4A">
        <w:t>measResults</w:t>
      </w:r>
      <w:proofErr w:type="spellEnd"/>
      <w:r w:rsidRPr="00816C4A">
        <w:t>" shall be set to the value '1'.</w:t>
      </w:r>
    </w:p>
    <w:p w14:paraId="7749EBF5" w14:textId="77777777" w:rsidR="00950E74" w:rsidRPr="00816C4A" w:rsidRDefault="00950E74" w:rsidP="00950E74">
      <w:pPr>
        <w:pStyle w:val="B2"/>
      </w:pPr>
      <w:r w:rsidRPr="00816C4A">
        <w:t>-</w:t>
      </w:r>
      <w:r w:rsidRPr="00816C4A">
        <w:tab/>
        <w:t>the ME shall include IE "</w:t>
      </w:r>
      <w:proofErr w:type="spellStart"/>
      <w:r w:rsidRPr="00816C4A">
        <w:t>measResultServCell</w:t>
      </w:r>
      <w:proofErr w:type="spellEnd"/>
      <w:r w:rsidRPr="00816C4A">
        <w:t>" with RSRP and RSRQ</w:t>
      </w:r>
      <w:r>
        <w:t xml:space="preserve"> and the available SINR</w:t>
      </w:r>
      <w:r w:rsidRPr="00816C4A">
        <w:t xml:space="preserve"> of the serving cell.</w:t>
      </w:r>
    </w:p>
    <w:p w14:paraId="69EDFB3B" w14:textId="77777777" w:rsidR="00950E74" w:rsidRPr="00816C4A" w:rsidRDefault="00950E74" w:rsidP="00950E74">
      <w:pPr>
        <w:pStyle w:val="B2"/>
      </w:pPr>
      <w:r w:rsidRPr="00816C4A">
        <w:t>-</w:t>
      </w:r>
      <w:r w:rsidRPr="00816C4A">
        <w:tab/>
        <w:t xml:space="preserve">If  "inter-frequency measurements" are requested by the USIM, the ME shall, in the </w:t>
      </w:r>
      <w:proofErr w:type="spellStart"/>
      <w:r w:rsidRPr="00816C4A">
        <w:rPr>
          <w:i/>
        </w:rPr>
        <w:t>MeasurementReport</w:t>
      </w:r>
      <w:proofErr w:type="spellEnd"/>
      <w:r w:rsidRPr="00816C4A">
        <w:t xml:space="preserve">, include IE " </w:t>
      </w:r>
      <w:proofErr w:type="spellStart"/>
      <w:r w:rsidRPr="00816C4A">
        <w:t>measResultList</w:t>
      </w:r>
      <w:r>
        <w:t>NR</w:t>
      </w:r>
      <w:proofErr w:type="spellEnd"/>
      <w:r w:rsidRPr="00816C4A">
        <w:t>" in IE "</w:t>
      </w:r>
      <w:r w:rsidRPr="00DA4E27">
        <w:t xml:space="preserve"> </w:t>
      </w:r>
      <w:proofErr w:type="spellStart"/>
      <w:r>
        <w:t>measResults</w:t>
      </w:r>
      <w:proofErr w:type="spellEnd"/>
      <w:r w:rsidRPr="00816C4A">
        <w:t xml:space="preserve"> ". The ME shall report </w:t>
      </w:r>
      <w:r>
        <w:t>Physical Cell ID</w:t>
      </w:r>
      <w:r>
        <w:rPr>
          <w:rFonts w:hint="eastAsia"/>
          <w:lang w:val="en-US" w:eastAsia="zh-CN"/>
        </w:rPr>
        <w:t>,</w:t>
      </w:r>
      <w:r>
        <w:t>related RSRP</w:t>
      </w:r>
      <w:r>
        <w:rPr>
          <w:rFonts w:hint="eastAsia"/>
          <w:lang w:val="en-US" w:eastAsia="zh-CN"/>
        </w:rPr>
        <w:t>,</w:t>
      </w:r>
      <w:r>
        <w:t>RSRQ</w:t>
      </w:r>
      <w:r>
        <w:rPr>
          <w:rFonts w:hint="eastAsia"/>
          <w:lang w:val="en-US" w:eastAsia="zh-CN"/>
        </w:rPr>
        <w:t xml:space="preserve">,SINR and IE </w:t>
      </w:r>
      <w:r>
        <w:t xml:space="preserve">" </w:t>
      </w:r>
      <w:proofErr w:type="spellStart"/>
      <w:r>
        <w:t>cgi</w:t>
      </w:r>
      <w:proofErr w:type="spellEnd"/>
      <w:r>
        <w:t xml:space="preserve">-Info" for the up to </w:t>
      </w:r>
      <w:r>
        <w:rPr>
          <w:rFonts w:hint="eastAsia"/>
          <w:lang w:val="en-US" w:eastAsia="zh-CN"/>
        </w:rPr>
        <w:t>8</w:t>
      </w:r>
      <w:r>
        <w:t xml:space="preserve"> strongest</w:t>
      </w:r>
      <w:r>
        <w:rPr>
          <w:rFonts w:hint="eastAsia"/>
          <w:lang w:val="en-US" w:eastAsia="zh-CN"/>
        </w:rPr>
        <w:t xml:space="preserve"> </w:t>
      </w:r>
      <w:proofErr w:type="spellStart"/>
      <w:r>
        <w:rPr>
          <w:rFonts w:hint="eastAsia"/>
          <w:lang w:val="en-US" w:eastAsia="zh-CN"/>
        </w:rPr>
        <w:t>i</w:t>
      </w:r>
      <w:r>
        <w:t>nt</w:t>
      </w:r>
      <w:proofErr w:type="spellEnd"/>
      <w:r>
        <w:rPr>
          <w:rFonts w:hint="eastAsia"/>
          <w:lang w:val="en-US" w:eastAsia="zh-CN"/>
        </w:rPr>
        <w:t>er</w:t>
      </w:r>
      <w:r>
        <w:t>-frequency cells</w:t>
      </w:r>
      <w:r>
        <w:rPr>
          <w:rFonts w:hint="eastAsia"/>
          <w:lang w:val="en-US" w:eastAsia="zh-CN"/>
        </w:rPr>
        <w:t xml:space="preserve"> </w:t>
      </w:r>
      <w:r>
        <w:t>per monitored frequency, if available in the ME according to TS 3</w:t>
      </w:r>
      <w:r>
        <w:rPr>
          <w:rFonts w:hint="eastAsia"/>
          <w:lang w:val="en-US" w:eastAsia="zh-CN"/>
        </w:rPr>
        <w:t>8</w:t>
      </w:r>
      <w:r>
        <w:t>.331 [71] and  TS 3</w:t>
      </w:r>
      <w:r>
        <w:rPr>
          <w:rFonts w:hint="eastAsia"/>
          <w:lang w:val="en-US" w:eastAsia="zh-CN"/>
        </w:rPr>
        <w:t>8</w:t>
      </w:r>
      <w:r>
        <w:t>.133 [72].</w:t>
      </w:r>
    </w:p>
    <w:p w14:paraId="69CBEF8E" w14:textId="77777777" w:rsidR="00950E74" w:rsidRPr="00816C4A" w:rsidRDefault="00950E74" w:rsidP="00950E74">
      <w:pPr>
        <w:pStyle w:val="B2"/>
      </w:pPr>
      <w:r w:rsidRPr="00816C4A">
        <w:t>-</w:t>
      </w:r>
      <w:r w:rsidRPr="00816C4A">
        <w:tab/>
        <w:t xml:space="preserve">If  "inter-RAT (UTRAN) measurements" are requested by the USIM, the ME shall, in the </w:t>
      </w:r>
      <w:proofErr w:type="spellStart"/>
      <w:r w:rsidRPr="00816C4A">
        <w:rPr>
          <w:i/>
        </w:rPr>
        <w:t>MeasurementReport</w:t>
      </w:r>
      <w:proofErr w:type="spellEnd"/>
      <w:r w:rsidRPr="00816C4A">
        <w:t>, include IE "</w:t>
      </w:r>
      <w:r w:rsidRPr="00D96C74">
        <w:t>measResultListUTRA-FDD-r16</w:t>
      </w:r>
      <w:r w:rsidRPr="00816C4A">
        <w:t>" in IE "</w:t>
      </w:r>
      <w:proofErr w:type="spellStart"/>
      <w:r>
        <w:t>measResults</w:t>
      </w:r>
      <w:proofErr w:type="spellEnd"/>
      <w:r w:rsidRPr="00816C4A">
        <w:t xml:space="preserve">". The ME shall report </w:t>
      </w:r>
      <w:r w:rsidRPr="006A3D03">
        <w:t>CPICH</w:t>
      </w:r>
      <w:r w:rsidRPr="00816C4A">
        <w:t xml:space="preserve"> </w:t>
      </w:r>
      <w:proofErr w:type="spellStart"/>
      <w:r w:rsidRPr="00816C4A">
        <w:t>Ec</w:t>
      </w:r>
      <w:proofErr w:type="spellEnd"/>
      <w:r w:rsidRPr="00816C4A">
        <w:t xml:space="preserve">/No, </w:t>
      </w:r>
      <w:r w:rsidRPr="006A3D03">
        <w:rPr>
          <w:color w:val="FFFFFF"/>
        </w:rPr>
        <w:t xml:space="preserve">CPICH </w:t>
      </w:r>
      <w:r w:rsidRPr="00816C4A">
        <w:t xml:space="preserve">RSCP, Physical Cell ID for the up to </w:t>
      </w:r>
      <w:r>
        <w:t>8</w:t>
      </w:r>
      <w:r w:rsidRPr="00816C4A">
        <w:t xml:space="preserve"> strongest (highest </w:t>
      </w:r>
      <w:proofErr w:type="spellStart"/>
      <w:r w:rsidRPr="00816C4A">
        <w:t>Ec</w:t>
      </w:r>
      <w:proofErr w:type="spellEnd"/>
      <w:r w:rsidRPr="00816C4A">
        <w:t xml:space="preserve">/No value) inter-RAT </w:t>
      </w:r>
      <w:r w:rsidRPr="00816C4A">
        <w:lastRenderedPageBreak/>
        <w:t>UTRAN cells per monitored frequency, if available in the ME according to TS 3</w:t>
      </w:r>
      <w:r>
        <w:t>8</w:t>
      </w:r>
      <w:r w:rsidRPr="00816C4A">
        <w:t>.331 [49] and  TS 3</w:t>
      </w:r>
      <w:r>
        <w:t>8</w:t>
      </w:r>
      <w:r w:rsidRPr="00816C4A">
        <w:t>.133 [50].</w:t>
      </w:r>
    </w:p>
    <w:p w14:paraId="4FB214B8" w14:textId="77777777" w:rsidR="00950E74" w:rsidRPr="00816C4A" w:rsidRDefault="00950E74" w:rsidP="00950E74">
      <w:pPr>
        <w:pStyle w:val="B2"/>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489F4BF6" w14:textId="475AFA23" w:rsidR="00950E74" w:rsidRDefault="00950E74" w:rsidP="00F65C2F">
      <w:pPr>
        <w:pStyle w:val="B1"/>
      </w:pPr>
    </w:p>
    <w:p w14:paraId="5719FD32" w14:textId="77777777" w:rsidR="00950E74" w:rsidRPr="00F65C2F" w:rsidRDefault="00950E74" w:rsidP="00950E74">
      <w:pPr>
        <w:jc w:val="center"/>
        <w:rPr>
          <w:color w:val="FF0000"/>
        </w:rPr>
      </w:pPr>
      <w:r w:rsidRPr="00F65C2F">
        <w:rPr>
          <w:color w:val="FF0000"/>
        </w:rPr>
        <w:t>********* NEXT CHANGE *********</w:t>
      </w:r>
    </w:p>
    <w:p w14:paraId="70656F87" w14:textId="77777777" w:rsidR="00950E74" w:rsidRPr="00816C4A" w:rsidRDefault="00950E74" w:rsidP="00950E74">
      <w:pPr>
        <w:pStyle w:val="Heading2"/>
      </w:pPr>
      <w:bookmarkStart w:id="198" w:name="_Toc3200998"/>
      <w:bookmarkStart w:id="199" w:name="_Toc20392741"/>
      <w:bookmarkStart w:id="200" w:name="_Toc27774388"/>
      <w:bookmarkStart w:id="201" w:name="_Toc36482848"/>
      <w:bookmarkStart w:id="202" w:name="_Toc36484507"/>
      <w:bookmarkStart w:id="203" w:name="_Toc44933437"/>
      <w:bookmarkStart w:id="204" w:name="_Toc50972390"/>
      <w:bookmarkStart w:id="205" w:name="_Toc57105144"/>
      <w:bookmarkStart w:id="206" w:name="_Toc99609820"/>
      <w:r w:rsidRPr="00816C4A">
        <w:t>8.49</w:t>
      </w:r>
      <w:r w:rsidRPr="00816C4A">
        <w:tab/>
        <w:t>Bearer</w:t>
      </w:r>
      <w:bookmarkEnd w:id="198"/>
      <w:bookmarkEnd w:id="199"/>
      <w:bookmarkEnd w:id="200"/>
      <w:bookmarkEnd w:id="201"/>
      <w:bookmarkEnd w:id="202"/>
      <w:bookmarkEnd w:id="203"/>
      <w:bookmarkEnd w:id="204"/>
      <w:bookmarkEnd w:id="205"/>
      <w:bookmarkEnd w:id="206"/>
    </w:p>
    <w:p w14:paraId="7E7493F0" w14:textId="77777777" w:rsidR="00950E74" w:rsidRPr="00816C4A" w:rsidRDefault="00950E74" w:rsidP="00950E7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4"/>
        <w:gridCol w:w="4076"/>
        <w:gridCol w:w="1134"/>
      </w:tblGrid>
      <w:tr w:rsidR="00950E74" w:rsidRPr="00816C4A" w14:paraId="7B6A7344" w14:textId="77777777" w:rsidTr="00513CAE">
        <w:trPr>
          <w:jc w:val="center"/>
        </w:trPr>
        <w:tc>
          <w:tcPr>
            <w:tcW w:w="1914" w:type="dxa"/>
          </w:tcPr>
          <w:p w14:paraId="595C4ECE" w14:textId="77777777" w:rsidR="00950E74" w:rsidRPr="00816C4A" w:rsidRDefault="00950E74" w:rsidP="00513CAE">
            <w:pPr>
              <w:pStyle w:val="TAH"/>
              <w:rPr>
                <w:lang w:eastAsia="en-GB"/>
              </w:rPr>
            </w:pPr>
            <w:r w:rsidRPr="00816C4A">
              <w:rPr>
                <w:lang w:eastAsia="en-GB"/>
              </w:rPr>
              <w:t>Byte(s)</w:t>
            </w:r>
          </w:p>
        </w:tc>
        <w:tc>
          <w:tcPr>
            <w:tcW w:w="4076" w:type="dxa"/>
          </w:tcPr>
          <w:p w14:paraId="45480EFA" w14:textId="77777777" w:rsidR="00950E74" w:rsidRPr="00816C4A" w:rsidRDefault="00950E74" w:rsidP="00513CAE">
            <w:pPr>
              <w:pStyle w:val="TAH"/>
              <w:rPr>
                <w:lang w:eastAsia="en-GB"/>
              </w:rPr>
            </w:pPr>
            <w:r w:rsidRPr="00816C4A">
              <w:rPr>
                <w:lang w:eastAsia="en-GB"/>
              </w:rPr>
              <w:t>Description</w:t>
            </w:r>
          </w:p>
        </w:tc>
        <w:tc>
          <w:tcPr>
            <w:tcW w:w="1134" w:type="dxa"/>
          </w:tcPr>
          <w:p w14:paraId="78735400" w14:textId="77777777" w:rsidR="00950E74" w:rsidRPr="00816C4A" w:rsidRDefault="00950E74" w:rsidP="00513CAE">
            <w:pPr>
              <w:pStyle w:val="TAH"/>
              <w:rPr>
                <w:lang w:eastAsia="en-GB"/>
              </w:rPr>
            </w:pPr>
            <w:r w:rsidRPr="00816C4A">
              <w:rPr>
                <w:lang w:eastAsia="en-GB"/>
              </w:rPr>
              <w:t>Length</w:t>
            </w:r>
          </w:p>
        </w:tc>
      </w:tr>
      <w:tr w:rsidR="00950E74" w:rsidRPr="00816C4A" w14:paraId="558FC1DA" w14:textId="77777777" w:rsidTr="00513CAE">
        <w:trPr>
          <w:jc w:val="center"/>
        </w:trPr>
        <w:tc>
          <w:tcPr>
            <w:tcW w:w="1914" w:type="dxa"/>
          </w:tcPr>
          <w:p w14:paraId="3DD4EDDE" w14:textId="77777777" w:rsidR="00950E74" w:rsidRPr="00816C4A" w:rsidRDefault="00950E74" w:rsidP="00513CAE">
            <w:pPr>
              <w:pStyle w:val="TAC"/>
              <w:rPr>
                <w:lang w:eastAsia="en-GB"/>
              </w:rPr>
            </w:pPr>
            <w:r w:rsidRPr="00816C4A">
              <w:rPr>
                <w:lang w:eastAsia="en-GB"/>
              </w:rPr>
              <w:t>1</w:t>
            </w:r>
          </w:p>
        </w:tc>
        <w:tc>
          <w:tcPr>
            <w:tcW w:w="4076" w:type="dxa"/>
          </w:tcPr>
          <w:p w14:paraId="2CB6225C" w14:textId="77777777" w:rsidR="00950E74" w:rsidRPr="00816C4A" w:rsidRDefault="00950E74" w:rsidP="00513CAE">
            <w:pPr>
              <w:pStyle w:val="TAL"/>
            </w:pPr>
            <w:r w:rsidRPr="00816C4A">
              <w:t>Bearer tag</w:t>
            </w:r>
          </w:p>
        </w:tc>
        <w:tc>
          <w:tcPr>
            <w:tcW w:w="1134" w:type="dxa"/>
          </w:tcPr>
          <w:p w14:paraId="6250EC8D" w14:textId="77777777" w:rsidR="00950E74" w:rsidRPr="00816C4A" w:rsidRDefault="00950E74" w:rsidP="00513CAE">
            <w:pPr>
              <w:pStyle w:val="TAC"/>
              <w:rPr>
                <w:lang w:eastAsia="en-GB"/>
              </w:rPr>
            </w:pPr>
            <w:r w:rsidRPr="00816C4A">
              <w:rPr>
                <w:lang w:eastAsia="en-GB"/>
              </w:rPr>
              <w:t>1</w:t>
            </w:r>
          </w:p>
        </w:tc>
      </w:tr>
      <w:tr w:rsidR="00950E74" w:rsidRPr="00816C4A" w14:paraId="71C957E5" w14:textId="77777777" w:rsidTr="00513CAE">
        <w:trPr>
          <w:jc w:val="center"/>
        </w:trPr>
        <w:tc>
          <w:tcPr>
            <w:tcW w:w="1914" w:type="dxa"/>
          </w:tcPr>
          <w:p w14:paraId="070C9FDD" w14:textId="77777777" w:rsidR="00950E74" w:rsidRPr="00816C4A" w:rsidRDefault="00950E74" w:rsidP="00513CAE">
            <w:pPr>
              <w:pStyle w:val="TAC"/>
              <w:rPr>
                <w:lang w:eastAsia="en-GB"/>
              </w:rPr>
            </w:pPr>
            <w:r w:rsidRPr="00816C4A">
              <w:rPr>
                <w:lang w:eastAsia="en-GB"/>
              </w:rPr>
              <w:t>2 to (Y + 1)</w:t>
            </w:r>
          </w:p>
        </w:tc>
        <w:tc>
          <w:tcPr>
            <w:tcW w:w="4076" w:type="dxa"/>
          </w:tcPr>
          <w:p w14:paraId="0A5DA8B2" w14:textId="77777777" w:rsidR="00950E74" w:rsidRPr="00816C4A" w:rsidRDefault="00950E74" w:rsidP="00513CAE">
            <w:pPr>
              <w:pStyle w:val="TAL"/>
            </w:pPr>
            <w:r w:rsidRPr="00816C4A">
              <w:t>Length (X)</w:t>
            </w:r>
          </w:p>
        </w:tc>
        <w:tc>
          <w:tcPr>
            <w:tcW w:w="1134" w:type="dxa"/>
          </w:tcPr>
          <w:p w14:paraId="461D6C1C" w14:textId="77777777" w:rsidR="00950E74" w:rsidRPr="00816C4A" w:rsidRDefault="00950E74" w:rsidP="00513CAE">
            <w:pPr>
              <w:pStyle w:val="TAC"/>
              <w:rPr>
                <w:lang w:val="fr-FR" w:eastAsia="en-GB"/>
              </w:rPr>
            </w:pPr>
            <w:r w:rsidRPr="00816C4A">
              <w:rPr>
                <w:lang w:val="fr-FR" w:eastAsia="en-GB"/>
              </w:rPr>
              <w:t>Y</w:t>
            </w:r>
          </w:p>
        </w:tc>
      </w:tr>
      <w:tr w:rsidR="00950E74" w:rsidRPr="00816C4A" w14:paraId="25407C28" w14:textId="77777777" w:rsidTr="00513CAE">
        <w:trPr>
          <w:jc w:val="center"/>
        </w:trPr>
        <w:tc>
          <w:tcPr>
            <w:tcW w:w="1914" w:type="dxa"/>
          </w:tcPr>
          <w:p w14:paraId="543DD158" w14:textId="77777777" w:rsidR="00950E74" w:rsidRPr="00816C4A" w:rsidRDefault="00950E74" w:rsidP="00513CAE">
            <w:pPr>
              <w:pStyle w:val="TAC"/>
              <w:rPr>
                <w:lang w:val="fr-FR" w:eastAsia="en-GB"/>
              </w:rPr>
            </w:pPr>
            <w:r w:rsidRPr="00816C4A">
              <w:rPr>
                <w:lang w:val="fr-FR" w:eastAsia="en-GB"/>
              </w:rPr>
              <w:t xml:space="preserve">(Y+2) to (Y + X +1) </w:t>
            </w:r>
          </w:p>
        </w:tc>
        <w:tc>
          <w:tcPr>
            <w:tcW w:w="4076" w:type="dxa"/>
          </w:tcPr>
          <w:p w14:paraId="6294FF33" w14:textId="77777777" w:rsidR="00950E74" w:rsidRPr="00816C4A" w:rsidRDefault="00950E74" w:rsidP="00513CAE">
            <w:pPr>
              <w:pStyle w:val="TAL"/>
            </w:pPr>
            <w:r w:rsidRPr="00816C4A">
              <w:t>List of bearers in order of priority requested</w:t>
            </w:r>
          </w:p>
        </w:tc>
        <w:tc>
          <w:tcPr>
            <w:tcW w:w="1134" w:type="dxa"/>
          </w:tcPr>
          <w:p w14:paraId="090F2664" w14:textId="77777777" w:rsidR="00950E74" w:rsidRPr="00816C4A" w:rsidRDefault="00950E74" w:rsidP="00513CAE">
            <w:pPr>
              <w:pStyle w:val="TAC"/>
              <w:rPr>
                <w:lang w:eastAsia="en-GB"/>
              </w:rPr>
            </w:pPr>
            <w:r w:rsidRPr="00816C4A">
              <w:rPr>
                <w:lang w:eastAsia="en-GB"/>
              </w:rPr>
              <w:t>X</w:t>
            </w:r>
          </w:p>
        </w:tc>
      </w:tr>
    </w:tbl>
    <w:p w14:paraId="35E7DC5B" w14:textId="77777777" w:rsidR="00950E74" w:rsidRPr="00816C4A" w:rsidRDefault="00950E74" w:rsidP="00950E74"/>
    <w:p w14:paraId="1AFD5006" w14:textId="77777777" w:rsidR="00950E74" w:rsidRPr="00816C4A" w:rsidRDefault="00950E74" w:rsidP="00950E74">
      <w:r w:rsidRPr="00816C4A">
        <w:t>The ME shall use this list to choose which bearers are allowed in order of priority.</w:t>
      </w:r>
    </w:p>
    <w:p w14:paraId="02F3BC2B" w14:textId="77777777" w:rsidR="00950E74" w:rsidRPr="00816C4A" w:rsidRDefault="00950E74" w:rsidP="00950E74">
      <w:pPr>
        <w:pStyle w:val="B1"/>
      </w:pPr>
      <w:r w:rsidRPr="00816C4A">
        <w:t>Coding of the bearers:</w:t>
      </w:r>
    </w:p>
    <w:p w14:paraId="5B8663C2" w14:textId="77777777" w:rsidR="00950E74" w:rsidRPr="00816C4A" w:rsidRDefault="00950E74" w:rsidP="00950E74">
      <w:pPr>
        <w:pStyle w:val="B1"/>
      </w:pPr>
      <w:r w:rsidRPr="00816C4A">
        <w:t>-</w:t>
      </w:r>
      <w:r w:rsidRPr="00816C4A">
        <w:tab/>
        <w:t>'00' = SMS;</w:t>
      </w:r>
    </w:p>
    <w:p w14:paraId="4DADF4C7" w14:textId="77777777" w:rsidR="00950E74" w:rsidRPr="00816C4A" w:rsidRDefault="00950E74" w:rsidP="00950E74">
      <w:pPr>
        <w:pStyle w:val="B1"/>
        <w:rPr>
          <w:lang w:val="sv-SE"/>
        </w:rPr>
      </w:pPr>
      <w:r w:rsidRPr="00816C4A">
        <w:rPr>
          <w:lang w:val="sv-SE"/>
        </w:rPr>
        <w:t>-</w:t>
      </w:r>
      <w:r w:rsidRPr="00816C4A">
        <w:rPr>
          <w:lang w:val="sv-SE"/>
        </w:rPr>
        <w:tab/>
        <w:t>'01' = CSD;</w:t>
      </w:r>
    </w:p>
    <w:p w14:paraId="259444F8" w14:textId="77777777" w:rsidR="00950E74" w:rsidRPr="00816C4A" w:rsidRDefault="00950E74" w:rsidP="00950E74">
      <w:pPr>
        <w:pStyle w:val="B1"/>
        <w:rPr>
          <w:lang w:val="sv-SE"/>
        </w:rPr>
      </w:pPr>
      <w:r w:rsidRPr="00816C4A">
        <w:rPr>
          <w:lang w:val="sv-SE"/>
        </w:rPr>
        <w:t>-</w:t>
      </w:r>
      <w:r w:rsidRPr="00816C4A">
        <w:rPr>
          <w:lang w:val="sv-SE"/>
        </w:rPr>
        <w:tab/>
        <w:t>'02' = USSD;</w:t>
      </w:r>
    </w:p>
    <w:p w14:paraId="4426AD4B" w14:textId="4FFFD21A" w:rsidR="00950E74" w:rsidRPr="00816C4A" w:rsidRDefault="00950E74" w:rsidP="00950E74">
      <w:pPr>
        <w:pStyle w:val="B1"/>
        <w:rPr>
          <w:lang w:val="sv-SE"/>
        </w:rPr>
      </w:pPr>
      <w:r w:rsidRPr="00816C4A">
        <w:rPr>
          <w:lang w:val="sv-SE"/>
        </w:rPr>
        <w:t>-</w:t>
      </w:r>
      <w:r w:rsidRPr="00816C4A">
        <w:rPr>
          <w:lang w:val="sv-SE"/>
        </w:rPr>
        <w:tab/>
        <w:t>'03' = GPRS/UTRAN packet service/E-UTRAN</w:t>
      </w:r>
      <w:ins w:id="207" w:author="MFI3" w:date="2022-05-19T10:21:00Z">
        <w:r w:rsidR="000E6BE0">
          <w:t>/Satellite E-UTRAN</w:t>
        </w:r>
      </w:ins>
      <w:r w:rsidRPr="00816C4A">
        <w:rPr>
          <w:lang w:val="sv-SE"/>
        </w:rPr>
        <w:t>/NG-RAN</w:t>
      </w:r>
      <w:r>
        <w:rPr>
          <w:lang w:val="sv-SE"/>
        </w:rPr>
        <w:t>/Satellite NG-RAN</w:t>
      </w:r>
      <w:r w:rsidRPr="00816C4A">
        <w:rPr>
          <w:lang w:val="sv-SE"/>
        </w:rPr>
        <w:t>;</w:t>
      </w:r>
    </w:p>
    <w:p w14:paraId="1AD2EFDD" w14:textId="77777777" w:rsidR="00950E74" w:rsidRPr="00816C4A" w:rsidRDefault="00950E74" w:rsidP="00950E74">
      <w:pPr>
        <w:pStyle w:val="B1"/>
      </w:pPr>
      <w:r w:rsidRPr="00816C4A">
        <w:t>-</w:t>
      </w:r>
      <w:r w:rsidRPr="00816C4A">
        <w:tab/>
        <w:t>'04' to 'FF' = RFU.</w:t>
      </w:r>
    </w:p>
    <w:p w14:paraId="083AE96F" w14:textId="1B135802" w:rsidR="00950E74" w:rsidRDefault="00950E74" w:rsidP="00F65C2F">
      <w:pPr>
        <w:pStyle w:val="B1"/>
      </w:pPr>
    </w:p>
    <w:p w14:paraId="20F26081" w14:textId="77777777" w:rsidR="00950E74" w:rsidRPr="00F65C2F" w:rsidRDefault="00950E74" w:rsidP="00950E74">
      <w:pPr>
        <w:jc w:val="center"/>
        <w:rPr>
          <w:color w:val="FF0000"/>
        </w:rPr>
      </w:pPr>
      <w:r w:rsidRPr="00F65C2F">
        <w:rPr>
          <w:color w:val="FF0000"/>
        </w:rPr>
        <w:t>********* NEXT CHANGE *********</w:t>
      </w:r>
    </w:p>
    <w:p w14:paraId="3D62F06E" w14:textId="77777777" w:rsidR="00950E74" w:rsidRPr="004E4D5F" w:rsidRDefault="00950E74" w:rsidP="00950E74">
      <w:pPr>
        <w:pStyle w:val="Heading3"/>
      </w:pPr>
      <w:bookmarkStart w:id="208" w:name="_Toc36484511"/>
      <w:bookmarkStart w:id="209" w:name="_Toc44933441"/>
      <w:bookmarkStart w:id="210" w:name="_Toc50972394"/>
      <w:bookmarkStart w:id="211" w:name="_Toc57105148"/>
      <w:bookmarkStart w:id="212" w:name="_Toc99609824"/>
      <w:r w:rsidRPr="004E4D5F">
        <w:t>8.52.</w:t>
      </w:r>
      <w:r>
        <w:t>0</w:t>
      </w:r>
      <w:r>
        <w:tab/>
      </w:r>
      <w:r w:rsidRPr="004E4D5F">
        <w:t>Structure of Bearer description</w:t>
      </w:r>
      <w:bookmarkEnd w:id="208"/>
      <w:bookmarkEnd w:id="209"/>
      <w:bookmarkEnd w:id="210"/>
      <w:bookmarkEnd w:id="211"/>
      <w:bookmarkEnd w:id="212"/>
    </w:p>
    <w:p w14:paraId="17AE777E" w14:textId="77777777" w:rsidR="00950E74" w:rsidRPr="004E4D5F" w:rsidRDefault="00950E74" w:rsidP="00950E74">
      <w:pPr>
        <w:pStyle w:val="TH"/>
        <w:spacing w:before="0" w:after="0"/>
        <w:rPr>
          <w:sz w:val="8"/>
          <w:szCs w:val="8"/>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950E74" w:rsidRPr="00816C4A" w14:paraId="13C45696" w14:textId="77777777" w:rsidTr="00513CAE">
        <w:trPr>
          <w:cantSplit/>
          <w:jc w:val="center"/>
        </w:trPr>
        <w:tc>
          <w:tcPr>
            <w:tcW w:w="1276" w:type="dxa"/>
          </w:tcPr>
          <w:p w14:paraId="1B2AD3D9" w14:textId="77777777" w:rsidR="00950E74" w:rsidRPr="00816C4A" w:rsidRDefault="00950E74" w:rsidP="00513CAE">
            <w:pPr>
              <w:pStyle w:val="TAH"/>
              <w:rPr>
                <w:lang w:eastAsia="en-GB"/>
              </w:rPr>
            </w:pPr>
            <w:r w:rsidRPr="00816C4A">
              <w:rPr>
                <w:lang w:eastAsia="en-GB"/>
              </w:rPr>
              <w:t>Byte(s)</w:t>
            </w:r>
          </w:p>
        </w:tc>
        <w:tc>
          <w:tcPr>
            <w:tcW w:w="4961" w:type="dxa"/>
          </w:tcPr>
          <w:p w14:paraId="550DF2B7" w14:textId="77777777" w:rsidR="00950E74" w:rsidRPr="00816C4A" w:rsidRDefault="00950E74" w:rsidP="00513CAE">
            <w:pPr>
              <w:pStyle w:val="TAH"/>
              <w:rPr>
                <w:lang w:eastAsia="en-GB"/>
              </w:rPr>
            </w:pPr>
            <w:r w:rsidRPr="00816C4A">
              <w:rPr>
                <w:lang w:eastAsia="en-GB"/>
              </w:rPr>
              <w:t>Description</w:t>
            </w:r>
          </w:p>
        </w:tc>
        <w:tc>
          <w:tcPr>
            <w:tcW w:w="1417" w:type="dxa"/>
          </w:tcPr>
          <w:p w14:paraId="132529E1" w14:textId="77777777" w:rsidR="00950E74" w:rsidRPr="00816C4A" w:rsidRDefault="00950E74" w:rsidP="00513CAE">
            <w:pPr>
              <w:pStyle w:val="TAH"/>
              <w:rPr>
                <w:lang w:eastAsia="en-GB"/>
              </w:rPr>
            </w:pPr>
            <w:r w:rsidRPr="00816C4A">
              <w:rPr>
                <w:lang w:eastAsia="en-GB"/>
              </w:rPr>
              <w:t>Length</w:t>
            </w:r>
          </w:p>
        </w:tc>
      </w:tr>
      <w:tr w:rsidR="00950E74" w:rsidRPr="00816C4A" w14:paraId="3DAD2EB5" w14:textId="77777777" w:rsidTr="00513CAE">
        <w:trPr>
          <w:cantSplit/>
          <w:jc w:val="center"/>
        </w:trPr>
        <w:tc>
          <w:tcPr>
            <w:tcW w:w="1276" w:type="dxa"/>
          </w:tcPr>
          <w:p w14:paraId="6E3A74A8" w14:textId="77777777" w:rsidR="00950E74" w:rsidRPr="00816C4A" w:rsidRDefault="00950E74" w:rsidP="00513CAE">
            <w:pPr>
              <w:pStyle w:val="TAC"/>
              <w:rPr>
                <w:lang w:eastAsia="en-GB"/>
              </w:rPr>
            </w:pPr>
            <w:r w:rsidRPr="00816C4A">
              <w:rPr>
                <w:lang w:eastAsia="en-GB"/>
              </w:rPr>
              <w:t>1</w:t>
            </w:r>
          </w:p>
        </w:tc>
        <w:tc>
          <w:tcPr>
            <w:tcW w:w="4961" w:type="dxa"/>
          </w:tcPr>
          <w:p w14:paraId="539A4BC3" w14:textId="77777777" w:rsidR="00950E74" w:rsidRPr="00816C4A" w:rsidRDefault="00950E74" w:rsidP="00513CAE">
            <w:pPr>
              <w:pStyle w:val="TAL"/>
            </w:pPr>
            <w:r w:rsidRPr="00816C4A">
              <w:t>Bearer description tag</w:t>
            </w:r>
          </w:p>
        </w:tc>
        <w:tc>
          <w:tcPr>
            <w:tcW w:w="1417" w:type="dxa"/>
          </w:tcPr>
          <w:p w14:paraId="6159660F" w14:textId="77777777" w:rsidR="00950E74" w:rsidRPr="00816C4A" w:rsidRDefault="00950E74" w:rsidP="00513CAE">
            <w:pPr>
              <w:pStyle w:val="TAC"/>
              <w:rPr>
                <w:lang w:eastAsia="en-GB"/>
              </w:rPr>
            </w:pPr>
            <w:r w:rsidRPr="00816C4A">
              <w:rPr>
                <w:lang w:eastAsia="en-GB"/>
              </w:rPr>
              <w:t>1</w:t>
            </w:r>
          </w:p>
        </w:tc>
      </w:tr>
      <w:tr w:rsidR="00950E74" w:rsidRPr="00816C4A" w14:paraId="33F371A5" w14:textId="77777777" w:rsidTr="00513CAE">
        <w:trPr>
          <w:cantSplit/>
          <w:jc w:val="center"/>
        </w:trPr>
        <w:tc>
          <w:tcPr>
            <w:tcW w:w="1276" w:type="dxa"/>
          </w:tcPr>
          <w:p w14:paraId="37E5A6C1" w14:textId="77777777" w:rsidR="00950E74" w:rsidRPr="00816C4A" w:rsidRDefault="00950E74" w:rsidP="00513CAE">
            <w:pPr>
              <w:pStyle w:val="TAC"/>
              <w:rPr>
                <w:lang w:eastAsia="en-GB"/>
              </w:rPr>
            </w:pPr>
            <w:r w:rsidRPr="00816C4A">
              <w:rPr>
                <w:lang w:eastAsia="en-GB"/>
              </w:rPr>
              <w:t>2</w:t>
            </w:r>
          </w:p>
        </w:tc>
        <w:tc>
          <w:tcPr>
            <w:tcW w:w="4961" w:type="dxa"/>
          </w:tcPr>
          <w:p w14:paraId="003AFB28" w14:textId="77777777" w:rsidR="00950E74" w:rsidRPr="00816C4A" w:rsidRDefault="00950E74" w:rsidP="00513CAE">
            <w:pPr>
              <w:pStyle w:val="TAL"/>
            </w:pPr>
            <w:r w:rsidRPr="00816C4A">
              <w:t>Length (X+1)</w:t>
            </w:r>
          </w:p>
        </w:tc>
        <w:tc>
          <w:tcPr>
            <w:tcW w:w="1417" w:type="dxa"/>
          </w:tcPr>
          <w:p w14:paraId="71C1D41E" w14:textId="77777777" w:rsidR="00950E74" w:rsidRPr="00816C4A" w:rsidRDefault="00950E74" w:rsidP="00513CAE">
            <w:pPr>
              <w:pStyle w:val="TAC"/>
              <w:rPr>
                <w:lang w:eastAsia="en-GB"/>
              </w:rPr>
            </w:pPr>
            <w:r w:rsidRPr="00816C4A">
              <w:rPr>
                <w:lang w:eastAsia="en-GB"/>
              </w:rPr>
              <w:t>1</w:t>
            </w:r>
          </w:p>
        </w:tc>
      </w:tr>
      <w:tr w:rsidR="00950E74" w:rsidRPr="00816C4A" w14:paraId="54F9EEE1" w14:textId="77777777" w:rsidTr="00513CAE">
        <w:trPr>
          <w:cantSplit/>
          <w:jc w:val="center"/>
        </w:trPr>
        <w:tc>
          <w:tcPr>
            <w:tcW w:w="1276" w:type="dxa"/>
          </w:tcPr>
          <w:p w14:paraId="1D5B9AA4" w14:textId="77777777" w:rsidR="00950E74" w:rsidRPr="00816C4A" w:rsidRDefault="00950E74" w:rsidP="00513CAE">
            <w:pPr>
              <w:pStyle w:val="TAC"/>
              <w:rPr>
                <w:lang w:eastAsia="en-GB"/>
              </w:rPr>
            </w:pPr>
            <w:r w:rsidRPr="00816C4A">
              <w:rPr>
                <w:lang w:eastAsia="en-GB"/>
              </w:rPr>
              <w:t>3</w:t>
            </w:r>
          </w:p>
        </w:tc>
        <w:tc>
          <w:tcPr>
            <w:tcW w:w="4961" w:type="dxa"/>
          </w:tcPr>
          <w:p w14:paraId="5E4834EE" w14:textId="77777777" w:rsidR="00950E74" w:rsidRPr="00816C4A" w:rsidRDefault="00950E74" w:rsidP="00513CAE">
            <w:pPr>
              <w:pStyle w:val="TAL"/>
            </w:pPr>
            <w:r w:rsidRPr="00816C4A">
              <w:t>Bearer type</w:t>
            </w:r>
          </w:p>
        </w:tc>
        <w:tc>
          <w:tcPr>
            <w:tcW w:w="1417" w:type="dxa"/>
          </w:tcPr>
          <w:p w14:paraId="132386E0" w14:textId="77777777" w:rsidR="00950E74" w:rsidRPr="00816C4A" w:rsidRDefault="00950E74" w:rsidP="00513CAE">
            <w:pPr>
              <w:pStyle w:val="TAC"/>
              <w:rPr>
                <w:lang w:eastAsia="en-GB"/>
              </w:rPr>
            </w:pPr>
            <w:r w:rsidRPr="00816C4A">
              <w:rPr>
                <w:lang w:eastAsia="en-GB"/>
              </w:rPr>
              <w:t>1</w:t>
            </w:r>
          </w:p>
        </w:tc>
      </w:tr>
      <w:tr w:rsidR="00950E74" w:rsidRPr="00816C4A" w14:paraId="6A0CB21E" w14:textId="77777777" w:rsidTr="00513CAE">
        <w:trPr>
          <w:cantSplit/>
          <w:jc w:val="center"/>
        </w:trPr>
        <w:tc>
          <w:tcPr>
            <w:tcW w:w="1276" w:type="dxa"/>
          </w:tcPr>
          <w:p w14:paraId="134E0DB9" w14:textId="77777777" w:rsidR="00950E74" w:rsidRPr="00816C4A" w:rsidRDefault="00950E74" w:rsidP="00513CAE">
            <w:pPr>
              <w:pStyle w:val="TAC"/>
              <w:rPr>
                <w:lang w:eastAsia="en-GB"/>
              </w:rPr>
            </w:pPr>
            <w:r w:rsidRPr="00816C4A">
              <w:rPr>
                <w:lang w:eastAsia="en-GB"/>
              </w:rPr>
              <w:t>4 to (3+X)</w:t>
            </w:r>
          </w:p>
        </w:tc>
        <w:tc>
          <w:tcPr>
            <w:tcW w:w="4961" w:type="dxa"/>
          </w:tcPr>
          <w:p w14:paraId="34713FD5" w14:textId="77777777" w:rsidR="00950E74" w:rsidRPr="00816C4A" w:rsidRDefault="00950E74" w:rsidP="00513CAE">
            <w:pPr>
              <w:pStyle w:val="TAL"/>
            </w:pPr>
            <w:r w:rsidRPr="00816C4A">
              <w:t>Bearer parameters</w:t>
            </w:r>
          </w:p>
        </w:tc>
        <w:tc>
          <w:tcPr>
            <w:tcW w:w="1417" w:type="dxa"/>
          </w:tcPr>
          <w:p w14:paraId="77AAAF1C" w14:textId="77777777" w:rsidR="00950E74" w:rsidRPr="00816C4A" w:rsidRDefault="00950E74" w:rsidP="00513CAE">
            <w:pPr>
              <w:pStyle w:val="TAC"/>
              <w:rPr>
                <w:lang w:eastAsia="en-GB"/>
              </w:rPr>
            </w:pPr>
            <w:r w:rsidRPr="00816C4A">
              <w:rPr>
                <w:lang w:eastAsia="en-GB"/>
              </w:rPr>
              <w:t>X</w:t>
            </w:r>
          </w:p>
        </w:tc>
      </w:tr>
    </w:tbl>
    <w:p w14:paraId="041A06F0" w14:textId="77777777" w:rsidR="00950E74" w:rsidRPr="00816C4A" w:rsidRDefault="00950E74" w:rsidP="00950E74"/>
    <w:p w14:paraId="7588D716" w14:textId="77777777" w:rsidR="00950E74" w:rsidRPr="00816C4A" w:rsidRDefault="00950E74" w:rsidP="00950E74">
      <w:pPr>
        <w:pStyle w:val="B1"/>
      </w:pPr>
      <w:r w:rsidRPr="00816C4A">
        <w:t>-</w:t>
      </w:r>
      <w:r w:rsidRPr="00816C4A">
        <w:tab/>
        <w:t>Bearer Type coding: in addition to the values defined in ETSI TS 102 223 [32], the following are defined:</w:t>
      </w:r>
    </w:p>
    <w:p w14:paraId="1DB06626" w14:textId="77777777" w:rsidR="00950E74" w:rsidRPr="00816C4A" w:rsidRDefault="00950E74" w:rsidP="00950E74">
      <w:pPr>
        <w:pStyle w:val="B2"/>
        <w:rPr>
          <w:lang w:val="sv-SE"/>
        </w:rPr>
      </w:pPr>
      <w:r w:rsidRPr="00816C4A">
        <w:rPr>
          <w:lang w:val="sv-SE"/>
        </w:rPr>
        <w:t>'01' = CSD;</w:t>
      </w:r>
    </w:p>
    <w:p w14:paraId="134B7CB9" w14:textId="219386A9" w:rsidR="00950E74" w:rsidRPr="00816C4A" w:rsidRDefault="00950E74" w:rsidP="00950E74">
      <w:pPr>
        <w:pStyle w:val="B2"/>
        <w:rPr>
          <w:lang w:val="sv-SE"/>
        </w:rPr>
      </w:pPr>
      <w:r w:rsidRPr="00816C4A">
        <w:rPr>
          <w:lang w:val="sv-SE"/>
        </w:rPr>
        <w:t>'02' = GPRS / UTRAN packet service / E-UTRAN</w:t>
      </w:r>
      <w:ins w:id="213" w:author="MFI3" w:date="2022-05-19T10:21:00Z">
        <w:r w:rsidR="000E6BE0">
          <w:rPr>
            <w:lang w:val="sv-SE"/>
          </w:rPr>
          <w:t xml:space="preserve"> </w:t>
        </w:r>
        <w:r w:rsidR="000E6BE0">
          <w:t>/</w:t>
        </w:r>
        <w:r w:rsidR="000E6BE0">
          <w:t xml:space="preserve"> </w:t>
        </w:r>
        <w:r w:rsidR="000E6BE0">
          <w:t>Satellite E-UTRAN</w:t>
        </w:r>
      </w:ins>
      <w:r>
        <w:rPr>
          <w:lang w:val="sv-SE"/>
        </w:rPr>
        <w:t xml:space="preserve"> / NG-RAN / Satelitte NG-RAN</w:t>
      </w:r>
      <w:r w:rsidRPr="00816C4A">
        <w:rPr>
          <w:lang w:val="sv-SE"/>
        </w:rPr>
        <w:t>.</w:t>
      </w:r>
    </w:p>
    <w:p w14:paraId="51FC9288" w14:textId="7F27D246" w:rsidR="00950E74" w:rsidRPr="00816C4A" w:rsidRDefault="00950E74" w:rsidP="00950E74">
      <w:pPr>
        <w:pStyle w:val="B2"/>
      </w:pPr>
      <w:r w:rsidRPr="00816C4A">
        <w:t>'09' = UTRAN packet service with extended parameters / HSDPA / E-UTRAN</w:t>
      </w:r>
      <w:r>
        <w:rPr>
          <w:lang w:val="sv-SE"/>
        </w:rPr>
        <w:t xml:space="preserve"> </w:t>
      </w:r>
      <w:ins w:id="214" w:author="MFI3" w:date="2022-05-19T10:21:00Z">
        <w:r w:rsidR="000E6BE0">
          <w:t>/</w:t>
        </w:r>
        <w:r w:rsidR="000E6BE0">
          <w:t xml:space="preserve"> </w:t>
        </w:r>
        <w:r w:rsidR="000E6BE0">
          <w:t>Satellite E-UTRAN</w:t>
        </w:r>
        <w:r w:rsidR="000E6BE0">
          <w:rPr>
            <w:lang w:val="sv-SE"/>
          </w:rPr>
          <w:t xml:space="preserve"> </w:t>
        </w:r>
      </w:ins>
      <w:r>
        <w:rPr>
          <w:lang w:val="sv-SE"/>
        </w:rPr>
        <w:t>/ NG-RAN / Satelitte NG-RAN</w:t>
      </w:r>
      <w:r w:rsidRPr="00816C4A">
        <w:t>.</w:t>
      </w:r>
    </w:p>
    <w:p w14:paraId="618E56A0" w14:textId="77777777" w:rsidR="00950E74" w:rsidRPr="00816C4A" w:rsidRDefault="00950E74" w:rsidP="00950E74">
      <w:pPr>
        <w:pStyle w:val="B2"/>
        <w:rPr>
          <w:lang w:val="sv-SE"/>
        </w:rPr>
      </w:pPr>
      <w:r w:rsidRPr="00816C4A">
        <w:rPr>
          <w:lang w:val="sv-SE"/>
        </w:rPr>
        <w:t>'0A' = (I-)WLAN.</w:t>
      </w:r>
    </w:p>
    <w:p w14:paraId="2C9E358E" w14:textId="3C0AA460" w:rsidR="00950E74" w:rsidRPr="00816C4A" w:rsidRDefault="00950E74" w:rsidP="00950E74">
      <w:pPr>
        <w:pStyle w:val="B2"/>
        <w:rPr>
          <w:lang w:val="sv-SE"/>
        </w:rPr>
      </w:pPr>
      <w:r w:rsidRPr="00816C4A">
        <w:rPr>
          <w:lang w:val="sv-SE"/>
        </w:rPr>
        <w:t>'0B' = E-UTRAN</w:t>
      </w:r>
      <w:ins w:id="215" w:author="MFI3" w:date="2022-05-19T10:21:00Z">
        <w:r w:rsidR="000E6BE0">
          <w:rPr>
            <w:lang w:val="sv-SE"/>
          </w:rPr>
          <w:t xml:space="preserve"> </w:t>
        </w:r>
        <w:r w:rsidR="000E6BE0">
          <w:t>/</w:t>
        </w:r>
        <w:r w:rsidR="000E6BE0">
          <w:t xml:space="preserve"> </w:t>
        </w:r>
        <w:r w:rsidR="000E6BE0">
          <w:t>Satellite E-UTRAN</w:t>
        </w:r>
      </w:ins>
      <w:r>
        <w:rPr>
          <w:lang w:val="sv-SE"/>
        </w:rPr>
        <w:t xml:space="preserve"> / NG-RAN</w:t>
      </w:r>
      <w:r w:rsidRPr="00816C4A">
        <w:rPr>
          <w:lang w:val="sv-SE"/>
        </w:rPr>
        <w:t xml:space="preserve"> </w:t>
      </w:r>
      <w:r>
        <w:rPr>
          <w:lang w:val="sv-SE"/>
        </w:rPr>
        <w:t xml:space="preserve"> / Satelitte NG-RAN</w:t>
      </w:r>
      <w:r w:rsidRPr="00816C4A">
        <w:rPr>
          <w:lang w:val="sv-SE"/>
        </w:rPr>
        <w:t xml:space="preserve"> / mapped UTRAN packet service.</w:t>
      </w:r>
    </w:p>
    <w:p w14:paraId="4C7964F9" w14:textId="77777777" w:rsidR="00950E74" w:rsidRPr="00816C4A" w:rsidRDefault="00950E74" w:rsidP="00950E74">
      <w:pPr>
        <w:pStyle w:val="B2"/>
        <w:rPr>
          <w:lang w:val="sv-SE"/>
        </w:rPr>
      </w:pPr>
      <w:r w:rsidRPr="00816C4A">
        <w:rPr>
          <w:lang w:val="sv-SE"/>
        </w:rPr>
        <w:t>'0C'</w:t>
      </w:r>
      <w:r>
        <w:rPr>
          <w:lang w:val="sv-SE"/>
        </w:rPr>
        <w:t xml:space="preserve"> </w:t>
      </w:r>
      <w:r w:rsidRPr="00816C4A">
        <w:rPr>
          <w:lang w:val="sv-SE"/>
        </w:rPr>
        <w:t>=</w:t>
      </w:r>
      <w:r>
        <w:rPr>
          <w:lang w:val="sv-SE"/>
        </w:rPr>
        <w:t xml:space="preserve"> </w:t>
      </w:r>
      <w:r w:rsidRPr="00816C4A">
        <w:rPr>
          <w:lang w:val="sv-SE"/>
        </w:rPr>
        <w:t>NG-RAN</w:t>
      </w:r>
      <w:r>
        <w:rPr>
          <w:lang w:val="sv-SE"/>
        </w:rPr>
        <w:t xml:space="preserve"> / Satellite NG-RAN</w:t>
      </w:r>
    </w:p>
    <w:p w14:paraId="68237CDF" w14:textId="77777777" w:rsidR="00950E74" w:rsidRPr="00816C4A" w:rsidRDefault="00950E74" w:rsidP="00950E74">
      <w:pPr>
        <w:pStyle w:val="B2"/>
        <w:rPr>
          <w:lang w:val="sv-SE"/>
        </w:rPr>
      </w:pPr>
      <w:r w:rsidRPr="00816C4A">
        <w:rPr>
          <w:lang w:val="sv-SE"/>
        </w:rPr>
        <w:t>'0D' and '0E' = reserved for 3GPP (for future usage)</w:t>
      </w:r>
    </w:p>
    <w:p w14:paraId="347A5DBD" w14:textId="77777777" w:rsidR="00950E74" w:rsidRPr="00816C4A" w:rsidRDefault="00950E74" w:rsidP="00950E74">
      <w:pPr>
        <w:pStyle w:val="B1"/>
      </w:pPr>
      <w:r w:rsidRPr="00816C4A">
        <w:t>-</w:t>
      </w:r>
      <w:r w:rsidRPr="00816C4A">
        <w:tab/>
        <w:t>Bearer parameters coding: see the following clauses.</w:t>
      </w:r>
    </w:p>
    <w:p w14:paraId="50240D55" w14:textId="0D6D04AA" w:rsidR="00950E74" w:rsidRDefault="00950E74" w:rsidP="00F65C2F">
      <w:pPr>
        <w:pStyle w:val="B1"/>
      </w:pPr>
    </w:p>
    <w:p w14:paraId="27C08EDB" w14:textId="77777777" w:rsidR="00950E74" w:rsidRPr="00F65C2F" w:rsidRDefault="00950E74" w:rsidP="00950E74">
      <w:pPr>
        <w:jc w:val="center"/>
        <w:rPr>
          <w:color w:val="FF0000"/>
        </w:rPr>
      </w:pPr>
      <w:r w:rsidRPr="00F65C2F">
        <w:rPr>
          <w:color w:val="FF0000"/>
        </w:rPr>
        <w:t>********* NEXT CHANGE *********</w:t>
      </w:r>
    </w:p>
    <w:p w14:paraId="7F0B358D" w14:textId="71B3F059" w:rsidR="00950E74" w:rsidRPr="00816C4A" w:rsidRDefault="00950E74" w:rsidP="00950E74">
      <w:pPr>
        <w:pStyle w:val="Heading3"/>
      </w:pPr>
      <w:bookmarkStart w:id="216" w:name="_Toc99609826"/>
      <w:bookmarkStart w:id="217" w:name="_Toc3201004"/>
      <w:bookmarkStart w:id="218" w:name="_Toc20392747"/>
      <w:bookmarkStart w:id="219" w:name="_Toc27774394"/>
      <w:bookmarkStart w:id="220" w:name="_Toc36482854"/>
      <w:bookmarkStart w:id="221" w:name="_Toc36484514"/>
      <w:bookmarkStart w:id="222" w:name="_Toc44933444"/>
      <w:bookmarkStart w:id="223" w:name="_Toc50972397"/>
      <w:bookmarkStart w:id="224" w:name="_Toc57105151"/>
      <w:r w:rsidRPr="00816C4A">
        <w:lastRenderedPageBreak/>
        <w:t>8.52.2</w:t>
      </w:r>
      <w:r w:rsidRPr="00816C4A">
        <w:tab/>
        <w:t>Bearer parameters for GPRS</w:t>
      </w:r>
      <w:r>
        <w:t xml:space="preserve"> </w:t>
      </w:r>
      <w:r w:rsidRPr="00816C4A">
        <w:t>/</w:t>
      </w:r>
      <w:r>
        <w:t xml:space="preserve"> </w:t>
      </w:r>
      <w:r w:rsidRPr="00816C4A">
        <w:t>UTRAN Packet Service</w:t>
      </w:r>
      <w:r>
        <w:t xml:space="preserve"> </w:t>
      </w:r>
      <w:r w:rsidRPr="00816C4A">
        <w:t>/</w:t>
      </w:r>
      <w:r>
        <w:t xml:space="preserve"> </w:t>
      </w:r>
      <w:r w:rsidRPr="00816C4A">
        <w:t>E-UTRAN</w:t>
      </w:r>
      <w:r>
        <w:t xml:space="preserve"> /</w:t>
      </w:r>
      <w:ins w:id="225" w:author="MFI3" w:date="2022-05-19T10:22:00Z">
        <w:r w:rsidR="00C728A7">
          <w:t xml:space="preserve"> </w:t>
        </w:r>
      </w:ins>
      <w:del w:id="226" w:author="MFI3" w:date="2022-05-19T10:22:00Z">
        <w:r w:rsidDel="00C728A7">
          <w:delText xml:space="preserve"> </w:delText>
        </w:r>
      </w:del>
      <w:ins w:id="227" w:author="MFI3" w:date="2022-05-19T10:22:00Z">
        <w:r w:rsidR="00C728A7">
          <w:t>Satellite E-UTRAN</w:t>
        </w:r>
        <w:r w:rsidR="00C728A7">
          <w:t xml:space="preserve"> / </w:t>
        </w:r>
      </w:ins>
      <w:r>
        <w:t xml:space="preserve">NG-RAN </w:t>
      </w:r>
      <w:r w:rsidRPr="008E0B10">
        <w:t>/</w:t>
      </w:r>
      <w:r>
        <w:t xml:space="preserve"> </w:t>
      </w:r>
      <w:r w:rsidRPr="008E0B10">
        <w:t>Satellite NG-RAN</w:t>
      </w:r>
      <w:bookmarkEnd w:id="216"/>
    </w:p>
    <w:p w14:paraId="6C125ED3" w14:textId="77777777" w:rsidR="00950E74" w:rsidRPr="00816C4A" w:rsidRDefault="00950E74" w:rsidP="00950E74">
      <w:r w:rsidRPr="00404301">
        <w:t>Contents: parameters describing the Quality of Service (QoS) and the type of PDP. This is an element of the PDP context. These parameters can be used for 3G</w:t>
      </w:r>
      <w:r>
        <w:t>PP network</w:t>
      </w:r>
      <w:r w:rsidRPr="00404301">
        <w:t xml:space="preserve"> packet service.</w:t>
      </w:r>
    </w:p>
    <w:p w14:paraId="17CCC78E" w14:textId="77777777" w:rsidR="00950E74" w:rsidRPr="00816C4A" w:rsidRDefault="00950E74" w:rsidP="00950E74">
      <w:r w:rsidRPr="00816C4A">
        <w:t>In this case X=6.</w:t>
      </w:r>
    </w:p>
    <w:p w14:paraId="261052A7" w14:textId="77777777" w:rsidR="00950E74" w:rsidRPr="00816C4A" w:rsidRDefault="00950E74" w:rsidP="00950E74">
      <w:pPr>
        <w:pStyle w:val="B1"/>
      </w:pPr>
      <w:r w:rsidRPr="00816C4A">
        <w:t>Coding:</w:t>
      </w:r>
    </w:p>
    <w:p w14:paraId="5B3F8FC2" w14:textId="77777777" w:rsidR="00950E74" w:rsidRPr="00816C4A" w:rsidRDefault="00950E74" w:rsidP="00950E74">
      <w:pPr>
        <w:pStyle w:val="B1"/>
      </w:pPr>
      <w:r w:rsidRPr="00816C4A">
        <w:t>-</w:t>
      </w:r>
      <w:r w:rsidRPr="00816C4A">
        <w:tab/>
        <w:t>The following values are as defined in the TS 27.007 [12], for the "+CGQREQ" extended command. They are coded in hexadecimal.</w:t>
      </w:r>
    </w:p>
    <w:p w14:paraId="307ADD12" w14:textId="77777777" w:rsidR="00950E74" w:rsidRPr="00816C4A" w:rsidRDefault="00950E74" w:rsidP="00950E74">
      <w:pPr>
        <w:pStyle w:val="B1"/>
      </w:pPr>
      <w:r w:rsidRPr="00816C4A">
        <w:t>Coding of Byte 4:</w:t>
      </w:r>
    </w:p>
    <w:p w14:paraId="747FBBF9" w14:textId="77777777" w:rsidR="00950E74" w:rsidRPr="00816C4A" w:rsidRDefault="00950E74" w:rsidP="00950E74">
      <w:pPr>
        <w:pStyle w:val="B1"/>
      </w:pPr>
      <w:r w:rsidRPr="00816C4A">
        <w:t>-</w:t>
      </w:r>
      <w:r w:rsidRPr="00816C4A">
        <w:tab/>
        <w:t xml:space="preserve">Precedence class: same as the "precedence" </w:t>
      </w:r>
      <w:proofErr w:type="spellStart"/>
      <w:r w:rsidRPr="00816C4A">
        <w:t>subparameter</w:t>
      </w:r>
      <w:proofErr w:type="spellEnd"/>
      <w:r w:rsidRPr="00816C4A">
        <w:t>, defined in TS 27.007 [12].</w:t>
      </w:r>
    </w:p>
    <w:p w14:paraId="635B47C0" w14:textId="77777777" w:rsidR="00950E74" w:rsidRPr="00816C4A" w:rsidRDefault="00950E74" w:rsidP="00950E74">
      <w:pPr>
        <w:pStyle w:val="B1"/>
      </w:pPr>
      <w:r w:rsidRPr="00816C4A">
        <w:t>Coding of Byte 5:</w:t>
      </w:r>
    </w:p>
    <w:p w14:paraId="3FDC7A2D" w14:textId="77777777" w:rsidR="00950E74" w:rsidRPr="00816C4A" w:rsidRDefault="00950E74" w:rsidP="00950E74">
      <w:pPr>
        <w:pStyle w:val="B1"/>
      </w:pPr>
      <w:r w:rsidRPr="00816C4A">
        <w:t>-</w:t>
      </w:r>
      <w:r w:rsidRPr="00816C4A">
        <w:tab/>
        <w:t xml:space="preserve">Delay class: same as the "delay" </w:t>
      </w:r>
      <w:proofErr w:type="spellStart"/>
      <w:r w:rsidRPr="00816C4A">
        <w:t>subparameter</w:t>
      </w:r>
      <w:proofErr w:type="spellEnd"/>
      <w:r w:rsidRPr="00816C4A">
        <w:t>, defined in TS 27.007 [12].</w:t>
      </w:r>
    </w:p>
    <w:p w14:paraId="0847D9A2" w14:textId="77777777" w:rsidR="00950E74" w:rsidRPr="00816C4A" w:rsidRDefault="00950E74" w:rsidP="00950E74">
      <w:pPr>
        <w:pStyle w:val="B1"/>
      </w:pPr>
      <w:r w:rsidRPr="00816C4A">
        <w:t>Coding of Byte 6:</w:t>
      </w:r>
    </w:p>
    <w:p w14:paraId="4774C1B1" w14:textId="77777777" w:rsidR="00950E74" w:rsidRPr="00816C4A" w:rsidRDefault="00950E74" w:rsidP="00950E74">
      <w:pPr>
        <w:pStyle w:val="B1"/>
      </w:pPr>
      <w:r w:rsidRPr="00816C4A">
        <w:t>-</w:t>
      </w:r>
      <w:r w:rsidRPr="00816C4A">
        <w:tab/>
        <w:t xml:space="preserve">Reliability class: same as the "reliability" </w:t>
      </w:r>
      <w:proofErr w:type="spellStart"/>
      <w:r w:rsidRPr="00816C4A">
        <w:t>subparameter</w:t>
      </w:r>
      <w:proofErr w:type="spellEnd"/>
      <w:r w:rsidRPr="00816C4A">
        <w:t>, defined in TS 27.007 [12].</w:t>
      </w:r>
    </w:p>
    <w:p w14:paraId="653772B9" w14:textId="77777777" w:rsidR="00950E74" w:rsidRPr="00816C4A" w:rsidRDefault="00950E74" w:rsidP="00950E74">
      <w:pPr>
        <w:pStyle w:val="B1"/>
      </w:pPr>
      <w:r w:rsidRPr="00816C4A">
        <w:t>Coding of Byte 7:</w:t>
      </w:r>
    </w:p>
    <w:p w14:paraId="1B3911BB" w14:textId="77777777" w:rsidR="00950E74" w:rsidRPr="00816C4A" w:rsidRDefault="00950E74" w:rsidP="00950E74">
      <w:pPr>
        <w:pStyle w:val="B1"/>
      </w:pPr>
      <w:r w:rsidRPr="00816C4A">
        <w:t>-</w:t>
      </w:r>
      <w:r w:rsidRPr="00816C4A">
        <w:tab/>
        <w:t xml:space="preserve">Peak throughput class: same as the "peak" </w:t>
      </w:r>
      <w:proofErr w:type="spellStart"/>
      <w:r w:rsidRPr="00816C4A">
        <w:t>subparameter</w:t>
      </w:r>
      <w:proofErr w:type="spellEnd"/>
      <w:r w:rsidRPr="00816C4A">
        <w:t>, defined in TS 27.007 [12].</w:t>
      </w:r>
    </w:p>
    <w:p w14:paraId="7769E356" w14:textId="77777777" w:rsidR="00950E74" w:rsidRPr="00816C4A" w:rsidRDefault="00950E74" w:rsidP="00950E74">
      <w:pPr>
        <w:pStyle w:val="B1"/>
      </w:pPr>
      <w:r w:rsidRPr="00816C4A">
        <w:t>Coding of Byte 8:</w:t>
      </w:r>
    </w:p>
    <w:p w14:paraId="3443411F" w14:textId="77777777" w:rsidR="00950E74" w:rsidRPr="00816C4A" w:rsidRDefault="00950E74" w:rsidP="00950E74">
      <w:pPr>
        <w:pStyle w:val="B1"/>
      </w:pPr>
      <w:r w:rsidRPr="00816C4A">
        <w:t>-</w:t>
      </w:r>
      <w:r w:rsidRPr="00816C4A">
        <w:tab/>
        <w:t xml:space="preserve">Mean throughput class: same as the "mean" </w:t>
      </w:r>
      <w:proofErr w:type="spellStart"/>
      <w:r w:rsidRPr="00816C4A">
        <w:t>subparameter</w:t>
      </w:r>
      <w:proofErr w:type="spellEnd"/>
      <w:r w:rsidRPr="00816C4A">
        <w:t>, defined in TS 27.007 [12].</w:t>
      </w:r>
    </w:p>
    <w:p w14:paraId="132604E0" w14:textId="77777777" w:rsidR="00950E74" w:rsidRPr="00816C4A" w:rsidRDefault="00950E74" w:rsidP="00950E74">
      <w:pPr>
        <w:pStyle w:val="B1"/>
      </w:pPr>
      <w:r w:rsidRPr="00816C4A">
        <w:t>Coding of Byte 9:</w:t>
      </w:r>
    </w:p>
    <w:p w14:paraId="3495CB36" w14:textId="77777777" w:rsidR="00950E74" w:rsidRPr="00816C4A" w:rsidRDefault="00950E74" w:rsidP="00950E74">
      <w:pPr>
        <w:pStyle w:val="B1"/>
      </w:pPr>
      <w:r w:rsidRPr="00816C4A">
        <w:t>-</w:t>
      </w:r>
      <w:r w:rsidRPr="00816C4A">
        <w:tab/>
        <w:t>Packet data protocol type (PDP type):</w:t>
      </w:r>
    </w:p>
    <w:p w14:paraId="71A1952E" w14:textId="77777777" w:rsidR="00950E74" w:rsidRPr="00816C4A" w:rsidRDefault="00950E74" w:rsidP="00950E74">
      <w:pPr>
        <w:pStyle w:val="B2"/>
      </w:pPr>
      <w:r w:rsidRPr="00816C4A">
        <w:t>'02' = IP (Internet Protocol, IETF STD 5);</w:t>
      </w:r>
    </w:p>
    <w:p w14:paraId="5EE4F940" w14:textId="77777777" w:rsidR="00950E74" w:rsidRPr="00816C4A" w:rsidRDefault="00950E74" w:rsidP="00950E74">
      <w:pPr>
        <w:pStyle w:val="B2"/>
      </w:pPr>
      <w:r w:rsidRPr="00816C4A">
        <w:t>'07' = Non-IP (Transfer of Non-IP data to external packet data network);</w:t>
      </w:r>
    </w:p>
    <w:p w14:paraId="113AE9B0" w14:textId="77777777" w:rsidR="00950E74" w:rsidRPr="00816C4A" w:rsidRDefault="00950E74" w:rsidP="00950E74">
      <w:pPr>
        <w:pStyle w:val="B2"/>
      </w:pPr>
      <w:r w:rsidRPr="00816C4A">
        <w:t>all other values are reserved.</w:t>
      </w:r>
    </w:p>
    <w:p w14:paraId="1C23CBD2" w14:textId="1F187BBF" w:rsidR="00950E74" w:rsidRDefault="00950E74" w:rsidP="00950E74">
      <w:pPr>
        <w:pStyle w:val="NO"/>
      </w:pPr>
      <w:r w:rsidRPr="00816C4A">
        <w:t>N</w:t>
      </w:r>
      <w:r>
        <w:t>OTE 1</w:t>
      </w:r>
      <w:r w:rsidRPr="00816C4A">
        <w:t>:</w:t>
      </w:r>
      <w:r>
        <w:tab/>
      </w:r>
      <w:r w:rsidRPr="00816C4A">
        <w:t>The mapping between the UTRAN and E-UTRAN</w:t>
      </w:r>
      <w:ins w:id="228" w:author="MFI3" w:date="2022-05-19T10:22:00Z">
        <w:r w:rsidR="00C728A7">
          <w:t>/Satellite E-UTRAN</w:t>
        </w:r>
      </w:ins>
      <w:r w:rsidRPr="00816C4A">
        <w:t xml:space="preserve"> QoS parameters are defined in TS 23.203 [47].</w:t>
      </w:r>
    </w:p>
    <w:p w14:paraId="244F0AB0" w14:textId="77777777" w:rsidR="00950E74" w:rsidRPr="00816C4A" w:rsidRDefault="00950E74" w:rsidP="00950E74">
      <w:pPr>
        <w:pStyle w:val="NO"/>
      </w:pPr>
      <w:r w:rsidRPr="00816C4A">
        <w:t>N</w:t>
      </w:r>
      <w:r>
        <w:t>OTE 2</w:t>
      </w:r>
      <w:r w:rsidRPr="00816C4A">
        <w:t>:</w:t>
      </w:r>
      <w:r>
        <w:tab/>
      </w:r>
      <w:r w:rsidRPr="00F1551D">
        <w:t>For NG-RAN</w:t>
      </w:r>
      <w:r>
        <w:t xml:space="preserve"> and </w:t>
      </w:r>
      <w:r w:rsidRPr="008E0B10">
        <w:t>Satellite NG-RAN</w:t>
      </w:r>
      <w:r w:rsidRPr="00F1551D">
        <w:t xml:space="preserve">, </w:t>
      </w:r>
      <w:r w:rsidRPr="00816C4A">
        <w:t xml:space="preserve">QoS </w:t>
      </w:r>
      <w:r w:rsidRPr="00F1551D">
        <w:t>parameters are not applicable</w:t>
      </w:r>
      <w:r>
        <w:t>.</w:t>
      </w:r>
    </w:p>
    <w:bookmarkEnd w:id="217"/>
    <w:bookmarkEnd w:id="218"/>
    <w:bookmarkEnd w:id="219"/>
    <w:bookmarkEnd w:id="220"/>
    <w:bookmarkEnd w:id="221"/>
    <w:bookmarkEnd w:id="222"/>
    <w:bookmarkEnd w:id="223"/>
    <w:bookmarkEnd w:id="224"/>
    <w:p w14:paraId="2A58B265" w14:textId="213529F3" w:rsidR="00950E74" w:rsidRDefault="00950E74" w:rsidP="00F65C2F">
      <w:pPr>
        <w:pStyle w:val="B1"/>
      </w:pPr>
    </w:p>
    <w:p w14:paraId="2EEFBC2F" w14:textId="0595CDA7" w:rsidR="00950E74" w:rsidRDefault="00950E74" w:rsidP="00950E74">
      <w:pPr>
        <w:jc w:val="center"/>
        <w:rPr>
          <w:color w:val="FF0000"/>
        </w:rPr>
      </w:pPr>
      <w:r w:rsidRPr="00F65C2F">
        <w:rPr>
          <w:color w:val="FF0000"/>
        </w:rPr>
        <w:t>********* NEXT CHANGE *********</w:t>
      </w:r>
    </w:p>
    <w:p w14:paraId="6440B438" w14:textId="7D0730F7" w:rsidR="00950E74" w:rsidRPr="00816C4A" w:rsidRDefault="00950E74" w:rsidP="00950E74">
      <w:pPr>
        <w:pStyle w:val="Heading3"/>
      </w:pPr>
      <w:bookmarkStart w:id="229" w:name="_Toc99609827"/>
      <w:r w:rsidRPr="00816C4A">
        <w:t>8.52.3</w:t>
      </w:r>
      <w:r w:rsidRPr="00816C4A">
        <w:tab/>
        <w:t>Bearer parameters for UTRAN Packet Service with extended parameters / HSDPA / E-UTRAN</w:t>
      </w:r>
      <w:ins w:id="230" w:author="MFI3" w:date="2022-05-19T10:22:00Z">
        <w:r w:rsidR="00C728A7">
          <w:t xml:space="preserve"> </w:t>
        </w:r>
        <w:r w:rsidR="00C728A7">
          <w:t>/</w:t>
        </w:r>
        <w:r w:rsidR="00C728A7">
          <w:t xml:space="preserve"> </w:t>
        </w:r>
        <w:r w:rsidR="00C728A7">
          <w:t>Satellite E-UTRAN</w:t>
        </w:r>
      </w:ins>
      <w:r>
        <w:t xml:space="preserve"> / NG-RAN </w:t>
      </w:r>
      <w:r w:rsidRPr="008E0B10">
        <w:t>/</w:t>
      </w:r>
      <w:r>
        <w:t xml:space="preserve"> </w:t>
      </w:r>
      <w:r w:rsidRPr="008E0B10">
        <w:t>Satellite NG-RAN</w:t>
      </w:r>
      <w:bookmarkEnd w:id="229"/>
    </w:p>
    <w:p w14:paraId="214EB0B9" w14:textId="77777777" w:rsidR="00950E74" w:rsidRPr="00816C4A" w:rsidRDefault="00950E74" w:rsidP="00950E74">
      <w:r w:rsidRPr="00816C4A">
        <w:t>Contents: parameters describing the Quality of Service (QoS) and the type of PDP. This is an element of the PDP context.</w:t>
      </w:r>
    </w:p>
    <w:p w14:paraId="62DE5DA8" w14:textId="77777777" w:rsidR="00950E74" w:rsidRPr="00816C4A" w:rsidRDefault="00950E74" w:rsidP="00950E74">
      <w:r w:rsidRPr="00816C4A">
        <w:t>In this case X=17.</w:t>
      </w:r>
    </w:p>
    <w:p w14:paraId="07BBD592" w14:textId="77777777" w:rsidR="00950E74" w:rsidRPr="00816C4A" w:rsidRDefault="00950E74" w:rsidP="00950E74">
      <w:pPr>
        <w:pStyle w:val="B1"/>
      </w:pPr>
      <w:r w:rsidRPr="00816C4A">
        <w:t>Coding:</w:t>
      </w:r>
    </w:p>
    <w:p w14:paraId="4BFCE5DB" w14:textId="77777777" w:rsidR="00950E74" w:rsidRPr="00816C4A" w:rsidRDefault="00950E74" w:rsidP="00950E74">
      <w:pPr>
        <w:pStyle w:val="B1"/>
      </w:pPr>
      <w:r w:rsidRPr="00816C4A">
        <w:t>-</w:t>
      </w:r>
      <w:r w:rsidRPr="00816C4A">
        <w:tab/>
        <w:t>The following values are as defined in the TS 27.007 [12], for the "+CGEQREQ" extended command. They are coded in hexadecimal.</w:t>
      </w:r>
    </w:p>
    <w:p w14:paraId="400AD5A8" w14:textId="77777777" w:rsidR="00950E74" w:rsidRPr="00816C4A" w:rsidRDefault="00950E74" w:rsidP="00950E74">
      <w:pPr>
        <w:pStyle w:val="B1"/>
      </w:pPr>
      <w:r w:rsidRPr="00816C4A">
        <w:lastRenderedPageBreak/>
        <w:t>Coding of Byte 4:</w:t>
      </w:r>
    </w:p>
    <w:p w14:paraId="7AB3525D" w14:textId="77777777" w:rsidR="00950E74" w:rsidRPr="00816C4A" w:rsidRDefault="00950E74" w:rsidP="00950E74">
      <w:pPr>
        <w:pStyle w:val="B1"/>
        <w:rPr>
          <w:rFonts w:ascii="Times" w:hAnsi="Times"/>
        </w:rPr>
      </w:pPr>
      <w:r w:rsidRPr="00816C4A">
        <w:rPr>
          <w:rFonts w:ascii="Times" w:hAnsi="Times"/>
        </w:rPr>
        <w:t>-</w:t>
      </w:r>
      <w:r w:rsidRPr="00816C4A">
        <w:rPr>
          <w:rFonts w:ascii="Times" w:hAnsi="Times"/>
        </w:rPr>
        <w:tab/>
        <w:t xml:space="preserve">Traffic class: same as the "Traffic class" </w:t>
      </w:r>
      <w:proofErr w:type="spellStart"/>
      <w:r w:rsidRPr="00816C4A">
        <w:rPr>
          <w:rFonts w:ascii="Times" w:hAnsi="Times"/>
        </w:rPr>
        <w:t>subparameter</w:t>
      </w:r>
      <w:proofErr w:type="spellEnd"/>
      <w:r w:rsidRPr="00816C4A">
        <w:rPr>
          <w:rFonts w:ascii="Times" w:hAnsi="Times"/>
        </w:rPr>
        <w:t>, defined in TS 27.007 [12].</w:t>
      </w:r>
    </w:p>
    <w:p w14:paraId="4C6BACCD" w14:textId="77777777" w:rsidR="00950E74" w:rsidRPr="00816C4A" w:rsidRDefault="00950E74" w:rsidP="00950E74">
      <w:pPr>
        <w:pStyle w:val="B1"/>
      </w:pPr>
      <w:r w:rsidRPr="00816C4A">
        <w:t>Coding of Byte 5 and 6:</w:t>
      </w:r>
    </w:p>
    <w:p w14:paraId="59D1076B" w14:textId="77777777" w:rsidR="00950E74" w:rsidRPr="00816C4A" w:rsidRDefault="00950E74" w:rsidP="00950E74">
      <w:pPr>
        <w:pStyle w:val="B1"/>
        <w:ind w:left="567" w:hanging="283"/>
        <w:rPr>
          <w:rFonts w:ascii="Times" w:hAnsi="Times"/>
        </w:rPr>
      </w:pPr>
      <w:r w:rsidRPr="00816C4A">
        <w:rPr>
          <w:rFonts w:ascii="Times" w:hAnsi="Times"/>
        </w:rPr>
        <w:t>-</w:t>
      </w:r>
      <w:r w:rsidRPr="00816C4A">
        <w:rPr>
          <w:rFonts w:ascii="Times" w:hAnsi="Times"/>
        </w:rPr>
        <w:tab/>
        <w:t xml:space="preserve">Maximum bitrate UL: same as the "Maximum bitrate UL"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431670A2" w14:textId="77777777" w:rsidR="00950E74" w:rsidRPr="00816C4A" w:rsidRDefault="00950E74" w:rsidP="00950E74">
      <w:pPr>
        <w:pStyle w:val="B1"/>
      </w:pPr>
      <w:r w:rsidRPr="00816C4A">
        <w:t>Coding of Byte 7 and 8:</w:t>
      </w:r>
    </w:p>
    <w:p w14:paraId="4EEBCBBF" w14:textId="77777777" w:rsidR="00950E74" w:rsidRPr="00816C4A" w:rsidRDefault="00950E74" w:rsidP="00950E74">
      <w:pPr>
        <w:pStyle w:val="B1"/>
        <w:ind w:left="567" w:hanging="283"/>
        <w:rPr>
          <w:rFonts w:ascii="Times" w:hAnsi="Times"/>
        </w:rPr>
      </w:pPr>
      <w:r w:rsidRPr="00816C4A">
        <w:rPr>
          <w:rFonts w:ascii="Times" w:hAnsi="Times"/>
        </w:rPr>
        <w:t>-</w:t>
      </w:r>
      <w:r w:rsidRPr="00816C4A">
        <w:rPr>
          <w:rFonts w:ascii="Times" w:hAnsi="Times"/>
        </w:rPr>
        <w:tab/>
        <w:t xml:space="preserve">Maximum bitrate DL: same as the "Maximum bitrate DL"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46F43082" w14:textId="77777777" w:rsidR="00950E74" w:rsidRPr="00816C4A" w:rsidRDefault="00950E74" w:rsidP="00950E74">
      <w:pPr>
        <w:pStyle w:val="B1"/>
      </w:pPr>
      <w:r w:rsidRPr="00816C4A">
        <w:t>Coding of Byte 9 and 10:</w:t>
      </w:r>
    </w:p>
    <w:p w14:paraId="20F5C811" w14:textId="77777777" w:rsidR="00950E74" w:rsidRPr="00816C4A" w:rsidRDefault="00950E74" w:rsidP="00950E74">
      <w:pPr>
        <w:pStyle w:val="B1"/>
        <w:ind w:left="567" w:hanging="283"/>
        <w:rPr>
          <w:rFonts w:ascii="Times" w:hAnsi="Times"/>
        </w:rPr>
      </w:pPr>
      <w:r w:rsidRPr="00816C4A">
        <w:rPr>
          <w:rFonts w:ascii="Times" w:hAnsi="Times"/>
        </w:rPr>
        <w:t>-</w:t>
      </w:r>
      <w:r w:rsidRPr="00816C4A">
        <w:rPr>
          <w:rFonts w:ascii="Times" w:hAnsi="Times"/>
        </w:rPr>
        <w:tab/>
        <w:t xml:space="preserve">Guaranteed bitrate UL: same as the "Guaranteed bitrate UL"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1008E9AE" w14:textId="77777777" w:rsidR="00950E74" w:rsidRPr="00816C4A" w:rsidRDefault="00950E74" w:rsidP="00950E74">
      <w:pPr>
        <w:pStyle w:val="B1"/>
      </w:pPr>
      <w:r w:rsidRPr="00816C4A">
        <w:t>Coding of Byte 11 and 12:</w:t>
      </w:r>
    </w:p>
    <w:p w14:paraId="40F95FD9" w14:textId="77777777" w:rsidR="00950E74" w:rsidRPr="00816C4A" w:rsidRDefault="00950E74" w:rsidP="00950E74">
      <w:pPr>
        <w:pStyle w:val="B1"/>
        <w:ind w:left="567" w:hanging="283"/>
        <w:rPr>
          <w:rFonts w:ascii="Times" w:hAnsi="Times"/>
        </w:rPr>
      </w:pPr>
      <w:r w:rsidRPr="00816C4A">
        <w:rPr>
          <w:rFonts w:ascii="Times" w:hAnsi="Times"/>
        </w:rPr>
        <w:t>-</w:t>
      </w:r>
      <w:r w:rsidRPr="00816C4A">
        <w:rPr>
          <w:rFonts w:ascii="Times" w:hAnsi="Times"/>
        </w:rPr>
        <w:tab/>
        <w:t xml:space="preserve">Guaranteed bitrate DL: same as the "Guaranteed bitrate DL"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39DEE50B" w14:textId="77777777" w:rsidR="00950E74" w:rsidRPr="00816C4A" w:rsidRDefault="00950E74" w:rsidP="00950E74">
      <w:pPr>
        <w:pStyle w:val="B1"/>
      </w:pPr>
      <w:r w:rsidRPr="00816C4A">
        <w:t>Coding of Byte 13:</w:t>
      </w:r>
    </w:p>
    <w:p w14:paraId="3705AF56" w14:textId="77777777" w:rsidR="00950E74" w:rsidRPr="00816C4A" w:rsidRDefault="00950E74" w:rsidP="00950E74">
      <w:pPr>
        <w:pStyle w:val="B1"/>
        <w:ind w:left="284" w:firstLine="0"/>
        <w:rPr>
          <w:rFonts w:ascii="Times" w:hAnsi="Times"/>
        </w:rPr>
      </w:pPr>
      <w:r w:rsidRPr="00816C4A">
        <w:rPr>
          <w:rFonts w:ascii="Times" w:hAnsi="Times"/>
        </w:rPr>
        <w:t>-</w:t>
      </w:r>
      <w:r w:rsidRPr="00816C4A">
        <w:rPr>
          <w:rFonts w:ascii="Times" w:hAnsi="Times"/>
        </w:rPr>
        <w:tab/>
        <w:t xml:space="preserve">Delivery order: same as the "Delivery order" </w:t>
      </w:r>
      <w:proofErr w:type="spellStart"/>
      <w:r w:rsidRPr="00816C4A">
        <w:rPr>
          <w:rFonts w:ascii="Times" w:hAnsi="Times"/>
        </w:rPr>
        <w:t>subparameter</w:t>
      </w:r>
      <w:proofErr w:type="spellEnd"/>
      <w:r w:rsidRPr="00816C4A">
        <w:rPr>
          <w:rFonts w:ascii="Times" w:hAnsi="Times"/>
        </w:rPr>
        <w:t>, defined in TS 27.007 [12].</w:t>
      </w:r>
    </w:p>
    <w:p w14:paraId="702455FF" w14:textId="77777777" w:rsidR="00950E74" w:rsidRPr="00816C4A" w:rsidRDefault="00950E74" w:rsidP="00950E74">
      <w:pPr>
        <w:pStyle w:val="B1"/>
      </w:pPr>
      <w:r w:rsidRPr="00816C4A">
        <w:t>Coding of Byte 14:</w:t>
      </w:r>
    </w:p>
    <w:p w14:paraId="3D041D16" w14:textId="77777777" w:rsidR="00950E74" w:rsidRPr="00816C4A" w:rsidRDefault="00950E74" w:rsidP="00950E74">
      <w:pPr>
        <w:pStyle w:val="B1"/>
        <w:ind w:left="284" w:firstLine="0"/>
        <w:rPr>
          <w:rFonts w:ascii="Times" w:hAnsi="Times"/>
        </w:rPr>
      </w:pPr>
      <w:r w:rsidRPr="00816C4A">
        <w:rPr>
          <w:rFonts w:ascii="Times" w:hAnsi="Times"/>
        </w:rPr>
        <w:t>-</w:t>
      </w:r>
      <w:r w:rsidRPr="00816C4A">
        <w:rPr>
          <w:rFonts w:ascii="Times" w:hAnsi="Times"/>
        </w:rPr>
        <w:tab/>
        <w:t xml:space="preserve">Maximum SDU size: same as the "Maximum SDU size" </w:t>
      </w:r>
      <w:proofErr w:type="spellStart"/>
      <w:r w:rsidRPr="00816C4A">
        <w:rPr>
          <w:rFonts w:ascii="Times" w:hAnsi="Times"/>
        </w:rPr>
        <w:t>subparameter</w:t>
      </w:r>
      <w:proofErr w:type="spellEnd"/>
      <w:r w:rsidRPr="00816C4A">
        <w:rPr>
          <w:rFonts w:ascii="Times" w:hAnsi="Times"/>
        </w:rPr>
        <w:t>, defined in TS 24.008 [9].</w:t>
      </w:r>
    </w:p>
    <w:p w14:paraId="61DC9BCC" w14:textId="77777777" w:rsidR="00950E74" w:rsidRPr="00816C4A" w:rsidRDefault="00950E74" w:rsidP="00950E74">
      <w:pPr>
        <w:pStyle w:val="B1"/>
      </w:pPr>
      <w:r w:rsidRPr="00816C4A">
        <w:t>Coding of Byte 15:</w:t>
      </w:r>
    </w:p>
    <w:p w14:paraId="6751D3E6" w14:textId="77777777" w:rsidR="00950E74" w:rsidRPr="00816C4A" w:rsidRDefault="00950E74" w:rsidP="00950E74">
      <w:pPr>
        <w:pStyle w:val="B1"/>
        <w:ind w:left="284" w:firstLine="0"/>
        <w:rPr>
          <w:rFonts w:ascii="Times" w:hAnsi="Times"/>
        </w:rPr>
      </w:pPr>
      <w:r w:rsidRPr="00816C4A">
        <w:rPr>
          <w:rFonts w:ascii="Times" w:hAnsi="Times"/>
        </w:rPr>
        <w:t>-</w:t>
      </w:r>
      <w:r w:rsidRPr="00816C4A">
        <w:rPr>
          <w:rFonts w:ascii="Times" w:hAnsi="Times"/>
        </w:rPr>
        <w:tab/>
        <w:t xml:space="preserve">SDU error ratio: same as the "SDU error ratio" </w:t>
      </w:r>
      <w:proofErr w:type="spellStart"/>
      <w:r w:rsidRPr="00816C4A">
        <w:rPr>
          <w:rFonts w:ascii="Times" w:hAnsi="Times"/>
        </w:rPr>
        <w:t>subparameter</w:t>
      </w:r>
      <w:proofErr w:type="spellEnd"/>
      <w:r w:rsidRPr="00816C4A">
        <w:rPr>
          <w:rFonts w:ascii="Times" w:hAnsi="Times"/>
        </w:rPr>
        <w:t>, defined in TS 24.008 [9], coded in the first 4 bits. The 4 most significant bits shall be set to 0.</w:t>
      </w:r>
    </w:p>
    <w:p w14:paraId="493B02E2" w14:textId="77777777" w:rsidR="00950E74" w:rsidRPr="00816C4A" w:rsidRDefault="00950E74" w:rsidP="00950E74">
      <w:pPr>
        <w:pStyle w:val="B1"/>
      </w:pPr>
      <w:r w:rsidRPr="00816C4A">
        <w:t>Coding of Byte 16:</w:t>
      </w:r>
    </w:p>
    <w:p w14:paraId="77EA7A41" w14:textId="77777777" w:rsidR="00950E74" w:rsidRPr="00816C4A" w:rsidRDefault="00950E74" w:rsidP="00950E74">
      <w:pPr>
        <w:pStyle w:val="B1"/>
        <w:ind w:left="284" w:firstLine="0"/>
        <w:rPr>
          <w:rFonts w:ascii="Times" w:hAnsi="Times"/>
        </w:rPr>
      </w:pPr>
      <w:r w:rsidRPr="00816C4A">
        <w:rPr>
          <w:rFonts w:ascii="Times" w:hAnsi="Times"/>
        </w:rPr>
        <w:t>-</w:t>
      </w:r>
      <w:r w:rsidRPr="00816C4A">
        <w:rPr>
          <w:rFonts w:ascii="Times" w:hAnsi="Times"/>
        </w:rPr>
        <w:tab/>
        <w:t xml:space="preserve">Residual bit error ratio: same as the "Residual bit error ratio" </w:t>
      </w:r>
      <w:proofErr w:type="spellStart"/>
      <w:r w:rsidRPr="00816C4A">
        <w:rPr>
          <w:rFonts w:ascii="Times" w:hAnsi="Times"/>
        </w:rPr>
        <w:t>subparameter</w:t>
      </w:r>
      <w:proofErr w:type="spellEnd"/>
      <w:r w:rsidRPr="00816C4A">
        <w:rPr>
          <w:rFonts w:ascii="Times" w:hAnsi="Times"/>
        </w:rPr>
        <w:t>, defined in TS 24.008 [9], coded in the first 4 bits. The 4 most significant bits shall be set to 0.</w:t>
      </w:r>
    </w:p>
    <w:p w14:paraId="79610DDD" w14:textId="77777777" w:rsidR="00950E74" w:rsidRPr="00816C4A" w:rsidRDefault="00950E74" w:rsidP="00950E74">
      <w:pPr>
        <w:pStyle w:val="B1"/>
      </w:pPr>
      <w:r w:rsidRPr="00816C4A">
        <w:t>Coding of Byte 17:</w:t>
      </w:r>
    </w:p>
    <w:p w14:paraId="1B5DDA0A" w14:textId="77777777" w:rsidR="00950E74" w:rsidRPr="00816C4A" w:rsidRDefault="00950E74" w:rsidP="00950E74">
      <w:pPr>
        <w:pStyle w:val="B1"/>
        <w:ind w:left="284" w:firstLine="0"/>
        <w:rPr>
          <w:rFonts w:ascii="Times" w:hAnsi="Times"/>
        </w:rPr>
      </w:pPr>
      <w:r w:rsidRPr="00816C4A">
        <w:rPr>
          <w:rFonts w:ascii="Times" w:hAnsi="Times"/>
        </w:rPr>
        <w:t>-</w:t>
      </w:r>
      <w:r w:rsidRPr="00816C4A">
        <w:rPr>
          <w:rFonts w:ascii="Times" w:hAnsi="Times"/>
        </w:rPr>
        <w:tab/>
        <w:t xml:space="preserve">Delivery of erroneous SDUs: same as the "Delivery of erroneous SDUs" </w:t>
      </w:r>
      <w:proofErr w:type="spellStart"/>
      <w:r w:rsidRPr="00816C4A">
        <w:rPr>
          <w:rFonts w:ascii="Times" w:hAnsi="Times"/>
        </w:rPr>
        <w:t>subparameter</w:t>
      </w:r>
      <w:proofErr w:type="spellEnd"/>
      <w:r w:rsidRPr="00816C4A">
        <w:rPr>
          <w:rFonts w:ascii="Times" w:hAnsi="Times"/>
        </w:rPr>
        <w:t>, defined in TS 27.007 [12].</w:t>
      </w:r>
    </w:p>
    <w:p w14:paraId="7A8263C2" w14:textId="77777777" w:rsidR="00950E74" w:rsidRPr="00816C4A" w:rsidRDefault="00950E74" w:rsidP="00950E74">
      <w:pPr>
        <w:pStyle w:val="B1"/>
      </w:pPr>
      <w:r w:rsidRPr="00816C4A">
        <w:t>Coding of Byte 18:</w:t>
      </w:r>
    </w:p>
    <w:p w14:paraId="7739F72B" w14:textId="77777777" w:rsidR="00950E74" w:rsidRPr="00816C4A" w:rsidRDefault="00950E74" w:rsidP="00950E74">
      <w:pPr>
        <w:pStyle w:val="B1"/>
        <w:ind w:left="284" w:firstLine="0"/>
        <w:rPr>
          <w:rFonts w:ascii="Times" w:hAnsi="Times"/>
        </w:rPr>
      </w:pPr>
      <w:r w:rsidRPr="00816C4A">
        <w:rPr>
          <w:rFonts w:ascii="Times" w:hAnsi="Times"/>
        </w:rPr>
        <w:t>-</w:t>
      </w:r>
      <w:r w:rsidRPr="00816C4A">
        <w:rPr>
          <w:rFonts w:ascii="Times" w:hAnsi="Times"/>
        </w:rPr>
        <w:tab/>
        <w:t xml:space="preserve">Transfer delay: same as the "Transfer delay" </w:t>
      </w:r>
      <w:proofErr w:type="spellStart"/>
      <w:r w:rsidRPr="00816C4A">
        <w:rPr>
          <w:rFonts w:ascii="Times" w:hAnsi="Times"/>
        </w:rPr>
        <w:t>subparameter</w:t>
      </w:r>
      <w:proofErr w:type="spellEnd"/>
      <w:r w:rsidRPr="00816C4A">
        <w:rPr>
          <w:rFonts w:ascii="Times" w:hAnsi="Times"/>
        </w:rPr>
        <w:t>, defined in TS 24.008 [</w:t>
      </w:r>
      <w:r>
        <w:rPr>
          <w:rFonts w:ascii="Times" w:hAnsi="Times"/>
        </w:rPr>
        <w:t>9</w:t>
      </w:r>
      <w:r w:rsidRPr="00816C4A">
        <w:rPr>
          <w:rFonts w:ascii="Times" w:hAnsi="Times"/>
        </w:rPr>
        <w:t>] , coded in the first 6 bits. The 2 most significant bits shall be set to 0.</w:t>
      </w:r>
    </w:p>
    <w:p w14:paraId="05CC29D5" w14:textId="77777777" w:rsidR="00950E74" w:rsidRPr="00816C4A" w:rsidRDefault="00950E74" w:rsidP="00950E74">
      <w:pPr>
        <w:pStyle w:val="B1"/>
      </w:pPr>
      <w:r w:rsidRPr="00816C4A">
        <w:t>Coding of Byte 19:</w:t>
      </w:r>
    </w:p>
    <w:p w14:paraId="046D7193" w14:textId="77777777" w:rsidR="00950E74" w:rsidRPr="00816C4A" w:rsidRDefault="00950E74" w:rsidP="00950E74">
      <w:pPr>
        <w:pStyle w:val="B1"/>
        <w:ind w:left="284" w:firstLine="0"/>
        <w:rPr>
          <w:rFonts w:ascii="Times" w:hAnsi="Times"/>
        </w:rPr>
      </w:pPr>
      <w:r w:rsidRPr="00816C4A">
        <w:rPr>
          <w:rFonts w:ascii="Times" w:hAnsi="Times"/>
        </w:rPr>
        <w:t>-</w:t>
      </w:r>
      <w:r w:rsidRPr="00816C4A">
        <w:rPr>
          <w:rFonts w:ascii="Times" w:hAnsi="Times"/>
        </w:rPr>
        <w:tab/>
        <w:t xml:space="preserve">Traffic handling priority: same as the "Traffic handling priority" </w:t>
      </w:r>
      <w:proofErr w:type="spellStart"/>
      <w:r w:rsidRPr="00816C4A">
        <w:rPr>
          <w:rFonts w:ascii="Times" w:hAnsi="Times"/>
        </w:rPr>
        <w:t>subparameter</w:t>
      </w:r>
      <w:proofErr w:type="spellEnd"/>
      <w:r w:rsidRPr="00816C4A">
        <w:rPr>
          <w:rFonts w:ascii="Times" w:hAnsi="Times"/>
        </w:rPr>
        <w:t>, defined in TS 27.007 [12].</w:t>
      </w:r>
    </w:p>
    <w:p w14:paraId="75AAD9C8" w14:textId="77777777" w:rsidR="00950E74" w:rsidRPr="00816C4A" w:rsidRDefault="00950E74" w:rsidP="00950E74">
      <w:pPr>
        <w:pStyle w:val="B1"/>
      </w:pPr>
      <w:r w:rsidRPr="00816C4A">
        <w:t>Coding of Byte 20:</w:t>
      </w:r>
    </w:p>
    <w:p w14:paraId="3671D581" w14:textId="77777777" w:rsidR="00950E74" w:rsidRPr="00816C4A" w:rsidRDefault="00950E74" w:rsidP="00950E74">
      <w:pPr>
        <w:pStyle w:val="B1"/>
        <w:ind w:left="284" w:firstLine="0"/>
      </w:pPr>
      <w:r w:rsidRPr="00816C4A">
        <w:rPr>
          <w:rFonts w:ascii="Times" w:hAnsi="Times"/>
        </w:rPr>
        <w:t>-</w:t>
      </w:r>
      <w:r w:rsidRPr="00816C4A">
        <w:rPr>
          <w:rFonts w:ascii="Times" w:hAnsi="Times"/>
        </w:rPr>
        <w:tab/>
      </w:r>
      <w:proofErr w:type="spellStart"/>
      <w:r w:rsidRPr="00816C4A">
        <w:t>PDP_type</w:t>
      </w:r>
      <w:proofErr w:type="spellEnd"/>
      <w:r w:rsidRPr="00816C4A">
        <w:t xml:space="preserve">: same as the "PDP type" </w:t>
      </w:r>
      <w:proofErr w:type="spellStart"/>
      <w:r w:rsidRPr="00816C4A">
        <w:t>subparameter</w:t>
      </w:r>
      <w:proofErr w:type="spellEnd"/>
      <w:r w:rsidRPr="00816C4A">
        <w:t>, defined in TS 24.008 [9] for ETSI or IETF allocated address.</w:t>
      </w:r>
    </w:p>
    <w:p w14:paraId="4818757A" w14:textId="77777777" w:rsidR="00950E74" w:rsidRPr="00816C4A" w:rsidRDefault="00950E74" w:rsidP="00950E74">
      <w:pPr>
        <w:pStyle w:val="NO"/>
        <w:rPr>
          <w:noProof/>
        </w:rPr>
      </w:pPr>
      <w:r w:rsidRPr="00816C4A">
        <w:rPr>
          <w:noProof/>
        </w:rPr>
        <w:t>N</w:t>
      </w:r>
      <w:r>
        <w:rPr>
          <w:noProof/>
        </w:rPr>
        <w:t>OTE</w:t>
      </w:r>
      <w:r w:rsidRPr="00816C4A">
        <w:rPr>
          <w:noProof/>
        </w:rPr>
        <w:t xml:space="preserve"> 1:</w:t>
      </w:r>
      <w:r>
        <w:rPr>
          <w:noProof/>
        </w:rPr>
        <w:tab/>
      </w:r>
      <w:r w:rsidRPr="00816C4A">
        <w:rPr>
          <w:noProof/>
        </w:rPr>
        <w:t>HSDPA parameters and UTRAN Packet Service parameters are the same except for the maximum bitrate DL and the guaranteed bitrate DL, which can be higher for HSDPA (see TS 24.008 [9]).</w:t>
      </w:r>
    </w:p>
    <w:p w14:paraId="6D5FAB53" w14:textId="72047436" w:rsidR="00950E74" w:rsidRDefault="00950E74" w:rsidP="00950E74">
      <w:pPr>
        <w:pStyle w:val="NO"/>
      </w:pPr>
      <w:r w:rsidRPr="00816C4A">
        <w:t>N</w:t>
      </w:r>
      <w:r>
        <w:t>OTE</w:t>
      </w:r>
      <w:r w:rsidRPr="00816C4A">
        <w:t xml:space="preserve"> 2:</w:t>
      </w:r>
      <w:r>
        <w:tab/>
      </w:r>
      <w:r w:rsidRPr="00816C4A">
        <w:t>The mapping between the UTRAN and E-UTRAN QoS parameters are defined in TS 23.203 [47].</w:t>
      </w:r>
    </w:p>
    <w:p w14:paraId="0A3C7F79" w14:textId="77777777" w:rsidR="00950E74" w:rsidRPr="00816C4A" w:rsidRDefault="00950E74" w:rsidP="00950E74">
      <w:pPr>
        <w:pStyle w:val="NO"/>
      </w:pPr>
      <w:r w:rsidRPr="00816C4A">
        <w:t>N</w:t>
      </w:r>
      <w:r>
        <w:t>OTE 3</w:t>
      </w:r>
      <w:r w:rsidRPr="00816C4A">
        <w:t>:</w:t>
      </w:r>
      <w:r>
        <w:tab/>
      </w:r>
      <w:r w:rsidRPr="00F1551D">
        <w:t>For NG-RAN</w:t>
      </w:r>
      <w:r>
        <w:t xml:space="preserve"> and </w:t>
      </w:r>
      <w:r w:rsidRPr="008E0B10">
        <w:t>Satellite NG-RAN</w:t>
      </w:r>
      <w:r w:rsidRPr="00F1551D">
        <w:t xml:space="preserve">, </w:t>
      </w:r>
      <w:r w:rsidRPr="00816C4A">
        <w:t xml:space="preserve">QoS </w:t>
      </w:r>
      <w:r w:rsidRPr="00F1551D">
        <w:t>parameters are not applicable</w:t>
      </w:r>
      <w:r>
        <w:t>.</w:t>
      </w:r>
    </w:p>
    <w:p w14:paraId="7B3F59A0" w14:textId="77777777" w:rsidR="00950E74" w:rsidRDefault="00950E74" w:rsidP="00950E74">
      <w:pPr>
        <w:jc w:val="center"/>
        <w:rPr>
          <w:color w:val="FF0000"/>
        </w:rPr>
      </w:pPr>
    </w:p>
    <w:p w14:paraId="55FE12A7" w14:textId="7F1199DD" w:rsidR="00950E74" w:rsidRDefault="00950E74" w:rsidP="00950E74">
      <w:pPr>
        <w:jc w:val="center"/>
        <w:rPr>
          <w:color w:val="FF0000"/>
        </w:rPr>
      </w:pPr>
      <w:r w:rsidRPr="00F65C2F">
        <w:rPr>
          <w:color w:val="FF0000"/>
        </w:rPr>
        <w:lastRenderedPageBreak/>
        <w:t>********* NEXT CHANGE *********</w:t>
      </w:r>
    </w:p>
    <w:p w14:paraId="0B4AFAA9" w14:textId="6682545A" w:rsidR="00950E74" w:rsidRPr="00816C4A" w:rsidRDefault="00950E74" w:rsidP="00950E74">
      <w:pPr>
        <w:pStyle w:val="Heading3"/>
      </w:pPr>
      <w:bookmarkStart w:id="231" w:name="_Toc3201006"/>
      <w:bookmarkStart w:id="232" w:name="_Toc20392749"/>
      <w:bookmarkStart w:id="233" w:name="_Toc27774396"/>
      <w:bookmarkStart w:id="234" w:name="_Toc36482856"/>
      <w:bookmarkStart w:id="235" w:name="_Toc36484516"/>
      <w:bookmarkStart w:id="236" w:name="_Toc44933446"/>
      <w:bookmarkStart w:id="237" w:name="_Toc50972399"/>
      <w:bookmarkStart w:id="238" w:name="_Toc57105153"/>
      <w:bookmarkStart w:id="239" w:name="_Toc99609829"/>
      <w:r w:rsidRPr="00816C4A">
        <w:t>8.52.5</w:t>
      </w:r>
      <w:r w:rsidRPr="00816C4A">
        <w:tab/>
      </w:r>
      <w:bookmarkEnd w:id="231"/>
      <w:bookmarkEnd w:id="232"/>
      <w:bookmarkEnd w:id="233"/>
      <w:bookmarkEnd w:id="234"/>
      <w:bookmarkEnd w:id="235"/>
      <w:bookmarkEnd w:id="236"/>
      <w:bookmarkEnd w:id="237"/>
      <w:bookmarkEnd w:id="238"/>
      <w:r w:rsidRPr="00816C4A">
        <w:t>Bearer parameters for E-UTRAN</w:t>
      </w:r>
      <w:r>
        <w:t xml:space="preserve"> </w:t>
      </w:r>
      <w:ins w:id="240" w:author="MFI3" w:date="2022-05-19T10:23:00Z">
        <w:r w:rsidR="00C728A7">
          <w:t>/</w:t>
        </w:r>
        <w:r w:rsidR="00C728A7">
          <w:t xml:space="preserve"> </w:t>
        </w:r>
        <w:r w:rsidR="00C728A7">
          <w:t>Satellite E-UTRAN</w:t>
        </w:r>
        <w:r w:rsidR="00C728A7">
          <w:t xml:space="preserve"> </w:t>
        </w:r>
      </w:ins>
      <w:r>
        <w:t>/ NG-RAN</w:t>
      </w:r>
      <w:r w:rsidRPr="00816C4A">
        <w:t xml:space="preserve"> </w:t>
      </w:r>
      <w:r w:rsidRPr="008E0B10">
        <w:t>/</w:t>
      </w:r>
      <w:r>
        <w:t xml:space="preserve"> </w:t>
      </w:r>
      <w:r w:rsidRPr="008E0B10">
        <w:t>Satellite NG-RAN</w:t>
      </w:r>
      <w:r w:rsidRPr="00816C4A">
        <w:t xml:space="preserve"> / mapped UTRAN packet service</w:t>
      </w:r>
      <w:bookmarkEnd w:id="239"/>
    </w:p>
    <w:p w14:paraId="567EDDE4" w14:textId="77777777" w:rsidR="00950E74" w:rsidRPr="00816C4A" w:rsidRDefault="00950E74" w:rsidP="00950E74">
      <w:r w:rsidRPr="00816C4A">
        <w:t>Contents: parameters describing the Quality of Service (QoS) and the type of PDP. This is an element of the PDP context.</w:t>
      </w:r>
    </w:p>
    <w:p w14:paraId="5C134C04" w14:textId="77777777" w:rsidR="00950E74" w:rsidRPr="00816C4A" w:rsidRDefault="00950E74" w:rsidP="00950E74">
      <w:r w:rsidRPr="00816C4A">
        <w:t>In this case X=2 or X=6 or X=10 or X=14, depending on the size of the "EPS quality of service" information element and the resource type (GBR or non-GBR).</w:t>
      </w:r>
    </w:p>
    <w:p w14:paraId="6B582DA3" w14:textId="77777777" w:rsidR="00950E74" w:rsidRPr="00816C4A" w:rsidRDefault="00950E74" w:rsidP="00950E74">
      <w:r w:rsidRPr="00816C4A">
        <w:t>In case of a non-GBR QCI, the QoS octets in the "EPS quality of service" information element are ignored by the UE, as specified in TS 24.301 [46]. In this case, the UE shall use X=2, passing only the QCI value.</w:t>
      </w:r>
    </w:p>
    <w:p w14:paraId="30DBAD8B" w14:textId="77777777" w:rsidR="00950E74" w:rsidRPr="00816C4A" w:rsidRDefault="00950E74" w:rsidP="00950E74">
      <w:pPr>
        <w:pStyle w:val="B1"/>
      </w:pPr>
      <w:r w:rsidRPr="00816C4A">
        <w:t>Coding of Byte 4 to Byte X+2:</w:t>
      </w:r>
    </w:p>
    <w:p w14:paraId="769D738D" w14:textId="77777777" w:rsidR="00950E74" w:rsidRPr="00816C4A" w:rsidRDefault="00950E74" w:rsidP="00950E74">
      <w:pPr>
        <w:pStyle w:val="B1"/>
        <w:ind w:hanging="1"/>
      </w:pPr>
      <w:r w:rsidRPr="00816C4A">
        <w:rPr>
          <w:rStyle w:val="B2Char"/>
        </w:rPr>
        <w:t xml:space="preserve">Byte 4 same as "octet 3" of the "EPS quality of service" </w:t>
      </w:r>
      <w:smartTag w:uri="urn:schemas-microsoft-com:office:smarttags" w:element="PersonName">
        <w:r w:rsidRPr="00816C4A">
          <w:rPr>
            <w:rStyle w:val="B2Char"/>
          </w:rPr>
          <w:t>info</w:t>
        </w:r>
      </w:smartTag>
      <w:r w:rsidRPr="00816C4A">
        <w:rPr>
          <w:rStyle w:val="B2Char"/>
        </w:rPr>
        <w:t>rmation element, defined in TS 24.301 [46].</w:t>
      </w:r>
    </w:p>
    <w:p w14:paraId="1166E20F" w14:textId="77777777" w:rsidR="00950E74" w:rsidRPr="00816C4A" w:rsidRDefault="00950E74" w:rsidP="00950E74">
      <w:pPr>
        <w:pStyle w:val="B1"/>
        <w:ind w:left="567" w:firstLine="0"/>
      </w:pPr>
      <w:r w:rsidRPr="00816C4A">
        <w:rPr>
          <w:rStyle w:val="B2Char"/>
        </w:rPr>
        <w:t>For a GBR QCI each subsequent Byte shall be present only if the corresponding next octet in the "EPS quality of service" information element is present. The coding of the corresponding bytes shall be the same.</w:t>
      </w:r>
    </w:p>
    <w:p w14:paraId="32FB1A6A" w14:textId="77777777" w:rsidR="00950E74" w:rsidRPr="00816C4A" w:rsidRDefault="00950E74" w:rsidP="00950E74">
      <w:pPr>
        <w:pStyle w:val="B1"/>
      </w:pPr>
      <w:r w:rsidRPr="00816C4A">
        <w:t>Coding of Byte X+3:</w:t>
      </w:r>
    </w:p>
    <w:p w14:paraId="66311A7D" w14:textId="77777777" w:rsidR="00950E74" w:rsidRPr="00816C4A" w:rsidRDefault="00950E74" w:rsidP="00950E74">
      <w:pPr>
        <w:ind w:left="284"/>
      </w:pPr>
      <w:r w:rsidRPr="00816C4A">
        <w:rPr>
          <w:rFonts w:ascii="Times" w:hAnsi="Times"/>
        </w:rPr>
        <w:t>-</w:t>
      </w:r>
      <w:r w:rsidRPr="00816C4A">
        <w:rPr>
          <w:rFonts w:ascii="Times" w:hAnsi="Times"/>
        </w:rPr>
        <w:tab/>
      </w:r>
      <w:proofErr w:type="spellStart"/>
      <w:r w:rsidRPr="00816C4A">
        <w:t>PDP_type</w:t>
      </w:r>
      <w:proofErr w:type="spellEnd"/>
      <w:r w:rsidRPr="00816C4A">
        <w:t xml:space="preserve">: same as the "PDP type" </w:t>
      </w:r>
      <w:proofErr w:type="spellStart"/>
      <w:r w:rsidRPr="00816C4A">
        <w:t>subparameter</w:t>
      </w:r>
      <w:proofErr w:type="spellEnd"/>
      <w:r w:rsidRPr="00816C4A">
        <w:t>, defined in TS 24.008 [9] for ETSI or IETF allocated address.</w:t>
      </w:r>
    </w:p>
    <w:p w14:paraId="04D22047" w14:textId="77777777" w:rsidR="00950E74" w:rsidRDefault="00950E74" w:rsidP="00950E74">
      <w:pPr>
        <w:pStyle w:val="NO"/>
        <w:rPr>
          <w:noProof/>
        </w:rPr>
      </w:pPr>
      <w:bookmarkStart w:id="241" w:name="_Toc3201007"/>
      <w:bookmarkStart w:id="242" w:name="_Toc20392750"/>
      <w:bookmarkStart w:id="243" w:name="_Toc27774397"/>
      <w:bookmarkStart w:id="244" w:name="_Toc36482857"/>
      <w:r w:rsidRPr="00816C4A">
        <w:rPr>
          <w:noProof/>
        </w:rPr>
        <w:t>N</w:t>
      </w:r>
      <w:r>
        <w:rPr>
          <w:noProof/>
        </w:rPr>
        <w:t>OTE 1</w:t>
      </w:r>
      <w:r w:rsidRPr="00816C4A">
        <w:rPr>
          <w:noProof/>
        </w:rPr>
        <w:t>: the UICC should handle the cases with X &gt; 14 gracefully, ignoring additional octets.</w:t>
      </w:r>
    </w:p>
    <w:bookmarkEnd w:id="241"/>
    <w:bookmarkEnd w:id="242"/>
    <w:bookmarkEnd w:id="243"/>
    <w:bookmarkEnd w:id="244"/>
    <w:p w14:paraId="0C2D08BB" w14:textId="77777777" w:rsidR="00950E74" w:rsidRPr="00816C4A" w:rsidRDefault="00950E74" w:rsidP="00950E74">
      <w:pPr>
        <w:pStyle w:val="NO"/>
      </w:pPr>
      <w:r w:rsidRPr="00816C4A">
        <w:t>N</w:t>
      </w:r>
      <w:r>
        <w:t>OTE 2</w:t>
      </w:r>
      <w:r w:rsidRPr="00816C4A">
        <w:t xml:space="preserve">: </w:t>
      </w:r>
      <w:r w:rsidRPr="00F1551D">
        <w:t>For NG-RAN</w:t>
      </w:r>
      <w:r>
        <w:t xml:space="preserve"> and </w:t>
      </w:r>
      <w:r w:rsidRPr="008E0B10">
        <w:t>Satellite NG-RAN</w:t>
      </w:r>
      <w:r w:rsidRPr="00F1551D">
        <w:t xml:space="preserve">, </w:t>
      </w:r>
      <w:r w:rsidRPr="00816C4A">
        <w:t xml:space="preserve">QoS </w:t>
      </w:r>
      <w:r w:rsidRPr="00F1551D">
        <w:t>parameters are not applicable</w:t>
      </w:r>
      <w:r>
        <w:t>.</w:t>
      </w:r>
    </w:p>
    <w:p w14:paraId="3264685F" w14:textId="77777777" w:rsidR="00950E74" w:rsidRDefault="00950E74" w:rsidP="00950E74">
      <w:pPr>
        <w:jc w:val="center"/>
        <w:rPr>
          <w:color w:val="FF0000"/>
        </w:rPr>
      </w:pPr>
    </w:p>
    <w:p w14:paraId="5104E458" w14:textId="77777777" w:rsidR="00950E74" w:rsidRPr="00F65C2F" w:rsidRDefault="00950E74" w:rsidP="00950E74">
      <w:pPr>
        <w:jc w:val="center"/>
        <w:rPr>
          <w:color w:val="FF0000"/>
        </w:rPr>
      </w:pPr>
      <w:r w:rsidRPr="00F65C2F">
        <w:rPr>
          <w:color w:val="FF0000"/>
        </w:rPr>
        <w:t>********* NEXT CHANGE *********</w:t>
      </w:r>
    </w:p>
    <w:p w14:paraId="198D0799" w14:textId="77777777" w:rsidR="00950E74" w:rsidRPr="00816C4A" w:rsidRDefault="00950E74" w:rsidP="00950E74">
      <w:pPr>
        <w:pStyle w:val="Heading2"/>
      </w:pPr>
      <w:bookmarkStart w:id="245" w:name="_Toc3201016"/>
      <w:bookmarkStart w:id="246" w:name="_Toc20392759"/>
      <w:bookmarkStart w:id="247" w:name="_Toc27774406"/>
      <w:bookmarkStart w:id="248" w:name="_Toc36482866"/>
      <w:bookmarkStart w:id="249" w:name="_Toc36484526"/>
      <w:bookmarkStart w:id="250" w:name="_Toc44933456"/>
      <w:bookmarkStart w:id="251" w:name="_Toc50972409"/>
      <w:bookmarkStart w:id="252" w:name="_Toc57105163"/>
      <w:bookmarkStart w:id="253" w:name="_Toc99609839"/>
      <w:r w:rsidRPr="00816C4A">
        <w:t>8.61</w:t>
      </w:r>
      <w:r w:rsidRPr="00816C4A">
        <w:tab/>
        <w:t>Network Access Name</w:t>
      </w:r>
      <w:bookmarkEnd w:id="245"/>
      <w:bookmarkEnd w:id="246"/>
      <w:bookmarkEnd w:id="247"/>
      <w:bookmarkEnd w:id="248"/>
      <w:bookmarkEnd w:id="249"/>
      <w:bookmarkEnd w:id="250"/>
      <w:bookmarkEnd w:id="251"/>
      <w:bookmarkEnd w:id="252"/>
      <w:bookmarkEnd w:id="253"/>
    </w:p>
    <w:p w14:paraId="526928E9" w14:textId="77777777" w:rsidR="00950E74" w:rsidRPr="00816C4A" w:rsidRDefault="00950E74" w:rsidP="00950E7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4961"/>
        <w:gridCol w:w="1417"/>
      </w:tblGrid>
      <w:tr w:rsidR="00950E74" w:rsidRPr="00816C4A" w14:paraId="13E7FA73"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2753528E" w14:textId="77777777" w:rsidR="00950E74" w:rsidRPr="00816C4A" w:rsidRDefault="00950E74" w:rsidP="00513CAE">
            <w:pPr>
              <w:pStyle w:val="TAH"/>
              <w:ind w:left="284" w:hanging="284"/>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tcPr>
          <w:p w14:paraId="4292D83E" w14:textId="77777777" w:rsidR="00950E74" w:rsidRPr="00816C4A" w:rsidRDefault="00950E74" w:rsidP="00513CAE">
            <w:pPr>
              <w:pStyle w:val="TAH"/>
              <w:ind w:left="284" w:hanging="284"/>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tcPr>
          <w:p w14:paraId="167EA761" w14:textId="77777777" w:rsidR="00950E74" w:rsidRPr="00816C4A" w:rsidRDefault="00950E74" w:rsidP="00513CAE">
            <w:pPr>
              <w:pStyle w:val="TAH"/>
              <w:ind w:left="284" w:hanging="284"/>
              <w:rPr>
                <w:lang w:eastAsia="en-GB"/>
              </w:rPr>
            </w:pPr>
            <w:r w:rsidRPr="00816C4A">
              <w:rPr>
                <w:lang w:eastAsia="en-GB"/>
              </w:rPr>
              <w:t>Length</w:t>
            </w:r>
          </w:p>
        </w:tc>
      </w:tr>
      <w:tr w:rsidR="00950E74" w:rsidRPr="00816C4A" w14:paraId="22556E5A"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457FC8D2" w14:textId="77777777" w:rsidR="00950E74" w:rsidRPr="00816C4A" w:rsidRDefault="00950E74" w:rsidP="00513CAE">
            <w:pPr>
              <w:pStyle w:val="TAC"/>
              <w:ind w:left="284" w:hanging="284"/>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tcPr>
          <w:p w14:paraId="5247FF39" w14:textId="77777777" w:rsidR="00950E74" w:rsidRPr="00816C4A" w:rsidRDefault="00950E74" w:rsidP="00513CAE">
            <w:pPr>
              <w:pStyle w:val="TAL"/>
              <w:ind w:left="284" w:hanging="284"/>
            </w:pPr>
            <w:r w:rsidRPr="00816C4A">
              <w:t>Network Access Name tag</w:t>
            </w:r>
          </w:p>
        </w:tc>
        <w:tc>
          <w:tcPr>
            <w:tcW w:w="1417" w:type="dxa"/>
            <w:tcBorders>
              <w:top w:val="single" w:sz="6" w:space="0" w:color="auto"/>
              <w:left w:val="single" w:sz="6" w:space="0" w:color="auto"/>
              <w:bottom w:val="single" w:sz="6" w:space="0" w:color="auto"/>
              <w:right w:val="single" w:sz="6" w:space="0" w:color="auto"/>
            </w:tcBorders>
          </w:tcPr>
          <w:p w14:paraId="2F170CDE" w14:textId="77777777" w:rsidR="00950E74" w:rsidRPr="00816C4A" w:rsidRDefault="00950E74" w:rsidP="00513CAE">
            <w:pPr>
              <w:pStyle w:val="TAC"/>
              <w:ind w:left="284" w:hanging="284"/>
              <w:rPr>
                <w:lang w:eastAsia="en-GB"/>
              </w:rPr>
            </w:pPr>
            <w:r w:rsidRPr="00816C4A">
              <w:rPr>
                <w:lang w:eastAsia="en-GB"/>
              </w:rPr>
              <w:t>1</w:t>
            </w:r>
          </w:p>
        </w:tc>
      </w:tr>
      <w:tr w:rsidR="00950E74" w:rsidRPr="00816C4A" w14:paraId="20BD5020"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42773408" w14:textId="77777777" w:rsidR="00950E74" w:rsidRPr="00816C4A" w:rsidRDefault="00950E74" w:rsidP="00513CAE">
            <w:pPr>
              <w:pStyle w:val="TAC"/>
              <w:ind w:left="284" w:hanging="284"/>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tcPr>
          <w:p w14:paraId="7213FFBA" w14:textId="77777777" w:rsidR="00950E74" w:rsidRPr="00816C4A" w:rsidRDefault="00950E74" w:rsidP="00513CAE">
            <w:pPr>
              <w:pStyle w:val="TAL"/>
              <w:ind w:left="284" w:hanging="284"/>
            </w:pPr>
            <w:r w:rsidRPr="00816C4A">
              <w:t xml:space="preserve">Length (X) </w:t>
            </w:r>
          </w:p>
        </w:tc>
        <w:tc>
          <w:tcPr>
            <w:tcW w:w="1417" w:type="dxa"/>
            <w:tcBorders>
              <w:top w:val="single" w:sz="6" w:space="0" w:color="auto"/>
              <w:left w:val="single" w:sz="6" w:space="0" w:color="auto"/>
              <w:bottom w:val="single" w:sz="6" w:space="0" w:color="auto"/>
              <w:right w:val="single" w:sz="6" w:space="0" w:color="auto"/>
            </w:tcBorders>
          </w:tcPr>
          <w:p w14:paraId="04468733" w14:textId="77777777" w:rsidR="00950E74" w:rsidRPr="00816C4A" w:rsidRDefault="00950E74" w:rsidP="00513CAE">
            <w:pPr>
              <w:pStyle w:val="TAC"/>
              <w:ind w:left="284" w:hanging="284"/>
              <w:rPr>
                <w:lang w:eastAsia="en-GB"/>
              </w:rPr>
            </w:pPr>
            <w:r w:rsidRPr="00816C4A">
              <w:rPr>
                <w:lang w:eastAsia="en-GB"/>
              </w:rPr>
              <w:t>1</w:t>
            </w:r>
          </w:p>
        </w:tc>
      </w:tr>
      <w:tr w:rsidR="00950E74" w:rsidRPr="00816C4A" w14:paraId="00138888"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19B78FA1" w14:textId="77777777" w:rsidR="00950E74" w:rsidRPr="00816C4A" w:rsidRDefault="00950E74" w:rsidP="00513CAE">
            <w:pPr>
              <w:pStyle w:val="TAC"/>
              <w:ind w:left="284" w:hanging="284"/>
              <w:rPr>
                <w:lang w:eastAsia="en-GB"/>
              </w:rPr>
            </w:pPr>
            <w:r w:rsidRPr="00816C4A">
              <w:rPr>
                <w:lang w:eastAsia="en-GB"/>
              </w:rPr>
              <w:t>3 to 3+X-1</w:t>
            </w:r>
          </w:p>
        </w:tc>
        <w:tc>
          <w:tcPr>
            <w:tcW w:w="4961" w:type="dxa"/>
            <w:tcBorders>
              <w:top w:val="single" w:sz="6" w:space="0" w:color="auto"/>
              <w:left w:val="single" w:sz="6" w:space="0" w:color="auto"/>
              <w:bottom w:val="single" w:sz="6" w:space="0" w:color="auto"/>
              <w:right w:val="single" w:sz="6" w:space="0" w:color="auto"/>
            </w:tcBorders>
          </w:tcPr>
          <w:p w14:paraId="320DC937" w14:textId="77777777" w:rsidR="00950E74" w:rsidRPr="00816C4A" w:rsidRDefault="00950E74" w:rsidP="00513CAE">
            <w:pPr>
              <w:pStyle w:val="TAL"/>
              <w:ind w:left="284" w:hanging="284"/>
            </w:pPr>
            <w:r w:rsidRPr="00816C4A">
              <w:t>Network Access Name</w:t>
            </w:r>
          </w:p>
        </w:tc>
        <w:tc>
          <w:tcPr>
            <w:tcW w:w="1417" w:type="dxa"/>
            <w:tcBorders>
              <w:top w:val="single" w:sz="6" w:space="0" w:color="auto"/>
              <w:left w:val="single" w:sz="6" w:space="0" w:color="auto"/>
              <w:bottom w:val="single" w:sz="6" w:space="0" w:color="auto"/>
              <w:right w:val="single" w:sz="6" w:space="0" w:color="auto"/>
            </w:tcBorders>
          </w:tcPr>
          <w:p w14:paraId="55ECFF86" w14:textId="77777777" w:rsidR="00950E74" w:rsidRPr="00816C4A" w:rsidRDefault="00950E74" w:rsidP="00513CAE">
            <w:pPr>
              <w:pStyle w:val="TAC"/>
              <w:ind w:left="284" w:hanging="284"/>
              <w:rPr>
                <w:lang w:eastAsia="en-GB"/>
              </w:rPr>
            </w:pPr>
            <w:r w:rsidRPr="00816C4A">
              <w:rPr>
                <w:lang w:eastAsia="en-GB"/>
              </w:rPr>
              <w:t>X</w:t>
            </w:r>
          </w:p>
        </w:tc>
      </w:tr>
    </w:tbl>
    <w:p w14:paraId="08697C83" w14:textId="77777777" w:rsidR="00950E74" w:rsidRPr="00816C4A" w:rsidRDefault="00950E74" w:rsidP="00950E74"/>
    <w:p w14:paraId="51DA5C6C" w14:textId="77777777" w:rsidR="00950E74" w:rsidRPr="00816C4A" w:rsidRDefault="00950E74" w:rsidP="00950E74">
      <w:pPr>
        <w:pStyle w:val="B1"/>
      </w:pPr>
      <w:r w:rsidRPr="00816C4A">
        <w:t>Content:</w:t>
      </w:r>
    </w:p>
    <w:p w14:paraId="41187086" w14:textId="30EADD3C" w:rsidR="00950E74" w:rsidRPr="00816C4A" w:rsidRDefault="00950E74" w:rsidP="00950E74">
      <w:pPr>
        <w:pStyle w:val="B1"/>
      </w:pPr>
      <w:r w:rsidRPr="00816C4A">
        <w:t>-</w:t>
      </w:r>
      <w:r w:rsidRPr="00816C4A">
        <w:tab/>
      </w:r>
      <w:r w:rsidRPr="00D0759C">
        <w:t>The Network Access Name is used to identify the Gateway entity (GGSN) or a Packet Data Network Gateway (PDN-GW)</w:t>
      </w:r>
      <w:r w:rsidRPr="00590CFC">
        <w:t xml:space="preserve"> or a User Plane Function</w:t>
      </w:r>
      <w:r>
        <w:t xml:space="preserve"> </w:t>
      </w:r>
      <w:r w:rsidRPr="00590CFC">
        <w:t>(UPF)</w:t>
      </w:r>
      <w:r w:rsidRPr="00D0759C">
        <w:t>, which provides interworking with an external packet data network. For GPRS, UTRAN packet service and E-UTRAN</w:t>
      </w:r>
      <w:ins w:id="254" w:author="MFI3" w:date="2022-05-19T10:23:00Z">
        <w:r w:rsidR="00C728A7">
          <w:t>/Satellite E-UTRAN</w:t>
        </w:r>
      </w:ins>
      <w:r w:rsidRPr="00D0759C">
        <w:t>, the Network Access Name is an APN. For NG-RAN</w:t>
      </w:r>
      <w:r>
        <w:t xml:space="preserve"> and Satellite NG-RAN</w:t>
      </w:r>
      <w:r w:rsidRPr="00D0759C">
        <w:t>, the Network Access Name is a DNN (which is coded same as an APN).</w:t>
      </w:r>
    </w:p>
    <w:p w14:paraId="61A18B69" w14:textId="77777777" w:rsidR="00950E74" w:rsidRPr="00816C4A" w:rsidRDefault="00950E74" w:rsidP="00950E74">
      <w:pPr>
        <w:pStyle w:val="B1"/>
      </w:pPr>
      <w:r w:rsidRPr="00816C4A">
        <w:t>Coding:</w:t>
      </w:r>
    </w:p>
    <w:p w14:paraId="0D6E26F8" w14:textId="77777777" w:rsidR="00950E74" w:rsidRPr="00816C4A" w:rsidRDefault="00950E74" w:rsidP="00950E74">
      <w:pPr>
        <w:pStyle w:val="B1"/>
      </w:pPr>
      <w:r w:rsidRPr="00816C4A">
        <w:t>-</w:t>
      </w:r>
      <w:r w:rsidRPr="00816C4A">
        <w:tab/>
        <w:t>As defined in TS 23.003 [30].</w:t>
      </w:r>
    </w:p>
    <w:p w14:paraId="6148BF2D" w14:textId="0D48CED8" w:rsidR="00950E74" w:rsidRDefault="00950E74" w:rsidP="00950E74">
      <w:pPr>
        <w:jc w:val="center"/>
        <w:rPr>
          <w:color w:val="FF0000"/>
        </w:rPr>
      </w:pPr>
    </w:p>
    <w:p w14:paraId="1B96F4B9" w14:textId="77777777" w:rsidR="00950E74" w:rsidRDefault="00950E74" w:rsidP="00950E74">
      <w:pPr>
        <w:jc w:val="center"/>
        <w:rPr>
          <w:color w:val="FF0000"/>
        </w:rPr>
      </w:pPr>
      <w:r w:rsidRPr="00F65C2F">
        <w:rPr>
          <w:color w:val="FF0000"/>
        </w:rPr>
        <w:t>********* NEXT CHANGE *********</w:t>
      </w:r>
    </w:p>
    <w:p w14:paraId="5056F4AF" w14:textId="4724CF93" w:rsidR="00950E74" w:rsidRPr="00816C4A" w:rsidRDefault="00950E74" w:rsidP="00950E74">
      <w:pPr>
        <w:pStyle w:val="Heading2"/>
      </w:pPr>
      <w:bookmarkStart w:id="255" w:name="_Toc99609851"/>
      <w:r w:rsidRPr="00816C4A">
        <w:t>8.73</w:t>
      </w:r>
      <w:r w:rsidRPr="00816C4A">
        <w:tab/>
        <w:t>UTRAN/E-UTRAN</w:t>
      </w:r>
      <w:ins w:id="256" w:author="MFI3" w:date="2022-05-19T10:23:00Z">
        <w:r w:rsidR="00C728A7">
          <w:t>/Satellite E-UTRAN</w:t>
        </w:r>
      </w:ins>
      <w:r>
        <w:t>/NG-RAN/</w:t>
      </w:r>
      <w:r w:rsidRPr="008E0B10">
        <w:t xml:space="preserve">Satellite </w:t>
      </w:r>
      <w:r w:rsidRPr="00816C4A">
        <w:t>NG-RAN Measurement Qualifier</w:t>
      </w:r>
      <w:bookmarkEnd w:id="255"/>
    </w:p>
    <w:p w14:paraId="32F5B6BD" w14:textId="77777777" w:rsidR="00950E74" w:rsidRPr="00816C4A" w:rsidRDefault="00950E74" w:rsidP="00950E74">
      <w:r w:rsidRPr="00816C4A">
        <w:t>This information is only available when the ME is connected to a UTRAN or an E-UTRAN</w:t>
      </w:r>
      <w:r>
        <w:t xml:space="preserve"> or a NG-RAN or a </w:t>
      </w:r>
      <w:r w:rsidRPr="008E0B10">
        <w:t xml:space="preserve">Satellite </w:t>
      </w:r>
      <w:r w:rsidRPr="00816C4A">
        <w:t>NG-RAN.</w:t>
      </w:r>
    </w:p>
    <w:p w14:paraId="17705059" w14:textId="77777777" w:rsidR="00950E74" w:rsidRPr="00816C4A" w:rsidRDefault="00950E74" w:rsidP="00950E7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950E74" w:rsidRPr="00816C4A" w14:paraId="05FC3FFC" w14:textId="77777777" w:rsidTr="00513CAE">
        <w:trPr>
          <w:jc w:val="center"/>
        </w:trPr>
        <w:tc>
          <w:tcPr>
            <w:tcW w:w="1276" w:type="dxa"/>
          </w:tcPr>
          <w:p w14:paraId="4AC71816" w14:textId="77777777" w:rsidR="00950E74" w:rsidRPr="00816C4A" w:rsidRDefault="00950E74" w:rsidP="00513CAE">
            <w:pPr>
              <w:pStyle w:val="TAH"/>
              <w:rPr>
                <w:lang w:eastAsia="en-GB"/>
              </w:rPr>
            </w:pPr>
            <w:r w:rsidRPr="00816C4A">
              <w:rPr>
                <w:lang w:eastAsia="en-GB"/>
              </w:rPr>
              <w:t>Byte(s)</w:t>
            </w:r>
          </w:p>
        </w:tc>
        <w:tc>
          <w:tcPr>
            <w:tcW w:w="4961" w:type="dxa"/>
          </w:tcPr>
          <w:p w14:paraId="52F3CED8" w14:textId="77777777" w:rsidR="00950E74" w:rsidRPr="00816C4A" w:rsidRDefault="00950E74" w:rsidP="00513CAE">
            <w:pPr>
              <w:pStyle w:val="TAH"/>
              <w:rPr>
                <w:lang w:eastAsia="en-GB"/>
              </w:rPr>
            </w:pPr>
            <w:r w:rsidRPr="00816C4A">
              <w:rPr>
                <w:lang w:eastAsia="en-GB"/>
              </w:rPr>
              <w:t>Description</w:t>
            </w:r>
          </w:p>
        </w:tc>
        <w:tc>
          <w:tcPr>
            <w:tcW w:w="1417" w:type="dxa"/>
          </w:tcPr>
          <w:p w14:paraId="6E531FEA" w14:textId="77777777" w:rsidR="00950E74" w:rsidRPr="00816C4A" w:rsidRDefault="00950E74" w:rsidP="00513CAE">
            <w:pPr>
              <w:pStyle w:val="TAH"/>
              <w:rPr>
                <w:lang w:eastAsia="en-GB"/>
              </w:rPr>
            </w:pPr>
            <w:r w:rsidRPr="00816C4A">
              <w:rPr>
                <w:lang w:eastAsia="en-GB"/>
              </w:rPr>
              <w:t>Length</w:t>
            </w:r>
          </w:p>
        </w:tc>
      </w:tr>
      <w:tr w:rsidR="00950E74" w:rsidRPr="00816C4A" w14:paraId="409FF35C" w14:textId="77777777" w:rsidTr="00513CAE">
        <w:trPr>
          <w:jc w:val="center"/>
        </w:trPr>
        <w:tc>
          <w:tcPr>
            <w:tcW w:w="1276" w:type="dxa"/>
          </w:tcPr>
          <w:p w14:paraId="392F5048" w14:textId="77777777" w:rsidR="00950E74" w:rsidRPr="00816C4A" w:rsidRDefault="00950E74" w:rsidP="00513CAE">
            <w:pPr>
              <w:pStyle w:val="TAC"/>
              <w:rPr>
                <w:lang w:eastAsia="en-GB"/>
              </w:rPr>
            </w:pPr>
            <w:r w:rsidRPr="00816C4A">
              <w:rPr>
                <w:lang w:eastAsia="en-GB"/>
              </w:rPr>
              <w:t>1</w:t>
            </w:r>
          </w:p>
        </w:tc>
        <w:tc>
          <w:tcPr>
            <w:tcW w:w="4961" w:type="dxa"/>
          </w:tcPr>
          <w:p w14:paraId="6727BAA9" w14:textId="4869B52F" w:rsidR="00950E74" w:rsidRPr="00816C4A" w:rsidRDefault="00950E74" w:rsidP="00513CAE">
            <w:pPr>
              <w:pStyle w:val="TAL"/>
              <w:rPr>
                <w:lang w:val="fr-FR"/>
              </w:rPr>
            </w:pPr>
            <w:r w:rsidRPr="00816C4A">
              <w:rPr>
                <w:lang w:val="fr-FR"/>
              </w:rPr>
              <w:t>UTRAN/E-UTRAN</w:t>
            </w:r>
            <w:ins w:id="257" w:author="MFI3" w:date="2022-05-19T10:24:00Z">
              <w:r w:rsidR="00C728A7">
                <w:t>/Satellite E-UTRAN</w:t>
              </w:r>
            </w:ins>
            <w:r>
              <w:rPr>
                <w:lang w:val="fr-FR"/>
              </w:rPr>
              <w:t>/NG-RAN/</w:t>
            </w:r>
            <w:r w:rsidRPr="008E0B10">
              <w:t xml:space="preserve">Satellite </w:t>
            </w:r>
            <w:r w:rsidRPr="00816C4A">
              <w:t>NG-RAN</w:t>
            </w:r>
            <w:r w:rsidRPr="00816C4A">
              <w:rPr>
                <w:lang w:val="fr-FR"/>
              </w:rPr>
              <w:t xml:space="preserve"> </w:t>
            </w:r>
            <w:proofErr w:type="spellStart"/>
            <w:r w:rsidRPr="00816C4A">
              <w:rPr>
                <w:lang w:val="fr-FR"/>
              </w:rPr>
              <w:t>Measurement</w:t>
            </w:r>
            <w:proofErr w:type="spellEnd"/>
            <w:r w:rsidRPr="00816C4A">
              <w:rPr>
                <w:lang w:val="fr-FR"/>
              </w:rPr>
              <w:t xml:space="preserve"> Qualifier tag</w:t>
            </w:r>
          </w:p>
        </w:tc>
        <w:tc>
          <w:tcPr>
            <w:tcW w:w="1417" w:type="dxa"/>
          </w:tcPr>
          <w:p w14:paraId="7A30E3CC" w14:textId="77777777" w:rsidR="00950E74" w:rsidRPr="00816C4A" w:rsidRDefault="00950E74" w:rsidP="00513CAE">
            <w:pPr>
              <w:pStyle w:val="TAC"/>
              <w:rPr>
                <w:lang w:eastAsia="en-GB"/>
              </w:rPr>
            </w:pPr>
            <w:r w:rsidRPr="00816C4A">
              <w:rPr>
                <w:lang w:eastAsia="en-GB"/>
              </w:rPr>
              <w:t>1</w:t>
            </w:r>
          </w:p>
        </w:tc>
      </w:tr>
      <w:tr w:rsidR="00950E74" w:rsidRPr="00816C4A" w14:paraId="093D3A4E" w14:textId="77777777" w:rsidTr="00513CAE">
        <w:trPr>
          <w:jc w:val="center"/>
        </w:trPr>
        <w:tc>
          <w:tcPr>
            <w:tcW w:w="1276" w:type="dxa"/>
          </w:tcPr>
          <w:p w14:paraId="5347D9C7" w14:textId="77777777" w:rsidR="00950E74" w:rsidRPr="00816C4A" w:rsidRDefault="00950E74" w:rsidP="00513CAE">
            <w:pPr>
              <w:pStyle w:val="TAC"/>
              <w:rPr>
                <w:lang w:eastAsia="en-GB"/>
              </w:rPr>
            </w:pPr>
            <w:r w:rsidRPr="00816C4A">
              <w:rPr>
                <w:lang w:eastAsia="en-GB"/>
              </w:rPr>
              <w:t>2</w:t>
            </w:r>
          </w:p>
        </w:tc>
        <w:tc>
          <w:tcPr>
            <w:tcW w:w="4961" w:type="dxa"/>
          </w:tcPr>
          <w:p w14:paraId="067A7A78" w14:textId="77777777" w:rsidR="00950E74" w:rsidRPr="00816C4A" w:rsidRDefault="00950E74" w:rsidP="00513CAE">
            <w:pPr>
              <w:pStyle w:val="TAL"/>
            </w:pPr>
            <w:r w:rsidRPr="00816C4A">
              <w:t xml:space="preserve">Length (1) </w:t>
            </w:r>
          </w:p>
        </w:tc>
        <w:tc>
          <w:tcPr>
            <w:tcW w:w="1417" w:type="dxa"/>
          </w:tcPr>
          <w:p w14:paraId="23B8F289" w14:textId="77777777" w:rsidR="00950E74" w:rsidRPr="00816C4A" w:rsidRDefault="00950E74" w:rsidP="00513CAE">
            <w:pPr>
              <w:pStyle w:val="TAC"/>
              <w:rPr>
                <w:lang w:eastAsia="en-GB"/>
              </w:rPr>
            </w:pPr>
            <w:r w:rsidRPr="00816C4A">
              <w:rPr>
                <w:lang w:eastAsia="en-GB"/>
              </w:rPr>
              <w:t>1</w:t>
            </w:r>
          </w:p>
        </w:tc>
      </w:tr>
      <w:tr w:rsidR="00950E74" w:rsidRPr="00816C4A" w14:paraId="3B2876D2" w14:textId="77777777" w:rsidTr="00513CAE">
        <w:trPr>
          <w:jc w:val="center"/>
        </w:trPr>
        <w:tc>
          <w:tcPr>
            <w:tcW w:w="1276" w:type="dxa"/>
          </w:tcPr>
          <w:p w14:paraId="0CF26F39" w14:textId="77777777" w:rsidR="00950E74" w:rsidRPr="00816C4A" w:rsidRDefault="00950E74" w:rsidP="00513CAE">
            <w:pPr>
              <w:pStyle w:val="TAC"/>
              <w:rPr>
                <w:lang w:eastAsia="en-GB"/>
              </w:rPr>
            </w:pPr>
            <w:r w:rsidRPr="00816C4A">
              <w:rPr>
                <w:lang w:eastAsia="en-GB"/>
              </w:rPr>
              <w:t>3</w:t>
            </w:r>
          </w:p>
        </w:tc>
        <w:tc>
          <w:tcPr>
            <w:tcW w:w="4961" w:type="dxa"/>
          </w:tcPr>
          <w:p w14:paraId="4BA1899D" w14:textId="591822AF" w:rsidR="00950E74" w:rsidRPr="00816C4A" w:rsidRDefault="00950E74" w:rsidP="00513CAE">
            <w:pPr>
              <w:pStyle w:val="TAL"/>
              <w:rPr>
                <w:lang w:val="fr-FR"/>
              </w:rPr>
            </w:pPr>
            <w:r w:rsidRPr="00816C4A">
              <w:rPr>
                <w:lang w:val="fr-FR"/>
              </w:rPr>
              <w:t>UTRAN/E-UTRAN</w:t>
            </w:r>
            <w:ins w:id="258" w:author="MFI3" w:date="2022-05-19T10:24:00Z">
              <w:r w:rsidR="00C728A7">
                <w:t>/Satellite E-UTRAN</w:t>
              </w:r>
            </w:ins>
            <w:r>
              <w:rPr>
                <w:lang w:val="fr-FR"/>
              </w:rPr>
              <w:t>/NG-RAN/</w:t>
            </w:r>
            <w:r w:rsidRPr="008E0B10">
              <w:t xml:space="preserve">Satellite </w:t>
            </w:r>
            <w:r w:rsidRPr="00816C4A">
              <w:t>NG-</w:t>
            </w:r>
            <w:proofErr w:type="gramStart"/>
            <w:r w:rsidRPr="00816C4A">
              <w:t>RAN</w:t>
            </w:r>
            <w:r>
              <w:t xml:space="preserve"> </w:t>
            </w:r>
            <w:r w:rsidRPr="00816C4A">
              <w:rPr>
                <w:lang w:val="fr-FR"/>
              </w:rPr>
              <w:t xml:space="preserve"> </w:t>
            </w:r>
            <w:proofErr w:type="spellStart"/>
            <w:r w:rsidRPr="00816C4A">
              <w:rPr>
                <w:lang w:val="fr-FR"/>
              </w:rPr>
              <w:t>Measurement</w:t>
            </w:r>
            <w:proofErr w:type="spellEnd"/>
            <w:proofErr w:type="gramEnd"/>
            <w:r w:rsidRPr="00816C4A">
              <w:rPr>
                <w:lang w:val="fr-FR"/>
              </w:rPr>
              <w:t xml:space="preserve"> Qualifier</w:t>
            </w:r>
          </w:p>
        </w:tc>
        <w:tc>
          <w:tcPr>
            <w:tcW w:w="1417" w:type="dxa"/>
          </w:tcPr>
          <w:p w14:paraId="0F2936D0" w14:textId="77777777" w:rsidR="00950E74" w:rsidRPr="00816C4A" w:rsidRDefault="00950E74" w:rsidP="00513CAE">
            <w:pPr>
              <w:pStyle w:val="TAC"/>
              <w:rPr>
                <w:lang w:eastAsia="en-GB"/>
              </w:rPr>
            </w:pPr>
            <w:r w:rsidRPr="00816C4A">
              <w:rPr>
                <w:lang w:eastAsia="en-GB"/>
              </w:rPr>
              <w:t>1</w:t>
            </w:r>
          </w:p>
        </w:tc>
      </w:tr>
    </w:tbl>
    <w:p w14:paraId="1A63250B" w14:textId="77777777" w:rsidR="00950E74" w:rsidRPr="00816C4A" w:rsidRDefault="00950E74" w:rsidP="00950E74"/>
    <w:p w14:paraId="6890C6CC" w14:textId="776C9D73" w:rsidR="00950E74" w:rsidRPr="00816C4A" w:rsidRDefault="00950E74" w:rsidP="00950E74">
      <w:pPr>
        <w:rPr>
          <w:lang w:val="fr-FR"/>
        </w:rPr>
      </w:pPr>
      <w:r w:rsidRPr="00816C4A">
        <w:rPr>
          <w:lang w:val="fr-FR"/>
        </w:rPr>
        <w:t>UTRAN/E-UTRAN</w:t>
      </w:r>
      <w:ins w:id="259" w:author="MFI3" w:date="2022-05-19T10:24:00Z">
        <w:r w:rsidR="00C728A7">
          <w:t>/Satellite E-UTRAN</w:t>
        </w:r>
      </w:ins>
      <w:r>
        <w:rPr>
          <w:lang w:val="fr-FR"/>
        </w:rPr>
        <w:t>/NG-RAN</w:t>
      </w:r>
      <w:r w:rsidRPr="00AC5880">
        <w:rPr>
          <w:lang w:val="fr-FR"/>
        </w:rPr>
        <w:t>/Satellite NG-RAN</w:t>
      </w:r>
      <w:r w:rsidRPr="00816C4A">
        <w:rPr>
          <w:lang w:val="fr-FR"/>
        </w:rPr>
        <w:t xml:space="preserve"> </w:t>
      </w:r>
      <w:proofErr w:type="spellStart"/>
      <w:r w:rsidRPr="00816C4A">
        <w:rPr>
          <w:lang w:val="fr-FR"/>
        </w:rPr>
        <w:t>Measurement</w:t>
      </w:r>
      <w:proofErr w:type="spellEnd"/>
      <w:r w:rsidRPr="00816C4A">
        <w:rPr>
          <w:lang w:val="fr-FR"/>
        </w:rPr>
        <w:t xml:space="preserve"> Qualifier</w:t>
      </w:r>
    </w:p>
    <w:p w14:paraId="15277BF8" w14:textId="46EF975B" w:rsidR="00950E74" w:rsidRPr="00816C4A" w:rsidRDefault="00950E74" w:rsidP="00950E74">
      <w:pPr>
        <w:pStyle w:val="B1"/>
      </w:pPr>
      <w:r w:rsidRPr="00816C4A">
        <w:t>Contents: Qualifier specific to the UTRAN/E-UTRAN</w:t>
      </w:r>
      <w:ins w:id="260" w:author="MFI3" w:date="2022-05-19T10:24:00Z">
        <w:r w:rsidR="00C728A7">
          <w:t>/Satellite E-UTRAN</w:t>
        </w:r>
      </w:ins>
      <w:r>
        <w:t>/NG-RAN</w:t>
      </w:r>
      <w:r w:rsidRPr="003971A2">
        <w:rPr>
          <w:lang w:val="en-US"/>
        </w:rPr>
        <w:t>/</w:t>
      </w:r>
      <w:r w:rsidRPr="008E0B10">
        <w:t xml:space="preserve">Satellite </w:t>
      </w:r>
      <w:r w:rsidRPr="00816C4A">
        <w:t>NG-RAN NMR</w:t>
      </w:r>
    </w:p>
    <w:p w14:paraId="26CB963D" w14:textId="77777777" w:rsidR="00950E74" w:rsidRPr="00816C4A" w:rsidRDefault="00950E74" w:rsidP="00950E74">
      <w:pPr>
        <w:pStyle w:val="B1"/>
      </w:pPr>
      <w:r w:rsidRPr="00816C4A">
        <w:t>Coding</w:t>
      </w:r>
    </w:p>
    <w:p w14:paraId="6B4F5E07" w14:textId="77777777" w:rsidR="00950E74" w:rsidRPr="00816C4A" w:rsidRDefault="00950E74" w:rsidP="00950E74">
      <w:pPr>
        <w:pStyle w:val="EW"/>
      </w:pPr>
      <w:r w:rsidRPr="00816C4A">
        <w:t>'01'</w:t>
      </w:r>
      <w:r w:rsidRPr="00816C4A">
        <w:tab/>
        <w:t>UTRAN Intra-frequency measurements</w:t>
      </w:r>
    </w:p>
    <w:p w14:paraId="5ED71167" w14:textId="77777777" w:rsidR="00950E74" w:rsidRPr="00816C4A" w:rsidRDefault="00950E74" w:rsidP="00950E74">
      <w:pPr>
        <w:pStyle w:val="EW"/>
      </w:pPr>
      <w:r w:rsidRPr="00816C4A">
        <w:t>'02'</w:t>
      </w:r>
      <w:r w:rsidRPr="00816C4A">
        <w:tab/>
        <w:t>UTRAN Inter-frequency measurements</w:t>
      </w:r>
    </w:p>
    <w:p w14:paraId="7BC374C1" w14:textId="77777777" w:rsidR="00950E74" w:rsidRPr="00816C4A" w:rsidRDefault="00950E74" w:rsidP="00950E74">
      <w:pPr>
        <w:pStyle w:val="EW"/>
      </w:pPr>
      <w:r w:rsidRPr="00816C4A">
        <w:t>'03'</w:t>
      </w:r>
      <w:r w:rsidRPr="00816C4A">
        <w:tab/>
        <w:t>UTRAN Inter-RAT (GERAN) measurements</w:t>
      </w:r>
    </w:p>
    <w:p w14:paraId="1463163D" w14:textId="77777777" w:rsidR="00950E74" w:rsidRPr="00816C4A" w:rsidRDefault="00950E74" w:rsidP="00950E74">
      <w:pPr>
        <w:pStyle w:val="EW"/>
        <w:rPr>
          <w:lang w:val="sv-SE"/>
        </w:rPr>
      </w:pPr>
      <w:r w:rsidRPr="00816C4A">
        <w:rPr>
          <w:lang w:val="sv-SE"/>
        </w:rPr>
        <w:t>'04'</w:t>
      </w:r>
      <w:r w:rsidRPr="00816C4A">
        <w:rPr>
          <w:lang w:val="sv-SE"/>
        </w:rPr>
        <w:tab/>
        <w:t>UTRAN Inter-RAT (E-UTRAN) measurements</w:t>
      </w:r>
    </w:p>
    <w:p w14:paraId="3858DB08" w14:textId="708E49F5" w:rsidR="00950E74" w:rsidRPr="00816C4A" w:rsidRDefault="00950E74" w:rsidP="00950E74">
      <w:pPr>
        <w:pStyle w:val="EW"/>
      </w:pPr>
      <w:r w:rsidRPr="00816C4A">
        <w:t>'05'</w:t>
      </w:r>
      <w:r w:rsidRPr="00816C4A">
        <w:tab/>
        <w:t>E-UTRAN</w:t>
      </w:r>
      <w:ins w:id="261" w:author="MFI3" w:date="2022-05-19T10:24:00Z">
        <w:r w:rsidR="00C728A7">
          <w:t>/Satellite E-UTRAN</w:t>
        </w:r>
      </w:ins>
      <w:r w:rsidRPr="00816C4A">
        <w:t xml:space="preserve"> Intra-frequency measurements</w:t>
      </w:r>
    </w:p>
    <w:p w14:paraId="43D79693" w14:textId="1DB83C49" w:rsidR="00950E74" w:rsidRPr="00816C4A" w:rsidRDefault="00950E74" w:rsidP="00950E74">
      <w:pPr>
        <w:pStyle w:val="EW"/>
      </w:pPr>
      <w:r w:rsidRPr="00816C4A">
        <w:t>'06'</w:t>
      </w:r>
      <w:r w:rsidRPr="00816C4A">
        <w:tab/>
        <w:t>E-UTRAN</w:t>
      </w:r>
      <w:ins w:id="262" w:author="MFI3" w:date="2022-05-19T10:24:00Z">
        <w:r w:rsidR="00C728A7">
          <w:t>/Satellite E-UTRAN</w:t>
        </w:r>
      </w:ins>
      <w:r w:rsidRPr="00816C4A">
        <w:t xml:space="preserve"> Inter-frequency measurements</w:t>
      </w:r>
    </w:p>
    <w:p w14:paraId="40B868FB" w14:textId="3FED6ECC" w:rsidR="00950E74" w:rsidRPr="00816C4A" w:rsidRDefault="00950E74" w:rsidP="00950E74">
      <w:pPr>
        <w:pStyle w:val="EW"/>
        <w:rPr>
          <w:lang w:val="sv-SE"/>
        </w:rPr>
      </w:pPr>
      <w:r w:rsidRPr="00816C4A">
        <w:rPr>
          <w:lang w:val="sv-SE"/>
        </w:rPr>
        <w:t>'07'</w:t>
      </w:r>
      <w:r w:rsidRPr="00816C4A">
        <w:rPr>
          <w:lang w:val="sv-SE"/>
        </w:rPr>
        <w:tab/>
        <w:t>E-UTRAN</w:t>
      </w:r>
      <w:ins w:id="263" w:author="MFI3" w:date="2022-05-19T10:24:00Z">
        <w:r w:rsidR="00C728A7">
          <w:t>/Satellite E-UTRAN</w:t>
        </w:r>
      </w:ins>
      <w:r w:rsidRPr="00816C4A">
        <w:rPr>
          <w:lang w:val="sv-SE"/>
        </w:rPr>
        <w:t xml:space="preserve"> Inter-RAT (GERAN) measurements</w:t>
      </w:r>
    </w:p>
    <w:p w14:paraId="7DA04E61" w14:textId="12C05D61" w:rsidR="00950E74" w:rsidRPr="00816C4A" w:rsidRDefault="00950E74" w:rsidP="00950E74">
      <w:pPr>
        <w:pStyle w:val="EW"/>
        <w:rPr>
          <w:lang w:val="sv-SE"/>
        </w:rPr>
      </w:pPr>
      <w:r w:rsidRPr="00816C4A">
        <w:rPr>
          <w:lang w:val="sv-SE"/>
        </w:rPr>
        <w:t>'08'</w:t>
      </w:r>
      <w:r w:rsidRPr="00816C4A">
        <w:rPr>
          <w:lang w:val="sv-SE"/>
        </w:rPr>
        <w:tab/>
        <w:t>E-UTRAN</w:t>
      </w:r>
      <w:ins w:id="264" w:author="MFI3" w:date="2022-05-19T10:24:00Z">
        <w:r w:rsidR="00C728A7">
          <w:t>/Satellite E-UTRAN</w:t>
        </w:r>
      </w:ins>
      <w:r w:rsidRPr="00816C4A">
        <w:rPr>
          <w:lang w:val="sv-SE"/>
        </w:rPr>
        <w:t xml:space="preserve"> Inter-RAT (UTRAN) measurements</w:t>
      </w:r>
    </w:p>
    <w:p w14:paraId="09EBE058" w14:textId="78CB20D6" w:rsidR="00950E74" w:rsidRDefault="00950E74" w:rsidP="00950E74">
      <w:pPr>
        <w:pStyle w:val="EW"/>
        <w:rPr>
          <w:lang w:val="sv-SE"/>
        </w:rPr>
      </w:pPr>
      <w:r w:rsidRPr="00816C4A">
        <w:rPr>
          <w:lang w:val="sv-SE"/>
        </w:rPr>
        <w:t>'09'</w:t>
      </w:r>
      <w:r w:rsidRPr="00816C4A">
        <w:rPr>
          <w:lang w:val="sv-SE"/>
        </w:rPr>
        <w:tab/>
        <w:t>E-UTRAN</w:t>
      </w:r>
      <w:ins w:id="265" w:author="MFI3" w:date="2022-05-19T10:24:00Z">
        <w:r w:rsidR="00C728A7">
          <w:t>/Satellite E-UTRAN</w:t>
        </w:r>
      </w:ins>
      <w:r w:rsidRPr="00816C4A">
        <w:rPr>
          <w:lang w:val="sv-SE"/>
        </w:rPr>
        <w:t xml:space="preserve"> Inter-RAT (NR) measurements</w:t>
      </w:r>
    </w:p>
    <w:p w14:paraId="390A423F" w14:textId="77777777" w:rsidR="00950E74" w:rsidRPr="00816C4A" w:rsidRDefault="00950E74" w:rsidP="00950E74">
      <w:pPr>
        <w:pStyle w:val="EW"/>
      </w:pPr>
      <w:r w:rsidRPr="00816C4A">
        <w:t>'0</w:t>
      </w:r>
      <w:r>
        <w:t>A</w:t>
      </w:r>
      <w:r w:rsidRPr="00816C4A">
        <w:t>'</w:t>
      </w:r>
      <w:r w:rsidRPr="00816C4A">
        <w:tab/>
      </w:r>
      <w:r>
        <w:t>NG-RAN</w:t>
      </w:r>
      <w:r w:rsidRPr="003971A2">
        <w:rPr>
          <w:lang w:val="en-US"/>
        </w:rPr>
        <w:t>/</w:t>
      </w:r>
      <w:r w:rsidRPr="008E0B10">
        <w:t xml:space="preserve">Satellite </w:t>
      </w:r>
      <w:r w:rsidRPr="00816C4A">
        <w:t>NG-RAN Intra-frequency measurements</w:t>
      </w:r>
    </w:p>
    <w:p w14:paraId="599C4027" w14:textId="77777777" w:rsidR="00950E74" w:rsidRPr="00816C4A" w:rsidRDefault="00950E74" w:rsidP="00950E74">
      <w:pPr>
        <w:pStyle w:val="EW"/>
      </w:pPr>
      <w:r w:rsidRPr="00816C4A">
        <w:t>'0</w:t>
      </w:r>
      <w:r>
        <w:t>B</w:t>
      </w:r>
      <w:r w:rsidRPr="00816C4A">
        <w:t>'</w:t>
      </w:r>
      <w:r w:rsidRPr="00816C4A">
        <w:tab/>
      </w:r>
      <w:r>
        <w:t>NG-RAN</w:t>
      </w:r>
      <w:r w:rsidRPr="003971A2">
        <w:rPr>
          <w:lang w:val="en-US"/>
        </w:rPr>
        <w:t>/</w:t>
      </w:r>
      <w:r w:rsidRPr="008E0B10">
        <w:t xml:space="preserve">Satellite </w:t>
      </w:r>
      <w:r w:rsidRPr="00816C4A">
        <w:t>NG-RAN Inter-frequency measurements</w:t>
      </w:r>
    </w:p>
    <w:p w14:paraId="5A560D21" w14:textId="77777777" w:rsidR="00950E74" w:rsidRPr="00816C4A" w:rsidRDefault="00950E74" w:rsidP="00950E74">
      <w:pPr>
        <w:pStyle w:val="EW"/>
        <w:rPr>
          <w:lang w:val="sv-SE"/>
        </w:rPr>
      </w:pPr>
      <w:r w:rsidRPr="00816C4A">
        <w:rPr>
          <w:lang w:val="sv-SE"/>
        </w:rPr>
        <w:t>'0</w:t>
      </w:r>
      <w:r>
        <w:rPr>
          <w:lang w:val="sv-SE"/>
        </w:rPr>
        <w:t>C</w:t>
      </w:r>
      <w:r w:rsidRPr="00816C4A">
        <w:rPr>
          <w:lang w:val="sv-SE"/>
        </w:rPr>
        <w:t>'</w:t>
      </w:r>
      <w:r w:rsidRPr="00816C4A">
        <w:rPr>
          <w:lang w:val="sv-SE"/>
        </w:rPr>
        <w:tab/>
      </w:r>
      <w:r>
        <w:t>NG-RAN</w:t>
      </w:r>
      <w:r w:rsidRPr="003971A2">
        <w:rPr>
          <w:lang w:val="en-US"/>
        </w:rPr>
        <w:t>/</w:t>
      </w:r>
      <w:r w:rsidRPr="008E0B10">
        <w:t xml:space="preserve">Satellite </w:t>
      </w:r>
      <w:r w:rsidRPr="00816C4A">
        <w:t>NG-RAN</w:t>
      </w:r>
      <w:r w:rsidRPr="00816C4A">
        <w:rPr>
          <w:lang w:val="sv-SE"/>
        </w:rPr>
        <w:t xml:space="preserve"> Inter-RAT (</w:t>
      </w:r>
      <w:r>
        <w:rPr>
          <w:lang w:val="sv-SE"/>
        </w:rPr>
        <w:t>E-UTRAN</w:t>
      </w:r>
      <w:r w:rsidRPr="00816C4A">
        <w:rPr>
          <w:lang w:val="sv-SE"/>
        </w:rPr>
        <w:t>) measurements</w:t>
      </w:r>
    </w:p>
    <w:p w14:paraId="32429995" w14:textId="77777777" w:rsidR="00950E74" w:rsidRDefault="00950E74" w:rsidP="00950E74">
      <w:pPr>
        <w:pStyle w:val="EW"/>
        <w:rPr>
          <w:lang w:val="sv-SE"/>
        </w:rPr>
      </w:pPr>
      <w:r w:rsidRPr="00816C4A">
        <w:rPr>
          <w:lang w:val="sv-SE"/>
        </w:rPr>
        <w:t>'0</w:t>
      </w:r>
      <w:r>
        <w:rPr>
          <w:lang w:val="sv-SE"/>
        </w:rPr>
        <w:t>D</w:t>
      </w:r>
      <w:r w:rsidRPr="00816C4A">
        <w:rPr>
          <w:lang w:val="sv-SE"/>
        </w:rPr>
        <w:t>'</w:t>
      </w:r>
      <w:r w:rsidRPr="00816C4A">
        <w:rPr>
          <w:lang w:val="sv-SE"/>
        </w:rPr>
        <w:tab/>
      </w:r>
      <w:r>
        <w:t>NG-RAN</w:t>
      </w:r>
      <w:r w:rsidRPr="003971A2">
        <w:rPr>
          <w:lang w:val="en-US"/>
        </w:rPr>
        <w:t>/</w:t>
      </w:r>
      <w:r w:rsidRPr="008E0B10">
        <w:t xml:space="preserve">Satellite </w:t>
      </w:r>
      <w:r w:rsidRPr="00816C4A">
        <w:t>NG-RAN</w:t>
      </w:r>
      <w:r w:rsidRPr="00816C4A">
        <w:rPr>
          <w:lang w:val="sv-SE"/>
        </w:rPr>
        <w:t xml:space="preserve"> Inter-RAT (</w:t>
      </w:r>
      <w:r>
        <w:rPr>
          <w:lang w:val="sv-SE"/>
        </w:rPr>
        <w:t>UTRAN</w:t>
      </w:r>
      <w:r w:rsidRPr="00816C4A">
        <w:rPr>
          <w:lang w:val="sv-SE"/>
        </w:rPr>
        <w:t>) measurements</w:t>
      </w:r>
    </w:p>
    <w:p w14:paraId="400AC6DD" w14:textId="77777777" w:rsidR="00950E74" w:rsidRPr="003971A2" w:rsidRDefault="00950E74" w:rsidP="00950E74">
      <w:pPr>
        <w:pStyle w:val="B1"/>
        <w:rPr>
          <w:lang w:val="sv-SE"/>
        </w:rPr>
      </w:pPr>
    </w:p>
    <w:p w14:paraId="787BEF0A" w14:textId="77777777" w:rsidR="00950E74" w:rsidRDefault="00950E74" w:rsidP="00950E74">
      <w:pPr>
        <w:pStyle w:val="B1"/>
      </w:pPr>
      <w:r w:rsidRPr="00816C4A">
        <w:t>All other values are reserved</w:t>
      </w:r>
    </w:p>
    <w:p w14:paraId="55C74BEC" w14:textId="77777777" w:rsidR="00950E74" w:rsidRDefault="00950E74" w:rsidP="00950E74">
      <w:pPr>
        <w:jc w:val="center"/>
        <w:rPr>
          <w:color w:val="FF0000"/>
        </w:rPr>
      </w:pPr>
    </w:p>
    <w:p w14:paraId="09371E53" w14:textId="0A71156B" w:rsidR="00950E74" w:rsidRDefault="00950E74" w:rsidP="00950E74">
      <w:pPr>
        <w:jc w:val="center"/>
        <w:rPr>
          <w:color w:val="FF0000"/>
        </w:rPr>
      </w:pPr>
      <w:r w:rsidRPr="00F65C2F">
        <w:rPr>
          <w:color w:val="FF0000"/>
        </w:rPr>
        <w:t>********* NEXT CHANGE *********</w:t>
      </w:r>
    </w:p>
    <w:p w14:paraId="6D9684CE" w14:textId="77777777" w:rsidR="00950E74" w:rsidRPr="00816C4A" w:rsidRDefault="00950E74" w:rsidP="00950E74">
      <w:pPr>
        <w:pStyle w:val="Heading2"/>
      </w:pPr>
      <w:bookmarkStart w:id="266" w:name="_Toc3201047"/>
      <w:bookmarkStart w:id="267" w:name="_Toc20392790"/>
      <w:bookmarkStart w:id="268" w:name="_Toc27774437"/>
      <w:bookmarkStart w:id="269" w:name="_Toc36482897"/>
      <w:bookmarkStart w:id="270" w:name="_Toc36484557"/>
      <w:bookmarkStart w:id="271" w:name="_Toc44933487"/>
      <w:bookmarkStart w:id="272" w:name="_Toc50972440"/>
      <w:bookmarkStart w:id="273" w:name="_Toc57105194"/>
      <w:bookmarkStart w:id="274" w:name="_Toc99609870"/>
      <w:r w:rsidRPr="00816C4A">
        <w:t>8.92</w:t>
      </w:r>
      <w:r w:rsidRPr="00816C4A">
        <w:tab/>
        <w:t>Update/Attach/Registration Type</w:t>
      </w:r>
      <w:bookmarkEnd w:id="266"/>
      <w:bookmarkEnd w:id="267"/>
      <w:bookmarkEnd w:id="268"/>
      <w:bookmarkEnd w:id="269"/>
      <w:bookmarkEnd w:id="270"/>
      <w:bookmarkEnd w:id="271"/>
      <w:bookmarkEnd w:id="272"/>
      <w:bookmarkEnd w:id="273"/>
      <w:bookmarkEnd w:id="27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950E74" w:rsidRPr="00816C4A" w14:paraId="2CA8F622"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4271D151" w14:textId="77777777" w:rsidR="00950E74" w:rsidRPr="00816C4A" w:rsidRDefault="00950E74" w:rsidP="00513CAE">
            <w:pPr>
              <w:pStyle w:val="TAH"/>
              <w:ind w:left="284" w:hanging="284"/>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tcPr>
          <w:p w14:paraId="2377DB48" w14:textId="77777777" w:rsidR="00950E74" w:rsidRPr="00816C4A" w:rsidRDefault="00950E74" w:rsidP="00513CAE">
            <w:pPr>
              <w:pStyle w:val="TAH"/>
              <w:ind w:left="284" w:hanging="284"/>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tcPr>
          <w:p w14:paraId="48241E3D" w14:textId="77777777" w:rsidR="00950E74" w:rsidRPr="00816C4A" w:rsidRDefault="00950E74" w:rsidP="00513CAE">
            <w:pPr>
              <w:pStyle w:val="TAH"/>
              <w:ind w:left="284" w:hanging="284"/>
              <w:rPr>
                <w:lang w:eastAsia="en-GB"/>
              </w:rPr>
            </w:pPr>
            <w:r w:rsidRPr="00816C4A">
              <w:rPr>
                <w:lang w:eastAsia="en-GB"/>
              </w:rPr>
              <w:t>Length</w:t>
            </w:r>
          </w:p>
        </w:tc>
      </w:tr>
      <w:tr w:rsidR="00950E74" w:rsidRPr="00816C4A" w14:paraId="4DFE0A25"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68F7465F" w14:textId="77777777" w:rsidR="00950E74" w:rsidRPr="00816C4A" w:rsidRDefault="00950E74" w:rsidP="00513CAE">
            <w:pPr>
              <w:pStyle w:val="TAC"/>
              <w:ind w:left="284" w:hanging="284"/>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tcPr>
          <w:p w14:paraId="7153AA69" w14:textId="77777777" w:rsidR="00950E74" w:rsidRPr="00816C4A" w:rsidRDefault="00950E74" w:rsidP="00513CAE">
            <w:pPr>
              <w:pStyle w:val="TAL"/>
              <w:ind w:left="284" w:hanging="284"/>
            </w:pPr>
            <w:r w:rsidRPr="00816C4A">
              <w:t>Update/Attach/Registration Type Tag</w:t>
            </w:r>
          </w:p>
        </w:tc>
        <w:tc>
          <w:tcPr>
            <w:tcW w:w="1417" w:type="dxa"/>
            <w:tcBorders>
              <w:top w:val="single" w:sz="6" w:space="0" w:color="auto"/>
              <w:left w:val="single" w:sz="6" w:space="0" w:color="auto"/>
              <w:bottom w:val="single" w:sz="6" w:space="0" w:color="auto"/>
              <w:right w:val="single" w:sz="6" w:space="0" w:color="auto"/>
            </w:tcBorders>
          </w:tcPr>
          <w:p w14:paraId="31BD80AC" w14:textId="77777777" w:rsidR="00950E74" w:rsidRPr="00816C4A" w:rsidRDefault="00950E74" w:rsidP="00513CAE">
            <w:pPr>
              <w:pStyle w:val="TAC"/>
              <w:ind w:left="284" w:hanging="284"/>
              <w:rPr>
                <w:lang w:eastAsia="en-GB"/>
              </w:rPr>
            </w:pPr>
            <w:r w:rsidRPr="00816C4A">
              <w:rPr>
                <w:lang w:eastAsia="en-GB"/>
              </w:rPr>
              <w:t>1</w:t>
            </w:r>
          </w:p>
        </w:tc>
      </w:tr>
      <w:tr w:rsidR="00950E74" w:rsidRPr="00816C4A" w14:paraId="5DB5123C"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25D8081B" w14:textId="77777777" w:rsidR="00950E74" w:rsidRPr="00816C4A" w:rsidRDefault="00950E74" w:rsidP="00513CAE">
            <w:pPr>
              <w:pStyle w:val="TAC"/>
              <w:ind w:left="284" w:hanging="284"/>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tcPr>
          <w:p w14:paraId="6BBBC567" w14:textId="77777777" w:rsidR="00950E74" w:rsidRPr="00816C4A" w:rsidRDefault="00950E74" w:rsidP="00513CAE">
            <w:pPr>
              <w:pStyle w:val="TAL"/>
              <w:ind w:left="284" w:hanging="284"/>
            </w:pPr>
            <w:r w:rsidRPr="00816C4A">
              <w:t>Length</w:t>
            </w:r>
          </w:p>
        </w:tc>
        <w:tc>
          <w:tcPr>
            <w:tcW w:w="1417" w:type="dxa"/>
            <w:tcBorders>
              <w:top w:val="single" w:sz="6" w:space="0" w:color="auto"/>
              <w:left w:val="single" w:sz="6" w:space="0" w:color="auto"/>
              <w:bottom w:val="single" w:sz="6" w:space="0" w:color="auto"/>
              <w:right w:val="single" w:sz="6" w:space="0" w:color="auto"/>
            </w:tcBorders>
          </w:tcPr>
          <w:p w14:paraId="1D90F934" w14:textId="77777777" w:rsidR="00950E74" w:rsidRPr="00816C4A" w:rsidRDefault="00950E74" w:rsidP="00513CAE">
            <w:pPr>
              <w:pStyle w:val="TAC"/>
              <w:ind w:left="284" w:hanging="284"/>
              <w:rPr>
                <w:lang w:eastAsia="en-GB"/>
              </w:rPr>
            </w:pPr>
            <w:r w:rsidRPr="00816C4A">
              <w:rPr>
                <w:lang w:eastAsia="en-GB"/>
              </w:rPr>
              <w:t>1</w:t>
            </w:r>
          </w:p>
        </w:tc>
      </w:tr>
      <w:tr w:rsidR="00950E74" w:rsidRPr="00816C4A" w14:paraId="04946C78"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0689798B" w14:textId="77777777" w:rsidR="00950E74" w:rsidRPr="00816C4A" w:rsidRDefault="00950E74" w:rsidP="00513CAE">
            <w:pPr>
              <w:pStyle w:val="TAC"/>
              <w:ind w:left="284" w:hanging="284"/>
              <w:rPr>
                <w:lang w:eastAsia="en-GB"/>
              </w:rPr>
            </w:pPr>
            <w:r w:rsidRPr="00816C4A">
              <w:rPr>
                <w:lang w:eastAsia="en-GB"/>
              </w:rPr>
              <w:t xml:space="preserve">3 </w:t>
            </w:r>
          </w:p>
        </w:tc>
        <w:tc>
          <w:tcPr>
            <w:tcW w:w="4961" w:type="dxa"/>
            <w:tcBorders>
              <w:top w:val="single" w:sz="6" w:space="0" w:color="auto"/>
              <w:left w:val="single" w:sz="6" w:space="0" w:color="auto"/>
              <w:bottom w:val="single" w:sz="6" w:space="0" w:color="auto"/>
              <w:right w:val="single" w:sz="6" w:space="0" w:color="auto"/>
            </w:tcBorders>
          </w:tcPr>
          <w:p w14:paraId="630872A1" w14:textId="77777777" w:rsidR="00950E74" w:rsidRPr="00816C4A" w:rsidRDefault="00950E74" w:rsidP="00513CAE">
            <w:pPr>
              <w:pStyle w:val="TAL"/>
              <w:ind w:left="284" w:hanging="284"/>
            </w:pPr>
            <w:r w:rsidRPr="00816C4A">
              <w:t>Update/Attach/Registration Type</w:t>
            </w:r>
          </w:p>
        </w:tc>
        <w:tc>
          <w:tcPr>
            <w:tcW w:w="1417" w:type="dxa"/>
            <w:tcBorders>
              <w:top w:val="single" w:sz="6" w:space="0" w:color="auto"/>
              <w:left w:val="single" w:sz="6" w:space="0" w:color="auto"/>
              <w:bottom w:val="single" w:sz="6" w:space="0" w:color="auto"/>
              <w:right w:val="single" w:sz="6" w:space="0" w:color="auto"/>
            </w:tcBorders>
          </w:tcPr>
          <w:p w14:paraId="56227FFA" w14:textId="77777777" w:rsidR="00950E74" w:rsidRPr="00816C4A" w:rsidRDefault="00950E74" w:rsidP="00513CAE">
            <w:pPr>
              <w:pStyle w:val="TAC"/>
              <w:ind w:left="284" w:hanging="284"/>
              <w:rPr>
                <w:lang w:eastAsia="en-GB"/>
              </w:rPr>
            </w:pPr>
            <w:r w:rsidRPr="00816C4A">
              <w:rPr>
                <w:lang w:eastAsia="en-GB"/>
              </w:rPr>
              <w:t>1</w:t>
            </w:r>
          </w:p>
        </w:tc>
      </w:tr>
    </w:tbl>
    <w:p w14:paraId="4D11F87B" w14:textId="77777777" w:rsidR="00950E74" w:rsidRPr="00816C4A" w:rsidRDefault="00950E74" w:rsidP="00950E74"/>
    <w:p w14:paraId="45766C10" w14:textId="77777777" w:rsidR="00950E74" w:rsidRPr="00816C4A" w:rsidRDefault="00950E74" w:rsidP="00950E74">
      <w:pPr>
        <w:pStyle w:val="B1"/>
      </w:pPr>
      <w:r w:rsidRPr="00816C4A">
        <w:t>Contents:</w:t>
      </w:r>
    </w:p>
    <w:p w14:paraId="6B1C726F" w14:textId="77777777" w:rsidR="00950E74" w:rsidRPr="00816C4A" w:rsidRDefault="00950E74" w:rsidP="00950E74">
      <w:pPr>
        <w:pStyle w:val="B2"/>
      </w:pPr>
      <w:r>
        <w:t>-</w:t>
      </w:r>
      <w:r>
        <w:tab/>
      </w:r>
      <w:r w:rsidRPr="00816C4A">
        <w:t xml:space="preserve">In the case of GERAN/UTRAN, the terminal shall use this information as a mechanism to indicate to the UICC the location updating type that was sent in the LOCATION UPDATING REQUEST </w:t>
      </w:r>
      <w:r>
        <w:t>message</w:t>
      </w:r>
      <w:r w:rsidRPr="00816C4A">
        <w:t xml:space="preserve"> or the </w:t>
      </w:r>
      <w:r>
        <w:t>attach</w:t>
      </w:r>
      <w:r w:rsidRPr="00816C4A">
        <w:t xml:space="preserve"> type that was sent in the GPRS </w:t>
      </w:r>
      <w:r w:rsidRPr="00816C4A">
        <w:rPr>
          <w:caps/>
        </w:rPr>
        <w:t>Attach Request</w:t>
      </w:r>
      <w:r w:rsidRPr="00816C4A">
        <w:t xml:space="preserve"> </w:t>
      </w:r>
      <w:r>
        <w:t xml:space="preserve">message </w:t>
      </w:r>
      <w:r w:rsidRPr="00816C4A">
        <w:t xml:space="preserve">or the update type that was sent in the </w:t>
      </w:r>
      <w:r w:rsidRPr="00816C4A">
        <w:rPr>
          <w:caps/>
        </w:rPr>
        <w:t>Routing Area Updating Request</w:t>
      </w:r>
      <w:r w:rsidRPr="00816C4A">
        <w:t xml:space="preserve"> message, as specified in TS 24.008 [9].</w:t>
      </w:r>
    </w:p>
    <w:p w14:paraId="3D5EF73F" w14:textId="23B7A057" w:rsidR="00950E74" w:rsidRPr="00816C4A" w:rsidRDefault="00950E74" w:rsidP="00950E74">
      <w:pPr>
        <w:pStyle w:val="B2"/>
      </w:pPr>
      <w:r>
        <w:t>-</w:t>
      </w:r>
      <w:r>
        <w:tab/>
      </w:r>
      <w:r w:rsidRPr="00816C4A">
        <w:t>In the case of E-UTRAN</w:t>
      </w:r>
      <w:ins w:id="275" w:author="MFI3" w:date="2022-05-19T10:25:00Z">
        <w:r w:rsidR="00C728A7">
          <w:t>/Satellite E-UTRAN</w:t>
        </w:r>
      </w:ins>
      <w:r w:rsidRPr="00816C4A">
        <w:t xml:space="preserve">, the terminal shall use this information as a mechanism to indicate to the UICC the EPS attach type that was sent in the </w:t>
      </w:r>
      <w:r>
        <w:t xml:space="preserve">EMM </w:t>
      </w:r>
      <w:r w:rsidRPr="00816C4A">
        <w:t xml:space="preserve">ATTACH REQUEST </w:t>
      </w:r>
      <w:r>
        <w:t xml:space="preserve">message </w:t>
      </w:r>
      <w:r w:rsidRPr="00816C4A">
        <w:t xml:space="preserve">or </w:t>
      </w:r>
      <w:r>
        <w:t>the EPS update</w:t>
      </w:r>
      <w:r w:rsidRPr="00816C4A">
        <w:t xml:space="preserve"> type that was sent in the TRACKING AREA UPDATE REQUEST message, as specified in TS 24.301 [46].</w:t>
      </w:r>
    </w:p>
    <w:p w14:paraId="7F400D84" w14:textId="77777777" w:rsidR="00950E74" w:rsidRPr="00816C4A" w:rsidRDefault="00950E74" w:rsidP="00950E74">
      <w:pPr>
        <w:pStyle w:val="B2"/>
      </w:pPr>
      <w:r>
        <w:t>-</w:t>
      </w:r>
      <w:r>
        <w:tab/>
      </w:r>
      <w:r w:rsidRPr="00816C4A">
        <w:t>In the case of NG-RAN</w:t>
      </w:r>
      <w:r>
        <w:t>/Satellite NG-RAN</w:t>
      </w:r>
      <w:r w:rsidRPr="00816C4A">
        <w:t xml:space="preserve">, the terminal shall use this information as a mechanism to indicate to the UICC the 5GS </w:t>
      </w:r>
      <w:r>
        <w:t>registration</w:t>
      </w:r>
      <w:r w:rsidRPr="00816C4A">
        <w:t xml:space="preserve"> type that was sent in the REGISTRATION REQUEST message, as specified in TS 24.501 [70].</w:t>
      </w:r>
    </w:p>
    <w:p w14:paraId="575374CB" w14:textId="77777777" w:rsidR="00950E74" w:rsidRPr="00816C4A" w:rsidRDefault="00950E74" w:rsidP="00950E74">
      <w:pPr>
        <w:pStyle w:val="B1"/>
      </w:pPr>
      <w:r w:rsidRPr="00816C4A">
        <w:t>Coding:</w:t>
      </w:r>
    </w:p>
    <w:p w14:paraId="37B462B1" w14:textId="77777777" w:rsidR="00950E74" w:rsidRPr="00816C4A" w:rsidRDefault="00950E74" w:rsidP="00950E74">
      <w:pPr>
        <w:pStyle w:val="B2"/>
      </w:pPr>
      <w:r>
        <w:t>-</w:t>
      </w:r>
      <w:r>
        <w:tab/>
      </w:r>
      <w:r w:rsidRPr="00816C4A">
        <w:t xml:space="preserve">'00' = "Normal Location Updating" in the case of a </w:t>
      </w:r>
      <w:r w:rsidRPr="00816C4A">
        <w:rPr>
          <w:caps/>
        </w:rPr>
        <w:t>Location Updating Request</w:t>
      </w:r>
      <w:r w:rsidRPr="00816C4A">
        <w:t xml:space="preserve"> message;</w:t>
      </w:r>
    </w:p>
    <w:p w14:paraId="1E3AFD10" w14:textId="77777777" w:rsidR="00950E74" w:rsidRPr="00816C4A" w:rsidRDefault="00950E74" w:rsidP="00950E74">
      <w:pPr>
        <w:pStyle w:val="B2"/>
      </w:pPr>
      <w:r>
        <w:t>-</w:t>
      </w:r>
      <w:r>
        <w:tab/>
      </w:r>
      <w:r w:rsidRPr="00816C4A">
        <w:t xml:space="preserve">'01' = "Periodic Updating" in the case of a </w:t>
      </w:r>
      <w:r w:rsidRPr="00816C4A">
        <w:rPr>
          <w:caps/>
        </w:rPr>
        <w:t>Location Updating Request</w:t>
      </w:r>
      <w:r w:rsidRPr="00816C4A">
        <w:t xml:space="preserve"> message;</w:t>
      </w:r>
    </w:p>
    <w:p w14:paraId="580B23B5" w14:textId="77777777" w:rsidR="00950E74" w:rsidRPr="00816C4A" w:rsidRDefault="00950E74" w:rsidP="00950E74">
      <w:pPr>
        <w:pStyle w:val="B2"/>
      </w:pPr>
      <w:r>
        <w:lastRenderedPageBreak/>
        <w:t>-</w:t>
      </w:r>
      <w:r>
        <w:tab/>
      </w:r>
      <w:r w:rsidRPr="00816C4A">
        <w:t xml:space="preserve">'02' = "IMSI Attach" in the case of a </w:t>
      </w:r>
      <w:r w:rsidRPr="00816C4A">
        <w:rPr>
          <w:caps/>
        </w:rPr>
        <w:t>Location Updating Request</w:t>
      </w:r>
      <w:r w:rsidRPr="00816C4A">
        <w:t xml:space="preserve"> message;</w:t>
      </w:r>
    </w:p>
    <w:p w14:paraId="3E65A8E0" w14:textId="77777777" w:rsidR="00950E74" w:rsidRPr="00816C4A" w:rsidRDefault="00950E74" w:rsidP="00950E74">
      <w:pPr>
        <w:pStyle w:val="B2"/>
      </w:pPr>
      <w:r>
        <w:t>-</w:t>
      </w:r>
      <w:r>
        <w:tab/>
      </w:r>
      <w:r w:rsidRPr="00816C4A">
        <w:t xml:space="preserve">'03' = "GPRS Attach" in the case of a </w:t>
      </w:r>
      <w:r w:rsidRPr="00816C4A">
        <w:rPr>
          <w:caps/>
        </w:rPr>
        <w:t>GPRS Attach Request</w:t>
      </w:r>
      <w:r w:rsidRPr="00816C4A">
        <w:t xml:space="preserve"> message;</w:t>
      </w:r>
    </w:p>
    <w:p w14:paraId="5D0C7636" w14:textId="77777777" w:rsidR="00950E74" w:rsidRPr="00816C4A" w:rsidRDefault="00950E74" w:rsidP="00950E74">
      <w:pPr>
        <w:pStyle w:val="B2"/>
      </w:pPr>
      <w:r>
        <w:t>-</w:t>
      </w:r>
      <w:r>
        <w:tab/>
      </w:r>
      <w:r w:rsidRPr="00816C4A">
        <w:t xml:space="preserve">'04' = "Combined GPRS/IMSI Attach" in the case of a </w:t>
      </w:r>
      <w:r w:rsidRPr="00816C4A">
        <w:rPr>
          <w:caps/>
        </w:rPr>
        <w:t>GPRS Attach Request</w:t>
      </w:r>
      <w:r w:rsidRPr="00816C4A">
        <w:t xml:space="preserve"> message;</w:t>
      </w:r>
    </w:p>
    <w:p w14:paraId="421FD17B" w14:textId="77777777" w:rsidR="00950E74" w:rsidRPr="00816C4A" w:rsidRDefault="00950E74" w:rsidP="00950E74">
      <w:pPr>
        <w:pStyle w:val="B2"/>
      </w:pPr>
      <w:r>
        <w:t>-</w:t>
      </w:r>
      <w:r>
        <w:tab/>
      </w:r>
      <w:r w:rsidRPr="00816C4A">
        <w:t xml:space="preserve">'05' = "RA Updating" in the case of a </w:t>
      </w:r>
      <w:r w:rsidRPr="00816C4A">
        <w:rPr>
          <w:caps/>
        </w:rPr>
        <w:t>Routing Area Update Request</w:t>
      </w:r>
      <w:r w:rsidRPr="00816C4A">
        <w:t xml:space="preserve"> message;</w:t>
      </w:r>
    </w:p>
    <w:p w14:paraId="59B429AF" w14:textId="77777777" w:rsidR="00950E74" w:rsidRPr="00816C4A" w:rsidRDefault="00950E74" w:rsidP="00950E74">
      <w:pPr>
        <w:pStyle w:val="B2"/>
      </w:pPr>
      <w:r>
        <w:t>-</w:t>
      </w:r>
      <w:r>
        <w:tab/>
      </w:r>
      <w:r w:rsidRPr="00816C4A">
        <w:t xml:space="preserve">'06' = "Combined RA/LA Updating" in the case of a </w:t>
      </w:r>
      <w:r w:rsidRPr="00816C4A">
        <w:rPr>
          <w:caps/>
        </w:rPr>
        <w:t>Routing Area Update Request</w:t>
      </w:r>
      <w:r w:rsidRPr="00816C4A">
        <w:t xml:space="preserve"> message;</w:t>
      </w:r>
    </w:p>
    <w:p w14:paraId="6FAFFBC8" w14:textId="77777777" w:rsidR="00950E74" w:rsidRPr="00816C4A" w:rsidRDefault="00950E74" w:rsidP="00950E74">
      <w:pPr>
        <w:pStyle w:val="B2"/>
      </w:pPr>
      <w:r>
        <w:t>-</w:t>
      </w:r>
      <w:r>
        <w:tab/>
      </w:r>
      <w:r w:rsidRPr="00816C4A">
        <w:t xml:space="preserve">'07' = "Combined RA/LA Updating with IMSI Attach" in the case of a </w:t>
      </w:r>
      <w:r w:rsidRPr="00816C4A">
        <w:rPr>
          <w:caps/>
        </w:rPr>
        <w:t>Routing Area Update Request</w:t>
      </w:r>
      <w:r w:rsidRPr="00816C4A">
        <w:t xml:space="preserve"> message;</w:t>
      </w:r>
    </w:p>
    <w:p w14:paraId="4D5B265C" w14:textId="77777777" w:rsidR="00950E74" w:rsidRPr="00816C4A" w:rsidRDefault="00950E74" w:rsidP="00950E74">
      <w:pPr>
        <w:pStyle w:val="B2"/>
      </w:pPr>
      <w:r>
        <w:t>-</w:t>
      </w:r>
      <w:r>
        <w:tab/>
      </w:r>
      <w:r w:rsidRPr="00816C4A">
        <w:t xml:space="preserve">'08' = "Periodic Updating" in the case of a </w:t>
      </w:r>
      <w:r w:rsidRPr="00816C4A">
        <w:rPr>
          <w:caps/>
        </w:rPr>
        <w:t>Routing Area Update Request</w:t>
      </w:r>
      <w:r w:rsidRPr="00816C4A">
        <w:t xml:space="preserve"> message</w:t>
      </w:r>
    </w:p>
    <w:p w14:paraId="3CDB7741" w14:textId="77777777" w:rsidR="00950E74" w:rsidRPr="00816C4A" w:rsidRDefault="00950E74" w:rsidP="00950E74">
      <w:pPr>
        <w:pStyle w:val="B2"/>
      </w:pPr>
      <w:r>
        <w:t>-</w:t>
      </w:r>
      <w:r>
        <w:tab/>
      </w:r>
      <w:r w:rsidRPr="00816C4A">
        <w:t>'09' = "EPS Attach" in the case of an EMM ATTACH REQUEST message</w:t>
      </w:r>
    </w:p>
    <w:p w14:paraId="4A7ADEAA" w14:textId="77777777" w:rsidR="00950E74" w:rsidRPr="00816C4A" w:rsidRDefault="00950E74" w:rsidP="00950E74">
      <w:pPr>
        <w:pStyle w:val="B2"/>
      </w:pPr>
      <w:r>
        <w:t>-</w:t>
      </w:r>
      <w:r>
        <w:tab/>
      </w:r>
      <w:r w:rsidRPr="00816C4A">
        <w:t>'0A' = "Combined EPS/IMSI Attach" in the case of an EMM ATTACH REQUEST message</w:t>
      </w:r>
    </w:p>
    <w:p w14:paraId="66BD08BB" w14:textId="77777777" w:rsidR="00950E74" w:rsidRPr="00816C4A" w:rsidRDefault="00950E74" w:rsidP="00950E74">
      <w:pPr>
        <w:pStyle w:val="B2"/>
      </w:pPr>
      <w:r>
        <w:t>-</w:t>
      </w:r>
      <w:r>
        <w:tab/>
      </w:r>
      <w:r w:rsidRPr="00816C4A">
        <w:t>'0B' = "TA updating " in the case of an EMM TRACKING AREA UPDATE REQUEST message</w:t>
      </w:r>
    </w:p>
    <w:p w14:paraId="7D04DA20" w14:textId="77777777" w:rsidR="00950E74" w:rsidRPr="00816C4A" w:rsidRDefault="00950E74" w:rsidP="00950E74">
      <w:pPr>
        <w:pStyle w:val="B2"/>
      </w:pPr>
      <w:r>
        <w:t>-</w:t>
      </w:r>
      <w:r>
        <w:tab/>
      </w:r>
      <w:r w:rsidRPr="00816C4A">
        <w:t>'0C' = "Combined TA/LA updating" in the case of an EMM TRACKING AREA UPDATE REQUEST message</w:t>
      </w:r>
    </w:p>
    <w:p w14:paraId="3E3108EB" w14:textId="77777777" w:rsidR="00950E74" w:rsidRPr="00816C4A" w:rsidRDefault="00950E74" w:rsidP="00950E74">
      <w:pPr>
        <w:pStyle w:val="B2"/>
      </w:pPr>
      <w:r>
        <w:t>-</w:t>
      </w:r>
      <w:r>
        <w:tab/>
      </w:r>
      <w:r w:rsidRPr="00816C4A">
        <w:t>'0D' = "Combined TA/LA updating with IMSI attach" in the case of an EMM TRACKING AREA UPDATE REQUEST message</w:t>
      </w:r>
    </w:p>
    <w:p w14:paraId="7A2FEC9E" w14:textId="77777777" w:rsidR="00950E74" w:rsidRPr="00816C4A" w:rsidRDefault="00950E74" w:rsidP="00950E74">
      <w:pPr>
        <w:pStyle w:val="B2"/>
      </w:pPr>
      <w:r>
        <w:t>-</w:t>
      </w:r>
      <w:r>
        <w:tab/>
      </w:r>
      <w:r w:rsidRPr="00816C4A">
        <w:t>'0E' = "Periodic updating" in the case of an EMM TRACKING AREA UPDATE REQUEST message</w:t>
      </w:r>
    </w:p>
    <w:p w14:paraId="1B957405" w14:textId="77777777" w:rsidR="00950E74" w:rsidRPr="00816C4A" w:rsidRDefault="00950E74" w:rsidP="00950E74">
      <w:pPr>
        <w:pStyle w:val="B2"/>
      </w:pPr>
      <w:r>
        <w:t>-</w:t>
      </w:r>
      <w:r>
        <w:tab/>
      </w:r>
      <w:r w:rsidRPr="00816C4A">
        <w:t>'0F' = "Initial Registration" in the case of a 5GMM REGISTRATION REQUEST message</w:t>
      </w:r>
    </w:p>
    <w:p w14:paraId="4F9098CA" w14:textId="77777777" w:rsidR="00950E74" w:rsidRPr="00816C4A" w:rsidRDefault="00950E74" w:rsidP="00950E74">
      <w:pPr>
        <w:pStyle w:val="B2"/>
      </w:pPr>
      <w:r>
        <w:t>-</w:t>
      </w:r>
      <w:r>
        <w:tab/>
      </w:r>
      <w:r w:rsidRPr="00816C4A">
        <w:t>'10' = "Mobility Registration updating" in the case of a 5GMM REGISTRATION REQUEST message</w:t>
      </w:r>
    </w:p>
    <w:p w14:paraId="79426754" w14:textId="77777777" w:rsidR="00950E74" w:rsidRPr="00816C4A" w:rsidRDefault="00950E74" w:rsidP="00950E74">
      <w:pPr>
        <w:pStyle w:val="B2"/>
      </w:pPr>
      <w:r>
        <w:t>-</w:t>
      </w:r>
      <w:r>
        <w:tab/>
      </w:r>
      <w:r w:rsidRPr="00816C4A">
        <w:t>'11' = "Periodic Registration updating" in the case of a 5GMM REGISTRATION REQUEST message</w:t>
      </w:r>
    </w:p>
    <w:p w14:paraId="0382FB94" w14:textId="77777777" w:rsidR="00950E74" w:rsidRPr="00816C4A" w:rsidRDefault="00950E74" w:rsidP="00950E74">
      <w:pPr>
        <w:pStyle w:val="B2"/>
      </w:pPr>
      <w:r>
        <w:t>-</w:t>
      </w:r>
      <w:r>
        <w:tab/>
      </w:r>
      <w:r w:rsidRPr="00816C4A">
        <w:t>All other values are reserved for future use</w:t>
      </w:r>
    </w:p>
    <w:p w14:paraId="60CC9DD6" w14:textId="77777777" w:rsidR="00950E74" w:rsidRDefault="00950E74" w:rsidP="00950E74">
      <w:pPr>
        <w:jc w:val="center"/>
        <w:rPr>
          <w:color w:val="FF0000"/>
        </w:rPr>
      </w:pPr>
    </w:p>
    <w:p w14:paraId="24D0060B" w14:textId="77777777" w:rsidR="00950E74" w:rsidRPr="00F65C2F" w:rsidRDefault="00950E74" w:rsidP="00950E74">
      <w:pPr>
        <w:jc w:val="center"/>
        <w:rPr>
          <w:color w:val="FF0000"/>
        </w:rPr>
      </w:pPr>
      <w:r w:rsidRPr="00F65C2F">
        <w:rPr>
          <w:color w:val="FF0000"/>
        </w:rPr>
        <w:t>********* NEXT CHANGE *********</w:t>
      </w:r>
    </w:p>
    <w:p w14:paraId="2F7971E2" w14:textId="77777777" w:rsidR="00950E74" w:rsidRPr="00816C4A" w:rsidRDefault="00950E74" w:rsidP="00950E74">
      <w:pPr>
        <w:pStyle w:val="Heading2"/>
      </w:pPr>
      <w:bookmarkStart w:id="276" w:name="_Toc3201048"/>
      <w:bookmarkStart w:id="277" w:name="_Toc20392791"/>
      <w:bookmarkStart w:id="278" w:name="_Toc27774438"/>
      <w:bookmarkStart w:id="279" w:name="_Toc36482898"/>
      <w:bookmarkStart w:id="280" w:name="_Toc36484558"/>
      <w:bookmarkStart w:id="281" w:name="_Toc44933488"/>
      <w:bookmarkStart w:id="282" w:name="_Toc50972441"/>
      <w:bookmarkStart w:id="283" w:name="_Toc57105195"/>
      <w:bookmarkStart w:id="284" w:name="_Toc99609871"/>
      <w:r w:rsidRPr="00816C4A">
        <w:t>8.93</w:t>
      </w:r>
      <w:r w:rsidRPr="00816C4A">
        <w:tab/>
        <w:t>Rejection Cause Code</w:t>
      </w:r>
      <w:bookmarkEnd w:id="276"/>
      <w:bookmarkEnd w:id="277"/>
      <w:bookmarkEnd w:id="278"/>
      <w:bookmarkEnd w:id="279"/>
      <w:bookmarkEnd w:id="280"/>
      <w:bookmarkEnd w:id="281"/>
      <w:bookmarkEnd w:id="282"/>
      <w:bookmarkEnd w:id="283"/>
      <w:bookmarkEnd w:id="28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950E74" w:rsidRPr="00816C4A" w14:paraId="50B1018B"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6112BB0C" w14:textId="77777777" w:rsidR="00950E74" w:rsidRPr="00816C4A" w:rsidRDefault="00950E74" w:rsidP="00513CAE">
            <w:pPr>
              <w:pStyle w:val="TAH"/>
              <w:ind w:left="284" w:hanging="284"/>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tcPr>
          <w:p w14:paraId="269EB44C" w14:textId="77777777" w:rsidR="00950E74" w:rsidRPr="00816C4A" w:rsidRDefault="00950E74" w:rsidP="00513CAE">
            <w:pPr>
              <w:pStyle w:val="TAH"/>
              <w:ind w:left="284" w:hanging="284"/>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tcPr>
          <w:p w14:paraId="31778188" w14:textId="77777777" w:rsidR="00950E74" w:rsidRPr="00816C4A" w:rsidRDefault="00950E74" w:rsidP="00513CAE">
            <w:pPr>
              <w:pStyle w:val="TAH"/>
              <w:ind w:left="284" w:hanging="284"/>
              <w:rPr>
                <w:lang w:eastAsia="en-GB"/>
              </w:rPr>
            </w:pPr>
            <w:r w:rsidRPr="00816C4A">
              <w:rPr>
                <w:lang w:eastAsia="en-GB"/>
              </w:rPr>
              <w:t>Length</w:t>
            </w:r>
          </w:p>
        </w:tc>
      </w:tr>
      <w:tr w:rsidR="00950E74" w:rsidRPr="00816C4A" w14:paraId="78AB8A53"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319501BF" w14:textId="77777777" w:rsidR="00950E74" w:rsidRPr="00816C4A" w:rsidRDefault="00950E74" w:rsidP="00513CAE">
            <w:pPr>
              <w:pStyle w:val="TAC"/>
              <w:ind w:left="284" w:hanging="284"/>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tcPr>
          <w:p w14:paraId="3C70C478" w14:textId="77777777" w:rsidR="00950E74" w:rsidRPr="00816C4A" w:rsidRDefault="00950E74" w:rsidP="00513CAE">
            <w:pPr>
              <w:pStyle w:val="TAL"/>
              <w:ind w:left="284" w:hanging="284"/>
            </w:pPr>
            <w:r w:rsidRPr="00816C4A">
              <w:t>Rejection Cause Code Tag</w:t>
            </w:r>
          </w:p>
        </w:tc>
        <w:tc>
          <w:tcPr>
            <w:tcW w:w="1417" w:type="dxa"/>
            <w:tcBorders>
              <w:top w:val="single" w:sz="6" w:space="0" w:color="auto"/>
              <w:left w:val="single" w:sz="6" w:space="0" w:color="auto"/>
              <w:bottom w:val="single" w:sz="6" w:space="0" w:color="auto"/>
              <w:right w:val="single" w:sz="6" w:space="0" w:color="auto"/>
            </w:tcBorders>
          </w:tcPr>
          <w:p w14:paraId="4D2DFF64" w14:textId="77777777" w:rsidR="00950E74" w:rsidRPr="00816C4A" w:rsidRDefault="00950E74" w:rsidP="00513CAE">
            <w:pPr>
              <w:pStyle w:val="TAC"/>
              <w:ind w:left="284" w:hanging="284"/>
              <w:rPr>
                <w:lang w:eastAsia="en-GB"/>
              </w:rPr>
            </w:pPr>
            <w:r w:rsidRPr="00816C4A">
              <w:rPr>
                <w:lang w:eastAsia="en-GB"/>
              </w:rPr>
              <w:t>1</w:t>
            </w:r>
          </w:p>
        </w:tc>
      </w:tr>
      <w:tr w:rsidR="00950E74" w:rsidRPr="00816C4A" w14:paraId="41199932"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67E67AAD" w14:textId="77777777" w:rsidR="00950E74" w:rsidRPr="00816C4A" w:rsidRDefault="00950E74" w:rsidP="00513CAE">
            <w:pPr>
              <w:pStyle w:val="TAC"/>
              <w:ind w:left="284" w:hanging="284"/>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tcPr>
          <w:p w14:paraId="0FFD27AD" w14:textId="77777777" w:rsidR="00950E74" w:rsidRPr="00816C4A" w:rsidRDefault="00950E74" w:rsidP="00513CAE">
            <w:pPr>
              <w:pStyle w:val="TAL"/>
              <w:tabs>
                <w:tab w:val="left" w:pos="1585"/>
              </w:tabs>
              <w:ind w:left="284" w:hanging="284"/>
            </w:pPr>
            <w:r w:rsidRPr="00816C4A">
              <w:t>Length</w:t>
            </w:r>
          </w:p>
        </w:tc>
        <w:tc>
          <w:tcPr>
            <w:tcW w:w="1417" w:type="dxa"/>
            <w:tcBorders>
              <w:top w:val="single" w:sz="6" w:space="0" w:color="auto"/>
              <w:left w:val="single" w:sz="6" w:space="0" w:color="auto"/>
              <w:bottom w:val="single" w:sz="6" w:space="0" w:color="auto"/>
              <w:right w:val="single" w:sz="6" w:space="0" w:color="auto"/>
            </w:tcBorders>
          </w:tcPr>
          <w:p w14:paraId="7DE7CFBE" w14:textId="77777777" w:rsidR="00950E74" w:rsidRPr="00816C4A" w:rsidRDefault="00950E74" w:rsidP="00513CAE">
            <w:pPr>
              <w:pStyle w:val="TAC"/>
              <w:ind w:left="284" w:hanging="284"/>
              <w:rPr>
                <w:lang w:eastAsia="en-GB"/>
              </w:rPr>
            </w:pPr>
            <w:r w:rsidRPr="00816C4A">
              <w:rPr>
                <w:lang w:eastAsia="en-GB"/>
              </w:rPr>
              <w:t>1</w:t>
            </w:r>
          </w:p>
        </w:tc>
      </w:tr>
      <w:tr w:rsidR="00950E74" w:rsidRPr="00816C4A" w14:paraId="1E8BE088"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0E16DFAB" w14:textId="77777777" w:rsidR="00950E74" w:rsidRPr="00816C4A" w:rsidRDefault="00950E74" w:rsidP="00513CAE">
            <w:pPr>
              <w:pStyle w:val="TAC"/>
              <w:ind w:left="284" w:hanging="284"/>
              <w:rPr>
                <w:lang w:eastAsia="en-GB"/>
              </w:rPr>
            </w:pPr>
            <w:r w:rsidRPr="00816C4A">
              <w:rPr>
                <w:lang w:eastAsia="en-GB"/>
              </w:rPr>
              <w:t>3</w:t>
            </w:r>
          </w:p>
        </w:tc>
        <w:tc>
          <w:tcPr>
            <w:tcW w:w="4961" w:type="dxa"/>
            <w:tcBorders>
              <w:top w:val="single" w:sz="6" w:space="0" w:color="auto"/>
              <w:left w:val="single" w:sz="6" w:space="0" w:color="auto"/>
              <w:bottom w:val="single" w:sz="6" w:space="0" w:color="auto"/>
              <w:right w:val="single" w:sz="6" w:space="0" w:color="auto"/>
            </w:tcBorders>
          </w:tcPr>
          <w:p w14:paraId="1E8F680F" w14:textId="77777777" w:rsidR="00950E74" w:rsidRPr="00816C4A" w:rsidRDefault="00950E74" w:rsidP="00513CAE">
            <w:pPr>
              <w:pStyle w:val="TAL"/>
              <w:ind w:left="284" w:hanging="284"/>
            </w:pPr>
            <w:r w:rsidRPr="00816C4A">
              <w:t>Rejection Cause Code</w:t>
            </w:r>
          </w:p>
        </w:tc>
        <w:tc>
          <w:tcPr>
            <w:tcW w:w="1417" w:type="dxa"/>
            <w:tcBorders>
              <w:top w:val="single" w:sz="6" w:space="0" w:color="auto"/>
              <w:left w:val="single" w:sz="6" w:space="0" w:color="auto"/>
              <w:bottom w:val="single" w:sz="6" w:space="0" w:color="auto"/>
              <w:right w:val="single" w:sz="6" w:space="0" w:color="auto"/>
            </w:tcBorders>
          </w:tcPr>
          <w:p w14:paraId="7E97BF1E" w14:textId="77777777" w:rsidR="00950E74" w:rsidRPr="00816C4A" w:rsidRDefault="00950E74" w:rsidP="00513CAE">
            <w:pPr>
              <w:pStyle w:val="TAC"/>
              <w:ind w:left="284" w:hanging="284"/>
              <w:rPr>
                <w:lang w:eastAsia="en-GB"/>
              </w:rPr>
            </w:pPr>
            <w:r w:rsidRPr="00816C4A">
              <w:rPr>
                <w:lang w:eastAsia="en-GB"/>
              </w:rPr>
              <w:t>1</w:t>
            </w:r>
          </w:p>
        </w:tc>
      </w:tr>
    </w:tbl>
    <w:p w14:paraId="773173FB" w14:textId="77777777" w:rsidR="00950E74" w:rsidRPr="00816C4A" w:rsidRDefault="00950E74" w:rsidP="00950E74"/>
    <w:p w14:paraId="3F3B5553" w14:textId="77777777" w:rsidR="00950E74" w:rsidRPr="00816C4A" w:rsidRDefault="00950E74" w:rsidP="00950E74">
      <w:r w:rsidRPr="00816C4A">
        <w:t xml:space="preserve">For GERAN/UTRAN, in the case of a </w:t>
      </w:r>
      <w:r w:rsidRPr="00816C4A">
        <w:rPr>
          <w:caps/>
        </w:rPr>
        <w:t>Location Updating Reject</w:t>
      </w:r>
      <w:r w:rsidRPr="00816C4A">
        <w:t xml:space="preserve"> message, this object shall contain the Reject Cause as received in the </w:t>
      </w:r>
      <w:r w:rsidRPr="00816C4A">
        <w:rPr>
          <w:caps/>
        </w:rPr>
        <w:t>Location Updating Reject</w:t>
      </w:r>
      <w:r w:rsidRPr="00816C4A">
        <w:t xml:space="preserve"> message. The Reject Cause is coded in the same manner as the value part of the Reject Cause </w:t>
      </w:r>
      <w:smartTag w:uri="urn:schemas-microsoft-com:office:smarttags" w:element="PersonName">
        <w:r w:rsidRPr="00816C4A">
          <w:t>info</w:t>
        </w:r>
      </w:smartTag>
      <w:r w:rsidRPr="00816C4A">
        <w:t>rmation element as specified in TS 24.008 [9]</w:t>
      </w:r>
    </w:p>
    <w:p w14:paraId="624535C7" w14:textId="77777777" w:rsidR="00950E74" w:rsidRPr="00816C4A" w:rsidRDefault="00950E74" w:rsidP="00950E74">
      <w:r w:rsidRPr="00816C4A">
        <w:t xml:space="preserve">For GERAN/UTRAN, in the case of a GPRS </w:t>
      </w:r>
      <w:r w:rsidRPr="00816C4A">
        <w:rPr>
          <w:caps/>
        </w:rPr>
        <w:t>Attach Reject</w:t>
      </w:r>
      <w:r w:rsidRPr="00816C4A">
        <w:t xml:space="preserve"> message or a </w:t>
      </w:r>
      <w:r w:rsidRPr="00816C4A">
        <w:rPr>
          <w:caps/>
        </w:rPr>
        <w:t>Routing Area Update Reject</w:t>
      </w:r>
      <w:r w:rsidRPr="00816C4A">
        <w:t xml:space="preserve"> message, this object shall contain the GMM Cause as received in the GPRS </w:t>
      </w:r>
      <w:r w:rsidRPr="00816C4A">
        <w:rPr>
          <w:caps/>
        </w:rPr>
        <w:t>Attach Reject</w:t>
      </w:r>
      <w:r w:rsidRPr="00816C4A">
        <w:t xml:space="preserve"> message or </w:t>
      </w:r>
      <w:r w:rsidRPr="00816C4A">
        <w:rPr>
          <w:caps/>
        </w:rPr>
        <w:t>Routing Area Update Reject</w:t>
      </w:r>
      <w:r w:rsidRPr="00816C4A">
        <w:t xml:space="preserve"> message. The GMM Cause is coded in the same manner as the value part of the GMM Cause </w:t>
      </w:r>
      <w:smartTag w:uri="urn:schemas-microsoft-com:office:smarttags" w:element="PersonName">
        <w:r w:rsidRPr="00816C4A">
          <w:t>info</w:t>
        </w:r>
      </w:smartTag>
      <w:r w:rsidRPr="00816C4A">
        <w:t>rmation element as specified in TS 24.008 [9].</w:t>
      </w:r>
    </w:p>
    <w:p w14:paraId="142D1153" w14:textId="568EE0FA" w:rsidR="00950E74" w:rsidRPr="00816C4A" w:rsidRDefault="00950E74" w:rsidP="00950E74">
      <w:r w:rsidRPr="00816C4A">
        <w:t>For E-UTRAN</w:t>
      </w:r>
      <w:ins w:id="285" w:author="MFI3" w:date="2022-05-19T10:25:00Z">
        <w:r w:rsidR="00C728A7">
          <w:t>/Satellite E-UTRAN</w:t>
        </w:r>
      </w:ins>
      <w:r w:rsidRPr="00816C4A">
        <w:t xml:space="preserve">, in the case of an EMM ATTACH REJECT message or an EMM TRACKING AREA UPDATE REJECT message, this object shall contain the EMM Cause as received in the EMM ATTACH REJECT message or EMM TRACKING AREA UPDATE REJECT message. The EMM Cause is coded in the same manner as the value part of the EMM Cause </w:t>
      </w:r>
      <w:smartTag w:uri="urn:schemas-microsoft-com:office:smarttags" w:element="PersonName">
        <w:r w:rsidRPr="00816C4A">
          <w:t>info</w:t>
        </w:r>
      </w:smartTag>
      <w:r w:rsidRPr="00816C4A">
        <w:t>rmation element as specified in TS 24.301 [46].</w:t>
      </w:r>
    </w:p>
    <w:p w14:paraId="1FFE6490" w14:textId="77777777" w:rsidR="00950E74" w:rsidRPr="00816C4A" w:rsidRDefault="00950E74" w:rsidP="00950E74">
      <w:r w:rsidRPr="00816C4A">
        <w:t>For NG-RAN</w:t>
      </w:r>
      <w:r>
        <w:t>/Satellite NG-RAN</w:t>
      </w:r>
      <w:r w:rsidRPr="00816C4A">
        <w:t xml:space="preserve">, in the case of a 5GMM REGISTRATION REJECT message, this object shall contain the 5GMM Cause as received in the 5GMM REGISTRATION REJECT message. The 5GMM Cause is coded in the same manner as the value part of the 5GMM Cause </w:t>
      </w:r>
      <w:smartTag w:uri="urn:schemas-microsoft-com:office:smarttags" w:element="PersonName">
        <w:r w:rsidRPr="00816C4A">
          <w:t>info</w:t>
        </w:r>
      </w:smartTag>
      <w:r w:rsidRPr="00816C4A">
        <w:t>rmation element as specified in TS 24.501 [70].</w:t>
      </w:r>
    </w:p>
    <w:p w14:paraId="4DCEC53E" w14:textId="77777777" w:rsidR="00950E74" w:rsidRDefault="00950E74" w:rsidP="00950E74">
      <w:pPr>
        <w:jc w:val="center"/>
        <w:rPr>
          <w:color w:val="FF0000"/>
        </w:rPr>
      </w:pPr>
    </w:p>
    <w:p w14:paraId="1071BAC3" w14:textId="77777777" w:rsidR="00950E74" w:rsidRPr="00F65C2F" w:rsidRDefault="00950E74" w:rsidP="00950E74">
      <w:pPr>
        <w:jc w:val="center"/>
        <w:rPr>
          <w:color w:val="FF0000"/>
        </w:rPr>
      </w:pPr>
      <w:r w:rsidRPr="00F65C2F">
        <w:rPr>
          <w:color w:val="FF0000"/>
        </w:rPr>
        <w:t>********* NEXT CHANGE *********</w:t>
      </w:r>
    </w:p>
    <w:p w14:paraId="4C27E3E6" w14:textId="77777777" w:rsidR="00950E74" w:rsidRPr="00816C4A" w:rsidRDefault="00950E74" w:rsidP="00950E74">
      <w:pPr>
        <w:pStyle w:val="Heading2"/>
      </w:pPr>
      <w:bookmarkStart w:id="286" w:name="_Toc3201054"/>
      <w:bookmarkStart w:id="287" w:name="_Toc20392797"/>
      <w:bookmarkStart w:id="288" w:name="_Toc27774444"/>
      <w:bookmarkStart w:id="289" w:name="_Toc36482904"/>
      <w:bookmarkStart w:id="290" w:name="_Toc36484564"/>
      <w:bookmarkStart w:id="291" w:name="_Toc44933494"/>
      <w:bookmarkStart w:id="292" w:name="_Toc50972447"/>
      <w:bookmarkStart w:id="293" w:name="_Toc57105201"/>
      <w:bookmarkStart w:id="294" w:name="_Toc99609877"/>
      <w:r w:rsidRPr="00816C4A">
        <w:t>8.99</w:t>
      </w:r>
      <w:r w:rsidRPr="00816C4A">
        <w:tab/>
        <w:t>Tracking Area Identification</w:t>
      </w:r>
      <w:bookmarkEnd w:id="286"/>
      <w:bookmarkEnd w:id="287"/>
      <w:bookmarkEnd w:id="288"/>
      <w:bookmarkEnd w:id="289"/>
      <w:bookmarkEnd w:id="290"/>
      <w:bookmarkEnd w:id="291"/>
      <w:bookmarkEnd w:id="292"/>
      <w:bookmarkEnd w:id="293"/>
      <w:bookmarkEnd w:id="29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950E74" w:rsidRPr="00816C4A" w14:paraId="11683AEC"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315EC180" w14:textId="77777777" w:rsidR="00950E74" w:rsidRPr="00816C4A" w:rsidRDefault="00950E74" w:rsidP="00513CAE">
            <w:pPr>
              <w:pStyle w:val="TAH"/>
              <w:ind w:left="284" w:hanging="284"/>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tcPr>
          <w:p w14:paraId="1B322844" w14:textId="77777777" w:rsidR="00950E74" w:rsidRPr="00816C4A" w:rsidRDefault="00950E74" w:rsidP="00513CAE">
            <w:pPr>
              <w:pStyle w:val="TAH"/>
              <w:ind w:left="284" w:hanging="284"/>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tcPr>
          <w:p w14:paraId="6E3F673B" w14:textId="77777777" w:rsidR="00950E74" w:rsidRPr="00816C4A" w:rsidRDefault="00950E74" w:rsidP="00513CAE">
            <w:pPr>
              <w:pStyle w:val="TAH"/>
              <w:ind w:left="284" w:hanging="284"/>
              <w:rPr>
                <w:lang w:eastAsia="en-GB"/>
              </w:rPr>
            </w:pPr>
            <w:r w:rsidRPr="00816C4A">
              <w:rPr>
                <w:lang w:eastAsia="en-GB"/>
              </w:rPr>
              <w:t>Length</w:t>
            </w:r>
          </w:p>
        </w:tc>
      </w:tr>
      <w:tr w:rsidR="00950E74" w:rsidRPr="00816C4A" w14:paraId="0C6BA3C5"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66A92635" w14:textId="77777777" w:rsidR="00950E74" w:rsidRPr="00816C4A" w:rsidRDefault="00950E74" w:rsidP="00513CAE">
            <w:pPr>
              <w:pStyle w:val="TAC"/>
              <w:ind w:left="284" w:hanging="284"/>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tcPr>
          <w:p w14:paraId="022B9B1F" w14:textId="77777777" w:rsidR="00950E74" w:rsidRPr="00816C4A" w:rsidRDefault="00950E74" w:rsidP="00513CAE">
            <w:pPr>
              <w:pStyle w:val="TAL"/>
              <w:ind w:left="284" w:hanging="284"/>
            </w:pPr>
            <w:r w:rsidRPr="00816C4A">
              <w:t>Tracking Area Identification Tag</w:t>
            </w:r>
          </w:p>
        </w:tc>
        <w:tc>
          <w:tcPr>
            <w:tcW w:w="1417" w:type="dxa"/>
            <w:tcBorders>
              <w:top w:val="single" w:sz="6" w:space="0" w:color="auto"/>
              <w:left w:val="single" w:sz="6" w:space="0" w:color="auto"/>
              <w:bottom w:val="single" w:sz="6" w:space="0" w:color="auto"/>
              <w:right w:val="single" w:sz="6" w:space="0" w:color="auto"/>
            </w:tcBorders>
          </w:tcPr>
          <w:p w14:paraId="5DEA9BE6" w14:textId="77777777" w:rsidR="00950E74" w:rsidRPr="00816C4A" w:rsidRDefault="00950E74" w:rsidP="00513CAE">
            <w:pPr>
              <w:pStyle w:val="TAC"/>
              <w:ind w:left="284" w:hanging="284"/>
              <w:rPr>
                <w:lang w:eastAsia="en-GB"/>
              </w:rPr>
            </w:pPr>
            <w:r w:rsidRPr="00816C4A">
              <w:rPr>
                <w:lang w:eastAsia="en-GB"/>
              </w:rPr>
              <w:t>1</w:t>
            </w:r>
          </w:p>
        </w:tc>
      </w:tr>
      <w:tr w:rsidR="00950E74" w:rsidRPr="00816C4A" w14:paraId="67A4EE02"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1876858D" w14:textId="77777777" w:rsidR="00950E74" w:rsidRPr="00816C4A" w:rsidRDefault="00950E74" w:rsidP="00513CAE">
            <w:pPr>
              <w:pStyle w:val="TAC"/>
              <w:ind w:left="284" w:hanging="284"/>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tcPr>
          <w:p w14:paraId="15EE228E" w14:textId="77777777" w:rsidR="00950E74" w:rsidRPr="00816C4A" w:rsidRDefault="00950E74" w:rsidP="00513CAE">
            <w:pPr>
              <w:pStyle w:val="TAL"/>
              <w:ind w:left="284" w:hanging="284"/>
            </w:pPr>
            <w:r w:rsidRPr="00816C4A">
              <w:t>Length</w:t>
            </w:r>
          </w:p>
        </w:tc>
        <w:tc>
          <w:tcPr>
            <w:tcW w:w="1417" w:type="dxa"/>
            <w:tcBorders>
              <w:top w:val="single" w:sz="6" w:space="0" w:color="auto"/>
              <w:left w:val="single" w:sz="6" w:space="0" w:color="auto"/>
              <w:bottom w:val="single" w:sz="6" w:space="0" w:color="auto"/>
              <w:right w:val="single" w:sz="6" w:space="0" w:color="auto"/>
            </w:tcBorders>
          </w:tcPr>
          <w:p w14:paraId="6BB05B21" w14:textId="77777777" w:rsidR="00950E74" w:rsidRPr="00816C4A" w:rsidRDefault="00950E74" w:rsidP="00513CAE">
            <w:pPr>
              <w:pStyle w:val="TAC"/>
              <w:ind w:left="284" w:hanging="284"/>
              <w:rPr>
                <w:lang w:eastAsia="en-GB"/>
              </w:rPr>
            </w:pPr>
            <w:r w:rsidRPr="00816C4A">
              <w:rPr>
                <w:lang w:eastAsia="en-GB"/>
              </w:rPr>
              <w:t>1</w:t>
            </w:r>
          </w:p>
        </w:tc>
      </w:tr>
      <w:tr w:rsidR="00950E74" w:rsidRPr="00816C4A" w14:paraId="5A99F071"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3D4BA7A8" w14:textId="77777777" w:rsidR="00950E74" w:rsidRPr="00816C4A" w:rsidRDefault="00950E74" w:rsidP="00513CAE">
            <w:pPr>
              <w:pStyle w:val="TAC"/>
              <w:ind w:left="284" w:hanging="284"/>
              <w:rPr>
                <w:lang w:eastAsia="en-GB"/>
              </w:rPr>
            </w:pPr>
            <w:r w:rsidRPr="00816C4A">
              <w:rPr>
                <w:lang w:eastAsia="en-GB"/>
              </w:rPr>
              <w:t>3 - 5</w:t>
            </w:r>
          </w:p>
        </w:tc>
        <w:tc>
          <w:tcPr>
            <w:tcW w:w="4961" w:type="dxa"/>
            <w:tcBorders>
              <w:top w:val="single" w:sz="6" w:space="0" w:color="auto"/>
              <w:left w:val="single" w:sz="6" w:space="0" w:color="auto"/>
              <w:bottom w:val="single" w:sz="6" w:space="0" w:color="auto"/>
              <w:right w:val="single" w:sz="6" w:space="0" w:color="auto"/>
            </w:tcBorders>
          </w:tcPr>
          <w:p w14:paraId="1A6BA536" w14:textId="77777777" w:rsidR="00950E74" w:rsidRPr="00816C4A" w:rsidRDefault="00950E74" w:rsidP="00513CAE">
            <w:pPr>
              <w:pStyle w:val="TAL"/>
              <w:ind w:left="284" w:hanging="284"/>
            </w:pPr>
            <w:r w:rsidRPr="00816C4A">
              <w:t>Mobile Country &amp; Network Codes (MCC &amp; MNC)</w:t>
            </w:r>
          </w:p>
        </w:tc>
        <w:tc>
          <w:tcPr>
            <w:tcW w:w="1417" w:type="dxa"/>
            <w:tcBorders>
              <w:top w:val="single" w:sz="6" w:space="0" w:color="auto"/>
              <w:left w:val="single" w:sz="6" w:space="0" w:color="auto"/>
              <w:bottom w:val="single" w:sz="6" w:space="0" w:color="auto"/>
              <w:right w:val="single" w:sz="6" w:space="0" w:color="auto"/>
            </w:tcBorders>
          </w:tcPr>
          <w:p w14:paraId="2EADBF8A" w14:textId="77777777" w:rsidR="00950E74" w:rsidRPr="00816C4A" w:rsidRDefault="00950E74" w:rsidP="00513CAE">
            <w:pPr>
              <w:pStyle w:val="TAC"/>
              <w:ind w:left="284" w:hanging="284"/>
              <w:rPr>
                <w:lang w:eastAsia="en-GB"/>
              </w:rPr>
            </w:pPr>
            <w:r w:rsidRPr="00816C4A">
              <w:rPr>
                <w:lang w:eastAsia="en-GB"/>
              </w:rPr>
              <w:t>3</w:t>
            </w:r>
          </w:p>
        </w:tc>
      </w:tr>
      <w:tr w:rsidR="00950E74" w:rsidRPr="00816C4A" w14:paraId="1D04BCEC"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5EA9FAB0" w14:textId="77777777" w:rsidR="00950E74" w:rsidRPr="00816C4A" w:rsidRDefault="00950E74" w:rsidP="00513CAE">
            <w:pPr>
              <w:pStyle w:val="TAC"/>
              <w:ind w:left="284" w:hanging="284"/>
              <w:rPr>
                <w:lang w:eastAsia="en-GB"/>
              </w:rPr>
            </w:pPr>
            <w:r w:rsidRPr="00816C4A">
              <w:rPr>
                <w:lang w:eastAsia="en-GB"/>
              </w:rPr>
              <w:t>6 - X</w:t>
            </w:r>
          </w:p>
        </w:tc>
        <w:tc>
          <w:tcPr>
            <w:tcW w:w="4961" w:type="dxa"/>
            <w:tcBorders>
              <w:top w:val="single" w:sz="6" w:space="0" w:color="auto"/>
              <w:left w:val="single" w:sz="6" w:space="0" w:color="auto"/>
              <w:bottom w:val="single" w:sz="6" w:space="0" w:color="auto"/>
              <w:right w:val="single" w:sz="6" w:space="0" w:color="auto"/>
            </w:tcBorders>
          </w:tcPr>
          <w:p w14:paraId="3A031166" w14:textId="77777777" w:rsidR="00950E74" w:rsidRPr="00816C4A" w:rsidRDefault="00950E74" w:rsidP="00513CAE">
            <w:pPr>
              <w:pStyle w:val="TAL"/>
              <w:ind w:left="284" w:hanging="284"/>
            </w:pPr>
            <w:r w:rsidRPr="00490980">
              <w:t>Tracking Area Code (TAC)</w:t>
            </w:r>
            <w:r>
              <w:t xml:space="preserve"> (See NOTE)</w:t>
            </w:r>
          </w:p>
        </w:tc>
        <w:tc>
          <w:tcPr>
            <w:tcW w:w="1417" w:type="dxa"/>
            <w:tcBorders>
              <w:top w:val="single" w:sz="6" w:space="0" w:color="auto"/>
              <w:left w:val="single" w:sz="6" w:space="0" w:color="auto"/>
              <w:bottom w:val="single" w:sz="6" w:space="0" w:color="auto"/>
              <w:right w:val="single" w:sz="6" w:space="0" w:color="auto"/>
            </w:tcBorders>
          </w:tcPr>
          <w:p w14:paraId="22BF3944" w14:textId="77777777" w:rsidR="00950E74" w:rsidRPr="00816C4A" w:rsidRDefault="00950E74" w:rsidP="00513CAE">
            <w:pPr>
              <w:pStyle w:val="TAC"/>
              <w:ind w:left="284" w:hanging="284"/>
              <w:rPr>
                <w:lang w:eastAsia="en-GB"/>
              </w:rPr>
            </w:pPr>
            <w:r w:rsidRPr="00816C4A">
              <w:rPr>
                <w:lang w:eastAsia="en-GB"/>
              </w:rPr>
              <w:t>X - 5</w:t>
            </w:r>
          </w:p>
        </w:tc>
      </w:tr>
      <w:tr w:rsidR="00950E74" w:rsidRPr="00816C4A" w14:paraId="2C0D15D7" w14:textId="77777777" w:rsidTr="00513CAE">
        <w:trPr>
          <w:jc w:val="center"/>
        </w:trPr>
        <w:tc>
          <w:tcPr>
            <w:tcW w:w="7654" w:type="dxa"/>
            <w:gridSpan w:val="3"/>
            <w:tcBorders>
              <w:top w:val="single" w:sz="6" w:space="0" w:color="auto"/>
              <w:left w:val="single" w:sz="6" w:space="0" w:color="auto"/>
              <w:bottom w:val="single" w:sz="6" w:space="0" w:color="auto"/>
              <w:right w:val="single" w:sz="6" w:space="0" w:color="auto"/>
            </w:tcBorders>
          </w:tcPr>
          <w:p w14:paraId="59D06DB1" w14:textId="4259B993" w:rsidR="00950E74" w:rsidRPr="00816C4A" w:rsidRDefault="00950E74" w:rsidP="00513CAE">
            <w:pPr>
              <w:pStyle w:val="TAN"/>
            </w:pPr>
            <w:r w:rsidRPr="00816C4A">
              <w:t>NOTE: TAC is coded in 2 bytes for E-UTRAN</w:t>
            </w:r>
            <w:ins w:id="295" w:author="MFI3" w:date="2022-05-19T10:25:00Z">
              <w:r w:rsidR="00C728A7">
                <w:t>/Satellite E-UTRAN</w:t>
              </w:r>
            </w:ins>
            <w:r w:rsidRPr="00816C4A">
              <w:t xml:space="preserve"> and in 3 bytes for NG-RAN</w:t>
            </w:r>
            <w:r>
              <w:t xml:space="preserve"> and Satellite NG</w:t>
            </w:r>
            <w:r>
              <w:noBreakHyphen/>
              <w:t>RAN</w:t>
            </w:r>
          </w:p>
        </w:tc>
      </w:tr>
    </w:tbl>
    <w:p w14:paraId="0D0B9A39" w14:textId="77777777" w:rsidR="00950E74" w:rsidRPr="00816C4A" w:rsidRDefault="00950E74" w:rsidP="00950E74"/>
    <w:p w14:paraId="11282A44" w14:textId="4299341E" w:rsidR="00950E74" w:rsidRPr="00816C4A" w:rsidRDefault="00950E74" w:rsidP="00950E74">
      <w:pPr>
        <w:pStyle w:val="B1"/>
        <w:ind w:left="0" w:firstLine="0"/>
      </w:pPr>
      <w:r w:rsidRPr="00816C4A">
        <w:t xml:space="preserve">This object shall contain the Tracking Area Identification </w:t>
      </w:r>
      <w:smartTag w:uri="urn:schemas-microsoft-com:office:smarttags" w:element="PersonName">
        <w:r w:rsidRPr="00816C4A">
          <w:t>info</w:t>
        </w:r>
      </w:smartTag>
      <w:r w:rsidRPr="00816C4A">
        <w:t>rmation of rejecting network (i.e. MCC, MNC and TAC). The value part of this object is coded in the same manner as the value part of the Tracking Area Identity information element as specified in TS 24.301 [46] for E-UTRAN</w:t>
      </w:r>
      <w:ins w:id="296" w:author="MFI3" w:date="2022-05-19T10:25:00Z">
        <w:r w:rsidR="00C728A7">
          <w:t xml:space="preserve"> and </w:t>
        </w:r>
        <w:r w:rsidR="00C728A7">
          <w:t>Satellite E-UTRAN</w:t>
        </w:r>
      </w:ins>
      <w:r w:rsidRPr="00816C4A">
        <w:t>, or as the value part of the Tracking Area Identity information element as specified in TS 24.501 [70]</w:t>
      </w:r>
      <w:r>
        <w:t xml:space="preserve"> </w:t>
      </w:r>
      <w:r>
        <w:rPr>
          <w:lang w:eastAsia="zh-CN"/>
        </w:rPr>
        <w:t>for NG-RAN and Satellite NG-RAN</w:t>
      </w:r>
      <w:r w:rsidRPr="00816C4A">
        <w:t>.</w:t>
      </w:r>
    </w:p>
    <w:p w14:paraId="4FF85D78" w14:textId="77777777" w:rsidR="00950E74" w:rsidRDefault="00950E74" w:rsidP="00950E74">
      <w:pPr>
        <w:jc w:val="center"/>
        <w:rPr>
          <w:color w:val="FF0000"/>
        </w:rPr>
      </w:pPr>
    </w:p>
    <w:p w14:paraId="0626B5DA" w14:textId="77777777" w:rsidR="00950E74" w:rsidRPr="00F65C2F" w:rsidRDefault="00950E74" w:rsidP="00950E74">
      <w:pPr>
        <w:jc w:val="center"/>
        <w:rPr>
          <w:color w:val="FF0000"/>
        </w:rPr>
      </w:pPr>
      <w:r w:rsidRPr="00F65C2F">
        <w:rPr>
          <w:color w:val="FF0000"/>
        </w:rPr>
        <w:t>********* NEXT CHANGE *********</w:t>
      </w:r>
    </w:p>
    <w:p w14:paraId="3E0790C8" w14:textId="3B80A749" w:rsidR="00950E74" w:rsidRPr="00816C4A" w:rsidRDefault="00950E74" w:rsidP="00950E74">
      <w:pPr>
        <w:pStyle w:val="Heading2"/>
      </w:pPr>
      <w:bookmarkStart w:id="297" w:name="_Toc3201074"/>
      <w:bookmarkStart w:id="298" w:name="_Toc20392817"/>
      <w:bookmarkStart w:id="299" w:name="_Toc27774464"/>
      <w:bookmarkStart w:id="300" w:name="_Toc36482924"/>
      <w:bookmarkStart w:id="301" w:name="_Toc36484584"/>
      <w:bookmarkStart w:id="302" w:name="_Toc44933514"/>
      <w:bookmarkStart w:id="303" w:name="_Toc50972467"/>
      <w:bookmarkStart w:id="304" w:name="_Toc57105221"/>
      <w:bookmarkStart w:id="305" w:name="_Toc99609897"/>
      <w:r w:rsidRPr="00816C4A">
        <w:t>8.119</w:t>
      </w:r>
      <w:r w:rsidRPr="00816C4A">
        <w:tab/>
        <w:t>E-UTRAN</w:t>
      </w:r>
      <w:ins w:id="306" w:author="MFI3" w:date="2022-05-19T10:26:00Z">
        <w:r w:rsidR="00C728A7">
          <w:t>/</w:t>
        </w:r>
        <w:r w:rsidR="00C728A7" w:rsidRPr="00C728A7">
          <w:t xml:space="preserve"> </w:t>
        </w:r>
        <w:r w:rsidR="00C728A7">
          <w:t>Satellite E-UTRAN</w:t>
        </w:r>
      </w:ins>
      <w:r w:rsidRPr="00816C4A">
        <w:t xml:space="preserve"> Inter-frequency Network Measurement Results</w:t>
      </w:r>
      <w:bookmarkEnd w:id="297"/>
      <w:bookmarkEnd w:id="298"/>
      <w:bookmarkEnd w:id="299"/>
      <w:bookmarkEnd w:id="300"/>
      <w:bookmarkEnd w:id="301"/>
      <w:bookmarkEnd w:id="302"/>
      <w:bookmarkEnd w:id="303"/>
      <w:bookmarkEnd w:id="304"/>
      <w:bookmarkEnd w:id="305"/>
    </w:p>
    <w:p w14:paraId="434A2664" w14:textId="77777777" w:rsidR="00950E74" w:rsidRPr="00816C4A" w:rsidRDefault="00950E74" w:rsidP="00950E74"/>
    <w:p w14:paraId="0EAFAD16" w14:textId="77777777" w:rsidR="00950E74" w:rsidRPr="00816C4A" w:rsidRDefault="00950E74" w:rsidP="00950E74">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6"/>
        <w:gridCol w:w="4961"/>
        <w:gridCol w:w="1417"/>
      </w:tblGrid>
      <w:tr w:rsidR="00950E74" w:rsidRPr="00816C4A" w14:paraId="006ABFB8"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hideMark/>
          </w:tcPr>
          <w:p w14:paraId="048FE7E8" w14:textId="77777777" w:rsidR="00950E74" w:rsidRPr="00816C4A" w:rsidRDefault="00950E74" w:rsidP="00513CAE">
            <w:pPr>
              <w:pStyle w:val="TAH"/>
              <w:rPr>
                <w:lang w:eastAsia="en-GB"/>
              </w:rPr>
            </w:pPr>
            <w:r w:rsidRPr="00816C4A">
              <w:rPr>
                <w:lang w:eastAsia="en-GB"/>
              </w:rPr>
              <w:t>Byte(s)</w:t>
            </w:r>
          </w:p>
        </w:tc>
        <w:tc>
          <w:tcPr>
            <w:tcW w:w="4961" w:type="dxa"/>
            <w:tcBorders>
              <w:top w:val="single" w:sz="6" w:space="0" w:color="auto"/>
              <w:left w:val="single" w:sz="6" w:space="0" w:color="auto"/>
              <w:bottom w:val="single" w:sz="6" w:space="0" w:color="auto"/>
              <w:right w:val="single" w:sz="6" w:space="0" w:color="auto"/>
            </w:tcBorders>
            <w:hideMark/>
          </w:tcPr>
          <w:p w14:paraId="1FC06AA0" w14:textId="77777777" w:rsidR="00950E74" w:rsidRPr="00816C4A" w:rsidRDefault="00950E74" w:rsidP="00513CAE">
            <w:pPr>
              <w:pStyle w:val="TAH"/>
              <w:rPr>
                <w:lang w:eastAsia="en-GB"/>
              </w:rPr>
            </w:pPr>
            <w:r w:rsidRPr="00816C4A">
              <w:rPr>
                <w:lang w:eastAsia="en-GB"/>
              </w:rPr>
              <w:t>Description</w:t>
            </w:r>
          </w:p>
        </w:tc>
        <w:tc>
          <w:tcPr>
            <w:tcW w:w="1417" w:type="dxa"/>
            <w:tcBorders>
              <w:top w:val="single" w:sz="6" w:space="0" w:color="auto"/>
              <w:left w:val="single" w:sz="6" w:space="0" w:color="auto"/>
              <w:bottom w:val="single" w:sz="6" w:space="0" w:color="auto"/>
              <w:right w:val="single" w:sz="6" w:space="0" w:color="auto"/>
            </w:tcBorders>
            <w:hideMark/>
          </w:tcPr>
          <w:p w14:paraId="33C75092" w14:textId="77777777" w:rsidR="00950E74" w:rsidRPr="00816C4A" w:rsidRDefault="00950E74" w:rsidP="00513CAE">
            <w:pPr>
              <w:pStyle w:val="TAH"/>
              <w:rPr>
                <w:lang w:eastAsia="en-GB"/>
              </w:rPr>
            </w:pPr>
            <w:r w:rsidRPr="00816C4A">
              <w:rPr>
                <w:lang w:eastAsia="en-GB"/>
              </w:rPr>
              <w:t>Length</w:t>
            </w:r>
          </w:p>
        </w:tc>
      </w:tr>
      <w:tr w:rsidR="00950E74" w:rsidRPr="00816C4A" w14:paraId="79E0598E"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hideMark/>
          </w:tcPr>
          <w:p w14:paraId="1A499EAF" w14:textId="77777777" w:rsidR="00950E74" w:rsidRPr="00816C4A" w:rsidRDefault="00950E74" w:rsidP="00513CAE">
            <w:pPr>
              <w:pStyle w:val="TAC"/>
              <w:rPr>
                <w:lang w:eastAsia="en-GB"/>
              </w:rPr>
            </w:pPr>
            <w:r w:rsidRPr="00816C4A">
              <w:rPr>
                <w:lang w:eastAsia="en-GB"/>
              </w:rPr>
              <w:t>1</w:t>
            </w:r>
          </w:p>
        </w:tc>
        <w:tc>
          <w:tcPr>
            <w:tcW w:w="4961" w:type="dxa"/>
            <w:tcBorders>
              <w:top w:val="single" w:sz="6" w:space="0" w:color="auto"/>
              <w:left w:val="single" w:sz="6" w:space="0" w:color="auto"/>
              <w:bottom w:val="single" w:sz="6" w:space="0" w:color="auto"/>
              <w:right w:val="single" w:sz="6" w:space="0" w:color="auto"/>
            </w:tcBorders>
            <w:hideMark/>
          </w:tcPr>
          <w:p w14:paraId="155952D4" w14:textId="0B02A3E5" w:rsidR="00950E74" w:rsidRPr="00816C4A" w:rsidRDefault="00950E74" w:rsidP="00513CAE">
            <w:pPr>
              <w:pStyle w:val="TAL"/>
            </w:pPr>
            <w:r w:rsidRPr="00816C4A">
              <w:t>E-UTRAN</w:t>
            </w:r>
            <w:ins w:id="307" w:author="MFI3" w:date="2022-05-19T10:26:00Z">
              <w:r w:rsidR="00C728A7">
                <w:t>/</w:t>
              </w:r>
              <w:r w:rsidR="00C728A7">
                <w:t>Satellite E-UTRAN</w:t>
              </w:r>
            </w:ins>
            <w:r w:rsidRPr="00816C4A">
              <w:t xml:space="preserve"> Inter-frequency Network Measurement Results tag</w:t>
            </w:r>
          </w:p>
        </w:tc>
        <w:tc>
          <w:tcPr>
            <w:tcW w:w="1417" w:type="dxa"/>
            <w:tcBorders>
              <w:top w:val="single" w:sz="6" w:space="0" w:color="auto"/>
              <w:left w:val="single" w:sz="6" w:space="0" w:color="auto"/>
              <w:bottom w:val="single" w:sz="6" w:space="0" w:color="auto"/>
              <w:right w:val="single" w:sz="6" w:space="0" w:color="auto"/>
            </w:tcBorders>
            <w:hideMark/>
          </w:tcPr>
          <w:p w14:paraId="1ECB5749" w14:textId="77777777" w:rsidR="00950E74" w:rsidRPr="00816C4A" w:rsidRDefault="00950E74" w:rsidP="00513CAE">
            <w:pPr>
              <w:pStyle w:val="TAC"/>
              <w:rPr>
                <w:lang w:eastAsia="en-GB"/>
              </w:rPr>
            </w:pPr>
            <w:r w:rsidRPr="00816C4A">
              <w:rPr>
                <w:lang w:eastAsia="en-GB"/>
              </w:rPr>
              <w:t>1</w:t>
            </w:r>
          </w:p>
        </w:tc>
      </w:tr>
      <w:tr w:rsidR="00950E74" w:rsidRPr="00816C4A" w14:paraId="74443106"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hideMark/>
          </w:tcPr>
          <w:p w14:paraId="2ED89077" w14:textId="77777777" w:rsidR="00950E74" w:rsidRPr="00816C4A" w:rsidRDefault="00950E74" w:rsidP="00513CAE">
            <w:pPr>
              <w:pStyle w:val="TAC"/>
              <w:rPr>
                <w:lang w:eastAsia="en-GB"/>
              </w:rPr>
            </w:pPr>
            <w:r w:rsidRPr="00816C4A">
              <w:rPr>
                <w:lang w:eastAsia="en-GB"/>
              </w:rPr>
              <w:t>2</w:t>
            </w:r>
          </w:p>
        </w:tc>
        <w:tc>
          <w:tcPr>
            <w:tcW w:w="4961" w:type="dxa"/>
            <w:tcBorders>
              <w:top w:val="single" w:sz="6" w:space="0" w:color="auto"/>
              <w:left w:val="single" w:sz="6" w:space="0" w:color="auto"/>
              <w:bottom w:val="single" w:sz="6" w:space="0" w:color="auto"/>
              <w:right w:val="single" w:sz="6" w:space="0" w:color="auto"/>
            </w:tcBorders>
            <w:hideMark/>
          </w:tcPr>
          <w:p w14:paraId="452AE871" w14:textId="77777777" w:rsidR="00950E74" w:rsidRPr="00816C4A" w:rsidRDefault="00950E74" w:rsidP="00513CAE">
            <w:pPr>
              <w:pStyle w:val="TAL"/>
            </w:pPr>
            <w:r w:rsidRPr="00816C4A">
              <w:t>Length (X) of bytes following</w:t>
            </w:r>
          </w:p>
        </w:tc>
        <w:tc>
          <w:tcPr>
            <w:tcW w:w="1417" w:type="dxa"/>
            <w:tcBorders>
              <w:top w:val="single" w:sz="6" w:space="0" w:color="auto"/>
              <w:left w:val="single" w:sz="6" w:space="0" w:color="auto"/>
              <w:bottom w:val="single" w:sz="6" w:space="0" w:color="auto"/>
              <w:right w:val="single" w:sz="6" w:space="0" w:color="auto"/>
            </w:tcBorders>
            <w:hideMark/>
          </w:tcPr>
          <w:p w14:paraId="1A240E45" w14:textId="77777777" w:rsidR="00950E74" w:rsidRPr="00816C4A" w:rsidRDefault="00950E74" w:rsidP="00513CAE">
            <w:pPr>
              <w:pStyle w:val="TAC"/>
              <w:rPr>
                <w:lang w:eastAsia="en-GB"/>
              </w:rPr>
            </w:pPr>
            <w:r w:rsidRPr="00816C4A">
              <w:rPr>
                <w:lang w:eastAsia="en-GB"/>
              </w:rPr>
              <w:t>1</w:t>
            </w:r>
          </w:p>
        </w:tc>
      </w:tr>
      <w:tr w:rsidR="00950E74" w:rsidRPr="00816C4A" w14:paraId="62B39602"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hideMark/>
          </w:tcPr>
          <w:p w14:paraId="7719A9B7" w14:textId="77777777" w:rsidR="00950E74" w:rsidRPr="00816C4A" w:rsidRDefault="00950E74" w:rsidP="00513CAE">
            <w:pPr>
              <w:pStyle w:val="TAC"/>
              <w:rPr>
                <w:lang w:eastAsia="en-GB"/>
              </w:rPr>
            </w:pPr>
            <w:r w:rsidRPr="00816C4A">
              <w:rPr>
                <w:lang w:eastAsia="en-GB"/>
              </w:rPr>
              <w:t>3 – 6</w:t>
            </w:r>
          </w:p>
        </w:tc>
        <w:tc>
          <w:tcPr>
            <w:tcW w:w="4961" w:type="dxa"/>
            <w:tcBorders>
              <w:top w:val="single" w:sz="6" w:space="0" w:color="auto"/>
              <w:left w:val="single" w:sz="6" w:space="0" w:color="auto"/>
              <w:bottom w:val="single" w:sz="6" w:space="0" w:color="auto"/>
              <w:right w:val="single" w:sz="6" w:space="0" w:color="auto"/>
            </w:tcBorders>
            <w:hideMark/>
          </w:tcPr>
          <w:p w14:paraId="2E90B91C" w14:textId="77777777" w:rsidR="00950E74" w:rsidRPr="00816C4A" w:rsidRDefault="00950E74" w:rsidP="00513CAE">
            <w:pPr>
              <w:pStyle w:val="TAL"/>
            </w:pPr>
            <w:r w:rsidRPr="00816C4A">
              <w:t>Frequency value</w:t>
            </w:r>
          </w:p>
        </w:tc>
        <w:tc>
          <w:tcPr>
            <w:tcW w:w="1417" w:type="dxa"/>
            <w:tcBorders>
              <w:top w:val="single" w:sz="6" w:space="0" w:color="auto"/>
              <w:left w:val="single" w:sz="6" w:space="0" w:color="auto"/>
              <w:bottom w:val="single" w:sz="6" w:space="0" w:color="auto"/>
              <w:right w:val="single" w:sz="6" w:space="0" w:color="auto"/>
            </w:tcBorders>
            <w:hideMark/>
          </w:tcPr>
          <w:p w14:paraId="011A22BE" w14:textId="77777777" w:rsidR="00950E74" w:rsidRPr="00816C4A" w:rsidRDefault="00950E74" w:rsidP="00513CAE">
            <w:pPr>
              <w:pStyle w:val="TAC"/>
              <w:rPr>
                <w:lang w:eastAsia="en-GB"/>
              </w:rPr>
            </w:pPr>
            <w:r w:rsidRPr="00816C4A">
              <w:rPr>
                <w:lang w:eastAsia="en-GB"/>
              </w:rPr>
              <w:t>4</w:t>
            </w:r>
          </w:p>
        </w:tc>
      </w:tr>
      <w:tr w:rsidR="00950E74" w:rsidRPr="00816C4A" w14:paraId="44260BDA"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hideMark/>
          </w:tcPr>
          <w:p w14:paraId="1E8EB368" w14:textId="77777777" w:rsidR="00950E74" w:rsidRPr="00816C4A" w:rsidRDefault="00950E74" w:rsidP="00513CAE">
            <w:pPr>
              <w:pStyle w:val="TAC"/>
              <w:rPr>
                <w:lang w:eastAsia="en-GB"/>
              </w:rPr>
            </w:pPr>
            <w:r w:rsidRPr="00816C4A">
              <w:rPr>
                <w:lang w:eastAsia="en-GB"/>
              </w:rPr>
              <w:t>7 – to X+6</w:t>
            </w:r>
          </w:p>
        </w:tc>
        <w:tc>
          <w:tcPr>
            <w:tcW w:w="4961" w:type="dxa"/>
            <w:tcBorders>
              <w:top w:val="single" w:sz="6" w:space="0" w:color="auto"/>
              <w:left w:val="single" w:sz="6" w:space="0" w:color="auto"/>
              <w:bottom w:val="single" w:sz="6" w:space="0" w:color="auto"/>
              <w:right w:val="single" w:sz="6" w:space="0" w:color="auto"/>
            </w:tcBorders>
            <w:hideMark/>
          </w:tcPr>
          <w:p w14:paraId="63855234" w14:textId="77777777" w:rsidR="00950E74" w:rsidRPr="00816C4A" w:rsidRDefault="00950E74" w:rsidP="00513CAE">
            <w:pPr>
              <w:pStyle w:val="TAL"/>
            </w:pPr>
            <w:r w:rsidRPr="00816C4A">
              <w:t>Measurement Report information</w:t>
            </w:r>
          </w:p>
        </w:tc>
        <w:tc>
          <w:tcPr>
            <w:tcW w:w="1417" w:type="dxa"/>
            <w:tcBorders>
              <w:top w:val="single" w:sz="6" w:space="0" w:color="auto"/>
              <w:left w:val="single" w:sz="6" w:space="0" w:color="auto"/>
              <w:bottom w:val="single" w:sz="6" w:space="0" w:color="auto"/>
              <w:right w:val="single" w:sz="6" w:space="0" w:color="auto"/>
            </w:tcBorders>
            <w:hideMark/>
          </w:tcPr>
          <w:p w14:paraId="0CAF824A" w14:textId="77777777" w:rsidR="00950E74" w:rsidRPr="00816C4A" w:rsidRDefault="00950E74" w:rsidP="00513CAE">
            <w:pPr>
              <w:pStyle w:val="TAC"/>
              <w:rPr>
                <w:lang w:eastAsia="en-GB"/>
              </w:rPr>
            </w:pPr>
            <w:r w:rsidRPr="00816C4A">
              <w:rPr>
                <w:lang w:eastAsia="en-GB"/>
              </w:rPr>
              <w:t>X</w:t>
            </w:r>
          </w:p>
        </w:tc>
      </w:tr>
    </w:tbl>
    <w:p w14:paraId="02A1822A" w14:textId="77777777" w:rsidR="00950E74" w:rsidRPr="00816C4A" w:rsidRDefault="00950E74" w:rsidP="00950E74"/>
    <w:p w14:paraId="090B422E" w14:textId="79DD0BB7" w:rsidR="00950E74" w:rsidRPr="00816C4A" w:rsidRDefault="00950E74" w:rsidP="00950E74">
      <w:pPr>
        <w:ind w:left="270"/>
      </w:pPr>
      <w:r w:rsidRPr="00816C4A">
        <w:t>The ME can send more than one E-UTRAN</w:t>
      </w:r>
      <w:ins w:id="308" w:author="MFI3" w:date="2022-05-19T10:26:00Z">
        <w:r w:rsidR="00C728A7">
          <w:t>/Satellite E-UTRAN</w:t>
        </w:r>
      </w:ins>
      <w:r w:rsidRPr="00816C4A">
        <w:t xml:space="preserve"> Inter-frequency Network Measurement Results TLV object, each containing the results of one frequency. This TLV object shall be used only if the service "extended EARFCN" is available in the USIM Service Table (see TS 31.102 [14]).</w:t>
      </w:r>
    </w:p>
    <w:p w14:paraId="0FF685AE" w14:textId="77777777" w:rsidR="00950E74" w:rsidRPr="00816C4A" w:rsidRDefault="00950E74" w:rsidP="00950E74">
      <w:pPr>
        <w:ind w:left="270"/>
      </w:pPr>
      <w:r w:rsidRPr="00816C4A">
        <w:t>The frequency value shall be coded as the ARFCN-ValueEUTRA-v9e0 as defined in TS 36.331 [49].</w:t>
      </w:r>
    </w:p>
    <w:p w14:paraId="7F7319B2" w14:textId="77777777" w:rsidR="00950E74" w:rsidRPr="00816C4A" w:rsidRDefault="00950E74" w:rsidP="00950E74">
      <w:pPr>
        <w:ind w:left="270"/>
        <w:rPr>
          <w:noProof/>
        </w:rPr>
      </w:pPr>
      <w:r w:rsidRPr="00816C4A">
        <w:t>The Measurement Report information shall be coded as</w:t>
      </w:r>
      <w:r w:rsidRPr="00816C4A">
        <w:rPr>
          <w:i/>
        </w:rPr>
        <w:t xml:space="preserve"> </w:t>
      </w:r>
      <w:proofErr w:type="spellStart"/>
      <w:r w:rsidRPr="00816C4A">
        <w:rPr>
          <w:i/>
        </w:rPr>
        <w:t>MeasurementReport</w:t>
      </w:r>
      <w:proofErr w:type="spellEnd"/>
      <w:r w:rsidRPr="00816C4A">
        <w:t xml:space="preserve"> information element defined in the ASN.1 description of TS 36.331 [49], according to the following:</w:t>
      </w:r>
    </w:p>
    <w:p w14:paraId="7DADCD24" w14:textId="77777777" w:rsidR="00950E74" w:rsidRPr="00816C4A" w:rsidRDefault="00950E74" w:rsidP="00950E74">
      <w:pPr>
        <w:pStyle w:val="B1"/>
      </w:pPr>
      <w:r w:rsidRPr="00816C4A">
        <w:t>-</w:t>
      </w:r>
      <w:r w:rsidRPr="00816C4A">
        <w:tab/>
        <w:t>The "</w:t>
      </w:r>
      <w:proofErr w:type="spellStart"/>
      <w:r w:rsidRPr="00816C4A">
        <w:t>measId</w:t>
      </w:r>
      <w:proofErr w:type="spellEnd"/>
      <w:r w:rsidRPr="00816C4A">
        <w:t>" field in the "</w:t>
      </w:r>
      <w:proofErr w:type="spellStart"/>
      <w:r w:rsidRPr="00816C4A">
        <w:t>measResults</w:t>
      </w:r>
      <w:proofErr w:type="spellEnd"/>
      <w:r w:rsidRPr="00816C4A">
        <w:t>" shall be set to the value '1'.</w:t>
      </w:r>
    </w:p>
    <w:p w14:paraId="0FA3CFE6" w14:textId="77777777" w:rsidR="00950E74" w:rsidRPr="00816C4A" w:rsidRDefault="00950E74" w:rsidP="00950E74">
      <w:pPr>
        <w:pStyle w:val="B1"/>
      </w:pPr>
      <w:r w:rsidRPr="00816C4A">
        <w:t>-</w:t>
      </w:r>
      <w:r w:rsidRPr="00816C4A">
        <w:tab/>
        <w:t>the ME shall include IE "</w:t>
      </w:r>
      <w:proofErr w:type="spellStart"/>
      <w:r w:rsidRPr="00816C4A">
        <w:t>measResultServCell</w:t>
      </w:r>
      <w:proofErr w:type="spellEnd"/>
      <w:r w:rsidRPr="00816C4A">
        <w:t>" with RSRP and RSRQ of the serving cell.</w:t>
      </w:r>
    </w:p>
    <w:p w14:paraId="1A6B5ABC" w14:textId="77777777" w:rsidR="00950E74" w:rsidRPr="00816C4A" w:rsidRDefault="00950E74" w:rsidP="00950E74">
      <w:pPr>
        <w:pStyle w:val="B1"/>
      </w:pPr>
      <w:r w:rsidRPr="00816C4A">
        <w:t>-</w:t>
      </w:r>
      <w:r w:rsidRPr="00816C4A">
        <w:tab/>
        <w:t xml:space="preserve">the ME shall, in the </w:t>
      </w:r>
      <w:proofErr w:type="spellStart"/>
      <w:r w:rsidRPr="00816C4A">
        <w:rPr>
          <w:i/>
        </w:rPr>
        <w:t>MeasurementReport</w:t>
      </w:r>
      <w:proofErr w:type="spellEnd"/>
      <w:r w:rsidRPr="00816C4A">
        <w:t xml:space="preserve">, include IE " </w:t>
      </w:r>
      <w:proofErr w:type="spellStart"/>
      <w:r w:rsidRPr="00816C4A">
        <w:t>measResultListEUTRA</w:t>
      </w:r>
      <w:proofErr w:type="spellEnd"/>
      <w:r w:rsidRPr="00816C4A">
        <w:t>" in IE "Measured Results". The ME shall report RSRP, RSRQ, Physical Cell ID and IE "</w:t>
      </w:r>
      <w:proofErr w:type="spellStart"/>
      <w:r w:rsidRPr="00816C4A">
        <w:t>cgi</w:t>
      </w:r>
      <w:proofErr w:type="spellEnd"/>
      <w:r w:rsidRPr="00816C4A">
        <w:t>-Info" for the up to 6 strongest (highest RSRQ value) inter-frequency cells per monitored frequency, if available in the ME according to TS 36.331 [49] and TS 36.133 [50].</w:t>
      </w:r>
    </w:p>
    <w:p w14:paraId="024C32CD" w14:textId="39BA5A21" w:rsidR="00695BDB" w:rsidRPr="00816C4A" w:rsidRDefault="00950E74" w:rsidP="00C728A7">
      <w:pPr>
        <w:pStyle w:val="B1"/>
      </w:pPr>
      <w:r w:rsidRPr="00816C4A">
        <w:t>-</w:t>
      </w:r>
      <w:r w:rsidRPr="00816C4A">
        <w:tab/>
        <w:t xml:space="preserve">All other optional fields in the </w:t>
      </w:r>
      <w:proofErr w:type="spellStart"/>
      <w:r w:rsidRPr="00816C4A">
        <w:rPr>
          <w:i/>
        </w:rPr>
        <w:t>MeasurementReport</w:t>
      </w:r>
      <w:proofErr w:type="spellEnd"/>
      <w:r w:rsidRPr="00816C4A">
        <w:t xml:space="preserve"> shall be set to be absent.</w:t>
      </w:r>
    </w:p>
    <w:p w14:paraId="276C666C" w14:textId="77777777" w:rsidR="00950E74" w:rsidRDefault="00950E74" w:rsidP="00950E74">
      <w:pPr>
        <w:jc w:val="center"/>
        <w:rPr>
          <w:color w:val="FF0000"/>
        </w:rPr>
      </w:pPr>
    </w:p>
    <w:p w14:paraId="04A1FFD9" w14:textId="77777777" w:rsidR="00950E74" w:rsidRPr="00F65C2F" w:rsidRDefault="00950E74" w:rsidP="00950E74">
      <w:pPr>
        <w:jc w:val="center"/>
        <w:rPr>
          <w:color w:val="FF0000"/>
        </w:rPr>
      </w:pPr>
      <w:r w:rsidRPr="00F65C2F">
        <w:rPr>
          <w:color w:val="FF0000"/>
        </w:rPr>
        <w:t>********* NEXT CHANGE *********</w:t>
      </w:r>
    </w:p>
    <w:p w14:paraId="59E251A0" w14:textId="6EE6E795" w:rsidR="00EA30EF" w:rsidRPr="00816C4A" w:rsidRDefault="00EA30EF" w:rsidP="00EA30EF">
      <w:pPr>
        <w:pStyle w:val="Heading2"/>
      </w:pPr>
      <w:bookmarkStart w:id="309" w:name="_Toc3201089"/>
      <w:bookmarkStart w:id="310" w:name="_Toc20392832"/>
      <w:bookmarkStart w:id="311" w:name="_Toc27774479"/>
      <w:bookmarkStart w:id="312" w:name="_Toc36482939"/>
      <w:bookmarkStart w:id="313" w:name="_Toc36484599"/>
      <w:bookmarkStart w:id="314" w:name="_Toc44933529"/>
      <w:bookmarkStart w:id="315" w:name="_Toc50972482"/>
      <w:bookmarkStart w:id="316" w:name="_Toc57105236"/>
      <w:bookmarkStart w:id="317" w:name="_Toc99609912"/>
      <w:r w:rsidRPr="00816C4A">
        <w:lastRenderedPageBreak/>
        <w:t>8.134</w:t>
      </w:r>
      <w:r w:rsidRPr="00816C4A">
        <w:tab/>
        <w:t>E-UTRAN</w:t>
      </w:r>
      <w:ins w:id="318" w:author="MFI3" w:date="2022-05-19T10:27:00Z">
        <w:r w:rsidR="00C728A7">
          <w:t>/Satellite E-UTRAN</w:t>
        </w:r>
      </w:ins>
      <w:r w:rsidRPr="00816C4A">
        <w:t xml:space="preserve"> Primary Timing Advance Information</w:t>
      </w:r>
      <w:bookmarkEnd w:id="309"/>
      <w:bookmarkEnd w:id="310"/>
      <w:bookmarkEnd w:id="311"/>
      <w:bookmarkEnd w:id="312"/>
      <w:bookmarkEnd w:id="313"/>
      <w:bookmarkEnd w:id="314"/>
      <w:bookmarkEnd w:id="315"/>
      <w:bookmarkEnd w:id="316"/>
      <w:bookmarkEnd w:id="317"/>
    </w:p>
    <w:p w14:paraId="5A623A5E" w14:textId="77777777" w:rsidR="00EA30EF" w:rsidRPr="00816C4A" w:rsidRDefault="00EA30EF" w:rsidP="00EA30EF">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EA30EF" w:rsidRPr="00816C4A" w14:paraId="6DC4B0E0" w14:textId="77777777" w:rsidTr="00513CAE">
        <w:trPr>
          <w:jc w:val="center"/>
        </w:trPr>
        <w:tc>
          <w:tcPr>
            <w:tcW w:w="1276" w:type="dxa"/>
          </w:tcPr>
          <w:p w14:paraId="056620C9" w14:textId="77777777" w:rsidR="00EA30EF" w:rsidRPr="00816C4A" w:rsidRDefault="00EA30EF" w:rsidP="00513CAE">
            <w:pPr>
              <w:pStyle w:val="TAH"/>
              <w:rPr>
                <w:lang w:eastAsia="en-GB"/>
              </w:rPr>
            </w:pPr>
            <w:r w:rsidRPr="00816C4A">
              <w:rPr>
                <w:lang w:eastAsia="en-GB"/>
              </w:rPr>
              <w:t>Byte(s)</w:t>
            </w:r>
          </w:p>
        </w:tc>
        <w:tc>
          <w:tcPr>
            <w:tcW w:w="4961" w:type="dxa"/>
          </w:tcPr>
          <w:p w14:paraId="3A04836E" w14:textId="77777777" w:rsidR="00EA30EF" w:rsidRPr="00816C4A" w:rsidRDefault="00EA30EF" w:rsidP="00513CAE">
            <w:pPr>
              <w:pStyle w:val="TAH"/>
              <w:rPr>
                <w:lang w:eastAsia="en-GB"/>
              </w:rPr>
            </w:pPr>
            <w:r w:rsidRPr="00816C4A">
              <w:rPr>
                <w:lang w:eastAsia="en-GB"/>
              </w:rPr>
              <w:t>Description</w:t>
            </w:r>
          </w:p>
        </w:tc>
        <w:tc>
          <w:tcPr>
            <w:tcW w:w="1417" w:type="dxa"/>
          </w:tcPr>
          <w:p w14:paraId="5A32E694" w14:textId="77777777" w:rsidR="00EA30EF" w:rsidRPr="00816C4A" w:rsidRDefault="00EA30EF" w:rsidP="00513CAE">
            <w:pPr>
              <w:pStyle w:val="TAH"/>
              <w:rPr>
                <w:lang w:eastAsia="en-GB"/>
              </w:rPr>
            </w:pPr>
            <w:r w:rsidRPr="00816C4A">
              <w:rPr>
                <w:lang w:eastAsia="en-GB"/>
              </w:rPr>
              <w:t>Length</w:t>
            </w:r>
          </w:p>
        </w:tc>
      </w:tr>
      <w:tr w:rsidR="00EA30EF" w:rsidRPr="00816C4A" w14:paraId="2822DD57" w14:textId="77777777" w:rsidTr="00513CAE">
        <w:trPr>
          <w:jc w:val="center"/>
        </w:trPr>
        <w:tc>
          <w:tcPr>
            <w:tcW w:w="1276" w:type="dxa"/>
          </w:tcPr>
          <w:p w14:paraId="2DC27DE8" w14:textId="77777777" w:rsidR="00EA30EF" w:rsidRPr="00816C4A" w:rsidRDefault="00EA30EF" w:rsidP="00513CAE">
            <w:pPr>
              <w:pStyle w:val="TAC"/>
              <w:rPr>
                <w:lang w:eastAsia="en-GB"/>
              </w:rPr>
            </w:pPr>
            <w:r w:rsidRPr="00816C4A">
              <w:rPr>
                <w:lang w:eastAsia="en-GB"/>
              </w:rPr>
              <w:t>1</w:t>
            </w:r>
          </w:p>
        </w:tc>
        <w:tc>
          <w:tcPr>
            <w:tcW w:w="4961" w:type="dxa"/>
          </w:tcPr>
          <w:p w14:paraId="196502ED" w14:textId="6E25E5A9" w:rsidR="00EA30EF" w:rsidRPr="00816C4A" w:rsidRDefault="00EA30EF" w:rsidP="00513CAE">
            <w:pPr>
              <w:pStyle w:val="TAL"/>
            </w:pPr>
            <w:r w:rsidRPr="00816C4A">
              <w:t>E-UTRAN</w:t>
            </w:r>
            <w:ins w:id="319" w:author="MFI3" w:date="2022-05-19T10:27:00Z">
              <w:r w:rsidR="00C2279A">
                <w:t>/Satellite E-UTRAN</w:t>
              </w:r>
            </w:ins>
            <w:r w:rsidRPr="00816C4A">
              <w:t xml:space="preserve"> Timing Advance tag</w:t>
            </w:r>
          </w:p>
        </w:tc>
        <w:tc>
          <w:tcPr>
            <w:tcW w:w="1417" w:type="dxa"/>
          </w:tcPr>
          <w:p w14:paraId="532E092D" w14:textId="77777777" w:rsidR="00EA30EF" w:rsidRPr="00816C4A" w:rsidRDefault="00EA30EF" w:rsidP="00513CAE">
            <w:pPr>
              <w:pStyle w:val="TAC"/>
              <w:rPr>
                <w:lang w:eastAsia="en-GB"/>
              </w:rPr>
            </w:pPr>
            <w:r w:rsidRPr="00816C4A">
              <w:rPr>
                <w:lang w:eastAsia="en-GB"/>
              </w:rPr>
              <w:t>1</w:t>
            </w:r>
          </w:p>
        </w:tc>
      </w:tr>
      <w:tr w:rsidR="00EA30EF" w:rsidRPr="00816C4A" w14:paraId="370AE1A0" w14:textId="77777777" w:rsidTr="00513CAE">
        <w:trPr>
          <w:jc w:val="center"/>
        </w:trPr>
        <w:tc>
          <w:tcPr>
            <w:tcW w:w="1276" w:type="dxa"/>
          </w:tcPr>
          <w:p w14:paraId="5C920BD9" w14:textId="77777777" w:rsidR="00EA30EF" w:rsidRPr="00816C4A" w:rsidRDefault="00EA30EF" w:rsidP="00513CAE">
            <w:pPr>
              <w:pStyle w:val="TAC"/>
              <w:rPr>
                <w:lang w:eastAsia="en-GB"/>
              </w:rPr>
            </w:pPr>
            <w:r w:rsidRPr="00816C4A">
              <w:rPr>
                <w:lang w:eastAsia="en-GB"/>
              </w:rPr>
              <w:t>2</w:t>
            </w:r>
          </w:p>
        </w:tc>
        <w:tc>
          <w:tcPr>
            <w:tcW w:w="4961" w:type="dxa"/>
          </w:tcPr>
          <w:p w14:paraId="69DD7B57" w14:textId="77777777" w:rsidR="00EA30EF" w:rsidRPr="00816C4A" w:rsidRDefault="00EA30EF" w:rsidP="00513CAE">
            <w:pPr>
              <w:pStyle w:val="TAL"/>
            </w:pPr>
            <w:r w:rsidRPr="00816C4A">
              <w:t xml:space="preserve">Length = '03' </w:t>
            </w:r>
          </w:p>
        </w:tc>
        <w:tc>
          <w:tcPr>
            <w:tcW w:w="1417" w:type="dxa"/>
          </w:tcPr>
          <w:p w14:paraId="70D1ADF1" w14:textId="77777777" w:rsidR="00EA30EF" w:rsidRPr="00816C4A" w:rsidRDefault="00EA30EF" w:rsidP="00513CAE">
            <w:pPr>
              <w:pStyle w:val="TAC"/>
              <w:rPr>
                <w:lang w:eastAsia="en-GB"/>
              </w:rPr>
            </w:pPr>
            <w:r w:rsidRPr="00816C4A">
              <w:rPr>
                <w:lang w:eastAsia="en-GB"/>
              </w:rPr>
              <w:t>1</w:t>
            </w:r>
          </w:p>
        </w:tc>
      </w:tr>
      <w:tr w:rsidR="00EA30EF" w:rsidRPr="00816C4A" w14:paraId="004E7B6A" w14:textId="77777777" w:rsidTr="00513CAE">
        <w:trPr>
          <w:jc w:val="center"/>
        </w:trPr>
        <w:tc>
          <w:tcPr>
            <w:tcW w:w="1276" w:type="dxa"/>
          </w:tcPr>
          <w:p w14:paraId="377E8055" w14:textId="77777777" w:rsidR="00EA30EF" w:rsidRPr="00816C4A" w:rsidRDefault="00EA30EF" w:rsidP="00513CAE">
            <w:pPr>
              <w:pStyle w:val="TAC"/>
              <w:rPr>
                <w:lang w:eastAsia="en-GB"/>
              </w:rPr>
            </w:pPr>
            <w:r w:rsidRPr="00816C4A">
              <w:rPr>
                <w:lang w:eastAsia="en-GB"/>
              </w:rPr>
              <w:t>3</w:t>
            </w:r>
          </w:p>
        </w:tc>
        <w:tc>
          <w:tcPr>
            <w:tcW w:w="4961" w:type="dxa"/>
          </w:tcPr>
          <w:p w14:paraId="0B0E021E" w14:textId="77777777" w:rsidR="00EA30EF" w:rsidRPr="00816C4A" w:rsidRDefault="00EA30EF" w:rsidP="00513CAE">
            <w:pPr>
              <w:pStyle w:val="TAL"/>
            </w:pPr>
            <w:r w:rsidRPr="00816C4A">
              <w:t>ME Status</w:t>
            </w:r>
          </w:p>
        </w:tc>
        <w:tc>
          <w:tcPr>
            <w:tcW w:w="1417" w:type="dxa"/>
          </w:tcPr>
          <w:p w14:paraId="3373E615" w14:textId="77777777" w:rsidR="00EA30EF" w:rsidRPr="00816C4A" w:rsidRDefault="00EA30EF" w:rsidP="00513CAE">
            <w:pPr>
              <w:pStyle w:val="TAC"/>
              <w:rPr>
                <w:lang w:eastAsia="en-GB"/>
              </w:rPr>
            </w:pPr>
            <w:r w:rsidRPr="00816C4A">
              <w:rPr>
                <w:lang w:eastAsia="en-GB"/>
              </w:rPr>
              <w:t>1</w:t>
            </w:r>
          </w:p>
        </w:tc>
      </w:tr>
      <w:tr w:rsidR="00EA30EF" w:rsidRPr="00816C4A" w14:paraId="6B1E3CE8" w14:textId="77777777" w:rsidTr="00513CAE">
        <w:trPr>
          <w:jc w:val="center"/>
        </w:trPr>
        <w:tc>
          <w:tcPr>
            <w:tcW w:w="1276" w:type="dxa"/>
          </w:tcPr>
          <w:p w14:paraId="5DE1456E" w14:textId="21537B04" w:rsidR="00EA30EF" w:rsidRPr="00816C4A" w:rsidRDefault="00EA30EF" w:rsidP="00513CAE">
            <w:pPr>
              <w:pStyle w:val="TAC"/>
              <w:rPr>
                <w:lang w:eastAsia="en-GB"/>
              </w:rPr>
            </w:pPr>
            <w:r w:rsidRPr="00816C4A">
              <w:rPr>
                <w:lang w:eastAsia="en-GB"/>
              </w:rPr>
              <w:t xml:space="preserve">4 </w:t>
            </w:r>
            <w:del w:id="320" w:author="MFI3" w:date="2022-05-19T10:10:00Z">
              <w:r w:rsidRPr="00816C4A" w:rsidDel="00695BDB">
                <w:rPr>
                  <w:lang w:eastAsia="en-GB"/>
                </w:rPr>
                <w:delText>-</w:delText>
              </w:r>
            </w:del>
            <w:ins w:id="321" w:author="MFI3" w:date="2022-05-19T10:10:00Z">
              <w:r w:rsidR="00695BDB">
                <w:rPr>
                  <w:lang w:eastAsia="en-GB"/>
                </w:rPr>
                <w:t>–</w:t>
              </w:r>
            </w:ins>
            <w:r w:rsidRPr="00816C4A">
              <w:rPr>
                <w:lang w:eastAsia="en-GB"/>
              </w:rPr>
              <w:t xml:space="preserve"> 5</w:t>
            </w:r>
          </w:p>
        </w:tc>
        <w:tc>
          <w:tcPr>
            <w:tcW w:w="4961" w:type="dxa"/>
          </w:tcPr>
          <w:p w14:paraId="26318872" w14:textId="3EE88173" w:rsidR="00EA30EF" w:rsidRPr="00816C4A" w:rsidRDefault="00EA30EF" w:rsidP="00513CAE">
            <w:pPr>
              <w:pStyle w:val="TAL"/>
            </w:pPr>
            <w:r w:rsidRPr="00816C4A">
              <w:t>E-UTRAN</w:t>
            </w:r>
            <w:ins w:id="322" w:author="MFI3" w:date="2022-05-19T10:27:00Z">
              <w:r w:rsidR="00C2279A">
                <w:t>/Satellite E-UTRAN</w:t>
              </w:r>
            </w:ins>
            <w:r w:rsidRPr="00816C4A">
              <w:t xml:space="preserve"> Primary Timing Advance value</w:t>
            </w:r>
          </w:p>
        </w:tc>
        <w:tc>
          <w:tcPr>
            <w:tcW w:w="1417" w:type="dxa"/>
          </w:tcPr>
          <w:p w14:paraId="554C4C76" w14:textId="77777777" w:rsidR="00EA30EF" w:rsidRPr="00816C4A" w:rsidRDefault="00EA30EF" w:rsidP="00513CAE">
            <w:pPr>
              <w:pStyle w:val="TAC"/>
              <w:rPr>
                <w:lang w:eastAsia="en-GB"/>
              </w:rPr>
            </w:pPr>
            <w:r w:rsidRPr="00816C4A">
              <w:rPr>
                <w:lang w:eastAsia="en-GB"/>
              </w:rPr>
              <w:t>2</w:t>
            </w:r>
          </w:p>
        </w:tc>
      </w:tr>
    </w:tbl>
    <w:p w14:paraId="02137BA8" w14:textId="77777777" w:rsidR="00EA30EF" w:rsidRPr="00816C4A" w:rsidRDefault="00EA30EF" w:rsidP="00EA30EF">
      <w:pPr>
        <w:rPr>
          <w:rStyle w:val="fontstyle01"/>
        </w:rPr>
      </w:pPr>
    </w:p>
    <w:p w14:paraId="407B9ABF" w14:textId="77777777" w:rsidR="00EA30EF" w:rsidRPr="00816C4A" w:rsidRDefault="00EA30EF" w:rsidP="00EA30EF">
      <w:pPr>
        <w:rPr>
          <w:rStyle w:val="fontstyle01"/>
        </w:rPr>
      </w:pPr>
      <w:r w:rsidRPr="00816C4A">
        <w:rPr>
          <w:rStyle w:val="fontstyle01"/>
        </w:rPr>
        <w:t>Coding of ME status:</w:t>
      </w:r>
    </w:p>
    <w:p w14:paraId="60EC6C80" w14:textId="77777777" w:rsidR="00EA30EF" w:rsidRPr="00816C4A" w:rsidRDefault="00EA30EF" w:rsidP="00EA30EF">
      <w:pPr>
        <w:pStyle w:val="B1"/>
        <w:rPr>
          <w:rStyle w:val="fontstyle01"/>
        </w:rPr>
      </w:pPr>
      <w:r>
        <w:t>-</w:t>
      </w:r>
      <w:r>
        <w:tab/>
      </w:r>
      <w:r w:rsidRPr="00816C4A">
        <w:rPr>
          <w:rStyle w:val="fontstyle01"/>
        </w:rPr>
        <w:t>'00' = ME is in the idle state;</w:t>
      </w:r>
    </w:p>
    <w:p w14:paraId="690B568B" w14:textId="77777777" w:rsidR="00EA30EF" w:rsidRPr="00816C4A" w:rsidRDefault="00EA30EF" w:rsidP="00EA30EF">
      <w:pPr>
        <w:pStyle w:val="B1"/>
        <w:rPr>
          <w:rStyle w:val="fontstyle01"/>
        </w:rPr>
      </w:pPr>
      <w:r>
        <w:t>-</w:t>
      </w:r>
      <w:r>
        <w:tab/>
      </w:r>
      <w:r w:rsidRPr="00816C4A">
        <w:rPr>
          <w:rStyle w:val="fontstyle01"/>
        </w:rPr>
        <w:t>'01' = ME is not in idle state;</w:t>
      </w:r>
    </w:p>
    <w:p w14:paraId="73040FD9" w14:textId="77777777" w:rsidR="00EA30EF" w:rsidRPr="00816C4A" w:rsidRDefault="00EA30EF" w:rsidP="00EA30EF">
      <w:pPr>
        <w:pStyle w:val="B1"/>
      </w:pPr>
      <w:r>
        <w:t>-</w:t>
      </w:r>
      <w:r>
        <w:tab/>
      </w:r>
      <w:r w:rsidRPr="00816C4A">
        <w:rPr>
          <w:rStyle w:val="fontstyle01"/>
        </w:rPr>
        <w:t>'02' to 'FF' = reserved values.</w:t>
      </w:r>
    </w:p>
    <w:p w14:paraId="7DE0F39C" w14:textId="78BAF8C2" w:rsidR="00EA30EF" w:rsidRPr="00816C4A" w:rsidRDefault="00EA30EF" w:rsidP="00EA30EF">
      <w:r w:rsidRPr="00816C4A">
        <w:t>The E-UTRAN</w:t>
      </w:r>
      <w:ins w:id="323" w:author="MFI3" w:date="2022-05-19T10:27:00Z">
        <w:r w:rsidR="00C2279A">
          <w:t>/Satellite E-UTRAN</w:t>
        </w:r>
      </w:ins>
      <w:r w:rsidRPr="00816C4A">
        <w:t xml:space="preserve"> Primary Timing Advance value is equal to the total "Timing offset between uplink and downlink radio frames at the UE, expressed in units of Ts" (Basic time unit), as defined in TS 36.211 [66].</w:t>
      </w:r>
    </w:p>
    <w:p w14:paraId="2CD71D0E" w14:textId="2F261ACF" w:rsidR="00695BDB" w:rsidRPr="00816C4A" w:rsidRDefault="00EA30EF" w:rsidP="00EA30EF">
      <w:pPr>
        <w:rPr>
          <w:noProof/>
        </w:rPr>
      </w:pPr>
      <w:r w:rsidRPr="00816C4A">
        <w:t>If the ME has never been in E-UTRAN</w:t>
      </w:r>
      <w:ins w:id="324" w:author="MFI3" w:date="2022-05-19T10:27:00Z">
        <w:r w:rsidR="00C2279A">
          <w:t>/Satellite E-UTRAN</w:t>
        </w:r>
      </w:ins>
      <w:r w:rsidRPr="00816C4A">
        <w:t xml:space="preserve"> RRC connected mode on the current cell, the value of the E-UTRAN Primary Timing Advance shall be set to </w:t>
      </w:r>
      <w:r w:rsidRPr="00816C4A">
        <w:rPr>
          <w:rFonts w:ascii="Arial" w:hAnsi="Arial"/>
          <w:sz w:val="18"/>
        </w:rPr>
        <w:t>'</w:t>
      </w:r>
      <w:r w:rsidRPr="00816C4A">
        <w:t xml:space="preserve">FF </w:t>
      </w:r>
      <w:proofErr w:type="spellStart"/>
      <w:r w:rsidRPr="00816C4A">
        <w:t>FF</w:t>
      </w:r>
      <w:proofErr w:type="spellEnd"/>
      <w:r w:rsidRPr="00816C4A">
        <w:rPr>
          <w:rFonts w:ascii="Arial" w:hAnsi="Arial"/>
          <w:sz w:val="18"/>
        </w:rPr>
        <w:t>'.</w:t>
      </w:r>
    </w:p>
    <w:p w14:paraId="21347FC6" w14:textId="77777777" w:rsidR="00EA30EF" w:rsidRDefault="00EA30EF" w:rsidP="00EA30EF">
      <w:pPr>
        <w:jc w:val="center"/>
        <w:rPr>
          <w:color w:val="FF0000"/>
        </w:rPr>
      </w:pPr>
    </w:p>
    <w:p w14:paraId="38E421AD" w14:textId="2EB99922" w:rsidR="00EA30EF" w:rsidRPr="00F65C2F" w:rsidRDefault="00EA30EF" w:rsidP="00EA30EF">
      <w:pPr>
        <w:jc w:val="center"/>
        <w:rPr>
          <w:color w:val="FF0000"/>
        </w:rPr>
      </w:pPr>
      <w:r w:rsidRPr="00F65C2F">
        <w:rPr>
          <w:color w:val="FF0000"/>
        </w:rPr>
        <w:t>********* NEXT CHANGE *********</w:t>
      </w:r>
    </w:p>
    <w:p w14:paraId="45E5E5EE" w14:textId="77777777" w:rsidR="00EA30EF" w:rsidRPr="00816C4A" w:rsidRDefault="00EA30EF" w:rsidP="00EA30EF">
      <w:pPr>
        <w:pStyle w:val="Heading2"/>
      </w:pPr>
      <w:bookmarkStart w:id="325" w:name="_Toc3201091"/>
      <w:bookmarkStart w:id="326" w:name="_Toc20392834"/>
      <w:bookmarkStart w:id="327" w:name="_Toc27774481"/>
      <w:bookmarkStart w:id="328" w:name="_Toc36482941"/>
      <w:bookmarkStart w:id="329" w:name="_Toc36484601"/>
      <w:bookmarkStart w:id="330" w:name="_Toc44933531"/>
      <w:bookmarkStart w:id="331" w:name="_Toc50972484"/>
      <w:bookmarkStart w:id="332" w:name="_Toc57105238"/>
      <w:bookmarkStart w:id="333" w:name="_Toc99609914"/>
      <w:r w:rsidRPr="00816C4A">
        <w:t>8.136</w:t>
      </w:r>
      <w:r w:rsidRPr="00816C4A">
        <w:tab/>
        <w:t>Extended Rejection Cause Code</w:t>
      </w:r>
      <w:bookmarkEnd w:id="325"/>
      <w:bookmarkEnd w:id="326"/>
      <w:bookmarkEnd w:id="327"/>
      <w:bookmarkEnd w:id="328"/>
      <w:bookmarkEnd w:id="329"/>
      <w:bookmarkEnd w:id="330"/>
      <w:bookmarkEnd w:id="331"/>
      <w:bookmarkEnd w:id="332"/>
      <w:bookmarkEnd w:id="33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EA30EF" w:rsidRPr="00816C4A" w14:paraId="0F6974A2"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1FB2C38A" w14:textId="77777777" w:rsidR="00EA30EF" w:rsidRPr="00816C4A" w:rsidRDefault="00EA30EF" w:rsidP="00513CAE">
            <w:pPr>
              <w:pStyle w:val="TAH"/>
              <w:ind w:left="284" w:hanging="284"/>
            </w:pPr>
            <w:r w:rsidRPr="00816C4A">
              <w:t>Byte(s)</w:t>
            </w:r>
          </w:p>
        </w:tc>
        <w:tc>
          <w:tcPr>
            <w:tcW w:w="4961" w:type="dxa"/>
            <w:tcBorders>
              <w:top w:val="single" w:sz="6" w:space="0" w:color="auto"/>
              <w:left w:val="single" w:sz="6" w:space="0" w:color="auto"/>
              <w:bottom w:val="single" w:sz="6" w:space="0" w:color="auto"/>
              <w:right w:val="single" w:sz="6" w:space="0" w:color="auto"/>
            </w:tcBorders>
          </w:tcPr>
          <w:p w14:paraId="28044413" w14:textId="77777777" w:rsidR="00EA30EF" w:rsidRPr="00816C4A" w:rsidRDefault="00EA30EF" w:rsidP="00513CAE">
            <w:pPr>
              <w:pStyle w:val="TAH"/>
              <w:ind w:left="284" w:hanging="284"/>
            </w:pPr>
            <w:r w:rsidRPr="00816C4A">
              <w:t>Description</w:t>
            </w:r>
          </w:p>
        </w:tc>
        <w:tc>
          <w:tcPr>
            <w:tcW w:w="1417" w:type="dxa"/>
            <w:tcBorders>
              <w:top w:val="single" w:sz="6" w:space="0" w:color="auto"/>
              <w:left w:val="single" w:sz="6" w:space="0" w:color="auto"/>
              <w:bottom w:val="single" w:sz="6" w:space="0" w:color="auto"/>
              <w:right w:val="single" w:sz="6" w:space="0" w:color="auto"/>
            </w:tcBorders>
          </w:tcPr>
          <w:p w14:paraId="46B4568F" w14:textId="77777777" w:rsidR="00EA30EF" w:rsidRPr="00816C4A" w:rsidRDefault="00EA30EF" w:rsidP="00513CAE">
            <w:pPr>
              <w:pStyle w:val="TAH"/>
              <w:ind w:left="284" w:hanging="284"/>
            </w:pPr>
            <w:r w:rsidRPr="00816C4A">
              <w:t>Length</w:t>
            </w:r>
          </w:p>
        </w:tc>
      </w:tr>
      <w:tr w:rsidR="00EA30EF" w:rsidRPr="00816C4A" w14:paraId="4AAE2730"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5BAC25AB" w14:textId="77777777" w:rsidR="00EA30EF" w:rsidRPr="00816C4A" w:rsidRDefault="00EA30EF" w:rsidP="00513CAE">
            <w:pPr>
              <w:pStyle w:val="TAC"/>
              <w:ind w:left="284" w:hanging="284"/>
            </w:pPr>
            <w:r w:rsidRPr="00816C4A">
              <w:t>1</w:t>
            </w:r>
          </w:p>
        </w:tc>
        <w:tc>
          <w:tcPr>
            <w:tcW w:w="4961" w:type="dxa"/>
            <w:tcBorders>
              <w:top w:val="single" w:sz="6" w:space="0" w:color="auto"/>
              <w:left w:val="single" w:sz="6" w:space="0" w:color="auto"/>
              <w:bottom w:val="single" w:sz="6" w:space="0" w:color="auto"/>
              <w:right w:val="single" w:sz="6" w:space="0" w:color="auto"/>
            </w:tcBorders>
          </w:tcPr>
          <w:p w14:paraId="762E0183" w14:textId="77777777" w:rsidR="00EA30EF" w:rsidRPr="00816C4A" w:rsidRDefault="00EA30EF" w:rsidP="00513CAE">
            <w:pPr>
              <w:pStyle w:val="TAL"/>
              <w:ind w:left="284" w:hanging="284"/>
              <w:rPr>
                <w:lang w:val="fr-FR"/>
              </w:rPr>
            </w:pPr>
            <w:r w:rsidRPr="00816C4A">
              <w:rPr>
                <w:lang w:val="fr-FR"/>
              </w:rPr>
              <w:t>Extended Rejection Cause Code Tag</w:t>
            </w:r>
          </w:p>
        </w:tc>
        <w:tc>
          <w:tcPr>
            <w:tcW w:w="1417" w:type="dxa"/>
            <w:tcBorders>
              <w:top w:val="single" w:sz="6" w:space="0" w:color="auto"/>
              <w:left w:val="single" w:sz="6" w:space="0" w:color="auto"/>
              <w:bottom w:val="single" w:sz="6" w:space="0" w:color="auto"/>
              <w:right w:val="single" w:sz="6" w:space="0" w:color="auto"/>
            </w:tcBorders>
          </w:tcPr>
          <w:p w14:paraId="5DFCEA1C" w14:textId="77777777" w:rsidR="00EA30EF" w:rsidRPr="00816C4A" w:rsidRDefault="00EA30EF" w:rsidP="00513CAE">
            <w:pPr>
              <w:pStyle w:val="TAC"/>
              <w:ind w:left="284" w:hanging="284"/>
            </w:pPr>
            <w:r w:rsidRPr="00816C4A">
              <w:t>1</w:t>
            </w:r>
          </w:p>
        </w:tc>
      </w:tr>
      <w:tr w:rsidR="00EA30EF" w:rsidRPr="00816C4A" w14:paraId="5D0BA021"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16222F50" w14:textId="77777777" w:rsidR="00EA30EF" w:rsidRPr="00816C4A" w:rsidRDefault="00EA30EF" w:rsidP="00513CAE">
            <w:pPr>
              <w:pStyle w:val="TAC"/>
              <w:ind w:left="284" w:hanging="284"/>
            </w:pPr>
            <w:r w:rsidRPr="00816C4A">
              <w:t>2</w:t>
            </w:r>
          </w:p>
        </w:tc>
        <w:tc>
          <w:tcPr>
            <w:tcW w:w="4961" w:type="dxa"/>
            <w:tcBorders>
              <w:top w:val="single" w:sz="6" w:space="0" w:color="auto"/>
              <w:left w:val="single" w:sz="6" w:space="0" w:color="auto"/>
              <w:bottom w:val="single" w:sz="6" w:space="0" w:color="auto"/>
              <w:right w:val="single" w:sz="6" w:space="0" w:color="auto"/>
            </w:tcBorders>
          </w:tcPr>
          <w:p w14:paraId="387DBF7E" w14:textId="77777777" w:rsidR="00EA30EF" w:rsidRPr="00816C4A" w:rsidRDefault="00EA30EF" w:rsidP="00513CAE">
            <w:pPr>
              <w:pStyle w:val="TAL"/>
              <w:tabs>
                <w:tab w:val="left" w:pos="1585"/>
              </w:tabs>
              <w:ind w:left="284" w:hanging="284"/>
            </w:pPr>
            <w:r w:rsidRPr="00816C4A">
              <w:t>Length</w:t>
            </w:r>
          </w:p>
        </w:tc>
        <w:tc>
          <w:tcPr>
            <w:tcW w:w="1417" w:type="dxa"/>
            <w:tcBorders>
              <w:top w:val="single" w:sz="6" w:space="0" w:color="auto"/>
              <w:left w:val="single" w:sz="6" w:space="0" w:color="auto"/>
              <w:bottom w:val="single" w:sz="6" w:space="0" w:color="auto"/>
              <w:right w:val="single" w:sz="6" w:space="0" w:color="auto"/>
            </w:tcBorders>
          </w:tcPr>
          <w:p w14:paraId="4B281DCA" w14:textId="77777777" w:rsidR="00EA30EF" w:rsidRPr="00816C4A" w:rsidRDefault="00EA30EF" w:rsidP="00513CAE">
            <w:pPr>
              <w:pStyle w:val="TAC"/>
              <w:ind w:left="284" w:hanging="284"/>
            </w:pPr>
            <w:r w:rsidRPr="00816C4A">
              <w:t>1</w:t>
            </w:r>
          </w:p>
        </w:tc>
      </w:tr>
      <w:tr w:rsidR="00EA30EF" w:rsidRPr="00816C4A" w14:paraId="774CB861" w14:textId="77777777" w:rsidTr="00513CAE">
        <w:trPr>
          <w:jc w:val="center"/>
        </w:trPr>
        <w:tc>
          <w:tcPr>
            <w:tcW w:w="1276" w:type="dxa"/>
            <w:tcBorders>
              <w:top w:val="single" w:sz="6" w:space="0" w:color="auto"/>
              <w:left w:val="single" w:sz="6" w:space="0" w:color="auto"/>
              <w:bottom w:val="single" w:sz="6" w:space="0" w:color="auto"/>
              <w:right w:val="single" w:sz="6" w:space="0" w:color="auto"/>
            </w:tcBorders>
          </w:tcPr>
          <w:p w14:paraId="220AF259" w14:textId="77777777" w:rsidR="00EA30EF" w:rsidRPr="00816C4A" w:rsidRDefault="00EA30EF" w:rsidP="00513CAE">
            <w:pPr>
              <w:pStyle w:val="TAC"/>
              <w:ind w:left="284" w:hanging="284"/>
            </w:pPr>
            <w:r w:rsidRPr="00816C4A">
              <w:t>3</w:t>
            </w:r>
          </w:p>
        </w:tc>
        <w:tc>
          <w:tcPr>
            <w:tcW w:w="4961" w:type="dxa"/>
            <w:tcBorders>
              <w:top w:val="single" w:sz="6" w:space="0" w:color="auto"/>
              <w:left w:val="single" w:sz="6" w:space="0" w:color="auto"/>
              <w:bottom w:val="single" w:sz="6" w:space="0" w:color="auto"/>
              <w:right w:val="single" w:sz="6" w:space="0" w:color="auto"/>
            </w:tcBorders>
          </w:tcPr>
          <w:p w14:paraId="19000A70" w14:textId="77777777" w:rsidR="00EA30EF" w:rsidRPr="00816C4A" w:rsidRDefault="00EA30EF" w:rsidP="00513CAE">
            <w:pPr>
              <w:pStyle w:val="TAL"/>
              <w:ind w:left="284" w:hanging="284"/>
            </w:pPr>
            <w:r w:rsidRPr="00816C4A">
              <w:t>Extended Rejection Cause Code</w:t>
            </w:r>
          </w:p>
        </w:tc>
        <w:tc>
          <w:tcPr>
            <w:tcW w:w="1417" w:type="dxa"/>
            <w:tcBorders>
              <w:top w:val="single" w:sz="6" w:space="0" w:color="auto"/>
              <w:left w:val="single" w:sz="6" w:space="0" w:color="auto"/>
              <w:bottom w:val="single" w:sz="6" w:space="0" w:color="auto"/>
              <w:right w:val="single" w:sz="6" w:space="0" w:color="auto"/>
            </w:tcBorders>
          </w:tcPr>
          <w:p w14:paraId="319D36D1" w14:textId="77777777" w:rsidR="00EA30EF" w:rsidRPr="00816C4A" w:rsidRDefault="00EA30EF" w:rsidP="00513CAE">
            <w:pPr>
              <w:pStyle w:val="TAC"/>
              <w:ind w:left="284" w:hanging="284"/>
            </w:pPr>
            <w:r w:rsidRPr="00816C4A">
              <w:t>1</w:t>
            </w:r>
          </w:p>
        </w:tc>
      </w:tr>
    </w:tbl>
    <w:p w14:paraId="554A53E1" w14:textId="77777777" w:rsidR="00EA30EF" w:rsidRPr="00816C4A" w:rsidRDefault="00EA30EF" w:rsidP="00EA30EF"/>
    <w:p w14:paraId="1F80B548" w14:textId="5212AAC2" w:rsidR="00EA30EF" w:rsidRPr="00816C4A" w:rsidRDefault="00EA30EF" w:rsidP="00EA30EF">
      <w:pPr>
        <w:pStyle w:val="B1"/>
        <w:ind w:left="0" w:firstLine="0"/>
      </w:pPr>
      <w:r w:rsidRPr="00816C4A">
        <w:t>For E-UTRAN</w:t>
      </w:r>
      <w:ins w:id="334" w:author="MFI3" w:date="2022-05-19T10:13:00Z">
        <w:r w:rsidR="001222A6">
          <w:t xml:space="preserve"> and Satellite E-UTRAN</w:t>
        </w:r>
      </w:ins>
      <w:r w:rsidRPr="00816C4A">
        <w:t xml:space="preserve">, in the case of an EMM ATTACH REJECT message or an EMM TRACKING AREA UPDATE REJECT message, if the Extended EMM Cause is available, then this object shall contain the Extended EMM Cause as received in the EMM ATTACH REJECT message or EMM TRACKING AREA UPDATE REJECT message. The Extended EMM Cause is coded in the same manner as the value part of the Extended EMM Cause </w:t>
      </w:r>
      <w:smartTag w:uri="urn:schemas-microsoft-com:office:smarttags" w:element="PersonName">
        <w:r w:rsidRPr="00816C4A">
          <w:t>info</w:t>
        </w:r>
      </w:smartTag>
      <w:r w:rsidRPr="00816C4A">
        <w:t>rmation element as specified in TS 24.301 [46].</w:t>
      </w:r>
    </w:p>
    <w:p w14:paraId="22ECC470" w14:textId="77777777" w:rsidR="00EA30EF" w:rsidRPr="00F65C2F" w:rsidRDefault="00EA30EF" w:rsidP="00EA30EF">
      <w:pPr>
        <w:jc w:val="center"/>
        <w:rPr>
          <w:color w:val="FF0000"/>
        </w:rPr>
      </w:pPr>
    </w:p>
    <w:p w14:paraId="1F816131" w14:textId="77777777" w:rsidR="00EA30EF" w:rsidRPr="00F65C2F" w:rsidRDefault="00EA30EF" w:rsidP="00EA30EF">
      <w:pPr>
        <w:jc w:val="center"/>
        <w:rPr>
          <w:color w:val="FF0000"/>
        </w:rPr>
      </w:pPr>
      <w:r w:rsidRPr="00F65C2F">
        <w:rPr>
          <w:color w:val="FF0000"/>
        </w:rPr>
        <w:t>********* NEXT CHANGE *********</w:t>
      </w:r>
    </w:p>
    <w:p w14:paraId="61124D96" w14:textId="77777777" w:rsidR="00EA30EF" w:rsidRPr="00816C4A" w:rsidRDefault="00EA30EF" w:rsidP="00EA30EF">
      <w:pPr>
        <w:pStyle w:val="Heading2"/>
      </w:pPr>
      <w:bookmarkStart w:id="335" w:name="_Toc3201092"/>
      <w:bookmarkStart w:id="336" w:name="_Toc20392835"/>
      <w:bookmarkStart w:id="337" w:name="_Toc27774482"/>
      <w:bookmarkStart w:id="338" w:name="_Toc36482942"/>
      <w:bookmarkStart w:id="339" w:name="_Toc36484602"/>
      <w:bookmarkStart w:id="340" w:name="_Toc44933532"/>
      <w:bookmarkStart w:id="341" w:name="_Toc50972485"/>
      <w:bookmarkStart w:id="342" w:name="_Toc57105239"/>
      <w:bookmarkStart w:id="343" w:name="_Toc99609915"/>
      <w:r w:rsidRPr="00816C4A">
        <w:t>8.137</w:t>
      </w:r>
      <w:r w:rsidRPr="00816C4A">
        <w:tab/>
        <w:t>Data connection status</w:t>
      </w:r>
      <w:bookmarkEnd w:id="335"/>
      <w:bookmarkEnd w:id="336"/>
      <w:bookmarkEnd w:id="337"/>
      <w:bookmarkEnd w:id="338"/>
      <w:bookmarkEnd w:id="339"/>
      <w:bookmarkEnd w:id="340"/>
      <w:bookmarkEnd w:id="341"/>
      <w:bookmarkEnd w:id="342"/>
      <w:bookmarkEnd w:id="343"/>
    </w:p>
    <w:p w14:paraId="16376A8E" w14:textId="1C0D99A9" w:rsidR="00EA30EF" w:rsidRPr="00816C4A" w:rsidRDefault="00EA30EF" w:rsidP="00EA30EF">
      <w:r w:rsidRPr="00816C4A">
        <w:t xml:space="preserve">This data object shall contain the result of the PDP request </w:t>
      </w:r>
      <w:proofErr w:type="gramStart"/>
      <w:r w:rsidRPr="00816C4A">
        <w:t>procedure,  PDN</w:t>
      </w:r>
      <w:proofErr w:type="gramEnd"/>
      <w:r w:rsidRPr="00816C4A">
        <w:t xml:space="preserve"> request procedure or PDU establishment procedure as defined in 3GPP TS 24.008 [9] for GERAN </w:t>
      </w:r>
      <w:r>
        <w:t>and</w:t>
      </w:r>
      <w:r w:rsidRPr="00816C4A">
        <w:t xml:space="preserve"> UTRAN, 3GPP TS 24.301 [4</w:t>
      </w:r>
      <w:r>
        <w:t>6</w:t>
      </w:r>
      <w:r w:rsidRPr="00816C4A">
        <w:t>] for E-UTRAN</w:t>
      </w:r>
      <w:ins w:id="344" w:author="MFI3" w:date="2022-05-19T10:14:00Z">
        <w:r w:rsidR="001222A6">
          <w:t xml:space="preserve"> and Satellite E-UTRAN</w:t>
        </w:r>
      </w:ins>
      <w:r w:rsidRPr="00816C4A">
        <w:t xml:space="preserve"> or 3GPP TS 24.501 [70] for NG-RAN</w:t>
      </w:r>
      <w:r>
        <w:t xml:space="preserve"> and </w:t>
      </w:r>
      <w:r>
        <w:rPr>
          <w:lang w:eastAsia="zh-CN"/>
        </w:rPr>
        <w:t>Satellite NG-RAN</w:t>
      </w:r>
      <w:r w:rsidRPr="00816C4A">
        <w:t>.</w:t>
      </w:r>
    </w:p>
    <w:p w14:paraId="66FF951D" w14:textId="77777777" w:rsidR="00EA30EF" w:rsidRPr="00816C4A" w:rsidRDefault="00EA30EF" w:rsidP="00EA30EF">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EA30EF" w:rsidRPr="00816C4A" w14:paraId="7BEEA5F2" w14:textId="77777777" w:rsidTr="00513CAE">
        <w:trPr>
          <w:jc w:val="center"/>
        </w:trPr>
        <w:tc>
          <w:tcPr>
            <w:tcW w:w="1276" w:type="dxa"/>
          </w:tcPr>
          <w:p w14:paraId="760856F8" w14:textId="77777777" w:rsidR="00EA30EF" w:rsidRPr="00816C4A" w:rsidRDefault="00EA30EF" w:rsidP="00513CAE">
            <w:pPr>
              <w:pStyle w:val="TAH"/>
              <w:rPr>
                <w:lang w:eastAsia="en-GB"/>
              </w:rPr>
            </w:pPr>
            <w:r w:rsidRPr="00816C4A">
              <w:rPr>
                <w:lang w:eastAsia="en-GB"/>
              </w:rPr>
              <w:t>Byte(s)</w:t>
            </w:r>
          </w:p>
        </w:tc>
        <w:tc>
          <w:tcPr>
            <w:tcW w:w="4961" w:type="dxa"/>
          </w:tcPr>
          <w:p w14:paraId="38FD5557" w14:textId="77777777" w:rsidR="00EA30EF" w:rsidRPr="00816C4A" w:rsidRDefault="00EA30EF" w:rsidP="00513CAE">
            <w:pPr>
              <w:pStyle w:val="TAH"/>
              <w:rPr>
                <w:lang w:eastAsia="en-GB"/>
              </w:rPr>
            </w:pPr>
            <w:r w:rsidRPr="00816C4A">
              <w:rPr>
                <w:lang w:eastAsia="en-GB"/>
              </w:rPr>
              <w:t>Description</w:t>
            </w:r>
          </w:p>
        </w:tc>
        <w:tc>
          <w:tcPr>
            <w:tcW w:w="1417" w:type="dxa"/>
          </w:tcPr>
          <w:p w14:paraId="69BFBE26" w14:textId="77777777" w:rsidR="00EA30EF" w:rsidRPr="00816C4A" w:rsidRDefault="00EA30EF" w:rsidP="00513CAE">
            <w:pPr>
              <w:pStyle w:val="TAH"/>
              <w:rPr>
                <w:lang w:eastAsia="en-GB"/>
              </w:rPr>
            </w:pPr>
            <w:r w:rsidRPr="00816C4A">
              <w:rPr>
                <w:lang w:eastAsia="en-GB"/>
              </w:rPr>
              <w:t>Length</w:t>
            </w:r>
          </w:p>
        </w:tc>
      </w:tr>
      <w:tr w:rsidR="00EA30EF" w:rsidRPr="00816C4A" w14:paraId="3C5D004B" w14:textId="77777777" w:rsidTr="00513CAE">
        <w:trPr>
          <w:jc w:val="center"/>
        </w:trPr>
        <w:tc>
          <w:tcPr>
            <w:tcW w:w="1276" w:type="dxa"/>
          </w:tcPr>
          <w:p w14:paraId="0D613592" w14:textId="77777777" w:rsidR="00EA30EF" w:rsidRPr="00816C4A" w:rsidRDefault="00EA30EF" w:rsidP="00513CAE">
            <w:pPr>
              <w:pStyle w:val="TAC"/>
              <w:rPr>
                <w:lang w:eastAsia="en-GB"/>
              </w:rPr>
            </w:pPr>
            <w:r w:rsidRPr="00816C4A">
              <w:rPr>
                <w:lang w:eastAsia="en-GB"/>
              </w:rPr>
              <w:t>1</w:t>
            </w:r>
          </w:p>
        </w:tc>
        <w:tc>
          <w:tcPr>
            <w:tcW w:w="4961" w:type="dxa"/>
          </w:tcPr>
          <w:p w14:paraId="6550D0DE" w14:textId="77777777" w:rsidR="00EA30EF" w:rsidRPr="00816C4A" w:rsidRDefault="00EA30EF" w:rsidP="00513CAE">
            <w:pPr>
              <w:pStyle w:val="TAL"/>
            </w:pPr>
            <w:r w:rsidRPr="00816C4A">
              <w:t>Data connection status tag</w:t>
            </w:r>
          </w:p>
        </w:tc>
        <w:tc>
          <w:tcPr>
            <w:tcW w:w="1417" w:type="dxa"/>
          </w:tcPr>
          <w:p w14:paraId="6869C2A4" w14:textId="77777777" w:rsidR="00EA30EF" w:rsidRPr="00816C4A" w:rsidRDefault="00EA30EF" w:rsidP="00513CAE">
            <w:pPr>
              <w:pStyle w:val="TAC"/>
              <w:rPr>
                <w:lang w:eastAsia="en-GB"/>
              </w:rPr>
            </w:pPr>
            <w:r w:rsidRPr="00816C4A">
              <w:rPr>
                <w:lang w:eastAsia="en-GB"/>
              </w:rPr>
              <w:t>1</w:t>
            </w:r>
          </w:p>
        </w:tc>
      </w:tr>
      <w:tr w:rsidR="00EA30EF" w:rsidRPr="00816C4A" w14:paraId="0CC09890" w14:textId="77777777" w:rsidTr="00513CAE">
        <w:trPr>
          <w:jc w:val="center"/>
        </w:trPr>
        <w:tc>
          <w:tcPr>
            <w:tcW w:w="1276" w:type="dxa"/>
          </w:tcPr>
          <w:p w14:paraId="56E11A9B" w14:textId="77777777" w:rsidR="00EA30EF" w:rsidRPr="00816C4A" w:rsidRDefault="00EA30EF" w:rsidP="00513CAE">
            <w:pPr>
              <w:pStyle w:val="TAC"/>
              <w:rPr>
                <w:lang w:eastAsia="en-GB"/>
              </w:rPr>
            </w:pPr>
            <w:r w:rsidRPr="00816C4A">
              <w:rPr>
                <w:lang w:eastAsia="en-GB"/>
              </w:rPr>
              <w:t>2</w:t>
            </w:r>
          </w:p>
        </w:tc>
        <w:tc>
          <w:tcPr>
            <w:tcW w:w="4961" w:type="dxa"/>
          </w:tcPr>
          <w:p w14:paraId="14C69297" w14:textId="77777777" w:rsidR="00EA30EF" w:rsidRPr="00816C4A" w:rsidRDefault="00EA30EF" w:rsidP="00513CAE">
            <w:pPr>
              <w:pStyle w:val="TAL"/>
            </w:pPr>
            <w:r w:rsidRPr="00816C4A">
              <w:t>Length = '01'</w:t>
            </w:r>
          </w:p>
        </w:tc>
        <w:tc>
          <w:tcPr>
            <w:tcW w:w="1417" w:type="dxa"/>
          </w:tcPr>
          <w:p w14:paraId="20F25C03" w14:textId="77777777" w:rsidR="00EA30EF" w:rsidRPr="00816C4A" w:rsidRDefault="00EA30EF" w:rsidP="00513CAE">
            <w:pPr>
              <w:pStyle w:val="TAC"/>
              <w:rPr>
                <w:lang w:eastAsia="en-GB"/>
              </w:rPr>
            </w:pPr>
            <w:r w:rsidRPr="00816C4A">
              <w:rPr>
                <w:lang w:eastAsia="en-GB"/>
              </w:rPr>
              <w:t>1</w:t>
            </w:r>
          </w:p>
        </w:tc>
      </w:tr>
      <w:tr w:rsidR="00EA30EF" w:rsidRPr="00816C4A" w14:paraId="49679B99" w14:textId="77777777" w:rsidTr="00513CAE">
        <w:trPr>
          <w:jc w:val="center"/>
        </w:trPr>
        <w:tc>
          <w:tcPr>
            <w:tcW w:w="1276" w:type="dxa"/>
          </w:tcPr>
          <w:p w14:paraId="53A98C00" w14:textId="77777777" w:rsidR="00EA30EF" w:rsidRPr="00816C4A" w:rsidRDefault="00EA30EF" w:rsidP="00513CAE">
            <w:pPr>
              <w:pStyle w:val="TAC"/>
              <w:rPr>
                <w:lang w:eastAsia="en-GB"/>
              </w:rPr>
            </w:pPr>
            <w:r w:rsidRPr="00816C4A">
              <w:rPr>
                <w:lang w:eastAsia="en-GB"/>
              </w:rPr>
              <w:t>3</w:t>
            </w:r>
          </w:p>
        </w:tc>
        <w:tc>
          <w:tcPr>
            <w:tcW w:w="4961" w:type="dxa"/>
          </w:tcPr>
          <w:p w14:paraId="2A6CC4FA" w14:textId="77777777" w:rsidR="00EA30EF" w:rsidRPr="00816C4A" w:rsidRDefault="00EA30EF" w:rsidP="00513CAE">
            <w:pPr>
              <w:pStyle w:val="TAL"/>
            </w:pPr>
            <w:r w:rsidRPr="00816C4A">
              <w:t>Data connection status value</w:t>
            </w:r>
          </w:p>
        </w:tc>
        <w:tc>
          <w:tcPr>
            <w:tcW w:w="1417" w:type="dxa"/>
          </w:tcPr>
          <w:p w14:paraId="29CD70A8" w14:textId="77777777" w:rsidR="00EA30EF" w:rsidRPr="00816C4A" w:rsidRDefault="00EA30EF" w:rsidP="00513CAE">
            <w:pPr>
              <w:pStyle w:val="TAC"/>
              <w:rPr>
                <w:lang w:eastAsia="en-GB"/>
              </w:rPr>
            </w:pPr>
            <w:r w:rsidRPr="00816C4A">
              <w:rPr>
                <w:lang w:eastAsia="en-GB"/>
              </w:rPr>
              <w:t>1</w:t>
            </w:r>
          </w:p>
        </w:tc>
      </w:tr>
    </w:tbl>
    <w:p w14:paraId="26C909C3" w14:textId="77777777" w:rsidR="00EA30EF" w:rsidRPr="00816C4A" w:rsidRDefault="00EA30EF" w:rsidP="00EA30EF"/>
    <w:p w14:paraId="098834C4" w14:textId="77777777" w:rsidR="00EA30EF" w:rsidRPr="00816C4A" w:rsidRDefault="00EA30EF" w:rsidP="00EA30EF">
      <w:r w:rsidRPr="00816C4A">
        <w:t>Data connection status value coding:</w:t>
      </w:r>
    </w:p>
    <w:p w14:paraId="495CFC26" w14:textId="77777777" w:rsidR="00EA30EF" w:rsidRPr="00816C4A" w:rsidRDefault="00EA30EF" w:rsidP="00EA30EF">
      <w:pPr>
        <w:pStyle w:val="B1"/>
      </w:pPr>
      <w:r w:rsidRPr="00816C4A">
        <w:t>-</w:t>
      </w:r>
      <w:r w:rsidRPr="00816C4A">
        <w:tab/>
        <w:t>'00' = Data connection successful; Successful means accepted by the network and completed by the device.</w:t>
      </w:r>
    </w:p>
    <w:p w14:paraId="0F421972" w14:textId="77777777" w:rsidR="00EA30EF" w:rsidRPr="00816C4A" w:rsidRDefault="00EA30EF" w:rsidP="00EA30EF">
      <w:pPr>
        <w:pStyle w:val="B1"/>
      </w:pPr>
      <w:r w:rsidRPr="00816C4A">
        <w:lastRenderedPageBreak/>
        <w:t>-</w:t>
      </w:r>
      <w:r w:rsidRPr="00816C4A">
        <w:tab/>
        <w:t>'01' = Data connection rejected;</w:t>
      </w:r>
    </w:p>
    <w:p w14:paraId="75D6E382" w14:textId="77777777" w:rsidR="00EA30EF" w:rsidRPr="00816C4A" w:rsidRDefault="00EA30EF" w:rsidP="00EA30EF">
      <w:pPr>
        <w:pStyle w:val="B1"/>
      </w:pPr>
      <w:r w:rsidRPr="00816C4A">
        <w:t>-</w:t>
      </w:r>
      <w:r w:rsidRPr="00816C4A">
        <w:tab/>
        <w:t>'02' = Data connection dropped or deactivated.</w:t>
      </w:r>
    </w:p>
    <w:p w14:paraId="4FE2DBCD" w14:textId="77777777" w:rsidR="00EA30EF" w:rsidRPr="00816C4A" w:rsidRDefault="00EA30EF" w:rsidP="00EA30EF">
      <w:pPr>
        <w:pStyle w:val="B1"/>
      </w:pPr>
      <w:r>
        <w:t>-</w:t>
      </w:r>
      <w:r>
        <w:tab/>
      </w:r>
      <w:r w:rsidRPr="00816C4A">
        <w:t>Other values RFU</w:t>
      </w:r>
    </w:p>
    <w:p w14:paraId="417A4FEB" w14:textId="77777777" w:rsidR="00EA30EF" w:rsidRPr="00F65C2F" w:rsidRDefault="00EA30EF" w:rsidP="00EA30EF">
      <w:pPr>
        <w:jc w:val="center"/>
        <w:rPr>
          <w:color w:val="FF0000"/>
        </w:rPr>
      </w:pPr>
    </w:p>
    <w:p w14:paraId="1EADED13" w14:textId="77777777" w:rsidR="00EA30EF" w:rsidRPr="00F65C2F" w:rsidRDefault="00EA30EF" w:rsidP="00EA30EF">
      <w:pPr>
        <w:jc w:val="center"/>
        <w:rPr>
          <w:color w:val="FF0000"/>
        </w:rPr>
      </w:pPr>
      <w:r w:rsidRPr="00F65C2F">
        <w:rPr>
          <w:color w:val="FF0000"/>
        </w:rPr>
        <w:t>********* NEXT CHANGE *********</w:t>
      </w:r>
    </w:p>
    <w:p w14:paraId="7C94AD50" w14:textId="77777777" w:rsidR="00EA30EF" w:rsidRPr="00816C4A" w:rsidRDefault="00EA30EF" w:rsidP="00EA30EF">
      <w:pPr>
        <w:pStyle w:val="Heading2"/>
      </w:pPr>
      <w:bookmarkStart w:id="345" w:name="_Toc3201093"/>
      <w:bookmarkStart w:id="346" w:name="_Toc20392836"/>
      <w:bookmarkStart w:id="347" w:name="_Toc27774483"/>
      <w:bookmarkStart w:id="348" w:name="_Toc36482943"/>
      <w:bookmarkStart w:id="349" w:name="_Toc36484603"/>
      <w:bookmarkStart w:id="350" w:name="_Toc44933533"/>
      <w:bookmarkStart w:id="351" w:name="_Toc50972486"/>
      <w:bookmarkStart w:id="352" w:name="_Toc57105240"/>
      <w:bookmarkStart w:id="353" w:name="_Toc99609916"/>
      <w:r w:rsidRPr="00816C4A">
        <w:t>8.138</w:t>
      </w:r>
      <w:r w:rsidRPr="00816C4A">
        <w:tab/>
        <w:t>Data connection type</w:t>
      </w:r>
      <w:bookmarkEnd w:id="345"/>
      <w:bookmarkEnd w:id="346"/>
      <w:bookmarkEnd w:id="347"/>
      <w:bookmarkEnd w:id="348"/>
      <w:bookmarkEnd w:id="349"/>
      <w:bookmarkEnd w:id="350"/>
      <w:bookmarkEnd w:id="351"/>
      <w:bookmarkEnd w:id="352"/>
      <w:bookmarkEnd w:id="353"/>
    </w:p>
    <w:p w14:paraId="6EC9D118" w14:textId="50CCA622" w:rsidR="00EA30EF" w:rsidRPr="00816C4A" w:rsidRDefault="00EA30EF" w:rsidP="00EA30EF">
      <w:r w:rsidRPr="00816C4A">
        <w:t xml:space="preserve">This data object shall contain the type of procedure, PDP request procedure, PDN request procedure or PDU establishment procedure, as defined in 3GPP TS 24.008 [9] for GERAN </w:t>
      </w:r>
      <w:r>
        <w:t>and</w:t>
      </w:r>
      <w:r w:rsidRPr="00816C4A">
        <w:t xml:space="preserve"> </w:t>
      </w:r>
      <w:proofErr w:type="gramStart"/>
      <w:r w:rsidRPr="00816C4A">
        <w:t>UTRAN,  3</w:t>
      </w:r>
      <w:proofErr w:type="gramEnd"/>
      <w:r w:rsidRPr="00816C4A">
        <w:t>GPP TS 24.301 [46] for E-UTRAN</w:t>
      </w:r>
      <w:ins w:id="354" w:author="MFI3" w:date="2022-05-19T10:14:00Z">
        <w:r w:rsidR="001222A6">
          <w:t xml:space="preserve"> and Satellite E-UTRAN</w:t>
        </w:r>
      </w:ins>
      <w:r w:rsidRPr="00816C4A">
        <w:t xml:space="preserve"> or 3GPP TS 24.501 [70] for NG-RAN</w:t>
      </w:r>
      <w:r>
        <w:t xml:space="preserve"> and </w:t>
      </w:r>
      <w:r>
        <w:rPr>
          <w:lang w:eastAsia="zh-CN"/>
        </w:rPr>
        <w:t>Satellite NG-RAN</w:t>
      </w:r>
      <w:r w:rsidRPr="00816C4A">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EA30EF" w:rsidRPr="00816C4A" w14:paraId="2F8E7419" w14:textId="77777777" w:rsidTr="00513CAE">
        <w:trPr>
          <w:jc w:val="center"/>
        </w:trPr>
        <w:tc>
          <w:tcPr>
            <w:tcW w:w="1276" w:type="dxa"/>
          </w:tcPr>
          <w:p w14:paraId="4F678060" w14:textId="77777777" w:rsidR="00EA30EF" w:rsidRPr="00816C4A" w:rsidRDefault="00EA30EF" w:rsidP="00513CAE">
            <w:pPr>
              <w:pStyle w:val="TAH"/>
              <w:rPr>
                <w:lang w:eastAsia="en-GB"/>
              </w:rPr>
            </w:pPr>
            <w:r w:rsidRPr="00816C4A">
              <w:rPr>
                <w:lang w:eastAsia="en-GB"/>
              </w:rPr>
              <w:t>Byte(s)</w:t>
            </w:r>
          </w:p>
        </w:tc>
        <w:tc>
          <w:tcPr>
            <w:tcW w:w="4961" w:type="dxa"/>
          </w:tcPr>
          <w:p w14:paraId="50B4CA0D" w14:textId="77777777" w:rsidR="00EA30EF" w:rsidRPr="00816C4A" w:rsidRDefault="00EA30EF" w:rsidP="00513CAE">
            <w:pPr>
              <w:pStyle w:val="TAH"/>
              <w:rPr>
                <w:lang w:eastAsia="en-GB"/>
              </w:rPr>
            </w:pPr>
            <w:r w:rsidRPr="00816C4A">
              <w:rPr>
                <w:lang w:eastAsia="en-GB"/>
              </w:rPr>
              <w:t>Description</w:t>
            </w:r>
          </w:p>
        </w:tc>
        <w:tc>
          <w:tcPr>
            <w:tcW w:w="1417" w:type="dxa"/>
          </w:tcPr>
          <w:p w14:paraId="42B83322" w14:textId="77777777" w:rsidR="00EA30EF" w:rsidRPr="00816C4A" w:rsidRDefault="00EA30EF" w:rsidP="00513CAE">
            <w:pPr>
              <w:pStyle w:val="TAH"/>
              <w:rPr>
                <w:lang w:eastAsia="en-GB"/>
              </w:rPr>
            </w:pPr>
            <w:r w:rsidRPr="00816C4A">
              <w:rPr>
                <w:lang w:eastAsia="en-GB"/>
              </w:rPr>
              <w:t>Length</w:t>
            </w:r>
          </w:p>
        </w:tc>
      </w:tr>
      <w:tr w:rsidR="00EA30EF" w:rsidRPr="00816C4A" w14:paraId="5A4EC19C" w14:textId="77777777" w:rsidTr="00513CAE">
        <w:trPr>
          <w:jc w:val="center"/>
        </w:trPr>
        <w:tc>
          <w:tcPr>
            <w:tcW w:w="1276" w:type="dxa"/>
          </w:tcPr>
          <w:p w14:paraId="0708A745" w14:textId="77777777" w:rsidR="00EA30EF" w:rsidRPr="00816C4A" w:rsidRDefault="00EA30EF" w:rsidP="00513CAE">
            <w:pPr>
              <w:pStyle w:val="TAC"/>
              <w:rPr>
                <w:lang w:eastAsia="en-GB"/>
              </w:rPr>
            </w:pPr>
            <w:r w:rsidRPr="00816C4A">
              <w:rPr>
                <w:lang w:eastAsia="en-GB"/>
              </w:rPr>
              <w:t>1</w:t>
            </w:r>
          </w:p>
        </w:tc>
        <w:tc>
          <w:tcPr>
            <w:tcW w:w="4961" w:type="dxa"/>
          </w:tcPr>
          <w:p w14:paraId="7205C0C7" w14:textId="77777777" w:rsidR="00EA30EF" w:rsidRPr="00816C4A" w:rsidRDefault="00EA30EF" w:rsidP="00513CAE">
            <w:pPr>
              <w:pStyle w:val="TAL"/>
            </w:pPr>
            <w:r w:rsidRPr="00816C4A">
              <w:t>Data connection type tag</w:t>
            </w:r>
          </w:p>
        </w:tc>
        <w:tc>
          <w:tcPr>
            <w:tcW w:w="1417" w:type="dxa"/>
          </w:tcPr>
          <w:p w14:paraId="61C193C4" w14:textId="77777777" w:rsidR="00EA30EF" w:rsidRPr="00816C4A" w:rsidRDefault="00EA30EF" w:rsidP="00513CAE">
            <w:pPr>
              <w:pStyle w:val="TAC"/>
              <w:rPr>
                <w:lang w:eastAsia="en-GB"/>
              </w:rPr>
            </w:pPr>
            <w:r w:rsidRPr="00816C4A">
              <w:rPr>
                <w:lang w:eastAsia="en-GB"/>
              </w:rPr>
              <w:t>1</w:t>
            </w:r>
          </w:p>
        </w:tc>
      </w:tr>
      <w:tr w:rsidR="00EA30EF" w:rsidRPr="00816C4A" w14:paraId="254249FE" w14:textId="77777777" w:rsidTr="00513CAE">
        <w:trPr>
          <w:jc w:val="center"/>
        </w:trPr>
        <w:tc>
          <w:tcPr>
            <w:tcW w:w="1276" w:type="dxa"/>
          </w:tcPr>
          <w:p w14:paraId="1A665DBC" w14:textId="77777777" w:rsidR="00EA30EF" w:rsidRPr="00816C4A" w:rsidRDefault="00EA30EF" w:rsidP="00513CAE">
            <w:pPr>
              <w:pStyle w:val="TAC"/>
              <w:rPr>
                <w:lang w:eastAsia="en-GB"/>
              </w:rPr>
            </w:pPr>
            <w:r w:rsidRPr="00816C4A">
              <w:rPr>
                <w:lang w:eastAsia="en-GB"/>
              </w:rPr>
              <w:t>2</w:t>
            </w:r>
          </w:p>
        </w:tc>
        <w:tc>
          <w:tcPr>
            <w:tcW w:w="4961" w:type="dxa"/>
          </w:tcPr>
          <w:p w14:paraId="6426A387" w14:textId="77777777" w:rsidR="00EA30EF" w:rsidRPr="00816C4A" w:rsidRDefault="00EA30EF" w:rsidP="00513CAE">
            <w:pPr>
              <w:pStyle w:val="TAL"/>
            </w:pPr>
            <w:r w:rsidRPr="00816C4A">
              <w:t>Length = '01'</w:t>
            </w:r>
          </w:p>
        </w:tc>
        <w:tc>
          <w:tcPr>
            <w:tcW w:w="1417" w:type="dxa"/>
          </w:tcPr>
          <w:p w14:paraId="395C4EA8" w14:textId="77777777" w:rsidR="00EA30EF" w:rsidRPr="00816C4A" w:rsidRDefault="00EA30EF" w:rsidP="00513CAE">
            <w:pPr>
              <w:pStyle w:val="TAC"/>
              <w:rPr>
                <w:lang w:eastAsia="en-GB"/>
              </w:rPr>
            </w:pPr>
            <w:r w:rsidRPr="00816C4A">
              <w:rPr>
                <w:lang w:eastAsia="en-GB"/>
              </w:rPr>
              <w:t>1</w:t>
            </w:r>
          </w:p>
        </w:tc>
      </w:tr>
      <w:tr w:rsidR="00EA30EF" w:rsidRPr="00816C4A" w14:paraId="2BEEB8A4" w14:textId="77777777" w:rsidTr="00513CAE">
        <w:trPr>
          <w:jc w:val="center"/>
        </w:trPr>
        <w:tc>
          <w:tcPr>
            <w:tcW w:w="1276" w:type="dxa"/>
          </w:tcPr>
          <w:p w14:paraId="7B1D4945" w14:textId="77777777" w:rsidR="00EA30EF" w:rsidRPr="00816C4A" w:rsidRDefault="00EA30EF" w:rsidP="00513CAE">
            <w:pPr>
              <w:pStyle w:val="TAC"/>
              <w:rPr>
                <w:lang w:eastAsia="en-GB"/>
              </w:rPr>
            </w:pPr>
            <w:r w:rsidRPr="00816C4A">
              <w:rPr>
                <w:lang w:eastAsia="en-GB"/>
              </w:rPr>
              <w:t>3</w:t>
            </w:r>
          </w:p>
        </w:tc>
        <w:tc>
          <w:tcPr>
            <w:tcW w:w="4961" w:type="dxa"/>
          </w:tcPr>
          <w:p w14:paraId="2D90DE85" w14:textId="77777777" w:rsidR="00EA30EF" w:rsidRPr="00816C4A" w:rsidRDefault="00EA30EF" w:rsidP="00513CAE">
            <w:pPr>
              <w:pStyle w:val="TAL"/>
            </w:pPr>
            <w:r w:rsidRPr="00816C4A">
              <w:t>Data connection type</w:t>
            </w:r>
          </w:p>
        </w:tc>
        <w:tc>
          <w:tcPr>
            <w:tcW w:w="1417" w:type="dxa"/>
          </w:tcPr>
          <w:p w14:paraId="29B550EF" w14:textId="77777777" w:rsidR="00EA30EF" w:rsidRPr="00816C4A" w:rsidRDefault="00EA30EF" w:rsidP="00513CAE">
            <w:pPr>
              <w:pStyle w:val="TAC"/>
              <w:rPr>
                <w:lang w:eastAsia="en-GB"/>
              </w:rPr>
            </w:pPr>
            <w:r w:rsidRPr="00816C4A">
              <w:rPr>
                <w:lang w:eastAsia="en-GB"/>
              </w:rPr>
              <w:t>1</w:t>
            </w:r>
          </w:p>
        </w:tc>
      </w:tr>
    </w:tbl>
    <w:p w14:paraId="002E40ED" w14:textId="77777777" w:rsidR="00EA30EF" w:rsidRPr="00816C4A" w:rsidRDefault="00EA30EF" w:rsidP="00EA30EF"/>
    <w:p w14:paraId="097D734E" w14:textId="77777777" w:rsidR="00EA30EF" w:rsidRPr="00816C4A" w:rsidRDefault="00EA30EF" w:rsidP="00EA30EF">
      <w:r w:rsidRPr="00816C4A">
        <w:t>Data connection type coding:</w:t>
      </w:r>
    </w:p>
    <w:p w14:paraId="2CBD3B73" w14:textId="77777777" w:rsidR="00EA30EF" w:rsidRPr="00816C4A" w:rsidRDefault="00EA30EF" w:rsidP="00EA30EF">
      <w:pPr>
        <w:pStyle w:val="B1"/>
      </w:pPr>
      <w:r>
        <w:t>-</w:t>
      </w:r>
      <w:r>
        <w:tab/>
      </w:r>
      <w:r w:rsidRPr="00816C4A">
        <w:t>'00' = PDP connection</w:t>
      </w:r>
    </w:p>
    <w:p w14:paraId="729E70E6" w14:textId="77777777" w:rsidR="00EA30EF" w:rsidRPr="00816C4A" w:rsidRDefault="00EA30EF" w:rsidP="00EA30EF">
      <w:pPr>
        <w:pStyle w:val="B1"/>
      </w:pPr>
      <w:r>
        <w:t>-</w:t>
      </w:r>
      <w:r>
        <w:tab/>
      </w:r>
      <w:r w:rsidRPr="00816C4A">
        <w:t>'01' = PDN connection</w:t>
      </w:r>
    </w:p>
    <w:p w14:paraId="435E191C" w14:textId="77777777" w:rsidR="00EA30EF" w:rsidRPr="00816C4A" w:rsidRDefault="00EA30EF" w:rsidP="00EA30EF">
      <w:pPr>
        <w:pStyle w:val="B1"/>
      </w:pPr>
      <w:r>
        <w:t>-</w:t>
      </w:r>
      <w:r>
        <w:tab/>
      </w:r>
      <w:r w:rsidRPr="00816C4A">
        <w:t>'02' = PDU connection</w:t>
      </w:r>
    </w:p>
    <w:p w14:paraId="0BF61879" w14:textId="77777777" w:rsidR="00EA30EF" w:rsidRPr="00816C4A" w:rsidRDefault="00EA30EF" w:rsidP="00EA30EF">
      <w:pPr>
        <w:pStyle w:val="B1"/>
      </w:pPr>
      <w:r>
        <w:t>-</w:t>
      </w:r>
      <w:r>
        <w:tab/>
      </w:r>
      <w:r w:rsidRPr="00816C4A">
        <w:t>Other values RFU</w:t>
      </w:r>
    </w:p>
    <w:p w14:paraId="116CC321" w14:textId="77777777" w:rsidR="00EA30EF" w:rsidRPr="00F65C2F" w:rsidRDefault="00EA30EF" w:rsidP="00EA30EF">
      <w:pPr>
        <w:jc w:val="center"/>
        <w:rPr>
          <w:color w:val="FF0000"/>
        </w:rPr>
      </w:pPr>
    </w:p>
    <w:p w14:paraId="17E80DAA" w14:textId="77777777" w:rsidR="00EA30EF" w:rsidRPr="00F65C2F" w:rsidRDefault="00EA30EF" w:rsidP="00EA30EF">
      <w:pPr>
        <w:jc w:val="center"/>
        <w:rPr>
          <w:color w:val="FF0000"/>
        </w:rPr>
      </w:pPr>
      <w:r w:rsidRPr="00F65C2F">
        <w:rPr>
          <w:color w:val="FF0000"/>
        </w:rPr>
        <w:t>********* NEXT CHANGE *********</w:t>
      </w:r>
    </w:p>
    <w:p w14:paraId="38639DD6" w14:textId="77777777" w:rsidR="00EA30EF" w:rsidRPr="00816C4A" w:rsidRDefault="00EA30EF" w:rsidP="00EA30EF">
      <w:pPr>
        <w:pStyle w:val="Heading2"/>
      </w:pPr>
      <w:bookmarkStart w:id="355" w:name="_Toc3201094"/>
      <w:bookmarkStart w:id="356" w:name="_Toc20392837"/>
      <w:bookmarkStart w:id="357" w:name="_Toc27774484"/>
      <w:bookmarkStart w:id="358" w:name="_Toc36482944"/>
      <w:bookmarkStart w:id="359" w:name="_Toc36484604"/>
      <w:bookmarkStart w:id="360" w:name="_Toc44933534"/>
      <w:bookmarkStart w:id="361" w:name="_Toc50972487"/>
      <w:bookmarkStart w:id="362" w:name="_Toc57105241"/>
      <w:bookmarkStart w:id="363" w:name="_Toc99609917"/>
      <w:r w:rsidRPr="00816C4A">
        <w:t>8.139</w:t>
      </w:r>
      <w:r>
        <w:tab/>
      </w:r>
      <w:r w:rsidRPr="00816C4A">
        <w:t>(E/5G)SM cause</w:t>
      </w:r>
      <w:bookmarkEnd w:id="355"/>
      <w:bookmarkEnd w:id="356"/>
      <w:bookmarkEnd w:id="357"/>
      <w:bookmarkEnd w:id="358"/>
      <w:bookmarkEnd w:id="359"/>
      <w:bookmarkEnd w:id="360"/>
      <w:bookmarkEnd w:id="361"/>
      <w:bookmarkEnd w:id="362"/>
      <w:bookmarkEnd w:id="363"/>
    </w:p>
    <w:p w14:paraId="60AAE1EC" w14:textId="560E59F7" w:rsidR="00EA30EF" w:rsidRPr="00816C4A" w:rsidRDefault="00EA30EF" w:rsidP="00EA30EF">
      <w:r w:rsidRPr="00816C4A">
        <w:t>This data object shall contain the value of the SM cause for PDP as defined in 3GPP TS 24.008 [9] for GERAN &amp; UTRAN, the ESM Cause for PDN as defined in 3GPP TS 24.301 [46] for E-UTRAN</w:t>
      </w:r>
      <w:ins w:id="364" w:author="MFI3" w:date="2022-05-19T10:14:00Z">
        <w:r w:rsidR="001222A6">
          <w:t xml:space="preserve"> and Satellite E-UTRAN</w:t>
        </w:r>
      </w:ins>
      <w:r w:rsidRPr="00816C4A">
        <w:t xml:space="preserve"> or the 5GSM Cause for PDU as defined in 3GPP TS 24.501 [70] for NG-RAN</w:t>
      </w:r>
      <w:r>
        <w:t xml:space="preserve"> and </w:t>
      </w:r>
      <w:r>
        <w:rPr>
          <w:lang w:eastAsia="zh-CN"/>
        </w:rPr>
        <w:t>Satellite NG-RAN</w:t>
      </w:r>
      <w:r w:rsidRPr="00816C4A">
        <w:t>.</w:t>
      </w:r>
    </w:p>
    <w:p w14:paraId="16AA0A01" w14:textId="77777777" w:rsidR="00EA30EF" w:rsidRPr="00816C4A" w:rsidRDefault="00EA30EF" w:rsidP="00EA30EF">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EA30EF" w:rsidRPr="00816C4A" w14:paraId="0E0CBB3F" w14:textId="77777777" w:rsidTr="00513CAE">
        <w:trPr>
          <w:jc w:val="center"/>
        </w:trPr>
        <w:tc>
          <w:tcPr>
            <w:tcW w:w="1276" w:type="dxa"/>
          </w:tcPr>
          <w:p w14:paraId="144E9817" w14:textId="77777777" w:rsidR="00EA30EF" w:rsidRPr="00816C4A" w:rsidRDefault="00EA30EF" w:rsidP="00513CAE">
            <w:pPr>
              <w:pStyle w:val="TAH"/>
              <w:rPr>
                <w:lang w:eastAsia="en-GB"/>
              </w:rPr>
            </w:pPr>
            <w:r w:rsidRPr="00816C4A">
              <w:rPr>
                <w:lang w:eastAsia="en-GB"/>
              </w:rPr>
              <w:t>Byte(s)</w:t>
            </w:r>
          </w:p>
        </w:tc>
        <w:tc>
          <w:tcPr>
            <w:tcW w:w="4961" w:type="dxa"/>
          </w:tcPr>
          <w:p w14:paraId="262D6806" w14:textId="77777777" w:rsidR="00EA30EF" w:rsidRPr="00816C4A" w:rsidRDefault="00EA30EF" w:rsidP="00513CAE">
            <w:pPr>
              <w:pStyle w:val="TAH"/>
              <w:rPr>
                <w:lang w:eastAsia="en-GB"/>
              </w:rPr>
            </w:pPr>
            <w:r w:rsidRPr="00816C4A">
              <w:rPr>
                <w:lang w:eastAsia="en-GB"/>
              </w:rPr>
              <w:t>Description</w:t>
            </w:r>
          </w:p>
        </w:tc>
        <w:tc>
          <w:tcPr>
            <w:tcW w:w="1417" w:type="dxa"/>
          </w:tcPr>
          <w:p w14:paraId="36FC7477" w14:textId="77777777" w:rsidR="00EA30EF" w:rsidRPr="00816C4A" w:rsidRDefault="00EA30EF" w:rsidP="00513CAE">
            <w:pPr>
              <w:pStyle w:val="TAH"/>
              <w:rPr>
                <w:lang w:eastAsia="en-GB"/>
              </w:rPr>
            </w:pPr>
            <w:r w:rsidRPr="00816C4A">
              <w:rPr>
                <w:lang w:eastAsia="en-GB"/>
              </w:rPr>
              <w:t>Length</w:t>
            </w:r>
          </w:p>
        </w:tc>
      </w:tr>
      <w:tr w:rsidR="00EA30EF" w:rsidRPr="00816C4A" w14:paraId="212D570E" w14:textId="77777777" w:rsidTr="00513CAE">
        <w:trPr>
          <w:jc w:val="center"/>
        </w:trPr>
        <w:tc>
          <w:tcPr>
            <w:tcW w:w="1276" w:type="dxa"/>
          </w:tcPr>
          <w:p w14:paraId="19781457" w14:textId="77777777" w:rsidR="00EA30EF" w:rsidRPr="00816C4A" w:rsidRDefault="00EA30EF" w:rsidP="00513CAE">
            <w:pPr>
              <w:pStyle w:val="TAC"/>
              <w:rPr>
                <w:lang w:eastAsia="en-GB"/>
              </w:rPr>
            </w:pPr>
            <w:r w:rsidRPr="00816C4A">
              <w:rPr>
                <w:lang w:eastAsia="en-GB"/>
              </w:rPr>
              <w:t>1</w:t>
            </w:r>
          </w:p>
        </w:tc>
        <w:tc>
          <w:tcPr>
            <w:tcW w:w="4961" w:type="dxa"/>
          </w:tcPr>
          <w:p w14:paraId="2EB106C7" w14:textId="77777777" w:rsidR="00EA30EF" w:rsidRPr="00816C4A" w:rsidRDefault="00EA30EF" w:rsidP="00513CAE">
            <w:pPr>
              <w:pStyle w:val="TAL"/>
              <w:rPr>
                <w:lang w:val="fr-FR"/>
              </w:rPr>
            </w:pPr>
            <w:r w:rsidRPr="00816C4A">
              <w:rPr>
                <w:lang w:val="fr-FR"/>
              </w:rPr>
              <w:t>(E/5G)SM cause tag</w:t>
            </w:r>
          </w:p>
        </w:tc>
        <w:tc>
          <w:tcPr>
            <w:tcW w:w="1417" w:type="dxa"/>
          </w:tcPr>
          <w:p w14:paraId="585DCA79" w14:textId="77777777" w:rsidR="00EA30EF" w:rsidRPr="00816C4A" w:rsidRDefault="00EA30EF" w:rsidP="00513CAE">
            <w:pPr>
              <w:pStyle w:val="TAC"/>
              <w:rPr>
                <w:lang w:eastAsia="en-GB"/>
              </w:rPr>
            </w:pPr>
            <w:r w:rsidRPr="00816C4A">
              <w:rPr>
                <w:lang w:eastAsia="en-GB"/>
              </w:rPr>
              <w:t>1</w:t>
            </w:r>
          </w:p>
        </w:tc>
      </w:tr>
      <w:tr w:rsidR="00EA30EF" w:rsidRPr="00816C4A" w14:paraId="620F3F09" w14:textId="77777777" w:rsidTr="00513CAE">
        <w:trPr>
          <w:jc w:val="center"/>
        </w:trPr>
        <w:tc>
          <w:tcPr>
            <w:tcW w:w="1276" w:type="dxa"/>
          </w:tcPr>
          <w:p w14:paraId="6371786B" w14:textId="77777777" w:rsidR="00EA30EF" w:rsidRPr="00816C4A" w:rsidRDefault="00EA30EF" w:rsidP="00513CAE">
            <w:pPr>
              <w:pStyle w:val="TAC"/>
              <w:rPr>
                <w:lang w:eastAsia="en-GB"/>
              </w:rPr>
            </w:pPr>
            <w:r w:rsidRPr="00816C4A">
              <w:rPr>
                <w:lang w:eastAsia="en-GB"/>
              </w:rPr>
              <w:t>2</w:t>
            </w:r>
          </w:p>
        </w:tc>
        <w:tc>
          <w:tcPr>
            <w:tcW w:w="4961" w:type="dxa"/>
          </w:tcPr>
          <w:p w14:paraId="132593E4" w14:textId="77777777" w:rsidR="00EA30EF" w:rsidRPr="00816C4A" w:rsidRDefault="00EA30EF" w:rsidP="00513CAE">
            <w:pPr>
              <w:pStyle w:val="TAL"/>
            </w:pPr>
            <w:r w:rsidRPr="00816C4A">
              <w:t>Length = '01'</w:t>
            </w:r>
          </w:p>
        </w:tc>
        <w:tc>
          <w:tcPr>
            <w:tcW w:w="1417" w:type="dxa"/>
          </w:tcPr>
          <w:p w14:paraId="23A73E56" w14:textId="77777777" w:rsidR="00EA30EF" w:rsidRPr="00816C4A" w:rsidRDefault="00EA30EF" w:rsidP="00513CAE">
            <w:pPr>
              <w:pStyle w:val="TAC"/>
              <w:rPr>
                <w:lang w:eastAsia="en-GB"/>
              </w:rPr>
            </w:pPr>
            <w:r w:rsidRPr="00816C4A">
              <w:rPr>
                <w:lang w:eastAsia="en-GB"/>
              </w:rPr>
              <w:t>1</w:t>
            </w:r>
          </w:p>
        </w:tc>
      </w:tr>
      <w:tr w:rsidR="00EA30EF" w:rsidRPr="00816C4A" w14:paraId="51FCF7C9" w14:textId="77777777" w:rsidTr="00513CAE">
        <w:trPr>
          <w:jc w:val="center"/>
        </w:trPr>
        <w:tc>
          <w:tcPr>
            <w:tcW w:w="1276" w:type="dxa"/>
          </w:tcPr>
          <w:p w14:paraId="7DF21548" w14:textId="77777777" w:rsidR="00EA30EF" w:rsidRPr="00816C4A" w:rsidRDefault="00EA30EF" w:rsidP="00513CAE">
            <w:pPr>
              <w:pStyle w:val="TAC"/>
              <w:rPr>
                <w:lang w:eastAsia="en-GB"/>
              </w:rPr>
            </w:pPr>
            <w:r w:rsidRPr="00816C4A">
              <w:rPr>
                <w:lang w:eastAsia="en-GB"/>
              </w:rPr>
              <w:t>3</w:t>
            </w:r>
          </w:p>
        </w:tc>
        <w:tc>
          <w:tcPr>
            <w:tcW w:w="4961" w:type="dxa"/>
          </w:tcPr>
          <w:p w14:paraId="4B276344" w14:textId="77777777" w:rsidR="00EA30EF" w:rsidRPr="00816C4A" w:rsidRDefault="00EA30EF" w:rsidP="00513CAE">
            <w:pPr>
              <w:pStyle w:val="TAL"/>
            </w:pPr>
            <w:r w:rsidRPr="00816C4A">
              <w:t>(E/5G)SM cause value</w:t>
            </w:r>
          </w:p>
        </w:tc>
        <w:tc>
          <w:tcPr>
            <w:tcW w:w="1417" w:type="dxa"/>
          </w:tcPr>
          <w:p w14:paraId="41180823" w14:textId="77777777" w:rsidR="00EA30EF" w:rsidRPr="00816C4A" w:rsidRDefault="00EA30EF" w:rsidP="00513CAE">
            <w:pPr>
              <w:pStyle w:val="TAC"/>
              <w:rPr>
                <w:lang w:eastAsia="en-GB"/>
              </w:rPr>
            </w:pPr>
            <w:r w:rsidRPr="00816C4A">
              <w:rPr>
                <w:lang w:eastAsia="en-GB"/>
              </w:rPr>
              <w:t>1</w:t>
            </w:r>
          </w:p>
        </w:tc>
      </w:tr>
    </w:tbl>
    <w:p w14:paraId="70BAC863" w14:textId="77777777" w:rsidR="00EA30EF" w:rsidRPr="00816C4A" w:rsidRDefault="00EA30EF" w:rsidP="00EA30EF"/>
    <w:p w14:paraId="48A66D29" w14:textId="77777777" w:rsidR="00EA30EF" w:rsidRPr="00816C4A" w:rsidRDefault="00EA30EF" w:rsidP="00EA30EF">
      <w:r w:rsidRPr="00816C4A">
        <w:t>(E/5G)SM cause value coding:</w:t>
      </w:r>
    </w:p>
    <w:p w14:paraId="33B686A7" w14:textId="77777777" w:rsidR="00EA30EF" w:rsidRPr="00816C4A" w:rsidRDefault="00EA30EF" w:rsidP="00EA30EF">
      <w:pPr>
        <w:pStyle w:val="B1"/>
      </w:pPr>
      <w:r w:rsidRPr="00816C4A">
        <w:t>For PDP procedures:</w:t>
      </w:r>
    </w:p>
    <w:p w14:paraId="7C587674" w14:textId="77777777" w:rsidR="00EA30EF" w:rsidRPr="00E1433D" w:rsidRDefault="00EA30EF" w:rsidP="00EA30EF">
      <w:pPr>
        <w:ind w:left="568" w:hanging="284"/>
      </w:pPr>
      <w:r w:rsidRPr="00E1433D">
        <w:t>The coding of the cause is defined in 3GPP TS 24.008 [9]</w:t>
      </w:r>
    </w:p>
    <w:p w14:paraId="68C52C69" w14:textId="77777777" w:rsidR="00EA30EF" w:rsidRPr="00E1433D" w:rsidRDefault="00EA30EF" w:rsidP="00EA30EF">
      <w:pPr>
        <w:ind w:left="851" w:hanging="284"/>
      </w:pPr>
      <w:r w:rsidRPr="00E1433D">
        <w:t>-</w:t>
      </w:r>
      <w:r w:rsidRPr="00E1433D">
        <w:tab/>
        <w:t xml:space="preserve">If the data connection (i.e. request procedure) is accepted, </w:t>
      </w:r>
      <w:r>
        <w:t>(E/5G)</w:t>
      </w:r>
      <w:r w:rsidRPr="00E1433D">
        <w:t xml:space="preserve">SM cause value is the SM </w:t>
      </w:r>
      <w:r>
        <w:t xml:space="preserve">cause </w:t>
      </w:r>
      <w:r w:rsidRPr="00E1433D">
        <w:t>value contained in the message for PS session management (i.e. ACTIVATE PDP CONTEXT ACCEPT</w:t>
      </w:r>
      <w:r w:rsidRPr="00E1433D">
        <w:rPr>
          <w:bCs/>
          <w:lang w:val="en-US"/>
        </w:rPr>
        <w:t xml:space="preserve"> message) </w:t>
      </w:r>
      <w:r w:rsidRPr="00E1433D">
        <w:t>coded as in TS 24.008 [9] clause 10.5.6.6a;</w:t>
      </w:r>
    </w:p>
    <w:p w14:paraId="6F45A41D" w14:textId="77777777" w:rsidR="00EA30EF" w:rsidRPr="00E1433D" w:rsidRDefault="00EA30EF" w:rsidP="00EA30EF">
      <w:pPr>
        <w:ind w:left="851" w:hanging="284"/>
      </w:pPr>
      <w:r w:rsidRPr="00E1433D">
        <w:t>-</w:t>
      </w:r>
      <w:r w:rsidRPr="00E1433D">
        <w:tab/>
        <w:t xml:space="preserve">If the data connection (i.e. request procedure) fails or is deactivated, </w:t>
      </w:r>
      <w:r>
        <w:t>(E/5G)</w:t>
      </w:r>
      <w:r w:rsidRPr="00E1433D">
        <w:t xml:space="preserve">SM cause value is the SM cause value contained in the messages for PS session management (i.e. </w:t>
      </w:r>
      <w:r w:rsidRPr="00865405">
        <w:t xml:space="preserve">ACTIVATE PDP CONTEXT REJECT </w:t>
      </w:r>
      <w:r>
        <w:t xml:space="preserve">message or </w:t>
      </w:r>
      <w:r w:rsidRPr="00E1433D">
        <w:t xml:space="preserve">REQUEST </w:t>
      </w:r>
      <w:r w:rsidRPr="00E1433D">
        <w:rPr>
          <w:bCs/>
          <w:lang w:val="en-US"/>
        </w:rPr>
        <w:t>PDP CONTEXT ACTIVATION REJECT message or the DEACTIVATE PDP CONTEXT REQUEST</w:t>
      </w:r>
      <w:r>
        <w:rPr>
          <w:bCs/>
          <w:lang w:val="en-US"/>
        </w:rPr>
        <w:t xml:space="preserve"> </w:t>
      </w:r>
      <w:r w:rsidRPr="00E1433D">
        <w:rPr>
          <w:bCs/>
        </w:rPr>
        <w:t>message) and</w:t>
      </w:r>
      <w:r w:rsidRPr="00E1433D">
        <w:t xml:space="preserve"> is coded as in TS 24.008 [9] clause 10.5.6.6.</w:t>
      </w:r>
    </w:p>
    <w:p w14:paraId="5DB5E2EC" w14:textId="77777777" w:rsidR="00EA30EF" w:rsidRPr="00E1433D" w:rsidRDefault="00EA30EF" w:rsidP="00EA30EF">
      <w:pPr>
        <w:ind w:left="568" w:hanging="284"/>
      </w:pPr>
      <w:r w:rsidRPr="00E1433D">
        <w:t>For PDN procedures:</w:t>
      </w:r>
    </w:p>
    <w:p w14:paraId="25CF5147" w14:textId="77777777" w:rsidR="00EA30EF" w:rsidRPr="00E1433D" w:rsidRDefault="00EA30EF" w:rsidP="00EA30EF">
      <w:pPr>
        <w:ind w:left="568" w:hanging="284"/>
      </w:pPr>
      <w:r w:rsidRPr="00E1433D">
        <w:lastRenderedPageBreak/>
        <w:t>The coding of the cause is defined in 3GPP TS 24.301 [46].</w:t>
      </w:r>
    </w:p>
    <w:p w14:paraId="1D6DC698" w14:textId="77777777" w:rsidR="00EA30EF" w:rsidRPr="00E1433D" w:rsidRDefault="00EA30EF" w:rsidP="00EA30EF">
      <w:pPr>
        <w:ind w:left="851" w:hanging="284"/>
      </w:pPr>
      <w:r w:rsidRPr="00E1433D">
        <w:t>-</w:t>
      </w:r>
      <w:r w:rsidRPr="00E1433D">
        <w:tab/>
        <w:t xml:space="preserve">If the data connection (i.e. request procedure) fails or is deactivated, </w:t>
      </w:r>
      <w:r>
        <w:t>(E/5G)</w:t>
      </w:r>
      <w:r w:rsidRPr="00E1433D">
        <w:t xml:space="preserve">SM cause value is the </w:t>
      </w:r>
      <w:r>
        <w:t>E</w:t>
      </w:r>
      <w:r w:rsidRPr="00E1433D">
        <w:t>SM cause value contained in the message types for EPS session management (</w:t>
      </w:r>
      <w:proofErr w:type="spellStart"/>
      <w:r w:rsidRPr="00E1433D">
        <w:t>ie</w:t>
      </w:r>
      <w:proofErr w:type="spellEnd"/>
      <w:r w:rsidRPr="00E1433D">
        <w:t xml:space="preserve">. in the PDN CONNECTIVITY REJECT message </w:t>
      </w:r>
      <w:r w:rsidRPr="00E1433D">
        <w:rPr>
          <w:bCs/>
          <w:lang w:val="en-US"/>
        </w:rPr>
        <w:t xml:space="preserve">or </w:t>
      </w:r>
      <w:r w:rsidRPr="00E1433D">
        <w:t>ACTIVATE DEFAULT EPS BEARER CONTEXT REJECT message or</w:t>
      </w:r>
      <w:r w:rsidRPr="00E1433D">
        <w:rPr>
          <w:bCs/>
          <w:lang w:val="en-US"/>
        </w:rPr>
        <w:t xml:space="preserve"> the </w:t>
      </w:r>
      <w:r w:rsidRPr="00E1433D">
        <w:t xml:space="preserve">DEACTIVATE EPS BEARER CONTEXT REQUEST </w:t>
      </w:r>
      <w:r w:rsidRPr="00E1433D">
        <w:rPr>
          <w:bCs/>
        </w:rPr>
        <w:t>message</w:t>
      </w:r>
      <w:r>
        <w:rPr>
          <w:bCs/>
        </w:rPr>
        <w:t>)</w:t>
      </w:r>
      <w:r w:rsidRPr="00E1433D">
        <w:rPr>
          <w:bCs/>
        </w:rPr>
        <w:t xml:space="preserve"> and</w:t>
      </w:r>
      <w:r w:rsidRPr="00E1433D">
        <w:t xml:space="preserve"> is coded as in TS 24.301 [46] clause 9.9.4.4.</w:t>
      </w:r>
    </w:p>
    <w:p w14:paraId="176878BB" w14:textId="77777777" w:rsidR="00EA30EF" w:rsidRPr="00E1433D" w:rsidRDefault="00EA30EF" w:rsidP="00EA30EF">
      <w:pPr>
        <w:ind w:left="568" w:hanging="284"/>
      </w:pPr>
      <w:r w:rsidRPr="00E1433D">
        <w:t>For PDU procedures:</w:t>
      </w:r>
    </w:p>
    <w:p w14:paraId="1DEC6AAA" w14:textId="77777777" w:rsidR="00EA30EF" w:rsidRPr="00E1433D" w:rsidRDefault="00EA30EF" w:rsidP="00EA30EF">
      <w:pPr>
        <w:ind w:left="568" w:hanging="284"/>
      </w:pPr>
      <w:r w:rsidRPr="00E1433D">
        <w:t>The coding of the cause is defined in 3GPP TS 24.501 [70].</w:t>
      </w:r>
    </w:p>
    <w:p w14:paraId="11C4AF3D" w14:textId="77777777" w:rsidR="00EA30EF" w:rsidRPr="00E1433D" w:rsidRDefault="00EA30EF" w:rsidP="00EA30EF">
      <w:pPr>
        <w:ind w:left="851" w:hanging="284"/>
        <w:rPr>
          <w:noProof/>
        </w:rPr>
      </w:pPr>
      <w:r w:rsidRPr="00E1433D">
        <w:t>-</w:t>
      </w:r>
      <w:r w:rsidRPr="00E1433D">
        <w:tab/>
        <w:t xml:space="preserve">If the data connection (i.e. request procedure) fails or is deactivated/released, </w:t>
      </w:r>
      <w:r>
        <w:t>(E/5G)</w:t>
      </w:r>
      <w:r w:rsidRPr="00E1433D">
        <w:t xml:space="preserve">SM cause value is the </w:t>
      </w:r>
      <w:r>
        <w:t>5G</w:t>
      </w:r>
      <w:r w:rsidRPr="00E1433D">
        <w:t>SM cause value contained in the message types for 5GS session management (</w:t>
      </w:r>
      <w:proofErr w:type="spellStart"/>
      <w:r w:rsidRPr="00E1433D">
        <w:t>ie</w:t>
      </w:r>
      <w:proofErr w:type="spellEnd"/>
      <w:r w:rsidRPr="00E1433D">
        <w:t xml:space="preserve">. in the PDU SESSION ESTABLISHMENT REJECT message </w:t>
      </w:r>
      <w:r w:rsidRPr="00E1433D">
        <w:rPr>
          <w:bCs/>
          <w:lang w:val="en-US"/>
        </w:rPr>
        <w:t xml:space="preserve">or in the </w:t>
      </w:r>
      <w:r w:rsidRPr="00E1433D">
        <w:t xml:space="preserve">PDU SESSION RELEASE REQUEST </w:t>
      </w:r>
      <w:r w:rsidRPr="00E1433D">
        <w:rPr>
          <w:bCs/>
        </w:rPr>
        <w:t>message</w:t>
      </w:r>
      <w:r>
        <w:rPr>
          <w:bCs/>
        </w:rPr>
        <w:t>)</w:t>
      </w:r>
      <w:r w:rsidRPr="00E1433D">
        <w:rPr>
          <w:bCs/>
        </w:rPr>
        <w:t xml:space="preserve"> and</w:t>
      </w:r>
      <w:r w:rsidRPr="00E1433D">
        <w:t xml:space="preserve"> is coded as in TS 24.501 [70] clause </w:t>
      </w:r>
      <w:r>
        <w:t>9.11.4.2</w:t>
      </w:r>
      <w:r w:rsidRPr="00E1433D">
        <w:t>.</w:t>
      </w:r>
    </w:p>
    <w:p w14:paraId="3C60FC0A" w14:textId="77777777" w:rsidR="00EA30EF" w:rsidRPr="00F65C2F" w:rsidRDefault="00EA30EF" w:rsidP="00EA30EF">
      <w:pPr>
        <w:jc w:val="center"/>
        <w:rPr>
          <w:color w:val="FF0000"/>
        </w:rPr>
      </w:pPr>
    </w:p>
    <w:p w14:paraId="712B3853" w14:textId="77777777" w:rsidR="00EA30EF" w:rsidRPr="00F65C2F" w:rsidRDefault="00EA30EF" w:rsidP="00EA30EF">
      <w:pPr>
        <w:jc w:val="center"/>
        <w:rPr>
          <w:color w:val="FF0000"/>
        </w:rPr>
      </w:pPr>
      <w:r w:rsidRPr="00F65C2F">
        <w:rPr>
          <w:color w:val="FF0000"/>
        </w:rPr>
        <w:t>********* NEXT CHANGE *********</w:t>
      </w:r>
    </w:p>
    <w:p w14:paraId="0A1B14EB" w14:textId="77777777" w:rsidR="00EA30EF" w:rsidRPr="00816C4A" w:rsidRDefault="00EA30EF" w:rsidP="00EA30EF">
      <w:pPr>
        <w:pStyle w:val="Heading2"/>
      </w:pPr>
      <w:bookmarkStart w:id="365" w:name="_Toc3201097"/>
      <w:bookmarkStart w:id="366" w:name="_Toc20392840"/>
      <w:bookmarkStart w:id="367" w:name="_Toc27774487"/>
      <w:bookmarkStart w:id="368" w:name="_Toc36482947"/>
      <w:bookmarkStart w:id="369" w:name="_Toc36484607"/>
      <w:bookmarkStart w:id="370" w:name="_Toc44933537"/>
      <w:bookmarkStart w:id="371" w:name="_Toc50972490"/>
      <w:bookmarkStart w:id="372" w:name="_Toc57105244"/>
      <w:bookmarkStart w:id="373" w:name="_Toc99609920"/>
      <w:r w:rsidRPr="00816C4A">
        <w:t>8.142</w:t>
      </w:r>
      <w:r w:rsidRPr="00816C4A">
        <w:tab/>
        <w:t>PDP/PDN/PDU type</w:t>
      </w:r>
      <w:bookmarkEnd w:id="365"/>
      <w:bookmarkEnd w:id="366"/>
      <w:bookmarkEnd w:id="367"/>
      <w:bookmarkEnd w:id="368"/>
      <w:bookmarkEnd w:id="369"/>
      <w:bookmarkEnd w:id="370"/>
      <w:bookmarkEnd w:id="371"/>
      <w:bookmarkEnd w:id="372"/>
      <w:bookmarkEnd w:id="373"/>
    </w:p>
    <w:p w14:paraId="4BFE2AE0" w14:textId="7F9E3CFB" w:rsidR="00EA30EF" w:rsidRPr="00816C4A" w:rsidRDefault="00EA30EF" w:rsidP="00EA30EF">
      <w:r w:rsidRPr="00816C4A">
        <w:t>This data object shall contain the PDP, PDN or PDU Session type, as defined in 3GPP TS 24.008 [9] for GERAN and UTRAN, in 3GPP TS 24.301 [46] for E-UTRAN</w:t>
      </w:r>
      <w:ins w:id="374" w:author="MFI3" w:date="2022-05-19T10:15:00Z">
        <w:r w:rsidR="001222A6">
          <w:t xml:space="preserve"> and Satellite E-UTRAN</w:t>
        </w:r>
      </w:ins>
      <w:r w:rsidRPr="00816C4A">
        <w:t xml:space="preserve"> or in 3GPP TS 24.501 [70] for NG-RAN</w:t>
      </w:r>
      <w:r>
        <w:t xml:space="preserve"> and Satellite NG-RAN</w:t>
      </w:r>
      <w:r w:rsidRPr="00816C4A">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EA30EF" w:rsidRPr="00816C4A" w14:paraId="3005464D" w14:textId="77777777" w:rsidTr="00513CAE">
        <w:trPr>
          <w:jc w:val="center"/>
        </w:trPr>
        <w:tc>
          <w:tcPr>
            <w:tcW w:w="1276" w:type="dxa"/>
          </w:tcPr>
          <w:p w14:paraId="70BFB35B" w14:textId="77777777" w:rsidR="00EA30EF" w:rsidRPr="00816C4A" w:rsidRDefault="00EA30EF" w:rsidP="00513CAE">
            <w:pPr>
              <w:pStyle w:val="TAH"/>
            </w:pPr>
            <w:r w:rsidRPr="00816C4A">
              <w:t>Byte(s)</w:t>
            </w:r>
          </w:p>
        </w:tc>
        <w:tc>
          <w:tcPr>
            <w:tcW w:w="4961" w:type="dxa"/>
          </w:tcPr>
          <w:p w14:paraId="05509E0D" w14:textId="77777777" w:rsidR="00EA30EF" w:rsidRPr="00816C4A" w:rsidRDefault="00EA30EF" w:rsidP="00513CAE">
            <w:pPr>
              <w:pStyle w:val="TAH"/>
            </w:pPr>
            <w:r w:rsidRPr="00816C4A">
              <w:t>Description</w:t>
            </w:r>
          </w:p>
        </w:tc>
        <w:tc>
          <w:tcPr>
            <w:tcW w:w="1417" w:type="dxa"/>
          </w:tcPr>
          <w:p w14:paraId="00CC1319" w14:textId="77777777" w:rsidR="00EA30EF" w:rsidRPr="00816C4A" w:rsidRDefault="00EA30EF" w:rsidP="00513CAE">
            <w:pPr>
              <w:pStyle w:val="TAH"/>
            </w:pPr>
            <w:r w:rsidRPr="00816C4A">
              <w:t>Length</w:t>
            </w:r>
          </w:p>
        </w:tc>
      </w:tr>
      <w:tr w:rsidR="00EA30EF" w:rsidRPr="00816C4A" w14:paraId="54D9CDE4" w14:textId="77777777" w:rsidTr="00513CAE">
        <w:trPr>
          <w:jc w:val="center"/>
        </w:trPr>
        <w:tc>
          <w:tcPr>
            <w:tcW w:w="1276" w:type="dxa"/>
          </w:tcPr>
          <w:p w14:paraId="5566D5DC" w14:textId="77777777" w:rsidR="00EA30EF" w:rsidRPr="00816C4A" w:rsidRDefault="00EA30EF" w:rsidP="00513CAE">
            <w:pPr>
              <w:pStyle w:val="TAC"/>
            </w:pPr>
            <w:r w:rsidRPr="00816C4A">
              <w:t>1</w:t>
            </w:r>
          </w:p>
        </w:tc>
        <w:tc>
          <w:tcPr>
            <w:tcW w:w="4961" w:type="dxa"/>
          </w:tcPr>
          <w:p w14:paraId="65272EC0" w14:textId="77777777" w:rsidR="00EA30EF" w:rsidRPr="00816C4A" w:rsidRDefault="00EA30EF" w:rsidP="00513CAE">
            <w:pPr>
              <w:pStyle w:val="TAL"/>
              <w:widowControl w:val="0"/>
              <w:tabs>
                <w:tab w:val="right" w:leader="dot" w:pos="9639"/>
              </w:tabs>
              <w:ind w:left="1701" w:right="425" w:hanging="1701"/>
            </w:pPr>
            <w:r w:rsidRPr="00816C4A">
              <w:t>PDP/PDN/PDU type tag (see Note)</w:t>
            </w:r>
          </w:p>
        </w:tc>
        <w:tc>
          <w:tcPr>
            <w:tcW w:w="1417" w:type="dxa"/>
          </w:tcPr>
          <w:p w14:paraId="2B396B65" w14:textId="77777777" w:rsidR="00EA30EF" w:rsidRPr="00816C4A" w:rsidRDefault="00EA30EF" w:rsidP="00513CAE">
            <w:pPr>
              <w:pStyle w:val="TAC"/>
            </w:pPr>
            <w:r w:rsidRPr="00816C4A">
              <w:t>1</w:t>
            </w:r>
          </w:p>
        </w:tc>
      </w:tr>
      <w:tr w:rsidR="00EA30EF" w:rsidRPr="00816C4A" w14:paraId="4C2B2392" w14:textId="77777777" w:rsidTr="00513CAE">
        <w:trPr>
          <w:jc w:val="center"/>
        </w:trPr>
        <w:tc>
          <w:tcPr>
            <w:tcW w:w="1276" w:type="dxa"/>
          </w:tcPr>
          <w:p w14:paraId="42BC999E" w14:textId="77777777" w:rsidR="00EA30EF" w:rsidRPr="00816C4A" w:rsidRDefault="00EA30EF" w:rsidP="00513CAE">
            <w:pPr>
              <w:pStyle w:val="TAC"/>
            </w:pPr>
            <w:r w:rsidRPr="00816C4A">
              <w:t>2</w:t>
            </w:r>
          </w:p>
        </w:tc>
        <w:tc>
          <w:tcPr>
            <w:tcW w:w="4961" w:type="dxa"/>
          </w:tcPr>
          <w:p w14:paraId="585E0A8E" w14:textId="77777777" w:rsidR="00EA30EF" w:rsidRPr="00816C4A" w:rsidRDefault="00EA30EF" w:rsidP="00513CAE">
            <w:pPr>
              <w:pStyle w:val="TAL"/>
            </w:pPr>
            <w:r w:rsidRPr="00816C4A">
              <w:t>Length = '01'</w:t>
            </w:r>
          </w:p>
        </w:tc>
        <w:tc>
          <w:tcPr>
            <w:tcW w:w="1417" w:type="dxa"/>
          </w:tcPr>
          <w:p w14:paraId="2AC7C05B" w14:textId="77777777" w:rsidR="00EA30EF" w:rsidRPr="00816C4A" w:rsidRDefault="00EA30EF" w:rsidP="00513CAE">
            <w:pPr>
              <w:pStyle w:val="TAC"/>
            </w:pPr>
            <w:r w:rsidRPr="00816C4A">
              <w:t>1</w:t>
            </w:r>
          </w:p>
        </w:tc>
      </w:tr>
      <w:tr w:rsidR="00EA30EF" w:rsidRPr="00816C4A" w14:paraId="148535C1" w14:textId="77777777" w:rsidTr="00513CAE">
        <w:trPr>
          <w:jc w:val="center"/>
        </w:trPr>
        <w:tc>
          <w:tcPr>
            <w:tcW w:w="1276" w:type="dxa"/>
          </w:tcPr>
          <w:p w14:paraId="2E0080F1" w14:textId="77777777" w:rsidR="00EA30EF" w:rsidRPr="00816C4A" w:rsidRDefault="00EA30EF" w:rsidP="00513CAE">
            <w:pPr>
              <w:pStyle w:val="TAC"/>
            </w:pPr>
            <w:r w:rsidRPr="00816C4A">
              <w:t>3</w:t>
            </w:r>
          </w:p>
        </w:tc>
        <w:tc>
          <w:tcPr>
            <w:tcW w:w="4961" w:type="dxa"/>
          </w:tcPr>
          <w:p w14:paraId="645F5C6A" w14:textId="77777777" w:rsidR="00EA30EF" w:rsidRPr="00816C4A" w:rsidRDefault="00EA30EF" w:rsidP="00513CAE">
            <w:pPr>
              <w:pStyle w:val="TAL"/>
            </w:pPr>
            <w:r w:rsidRPr="00816C4A">
              <w:t>PDP/PDN type or PDU Session type</w:t>
            </w:r>
          </w:p>
        </w:tc>
        <w:tc>
          <w:tcPr>
            <w:tcW w:w="1417" w:type="dxa"/>
          </w:tcPr>
          <w:p w14:paraId="3969378F" w14:textId="77777777" w:rsidR="00EA30EF" w:rsidRPr="00816C4A" w:rsidRDefault="00EA30EF" w:rsidP="00513CAE">
            <w:pPr>
              <w:pStyle w:val="TAC"/>
            </w:pPr>
            <w:r w:rsidRPr="00816C4A">
              <w:t>1</w:t>
            </w:r>
          </w:p>
        </w:tc>
      </w:tr>
      <w:tr w:rsidR="00EA30EF" w:rsidRPr="00816C4A" w14:paraId="279F2680" w14:textId="77777777" w:rsidTr="00513CAE">
        <w:trPr>
          <w:jc w:val="center"/>
        </w:trPr>
        <w:tc>
          <w:tcPr>
            <w:tcW w:w="7654" w:type="dxa"/>
            <w:gridSpan w:val="3"/>
          </w:tcPr>
          <w:p w14:paraId="556BE78E" w14:textId="77777777" w:rsidR="00EA30EF" w:rsidRPr="00816C4A" w:rsidRDefault="00EA30EF" w:rsidP="00513CAE">
            <w:pPr>
              <w:spacing w:after="0"/>
              <w:rPr>
                <w:noProof/>
              </w:rPr>
            </w:pPr>
            <w:r w:rsidRPr="00816C4A">
              <w:t>NOTE:</w:t>
            </w:r>
            <w:r w:rsidRPr="00816C4A">
              <w:tab/>
              <w:t>Interpretation of the type depends on the value for the Access Technology (see clause 8.62)</w:t>
            </w:r>
          </w:p>
        </w:tc>
      </w:tr>
    </w:tbl>
    <w:p w14:paraId="1F94D644" w14:textId="77777777" w:rsidR="00EA30EF" w:rsidRPr="00816C4A" w:rsidRDefault="00EA30EF" w:rsidP="00EA30EF">
      <w:r w:rsidRPr="00816C4A">
        <w:t>PDP/PDN type coding:</w:t>
      </w:r>
    </w:p>
    <w:p w14:paraId="2BECB968" w14:textId="77777777" w:rsidR="00EA30EF" w:rsidRPr="00816C4A" w:rsidRDefault="00EA30EF" w:rsidP="00EA30EF">
      <w:pPr>
        <w:pStyle w:val="B1"/>
      </w:pPr>
      <w:r>
        <w:t>-</w:t>
      </w:r>
      <w:r>
        <w:tab/>
      </w:r>
      <w:r w:rsidRPr="00816C4A">
        <w:t>'00' = IPv4</w:t>
      </w:r>
    </w:p>
    <w:p w14:paraId="3391A84B" w14:textId="77777777" w:rsidR="00EA30EF" w:rsidRPr="00816C4A" w:rsidRDefault="00EA30EF" w:rsidP="00EA30EF">
      <w:pPr>
        <w:pStyle w:val="B1"/>
      </w:pPr>
      <w:r>
        <w:t>-</w:t>
      </w:r>
      <w:r>
        <w:tab/>
      </w:r>
      <w:r w:rsidRPr="00816C4A">
        <w:t>'01' = IPv6</w:t>
      </w:r>
    </w:p>
    <w:p w14:paraId="75F21318" w14:textId="77777777" w:rsidR="00EA30EF" w:rsidRPr="00816C4A" w:rsidRDefault="00EA30EF" w:rsidP="00EA30EF">
      <w:pPr>
        <w:pStyle w:val="B1"/>
      </w:pPr>
      <w:r>
        <w:t>-</w:t>
      </w:r>
      <w:r>
        <w:tab/>
      </w:r>
      <w:r w:rsidRPr="00816C4A">
        <w:t>'03' = IPv4v6</w:t>
      </w:r>
    </w:p>
    <w:p w14:paraId="62D3755B" w14:textId="77777777" w:rsidR="00EA30EF" w:rsidRPr="00816C4A" w:rsidRDefault="00EA30EF" w:rsidP="00EA30EF">
      <w:pPr>
        <w:pStyle w:val="B1"/>
      </w:pPr>
      <w:r>
        <w:t>-</w:t>
      </w:r>
      <w:r>
        <w:tab/>
      </w:r>
      <w:r w:rsidRPr="00816C4A">
        <w:t>'04' = PPP</w:t>
      </w:r>
    </w:p>
    <w:p w14:paraId="654A04CA" w14:textId="77777777" w:rsidR="00EA30EF" w:rsidRPr="00816C4A" w:rsidRDefault="00EA30EF" w:rsidP="00EA30EF">
      <w:pPr>
        <w:pStyle w:val="B1"/>
      </w:pPr>
      <w:r>
        <w:t>-</w:t>
      </w:r>
      <w:r>
        <w:tab/>
      </w:r>
      <w:r w:rsidRPr="00816C4A">
        <w:t>'05' = non IP</w:t>
      </w:r>
    </w:p>
    <w:p w14:paraId="63A6A654" w14:textId="77777777" w:rsidR="00EA30EF" w:rsidRPr="00816C4A" w:rsidRDefault="00EA30EF" w:rsidP="00EA30EF">
      <w:pPr>
        <w:pStyle w:val="B1"/>
      </w:pPr>
      <w:r w:rsidRPr="00816C4A">
        <w:t>All other values are RFU.</w:t>
      </w:r>
    </w:p>
    <w:p w14:paraId="0B47C268" w14:textId="77777777" w:rsidR="00EA30EF" w:rsidRPr="00816C4A" w:rsidRDefault="00EA30EF" w:rsidP="00EA30EF">
      <w:r w:rsidRPr="00816C4A">
        <w:t>PDU Session type coding:</w:t>
      </w:r>
    </w:p>
    <w:p w14:paraId="5AF9B3BF" w14:textId="77777777" w:rsidR="00EA30EF" w:rsidRPr="00816C4A" w:rsidRDefault="00EA30EF" w:rsidP="00EA30EF">
      <w:pPr>
        <w:pStyle w:val="B1"/>
      </w:pPr>
      <w:r>
        <w:t>-</w:t>
      </w:r>
      <w:r>
        <w:tab/>
      </w:r>
      <w:r w:rsidRPr="00816C4A">
        <w:t>'00' = IPv4</w:t>
      </w:r>
    </w:p>
    <w:p w14:paraId="3871876B" w14:textId="77777777" w:rsidR="00EA30EF" w:rsidRPr="00816C4A" w:rsidRDefault="00EA30EF" w:rsidP="00EA30EF">
      <w:pPr>
        <w:pStyle w:val="B1"/>
      </w:pPr>
      <w:r>
        <w:t>-</w:t>
      </w:r>
      <w:r>
        <w:tab/>
      </w:r>
      <w:r w:rsidRPr="00816C4A">
        <w:t>'01' = IPv6</w:t>
      </w:r>
    </w:p>
    <w:p w14:paraId="7664F653" w14:textId="77777777" w:rsidR="00EA30EF" w:rsidRPr="00816C4A" w:rsidRDefault="00EA30EF" w:rsidP="00EA30EF">
      <w:pPr>
        <w:pStyle w:val="B1"/>
      </w:pPr>
      <w:r>
        <w:t>-</w:t>
      </w:r>
      <w:r>
        <w:tab/>
      </w:r>
      <w:r w:rsidRPr="00816C4A">
        <w:t>'03' = IPv4v6</w:t>
      </w:r>
    </w:p>
    <w:p w14:paraId="1A4AC1EB" w14:textId="77777777" w:rsidR="00EA30EF" w:rsidRPr="00816C4A" w:rsidRDefault="00EA30EF" w:rsidP="00EA30EF">
      <w:pPr>
        <w:pStyle w:val="B1"/>
      </w:pPr>
      <w:r>
        <w:t>-</w:t>
      </w:r>
      <w:r>
        <w:tab/>
      </w:r>
      <w:r w:rsidRPr="00816C4A">
        <w:t>'04' = Unstructured</w:t>
      </w:r>
    </w:p>
    <w:p w14:paraId="40FE2046" w14:textId="77777777" w:rsidR="00EA30EF" w:rsidRPr="00816C4A" w:rsidRDefault="00EA30EF" w:rsidP="00EA30EF">
      <w:pPr>
        <w:pStyle w:val="B1"/>
      </w:pPr>
      <w:r>
        <w:t>-</w:t>
      </w:r>
      <w:r>
        <w:tab/>
      </w:r>
      <w:r w:rsidRPr="00816C4A">
        <w:t>'05' = Ethernet</w:t>
      </w:r>
    </w:p>
    <w:p w14:paraId="7028F757" w14:textId="77777777" w:rsidR="00EA30EF" w:rsidRPr="00816C4A" w:rsidRDefault="00EA30EF" w:rsidP="00EA30EF">
      <w:pPr>
        <w:pStyle w:val="B1"/>
      </w:pPr>
      <w:r w:rsidRPr="00816C4A">
        <w:t>All other values are RFU.</w:t>
      </w:r>
    </w:p>
    <w:p w14:paraId="221CB121" w14:textId="77777777" w:rsidR="00EA30EF" w:rsidRPr="00F65C2F" w:rsidRDefault="00EA30EF" w:rsidP="00EA30EF">
      <w:pPr>
        <w:jc w:val="center"/>
        <w:rPr>
          <w:color w:val="FF0000"/>
        </w:rPr>
      </w:pPr>
    </w:p>
    <w:p w14:paraId="38CA17A0" w14:textId="77777777" w:rsidR="00EA30EF" w:rsidRPr="00F65C2F" w:rsidRDefault="00EA30EF" w:rsidP="00EA30EF">
      <w:pPr>
        <w:jc w:val="center"/>
        <w:rPr>
          <w:color w:val="FF0000"/>
        </w:rPr>
      </w:pPr>
      <w:r w:rsidRPr="00F65C2F">
        <w:rPr>
          <w:color w:val="FF0000"/>
        </w:rPr>
        <w:t>********* NEXT CHANGE *********</w:t>
      </w:r>
    </w:p>
    <w:p w14:paraId="6F9D84C6" w14:textId="77777777" w:rsidR="00EA30EF" w:rsidRDefault="00EA30EF" w:rsidP="00EA30EF">
      <w:pPr>
        <w:pStyle w:val="Heading2"/>
      </w:pPr>
      <w:bookmarkStart w:id="375" w:name="_Toc3201102"/>
      <w:bookmarkStart w:id="376" w:name="_Toc20392845"/>
      <w:bookmarkStart w:id="377" w:name="_Toc27774492"/>
      <w:bookmarkStart w:id="378" w:name="_Toc36482952"/>
      <w:bookmarkStart w:id="379" w:name="_Toc36484614"/>
      <w:bookmarkStart w:id="380" w:name="_Toc44933544"/>
      <w:bookmarkStart w:id="381" w:name="_Toc50972497"/>
      <w:bookmarkStart w:id="382" w:name="_Toc57105251"/>
      <w:bookmarkStart w:id="383" w:name="_Toc99609928"/>
      <w:r w:rsidRPr="00816C4A">
        <w:lastRenderedPageBreak/>
        <w:t>9.3</w:t>
      </w:r>
      <w:r w:rsidRPr="00816C4A">
        <w:tab/>
      </w:r>
      <w:bookmarkEnd w:id="375"/>
      <w:bookmarkEnd w:id="376"/>
      <w:bookmarkEnd w:id="377"/>
      <w:bookmarkEnd w:id="378"/>
      <w:bookmarkEnd w:id="379"/>
      <w:bookmarkEnd w:id="380"/>
      <w:r w:rsidRPr="00816C4A">
        <w:t>COMPREHENSION-TLV tags in both directions</w:t>
      </w:r>
      <w:bookmarkEnd w:id="381"/>
      <w:bookmarkEnd w:id="382"/>
      <w:bookmarkEnd w:id="383"/>
    </w:p>
    <w:p w14:paraId="08FB8742" w14:textId="77777777" w:rsidR="00EA30EF" w:rsidRDefault="00EA30EF" w:rsidP="00EA30EF">
      <w:pPr>
        <w:pStyle w:val="TH"/>
        <w:spacing w:before="0" w:after="0"/>
        <w:rPr>
          <w:sz w:val="8"/>
          <w:szCs w:val="8"/>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332"/>
        <w:gridCol w:w="1296"/>
        <w:gridCol w:w="1721"/>
        <w:gridCol w:w="1787"/>
        <w:gridCol w:w="1220"/>
      </w:tblGrid>
      <w:tr w:rsidR="00EA30EF" w14:paraId="62BF4BE1" w14:textId="77777777" w:rsidTr="00513CAE">
        <w:trPr>
          <w:jc w:val="center"/>
        </w:trPr>
        <w:tc>
          <w:tcPr>
            <w:tcW w:w="3332" w:type="dxa"/>
          </w:tcPr>
          <w:p w14:paraId="3480B509" w14:textId="77777777" w:rsidR="00EA30EF" w:rsidRDefault="00EA30EF" w:rsidP="00513CAE">
            <w:pPr>
              <w:pStyle w:val="TAH"/>
            </w:pPr>
            <w:bookmarkStart w:id="384" w:name="MCCQCTEMPBM_00000157"/>
            <w:r>
              <w:lastRenderedPageBreak/>
              <w:t>Description</w:t>
            </w:r>
          </w:p>
        </w:tc>
        <w:tc>
          <w:tcPr>
            <w:tcW w:w="1296" w:type="dxa"/>
          </w:tcPr>
          <w:p w14:paraId="48ADEDBD" w14:textId="77777777" w:rsidR="00EA30EF" w:rsidRDefault="00EA30EF" w:rsidP="00513CAE">
            <w:pPr>
              <w:pStyle w:val="TAH"/>
            </w:pPr>
            <w:r>
              <w:t>Length of tag</w:t>
            </w:r>
          </w:p>
        </w:tc>
        <w:tc>
          <w:tcPr>
            <w:tcW w:w="1721" w:type="dxa"/>
          </w:tcPr>
          <w:p w14:paraId="538652D6" w14:textId="77777777" w:rsidR="00EA30EF" w:rsidRDefault="00EA30EF" w:rsidP="00513CAE">
            <w:pPr>
              <w:pStyle w:val="TAH"/>
            </w:pPr>
            <w:r>
              <w:t>Tag value, bits 1-7 (Range: '01' - '7E')</w:t>
            </w:r>
          </w:p>
        </w:tc>
        <w:tc>
          <w:tcPr>
            <w:tcW w:w="1787" w:type="dxa"/>
          </w:tcPr>
          <w:p w14:paraId="6324BA26" w14:textId="77777777" w:rsidR="00EA30EF" w:rsidRDefault="00EA30EF" w:rsidP="00513CAE">
            <w:pPr>
              <w:pStyle w:val="TAH"/>
            </w:pPr>
            <w:r>
              <w:t>Tag</w:t>
            </w:r>
          </w:p>
          <w:p w14:paraId="13063EEA" w14:textId="77777777" w:rsidR="00EA30EF" w:rsidRDefault="00EA30EF" w:rsidP="00513CAE">
            <w:pPr>
              <w:pStyle w:val="TAH"/>
            </w:pPr>
            <w:r>
              <w:t>(CR and Tag value)</w:t>
            </w:r>
          </w:p>
        </w:tc>
        <w:tc>
          <w:tcPr>
            <w:tcW w:w="1220" w:type="dxa"/>
          </w:tcPr>
          <w:p w14:paraId="71A85B31" w14:textId="77777777" w:rsidR="00EA30EF" w:rsidRDefault="00EA30EF" w:rsidP="00513CAE">
            <w:pPr>
              <w:pStyle w:val="TAH"/>
            </w:pPr>
            <w:r>
              <w:t>Reassign (see NOTE)</w:t>
            </w:r>
          </w:p>
        </w:tc>
      </w:tr>
      <w:tr w:rsidR="00EA30EF" w14:paraId="60C88956" w14:textId="77777777" w:rsidTr="00513CAE">
        <w:trPr>
          <w:trHeight w:val="104"/>
          <w:jc w:val="center"/>
        </w:trPr>
        <w:tc>
          <w:tcPr>
            <w:tcW w:w="3332" w:type="dxa"/>
          </w:tcPr>
          <w:p w14:paraId="5FCED1ED" w14:textId="77777777" w:rsidR="00EA30EF" w:rsidRDefault="00EA30EF" w:rsidP="00513CAE">
            <w:pPr>
              <w:pStyle w:val="TAL"/>
            </w:pPr>
            <w:r>
              <w:t>SS string tag</w:t>
            </w:r>
          </w:p>
        </w:tc>
        <w:tc>
          <w:tcPr>
            <w:tcW w:w="1296" w:type="dxa"/>
            <w:vMerge w:val="restart"/>
          </w:tcPr>
          <w:p w14:paraId="1C584D1D" w14:textId="77777777" w:rsidR="00EA30EF" w:rsidRDefault="00EA30EF" w:rsidP="00513CAE">
            <w:pPr>
              <w:pStyle w:val="TAC"/>
            </w:pPr>
            <w:r>
              <w:t>1</w:t>
            </w:r>
          </w:p>
        </w:tc>
        <w:tc>
          <w:tcPr>
            <w:tcW w:w="1721" w:type="dxa"/>
            <w:vMerge w:val="restart"/>
          </w:tcPr>
          <w:p w14:paraId="0293071D" w14:textId="77777777" w:rsidR="00EA30EF" w:rsidRDefault="00EA30EF" w:rsidP="00513CAE">
            <w:pPr>
              <w:pStyle w:val="TAC"/>
            </w:pPr>
            <w:r>
              <w:t>'09'</w:t>
            </w:r>
          </w:p>
        </w:tc>
        <w:tc>
          <w:tcPr>
            <w:tcW w:w="1787" w:type="dxa"/>
            <w:vMerge w:val="restart"/>
          </w:tcPr>
          <w:p w14:paraId="5D849224" w14:textId="77777777" w:rsidR="00EA30EF" w:rsidRDefault="00EA30EF" w:rsidP="00513CAE">
            <w:pPr>
              <w:pStyle w:val="TAC"/>
            </w:pPr>
            <w:r>
              <w:t>'09' or '89'</w:t>
            </w:r>
          </w:p>
        </w:tc>
        <w:tc>
          <w:tcPr>
            <w:tcW w:w="1220" w:type="dxa"/>
            <w:vMerge w:val="restart"/>
          </w:tcPr>
          <w:p w14:paraId="41E7482C" w14:textId="77777777" w:rsidR="00EA30EF" w:rsidRDefault="00EA30EF" w:rsidP="00513CAE">
            <w:pPr>
              <w:pStyle w:val="TAC"/>
            </w:pPr>
            <w:r>
              <w:t>yes</w:t>
            </w:r>
          </w:p>
        </w:tc>
      </w:tr>
      <w:tr w:rsidR="00EA30EF" w14:paraId="652F5BDE" w14:textId="77777777" w:rsidTr="00513CAE">
        <w:trPr>
          <w:trHeight w:val="103"/>
          <w:jc w:val="center"/>
        </w:trPr>
        <w:tc>
          <w:tcPr>
            <w:tcW w:w="3332" w:type="dxa"/>
          </w:tcPr>
          <w:p w14:paraId="0849A1C8" w14:textId="77777777" w:rsidR="00EA30EF" w:rsidRDefault="00EA30EF" w:rsidP="00513CAE">
            <w:pPr>
              <w:pStyle w:val="TAL"/>
            </w:pPr>
            <w:r>
              <w:t>BSSID tag</w:t>
            </w:r>
          </w:p>
        </w:tc>
        <w:tc>
          <w:tcPr>
            <w:tcW w:w="1296" w:type="dxa"/>
            <w:vMerge/>
          </w:tcPr>
          <w:p w14:paraId="0BD01A99" w14:textId="77777777" w:rsidR="00EA30EF" w:rsidRDefault="00EA30EF" w:rsidP="00513CAE">
            <w:pPr>
              <w:pStyle w:val="TAC"/>
            </w:pPr>
          </w:p>
        </w:tc>
        <w:tc>
          <w:tcPr>
            <w:tcW w:w="1721" w:type="dxa"/>
            <w:vMerge/>
          </w:tcPr>
          <w:p w14:paraId="4999281D" w14:textId="77777777" w:rsidR="00EA30EF" w:rsidRDefault="00EA30EF" w:rsidP="00513CAE">
            <w:pPr>
              <w:pStyle w:val="TAC"/>
            </w:pPr>
          </w:p>
        </w:tc>
        <w:tc>
          <w:tcPr>
            <w:tcW w:w="1787" w:type="dxa"/>
            <w:vMerge/>
          </w:tcPr>
          <w:p w14:paraId="13A4B3C9" w14:textId="77777777" w:rsidR="00EA30EF" w:rsidRDefault="00EA30EF" w:rsidP="00513CAE">
            <w:pPr>
              <w:pStyle w:val="TAC"/>
            </w:pPr>
          </w:p>
        </w:tc>
        <w:tc>
          <w:tcPr>
            <w:tcW w:w="1220" w:type="dxa"/>
            <w:vMerge/>
          </w:tcPr>
          <w:p w14:paraId="3091D1EE" w14:textId="77777777" w:rsidR="00EA30EF" w:rsidRDefault="00EA30EF" w:rsidP="00513CAE">
            <w:pPr>
              <w:pStyle w:val="TAC"/>
            </w:pPr>
          </w:p>
        </w:tc>
      </w:tr>
      <w:tr w:rsidR="00EA30EF" w14:paraId="5155FC97" w14:textId="77777777" w:rsidTr="00513CAE">
        <w:trPr>
          <w:trHeight w:val="102"/>
          <w:jc w:val="center"/>
        </w:trPr>
        <w:tc>
          <w:tcPr>
            <w:tcW w:w="3332" w:type="dxa"/>
            <w:tcBorders>
              <w:top w:val="single" w:sz="6" w:space="0" w:color="auto"/>
              <w:left w:val="single" w:sz="6" w:space="0" w:color="auto"/>
              <w:bottom w:val="single" w:sz="6" w:space="0" w:color="auto"/>
              <w:right w:val="single" w:sz="6" w:space="0" w:color="auto"/>
            </w:tcBorders>
          </w:tcPr>
          <w:p w14:paraId="64E44DA1" w14:textId="77777777" w:rsidR="00EA30EF" w:rsidRDefault="00EA30EF" w:rsidP="00513CAE">
            <w:pPr>
              <w:pStyle w:val="TAL"/>
              <w:tabs>
                <w:tab w:val="left" w:pos="3012"/>
              </w:tabs>
              <w:rPr>
                <w:lang w:val="sv-SE"/>
              </w:rPr>
            </w:pPr>
            <w:r>
              <w:rPr>
                <w:lang w:val="sv-SE"/>
              </w:rPr>
              <w:t>PLMN ID tag</w:t>
            </w:r>
          </w:p>
        </w:tc>
        <w:tc>
          <w:tcPr>
            <w:tcW w:w="1296" w:type="dxa"/>
            <w:vMerge w:val="restart"/>
            <w:tcBorders>
              <w:top w:val="single" w:sz="6" w:space="0" w:color="auto"/>
              <w:left w:val="single" w:sz="6" w:space="0" w:color="auto"/>
              <w:right w:val="single" w:sz="6" w:space="0" w:color="auto"/>
            </w:tcBorders>
          </w:tcPr>
          <w:p w14:paraId="25830E9A" w14:textId="77777777" w:rsidR="00EA30EF" w:rsidRDefault="00EA30EF" w:rsidP="00513CAE">
            <w:pPr>
              <w:pStyle w:val="TAC"/>
            </w:pPr>
            <w:r>
              <w:t>1</w:t>
            </w:r>
          </w:p>
        </w:tc>
        <w:tc>
          <w:tcPr>
            <w:tcW w:w="1721" w:type="dxa"/>
            <w:vMerge w:val="restart"/>
            <w:tcBorders>
              <w:top w:val="single" w:sz="6" w:space="0" w:color="auto"/>
              <w:left w:val="single" w:sz="6" w:space="0" w:color="auto"/>
              <w:right w:val="single" w:sz="6" w:space="0" w:color="auto"/>
            </w:tcBorders>
          </w:tcPr>
          <w:p w14:paraId="2FD4001D" w14:textId="77777777" w:rsidR="00EA30EF" w:rsidRDefault="00EA30EF" w:rsidP="00513CAE">
            <w:pPr>
              <w:pStyle w:val="FootnoteText"/>
              <w:jc w:val="center"/>
              <w:rPr>
                <w:rFonts w:ascii="Arial" w:hAnsi="Arial"/>
                <w:sz w:val="18"/>
              </w:rPr>
            </w:pPr>
            <w:r>
              <w:rPr>
                <w:rFonts w:ascii="Arial" w:hAnsi="Arial"/>
                <w:sz w:val="18"/>
              </w:rPr>
              <w:t>'09'</w:t>
            </w:r>
          </w:p>
        </w:tc>
        <w:tc>
          <w:tcPr>
            <w:tcW w:w="1787" w:type="dxa"/>
            <w:vMerge w:val="restart"/>
            <w:tcBorders>
              <w:top w:val="single" w:sz="6" w:space="0" w:color="auto"/>
              <w:left w:val="single" w:sz="6" w:space="0" w:color="auto"/>
              <w:right w:val="single" w:sz="6" w:space="0" w:color="auto"/>
            </w:tcBorders>
          </w:tcPr>
          <w:p w14:paraId="73152E07" w14:textId="77777777" w:rsidR="00EA30EF" w:rsidRDefault="00EA30EF" w:rsidP="00513CAE">
            <w:pPr>
              <w:pStyle w:val="FootnoteText"/>
              <w:jc w:val="center"/>
              <w:rPr>
                <w:rFonts w:ascii="Arial" w:hAnsi="Arial"/>
                <w:sz w:val="18"/>
              </w:rPr>
            </w:pPr>
            <w:r>
              <w:rPr>
                <w:rFonts w:ascii="Arial" w:hAnsi="Arial"/>
                <w:sz w:val="18"/>
              </w:rPr>
              <w:t>'09' or '89'</w:t>
            </w:r>
          </w:p>
        </w:tc>
        <w:tc>
          <w:tcPr>
            <w:tcW w:w="1220" w:type="dxa"/>
            <w:vMerge w:val="restart"/>
            <w:tcBorders>
              <w:top w:val="single" w:sz="6" w:space="0" w:color="auto"/>
              <w:left w:val="single" w:sz="6" w:space="0" w:color="auto"/>
              <w:right w:val="single" w:sz="6" w:space="0" w:color="auto"/>
            </w:tcBorders>
          </w:tcPr>
          <w:p w14:paraId="0E93A60D" w14:textId="77777777" w:rsidR="00EA30EF" w:rsidRDefault="00EA30EF" w:rsidP="00513CAE">
            <w:pPr>
              <w:pStyle w:val="TAC"/>
            </w:pPr>
            <w:r>
              <w:t>yes</w:t>
            </w:r>
          </w:p>
        </w:tc>
      </w:tr>
      <w:tr w:rsidR="00EA30EF" w14:paraId="5280B2CD" w14:textId="77777777" w:rsidTr="00513CAE">
        <w:trPr>
          <w:trHeight w:val="184"/>
          <w:jc w:val="center"/>
        </w:trPr>
        <w:tc>
          <w:tcPr>
            <w:tcW w:w="3332" w:type="dxa"/>
            <w:tcBorders>
              <w:top w:val="single" w:sz="6" w:space="0" w:color="auto"/>
              <w:left w:val="single" w:sz="6" w:space="0" w:color="auto"/>
              <w:bottom w:val="single" w:sz="6" w:space="0" w:color="auto"/>
              <w:right w:val="single" w:sz="6" w:space="0" w:color="auto"/>
            </w:tcBorders>
          </w:tcPr>
          <w:p w14:paraId="6AC80BB6" w14:textId="63DF4A25" w:rsidR="00EA30EF" w:rsidRDefault="00EA30EF" w:rsidP="00513CAE">
            <w:pPr>
              <w:pStyle w:val="TAL"/>
              <w:tabs>
                <w:tab w:val="left" w:pos="3012"/>
              </w:tabs>
              <w:rPr>
                <w:lang w:val="sv-SE"/>
              </w:rPr>
            </w:pPr>
            <w:r>
              <w:rPr>
                <w:lang w:val="sv-SE"/>
              </w:rPr>
              <w:t>E-UTRAN</w:t>
            </w:r>
            <w:ins w:id="385" w:author="MFI3" w:date="2022-05-19T10:28:00Z">
              <w:r w:rsidR="00C2279A">
                <w:t>/Satellite E-UTRAN</w:t>
              </w:r>
            </w:ins>
            <w:r>
              <w:rPr>
                <w:lang w:val="sv-SE"/>
              </w:rPr>
              <w:t xml:space="preserve"> Timing Advance tag</w:t>
            </w:r>
          </w:p>
        </w:tc>
        <w:tc>
          <w:tcPr>
            <w:tcW w:w="1296" w:type="dxa"/>
            <w:vMerge/>
            <w:tcBorders>
              <w:left w:val="single" w:sz="6" w:space="0" w:color="auto"/>
              <w:bottom w:val="single" w:sz="6" w:space="0" w:color="auto"/>
              <w:right w:val="single" w:sz="6" w:space="0" w:color="auto"/>
            </w:tcBorders>
          </w:tcPr>
          <w:p w14:paraId="177643AD" w14:textId="77777777" w:rsidR="00EA30EF" w:rsidRDefault="00EA30EF" w:rsidP="00513CAE">
            <w:pPr>
              <w:pStyle w:val="TAC"/>
            </w:pPr>
          </w:p>
        </w:tc>
        <w:tc>
          <w:tcPr>
            <w:tcW w:w="1721" w:type="dxa"/>
            <w:vMerge/>
            <w:tcBorders>
              <w:left w:val="single" w:sz="6" w:space="0" w:color="auto"/>
              <w:bottom w:val="single" w:sz="6" w:space="0" w:color="auto"/>
              <w:right w:val="single" w:sz="6" w:space="0" w:color="auto"/>
            </w:tcBorders>
          </w:tcPr>
          <w:p w14:paraId="2F0EEF62" w14:textId="77777777" w:rsidR="00EA30EF" w:rsidRDefault="00EA30EF" w:rsidP="00513CAE">
            <w:pPr>
              <w:pStyle w:val="FootnoteText"/>
              <w:jc w:val="center"/>
              <w:rPr>
                <w:rFonts w:ascii="Arial" w:hAnsi="Arial"/>
                <w:sz w:val="18"/>
              </w:rPr>
            </w:pPr>
          </w:p>
        </w:tc>
        <w:tc>
          <w:tcPr>
            <w:tcW w:w="1787" w:type="dxa"/>
            <w:vMerge/>
            <w:tcBorders>
              <w:left w:val="single" w:sz="6" w:space="0" w:color="auto"/>
              <w:bottom w:val="single" w:sz="6" w:space="0" w:color="auto"/>
              <w:right w:val="single" w:sz="6" w:space="0" w:color="auto"/>
            </w:tcBorders>
          </w:tcPr>
          <w:p w14:paraId="6B024A88" w14:textId="77777777" w:rsidR="00EA30EF" w:rsidRDefault="00EA30EF" w:rsidP="00513CAE">
            <w:pPr>
              <w:pStyle w:val="FootnoteText"/>
              <w:jc w:val="center"/>
              <w:rPr>
                <w:rFonts w:ascii="Arial" w:hAnsi="Arial"/>
                <w:sz w:val="18"/>
              </w:rPr>
            </w:pPr>
          </w:p>
        </w:tc>
        <w:tc>
          <w:tcPr>
            <w:tcW w:w="1220" w:type="dxa"/>
            <w:vMerge/>
            <w:tcBorders>
              <w:left w:val="single" w:sz="6" w:space="0" w:color="auto"/>
              <w:bottom w:val="single" w:sz="6" w:space="0" w:color="auto"/>
              <w:right w:val="single" w:sz="6" w:space="0" w:color="auto"/>
            </w:tcBorders>
          </w:tcPr>
          <w:p w14:paraId="51F22BA1" w14:textId="77777777" w:rsidR="00EA30EF" w:rsidRDefault="00EA30EF" w:rsidP="00513CAE">
            <w:pPr>
              <w:pStyle w:val="TAC"/>
            </w:pPr>
          </w:p>
        </w:tc>
      </w:tr>
      <w:tr w:rsidR="00EA30EF" w14:paraId="472975F7" w14:textId="77777777" w:rsidTr="00513CAE">
        <w:trPr>
          <w:trHeight w:val="104"/>
          <w:jc w:val="center"/>
        </w:trPr>
        <w:tc>
          <w:tcPr>
            <w:tcW w:w="3332" w:type="dxa"/>
          </w:tcPr>
          <w:p w14:paraId="2E585138" w14:textId="77777777" w:rsidR="00EA30EF" w:rsidRDefault="00EA30EF" w:rsidP="00513CAE">
            <w:pPr>
              <w:pStyle w:val="TAL"/>
            </w:pPr>
            <w:r>
              <w:t>USSD string tag</w:t>
            </w:r>
          </w:p>
        </w:tc>
        <w:tc>
          <w:tcPr>
            <w:tcW w:w="1296" w:type="dxa"/>
            <w:vMerge w:val="restart"/>
          </w:tcPr>
          <w:p w14:paraId="0D3096A8" w14:textId="77777777" w:rsidR="00EA30EF" w:rsidRDefault="00EA30EF" w:rsidP="00513CAE">
            <w:pPr>
              <w:pStyle w:val="TAC"/>
            </w:pPr>
            <w:r>
              <w:t>1</w:t>
            </w:r>
          </w:p>
        </w:tc>
        <w:tc>
          <w:tcPr>
            <w:tcW w:w="1721" w:type="dxa"/>
            <w:vMerge w:val="restart"/>
          </w:tcPr>
          <w:p w14:paraId="1C105F2F" w14:textId="77777777" w:rsidR="00EA30EF" w:rsidRDefault="00EA30EF" w:rsidP="00513CAE">
            <w:pPr>
              <w:pStyle w:val="TAC"/>
            </w:pPr>
            <w:r>
              <w:t>'0A'</w:t>
            </w:r>
          </w:p>
        </w:tc>
        <w:tc>
          <w:tcPr>
            <w:tcW w:w="1787" w:type="dxa"/>
            <w:vMerge w:val="restart"/>
          </w:tcPr>
          <w:p w14:paraId="3B2051BC" w14:textId="77777777" w:rsidR="00EA30EF" w:rsidRDefault="00EA30EF" w:rsidP="00513CAE">
            <w:pPr>
              <w:pStyle w:val="TAC"/>
            </w:pPr>
            <w:r>
              <w:t>'0A' or '8A'</w:t>
            </w:r>
          </w:p>
        </w:tc>
        <w:tc>
          <w:tcPr>
            <w:tcW w:w="1220" w:type="dxa"/>
            <w:vMerge w:val="restart"/>
          </w:tcPr>
          <w:p w14:paraId="61EC73F5" w14:textId="77777777" w:rsidR="00EA30EF" w:rsidRDefault="00EA30EF" w:rsidP="00513CAE">
            <w:pPr>
              <w:pStyle w:val="TAC"/>
            </w:pPr>
            <w:r>
              <w:t>yes</w:t>
            </w:r>
          </w:p>
        </w:tc>
      </w:tr>
      <w:tr w:rsidR="00EA30EF" w14:paraId="4009DA6E" w14:textId="77777777" w:rsidTr="00513CAE">
        <w:trPr>
          <w:trHeight w:val="103"/>
          <w:jc w:val="center"/>
        </w:trPr>
        <w:tc>
          <w:tcPr>
            <w:tcW w:w="3332" w:type="dxa"/>
          </w:tcPr>
          <w:p w14:paraId="1C9F5727" w14:textId="77777777" w:rsidR="00EA30EF" w:rsidRDefault="00EA30EF" w:rsidP="00513CAE">
            <w:pPr>
              <w:pStyle w:val="TAL"/>
            </w:pPr>
            <w:r>
              <w:t>HESSID tag</w:t>
            </w:r>
          </w:p>
        </w:tc>
        <w:tc>
          <w:tcPr>
            <w:tcW w:w="1296" w:type="dxa"/>
            <w:vMerge/>
          </w:tcPr>
          <w:p w14:paraId="27DF4584" w14:textId="77777777" w:rsidR="00EA30EF" w:rsidRDefault="00EA30EF" w:rsidP="00513CAE">
            <w:pPr>
              <w:pStyle w:val="TAC"/>
            </w:pPr>
          </w:p>
        </w:tc>
        <w:tc>
          <w:tcPr>
            <w:tcW w:w="1721" w:type="dxa"/>
            <w:vMerge/>
          </w:tcPr>
          <w:p w14:paraId="3B7AA455" w14:textId="77777777" w:rsidR="00EA30EF" w:rsidRDefault="00EA30EF" w:rsidP="00513CAE">
            <w:pPr>
              <w:pStyle w:val="TAC"/>
            </w:pPr>
          </w:p>
        </w:tc>
        <w:tc>
          <w:tcPr>
            <w:tcW w:w="1787" w:type="dxa"/>
            <w:vMerge/>
          </w:tcPr>
          <w:p w14:paraId="6AFF2060" w14:textId="77777777" w:rsidR="00EA30EF" w:rsidRDefault="00EA30EF" w:rsidP="00513CAE">
            <w:pPr>
              <w:pStyle w:val="TAC"/>
            </w:pPr>
          </w:p>
        </w:tc>
        <w:tc>
          <w:tcPr>
            <w:tcW w:w="1220" w:type="dxa"/>
            <w:vMerge/>
          </w:tcPr>
          <w:p w14:paraId="5889F85D" w14:textId="77777777" w:rsidR="00EA30EF" w:rsidRDefault="00EA30EF" w:rsidP="00513CAE">
            <w:pPr>
              <w:pStyle w:val="TAC"/>
            </w:pPr>
          </w:p>
        </w:tc>
      </w:tr>
      <w:tr w:rsidR="00EA30EF" w14:paraId="0474020C" w14:textId="77777777" w:rsidTr="00513CAE">
        <w:trPr>
          <w:jc w:val="center"/>
        </w:trPr>
        <w:tc>
          <w:tcPr>
            <w:tcW w:w="3332" w:type="dxa"/>
          </w:tcPr>
          <w:p w14:paraId="550D9536" w14:textId="77777777" w:rsidR="00EA30EF" w:rsidRDefault="00EA30EF" w:rsidP="00513CAE">
            <w:pPr>
              <w:pStyle w:val="TAL"/>
            </w:pPr>
            <w:r>
              <w:t>SMS TPDU tag</w:t>
            </w:r>
          </w:p>
        </w:tc>
        <w:tc>
          <w:tcPr>
            <w:tcW w:w="1296" w:type="dxa"/>
            <w:vMerge w:val="restart"/>
          </w:tcPr>
          <w:p w14:paraId="05221E00" w14:textId="77777777" w:rsidR="00EA30EF" w:rsidRDefault="00EA30EF" w:rsidP="00513CAE">
            <w:pPr>
              <w:pStyle w:val="TAC"/>
            </w:pPr>
            <w:r>
              <w:t>1</w:t>
            </w:r>
          </w:p>
        </w:tc>
        <w:tc>
          <w:tcPr>
            <w:tcW w:w="1721" w:type="dxa"/>
            <w:vMerge w:val="restart"/>
          </w:tcPr>
          <w:p w14:paraId="08E59043" w14:textId="77777777" w:rsidR="00EA30EF" w:rsidRDefault="00EA30EF" w:rsidP="00513CAE">
            <w:pPr>
              <w:pStyle w:val="TAC"/>
            </w:pPr>
            <w:r>
              <w:t>'0B'</w:t>
            </w:r>
          </w:p>
        </w:tc>
        <w:tc>
          <w:tcPr>
            <w:tcW w:w="1787" w:type="dxa"/>
            <w:vMerge w:val="restart"/>
          </w:tcPr>
          <w:p w14:paraId="69DC1EE6" w14:textId="77777777" w:rsidR="00EA30EF" w:rsidRDefault="00EA30EF" w:rsidP="00513CAE">
            <w:pPr>
              <w:pStyle w:val="TAC"/>
            </w:pPr>
            <w:r>
              <w:t>'0B' or '8B'</w:t>
            </w:r>
          </w:p>
        </w:tc>
        <w:tc>
          <w:tcPr>
            <w:tcW w:w="1220" w:type="dxa"/>
            <w:vMerge w:val="restart"/>
          </w:tcPr>
          <w:p w14:paraId="3C9A3F1D" w14:textId="77777777" w:rsidR="00EA30EF" w:rsidRDefault="00EA30EF" w:rsidP="00513CAE">
            <w:pPr>
              <w:pStyle w:val="TAC"/>
            </w:pPr>
            <w:r>
              <w:t>yes</w:t>
            </w:r>
          </w:p>
        </w:tc>
      </w:tr>
      <w:tr w:rsidR="00EA30EF" w:rsidRPr="00F424E6" w14:paraId="7FC9C6F8" w14:textId="77777777" w:rsidTr="00513CAE">
        <w:trPr>
          <w:jc w:val="center"/>
        </w:trPr>
        <w:tc>
          <w:tcPr>
            <w:tcW w:w="3332" w:type="dxa"/>
          </w:tcPr>
          <w:p w14:paraId="717F36E9" w14:textId="77777777" w:rsidR="00EA30EF" w:rsidRPr="00A30CB0" w:rsidRDefault="00EA30EF" w:rsidP="00513CAE">
            <w:pPr>
              <w:pStyle w:val="TAL"/>
              <w:rPr>
                <w:lang w:val="fr-FR"/>
              </w:rPr>
            </w:pPr>
            <w:r w:rsidRPr="00816C4A">
              <w:rPr>
                <w:lang w:val="fr-FR"/>
              </w:rPr>
              <w:t>PDP/PDN/PDU type tag</w:t>
            </w:r>
          </w:p>
        </w:tc>
        <w:tc>
          <w:tcPr>
            <w:tcW w:w="1296" w:type="dxa"/>
            <w:vMerge/>
          </w:tcPr>
          <w:p w14:paraId="386A7D75" w14:textId="77777777" w:rsidR="00EA30EF" w:rsidRPr="00A30CB0" w:rsidRDefault="00EA30EF" w:rsidP="00513CAE">
            <w:pPr>
              <w:pStyle w:val="TAC"/>
              <w:rPr>
                <w:lang w:val="fr-FR"/>
              </w:rPr>
            </w:pPr>
          </w:p>
        </w:tc>
        <w:tc>
          <w:tcPr>
            <w:tcW w:w="1721" w:type="dxa"/>
            <w:vMerge/>
          </w:tcPr>
          <w:p w14:paraId="685BD23C" w14:textId="77777777" w:rsidR="00EA30EF" w:rsidRPr="00A30CB0" w:rsidRDefault="00EA30EF" w:rsidP="00513CAE">
            <w:pPr>
              <w:pStyle w:val="TAC"/>
              <w:rPr>
                <w:lang w:val="fr-FR"/>
              </w:rPr>
            </w:pPr>
          </w:p>
        </w:tc>
        <w:tc>
          <w:tcPr>
            <w:tcW w:w="1787" w:type="dxa"/>
            <w:vMerge/>
          </w:tcPr>
          <w:p w14:paraId="259D34BF" w14:textId="77777777" w:rsidR="00EA30EF" w:rsidRPr="00A30CB0" w:rsidRDefault="00EA30EF" w:rsidP="00513CAE">
            <w:pPr>
              <w:pStyle w:val="TAC"/>
              <w:rPr>
                <w:lang w:val="fr-FR"/>
              </w:rPr>
            </w:pPr>
          </w:p>
        </w:tc>
        <w:tc>
          <w:tcPr>
            <w:tcW w:w="1220" w:type="dxa"/>
            <w:vMerge/>
          </w:tcPr>
          <w:p w14:paraId="1AFD3AE9" w14:textId="77777777" w:rsidR="00EA30EF" w:rsidRPr="00A30CB0" w:rsidRDefault="00EA30EF" w:rsidP="00513CAE">
            <w:pPr>
              <w:pStyle w:val="TAC"/>
              <w:rPr>
                <w:lang w:val="fr-FR"/>
              </w:rPr>
            </w:pPr>
          </w:p>
        </w:tc>
      </w:tr>
      <w:tr w:rsidR="00EA30EF" w14:paraId="55A8CBB7" w14:textId="77777777" w:rsidTr="00513CAE">
        <w:trPr>
          <w:jc w:val="center"/>
        </w:trPr>
        <w:tc>
          <w:tcPr>
            <w:tcW w:w="3332" w:type="dxa"/>
          </w:tcPr>
          <w:p w14:paraId="7AE31F7C" w14:textId="77777777" w:rsidR="00EA30EF" w:rsidRDefault="00EA30EF" w:rsidP="00513CAE">
            <w:pPr>
              <w:pStyle w:val="TAL"/>
            </w:pPr>
            <w:r>
              <w:t>Cell Broadcast page tag</w:t>
            </w:r>
          </w:p>
        </w:tc>
        <w:tc>
          <w:tcPr>
            <w:tcW w:w="1296" w:type="dxa"/>
            <w:vMerge w:val="restart"/>
          </w:tcPr>
          <w:p w14:paraId="763BE0F0" w14:textId="77777777" w:rsidR="00EA30EF" w:rsidRDefault="00EA30EF" w:rsidP="00513CAE">
            <w:pPr>
              <w:pStyle w:val="TAC"/>
            </w:pPr>
            <w:r>
              <w:t>1</w:t>
            </w:r>
          </w:p>
        </w:tc>
        <w:tc>
          <w:tcPr>
            <w:tcW w:w="1721" w:type="dxa"/>
            <w:vMerge w:val="restart"/>
          </w:tcPr>
          <w:p w14:paraId="723151FE" w14:textId="77777777" w:rsidR="00EA30EF" w:rsidRDefault="00EA30EF" w:rsidP="00513CAE">
            <w:pPr>
              <w:pStyle w:val="TAC"/>
            </w:pPr>
            <w:r>
              <w:t>'0C'</w:t>
            </w:r>
          </w:p>
        </w:tc>
        <w:tc>
          <w:tcPr>
            <w:tcW w:w="1787" w:type="dxa"/>
            <w:vMerge w:val="restart"/>
          </w:tcPr>
          <w:p w14:paraId="69237262" w14:textId="77777777" w:rsidR="00EA30EF" w:rsidRDefault="00EA30EF" w:rsidP="00513CAE">
            <w:pPr>
              <w:pStyle w:val="TAC"/>
            </w:pPr>
            <w:r>
              <w:t>'0C' or '8C'</w:t>
            </w:r>
          </w:p>
        </w:tc>
        <w:tc>
          <w:tcPr>
            <w:tcW w:w="1220" w:type="dxa"/>
            <w:vMerge w:val="restart"/>
          </w:tcPr>
          <w:p w14:paraId="0FE81636" w14:textId="77777777" w:rsidR="00EA30EF" w:rsidRDefault="00EA30EF" w:rsidP="00513CAE">
            <w:pPr>
              <w:pStyle w:val="TAC"/>
            </w:pPr>
            <w:r>
              <w:t>yes</w:t>
            </w:r>
          </w:p>
        </w:tc>
      </w:tr>
      <w:tr w:rsidR="00EA30EF" w14:paraId="1A0070FF" w14:textId="77777777" w:rsidTr="00513CAE">
        <w:trPr>
          <w:jc w:val="center"/>
        </w:trPr>
        <w:tc>
          <w:tcPr>
            <w:tcW w:w="3332" w:type="dxa"/>
          </w:tcPr>
          <w:p w14:paraId="479C0ADD" w14:textId="77777777" w:rsidR="00EA30EF" w:rsidRDefault="00EA30EF" w:rsidP="00513CAE">
            <w:pPr>
              <w:pStyle w:val="TAL"/>
            </w:pPr>
            <w:r w:rsidRPr="00816C4A">
              <w:t>PDU session establishment parameters tag</w:t>
            </w:r>
          </w:p>
        </w:tc>
        <w:tc>
          <w:tcPr>
            <w:tcW w:w="1296" w:type="dxa"/>
            <w:vMerge/>
          </w:tcPr>
          <w:p w14:paraId="4859A2E4" w14:textId="77777777" w:rsidR="00EA30EF" w:rsidRDefault="00EA30EF" w:rsidP="00513CAE">
            <w:pPr>
              <w:pStyle w:val="TAC"/>
            </w:pPr>
          </w:p>
        </w:tc>
        <w:tc>
          <w:tcPr>
            <w:tcW w:w="1721" w:type="dxa"/>
            <w:vMerge/>
          </w:tcPr>
          <w:p w14:paraId="31CAE02B" w14:textId="77777777" w:rsidR="00EA30EF" w:rsidRDefault="00EA30EF" w:rsidP="00513CAE">
            <w:pPr>
              <w:pStyle w:val="TAC"/>
            </w:pPr>
          </w:p>
        </w:tc>
        <w:tc>
          <w:tcPr>
            <w:tcW w:w="1787" w:type="dxa"/>
            <w:vMerge/>
          </w:tcPr>
          <w:p w14:paraId="4F069535" w14:textId="77777777" w:rsidR="00EA30EF" w:rsidRDefault="00EA30EF" w:rsidP="00513CAE">
            <w:pPr>
              <w:pStyle w:val="TAC"/>
            </w:pPr>
          </w:p>
        </w:tc>
        <w:tc>
          <w:tcPr>
            <w:tcW w:w="1220" w:type="dxa"/>
            <w:vMerge/>
          </w:tcPr>
          <w:p w14:paraId="4A96E5F3" w14:textId="77777777" w:rsidR="00EA30EF" w:rsidRDefault="00EA30EF" w:rsidP="00513CAE">
            <w:pPr>
              <w:pStyle w:val="TAC"/>
            </w:pPr>
          </w:p>
        </w:tc>
      </w:tr>
      <w:tr w:rsidR="00EA30EF" w14:paraId="64278FAE" w14:textId="77777777" w:rsidTr="00513CAE">
        <w:trPr>
          <w:jc w:val="center"/>
        </w:trPr>
        <w:tc>
          <w:tcPr>
            <w:tcW w:w="3332" w:type="dxa"/>
          </w:tcPr>
          <w:p w14:paraId="1DFBB8B0" w14:textId="77777777" w:rsidR="00EA30EF" w:rsidRDefault="00EA30EF" w:rsidP="00513CAE">
            <w:pPr>
              <w:pStyle w:val="TAL"/>
              <w:rPr>
                <w:lang w:val="fr-FR"/>
              </w:rPr>
            </w:pPr>
            <w:r>
              <w:rPr>
                <w:lang w:val="fr-FR"/>
              </w:rPr>
              <w:t>Cause tag</w:t>
            </w:r>
          </w:p>
        </w:tc>
        <w:tc>
          <w:tcPr>
            <w:tcW w:w="1296" w:type="dxa"/>
          </w:tcPr>
          <w:p w14:paraId="5CE8E771" w14:textId="77777777" w:rsidR="00EA30EF" w:rsidRDefault="00EA30EF" w:rsidP="00513CAE">
            <w:pPr>
              <w:pStyle w:val="TAC"/>
              <w:rPr>
                <w:lang w:val="fr-FR"/>
              </w:rPr>
            </w:pPr>
            <w:r>
              <w:rPr>
                <w:lang w:val="fr-FR"/>
              </w:rPr>
              <w:t>1</w:t>
            </w:r>
          </w:p>
        </w:tc>
        <w:tc>
          <w:tcPr>
            <w:tcW w:w="1721" w:type="dxa"/>
          </w:tcPr>
          <w:p w14:paraId="6E03BA08" w14:textId="77777777" w:rsidR="00EA30EF" w:rsidRDefault="00EA30EF" w:rsidP="00513CAE">
            <w:pPr>
              <w:pStyle w:val="TAC"/>
              <w:rPr>
                <w:lang w:val="fr-FR"/>
              </w:rPr>
            </w:pPr>
            <w:r>
              <w:rPr>
                <w:lang w:val="fr-FR"/>
              </w:rPr>
              <w:t>'1A'</w:t>
            </w:r>
          </w:p>
        </w:tc>
        <w:tc>
          <w:tcPr>
            <w:tcW w:w="1787" w:type="dxa"/>
          </w:tcPr>
          <w:p w14:paraId="2004B8E6" w14:textId="77777777" w:rsidR="00EA30EF" w:rsidRDefault="00EA30EF" w:rsidP="00513CAE">
            <w:pPr>
              <w:pStyle w:val="TAC"/>
            </w:pPr>
            <w:r>
              <w:t>'1A' or '9A'</w:t>
            </w:r>
          </w:p>
        </w:tc>
        <w:tc>
          <w:tcPr>
            <w:tcW w:w="1220" w:type="dxa"/>
          </w:tcPr>
          <w:p w14:paraId="703609EC" w14:textId="77777777" w:rsidR="00EA30EF" w:rsidRDefault="00EA30EF" w:rsidP="00513CAE">
            <w:pPr>
              <w:pStyle w:val="TAC"/>
            </w:pPr>
            <w:r>
              <w:t>yes</w:t>
            </w:r>
          </w:p>
        </w:tc>
      </w:tr>
      <w:tr w:rsidR="00EA30EF" w14:paraId="0FBC8FCE" w14:textId="77777777" w:rsidTr="00513CAE">
        <w:trPr>
          <w:jc w:val="center"/>
        </w:trPr>
        <w:tc>
          <w:tcPr>
            <w:tcW w:w="3332" w:type="dxa"/>
          </w:tcPr>
          <w:p w14:paraId="5CBFE43F" w14:textId="77777777" w:rsidR="00EA30EF" w:rsidRDefault="00EA30EF" w:rsidP="00513CAE">
            <w:pPr>
              <w:pStyle w:val="TAL"/>
            </w:pPr>
            <w:r>
              <w:t>BCCH channel list tag</w:t>
            </w:r>
          </w:p>
        </w:tc>
        <w:tc>
          <w:tcPr>
            <w:tcW w:w="1296" w:type="dxa"/>
            <w:vMerge w:val="restart"/>
          </w:tcPr>
          <w:p w14:paraId="48A41D27" w14:textId="77777777" w:rsidR="00EA30EF" w:rsidRDefault="00EA30EF" w:rsidP="00513CAE">
            <w:pPr>
              <w:pStyle w:val="TAC"/>
            </w:pPr>
            <w:r>
              <w:t>1</w:t>
            </w:r>
          </w:p>
        </w:tc>
        <w:tc>
          <w:tcPr>
            <w:tcW w:w="1721" w:type="dxa"/>
            <w:vMerge w:val="restart"/>
          </w:tcPr>
          <w:p w14:paraId="5AFF39F5" w14:textId="77777777" w:rsidR="00EA30EF" w:rsidRDefault="00EA30EF" w:rsidP="00513CAE">
            <w:pPr>
              <w:pStyle w:val="TAC"/>
            </w:pPr>
            <w:r>
              <w:t>'1D'</w:t>
            </w:r>
          </w:p>
        </w:tc>
        <w:tc>
          <w:tcPr>
            <w:tcW w:w="1787" w:type="dxa"/>
            <w:vMerge w:val="restart"/>
          </w:tcPr>
          <w:p w14:paraId="0C5F4F36" w14:textId="77777777" w:rsidR="00EA30EF" w:rsidRDefault="00EA30EF" w:rsidP="00513CAE">
            <w:pPr>
              <w:pStyle w:val="TAC"/>
            </w:pPr>
            <w:r>
              <w:t>'1D' or '9D'</w:t>
            </w:r>
          </w:p>
        </w:tc>
        <w:tc>
          <w:tcPr>
            <w:tcW w:w="1220" w:type="dxa"/>
            <w:vMerge w:val="restart"/>
          </w:tcPr>
          <w:p w14:paraId="3F6E90FA" w14:textId="77777777" w:rsidR="00EA30EF" w:rsidRDefault="00EA30EF" w:rsidP="00513CAE">
            <w:pPr>
              <w:pStyle w:val="TAC"/>
            </w:pPr>
            <w:r>
              <w:t>yes</w:t>
            </w:r>
          </w:p>
        </w:tc>
      </w:tr>
      <w:tr w:rsidR="00EA30EF" w14:paraId="6E5DE5BC" w14:textId="77777777" w:rsidTr="00513CAE">
        <w:trPr>
          <w:jc w:val="center"/>
        </w:trPr>
        <w:tc>
          <w:tcPr>
            <w:tcW w:w="3332" w:type="dxa"/>
          </w:tcPr>
          <w:p w14:paraId="4FE5822A" w14:textId="77777777" w:rsidR="00EA30EF" w:rsidRDefault="00EA30EF" w:rsidP="00513CAE">
            <w:pPr>
              <w:pStyle w:val="TAL"/>
            </w:pPr>
            <w:r w:rsidRPr="00816C4A">
              <w:t>Data connection status tag</w:t>
            </w:r>
          </w:p>
        </w:tc>
        <w:tc>
          <w:tcPr>
            <w:tcW w:w="1296" w:type="dxa"/>
            <w:vMerge/>
          </w:tcPr>
          <w:p w14:paraId="32BF652B" w14:textId="77777777" w:rsidR="00EA30EF" w:rsidRDefault="00EA30EF" w:rsidP="00513CAE">
            <w:pPr>
              <w:pStyle w:val="TAC"/>
            </w:pPr>
          </w:p>
        </w:tc>
        <w:tc>
          <w:tcPr>
            <w:tcW w:w="1721" w:type="dxa"/>
            <w:vMerge/>
          </w:tcPr>
          <w:p w14:paraId="7398E947" w14:textId="77777777" w:rsidR="00EA30EF" w:rsidRDefault="00EA30EF" w:rsidP="00513CAE">
            <w:pPr>
              <w:pStyle w:val="TAC"/>
            </w:pPr>
          </w:p>
        </w:tc>
        <w:tc>
          <w:tcPr>
            <w:tcW w:w="1787" w:type="dxa"/>
            <w:vMerge/>
          </w:tcPr>
          <w:p w14:paraId="4C3A2DA5" w14:textId="77777777" w:rsidR="00EA30EF" w:rsidRDefault="00EA30EF" w:rsidP="00513CAE">
            <w:pPr>
              <w:pStyle w:val="TAC"/>
            </w:pPr>
          </w:p>
        </w:tc>
        <w:tc>
          <w:tcPr>
            <w:tcW w:w="1220" w:type="dxa"/>
            <w:vMerge/>
          </w:tcPr>
          <w:p w14:paraId="6EF5FFA9" w14:textId="77777777" w:rsidR="00EA30EF" w:rsidRDefault="00EA30EF" w:rsidP="00513CAE">
            <w:pPr>
              <w:pStyle w:val="TAC"/>
            </w:pPr>
          </w:p>
        </w:tc>
      </w:tr>
      <w:tr w:rsidR="00EA30EF" w14:paraId="3F09E79E" w14:textId="77777777" w:rsidTr="00513CAE">
        <w:trPr>
          <w:jc w:val="center"/>
        </w:trPr>
        <w:tc>
          <w:tcPr>
            <w:tcW w:w="3332" w:type="dxa"/>
          </w:tcPr>
          <w:p w14:paraId="23435A81" w14:textId="77777777" w:rsidR="00EA30EF" w:rsidRDefault="00EA30EF" w:rsidP="00513CAE">
            <w:pPr>
              <w:pStyle w:val="TAL"/>
              <w:tabs>
                <w:tab w:val="left" w:pos="3012"/>
              </w:tabs>
            </w:pPr>
            <w:r>
              <w:t>BC Repeat Indicator tag</w:t>
            </w:r>
          </w:p>
        </w:tc>
        <w:tc>
          <w:tcPr>
            <w:tcW w:w="1296" w:type="dxa"/>
            <w:vMerge w:val="restart"/>
          </w:tcPr>
          <w:p w14:paraId="69F3CE6B" w14:textId="77777777" w:rsidR="00EA30EF" w:rsidRDefault="00EA30EF" w:rsidP="00513CAE">
            <w:pPr>
              <w:pStyle w:val="TAC"/>
            </w:pPr>
            <w:r>
              <w:t>1</w:t>
            </w:r>
          </w:p>
        </w:tc>
        <w:tc>
          <w:tcPr>
            <w:tcW w:w="1721" w:type="dxa"/>
            <w:vMerge w:val="restart"/>
          </w:tcPr>
          <w:p w14:paraId="4942CA9E" w14:textId="77777777" w:rsidR="00EA30EF" w:rsidRDefault="00EA30EF" w:rsidP="00513CAE">
            <w:pPr>
              <w:pStyle w:val="TAC"/>
            </w:pPr>
            <w:r>
              <w:t>'2A'</w:t>
            </w:r>
          </w:p>
        </w:tc>
        <w:tc>
          <w:tcPr>
            <w:tcW w:w="1787" w:type="dxa"/>
            <w:vMerge w:val="restart"/>
          </w:tcPr>
          <w:p w14:paraId="2263F0E2" w14:textId="77777777" w:rsidR="00EA30EF" w:rsidRDefault="00EA30EF" w:rsidP="00513CAE">
            <w:pPr>
              <w:pStyle w:val="TAC"/>
            </w:pPr>
            <w:r>
              <w:t>'2A' or 'AA'</w:t>
            </w:r>
          </w:p>
        </w:tc>
        <w:tc>
          <w:tcPr>
            <w:tcW w:w="1220" w:type="dxa"/>
            <w:vMerge w:val="restart"/>
          </w:tcPr>
          <w:p w14:paraId="6F1CCDA3" w14:textId="77777777" w:rsidR="00EA30EF" w:rsidRDefault="00EA30EF" w:rsidP="00513CAE">
            <w:pPr>
              <w:pStyle w:val="TAC"/>
            </w:pPr>
            <w:r>
              <w:t>yes</w:t>
            </w:r>
          </w:p>
        </w:tc>
      </w:tr>
      <w:tr w:rsidR="00EA30EF" w14:paraId="58E35E7A" w14:textId="77777777" w:rsidTr="00513CAE">
        <w:trPr>
          <w:jc w:val="center"/>
        </w:trPr>
        <w:tc>
          <w:tcPr>
            <w:tcW w:w="3332" w:type="dxa"/>
          </w:tcPr>
          <w:p w14:paraId="7A07668C" w14:textId="77777777" w:rsidR="00EA30EF" w:rsidRDefault="00EA30EF" w:rsidP="00513CAE">
            <w:pPr>
              <w:pStyle w:val="TAL"/>
              <w:tabs>
                <w:tab w:val="left" w:pos="3012"/>
              </w:tabs>
            </w:pPr>
            <w:r w:rsidRPr="00816C4A">
              <w:t>Data connection type tag</w:t>
            </w:r>
          </w:p>
        </w:tc>
        <w:tc>
          <w:tcPr>
            <w:tcW w:w="1296" w:type="dxa"/>
            <w:vMerge/>
          </w:tcPr>
          <w:p w14:paraId="08F5F403" w14:textId="77777777" w:rsidR="00EA30EF" w:rsidRDefault="00EA30EF" w:rsidP="00513CAE">
            <w:pPr>
              <w:pStyle w:val="TAC"/>
            </w:pPr>
          </w:p>
        </w:tc>
        <w:tc>
          <w:tcPr>
            <w:tcW w:w="1721" w:type="dxa"/>
            <w:vMerge/>
          </w:tcPr>
          <w:p w14:paraId="5E9EC0F9" w14:textId="77777777" w:rsidR="00EA30EF" w:rsidRDefault="00EA30EF" w:rsidP="00513CAE">
            <w:pPr>
              <w:pStyle w:val="TAC"/>
            </w:pPr>
          </w:p>
        </w:tc>
        <w:tc>
          <w:tcPr>
            <w:tcW w:w="1787" w:type="dxa"/>
            <w:vMerge/>
          </w:tcPr>
          <w:p w14:paraId="0B5DFEE8" w14:textId="77777777" w:rsidR="00EA30EF" w:rsidRDefault="00EA30EF" w:rsidP="00513CAE">
            <w:pPr>
              <w:pStyle w:val="TAC"/>
            </w:pPr>
          </w:p>
        </w:tc>
        <w:tc>
          <w:tcPr>
            <w:tcW w:w="1220" w:type="dxa"/>
            <w:vMerge/>
          </w:tcPr>
          <w:p w14:paraId="3008B3B8" w14:textId="77777777" w:rsidR="00EA30EF" w:rsidRDefault="00EA30EF" w:rsidP="00513CAE">
            <w:pPr>
              <w:pStyle w:val="TAC"/>
            </w:pPr>
          </w:p>
        </w:tc>
      </w:tr>
      <w:tr w:rsidR="00EA30EF" w14:paraId="260218A0" w14:textId="77777777" w:rsidTr="00513CAE">
        <w:trPr>
          <w:jc w:val="center"/>
        </w:trPr>
        <w:tc>
          <w:tcPr>
            <w:tcW w:w="3332" w:type="dxa"/>
          </w:tcPr>
          <w:p w14:paraId="25AC56D9" w14:textId="77777777" w:rsidR="00EA30EF" w:rsidRDefault="00EA30EF" w:rsidP="00513CAE">
            <w:pPr>
              <w:pStyle w:val="TAL"/>
              <w:tabs>
                <w:tab w:val="left" w:pos="3012"/>
              </w:tabs>
            </w:pPr>
            <w:r>
              <w:t>Timing Advance tag</w:t>
            </w:r>
          </w:p>
        </w:tc>
        <w:tc>
          <w:tcPr>
            <w:tcW w:w="1296" w:type="dxa"/>
            <w:vMerge w:val="restart"/>
          </w:tcPr>
          <w:p w14:paraId="5F8C8538" w14:textId="77777777" w:rsidR="00EA30EF" w:rsidRDefault="00EA30EF" w:rsidP="00513CAE">
            <w:pPr>
              <w:pStyle w:val="TAC"/>
            </w:pPr>
            <w:r>
              <w:t>1</w:t>
            </w:r>
          </w:p>
        </w:tc>
        <w:tc>
          <w:tcPr>
            <w:tcW w:w="1721" w:type="dxa"/>
            <w:vMerge w:val="restart"/>
          </w:tcPr>
          <w:p w14:paraId="2CDF8CA3" w14:textId="77777777" w:rsidR="00EA30EF" w:rsidRDefault="00EA30EF" w:rsidP="00513CAE">
            <w:pPr>
              <w:pStyle w:val="TAC"/>
            </w:pPr>
            <w:r>
              <w:t>'2E'</w:t>
            </w:r>
          </w:p>
        </w:tc>
        <w:tc>
          <w:tcPr>
            <w:tcW w:w="1787" w:type="dxa"/>
            <w:vMerge w:val="restart"/>
          </w:tcPr>
          <w:p w14:paraId="17231425" w14:textId="77777777" w:rsidR="00EA30EF" w:rsidRDefault="00EA30EF" w:rsidP="00513CAE">
            <w:pPr>
              <w:pStyle w:val="TAC"/>
            </w:pPr>
            <w:r>
              <w:t>'2E' or 'AE'</w:t>
            </w:r>
          </w:p>
        </w:tc>
        <w:tc>
          <w:tcPr>
            <w:tcW w:w="1220" w:type="dxa"/>
            <w:vMerge w:val="restart"/>
          </w:tcPr>
          <w:p w14:paraId="37C89B7F" w14:textId="77777777" w:rsidR="00EA30EF" w:rsidRDefault="00EA30EF" w:rsidP="00513CAE">
            <w:pPr>
              <w:pStyle w:val="TAC"/>
            </w:pPr>
            <w:r>
              <w:t>yes</w:t>
            </w:r>
          </w:p>
        </w:tc>
      </w:tr>
      <w:tr w:rsidR="00EA30EF" w:rsidRPr="00F424E6" w14:paraId="125EFE77" w14:textId="77777777" w:rsidTr="00513CAE">
        <w:trPr>
          <w:jc w:val="center"/>
        </w:trPr>
        <w:tc>
          <w:tcPr>
            <w:tcW w:w="3332" w:type="dxa"/>
          </w:tcPr>
          <w:p w14:paraId="39778286" w14:textId="77777777" w:rsidR="00EA30EF" w:rsidRPr="00504795" w:rsidRDefault="00EA30EF" w:rsidP="00513CAE">
            <w:pPr>
              <w:pStyle w:val="TAL"/>
              <w:tabs>
                <w:tab w:val="left" w:pos="3012"/>
              </w:tabs>
              <w:rPr>
                <w:lang w:val="fr-FR"/>
              </w:rPr>
            </w:pPr>
            <w:r w:rsidRPr="00816C4A">
              <w:rPr>
                <w:lang w:val="fr-FR"/>
              </w:rPr>
              <w:t>(E/5G)SM cause tag</w:t>
            </w:r>
          </w:p>
        </w:tc>
        <w:tc>
          <w:tcPr>
            <w:tcW w:w="1296" w:type="dxa"/>
            <w:vMerge/>
          </w:tcPr>
          <w:p w14:paraId="38D724B3" w14:textId="77777777" w:rsidR="00EA30EF" w:rsidRPr="00504795" w:rsidRDefault="00EA30EF" w:rsidP="00513CAE">
            <w:pPr>
              <w:pStyle w:val="TAC"/>
              <w:rPr>
                <w:lang w:val="fr-FR"/>
              </w:rPr>
            </w:pPr>
          </w:p>
        </w:tc>
        <w:tc>
          <w:tcPr>
            <w:tcW w:w="1721" w:type="dxa"/>
            <w:vMerge/>
          </w:tcPr>
          <w:p w14:paraId="30A7AE96" w14:textId="77777777" w:rsidR="00EA30EF" w:rsidRPr="00504795" w:rsidRDefault="00EA30EF" w:rsidP="00513CAE">
            <w:pPr>
              <w:pStyle w:val="TAC"/>
              <w:rPr>
                <w:lang w:val="fr-FR"/>
              </w:rPr>
            </w:pPr>
          </w:p>
        </w:tc>
        <w:tc>
          <w:tcPr>
            <w:tcW w:w="1787" w:type="dxa"/>
            <w:vMerge/>
          </w:tcPr>
          <w:p w14:paraId="2BE175E1" w14:textId="77777777" w:rsidR="00EA30EF" w:rsidRPr="00504795" w:rsidRDefault="00EA30EF" w:rsidP="00513CAE">
            <w:pPr>
              <w:pStyle w:val="TAC"/>
              <w:rPr>
                <w:lang w:val="fr-FR"/>
              </w:rPr>
            </w:pPr>
          </w:p>
        </w:tc>
        <w:tc>
          <w:tcPr>
            <w:tcW w:w="1220" w:type="dxa"/>
            <w:vMerge/>
          </w:tcPr>
          <w:p w14:paraId="0373F3DC" w14:textId="77777777" w:rsidR="00EA30EF" w:rsidRPr="00504795" w:rsidRDefault="00EA30EF" w:rsidP="00513CAE">
            <w:pPr>
              <w:pStyle w:val="TAC"/>
              <w:rPr>
                <w:lang w:val="fr-FR"/>
              </w:rPr>
            </w:pPr>
          </w:p>
        </w:tc>
      </w:tr>
      <w:tr w:rsidR="00EA30EF" w14:paraId="3B166D13" w14:textId="77777777" w:rsidTr="00513CAE">
        <w:trPr>
          <w:jc w:val="center"/>
        </w:trPr>
        <w:tc>
          <w:tcPr>
            <w:tcW w:w="3332" w:type="dxa"/>
          </w:tcPr>
          <w:p w14:paraId="6154CFE7" w14:textId="77777777" w:rsidR="00EA30EF" w:rsidRDefault="00EA30EF" w:rsidP="00513CAE">
            <w:pPr>
              <w:pStyle w:val="TAL"/>
              <w:tabs>
                <w:tab w:val="left" w:pos="3012"/>
              </w:tabs>
            </w:pPr>
            <w:r>
              <w:t>PDP context Activation parameters tag</w:t>
            </w:r>
          </w:p>
        </w:tc>
        <w:tc>
          <w:tcPr>
            <w:tcW w:w="1296" w:type="dxa"/>
            <w:vMerge w:val="restart"/>
          </w:tcPr>
          <w:p w14:paraId="0DB8C55C" w14:textId="77777777" w:rsidR="00EA30EF" w:rsidRDefault="00EA30EF" w:rsidP="00513CAE">
            <w:pPr>
              <w:pStyle w:val="TAC"/>
            </w:pPr>
            <w:r>
              <w:t>1</w:t>
            </w:r>
          </w:p>
        </w:tc>
        <w:tc>
          <w:tcPr>
            <w:tcW w:w="1721" w:type="dxa"/>
            <w:vMerge w:val="restart"/>
          </w:tcPr>
          <w:p w14:paraId="0478183E" w14:textId="77777777" w:rsidR="00EA30EF" w:rsidRDefault="00EA30EF" w:rsidP="00513CAE">
            <w:pPr>
              <w:pStyle w:val="TAC"/>
            </w:pPr>
            <w:r>
              <w:t>'52'</w:t>
            </w:r>
          </w:p>
        </w:tc>
        <w:tc>
          <w:tcPr>
            <w:tcW w:w="1787" w:type="dxa"/>
            <w:vMerge w:val="restart"/>
          </w:tcPr>
          <w:p w14:paraId="0E46B062" w14:textId="77777777" w:rsidR="00EA30EF" w:rsidRDefault="00EA30EF" w:rsidP="00513CAE">
            <w:pPr>
              <w:pStyle w:val="TAC"/>
            </w:pPr>
            <w:r>
              <w:t>'52' or 'D2'</w:t>
            </w:r>
          </w:p>
        </w:tc>
        <w:tc>
          <w:tcPr>
            <w:tcW w:w="1220" w:type="dxa"/>
            <w:vMerge w:val="restart"/>
          </w:tcPr>
          <w:p w14:paraId="48E9595F" w14:textId="77777777" w:rsidR="00EA30EF" w:rsidRDefault="00EA30EF" w:rsidP="00513CAE">
            <w:pPr>
              <w:pStyle w:val="TAC"/>
            </w:pPr>
            <w:r>
              <w:t>yes</w:t>
            </w:r>
          </w:p>
        </w:tc>
      </w:tr>
      <w:tr w:rsidR="00EA30EF" w14:paraId="34DBF316" w14:textId="77777777" w:rsidTr="00513CAE">
        <w:trPr>
          <w:jc w:val="center"/>
        </w:trPr>
        <w:tc>
          <w:tcPr>
            <w:tcW w:w="3332" w:type="dxa"/>
          </w:tcPr>
          <w:p w14:paraId="66634A64" w14:textId="77777777" w:rsidR="00EA30EF" w:rsidRDefault="00EA30EF" w:rsidP="00513CAE">
            <w:pPr>
              <w:pStyle w:val="TAL"/>
              <w:tabs>
                <w:tab w:val="left" w:pos="3012"/>
              </w:tabs>
            </w:pPr>
            <w:r w:rsidRPr="00816C4A">
              <w:rPr>
                <w:lang w:val="sv-SE"/>
              </w:rPr>
              <w:t>Surrounding macrocells tag</w:t>
            </w:r>
          </w:p>
        </w:tc>
        <w:tc>
          <w:tcPr>
            <w:tcW w:w="1296" w:type="dxa"/>
            <w:vMerge/>
          </w:tcPr>
          <w:p w14:paraId="0A29CC07" w14:textId="77777777" w:rsidR="00EA30EF" w:rsidRDefault="00EA30EF" w:rsidP="00513CAE">
            <w:pPr>
              <w:pStyle w:val="TAC"/>
            </w:pPr>
          </w:p>
        </w:tc>
        <w:tc>
          <w:tcPr>
            <w:tcW w:w="1721" w:type="dxa"/>
            <w:vMerge/>
          </w:tcPr>
          <w:p w14:paraId="0084D907" w14:textId="77777777" w:rsidR="00EA30EF" w:rsidRDefault="00EA30EF" w:rsidP="00513CAE">
            <w:pPr>
              <w:pStyle w:val="TAC"/>
            </w:pPr>
          </w:p>
        </w:tc>
        <w:tc>
          <w:tcPr>
            <w:tcW w:w="1787" w:type="dxa"/>
            <w:vMerge/>
          </w:tcPr>
          <w:p w14:paraId="038682AA" w14:textId="77777777" w:rsidR="00EA30EF" w:rsidRDefault="00EA30EF" w:rsidP="00513CAE">
            <w:pPr>
              <w:pStyle w:val="TAC"/>
            </w:pPr>
          </w:p>
        </w:tc>
        <w:tc>
          <w:tcPr>
            <w:tcW w:w="1220" w:type="dxa"/>
            <w:vMerge/>
          </w:tcPr>
          <w:p w14:paraId="5A4F722C" w14:textId="77777777" w:rsidR="00EA30EF" w:rsidRDefault="00EA30EF" w:rsidP="00513CAE">
            <w:pPr>
              <w:pStyle w:val="TAC"/>
            </w:pPr>
          </w:p>
        </w:tc>
      </w:tr>
      <w:tr w:rsidR="00EA30EF" w14:paraId="1B922102" w14:textId="77777777" w:rsidTr="00513CAE">
        <w:trPr>
          <w:jc w:val="center"/>
        </w:trPr>
        <w:tc>
          <w:tcPr>
            <w:tcW w:w="3332" w:type="dxa"/>
          </w:tcPr>
          <w:p w14:paraId="75095932" w14:textId="262781C9" w:rsidR="00EA30EF" w:rsidRDefault="00EA30EF" w:rsidP="00513CAE">
            <w:pPr>
              <w:pStyle w:val="TAL"/>
              <w:tabs>
                <w:tab w:val="left" w:pos="3012"/>
              </w:tabs>
            </w:pPr>
            <w:r>
              <w:t>UTRAN/E-UTRAN</w:t>
            </w:r>
            <w:ins w:id="386" w:author="MFI3" w:date="2022-05-19T10:28:00Z">
              <w:r w:rsidR="00C2279A">
                <w:t>/Satellite E-UTRAN</w:t>
              </w:r>
              <w:r w:rsidR="00C2279A">
                <w:t xml:space="preserve"> </w:t>
              </w:r>
            </w:ins>
            <w:r>
              <w:t>/NG-RAN</w:t>
            </w:r>
            <w:r>
              <w:rPr>
                <w:rFonts w:eastAsia="SimSun"/>
                <w:lang w:val="en-US" w:eastAsia="zh-CN"/>
              </w:rPr>
              <w:t>/Satellite NG-RAN</w:t>
            </w:r>
            <w:r>
              <w:t xml:space="preserve"> Measurement Qualifier tag</w:t>
            </w:r>
          </w:p>
        </w:tc>
        <w:tc>
          <w:tcPr>
            <w:tcW w:w="1296" w:type="dxa"/>
            <w:vMerge w:val="restart"/>
          </w:tcPr>
          <w:p w14:paraId="02AFDAF0" w14:textId="77777777" w:rsidR="00EA30EF" w:rsidRDefault="00EA30EF" w:rsidP="00513CAE">
            <w:pPr>
              <w:pStyle w:val="TAC"/>
            </w:pPr>
            <w:r>
              <w:t>1</w:t>
            </w:r>
          </w:p>
        </w:tc>
        <w:tc>
          <w:tcPr>
            <w:tcW w:w="1721" w:type="dxa"/>
            <w:vMerge w:val="restart"/>
          </w:tcPr>
          <w:p w14:paraId="2F6EE1C2" w14:textId="77777777" w:rsidR="00EA30EF" w:rsidRDefault="00EA30EF" w:rsidP="00513CAE">
            <w:pPr>
              <w:pStyle w:val="TAC"/>
            </w:pPr>
            <w:r>
              <w:t>'69'</w:t>
            </w:r>
          </w:p>
        </w:tc>
        <w:tc>
          <w:tcPr>
            <w:tcW w:w="1787" w:type="dxa"/>
            <w:vMerge w:val="restart"/>
          </w:tcPr>
          <w:p w14:paraId="4BD7AEA3" w14:textId="77777777" w:rsidR="00EA30EF" w:rsidRDefault="00EA30EF" w:rsidP="00513CAE">
            <w:pPr>
              <w:pStyle w:val="TAC"/>
            </w:pPr>
            <w:r>
              <w:t>'69' or 'E9'</w:t>
            </w:r>
          </w:p>
        </w:tc>
        <w:tc>
          <w:tcPr>
            <w:tcW w:w="1220" w:type="dxa"/>
            <w:vMerge w:val="restart"/>
          </w:tcPr>
          <w:p w14:paraId="2C5387EC" w14:textId="77777777" w:rsidR="00EA30EF" w:rsidRDefault="00EA30EF" w:rsidP="00513CAE">
            <w:pPr>
              <w:pStyle w:val="TAC"/>
            </w:pPr>
            <w:r>
              <w:t>yes</w:t>
            </w:r>
          </w:p>
        </w:tc>
      </w:tr>
      <w:tr w:rsidR="00EA30EF" w14:paraId="0941B368" w14:textId="77777777" w:rsidTr="00513CAE">
        <w:trPr>
          <w:jc w:val="center"/>
        </w:trPr>
        <w:tc>
          <w:tcPr>
            <w:tcW w:w="3332" w:type="dxa"/>
          </w:tcPr>
          <w:p w14:paraId="50090D03" w14:textId="77777777" w:rsidR="00EA30EF" w:rsidRDefault="00EA30EF" w:rsidP="00513CAE">
            <w:pPr>
              <w:pStyle w:val="TAL"/>
              <w:tabs>
                <w:tab w:val="left" w:pos="3012"/>
              </w:tabs>
            </w:pPr>
            <w:r w:rsidRPr="00816C4A">
              <w:rPr>
                <w:lang w:val="sv-SE"/>
              </w:rPr>
              <w:t>IP address list tag</w:t>
            </w:r>
          </w:p>
        </w:tc>
        <w:tc>
          <w:tcPr>
            <w:tcW w:w="1296" w:type="dxa"/>
            <w:vMerge/>
          </w:tcPr>
          <w:p w14:paraId="06450A47" w14:textId="77777777" w:rsidR="00EA30EF" w:rsidRDefault="00EA30EF" w:rsidP="00513CAE">
            <w:pPr>
              <w:pStyle w:val="TAC"/>
            </w:pPr>
          </w:p>
        </w:tc>
        <w:tc>
          <w:tcPr>
            <w:tcW w:w="1721" w:type="dxa"/>
            <w:vMerge/>
          </w:tcPr>
          <w:p w14:paraId="21A805A2" w14:textId="77777777" w:rsidR="00EA30EF" w:rsidRDefault="00EA30EF" w:rsidP="00513CAE">
            <w:pPr>
              <w:pStyle w:val="TAC"/>
            </w:pPr>
          </w:p>
        </w:tc>
        <w:tc>
          <w:tcPr>
            <w:tcW w:w="1787" w:type="dxa"/>
            <w:vMerge/>
          </w:tcPr>
          <w:p w14:paraId="45ECE866" w14:textId="77777777" w:rsidR="00EA30EF" w:rsidRDefault="00EA30EF" w:rsidP="00513CAE">
            <w:pPr>
              <w:pStyle w:val="TAC"/>
            </w:pPr>
          </w:p>
        </w:tc>
        <w:tc>
          <w:tcPr>
            <w:tcW w:w="1220" w:type="dxa"/>
            <w:vMerge/>
          </w:tcPr>
          <w:p w14:paraId="2C9C7503" w14:textId="77777777" w:rsidR="00EA30EF" w:rsidRDefault="00EA30EF" w:rsidP="00513CAE">
            <w:pPr>
              <w:pStyle w:val="TAC"/>
            </w:pPr>
          </w:p>
        </w:tc>
      </w:tr>
      <w:tr w:rsidR="00EA30EF" w14:paraId="5912A198" w14:textId="77777777" w:rsidTr="00513CAE">
        <w:trPr>
          <w:trHeight w:val="104"/>
          <w:jc w:val="center"/>
        </w:trPr>
        <w:tc>
          <w:tcPr>
            <w:tcW w:w="3332" w:type="dxa"/>
          </w:tcPr>
          <w:p w14:paraId="388C62EA" w14:textId="77777777" w:rsidR="00EA30EF" w:rsidRDefault="00EA30EF" w:rsidP="00513CAE">
            <w:pPr>
              <w:pStyle w:val="TAL"/>
              <w:tabs>
                <w:tab w:val="left" w:pos="3012"/>
              </w:tabs>
            </w:pPr>
            <w:r>
              <w:t>I-WLAN Identifier tag</w:t>
            </w:r>
          </w:p>
        </w:tc>
        <w:tc>
          <w:tcPr>
            <w:tcW w:w="1296" w:type="dxa"/>
            <w:vMerge w:val="restart"/>
          </w:tcPr>
          <w:p w14:paraId="7CBB8571" w14:textId="77777777" w:rsidR="00EA30EF" w:rsidRDefault="00EA30EF" w:rsidP="00513CAE">
            <w:pPr>
              <w:pStyle w:val="TAC"/>
            </w:pPr>
            <w:r>
              <w:t>1</w:t>
            </w:r>
          </w:p>
        </w:tc>
        <w:tc>
          <w:tcPr>
            <w:tcW w:w="1721" w:type="dxa"/>
            <w:vMerge w:val="restart"/>
          </w:tcPr>
          <w:p w14:paraId="40FB4978" w14:textId="77777777" w:rsidR="00EA30EF" w:rsidRDefault="00EA30EF" w:rsidP="00513CAE">
            <w:pPr>
              <w:pStyle w:val="TAC"/>
            </w:pPr>
            <w:r>
              <w:t>'4A'</w:t>
            </w:r>
          </w:p>
        </w:tc>
        <w:tc>
          <w:tcPr>
            <w:tcW w:w="1787" w:type="dxa"/>
            <w:vMerge w:val="restart"/>
          </w:tcPr>
          <w:p w14:paraId="033E5F88" w14:textId="77777777" w:rsidR="00EA30EF" w:rsidRDefault="00EA30EF" w:rsidP="00513CAE">
            <w:pPr>
              <w:pStyle w:val="TAC"/>
            </w:pPr>
            <w:r>
              <w:t>'4A' or 'CA'</w:t>
            </w:r>
          </w:p>
        </w:tc>
        <w:tc>
          <w:tcPr>
            <w:tcW w:w="1220" w:type="dxa"/>
            <w:vMerge w:val="restart"/>
          </w:tcPr>
          <w:p w14:paraId="0AE39D35" w14:textId="77777777" w:rsidR="00EA30EF" w:rsidRDefault="00EA30EF" w:rsidP="00513CAE">
            <w:pPr>
              <w:pStyle w:val="TAC"/>
            </w:pPr>
            <w:r>
              <w:t>yes</w:t>
            </w:r>
          </w:p>
        </w:tc>
      </w:tr>
      <w:tr w:rsidR="00EA30EF" w14:paraId="75EC79A2" w14:textId="77777777" w:rsidTr="00513CAE">
        <w:trPr>
          <w:trHeight w:val="103"/>
          <w:jc w:val="center"/>
        </w:trPr>
        <w:tc>
          <w:tcPr>
            <w:tcW w:w="3332" w:type="dxa"/>
          </w:tcPr>
          <w:p w14:paraId="3ACE1C8D" w14:textId="77777777" w:rsidR="00EA30EF" w:rsidRDefault="00EA30EF" w:rsidP="00513CAE">
            <w:pPr>
              <w:pStyle w:val="TAL"/>
              <w:tabs>
                <w:tab w:val="left" w:pos="3012"/>
              </w:tabs>
            </w:pPr>
            <w:r>
              <w:t>SSID tag</w:t>
            </w:r>
          </w:p>
        </w:tc>
        <w:tc>
          <w:tcPr>
            <w:tcW w:w="1296" w:type="dxa"/>
            <w:vMerge/>
          </w:tcPr>
          <w:p w14:paraId="102A1DB3" w14:textId="77777777" w:rsidR="00EA30EF" w:rsidRDefault="00EA30EF" w:rsidP="00513CAE">
            <w:pPr>
              <w:pStyle w:val="TAC"/>
            </w:pPr>
          </w:p>
        </w:tc>
        <w:tc>
          <w:tcPr>
            <w:tcW w:w="1721" w:type="dxa"/>
            <w:vMerge/>
          </w:tcPr>
          <w:p w14:paraId="3AC212A7" w14:textId="77777777" w:rsidR="00EA30EF" w:rsidRDefault="00EA30EF" w:rsidP="00513CAE">
            <w:pPr>
              <w:pStyle w:val="TAC"/>
            </w:pPr>
          </w:p>
        </w:tc>
        <w:tc>
          <w:tcPr>
            <w:tcW w:w="1787" w:type="dxa"/>
            <w:vMerge/>
          </w:tcPr>
          <w:p w14:paraId="4252541B" w14:textId="77777777" w:rsidR="00EA30EF" w:rsidRDefault="00EA30EF" w:rsidP="00513CAE">
            <w:pPr>
              <w:pStyle w:val="TAC"/>
            </w:pPr>
          </w:p>
        </w:tc>
        <w:tc>
          <w:tcPr>
            <w:tcW w:w="1220" w:type="dxa"/>
            <w:vMerge/>
          </w:tcPr>
          <w:p w14:paraId="6B715591" w14:textId="77777777" w:rsidR="00EA30EF" w:rsidRDefault="00EA30EF" w:rsidP="00513CAE">
            <w:pPr>
              <w:pStyle w:val="TAC"/>
            </w:pPr>
          </w:p>
        </w:tc>
      </w:tr>
      <w:tr w:rsidR="00EA30EF" w14:paraId="726C1B76" w14:textId="77777777" w:rsidTr="00513CAE">
        <w:trPr>
          <w:jc w:val="center"/>
        </w:trPr>
        <w:tc>
          <w:tcPr>
            <w:tcW w:w="3332" w:type="dxa"/>
          </w:tcPr>
          <w:p w14:paraId="0C0333AA" w14:textId="77777777" w:rsidR="00EA30EF" w:rsidRDefault="00EA30EF" w:rsidP="00513CAE">
            <w:pPr>
              <w:pStyle w:val="TAL"/>
              <w:tabs>
                <w:tab w:val="left" w:pos="3012"/>
              </w:tabs>
              <w:rPr>
                <w:lang w:val="sv-SE"/>
              </w:rPr>
            </w:pPr>
            <w:r>
              <w:rPr>
                <w:lang w:val="sv-SE"/>
              </w:rPr>
              <w:t>(I-)WLAN Access Status tag</w:t>
            </w:r>
          </w:p>
        </w:tc>
        <w:tc>
          <w:tcPr>
            <w:tcW w:w="1296" w:type="dxa"/>
          </w:tcPr>
          <w:p w14:paraId="71E1C551" w14:textId="77777777" w:rsidR="00EA30EF" w:rsidRDefault="00EA30EF" w:rsidP="00513CAE">
            <w:pPr>
              <w:pStyle w:val="TAC"/>
            </w:pPr>
            <w:r>
              <w:t>1</w:t>
            </w:r>
          </w:p>
        </w:tc>
        <w:tc>
          <w:tcPr>
            <w:tcW w:w="1721" w:type="dxa"/>
          </w:tcPr>
          <w:p w14:paraId="7D5B95FB" w14:textId="77777777" w:rsidR="00EA30EF" w:rsidRDefault="00EA30EF" w:rsidP="00513CAE">
            <w:pPr>
              <w:pStyle w:val="TAC"/>
            </w:pPr>
            <w:r>
              <w:t>'4B'</w:t>
            </w:r>
          </w:p>
        </w:tc>
        <w:tc>
          <w:tcPr>
            <w:tcW w:w="1787" w:type="dxa"/>
          </w:tcPr>
          <w:p w14:paraId="3D95AB34" w14:textId="77777777" w:rsidR="00EA30EF" w:rsidRDefault="00EA30EF" w:rsidP="00513CAE">
            <w:pPr>
              <w:pStyle w:val="TAC"/>
            </w:pPr>
            <w:r>
              <w:t>'4B' or 'CB'</w:t>
            </w:r>
          </w:p>
        </w:tc>
        <w:tc>
          <w:tcPr>
            <w:tcW w:w="1220" w:type="dxa"/>
          </w:tcPr>
          <w:p w14:paraId="31D5CED2" w14:textId="77777777" w:rsidR="00EA30EF" w:rsidRDefault="00EA30EF" w:rsidP="00513CAE">
            <w:pPr>
              <w:pStyle w:val="TAC"/>
            </w:pPr>
            <w:r>
              <w:t>yes</w:t>
            </w:r>
          </w:p>
        </w:tc>
      </w:tr>
      <w:tr w:rsidR="00EA30EF" w14:paraId="2410C0BC" w14:textId="77777777" w:rsidTr="00513CAE">
        <w:trPr>
          <w:jc w:val="center"/>
        </w:trPr>
        <w:tc>
          <w:tcPr>
            <w:tcW w:w="3332" w:type="dxa"/>
          </w:tcPr>
          <w:p w14:paraId="38668184" w14:textId="77777777" w:rsidR="00EA30EF" w:rsidRDefault="00EA30EF" w:rsidP="00513CAE">
            <w:pPr>
              <w:pStyle w:val="TAL"/>
              <w:tabs>
                <w:tab w:val="left" w:pos="3012"/>
              </w:tabs>
              <w:rPr>
                <w:lang w:val="sv-SE"/>
              </w:rPr>
            </w:pPr>
            <w:r>
              <w:rPr>
                <w:lang w:val="sv-SE"/>
              </w:rPr>
              <w:t>PLMNwAcT List tag</w:t>
            </w:r>
          </w:p>
        </w:tc>
        <w:tc>
          <w:tcPr>
            <w:tcW w:w="1296" w:type="dxa"/>
          </w:tcPr>
          <w:p w14:paraId="4F838456" w14:textId="77777777" w:rsidR="00EA30EF" w:rsidRDefault="00EA30EF" w:rsidP="00513CAE">
            <w:pPr>
              <w:pStyle w:val="TAC"/>
            </w:pPr>
            <w:r>
              <w:t>1</w:t>
            </w:r>
          </w:p>
        </w:tc>
        <w:tc>
          <w:tcPr>
            <w:tcW w:w="1721" w:type="dxa"/>
          </w:tcPr>
          <w:p w14:paraId="0378B9DA" w14:textId="77777777" w:rsidR="00EA30EF" w:rsidRDefault="00EA30EF" w:rsidP="00513CAE">
            <w:pPr>
              <w:pStyle w:val="TAC"/>
            </w:pPr>
            <w:r>
              <w:t>'72'</w:t>
            </w:r>
          </w:p>
        </w:tc>
        <w:tc>
          <w:tcPr>
            <w:tcW w:w="1787" w:type="dxa"/>
          </w:tcPr>
          <w:p w14:paraId="497E952B" w14:textId="77777777" w:rsidR="00EA30EF" w:rsidRDefault="00EA30EF" w:rsidP="00513CAE">
            <w:pPr>
              <w:pStyle w:val="TAC"/>
            </w:pPr>
            <w:r>
              <w:t>'72' or 'F2'</w:t>
            </w:r>
          </w:p>
        </w:tc>
        <w:tc>
          <w:tcPr>
            <w:tcW w:w="1220" w:type="dxa"/>
          </w:tcPr>
          <w:p w14:paraId="182D7C93" w14:textId="77777777" w:rsidR="00EA30EF" w:rsidRDefault="00EA30EF" w:rsidP="00513CAE">
            <w:pPr>
              <w:pStyle w:val="TAC"/>
            </w:pPr>
            <w:r>
              <w:t>yes</w:t>
            </w:r>
          </w:p>
        </w:tc>
      </w:tr>
      <w:tr w:rsidR="00EA30EF" w14:paraId="61D98B55" w14:textId="77777777" w:rsidTr="00513CAE">
        <w:trPr>
          <w:jc w:val="center"/>
        </w:trPr>
        <w:tc>
          <w:tcPr>
            <w:tcW w:w="3332" w:type="dxa"/>
          </w:tcPr>
          <w:p w14:paraId="31BEC204" w14:textId="77777777" w:rsidR="00EA30EF" w:rsidRDefault="00EA30EF" w:rsidP="00513CAE">
            <w:pPr>
              <w:pStyle w:val="TAL"/>
              <w:tabs>
                <w:tab w:val="left" w:pos="3012"/>
              </w:tabs>
              <w:rPr>
                <w:lang w:val="sv-SE"/>
              </w:rPr>
            </w:pPr>
            <w:r>
              <w:rPr>
                <w:lang w:val="sv-SE"/>
              </w:rPr>
              <w:t>Routing Area Information tag</w:t>
            </w:r>
          </w:p>
        </w:tc>
        <w:tc>
          <w:tcPr>
            <w:tcW w:w="1296" w:type="dxa"/>
            <w:vMerge w:val="restart"/>
          </w:tcPr>
          <w:p w14:paraId="7E25E57F" w14:textId="77777777" w:rsidR="00EA30EF" w:rsidRDefault="00EA30EF" w:rsidP="00513CAE">
            <w:pPr>
              <w:pStyle w:val="TAC"/>
            </w:pPr>
            <w:r>
              <w:t>1</w:t>
            </w:r>
          </w:p>
        </w:tc>
        <w:tc>
          <w:tcPr>
            <w:tcW w:w="1721" w:type="dxa"/>
            <w:vMerge w:val="restart"/>
          </w:tcPr>
          <w:p w14:paraId="0EE2355F" w14:textId="77777777" w:rsidR="00EA30EF" w:rsidRDefault="00EA30EF" w:rsidP="00513CAE">
            <w:pPr>
              <w:pStyle w:val="TAC"/>
            </w:pPr>
            <w:r>
              <w:t>'73'</w:t>
            </w:r>
          </w:p>
        </w:tc>
        <w:tc>
          <w:tcPr>
            <w:tcW w:w="1787" w:type="dxa"/>
            <w:vMerge w:val="restart"/>
          </w:tcPr>
          <w:p w14:paraId="17263749" w14:textId="77777777" w:rsidR="00EA30EF" w:rsidRDefault="00EA30EF" w:rsidP="00513CAE">
            <w:pPr>
              <w:pStyle w:val="TAC"/>
            </w:pPr>
            <w:r>
              <w:t>'73' or 'F3'</w:t>
            </w:r>
          </w:p>
        </w:tc>
        <w:tc>
          <w:tcPr>
            <w:tcW w:w="1220" w:type="dxa"/>
            <w:vMerge w:val="restart"/>
          </w:tcPr>
          <w:p w14:paraId="3023A0B8" w14:textId="77777777" w:rsidR="00EA30EF" w:rsidRDefault="00EA30EF" w:rsidP="00513CAE">
            <w:pPr>
              <w:pStyle w:val="TAC"/>
            </w:pPr>
            <w:r>
              <w:t>yes</w:t>
            </w:r>
          </w:p>
        </w:tc>
      </w:tr>
      <w:tr w:rsidR="00EA30EF" w14:paraId="6321C2C2" w14:textId="77777777" w:rsidTr="00513CAE">
        <w:trPr>
          <w:jc w:val="center"/>
        </w:trPr>
        <w:tc>
          <w:tcPr>
            <w:tcW w:w="3332" w:type="dxa"/>
          </w:tcPr>
          <w:p w14:paraId="71C32992" w14:textId="77777777" w:rsidR="00EA30EF" w:rsidRDefault="00EA30EF" w:rsidP="00513CAE">
            <w:pPr>
              <w:pStyle w:val="TAL"/>
              <w:tabs>
                <w:tab w:val="left" w:pos="3012"/>
              </w:tabs>
              <w:rPr>
                <w:lang w:val="sv-SE"/>
              </w:rPr>
            </w:pPr>
            <w:r w:rsidRPr="00816C4A">
              <w:rPr>
                <w:lang w:val="sv-SE"/>
              </w:rPr>
              <w:t>URI truncated</w:t>
            </w:r>
          </w:p>
        </w:tc>
        <w:tc>
          <w:tcPr>
            <w:tcW w:w="1296" w:type="dxa"/>
            <w:vMerge/>
          </w:tcPr>
          <w:p w14:paraId="671EC33E" w14:textId="77777777" w:rsidR="00EA30EF" w:rsidRDefault="00EA30EF" w:rsidP="00513CAE">
            <w:pPr>
              <w:pStyle w:val="TAC"/>
            </w:pPr>
          </w:p>
        </w:tc>
        <w:tc>
          <w:tcPr>
            <w:tcW w:w="1721" w:type="dxa"/>
            <w:vMerge/>
          </w:tcPr>
          <w:p w14:paraId="22350F72" w14:textId="77777777" w:rsidR="00EA30EF" w:rsidRDefault="00EA30EF" w:rsidP="00513CAE">
            <w:pPr>
              <w:pStyle w:val="TAC"/>
            </w:pPr>
          </w:p>
        </w:tc>
        <w:tc>
          <w:tcPr>
            <w:tcW w:w="1787" w:type="dxa"/>
            <w:vMerge/>
          </w:tcPr>
          <w:p w14:paraId="689E4DCC" w14:textId="77777777" w:rsidR="00EA30EF" w:rsidRDefault="00EA30EF" w:rsidP="00513CAE">
            <w:pPr>
              <w:pStyle w:val="TAC"/>
            </w:pPr>
          </w:p>
        </w:tc>
        <w:tc>
          <w:tcPr>
            <w:tcW w:w="1220" w:type="dxa"/>
            <w:vMerge/>
          </w:tcPr>
          <w:p w14:paraId="1C1B6C98" w14:textId="77777777" w:rsidR="00EA30EF" w:rsidRDefault="00EA30EF" w:rsidP="00513CAE">
            <w:pPr>
              <w:pStyle w:val="TAC"/>
            </w:pPr>
          </w:p>
        </w:tc>
      </w:tr>
      <w:tr w:rsidR="00EA30EF" w14:paraId="6915587E" w14:textId="77777777" w:rsidTr="00513CAE">
        <w:trPr>
          <w:jc w:val="center"/>
        </w:trPr>
        <w:tc>
          <w:tcPr>
            <w:tcW w:w="3332" w:type="dxa"/>
          </w:tcPr>
          <w:p w14:paraId="21396784" w14:textId="77777777" w:rsidR="00EA30EF" w:rsidRPr="00816C4A" w:rsidRDefault="00EA30EF" w:rsidP="00513CAE">
            <w:pPr>
              <w:pStyle w:val="TAL"/>
              <w:tabs>
                <w:tab w:val="left" w:pos="3012"/>
              </w:tabs>
              <w:rPr>
                <w:lang w:val="sv-SE"/>
              </w:rPr>
            </w:pPr>
            <w:r>
              <w:t>SOR-CMCI tag</w:t>
            </w:r>
          </w:p>
        </w:tc>
        <w:tc>
          <w:tcPr>
            <w:tcW w:w="1296" w:type="dxa"/>
            <w:vMerge/>
          </w:tcPr>
          <w:p w14:paraId="32450108" w14:textId="77777777" w:rsidR="00EA30EF" w:rsidRDefault="00EA30EF" w:rsidP="00513CAE">
            <w:pPr>
              <w:pStyle w:val="TAC"/>
            </w:pPr>
          </w:p>
        </w:tc>
        <w:tc>
          <w:tcPr>
            <w:tcW w:w="1721" w:type="dxa"/>
            <w:vMerge/>
          </w:tcPr>
          <w:p w14:paraId="1C454DB9" w14:textId="77777777" w:rsidR="00EA30EF" w:rsidRDefault="00EA30EF" w:rsidP="00513CAE">
            <w:pPr>
              <w:pStyle w:val="TAC"/>
            </w:pPr>
          </w:p>
        </w:tc>
        <w:tc>
          <w:tcPr>
            <w:tcW w:w="1787" w:type="dxa"/>
            <w:vMerge/>
          </w:tcPr>
          <w:p w14:paraId="29C3866E" w14:textId="77777777" w:rsidR="00EA30EF" w:rsidRDefault="00EA30EF" w:rsidP="00513CAE">
            <w:pPr>
              <w:pStyle w:val="TAC"/>
            </w:pPr>
          </w:p>
        </w:tc>
        <w:tc>
          <w:tcPr>
            <w:tcW w:w="1220" w:type="dxa"/>
            <w:vMerge/>
          </w:tcPr>
          <w:p w14:paraId="4D08E3BB" w14:textId="77777777" w:rsidR="00EA30EF" w:rsidRDefault="00EA30EF" w:rsidP="00513CAE">
            <w:pPr>
              <w:pStyle w:val="TAC"/>
            </w:pPr>
          </w:p>
        </w:tc>
      </w:tr>
      <w:tr w:rsidR="00EA30EF" w14:paraId="3124A523" w14:textId="77777777" w:rsidTr="00513CAE">
        <w:trPr>
          <w:trHeight w:val="104"/>
          <w:jc w:val="center"/>
        </w:trPr>
        <w:tc>
          <w:tcPr>
            <w:tcW w:w="3332" w:type="dxa"/>
          </w:tcPr>
          <w:p w14:paraId="72F0D8A0" w14:textId="77777777" w:rsidR="00EA30EF" w:rsidRDefault="00EA30EF" w:rsidP="00513CAE">
            <w:pPr>
              <w:pStyle w:val="TAL"/>
              <w:tabs>
                <w:tab w:val="left" w:pos="3012"/>
              </w:tabs>
              <w:rPr>
                <w:lang w:val="sv-SE"/>
              </w:rPr>
            </w:pPr>
            <w:r>
              <w:rPr>
                <w:lang w:val="sv-SE"/>
              </w:rPr>
              <w:t>Update/Attach Type tag</w:t>
            </w:r>
          </w:p>
        </w:tc>
        <w:tc>
          <w:tcPr>
            <w:tcW w:w="1296" w:type="dxa"/>
            <w:vMerge w:val="restart"/>
          </w:tcPr>
          <w:p w14:paraId="1CB35FD3" w14:textId="77777777" w:rsidR="00EA30EF" w:rsidRDefault="00EA30EF" w:rsidP="00513CAE">
            <w:pPr>
              <w:pStyle w:val="TAC"/>
            </w:pPr>
            <w:r>
              <w:t>1</w:t>
            </w:r>
          </w:p>
        </w:tc>
        <w:tc>
          <w:tcPr>
            <w:tcW w:w="1721" w:type="dxa"/>
            <w:vMerge w:val="restart"/>
          </w:tcPr>
          <w:p w14:paraId="286FD222" w14:textId="77777777" w:rsidR="00EA30EF" w:rsidRDefault="00EA30EF" w:rsidP="00513CAE">
            <w:pPr>
              <w:pStyle w:val="TAC"/>
            </w:pPr>
            <w:r>
              <w:t>'74'</w:t>
            </w:r>
          </w:p>
        </w:tc>
        <w:tc>
          <w:tcPr>
            <w:tcW w:w="1787" w:type="dxa"/>
            <w:vMerge w:val="restart"/>
          </w:tcPr>
          <w:p w14:paraId="64DD29D5" w14:textId="77777777" w:rsidR="00EA30EF" w:rsidRDefault="00EA30EF" w:rsidP="00513CAE">
            <w:pPr>
              <w:pStyle w:val="TAC"/>
            </w:pPr>
            <w:r>
              <w:t>'74' or 'F4'</w:t>
            </w:r>
          </w:p>
        </w:tc>
        <w:tc>
          <w:tcPr>
            <w:tcW w:w="1220" w:type="dxa"/>
            <w:vMerge w:val="restart"/>
          </w:tcPr>
          <w:p w14:paraId="139AB529" w14:textId="77777777" w:rsidR="00EA30EF" w:rsidRDefault="00EA30EF" w:rsidP="00513CAE">
            <w:pPr>
              <w:pStyle w:val="TAC"/>
            </w:pPr>
            <w:r>
              <w:t>yes</w:t>
            </w:r>
          </w:p>
        </w:tc>
      </w:tr>
      <w:tr w:rsidR="00EA30EF" w14:paraId="13180AC7" w14:textId="77777777" w:rsidTr="00513CAE">
        <w:trPr>
          <w:trHeight w:val="103"/>
          <w:jc w:val="center"/>
        </w:trPr>
        <w:tc>
          <w:tcPr>
            <w:tcW w:w="3332" w:type="dxa"/>
          </w:tcPr>
          <w:p w14:paraId="65DFEEE1" w14:textId="77777777" w:rsidR="00EA30EF" w:rsidRDefault="00EA30EF" w:rsidP="00513CAE">
            <w:pPr>
              <w:pStyle w:val="TAL"/>
              <w:tabs>
                <w:tab w:val="left" w:pos="3012"/>
              </w:tabs>
              <w:rPr>
                <w:lang w:val="sv-SE"/>
              </w:rPr>
            </w:pPr>
            <w:proofErr w:type="spellStart"/>
            <w:r>
              <w:t>ProSe</w:t>
            </w:r>
            <w:proofErr w:type="spellEnd"/>
            <w:r>
              <w:t xml:space="preserve"> Report Data Tag</w:t>
            </w:r>
          </w:p>
        </w:tc>
        <w:tc>
          <w:tcPr>
            <w:tcW w:w="1296" w:type="dxa"/>
            <w:vMerge/>
          </w:tcPr>
          <w:p w14:paraId="5ADC0C4C" w14:textId="77777777" w:rsidR="00EA30EF" w:rsidRDefault="00EA30EF" w:rsidP="00513CAE">
            <w:pPr>
              <w:pStyle w:val="TAC"/>
            </w:pPr>
          </w:p>
        </w:tc>
        <w:tc>
          <w:tcPr>
            <w:tcW w:w="1721" w:type="dxa"/>
            <w:vMerge/>
          </w:tcPr>
          <w:p w14:paraId="46D0A24A" w14:textId="77777777" w:rsidR="00EA30EF" w:rsidRDefault="00EA30EF" w:rsidP="00513CAE">
            <w:pPr>
              <w:pStyle w:val="TAC"/>
            </w:pPr>
          </w:p>
        </w:tc>
        <w:tc>
          <w:tcPr>
            <w:tcW w:w="1787" w:type="dxa"/>
            <w:vMerge/>
          </w:tcPr>
          <w:p w14:paraId="4CEED330" w14:textId="77777777" w:rsidR="00EA30EF" w:rsidRDefault="00EA30EF" w:rsidP="00513CAE">
            <w:pPr>
              <w:pStyle w:val="TAC"/>
            </w:pPr>
          </w:p>
        </w:tc>
        <w:tc>
          <w:tcPr>
            <w:tcW w:w="1220" w:type="dxa"/>
            <w:vMerge/>
          </w:tcPr>
          <w:p w14:paraId="0128BE45" w14:textId="77777777" w:rsidR="00EA30EF" w:rsidRDefault="00EA30EF" w:rsidP="00513CAE">
            <w:pPr>
              <w:pStyle w:val="TAC"/>
            </w:pPr>
          </w:p>
        </w:tc>
      </w:tr>
      <w:tr w:rsidR="00EA30EF" w14:paraId="0C718BE8" w14:textId="77777777" w:rsidTr="00513CAE">
        <w:trPr>
          <w:jc w:val="center"/>
        </w:trPr>
        <w:tc>
          <w:tcPr>
            <w:tcW w:w="3332" w:type="dxa"/>
          </w:tcPr>
          <w:p w14:paraId="1C622021" w14:textId="77777777" w:rsidR="00EA30EF" w:rsidRDefault="00EA30EF" w:rsidP="00513CAE">
            <w:pPr>
              <w:pStyle w:val="TAL"/>
              <w:tabs>
                <w:tab w:val="left" w:pos="3012"/>
              </w:tabs>
              <w:rPr>
                <w:lang w:val="sv-SE"/>
              </w:rPr>
            </w:pPr>
            <w:r>
              <w:rPr>
                <w:lang w:val="sv-SE"/>
              </w:rPr>
              <w:t>Rejection Cause Code tag</w:t>
            </w:r>
          </w:p>
        </w:tc>
        <w:tc>
          <w:tcPr>
            <w:tcW w:w="1296" w:type="dxa"/>
          </w:tcPr>
          <w:p w14:paraId="7B775AED" w14:textId="77777777" w:rsidR="00EA30EF" w:rsidRDefault="00EA30EF" w:rsidP="00513CAE">
            <w:pPr>
              <w:pStyle w:val="TAC"/>
            </w:pPr>
            <w:r>
              <w:t>1</w:t>
            </w:r>
          </w:p>
        </w:tc>
        <w:tc>
          <w:tcPr>
            <w:tcW w:w="1721" w:type="dxa"/>
          </w:tcPr>
          <w:p w14:paraId="2CE842DA" w14:textId="77777777" w:rsidR="00EA30EF" w:rsidRDefault="00EA30EF" w:rsidP="00513CAE">
            <w:pPr>
              <w:pStyle w:val="TAC"/>
            </w:pPr>
            <w:r>
              <w:t>'75'</w:t>
            </w:r>
          </w:p>
        </w:tc>
        <w:tc>
          <w:tcPr>
            <w:tcW w:w="1787" w:type="dxa"/>
          </w:tcPr>
          <w:p w14:paraId="65597418" w14:textId="77777777" w:rsidR="00EA30EF" w:rsidRDefault="00EA30EF" w:rsidP="00513CAE">
            <w:pPr>
              <w:pStyle w:val="TAC"/>
            </w:pPr>
            <w:r>
              <w:t>'75' or 'F5'</w:t>
            </w:r>
          </w:p>
        </w:tc>
        <w:tc>
          <w:tcPr>
            <w:tcW w:w="1220" w:type="dxa"/>
          </w:tcPr>
          <w:p w14:paraId="33C7A0D3" w14:textId="77777777" w:rsidR="00EA30EF" w:rsidRDefault="00EA30EF" w:rsidP="00513CAE">
            <w:pPr>
              <w:pStyle w:val="TAC"/>
            </w:pPr>
            <w:r>
              <w:t>yes</w:t>
            </w:r>
          </w:p>
        </w:tc>
      </w:tr>
      <w:tr w:rsidR="00EA30EF" w14:paraId="0DF582CF" w14:textId="77777777" w:rsidTr="00513CAE">
        <w:trPr>
          <w:jc w:val="center"/>
        </w:trPr>
        <w:tc>
          <w:tcPr>
            <w:tcW w:w="3332" w:type="dxa"/>
          </w:tcPr>
          <w:p w14:paraId="7B11012B" w14:textId="77777777" w:rsidR="00EA30EF" w:rsidRDefault="00EA30EF" w:rsidP="00513CAE">
            <w:pPr>
              <w:pStyle w:val="TAL"/>
              <w:tabs>
                <w:tab w:val="left" w:pos="3012"/>
              </w:tabs>
            </w:pPr>
            <w:r>
              <w:t>Geographical Location Parameters tag</w:t>
            </w:r>
          </w:p>
        </w:tc>
        <w:tc>
          <w:tcPr>
            <w:tcW w:w="1296" w:type="dxa"/>
            <w:vMerge w:val="restart"/>
          </w:tcPr>
          <w:p w14:paraId="5666D02C" w14:textId="77777777" w:rsidR="00EA30EF" w:rsidRDefault="00EA30EF" w:rsidP="00513CAE">
            <w:pPr>
              <w:pStyle w:val="TAC"/>
            </w:pPr>
            <w:r>
              <w:t>1</w:t>
            </w:r>
          </w:p>
        </w:tc>
        <w:tc>
          <w:tcPr>
            <w:tcW w:w="1721" w:type="dxa"/>
            <w:vMerge w:val="restart"/>
          </w:tcPr>
          <w:p w14:paraId="414D0412" w14:textId="77777777" w:rsidR="00EA30EF" w:rsidRDefault="00EA30EF" w:rsidP="00513CAE">
            <w:pPr>
              <w:pStyle w:val="TAC"/>
            </w:pPr>
            <w:r>
              <w:t>'76'</w:t>
            </w:r>
          </w:p>
        </w:tc>
        <w:tc>
          <w:tcPr>
            <w:tcW w:w="1787" w:type="dxa"/>
            <w:vMerge w:val="restart"/>
          </w:tcPr>
          <w:p w14:paraId="42A20972" w14:textId="77777777" w:rsidR="00EA30EF" w:rsidRDefault="00EA30EF" w:rsidP="00513CAE">
            <w:pPr>
              <w:pStyle w:val="TAC"/>
            </w:pPr>
            <w:r>
              <w:t>'76' or 'F6'</w:t>
            </w:r>
          </w:p>
        </w:tc>
        <w:tc>
          <w:tcPr>
            <w:tcW w:w="1220" w:type="dxa"/>
            <w:vMerge w:val="restart"/>
          </w:tcPr>
          <w:p w14:paraId="5D512B43" w14:textId="77777777" w:rsidR="00EA30EF" w:rsidRDefault="00EA30EF" w:rsidP="00513CAE">
            <w:pPr>
              <w:pStyle w:val="TAC"/>
            </w:pPr>
            <w:r>
              <w:t>yes</w:t>
            </w:r>
          </w:p>
        </w:tc>
      </w:tr>
      <w:tr w:rsidR="00EA30EF" w14:paraId="6AE0770A" w14:textId="77777777" w:rsidTr="00513CAE">
        <w:trPr>
          <w:jc w:val="center"/>
        </w:trPr>
        <w:tc>
          <w:tcPr>
            <w:tcW w:w="3332" w:type="dxa"/>
          </w:tcPr>
          <w:p w14:paraId="1EA7EE08" w14:textId="77777777" w:rsidR="00EA30EF" w:rsidRDefault="00EA30EF" w:rsidP="00513CAE">
            <w:pPr>
              <w:pStyle w:val="TAL"/>
              <w:tabs>
                <w:tab w:val="left" w:pos="3012"/>
              </w:tabs>
            </w:pPr>
            <w:r>
              <w:t>IARI tag</w:t>
            </w:r>
          </w:p>
        </w:tc>
        <w:tc>
          <w:tcPr>
            <w:tcW w:w="1296" w:type="dxa"/>
            <w:vMerge/>
          </w:tcPr>
          <w:p w14:paraId="2B63708A" w14:textId="77777777" w:rsidR="00EA30EF" w:rsidRDefault="00EA30EF" w:rsidP="00513CAE">
            <w:pPr>
              <w:pStyle w:val="TAC"/>
            </w:pPr>
          </w:p>
        </w:tc>
        <w:tc>
          <w:tcPr>
            <w:tcW w:w="1721" w:type="dxa"/>
            <w:vMerge/>
          </w:tcPr>
          <w:p w14:paraId="20E12A7D" w14:textId="77777777" w:rsidR="00EA30EF" w:rsidRDefault="00EA30EF" w:rsidP="00513CAE">
            <w:pPr>
              <w:pStyle w:val="TAC"/>
            </w:pPr>
          </w:p>
        </w:tc>
        <w:tc>
          <w:tcPr>
            <w:tcW w:w="1787" w:type="dxa"/>
            <w:vMerge/>
          </w:tcPr>
          <w:p w14:paraId="7927B468" w14:textId="77777777" w:rsidR="00EA30EF" w:rsidRDefault="00EA30EF" w:rsidP="00513CAE">
            <w:pPr>
              <w:pStyle w:val="TAC"/>
            </w:pPr>
          </w:p>
        </w:tc>
        <w:tc>
          <w:tcPr>
            <w:tcW w:w="1220" w:type="dxa"/>
            <w:vMerge/>
          </w:tcPr>
          <w:p w14:paraId="0340E010" w14:textId="77777777" w:rsidR="00EA30EF" w:rsidRDefault="00EA30EF" w:rsidP="00513CAE">
            <w:pPr>
              <w:pStyle w:val="TAC"/>
            </w:pPr>
          </w:p>
        </w:tc>
      </w:tr>
      <w:tr w:rsidR="00EA30EF" w14:paraId="635E6D45" w14:textId="77777777" w:rsidTr="00513CAE">
        <w:trPr>
          <w:jc w:val="center"/>
        </w:trPr>
        <w:tc>
          <w:tcPr>
            <w:tcW w:w="3332" w:type="dxa"/>
          </w:tcPr>
          <w:p w14:paraId="4043A170" w14:textId="77777777" w:rsidR="00EA30EF" w:rsidRDefault="00EA30EF" w:rsidP="00513CAE">
            <w:pPr>
              <w:pStyle w:val="TAL"/>
              <w:tabs>
                <w:tab w:val="left" w:pos="3012"/>
              </w:tabs>
            </w:pPr>
            <w:r>
              <w:t>GAD shapes tag</w:t>
            </w:r>
          </w:p>
        </w:tc>
        <w:tc>
          <w:tcPr>
            <w:tcW w:w="1296" w:type="dxa"/>
            <w:vMerge w:val="restart"/>
          </w:tcPr>
          <w:p w14:paraId="7D951854" w14:textId="77777777" w:rsidR="00EA30EF" w:rsidRDefault="00EA30EF" w:rsidP="00513CAE">
            <w:pPr>
              <w:pStyle w:val="TAC"/>
            </w:pPr>
            <w:r>
              <w:t>1</w:t>
            </w:r>
          </w:p>
        </w:tc>
        <w:tc>
          <w:tcPr>
            <w:tcW w:w="1721" w:type="dxa"/>
            <w:vMerge w:val="restart"/>
          </w:tcPr>
          <w:p w14:paraId="5BD35C21" w14:textId="77777777" w:rsidR="00EA30EF" w:rsidRDefault="00EA30EF" w:rsidP="00513CAE">
            <w:pPr>
              <w:pStyle w:val="TAC"/>
            </w:pPr>
            <w:r>
              <w:t>'77'</w:t>
            </w:r>
          </w:p>
        </w:tc>
        <w:tc>
          <w:tcPr>
            <w:tcW w:w="1787" w:type="dxa"/>
            <w:vMerge w:val="restart"/>
          </w:tcPr>
          <w:p w14:paraId="56824384" w14:textId="77777777" w:rsidR="00EA30EF" w:rsidRDefault="00EA30EF" w:rsidP="00513CAE">
            <w:pPr>
              <w:pStyle w:val="TAC"/>
            </w:pPr>
            <w:r>
              <w:t>'77' or 'F7'</w:t>
            </w:r>
          </w:p>
        </w:tc>
        <w:tc>
          <w:tcPr>
            <w:tcW w:w="1220" w:type="dxa"/>
            <w:vMerge w:val="restart"/>
          </w:tcPr>
          <w:p w14:paraId="5E64FD83" w14:textId="77777777" w:rsidR="00EA30EF" w:rsidRDefault="00EA30EF" w:rsidP="00513CAE">
            <w:pPr>
              <w:pStyle w:val="TAC"/>
            </w:pPr>
            <w:r>
              <w:t>yes</w:t>
            </w:r>
          </w:p>
        </w:tc>
      </w:tr>
      <w:tr w:rsidR="00EA30EF" w14:paraId="7EEA7CDD" w14:textId="77777777" w:rsidTr="00513CAE">
        <w:trPr>
          <w:jc w:val="center"/>
        </w:trPr>
        <w:tc>
          <w:tcPr>
            <w:tcW w:w="3332" w:type="dxa"/>
          </w:tcPr>
          <w:p w14:paraId="3892D260" w14:textId="77777777" w:rsidR="00EA30EF" w:rsidRDefault="00EA30EF" w:rsidP="00513CAE">
            <w:pPr>
              <w:pStyle w:val="TAL"/>
              <w:tabs>
                <w:tab w:val="left" w:pos="3012"/>
              </w:tabs>
            </w:pPr>
            <w:r>
              <w:t>IMPU list tag</w:t>
            </w:r>
          </w:p>
        </w:tc>
        <w:tc>
          <w:tcPr>
            <w:tcW w:w="1296" w:type="dxa"/>
            <w:vMerge/>
          </w:tcPr>
          <w:p w14:paraId="739D6C56" w14:textId="77777777" w:rsidR="00EA30EF" w:rsidRDefault="00EA30EF" w:rsidP="00513CAE">
            <w:pPr>
              <w:pStyle w:val="TAC"/>
            </w:pPr>
          </w:p>
        </w:tc>
        <w:tc>
          <w:tcPr>
            <w:tcW w:w="1721" w:type="dxa"/>
            <w:vMerge/>
          </w:tcPr>
          <w:p w14:paraId="795219AC" w14:textId="77777777" w:rsidR="00EA30EF" w:rsidRDefault="00EA30EF" w:rsidP="00513CAE">
            <w:pPr>
              <w:pStyle w:val="TAC"/>
            </w:pPr>
          </w:p>
        </w:tc>
        <w:tc>
          <w:tcPr>
            <w:tcW w:w="1787" w:type="dxa"/>
            <w:vMerge/>
          </w:tcPr>
          <w:p w14:paraId="5DAFD431" w14:textId="77777777" w:rsidR="00EA30EF" w:rsidRDefault="00EA30EF" w:rsidP="00513CAE">
            <w:pPr>
              <w:pStyle w:val="TAC"/>
            </w:pPr>
          </w:p>
        </w:tc>
        <w:tc>
          <w:tcPr>
            <w:tcW w:w="1220" w:type="dxa"/>
            <w:vMerge/>
          </w:tcPr>
          <w:p w14:paraId="3D6C4D9E" w14:textId="77777777" w:rsidR="00EA30EF" w:rsidRDefault="00EA30EF" w:rsidP="00513CAE">
            <w:pPr>
              <w:pStyle w:val="TAC"/>
            </w:pPr>
          </w:p>
        </w:tc>
      </w:tr>
      <w:tr w:rsidR="00EA30EF" w14:paraId="389A0E7E" w14:textId="77777777" w:rsidTr="00513CAE">
        <w:trPr>
          <w:jc w:val="center"/>
        </w:trPr>
        <w:tc>
          <w:tcPr>
            <w:tcW w:w="3332" w:type="dxa"/>
          </w:tcPr>
          <w:p w14:paraId="04C51BA8" w14:textId="77777777" w:rsidR="00EA30EF" w:rsidRDefault="00EA30EF" w:rsidP="00513CAE">
            <w:pPr>
              <w:pStyle w:val="TAL"/>
              <w:tabs>
                <w:tab w:val="left" w:pos="3012"/>
              </w:tabs>
            </w:pPr>
            <w:r>
              <w:t>NMEA sentence tag</w:t>
            </w:r>
          </w:p>
        </w:tc>
        <w:tc>
          <w:tcPr>
            <w:tcW w:w="1296" w:type="dxa"/>
            <w:vMerge w:val="restart"/>
          </w:tcPr>
          <w:p w14:paraId="18C2A8C4" w14:textId="77777777" w:rsidR="00EA30EF" w:rsidRDefault="00EA30EF" w:rsidP="00513CAE">
            <w:pPr>
              <w:pStyle w:val="TAC"/>
            </w:pPr>
            <w:r>
              <w:t>1</w:t>
            </w:r>
          </w:p>
        </w:tc>
        <w:tc>
          <w:tcPr>
            <w:tcW w:w="1721" w:type="dxa"/>
            <w:vMerge w:val="restart"/>
          </w:tcPr>
          <w:p w14:paraId="7ED12B89" w14:textId="77777777" w:rsidR="00EA30EF" w:rsidRDefault="00EA30EF" w:rsidP="00513CAE">
            <w:pPr>
              <w:pStyle w:val="TAC"/>
            </w:pPr>
            <w:r>
              <w:t>'78'</w:t>
            </w:r>
          </w:p>
        </w:tc>
        <w:tc>
          <w:tcPr>
            <w:tcW w:w="1787" w:type="dxa"/>
            <w:vMerge w:val="restart"/>
          </w:tcPr>
          <w:p w14:paraId="398019C9" w14:textId="77777777" w:rsidR="00EA30EF" w:rsidRDefault="00EA30EF" w:rsidP="00513CAE">
            <w:pPr>
              <w:pStyle w:val="TAC"/>
            </w:pPr>
            <w:r>
              <w:t>'78' or 'F8'</w:t>
            </w:r>
          </w:p>
        </w:tc>
        <w:tc>
          <w:tcPr>
            <w:tcW w:w="1220" w:type="dxa"/>
            <w:vMerge w:val="restart"/>
          </w:tcPr>
          <w:p w14:paraId="026A06F8" w14:textId="77777777" w:rsidR="00EA30EF" w:rsidRDefault="00EA30EF" w:rsidP="00513CAE">
            <w:pPr>
              <w:pStyle w:val="TAC"/>
            </w:pPr>
            <w:r>
              <w:t>yes</w:t>
            </w:r>
          </w:p>
        </w:tc>
      </w:tr>
      <w:tr w:rsidR="00EA30EF" w14:paraId="6A2A55CE" w14:textId="77777777" w:rsidTr="00513CAE">
        <w:trPr>
          <w:jc w:val="center"/>
        </w:trPr>
        <w:tc>
          <w:tcPr>
            <w:tcW w:w="3332" w:type="dxa"/>
          </w:tcPr>
          <w:p w14:paraId="092ACCAC" w14:textId="77777777" w:rsidR="00EA30EF" w:rsidRDefault="00EA30EF" w:rsidP="00513CAE">
            <w:pPr>
              <w:pStyle w:val="TAL"/>
              <w:tabs>
                <w:tab w:val="left" w:pos="3012"/>
              </w:tabs>
            </w:pPr>
            <w:r>
              <w:t>IMS Status-Code tag</w:t>
            </w:r>
          </w:p>
        </w:tc>
        <w:tc>
          <w:tcPr>
            <w:tcW w:w="1296" w:type="dxa"/>
            <w:vMerge/>
          </w:tcPr>
          <w:p w14:paraId="49FAA53F" w14:textId="77777777" w:rsidR="00EA30EF" w:rsidRDefault="00EA30EF" w:rsidP="00513CAE">
            <w:pPr>
              <w:pStyle w:val="TAC"/>
            </w:pPr>
          </w:p>
        </w:tc>
        <w:tc>
          <w:tcPr>
            <w:tcW w:w="1721" w:type="dxa"/>
            <w:vMerge/>
          </w:tcPr>
          <w:p w14:paraId="2FA235A8" w14:textId="77777777" w:rsidR="00EA30EF" w:rsidRDefault="00EA30EF" w:rsidP="00513CAE">
            <w:pPr>
              <w:pStyle w:val="TAC"/>
            </w:pPr>
          </w:p>
        </w:tc>
        <w:tc>
          <w:tcPr>
            <w:tcW w:w="1787" w:type="dxa"/>
            <w:vMerge/>
          </w:tcPr>
          <w:p w14:paraId="7CF14AB7" w14:textId="77777777" w:rsidR="00EA30EF" w:rsidRDefault="00EA30EF" w:rsidP="00513CAE">
            <w:pPr>
              <w:pStyle w:val="TAC"/>
            </w:pPr>
          </w:p>
        </w:tc>
        <w:tc>
          <w:tcPr>
            <w:tcW w:w="1220" w:type="dxa"/>
            <w:vMerge/>
          </w:tcPr>
          <w:p w14:paraId="4FCC42C5" w14:textId="77777777" w:rsidR="00EA30EF" w:rsidRDefault="00EA30EF" w:rsidP="00513CAE">
            <w:pPr>
              <w:pStyle w:val="TAC"/>
            </w:pPr>
          </w:p>
        </w:tc>
      </w:tr>
      <w:tr w:rsidR="00EA30EF" w14:paraId="350A8C31" w14:textId="77777777" w:rsidTr="00513CAE">
        <w:trPr>
          <w:trHeight w:val="104"/>
          <w:jc w:val="center"/>
        </w:trPr>
        <w:tc>
          <w:tcPr>
            <w:tcW w:w="3332" w:type="dxa"/>
          </w:tcPr>
          <w:p w14:paraId="752AC2A8" w14:textId="77777777" w:rsidR="00EA30EF" w:rsidRDefault="00EA30EF" w:rsidP="00513CAE">
            <w:pPr>
              <w:pStyle w:val="TAL"/>
              <w:tabs>
                <w:tab w:val="left" w:pos="3012"/>
              </w:tabs>
            </w:pPr>
            <w:r>
              <w:rPr>
                <w:lang w:val="sv-SE"/>
              </w:rPr>
              <w:t>PLMN List tag</w:t>
            </w:r>
          </w:p>
        </w:tc>
        <w:tc>
          <w:tcPr>
            <w:tcW w:w="1296" w:type="dxa"/>
            <w:vMerge w:val="restart"/>
          </w:tcPr>
          <w:p w14:paraId="047AACC8" w14:textId="77777777" w:rsidR="00EA30EF" w:rsidRDefault="00EA30EF" w:rsidP="00513CAE">
            <w:pPr>
              <w:pStyle w:val="TAC"/>
            </w:pPr>
            <w:r>
              <w:t>1</w:t>
            </w:r>
          </w:p>
        </w:tc>
        <w:tc>
          <w:tcPr>
            <w:tcW w:w="1721" w:type="dxa"/>
            <w:vMerge w:val="restart"/>
          </w:tcPr>
          <w:p w14:paraId="714330F9" w14:textId="77777777" w:rsidR="00EA30EF" w:rsidRDefault="00EA30EF" w:rsidP="00513CAE">
            <w:pPr>
              <w:pStyle w:val="FootnoteText"/>
              <w:jc w:val="center"/>
              <w:rPr>
                <w:rFonts w:ascii="Arial" w:hAnsi="Arial"/>
                <w:sz w:val="18"/>
              </w:rPr>
            </w:pPr>
            <w:r>
              <w:rPr>
                <w:rFonts w:ascii="Arial" w:hAnsi="Arial"/>
                <w:sz w:val="18"/>
              </w:rPr>
              <w:t>'79'</w:t>
            </w:r>
          </w:p>
        </w:tc>
        <w:tc>
          <w:tcPr>
            <w:tcW w:w="1787" w:type="dxa"/>
            <w:vMerge w:val="restart"/>
          </w:tcPr>
          <w:p w14:paraId="39BAA2C3" w14:textId="77777777" w:rsidR="00EA30EF" w:rsidRDefault="00EA30EF" w:rsidP="00513CAE">
            <w:pPr>
              <w:pStyle w:val="FootnoteText"/>
              <w:jc w:val="center"/>
              <w:rPr>
                <w:rFonts w:ascii="Arial" w:hAnsi="Arial"/>
                <w:sz w:val="18"/>
              </w:rPr>
            </w:pPr>
            <w:r>
              <w:rPr>
                <w:rFonts w:ascii="Arial" w:hAnsi="Arial"/>
                <w:sz w:val="18"/>
              </w:rPr>
              <w:t>'79' or 'F9'</w:t>
            </w:r>
          </w:p>
        </w:tc>
        <w:tc>
          <w:tcPr>
            <w:tcW w:w="1220" w:type="dxa"/>
            <w:vMerge w:val="restart"/>
          </w:tcPr>
          <w:p w14:paraId="4802F8AB" w14:textId="77777777" w:rsidR="00EA30EF" w:rsidRDefault="00EA30EF" w:rsidP="00513CAE">
            <w:pPr>
              <w:pStyle w:val="TAC"/>
            </w:pPr>
            <w:r>
              <w:t>yes</w:t>
            </w:r>
          </w:p>
        </w:tc>
      </w:tr>
      <w:tr w:rsidR="00EA30EF" w14:paraId="48091D31" w14:textId="77777777" w:rsidTr="00513CAE">
        <w:trPr>
          <w:trHeight w:val="103"/>
          <w:jc w:val="center"/>
        </w:trPr>
        <w:tc>
          <w:tcPr>
            <w:tcW w:w="3332" w:type="dxa"/>
          </w:tcPr>
          <w:p w14:paraId="70B105FF" w14:textId="54AACE24" w:rsidR="00EA30EF" w:rsidRDefault="00EA30EF" w:rsidP="00513CAE">
            <w:pPr>
              <w:pStyle w:val="TAL"/>
              <w:tabs>
                <w:tab w:val="left" w:pos="3012"/>
              </w:tabs>
              <w:rPr>
                <w:lang w:val="sv-SE"/>
              </w:rPr>
            </w:pPr>
            <w:r>
              <w:t>E-UTRAN</w:t>
            </w:r>
            <w:ins w:id="387" w:author="MFI3" w:date="2022-05-19T10:28:00Z">
              <w:r w:rsidR="00C2279A">
                <w:t>/Satellite E-UTRAN</w:t>
              </w:r>
            </w:ins>
            <w:r>
              <w:t xml:space="preserve"> Inter-frequency Network Measurement Results tag</w:t>
            </w:r>
          </w:p>
        </w:tc>
        <w:tc>
          <w:tcPr>
            <w:tcW w:w="1296" w:type="dxa"/>
            <w:vMerge/>
          </w:tcPr>
          <w:p w14:paraId="523FEB71" w14:textId="77777777" w:rsidR="00EA30EF" w:rsidRDefault="00EA30EF" w:rsidP="00513CAE">
            <w:pPr>
              <w:pStyle w:val="TAC"/>
            </w:pPr>
          </w:p>
        </w:tc>
        <w:tc>
          <w:tcPr>
            <w:tcW w:w="1721" w:type="dxa"/>
            <w:vMerge/>
          </w:tcPr>
          <w:p w14:paraId="793825CA" w14:textId="77777777" w:rsidR="00EA30EF" w:rsidRDefault="00EA30EF" w:rsidP="00513CAE">
            <w:pPr>
              <w:pStyle w:val="FootnoteText"/>
              <w:jc w:val="center"/>
              <w:rPr>
                <w:rFonts w:ascii="Arial" w:hAnsi="Arial"/>
                <w:sz w:val="18"/>
              </w:rPr>
            </w:pPr>
          </w:p>
        </w:tc>
        <w:tc>
          <w:tcPr>
            <w:tcW w:w="1787" w:type="dxa"/>
            <w:vMerge/>
          </w:tcPr>
          <w:p w14:paraId="7A0EAB1E" w14:textId="77777777" w:rsidR="00EA30EF" w:rsidRDefault="00EA30EF" w:rsidP="00513CAE">
            <w:pPr>
              <w:pStyle w:val="FootnoteText"/>
              <w:jc w:val="center"/>
              <w:rPr>
                <w:rFonts w:ascii="Arial" w:hAnsi="Arial"/>
                <w:sz w:val="18"/>
              </w:rPr>
            </w:pPr>
          </w:p>
        </w:tc>
        <w:tc>
          <w:tcPr>
            <w:tcW w:w="1220" w:type="dxa"/>
            <w:vMerge/>
          </w:tcPr>
          <w:p w14:paraId="1FC79E1A" w14:textId="77777777" w:rsidR="00EA30EF" w:rsidRDefault="00EA30EF" w:rsidP="00513CAE">
            <w:pPr>
              <w:pStyle w:val="TAC"/>
            </w:pPr>
          </w:p>
        </w:tc>
      </w:tr>
      <w:tr w:rsidR="00EA30EF" w14:paraId="412EEBD8" w14:textId="77777777" w:rsidTr="00513CAE">
        <w:trPr>
          <w:jc w:val="center"/>
        </w:trPr>
        <w:tc>
          <w:tcPr>
            <w:tcW w:w="3332" w:type="dxa"/>
          </w:tcPr>
          <w:p w14:paraId="20B1C129" w14:textId="77777777" w:rsidR="00EA30EF" w:rsidRDefault="00EA30EF" w:rsidP="00513CAE">
            <w:pPr>
              <w:pStyle w:val="TAL"/>
              <w:tabs>
                <w:tab w:val="left" w:pos="3012"/>
              </w:tabs>
            </w:pPr>
            <w:r>
              <w:t>EPS PDN connection Activation parameters tag</w:t>
            </w:r>
          </w:p>
        </w:tc>
        <w:tc>
          <w:tcPr>
            <w:tcW w:w="1296" w:type="dxa"/>
          </w:tcPr>
          <w:p w14:paraId="5E4C0BFF" w14:textId="77777777" w:rsidR="00EA30EF" w:rsidRDefault="00EA30EF" w:rsidP="00513CAE">
            <w:pPr>
              <w:pStyle w:val="TAC"/>
            </w:pPr>
            <w:r>
              <w:t>1</w:t>
            </w:r>
          </w:p>
        </w:tc>
        <w:tc>
          <w:tcPr>
            <w:tcW w:w="1721" w:type="dxa"/>
          </w:tcPr>
          <w:p w14:paraId="26752821" w14:textId="77777777" w:rsidR="00EA30EF" w:rsidRDefault="00EA30EF" w:rsidP="00513CAE">
            <w:pPr>
              <w:pStyle w:val="FootnoteText"/>
              <w:jc w:val="center"/>
              <w:rPr>
                <w:rFonts w:ascii="Arial" w:hAnsi="Arial"/>
                <w:sz w:val="18"/>
              </w:rPr>
            </w:pPr>
            <w:r>
              <w:rPr>
                <w:rFonts w:ascii="Arial" w:hAnsi="Arial"/>
                <w:sz w:val="18"/>
              </w:rPr>
              <w:t>'7C'</w:t>
            </w:r>
          </w:p>
        </w:tc>
        <w:tc>
          <w:tcPr>
            <w:tcW w:w="1787" w:type="dxa"/>
          </w:tcPr>
          <w:p w14:paraId="77914271" w14:textId="77777777" w:rsidR="00EA30EF" w:rsidRDefault="00EA30EF" w:rsidP="00513CAE">
            <w:pPr>
              <w:pStyle w:val="FootnoteText"/>
              <w:jc w:val="center"/>
              <w:rPr>
                <w:rFonts w:ascii="Arial" w:hAnsi="Arial"/>
                <w:sz w:val="18"/>
              </w:rPr>
            </w:pPr>
            <w:r>
              <w:rPr>
                <w:rFonts w:ascii="Arial" w:hAnsi="Arial"/>
                <w:sz w:val="18"/>
              </w:rPr>
              <w:t>'7C' or 'FC'</w:t>
            </w:r>
          </w:p>
        </w:tc>
        <w:tc>
          <w:tcPr>
            <w:tcW w:w="1220" w:type="dxa"/>
          </w:tcPr>
          <w:p w14:paraId="1AAEDBB2" w14:textId="77777777" w:rsidR="00EA30EF" w:rsidRDefault="00EA30EF" w:rsidP="00513CAE">
            <w:pPr>
              <w:pStyle w:val="TAC"/>
            </w:pPr>
            <w:r>
              <w:t>yes</w:t>
            </w:r>
          </w:p>
        </w:tc>
      </w:tr>
      <w:tr w:rsidR="00EA30EF" w14:paraId="71D8A780" w14:textId="77777777" w:rsidTr="00513CAE">
        <w:trPr>
          <w:jc w:val="center"/>
        </w:trPr>
        <w:tc>
          <w:tcPr>
            <w:tcW w:w="3332" w:type="dxa"/>
          </w:tcPr>
          <w:p w14:paraId="401A8F71" w14:textId="77777777" w:rsidR="00EA30EF" w:rsidRDefault="00EA30EF" w:rsidP="00513CAE">
            <w:pPr>
              <w:pStyle w:val="TAL"/>
              <w:tabs>
                <w:tab w:val="left" w:pos="3012"/>
              </w:tabs>
              <w:rPr>
                <w:lang w:val="sv-SE"/>
              </w:rPr>
            </w:pPr>
            <w:r>
              <w:rPr>
                <w:lang w:val="sv-SE"/>
              </w:rPr>
              <w:t>Tracking Area Identification tag</w:t>
            </w:r>
          </w:p>
        </w:tc>
        <w:tc>
          <w:tcPr>
            <w:tcW w:w="1296" w:type="dxa"/>
          </w:tcPr>
          <w:p w14:paraId="55FDB0F3" w14:textId="77777777" w:rsidR="00EA30EF" w:rsidRDefault="00EA30EF" w:rsidP="00513CAE">
            <w:pPr>
              <w:pStyle w:val="TAC"/>
            </w:pPr>
            <w:r>
              <w:t>1</w:t>
            </w:r>
          </w:p>
        </w:tc>
        <w:tc>
          <w:tcPr>
            <w:tcW w:w="1721" w:type="dxa"/>
          </w:tcPr>
          <w:p w14:paraId="007A3E63" w14:textId="77777777" w:rsidR="00EA30EF" w:rsidRDefault="00EA30EF" w:rsidP="00513CAE">
            <w:pPr>
              <w:pStyle w:val="FootnoteText"/>
              <w:jc w:val="center"/>
              <w:rPr>
                <w:rFonts w:ascii="Arial" w:hAnsi="Arial"/>
                <w:sz w:val="18"/>
              </w:rPr>
            </w:pPr>
            <w:r>
              <w:rPr>
                <w:rFonts w:ascii="Arial" w:hAnsi="Arial"/>
                <w:sz w:val="18"/>
              </w:rPr>
              <w:t>'7D'</w:t>
            </w:r>
          </w:p>
        </w:tc>
        <w:tc>
          <w:tcPr>
            <w:tcW w:w="1787" w:type="dxa"/>
          </w:tcPr>
          <w:p w14:paraId="6CB802DA" w14:textId="77777777" w:rsidR="00EA30EF" w:rsidRDefault="00EA30EF" w:rsidP="00513CAE">
            <w:pPr>
              <w:pStyle w:val="FootnoteText"/>
              <w:jc w:val="center"/>
              <w:rPr>
                <w:rFonts w:ascii="Arial" w:hAnsi="Arial"/>
                <w:sz w:val="18"/>
              </w:rPr>
            </w:pPr>
            <w:r>
              <w:rPr>
                <w:rFonts w:ascii="Arial" w:hAnsi="Arial"/>
                <w:sz w:val="18"/>
              </w:rPr>
              <w:t>'7D' or 'FD'</w:t>
            </w:r>
          </w:p>
        </w:tc>
        <w:tc>
          <w:tcPr>
            <w:tcW w:w="1220" w:type="dxa"/>
          </w:tcPr>
          <w:p w14:paraId="6A524973" w14:textId="77777777" w:rsidR="00EA30EF" w:rsidRDefault="00EA30EF" w:rsidP="00513CAE">
            <w:pPr>
              <w:pStyle w:val="TAC"/>
            </w:pPr>
            <w:r>
              <w:t>yes</w:t>
            </w:r>
          </w:p>
        </w:tc>
      </w:tr>
      <w:tr w:rsidR="00EA30EF" w14:paraId="42E34AFB" w14:textId="77777777" w:rsidTr="00513CAE">
        <w:trPr>
          <w:trHeight w:val="104"/>
          <w:jc w:val="center"/>
        </w:trPr>
        <w:tc>
          <w:tcPr>
            <w:tcW w:w="3332" w:type="dxa"/>
          </w:tcPr>
          <w:p w14:paraId="1F9EDAD4" w14:textId="77777777" w:rsidR="00EA30EF" w:rsidRDefault="00EA30EF" w:rsidP="00513CAE">
            <w:pPr>
              <w:pStyle w:val="TAL"/>
              <w:tabs>
                <w:tab w:val="left" w:pos="3012"/>
              </w:tabs>
              <w:rPr>
                <w:lang w:val="sv-SE"/>
              </w:rPr>
            </w:pPr>
            <w:r>
              <w:rPr>
                <w:lang w:val="sv-SE"/>
              </w:rPr>
              <w:t>CSG ID list tag</w:t>
            </w:r>
          </w:p>
        </w:tc>
        <w:tc>
          <w:tcPr>
            <w:tcW w:w="1296" w:type="dxa"/>
            <w:vMerge w:val="restart"/>
          </w:tcPr>
          <w:p w14:paraId="2C3DBE46" w14:textId="77777777" w:rsidR="00EA30EF" w:rsidRDefault="00EA30EF" w:rsidP="00513CAE">
            <w:pPr>
              <w:pStyle w:val="TAC"/>
            </w:pPr>
            <w:r>
              <w:t>1</w:t>
            </w:r>
          </w:p>
        </w:tc>
        <w:tc>
          <w:tcPr>
            <w:tcW w:w="1721" w:type="dxa"/>
            <w:vMerge w:val="restart"/>
          </w:tcPr>
          <w:p w14:paraId="57B9534D" w14:textId="77777777" w:rsidR="00EA30EF" w:rsidRDefault="00EA30EF" w:rsidP="00513CAE">
            <w:pPr>
              <w:pStyle w:val="FootnoteText"/>
              <w:jc w:val="center"/>
              <w:rPr>
                <w:rFonts w:ascii="Arial" w:hAnsi="Arial"/>
                <w:sz w:val="18"/>
              </w:rPr>
            </w:pPr>
            <w:r>
              <w:rPr>
                <w:rFonts w:ascii="Arial" w:hAnsi="Arial"/>
                <w:sz w:val="18"/>
              </w:rPr>
              <w:t>'7E'</w:t>
            </w:r>
          </w:p>
        </w:tc>
        <w:tc>
          <w:tcPr>
            <w:tcW w:w="1787" w:type="dxa"/>
            <w:vMerge w:val="restart"/>
          </w:tcPr>
          <w:p w14:paraId="7BBDA2EF" w14:textId="77777777" w:rsidR="00EA30EF" w:rsidRDefault="00EA30EF" w:rsidP="00513CAE">
            <w:pPr>
              <w:pStyle w:val="FootnoteText"/>
              <w:jc w:val="center"/>
              <w:rPr>
                <w:rFonts w:ascii="Arial" w:hAnsi="Arial"/>
                <w:sz w:val="18"/>
              </w:rPr>
            </w:pPr>
            <w:r>
              <w:rPr>
                <w:rFonts w:ascii="Arial" w:hAnsi="Arial"/>
                <w:sz w:val="18"/>
              </w:rPr>
              <w:t>'7E' or 'FE'</w:t>
            </w:r>
          </w:p>
        </w:tc>
        <w:tc>
          <w:tcPr>
            <w:tcW w:w="1220" w:type="dxa"/>
            <w:vMerge w:val="restart"/>
          </w:tcPr>
          <w:p w14:paraId="3520B598" w14:textId="77777777" w:rsidR="00EA30EF" w:rsidRDefault="00EA30EF" w:rsidP="00513CAE">
            <w:pPr>
              <w:pStyle w:val="TAC"/>
            </w:pPr>
            <w:r>
              <w:t>yes</w:t>
            </w:r>
          </w:p>
        </w:tc>
      </w:tr>
      <w:tr w:rsidR="00EA30EF" w14:paraId="463F686D" w14:textId="77777777" w:rsidTr="00513CAE">
        <w:trPr>
          <w:trHeight w:val="103"/>
          <w:jc w:val="center"/>
        </w:trPr>
        <w:tc>
          <w:tcPr>
            <w:tcW w:w="3332" w:type="dxa"/>
          </w:tcPr>
          <w:p w14:paraId="24C052F5" w14:textId="77777777" w:rsidR="00EA30EF" w:rsidRDefault="00EA30EF" w:rsidP="00513CAE">
            <w:pPr>
              <w:pStyle w:val="TAL"/>
              <w:tabs>
                <w:tab w:val="left" w:pos="3012"/>
              </w:tabs>
              <w:rPr>
                <w:lang w:val="sv-SE"/>
              </w:rPr>
            </w:pPr>
            <w:r>
              <w:t>Media type tag</w:t>
            </w:r>
          </w:p>
        </w:tc>
        <w:tc>
          <w:tcPr>
            <w:tcW w:w="1296" w:type="dxa"/>
            <w:vMerge/>
          </w:tcPr>
          <w:p w14:paraId="013B3755" w14:textId="77777777" w:rsidR="00EA30EF" w:rsidRDefault="00EA30EF" w:rsidP="00513CAE">
            <w:pPr>
              <w:pStyle w:val="TAC"/>
            </w:pPr>
          </w:p>
        </w:tc>
        <w:tc>
          <w:tcPr>
            <w:tcW w:w="1721" w:type="dxa"/>
            <w:vMerge/>
          </w:tcPr>
          <w:p w14:paraId="57C65F71" w14:textId="77777777" w:rsidR="00EA30EF" w:rsidRDefault="00EA30EF" w:rsidP="00513CAE">
            <w:pPr>
              <w:pStyle w:val="FootnoteText"/>
              <w:jc w:val="center"/>
              <w:rPr>
                <w:rFonts w:ascii="Arial" w:hAnsi="Arial"/>
                <w:sz w:val="18"/>
              </w:rPr>
            </w:pPr>
          </w:p>
        </w:tc>
        <w:tc>
          <w:tcPr>
            <w:tcW w:w="1787" w:type="dxa"/>
            <w:vMerge/>
          </w:tcPr>
          <w:p w14:paraId="7048484B" w14:textId="77777777" w:rsidR="00EA30EF" w:rsidRDefault="00EA30EF" w:rsidP="00513CAE">
            <w:pPr>
              <w:pStyle w:val="FootnoteText"/>
              <w:jc w:val="center"/>
              <w:rPr>
                <w:rFonts w:ascii="Arial" w:hAnsi="Arial"/>
                <w:sz w:val="18"/>
              </w:rPr>
            </w:pPr>
          </w:p>
        </w:tc>
        <w:tc>
          <w:tcPr>
            <w:tcW w:w="1220" w:type="dxa"/>
            <w:vMerge/>
          </w:tcPr>
          <w:p w14:paraId="200A4D2D" w14:textId="77777777" w:rsidR="00EA30EF" w:rsidRDefault="00EA30EF" w:rsidP="00513CAE">
            <w:pPr>
              <w:pStyle w:val="TAC"/>
            </w:pPr>
          </w:p>
        </w:tc>
      </w:tr>
      <w:tr w:rsidR="00EA30EF" w14:paraId="4FD6E1E8" w14:textId="77777777" w:rsidTr="00513CAE">
        <w:trPr>
          <w:trHeight w:val="104"/>
          <w:jc w:val="center"/>
        </w:trPr>
        <w:tc>
          <w:tcPr>
            <w:tcW w:w="3332" w:type="dxa"/>
          </w:tcPr>
          <w:p w14:paraId="0995F677" w14:textId="77777777" w:rsidR="00EA30EF" w:rsidRDefault="00EA30EF" w:rsidP="00513CAE">
            <w:pPr>
              <w:pStyle w:val="TAL"/>
              <w:tabs>
                <w:tab w:val="left" w:pos="3012"/>
              </w:tabs>
              <w:rPr>
                <w:lang w:val="sv-SE"/>
              </w:rPr>
            </w:pPr>
            <w:r>
              <w:rPr>
                <w:lang w:val="sv-SE"/>
              </w:rPr>
              <w:t>CSG cell selection status tag</w:t>
            </w:r>
          </w:p>
        </w:tc>
        <w:tc>
          <w:tcPr>
            <w:tcW w:w="1296" w:type="dxa"/>
            <w:vMerge w:val="restart"/>
          </w:tcPr>
          <w:p w14:paraId="591CF70A" w14:textId="77777777" w:rsidR="00EA30EF" w:rsidRDefault="00EA30EF" w:rsidP="00513CAE">
            <w:pPr>
              <w:pStyle w:val="TAC"/>
            </w:pPr>
            <w:r>
              <w:t>1</w:t>
            </w:r>
          </w:p>
        </w:tc>
        <w:tc>
          <w:tcPr>
            <w:tcW w:w="1721" w:type="dxa"/>
            <w:vMerge w:val="restart"/>
          </w:tcPr>
          <w:p w14:paraId="473E233C" w14:textId="77777777" w:rsidR="00EA30EF" w:rsidRDefault="00EA30EF" w:rsidP="00513CAE">
            <w:pPr>
              <w:pStyle w:val="FootnoteText"/>
              <w:jc w:val="center"/>
              <w:rPr>
                <w:rFonts w:ascii="Arial" w:hAnsi="Arial"/>
                <w:sz w:val="18"/>
              </w:rPr>
            </w:pPr>
            <w:r>
              <w:rPr>
                <w:rFonts w:ascii="Arial" w:hAnsi="Arial"/>
                <w:sz w:val="18"/>
              </w:rPr>
              <w:t>'55'</w:t>
            </w:r>
          </w:p>
        </w:tc>
        <w:tc>
          <w:tcPr>
            <w:tcW w:w="1787" w:type="dxa"/>
            <w:vMerge w:val="restart"/>
          </w:tcPr>
          <w:p w14:paraId="35DA7E27" w14:textId="77777777" w:rsidR="00EA30EF" w:rsidRDefault="00EA30EF" w:rsidP="00513CAE">
            <w:pPr>
              <w:pStyle w:val="FootnoteText"/>
              <w:jc w:val="center"/>
              <w:rPr>
                <w:rFonts w:ascii="Arial" w:hAnsi="Arial"/>
                <w:sz w:val="18"/>
              </w:rPr>
            </w:pPr>
            <w:r>
              <w:rPr>
                <w:rFonts w:ascii="Arial" w:hAnsi="Arial"/>
                <w:sz w:val="18"/>
              </w:rPr>
              <w:t>'55' or 'D5'</w:t>
            </w:r>
          </w:p>
        </w:tc>
        <w:tc>
          <w:tcPr>
            <w:tcW w:w="1220" w:type="dxa"/>
            <w:vMerge w:val="restart"/>
          </w:tcPr>
          <w:p w14:paraId="1A267157" w14:textId="77777777" w:rsidR="00EA30EF" w:rsidRDefault="00EA30EF" w:rsidP="00513CAE">
            <w:pPr>
              <w:pStyle w:val="TAC"/>
            </w:pPr>
            <w:r>
              <w:t>yes</w:t>
            </w:r>
          </w:p>
        </w:tc>
      </w:tr>
      <w:tr w:rsidR="00EA30EF" w14:paraId="00C2CEB0" w14:textId="77777777" w:rsidTr="00513CAE">
        <w:trPr>
          <w:trHeight w:val="103"/>
          <w:jc w:val="center"/>
        </w:trPr>
        <w:tc>
          <w:tcPr>
            <w:tcW w:w="3332" w:type="dxa"/>
          </w:tcPr>
          <w:p w14:paraId="01A5702E" w14:textId="77777777" w:rsidR="00EA30EF" w:rsidRDefault="00EA30EF" w:rsidP="00513CAE">
            <w:pPr>
              <w:pStyle w:val="TAL"/>
              <w:tabs>
                <w:tab w:val="left" w:pos="3012"/>
              </w:tabs>
              <w:rPr>
                <w:lang w:val="sv-SE"/>
              </w:rPr>
            </w:pPr>
            <w:r>
              <w:t>IMS call disconnection cause tag</w:t>
            </w:r>
          </w:p>
        </w:tc>
        <w:tc>
          <w:tcPr>
            <w:tcW w:w="1296" w:type="dxa"/>
            <w:vMerge/>
          </w:tcPr>
          <w:p w14:paraId="42CD4198" w14:textId="77777777" w:rsidR="00EA30EF" w:rsidRDefault="00EA30EF" w:rsidP="00513CAE">
            <w:pPr>
              <w:pStyle w:val="TAC"/>
            </w:pPr>
          </w:p>
        </w:tc>
        <w:tc>
          <w:tcPr>
            <w:tcW w:w="1721" w:type="dxa"/>
            <w:vMerge/>
          </w:tcPr>
          <w:p w14:paraId="575A367D" w14:textId="77777777" w:rsidR="00EA30EF" w:rsidRDefault="00EA30EF" w:rsidP="00513CAE">
            <w:pPr>
              <w:pStyle w:val="FootnoteText"/>
              <w:jc w:val="center"/>
              <w:rPr>
                <w:rFonts w:ascii="Arial" w:hAnsi="Arial"/>
                <w:sz w:val="18"/>
              </w:rPr>
            </w:pPr>
          </w:p>
        </w:tc>
        <w:tc>
          <w:tcPr>
            <w:tcW w:w="1787" w:type="dxa"/>
            <w:vMerge/>
          </w:tcPr>
          <w:p w14:paraId="3AE94FA6" w14:textId="77777777" w:rsidR="00EA30EF" w:rsidRDefault="00EA30EF" w:rsidP="00513CAE">
            <w:pPr>
              <w:pStyle w:val="FootnoteText"/>
              <w:jc w:val="center"/>
              <w:rPr>
                <w:rFonts w:ascii="Arial" w:hAnsi="Arial"/>
                <w:sz w:val="18"/>
              </w:rPr>
            </w:pPr>
          </w:p>
        </w:tc>
        <w:tc>
          <w:tcPr>
            <w:tcW w:w="1220" w:type="dxa"/>
            <w:vMerge/>
          </w:tcPr>
          <w:p w14:paraId="23A15EE9" w14:textId="77777777" w:rsidR="00EA30EF" w:rsidRDefault="00EA30EF" w:rsidP="00513CAE">
            <w:pPr>
              <w:pStyle w:val="TAC"/>
            </w:pPr>
          </w:p>
        </w:tc>
      </w:tr>
      <w:tr w:rsidR="00EA30EF" w14:paraId="595903F2" w14:textId="77777777" w:rsidTr="00513CAE">
        <w:trPr>
          <w:jc w:val="center"/>
        </w:trPr>
        <w:tc>
          <w:tcPr>
            <w:tcW w:w="3332" w:type="dxa"/>
          </w:tcPr>
          <w:p w14:paraId="4C7FF8B3" w14:textId="77777777" w:rsidR="00EA30EF" w:rsidRPr="00816C4A" w:rsidRDefault="00EA30EF" w:rsidP="00513CAE">
            <w:pPr>
              <w:pStyle w:val="TAL"/>
              <w:tabs>
                <w:tab w:val="left" w:pos="3012"/>
              </w:tabs>
              <w:rPr>
                <w:lang w:val="sv-SE"/>
              </w:rPr>
            </w:pPr>
            <w:r w:rsidRPr="00816C4A">
              <w:rPr>
                <w:lang w:val="sv-SE"/>
              </w:rPr>
              <w:t>CSG ID tag</w:t>
            </w:r>
          </w:p>
        </w:tc>
        <w:tc>
          <w:tcPr>
            <w:tcW w:w="1296" w:type="dxa"/>
            <w:vMerge w:val="restart"/>
          </w:tcPr>
          <w:p w14:paraId="6474BECC" w14:textId="77777777" w:rsidR="00EA30EF" w:rsidRPr="00816C4A" w:rsidRDefault="00EA30EF" w:rsidP="00513CAE">
            <w:pPr>
              <w:pStyle w:val="TAC"/>
              <w:rPr>
                <w:lang w:eastAsia="en-GB"/>
              </w:rPr>
            </w:pPr>
            <w:r w:rsidRPr="00816C4A">
              <w:rPr>
                <w:lang w:eastAsia="en-GB"/>
              </w:rPr>
              <w:t>1</w:t>
            </w:r>
          </w:p>
        </w:tc>
        <w:tc>
          <w:tcPr>
            <w:tcW w:w="1721" w:type="dxa"/>
            <w:vMerge w:val="restart"/>
          </w:tcPr>
          <w:p w14:paraId="6DC88042" w14:textId="77777777" w:rsidR="00EA30EF" w:rsidRPr="00816C4A" w:rsidRDefault="00EA30EF" w:rsidP="00513CAE">
            <w:pPr>
              <w:pStyle w:val="FootnoteText"/>
              <w:jc w:val="center"/>
              <w:rPr>
                <w:rFonts w:ascii="Arial" w:hAnsi="Arial"/>
                <w:sz w:val="18"/>
              </w:rPr>
            </w:pPr>
            <w:r w:rsidRPr="00816C4A">
              <w:rPr>
                <w:rFonts w:ascii="Arial" w:hAnsi="Arial"/>
                <w:sz w:val="18"/>
              </w:rPr>
              <w:t>'56'</w:t>
            </w:r>
          </w:p>
        </w:tc>
        <w:tc>
          <w:tcPr>
            <w:tcW w:w="1787" w:type="dxa"/>
            <w:vMerge w:val="restart"/>
          </w:tcPr>
          <w:p w14:paraId="3FED5040" w14:textId="77777777" w:rsidR="00EA30EF" w:rsidRPr="00816C4A" w:rsidRDefault="00EA30EF" w:rsidP="00513CAE">
            <w:pPr>
              <w:pStyle w:val="FootnoteText"/>
              <w:jc w:val="center"/>
              <w:rPr>
                <w:rFonts w:ascii="Arial" w:hAnsi="Arial"/>
                <w:sz w:val="18"/>
              </w:rPr>
            </w:pPr>
            <w:r w:rsidRPr="00816C4A">
              <w:rPr>
                <w:rFonts w:ascii="Arial" w:hAnsi="Arial"/>
                <w:sz w:val="18"/>
              </w:rPr>
              <w:t>'56' or 'D6'</w:t>
            </w:r>
          </w:p>
        </w:tc>
        <w:tc>
          <w:tcPr>
            <w:tcW w:w="1220" w:type="dxa"/>
            <w:vMerge w:val="restart"/>
          </w:tcPr>
          <w:p w14:paraId="0E2C6CDD" w14:textId="77777777" w:rsidR="00EA30EF" w:rsidRPr="00816C4A" w:rsidRDefault="00EA30EF" w:rsidP="00513CAE">
            <w:pPr>
              <w:pStyle w:val="TAC"/>
              <w:rPr>
                <w:lang w:eastAsia="en-GB"/>
              </w:rPr>
            </w:pPr>
            <w:r w:rsidRPr="00816C4A">
              <w:rPr>
                <w:lang w:eastAsia="en-GB"/>
              </w:rPr>
              <w:t>yes</w:t>
            </w:r>
          </w:p>
        </w:tc>
      </w:tr>
      <w:tr w:rsidR="00EA30EF" w14:paraId="4F647C0E" w14:textId="77777777" w:rsidTr="00513CAE">
        <w:trPr>
          <w:jc w:val="center"/>
        </w:trPr>
        <w:tc>
          <w:tcPr>
            <w:tcW w:w="3332" w:type="dxa"/>
          </w:tcPr>
          <w:p w14:paraId="46F93474" w14:textId="77777777" w:rsidR="00EA30EF" w:rsidRPr="00816C4A" w:rsidRDefault="00EA30EF" w:rsidP="00513CAE">
            <w:pPr>
              <w:pStyle w:val="TAL"/>
              <w:tabs>
                <w:tab w:val="left" w:pos="3012"/>
              </w:tabs>
              <w:rPr>
                <w:lang w:val="sv-SE"/>
              </w:rPr>
            </w:pPr>
            <w:r>
              <w:rPr>
                <w:lang w:val="sv-SE"/>
              </w:rPr>
              <w:t>Slice information tag</w:t>
            </w:r>
          </w:p>
        </w:tc>
        <w:tc>
          <w:tcPr>
            <w:tcW w:w="1296" w:type="dxa"/>
            <w:vMerge/>
          </w:tcPr>
          <w:p w14:paraId="615E224D" w14:textId="77777777" w:rsidR="00EA30EF" w:rsidRDefault="00EA30EF" w:rsidP="00513CAE">
            <w:pPr>
              <w:pStyle w:val="TAC"/>
            </w:pPr>
          </w:p>
        </w:tc>
        <w:tc>
          <w:tcPr>
            <w:tcW w:w="1721" w:type="dxa"/>
            <w:vMerge/>
          </w:tcPr>
          <w:p w14:paraId="7356CDD8" w14:textId="77777777" w:rsidR="00EA30EF" w:rsidRDefault="00EA30EF" w:rsidP="00513CAE">
            <w:pPr>
              <w:pStyle w:val="FootnoteText"/>
              <w:jc w:val="center"/>
              <w:rPr>
                <w:rFonts w:ascii="Arial" w:hAnsi="Arial"/>
                <w:sz w:val="18"/>
              </w:rPr>
            </w:pPr>
          </w:p>
        </w:tc>
        <w:tc>
          <w:tcPr>
            <w:tcW w:w="1787" w:type="dxa"/>
            <w:vMerge/>
          </w:tcPr>
          <w:p w14:paraId="6423CA8F" w14:textId="77777777" w:rsidR="00EA30EF" w:rsidRDefault="00EA30EF" w:rsidP="00513CAE">
            <w:pPr>
              <w:pStyle w:val="FootnoteText"/>
              <w:jc w:val="center"/>
              <w:rPr>
                <w:rFonts w:ascii="Arial" w:hAnsi="Arial"/>
                <w:sz w:val="18"/>
              </w:rPr>
            </w:pPr>
          </w:p>
        </w:tc>
        <w:tc>
          <w:tcPr>
            <w:tcW w:w="1220" w:type="dxa"/>
            <w:vMerge/>
          </w:tcPr>
          <w:p w14:paraId="4C1EA9CA" w14:textId="77777777" w:rsidR="00EA30EF" w:rsidRDefault="00EA30EF" w:rsidP="00513CAE">
            <w:pPr>
              <w:pStyle w:val="TAC"/>
            </w:pPr>
          </w:p>
        </w:tc>
      </w:tr>
      <w:tr w:rsidR="00EA30EF" w14:paraId="4DD970FA" w14:textId="77777777" w:rsidTr="00513CAE">
        <w:trPr>
          <w:jc w:val="center"/>
        </w:trPr>
        <w:tc>
          <w:tcPr>
            <w:tcW w:w="3332" w:type="dxa"/>
          </w:tcPr>
          <w:p w14:paraId="5CF7FE79" w14:textId="77777777" w:rsidR="00EA30EF" w:rsidRDefault="00EA30EF" w:rsidP="00513CAE">
            <w:pPr>
              <w:pStyle w:val="TAL"/>
              <w:tabs>
                <w:tab w:val="left" w:pos="3012"/>
              </w:tabs>
              <w:rPr>
                <w:lang w:val="sv-SE"/>
              </w:rPr>
            </w:pPr>
            <w:r>
              <w:rPr>
                <w:lang w:val="sv-SE"/>
              </w:rPr>
              <w:t>HNB name tag</w:t>
            </w:r>
          </w:p>
        </w:tc>
        <w:tc>
          <w:tcPr>
            <w:tcW w:w="1296" w:type="dxa"/>
            <w:vMerge w:val="restart"/>
          </w:tcPr>
          <w:p w14:paraId="30EA5C8C" w14:textId="77777777" w:rsidR="00EA30EF" w:rsidRDefault="00EA30EF" w:rsidP="00513CAE">
            <w:pPr>
              <w:pStyle w:val="TAC"/>
            </w:pPr>
            <w:r>
              <w:t>1</w:t>
            </w:r>
          </w:p>
        </w:tc>
        <w:tc>
          <w:tcPr>
            <w:tcW w:w="1721" w:type="dxa"/>
            <w:vMerge w:val="restart"/>
          </w:tcPr>
          <w:p w14:paraId="29ED329D" w14:textId="77777777" w:rsidR="00EA30EF" w:rsidRDefault="00EA30EF" w:rsidP="00513CAE">
            <w:pPr>
              <w:pStyle w:val="FootnoteText"/>
              <w:jc w:val="center"/>
              <w:rPr>
                <w:rFonts w:ascii="Arial" w:hAnsi="Arial"/>
                <w:sz w:val="18"/>
              </w:rPr>
            </w:pPr>
            <w:r>
              <w:rPr>
                <w:rFonts w:ascii="Arial" w:hAnsi="Arial"/>
                <w:sz w:val="18"/>
              </w:rPr>
              <w:t>'57'</w:t>
            </w:r>
          </w:p>
        </w:tc>
        <w:tc>
          <w:tcPr>
            <w:tcW w:w="1787" w:type="dxa"/>
            <w:vMerge w:val="restart"/>
          </w:tcPr>
          <w:p w14:paraId="0BBB7D04" w14:textId="77777777" w:rsidR="00EA30EF" w:rsidRDefault="00EA30EF" w:rsidP="00513CAE">
            <w:pPr>
              <w:pStyle w:val="FootnoteText"/>
              <w:jc w:val="center"/>
              <w:rPr>
                <w:rFonts w:ascii="Arial" w:hAnsi="Arial"/>
                <w:sz w:val="18"/>
              </w:rPr>
            </w:pPr>
            <w:r>
              <w:rPr>
                <w:rFonts w:ascii="Arial" w:hAnsi="Arial"/>
                <w:sz w:val="18"/>
              </w:rPr>
              <w:t>'57' or 'D7'</w:t>
            </w:r>
          </w:p>
        </w:tc>
        <w:tc>
          <w:tcPr>
            <w:tcW w:w="1220" w:type="dxa"/>
            <w:vMerge w:val="restart"/>
          </w:tcPr>
          <w:p w14:paraId="32B7BCF9" w14:textId="77777777" w:rsidR="00EA30EF" w:rsidRDefault="00EA30EF" w:rsidP="00513CAE">
            <w:pPr>
              <w:pStyle w:val="TAC"/>
            </w:pPr>
            <w:r>
              <w:t>yes</w:t>
            </w:r>
          </w:p>
        </w:tc>
      </w:tr>
      <w:tr w:rsidR="00EA30EF" w:rsidRPr="00F424E6" w14:paraId="58E80AB3" w14:textId="77777777" w:rsidTr="00513CAE">
        <w:trPr>
          <w:jc w:val="center"/>
        </w:trPr>
        <w:tc>
          <w:tcPr>
            <w:tcW w:w="3332" w:type="dxa"/>
          </w:tcPr>
          <w:p w14:paraId="29CFFC77" w14:textId="77777777" w:rsidR="00EA30EF" w:rsidRDefault="00EA30EF" w:rsidP="00513CAE">
            <w:pPr>
              <w:pStyle w:val="TAL"/>
              <w:tabs>
                <w:tab w:val="left" w:pos="3012"/>
              </w:tabs>
              <w:rPr>
                <w:lang w:val="sv-SE"/>
              </w:rPr>
            </w:pPr>
            <w:r w:rsidRPr="00816C4A">
              <w:rPr>
                <w:lang w:val="fr-FR"/>
              </w:rPr>
              <w:t>Extended rejection cause code tag</w:t>
            </w:r>
          </w:p>
        </w:tc>
        <w:tc>
          <w:tcPr>
            <w:tcW w:w="1296" w:type="dxa"/>
            <w:vMerge/>
          </w:tcPr>
          <w:p w14:paraId="2B152C4F" w14:textId="77777777" w:rsidR="00EA30EF" w:rsidRPr="007A3066" w:rsidRDefault="00EA30EF" w:rsidP="00513CAE">
            <w:pPr>
              <w:pStyle w:val="TAC"/>
              <w:rPr>
                <w:lang w:val="fr-FR"/>
              </w:rPr>
            </w:pPr>
          </w:p>
        </w:tc>
        <w:tc>
          <w:tcPr>
            <w:tcW w:w="1721" w:type="dxa"/>
            <w:vMerge/>
          </w:tcPr>
          <w:p w14:paraId="6651ACB0" w14:textId="77777777" w:rsidR="00EA30EF" w:rsidRPr="007A3066" w:rsidRDefault="00EA30EF" w:rsidP="00513CAE">
            <w:pPr>
              <w:pStyle w:val="FootnoteText"/>
              <w:jc w:val="center"/>
              <w:rPr>
                <w:rFonts w:ascii="Arial" w:hAnsi="Arial"/>
                <w:sz w:val="18"/>
                <w:lang w:val="fr-FR"/>
              </w:rPr>
            </w:pPr>
          </w:p>
        </w:tc>
        <w:tc>
          <w:tcPr>
            <w:tcW w:w="1787" w:type="dxa"/>
            <w:vMerge/>
          </w:tcPr>
          <w:p w14:paraId="665ABB8B" w14:textId="77777777" w:rsidR="00EA30EF" w:rsidRPr="007A3066" w:rsidRDefault="00EA30EF" w:rsidP="00513CAE">
            <w:pPr>
              <w:pStyle w:val="FootnoteText"/>
              <w:jc w:val="center"/>
              <w:rPr>
                <w:rFonts w:ascii="Arial" w:hAnsi="Arial"/>
                <w:sz w:val="18"/>
                <w:lang w:val="fr-FR"/>
              </w:rPr>
            </w:pPr>
          </w:p>
        </w:tc>
        <w:tc>
          <w:tcPr>
            <w:tcW w:w="1220" w:type="dxa"/>
            <w:vMerge/>
          </w:tcPr>
          <w:p w14:paraId="41D9BB02" w14:textId="77777777" w:rsidR="00EA30EF" w:rsidRPr="007A3066" w:rsidRDefault="00EA30EF" w:rsidP="00513CAE">
            <w:pPr>
              <w:pStyle w:val="TAC"/>
              <w:rPr>
                <w:lang w:val="fr-FR"/>
              </w:rPr>
            </w:pPr>
          </w:p>
        </w:tc>
      </w:tr>
      <w:tr w:rsidR="00EA30EF" w14:paraId="63DD86E6" w14:textId="77777777" w:rsidTr="00513CAE">
        <w:trPr>
          <w:jc w:val="center"/>
        </w:trPr>
        <w:tc>
          <w:tcPr>
            <w:tcW w:w="3332" w:type="dxa"/>
            <w:tcBorders>
              <w:top w:val="single" w:sz="6" w:space="0" w:color="auto"/>
              <w:left w:val="single" w:sz="6" w:space="0" w:color="auto"/>
              <w:bottom w:val="single" w:sz="6" w:space="0" w:color="auto"/>
              <w:right w:val="single" w:sz="6" w:space="0" w:color="auto"/>
            </w:tcBorders>
          </w:tcPr>
          <w:p w14:paraId="58EF6019" w14:textId="77777777" w:rsidR="00EA30EF" w:rsidRDefault="00EA30EF" w:rsidP="00513CAE">
            <w:pPr>
              <w:pStyle w:val="TAL"/>
              <w:tabs>
                <w:tab w:val="left" w:pos="3012"/>
              </w:tabs>
              <w:rPr>
                <w:lang w:val="sv-SE"/>
              </w:rPr>
            </w:pPr>
            <w:r>
              <w:rPr>
                <w:lang w:val="sv-SE"/>
              </w:rPr>
              <w:t>IMS URI tag</w:t>
            </w:r>
          </w:p>
        </w:tc>
        <w:tc>
          <w:tcPr>
            <w:tcW w:w="1296" w:type="dxa"/>
            <w:vMerge w:val="restart"/>
            <w:tcBorders>
              <w:top w:val="single" w:sz="6" w:space="0" w:color="auto"/>
              <w:left w:val="single" w:sz="6" w:space="0" w:color="auto"/>
              <w:right w:val="single" w:sz="6" w:space="0" w:color="auto"/>
            </w:tcBorders>
          </w:tcPr>
          <w:p w14:paraId="72468E93" w14:textId="77777777" w:rsidR="00EA30EF" w:rsidRDefault="00EA30EF" w:rsidP="00513CAE">
            <w:pPr>
              <w:pStyle w:val="TAC"/>
            </w:pPr>
            <w:r>
              <w:t>1</w:t>
            </w:r>
          </w:p>
        </w:tc>
        <w:tc>
          <w:tcPr>
            <w:tcW w:w="1721" w:type="dxa"/>
            <w:vMerge w:val="restart"/>
            <w:tcBorders>
              <w:top w:val="single" w:sz="6" w:space="0" w:color="auto"/>
              <w:left w:val="single" w:sz="6" w:space="0" w:color="auto"/>
              <w:right w:val="single" w:sz="6" w:space="0" w:color="auto"/>
            </w:tcBorders>
          </w:tcPr>
          <w:p w14:paraId="17D88209" w14:textId="77777777" w:rsidR="00EA30EF" w:rsidRDefault="00EA30EF" w:rsidP="00513CAE">
            <w:pPr>
              <w:pStyle w:val="FootnoteText"/>
              <w:jc w:val="center"/>
              <w:rPr>
                <w:rFonts w:ascii="Arial" w:hAnsi="Arial"/>
                <w:sz w:val="18"/>
              </w:rPr>
            </w:pPr>
            <w:r>
              <w:rPr>
                <w:rFonts w:ascii="Arial" w:hAnsi="Arial"/>
                <w:sz w:val="18"/>
              </w:rPr>
              <w:t>'31'</w:t>
            </w:r>
          </w:p>
        </w:tc>
        <w:tc>
          <w:tcPr>
            <w:tcW w:w="1787" w:type="dxa"/>
            <w:vMerge w:val="restart"/>
            <w:tcBorders>
              <w:top w:val="single" w:sz="6" w:space="0" w:color="auto"/>
              <w:left w:val="single" w:sz="6" w:space="0" w:color="auto"/>
              <w:right w:val="single" w:sz="6" w:space="0" w:color="auto"/>
            </w:tcBorders>
          </w:tcPr>
          <w:p w14:paraId="680144A5" w14:textId="77777777" w:rsidR="00EA30EF" w:rsidRDefault="00EA30EF" w:rsidP="00513CAE">
            <w:pPr>
              <w:pStyle w:val="FootnoteText"/>
              <w:jc w:val="center"/>
              <w:rPr>
                <w:rFonts w:ascii="Arial" w:hAnsi="Arial"/>
                <w:sz w:val="18"/>
              </w:rPr>
            </w:pPr>
            <w:r>
              <w:rPr>
                <w:rFonts w:ascii="Arial" w:hAnsi="Arial"/>
                <w:sz w:val="18"/>
              </w:rPr>
              <w:t>'31' or 'B1'</w:t>
            </w:r>
          </w:p>
        </w:tc>
        <w:tc>
          <w:tcPr>
            <w:tcW w:w="1220" w:type="dxa"/>
            <w:vMerge w:val="restart"/>
            <w:tcBorders>
              <w:top w:val="single" w:sz="6" w:space="0" w:color="auto"/>
              <w:left w:val="single" w:sz="6" w:space="0" w:color="auto"/>
              <w:right w:val="single" w:sz="6" w:space="0" w:color="auto"/>
            </w:tcBorders>
          </w:tcPr>
          <w:p w14:paraId="13B362AF" w14:textId="77777777" w:rsidR="00EA30EF" w:rsidRDefault="00EA30EF" w:rsidP="00513CAE">
            <w:pPr>
              <w:pStyle w:val="TAC"/>
            </w:pPr>
            <w:r>
              <w:t>yes</w:t>
            </w:r>
          </w:p>
        </w:tc>
      </w:tr>
      <w:tr w:rsidR="00EA30EF" w14:paraId="56541BFD" w14:textId="77777777" w:rsidTr="00513CAE">
        <w:trPr>
          <w:jc w:val="center"/>
        </w:trPr>
        <w:tc>
          <w:tcPr>
            <w:tcW w:w="3332" w:type="dxa"/>
            <w:tcBorders>
              <w:top w:val="single" w:sz="6" w:space="0" w:color="auto"/>
              <w:left w:val="single" w:sz="6" w:space="0" w:color="auto"/>
              <w:bottom w:val="single" w:sz="6" w:space="0" w:color="auto"/>
              <w:right w:val="single" w:sz="6" w:space="0" w:color="auto"/>
            </w:tcBorders>
          </w:tcPr>
          <w:p w14:paraId="448D0FA7" w14:textId="77777777" w:rsidR="00EA30EF" w:rsidRDefault="00EA30EF" w:rsidP="00513CAE">
            <w:pPr>
              <w:pStyle w:val="TAL"/>
              <w:tabs>
                <w:tab w:val="left" w:pos="3012"/>
              </w:tabs>
              <w:rPr>
                <w:lang w:val="sv-SE"/>
              </w:rPr>
            </w:pPr>
            <w:r w:rsidRPr="00047C64">
              <w:rPr>
                <w:rFonts w:eastAsia="SimSun"/>
                <w:lang w:val="en-US" w:eastAsia="zh-CN"/>
              </w:rPr>
              <w:t>NG-RAN</w:t>
            </w:r>
            <w:r>
              <w:rPr>
                <w:rFonts w:eastAsia="SimSun"/>
                <w:lang w:val="en-US" w:eastAsia="zh-CN"/>
              </w:rPr>
              <w:t>/Satellite NG-RAN</w:t>
            </w:r>
            <w:r w:rsidRPr="00047C64">
              <w:t xml:space="preserve"> Primary Timing Advance Information</w:t>
            </w:r>
          </w:p>
        </w:tc>
        <w:tc>
          <w:tcPr>
            <w:tcW w:w="1296" w:type="dxa"/>
            <w:vMerge/>
            <w:tcBorders>
              <w:left w:val="single" w:sz="6" w:space="0" w:color="auto"/>
              <w:bottom w:val="single" w:sz="6" w:space="0" w:color="auto"/>
              <w:right w:val="single" w:sz="6" w:space="0" w:color="auto"/>
            </w:tcBorders>
          </w:tcPr>
          <w:p w14:paraId="729E5B4C" w14:textId="77777777" w:rsidR="00EA30EF" w:rsidRDefault="00EA30EF" w:rsidP="00513CAE">
            <w:pPr>
              <w:pStyle w:val="TAC"/>
            </w:pPr>
          </w:p>
        </w:tc>
        <w:tc>
          <w:tcPr>
            <w:tcW w:w="1721" w:type="dxa"/>
            <w:vMerge/>
            <w:tcBorders>
              <w:left w:val="single" w:sz="6" w:space="0" w:color="auto"/>
              <w:bottom w:val="single" w:sz="6" w:space="0" w:color="auto"/>
              <w:right w:val="single" w:sz="6" w:space="0" w:color="auto"/>
            </w:tcBorders>
          </w:tcPr>
          <w:p w14:paraId="40216673" w14:textId="77777777" w:rsidR="00EA30EF" w:rsidRDefault="00EA30EF" w:rsidP="00513CAE">
            <w:pPr>
              <w:pStyle w:val="FootnoteText"/>
              <w:jc w:val="center"/>
              <w:rPr>
                <w:rFonts w:ascii="Arial" w:hAnsi="Arial"/>
                <w:sz w:val="18"/>
              </w:rPr>
            </w:pPr>
          </w:p>
        </w:tc>
        <w:tc>
          <w:tcPr>
            <w:tcW w:w="1787" w:type="dxa"/>
            <w:vMerge/>
            <w:tcBorders>
              <w:left w:val="single" w:sz="6" w:space="0" w:color="auto"/>
              <w:bottom w:val="single" w:sz="6" w:space="0" w:color="auto"/>
              <w:right w:val="single" w:sz="6" w:space="0" w:color="auto"/>
            </w:tcBorders>
          </w:tcPr>
          <w:p w14:paraId="5C641CB9" w14:textId="77777777" w:rsidR="00EA30EF" w:rsidRDefault="00EA30EF" w:rsidP="00513CAE">
            <w:pPr>
              <w:pStyle w:val="FootnoteText"/>
              <w:jc w:val="center"/>
              <w:rPr>
                <w:rFonts w:ascii="Arial" w:hAnsi="Arial"/>
                <w:sz w:val="18"/>
              </w:rPr>
            </w:pPr>
          </w:p>
        </w:tc>
        <w:tc>
          <w:tcPr>
            <w:tcW w:w="1220" w:type="dxa"/>
            <w:vMerge/>
            <w:tcBorders>
              <w:left w:val="single" w:sz="6" w:space="0" w:color="auto"/>
              <w:bottom w:val="single" w:sz="6" w:space="0" w:color="auto"/>
              <w:right w:val="single" w:sz="6" w:space="0" w:color="auto"/>
            </w:tcBorders>
          </w:tcPr>
          <w:p w14:paraId="07AEC1F9" w14:textId="77777777" w:rsidR="00EA30EF" w:rsidRDefault="00EA30EF" w:rsidP="00513CAE">
            <w:pPr>
              <w:pStyle w:val="TAC"/>
            </w:pPr>
          </w:p>
        </w:tc>
      </w:tr>
      <w:tr w:rsidR="00EA30EF" w14:paraId="095C8EBF" w14:textId="77777777" w:rsidTr="00513CAE">
        <w:trPr>
          <w:jc w:val="center"/>
        </w:trPr>
        <w:tc>
          <w:tcPr>
            <w:tcW w:w="9356" w:type="dxa"/>
            <w:gridSpan w:val="5"/>
            <w:tcBorders>
              <w:top w:val="single" w:sz="6" w:space="0" w:color="auto"/>
              <w:left w:val="single" w:sz="6" w:space="0" w:color="auto"/>
              <w:bottom w:val="single" w:sz="6" w:space="0" w:color="auto"/>
              <w:right w:val="single" w:sz="6" w:space="0" w:color="auto"/>
            </w:tcBorders>
          </w:tcPr>
          <w:p w14:paraId="73C28B07" w14:textId="77777777" w:rsidR="00EA30EF" w:rsidRDefault="00EA30EF" w:rsidP="00513CAE">
            <w:pPr>
              <w:pStyle w:val="TAC"/>
              <w:ind w:left="824" w:hanging="824"/>
              <w:jc w:val="left"/>
            </w:pPr>
            <w:r>
              <w:rPr>
                <w:szCs w:val="18"/>
              </w:rPr>
              <w:lastRenderedPageBreak/>
              <w:t>NOTE:</w:t>
            </w:r>
            <w:r>
              <w:rPr>
                <w:szCs w:val="18"/>
              </w:rPr>
              <w:tab/>
              <w:t xml:space="preserve">Starting from Release 10, tag values are assigned in a context specific manner, i.e. the same tag value can be used for different data objects, provided that the object can be uniquely identified from the context of the proactive command or ENVELOPE command in which it is used. </w:t>
            </w:r>
            <w:r>
              <w:rPr>
                <w:szCs w:val="18"/>
              </w:rPr>
              <w:br/>
              <w:t>The column "Reassign" indicates whether it is expected that a tag can be reassigned in a context specific manner (yes), whether that is not recommended (NR) because of potential future conflicts or if this shall not be done (no).</w:t>
            </w:r>
          </w:p>
        </w:tc>
      </w:tr>
      <w:bookmarkEnd w:id="384"/>
    </w:tbl>
    <w:p w14:paraId="3EDCEAF6" w14:textId="77777777" w:rsidR="00EA30EF" w:rsidRDefault="00EA30EF" w:rsidP="00EA30EF"/>
    <w:p w14:paraId="3BF91C28" w14:textId="77777777" w:rsidR="00EA30EF" w:rsidRPr="00F65C2F" w:rsidRDefault="00EA30EF" w:rsidP="00EA30EF">
      <w:pPr>
        <w:jc w:val="center"/>
        <w:rPr>
          <w:color w:val="FF0000"/>
        </w:rPr>
      </w:pPr>
    </w:p>
    <w:p w14:paraId="39259DF9" w14:textId="77777777" w:rsidR="00EA30EF" w:rsidRPr="00F65C2F" w:rsidRDefault="00EA30EF" w:rsidP="00EA30EF">
      <w:pPr>
        <w:jc w:val="center"/>
        <w:rPr>
          <w:color w:val="FF0000"/>
        </w:rPr>
      </w:pPr>
      <w:r w:rsidRPr="00F65C2F">
        <w:rPr>
          <w:color w:val="FF0000"/>
        </w:rPr>
        <w:t>********* NEXT CHANGE *********</w:t>
      </w:r>
    </w:p>
    <w:p w14:paraId="2B2E84F4" w14:textId="77777777" w:rsidR="00EA30EF" w:rsidRPr="00816C4A" w:rsidRDefault="00EA30EF" w:rsidP="00EA30EF">
      <w:pPr>
        <w:pStyle w:val="Heading2"/>
      </w:pPr>
      <w:bookmarkStart w:id="388" w:name="_Toc3201126"/>
      <w:bookmarkStart w:id="389" w:name="_Toc20392869"/>
      <w:bookmarkStart w:id="390" w:name="_Toc27774516"/>
      <w:bookmarkStart w:id="391" w:name="_Toc36482976"/>
      <w:bookmarkStart w:id="392" w:name="_Toc36484638"/>
      <w:bookmarkStart w:id="393" w:name="_Toc44933568"/>
      <w:bookmarkStart w:id="394" w:name="_Toc50972521"/>
      <w:bookmarkStart w:id="395" w:name="_Toc57105275"/>
      <w:bookmarkStart w:id="396" w:name="_Toc99609952"/>
      <w:bookmarkStart w:id="397" w:name="MCCQCTEMPBM_00000019"/>
      <w:r w:rsidRPr="00816C4A">
        <w:t>Q.0</w:t>
      </w:r>
      <w:r w:rsidRPr="00816C4A">
        <w:tab/>
        <w:t>3GPP-specific facilities</w:t>
      </w:r>
      <w:bookmarkEnd w:id="388"/>
      <w:bookmarkEnd w:id="389"/>
      <w:bookmarkEnd w:id="390"/>
      <w:bookmarkEnd w:id="391"/>
      <w:bookmarkEnd w:id="392"/>
      <w:bookmarkEnd w:id="393"/>
      <w:bookmarkEnd w:id="394"/>
      <w:bookmarkEnd w:id="395"/>
      <w:bookmarkEnd w:id="396"/>
    </w:p>
    <w:bookmarkEnd w:id="397"/>
    <w:p w14:paraId="32AF4BAC" w14:textId="77777777" w:rsidR="00EA30EF" w:rsidRPr="00816C4A" w:rsidRDefault="00EA30EF" w:rsidP="00EA30EF">
      <w:r w:rsidRPr="00816C4A">
        <w:t xml:space="preserve">The provisions of ETSI TS 102 223 [32] Annex </w:t>
      </w:r>
      <w:proofErr w:type="spellStart"/>
      <w:r w:rsidRPr="00816C4A">
        <w:t>T</w:t>
      </w:r>
      <w:proofErr w:type="spellEnd"/>
      <w:r w:rsidRPr="00816C4A">
        <w:t xml:space="preserve"> apply with the extensions given below.</w:t>
      </w:r>
    </w:p>
    <w:p w14:paraId="09F6E6D2" w14:textId="77777777" w:rsidR="00EA30EF" w:rsidRPr="00816C4A" w:rsidRDefault="00EA30EF" w:rsidP="00EA30EF">
      <w:r w:rsidRPr="00816C4A">
        <w:t>In addition to the facilities given in ETSI TS 102 223 [32], the facilities given in table Q.1 may be supported by multiple entities at the same time.</w:t>
      </w:r>
    </w:p>
    <w:p w14:paraId="6001B7E4" w14:textId="77777777" w:rsidR="00EA30EF" w:rsidRPr="00816C4A" w:rsidRDefault="00EA30EF" w:rsidP="00EA30EF">
      <w:pPr>
        <w:pStyle w:val="TH"/>
      </w:pPr>
      <w:r w:rsidRPr="00816C4A">
        <w:t>Table Q.1: Additional facilities that may be supported by multiple entities</w:t>
      </w:r>
    </w:p>
    <w:p w14:paraId="3CF8891C" w14:textId="77777777" w:rsidR="00EA30EF" w:rsidRPr="00816C4A" w:rsidRDefault="00EA30EF" w:rsidP="00EA30EF">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6796"/>
        <w:gridCol w:w="993"/>
      </w:tblGrid>
      <w:tr w:rsidR="00EA30EF" w:rsidRPr="00816C4A" w14:paraId="0845CB7E" w14:textId="77777777" w:rsidTr="00513CAE">
        <w:trPr>
          <w:tblHeader/>
          <w:jc w:val="center"/>
        </w:trPr>
        <w:tc>
          <w:tcPr>
            <w:tcW w:w="6796" w:type="dxa"/>
          </w:tcPr>
          <w:p w14:paraId="25B0C480" w14:textId="77777777" w:rsidR="00EA30EF" w:rsidRPr="00816C4A" w:rsidRDefault="00EA30EF" w:rsidP="00513CAE">
            <w:pPr>
              <w:pStyle w:val="TAH"/>
              <w:keepNext w:val="0"/>
              <w:keepLines w:val="0"/>
              <w:rPr>
                <w:lang w:eastAsia="en-GB"/>
              </w:rPr>
            </w:pPr>
            <w:r w:rsidRPr="00816C4A">
              <w:rPr>
                <w:lang w:eastAsia="en-GB"/>
              </w:rPr>
              <w:t>Facility</w:t>
            </w:r>
          </w:p>
        </w:tc>
        <w:tc>
          <w:tcPr>
            <w:tcW w:w="993" w:type="dxa"/>
          </w:tcPr>
          <w:p w14:paraId="096F275D" w14:textId="77777777" w:rsidR="00EA30EF" w:rsidRPr="00816C4A" w:rsidRDefault="00EA30EF" w:rsidP="00513CAE">
            <w:pPr>
              <w:pStyle w:val="TAH"/>
              <w:keepNext w:val="0"/>
              <w:keepLines w:val="0"/>
              <w:rPr>
                <w:lang w:eastAsia="en-GB"/>
              </w:rPr>
            </w:pPr>
            <w:r w:rsidRPr="00816C4A">
              <w:rPr>
                <w:lang w:eastAsia="en-GB"/>
              </w:rPr>
              <w:t>Remarks</w:t>
            </w:r>
          </w:p>
        </w:tc>
      </w:tr>
      <w:tr w:rsidR="00EA30EF" w:rsidRPr="00816C4A" w14:paraId="33E00368" w14:textId="77777777" w:rsidTr="00513CAE">
        <w:trPr>
          <w:jc w:val="center"/>
        </w:trPr>
        <w:tc>
          <w:tcPr>
            <w:tcW w:w="6796" w:type="dxa"/>
          </w:tcPr>
          <w:p w14:paraId="789C56CB" w14:textId="77777777" w:rsidR="00EA30EF" w:rsidRPr="00816C4A" w:rsidRDefault="00EA30EF" w:rsidP="00513CAE">
            <w:pPr>
              <w:pStyle w:val="TAL"/>
              <w:keepNext w:val="0"/>
              <w:keepLines w:val="0"/>
            </w:pPr>
            <w:r w:rsidRPr="00816C4A">
              <w:t>Proactive UICC: REFRESH</w:t>
            </w:r>
          </w:p>
        </w:tc>
        <w:tc>
          <w:tcPr>
            <w:tcW w:w="993" w:type="dxa"/>
          </w:tcPr>
          <w:p w14:paraId="20BAA887" w14:textId="77777777" w:rsidR="00EA30EF" w:rsidRPr="00816C4A" w:rsidRDefault="00EA30EF" w:rsidP="00513CAE">
            <w:pPr>
              <w:pStyle w:val="TAL"/>
              <w:keepNext w:val="0"/>
              <w:keepLines w:val="0"/>
              <w:jc w:val="center"/>
            </w:pPr>
          </w:p>
        </w:tc>
      </w:tr>
      <w:tr w:rsidR="00EA30EF" w:rsidRPr="00816C4A" w14:paraId="7509D712" w14:textId="77777777" w:rsidTr="00513CAE">
        <w:trPr>
          <w:jc w:val="center"/>
        </w:trPr>
        <w:tc>
          <w:tcPr>
            <w:tcW w:w="6796" w:type="dxa"/>
          </w:tcPr>
          <w:p w14:paraId="33EF87BF" w14:textId="77777777" w:rsidR="00EA30EF" w:rsidRPr="00816C4A" w:rsidRDefault="00EA30EF" w:rsidP="00513CAE">
            <w:pPr>
              <w:pStyle w:val="TAL"/>
              <w:keepNext w:val="0"/>
              <w:keepLines w:val="0"/>
            </w:pPr>
            <w:r w:rsidRPr="00816C4A">
              <w:t>Proactive UICC: SET UP EVENT LIST</w:t>
            </w:r>
          </w:p>
        </w:tc>
        <w:tc>
          <w:tcPr>
            <w:tcW w:w="993" w:type="dxa"/>
          </w:tcPr>
          <w:p w14:paraId="0737717F" w14:textId="77777777" w:rsidR="00EA30EF" w:rsidRPr="00816C4A" w:rsidRDefault="00EA30EF" w:rsidP="00513CAE">
            <w:pPr>
              <w:pStyle w:val="TAL"/>
              <w:keepNext w:val="0"/>
              <w:keepLines w:val="0"/>
              <w:jc w:val="center"/>
            </w:pPr>
          </w:p>
        </w:tc>
      </w:tr>
      <w:tr w:rsidR="00EA30EF" w:rsidRPr="00816C4A" w14:paraId="760B25AB" w14:textId="77777777" w:rsidTr="00513CAE">
        <w:trPr>
          <w:jc w:val="center"/>
        </w:trPr>
        <w:tc>
          <w:tcPr>
            <w:tcW w:w="6796" w:type="dxa"/>
          </w:tcPr>
          <w:p w14:paraId="158CC7C0" w14:textId="77777777" w:rsidR="00EA30EF" w:rsidRPr="00816C4A" w:rsidRDefault="00EA30EF" w:rsidP="00513CAE">
            <w:pPr>
              <w:pStyle w:val="TAL"/>
              <w:keepNext w:val="0"/>
              <w:keepLines w:val="0"/>
            </w:pPr>
            <w:r w:rsidRPr="00816C4A">
              <w:t>Event: Data available</w:t>
            </w:r>
          </w:p>
        </w:tc>
        <w:tc>
          <w:tcPr>
            <w:tcW w:w="993" w:type="dxa"/>
          </w:tcPr>
          <w:p w14:paraId="54D7CE1E" w14:textId="77777777" w:rsidR="00EA30EF" w:rsidRPr="00816C4A" w:rsidRDefault="00EA30EF" w:rsidP="00513CAE">
            <w:pPr>
              <w:pStyle w:val="TAL"/>
              <w:keepNext w:val="0"/>
              <w:keepLines w:val="0"/>
              <w:jc w:val="center"/>
            </w:pPr>
            <w:r w:rsidRPr="00816C4A">
              <w:t>Note 2</w:t>
            </w:r>
          </w:p>
        </w:tc>
      </w:tr>
      <w:tr w:rsidR="00EA30EF" w:rsidRPr="00816C4A" w14:paraId="33A0C4A1" w14:textId="77777777" w:rsidTr="00513CAE">
        <w:trPr>
          <w:jc w:val="center"/>
        </w:trPr>
        <w:tc>
          <w:tcPr>
            <w:tcW w:w="6796" w:type="dxa"/>
          </w:tcPr>
          <w:p w14:paraId="24B109FC" w14:textId="77777777" w:rsidR="00EA30EF" w:rsidRPr="00816C4A" w:rsidRDefault="00EA30EF" w:rsidP="00513CAE">
            <w:pPr>
              <w:pStyle w:val="TAL"/>
              <w:keepNext w:val="0"/>
              <w:keepLines w:val="0"/>
            </w:pPr>
            <w:r w:rsidRPr="00816C4A">
              <w:t>Event: Channel status</w:t>
            </w:r>
          </w:p>
        </w:tc>
        <w:tc>
          <w:tcPr>
            <w:tcW w:w="993" w:type="dxa"/>
          </w:tcPr>
          <w:p w14:paraId="36D8BB93" w14:textId="77777777" w:rsidR="00EA30EF" w:rsidRPr="00816C4A" w:rsidRDefault="00EA30EF" w:rsidP="00513CAE">
            <w:pPr>
              <w:pStyle w:val="TAL"/>
              <w:keepNext w:val="0"/>
              <w:keepLines w:val="0"/>
              <w:jc w:val="center"/>
            </w:pPr>
            <w:r w:rsidRPr="00816C4A">
              <w:t>Note 2</w:t>
            </w:r>
          </w:p>
        </w:tc>
      </w:tr>
      <w:tr w:rsidR="00EA30EF" w:rsidRPr="00816C4A" w14:paraId="06E72D63" w14:textId="77777777" w:rsidTr="00513CAE">
        <w:trPr>
          <w:jc w:val="center"/>
        </w:trPr>
        <w:tc>
          <w:tcPr>
            <w:tcW w:w="6796" w:type="dxa"/>
          </w:tcPr>
          <w:p w14:paraId="39A4203E" w14:textId="77777777" w:rsidR="00EA30EF" w:rsidRPr="00816C4A" w:rsidRDefault="00EA30EF" w:rsidP="00513CAE">
            <w:pPr>
              <w:pStyle w:val="TAL"/>
              <w:keepNext w:val="0"/>
              <w:keepLines w:val="0"/>
            </w:pPr>
            <w:r w:rsidRPr="00816C4A">
              <w:t>Event: Local connection</w:t>
            </w:r>
          </w:p>
        </w:tc>
        <w:tc>
          <w:tcPr>
            <w:tcW w:w="993" w:type="dxa"/>
          </w:tcPr>
          <w:p w14:paraId="6875B680" w14:textId="77777777" w:rsidR="00EA30EF" w:rsidRPr="00816C4A" w:rsidRDefault="00EA30EF" w:rsidP="00513CAE">
            <w:pPr>
              <w:pStyle w:val="TAL"/>
              <w:keepNext w:val="0"/>
              <w:keepLines w:val="0"/>
              <w:jc w:val="center"/>
            </w:pPr>
            <w:r w:rsidRPr="00816C4A">
              <w:t>Note 2</w:t>
            </w:r>
          </w:p>
        </w:tc>
      </w:tr>
      <w:tr w:rsidR="00EA30EF" w:rsidRPr="00816C4A" w14:paraId="725F666E" w14:textId="77777777" w:rsidTr="00513CAE">
        <w:trPr>
          <w:jc w:val="center"/>
        </w:trPr>
        <w:tc>
          <w:tcPr>
            <w:tcW w:w="6796" w:type="dxa"/>
          </w:tcPr>
          <w:p w14:paraId="6DC4DD1E" w14:textId="77777777" w:rsidR="00EA30EF" w:rsidRPr="00816C4A" w:rsidRDefault="00EA30EF" w:rsidP="00513CAE">
            <w:pPr>
              <w:pStyle w:val="TAL"/>
              <w:keepNext w:val="0"/>
              <w:keepLines w:val="0"/>
            </w:pPr>
            <w:r w:rsidRPr="00816C4A">
              <w:t>Proactive UICC: OPEN CHANNEL</w:t>
            </w:r>
          </w:p>
        </w:tc>
        <w:tc>
          <w:tcPr>
            <w:tcW w:w="993" w:type="dxa"/>
          </w:tcPr>
          <w:p w14:paraId="3463C3E8" w14:textId="77777777" w:rsidR="00EA30EF" w:rsidRPr="00816C4A" w:rsidRDefault="00EA30EF" w:rsidP="00513CAE">
            <w:pPr>
              <w:pStyle w:val="TAL"/>
              <w:keepNext w:val="0"/>
              <w:keepLines w:val="0"/>
              <w:jc w:val="center"/>
            </w:pPr>
            <w:r w:rsidRPr="00816C4A">
              <w:t>Note 1</w:t>
            </w:r>
          </w:p>
        </w:tc>
      </w:tr>
      <w:tr w:rsidR="00EA30EF" w:rsidRPr="00816C4A" w14:paraId="1BB01535" w14:textId="77777777" w:rsidTr="00513CAE">
        <w:trPr>
          <w:jc w:val="center"/>
        </w:trPr>
        <w:tc>
          <w:tcPr>
            <w:tcW w:w="6796" w:type="dxa"/>
          </w:tcPr>
          <w:p w14:paraId="50E99148" w14:textId="77777777" w:rsidR="00EA30EF" w:rsidRPr="00816C4A" w:rsidRDefault="00EA30EF" w:rsidP="00513CAE">
            <w:pPr>
              <w:pStyle w:val="TAL"/>
              <w:keepNext w:val="0"/>
              <w:keepLines w:val="0"/>
            </w:pPr>
            <w:r w:rsidRPr="00816C4A">
              <w:t>Proactive UICC: CLOSE CHANNEL</w:t>
            </w:r>
          </w:p>
        </w:tc>
        <w:tc>
          <w:tcPr>
            <w:tcW w:w="993" w:type="dxa"/>
          </w:tcPr>
          <w:p w14:paraId="2B7752CC" w14:textId="77777777" w:rsidR="00EA30EF" w:rsidRPr="00816C4A" w:rsidRDefault="00EA30EF" w:rsidP="00513CAE">
            <w:pPr>
              <w:pStyle w:val="TAL"/>
              <w:keepNext w:val="0"/>
              <w:keepLines w:val="0"/>
              <w:jc w:val="center"/>
            </w:pPr>
            <w:r w:rsidRPr="00816C4A">
              <w:t>Note 2</w:t>
            </w:r>
          </w:p>
        </w:tc>
      </w:tr>
      <w:tr w:rsidR="00EA30EF" w:rsidRPr="00816C4A" w14:paraId="44C838BD" w14:textId="77777777" w:rsidTr="00513CAE">
        <w:trPr>
          <w:jc w:val="center"/>
        </w:trPr>
        <w:tc>
          <w:tcPr>
            <w:tcW w:w="6796" w:type="dxa"/>
          </w:tcPr>
          <w:p w14:paraId="4D2A5577" w14:textId="77777777" w:rsidR="00EA30EF" w:rsidRPr="00816C4A" w:rsidRDefault="00EA30EF" w:rsidP="00513CAE">
            <w:pPr>
              <w:pStyle w:val="TAL"/>
              <w:keepNext w:val="0"/>
              <w:keepLines w:val="0"/>
            </w:pPr>
            <w:r w:rsidRPr="00816C4A">
              <w:t>Proactive UICC: RECEIVE DATA</w:t>
            </w:r>
          </w:p>
        </w:tc>
        <w:tc>
          <w:tcPr>
            <w:tcW w:w="993" w:type="dxa"/>
          </w:tcPr>
          <w:p w14:paraId="6C1D8D72" w14:textId="77777777" w:rsidR="00EA30EF" w:rsidRPr="00816C4A" w:rsidRDefault="00EA30EF" w:rsidP="00513CAE">
            <w:pPr>
              <w:pStyle w:val="TAL"/>
              <w:keepNext w:val="0"/>
              <w:keepLines w:val="0"/>
              <w:jc w:val="center"/>
            </w:pPr>
            <w:r w:rsidRPr="00816C4A">
              <w:t>Note 2</w:t>
            </w:r>
          </w:p>
        </w:tc>
      </w:tr>
      <w:tr w:rsidR="00EA30EF" w:rsidRPr="00816C4A" w14:paraId="0AF7235F" w14:textId="77777777" w:rsidTr="00513CAE">
        <w:trPr>
          <w:jc w:val="center"/>
        </w:trPr>
        <w:tc>
          <w:tcPr>
            <w:tcW w:w="6796" w:type="dxa"/>
          </w:tcPr>
          <w:p w14:paraId="50357AE8" w14:textId="77777777" w:rsidR="00EA30EF" w:rsidRPr="00816C4A" w:rsidRDefault="00EA30EF" w:rsidP="00513CAE">
            <w:pPr>
              <w:pStyle w:val="TAL"/>
              <w:keepNext w:val="0"/>
              <w:keepLines w:val="0"/>
            </w:pPr>
            <w:r w:rsidRPr="00816C4A">
              <w:t>Proactive UICC: SEND DATA</w:t>
            </w:r>
          </w:p>
        </w:tc>
        <w:tc>
          <w:tcPr>
            <w:tcW w:w="993" w:type="dxa"/>
          </w:tcPr>
          <w:p w14:paraId="2EB904BA" w14:textId="77777777" w:rsidR="00EA30EF" w:rsidRPr="00816C4A" w:rsidRDefault="00EA30EF" w:rsidP="00513CAE">
            <w:pPr>
              <w:pStyle w:val="TAL"/>
              <w:keepNext w:val="0"/>
              <w:keepLines w:val="0"/>
              <w:jc w:val="center"/>
            </w:pPr>
            <w:r w:rsidRPr="00816C4A">
              <w:t>Note 2</w:t>
            </w:r>
          </w:p>
        </w:tc>
      </w:tr>
      <w:tr w:rsidR="00EA30EF" w:rsidRPr="00816C4A" w14:paraId="48142B7B" w14:textId="77777777" w:rsidTr="00513CAE">
        <w:trPr>
          <w:jc w:val="center"/>
        </w:trPr>
        <w:tc>
          <w:tcPr>
            <w:tcW w:w="6796" w:type="dxa"/>
          </w:tcPr>
          <w:p w14:paraId="4614B825" w14:textId="77777777" w:rsidR="00EA30EF" w:rsidRPr="00816C4A" w:rsidRDefault="00EA30EF" w:rsidP="00513CAE">
            <w:pPr>
              <w:pStyle w:val="TAL"/>
              <w:keepNext w:val="0"/>
              <w:keepLines w:val="0"/>
            </w:pPr>
            <w:r w:rsidRPr="00816C4A">
              <w:t>Proactive UICC: GET CHANNEL STATUS</w:t>
            </w:r>
          </w:p>
        </w:tc>
        <w:tc>
          <w:tcPr>
            <w:tcW w:w="993" w:type="dxa"/>
          </w:tcPr>
          <w:p w14:paraId="23E94BF8" w14:textId="77777777" w:rsidR="00EA30EF" w:rsidRPr="00816C4A" w:rsidRDefault="00EA30EF" w:rsidP="00513CAE">
            <w:pPr>
              <w:pStyle w:val="TAL"/>
              <w:keepNext w:val="0"/>
              <w:keepLines w:val="0"/>
              <w:jc w:val="center"/>
            </w:pPr>
            <w:r w:rsidRPr="00816C4A">
              <w:t>Note 2</w:t>
            </w:r>
          </w:p>
        </w:tc>
      </w:tr>
      <w:tr w:rsidR="00EA30EF" w:rsidRPr="00816C4A" w14:paraId="698C32CD" w14:textId="77777777" w:rsidTr="00513CAE">
        <w:trPr>
          <w:jc w:val="center"/>
        </w:trPr>
        <w:tc>
          <w:tcPr>
            <w:tcW w:w="6796" w:type="dxa"/>
          </w:tcPr>
          <w:p w14:paraId="48D4E4FA" w14:textId="77777777" w:rsidR="00EA30EF" w:rsidRPr="00816C4A" w:rsidRDefault="00EA30EF" w:rsidP="00513CAE">
            <w:pPr>
              <w:pStyle w:val="TAL"/>
              <w:keepNext w:val="0"/>
              <w:keepLines w:val="0"/>
            </w:pPr>
            <w:r w:rsidRPr="00816C4A">
              <w:t>Proactive UICC: SERVICE SEARCH</w:t>
            </w:r>
          </w:p>
        </w:tc>
        <w:tc>
          <w:tcPr>
            <w:tcW w:w="993" w:type="dxa"/>
          </w:tcPr>
          <w:p w14:paraId="2A6115C0" w14:textId="77777777" w:rsidR="00EA30EF" w:rsidRPr="00816C4A" w:rsidRDefault="00EA30EF" w:rsidP="00513CAE">
            <w:pPr>
              <w:pStyle w:val="TAL"/>
              <w:keepNext w:val="0"/>
              <w:keepLines w:val="0"/>
              <w:jc w:val="center"/>
            </w:pPr>
            <w:r w:rsidRPr="00816C4A">
              <w:t>Note 2</w:t>
            </w:r>
          </w:p>
        </w:tc>
      </w:tr>
      <w:tr w:rsidR="00EA30EF" w:rsidRPr="00816C4A" w14:paraId="69FBD13D" w14:textId="77777777" w:rsidTr="00513CAE">
        <w:trPr>
          <w:jc w:val="center"/>
        </w:trPr>
        <w:tc>
          <w:tcPr>
            <w:tcW w:w="6796" w:type="dxa"/>
          </w:tcPr>
          <w:p w14:paraId="4285CA53" w14:textId="77777777" w:rsidR="00EA30EF" w:rsidRPr="00816C4A" w:rsidRDefault="00EA30EF" w:rsidP="00513CAE">
            <w:pPr>
              <w:pStyle w:val="TAL"/>
              <w:keepNext w:val="0"/>
              <w:keepLines w:val="0"/>
            </w:pPr>
            <w:r w:rsidRPr="00816C4A">
              <w:t>Proactive UICC: GET SERVICE INFORMATION</w:t>
            </w:r>
          </w:p>
        </w:tc>
        <w:tc>
          <w:tcPr>
            <w:tcW w:w="993" w:type="dxa"/>
          </w:tcPr>
          <w:p w14:paraId="21AFA28D" w14:textId="77777777" w:rsidR="00EA30EF" w:rsidRPr="00816C4A" w:rsidRDefault="00EA30EF" w:rsidP="00513CAE">
            <w:pPr>
              <w:pStyle w:val="TAL"/>
              <w:keepNext w:val="0"/>
              <w:keepLines w:val="0"/>
              <w:jc w:val="center"/>
            </w:pPr>
            <w:r w:rsidRPr="00816C4A">
              <w:t>Note 2</w:t>
            </w:r>
          </w:p>
        </w:tc>
      </w:tr>
      <w:tr w:rsidR="00EA30EF" w:rsidRPr="00816C4A" w14:paraId="5A88EAB8" w14:textId="77777777" w:rsidTr="00513CAE">
        <w:trPr>
          <w:jc w:val="center"/>
        </w:trPr>
        <w:tc>
          <w:tcPr>
            <w:tcW w:w="6796" w:type="dxa"/>
          </w:tcPr>
          <w:p w14:paraId="7C96FF14" w14:textId="77777777" w:rsidR="00EA30EF" w:rsidRPr="00816C4A" w:rsidRDefault="00EA30EF" w:rsidP="00513CAE">
            <w:pPr>
              <w:pStyle w:val="TAL"/>
              <w:keepNext w:val="0"/>
              <w:keepLines w:val="0"/>
            </w:pPr>
            <w:r w:rsidRPr="00816C4A">
              <w:t>Proactive UICC: DECLARE SERVICE</w:t>
            </w:r>
          </w:p>
        </w:tc>
        <w:tc>
          <w:tcPr>
            <w:tcW w:w="993" w:type="dxa"/>
          </w:tcPr>
          <w:p w14:paraId="47C48E03" w14:textId="77777777" w:rsidR="00EA30EF" w:rsidRPr="00816C4A" w:rsidRDefault="00EA30EF" w:rsidP="00513CAE">
            <w:pPr>
              <w:pStyle w:val="TAL"/>
              <w:keepNext w:val="0"/>
              <w:keepLines w:val="0"/>
              <w:jc w:val="center"/>
            </w:pPr>
            <w:r w:rsidRPr="00816C4A">
              <w:t>Note 2</w:t>
            </w:r>
          </w:p>
        </w:tc>
      </w:tr>
      <w:tr w:rsidR="00EA30EF" w:rsidRPr="00816C4A" w14:paraId="154E2F57" w14:textId="77777777" w:rsidTr="00513CAE">
        <w:trPr>
          <w:jc w:val="center"/>
        </w:trPr>
        <w:tc>
          <w:tcPr>
            <w:tcW w:w="6796" w:type="dxa"/>
          </w:tcPr>
          <w:p w14:paraId="51A188AF" w14:textId="77777777" w:rsidR="00EA30EF" w:rsidRPr="00816C4A" w:rsidRDefault="00EA30EF" w:rsidP="00513CAE">
            <w:pPr>
              <w:pStyle w:val="TAL"/>
              <w:keepNext w:val="0"/>
              <w:keepLines w:val="0"/>
            </w:pPr>
            <w:r w:rsidRPr="00816C4A">
              <w:t>Number of channels supported by terminal</w:t>
            </w:r>
          </w:p>
        </w:tc>
        <w:tc>
          <w:tcPr>
            <w:tcW w:w="993" w:type="dxa"/>
          </w:tcPr>
          <w:p w14:paraId="3D05745F" w14:textId="77777777" w:rsidR="00EA30EF" w:rsidRPr="00816C4A" w:rsidRDefault="00EA30EF" w:rsidP="00513CAE">
            <w:pPr>
              <w:pStyle w:val="TAL"/>
              <w:keepNext w:val="0"/>
              <w:keepLines w:val="0"/>
              <w:jc w:val="center"/>
            </w:pPr>
            <w:r w:rsidRPr="00816C4A">
              <w:t>Note 3</w:t>
            </w:r>
          </w:p>
        </w:tc>
      </w:tr>
      <w:tr w:rsidR="00EA30EF" w:rsidRPr="00816C4A" w14:paraId="49A6A1B3" w14:textId="77777777" w:rsidTr="00513CAE">
        <w:trPr>
          <w:jc w:val="center"/>
        </w:trPr>
        <w:tc>
          <w:tcPr>
            <w:tcW w:w="6796" w:type="dxa"/>
          </w:tcPr>
          <w:p w14:paraId="737AD360" w14:textId="77777777" w:rsidR="00EA30EF" w:rsidRPr="00816C4A" w:rsidRDefault="00EA30EF" w:rsidP="00513CAE">
            <w:pPr>
              <w:pStyle w:val="TAL"/>
              <w:keepNext w:val="0"/>
              <w:keepLines w:val="0"/>
            </w:pPr>
            <w:r w:rsidRPr="00816C4A">
              <w:t>TCP, UICC in client mode, remote connection</w:t>
            </w:r>
          </w:p>
        </w:tc>
        <w:tc>
          <w:tcPr>
            <w:tcW w:w="993" w:type="dxa"/>
          </w:tcPr>
          <w:p w14:paraId="4A0C019C" w14:textId="77777777" w:rsidR="00EA30EF" w:rsidRPr="00816C4A" w:rsidRDefault="00EA30EF" w:rsidP="00513CAE">
            <w:pPr>
              <w:pStyle w:val="TAL"/>
              <w:keepNext w:val="0"/>
              <w:keepLines w:val="0"/>
              <w:jc w:val="center"/>
            </w:pPr>
            <w:r w:rsidRPr="00816C4A">
              <w:t>Note 2</w:t>
            </w:r>
          </w:p>
        </w:tc>
      </w:tr>
      <w:tr w:rsidR="00EA30EF" w:rsidRPr="00816C4A" w14:paraId="325024BC" w14:textId="77777777" w:rsidTr="00513CAE">
        <w:trPr>
          <w:jc w:val="center"/>
        </w:trPr>
        <w:tc>
          <w:tcPr>
            <w:tcW w:w="6796" w:type="dxa"/>
          </w:tcPr>
          <w:p w14:paraId="18963CAD" w14:textId="77777777" w:rsidR="00EA30EF" w:rsidRPr="00816C4A" w:rsidRDefault="00EA30EF" w:rsidP="00513CAE">
            <w:pPr>
              <w:pStyle w:val="TAL"/>
              <w:keepNext w:val="0"/>
              <w:keepLines w:val="0"/>
            </w:pPr>
            <w:r w:rsidRPr="00816C4A">
              <w:t xml:space="preserve">UDP, UICC in client mode, remote connection </w:t>
            </w:r>
          </w:p>
        </w:tc>
        <w:tc>
          <w:tcPr>
            <w:tcW w:w="993" w:type="dxa"/>
          </w:tcPr>
          <w:p w14:paraId="56A27ADC" w14:textId="77777777" w:rsidR="00EA30EF" w:rsidRPr="00816C4A" w:rsidRDefault="00EA30EF" w:rsidP="00513CAE">
            <w:pPr>
              <w:pStyle w:val="TAL"/>
              <w:keepNext w:val="0"/>
              <w:keepLines w:val="0"/>
              <w:jc w:val="center"/>
            </w:pPr>
            <w:r w:rsidRPr="00816C4A">
              <w:t>Note 2</w:t>
            </w:r>
          </w:p>
        </w:tc>
      </w:tr>
      <w:tr w:rsidR="00EA30EF" w:rsidRPr="00816C4A" w14:paraId="6A2FE5B1" w14:textId="77777777" w:rsidTr="00513CAE">
        <w:trPr>
          <w:jc w:val="center"/>
        </w:trPr>
        <w:tc>
          <w:tcPr>
            <w:tcW w:w="7789" w:type="dxa"/>
            <w:gridSpan w:val="2"/>
          </w:tcPr>
          <w:p w14:paraId="479E1FD5" w14:textId="77777777" w:rsidR="00EA30EF" w:rsidRPr="00816C4A" w:rsidRDefault="00EA30EF" w:rsidP="00513CAE">
            <w:pPr>
              <w:pStyle w:val="TAL"/>
              <w:tabs>
                <w:tab w:val="left" w:pos="707"/>
              </w:tabs>
              <w:ind w:left="707" w:hanging="707"/>
            </w:pPr>
            <w:r w:rsidRPr="00816C4A">
              <w:t>Note 1:</w:t>
            </w:r>
            <w:r w:rsidRPr="00816C4A">
              <w:tab/>
              <w:t>Uniqueness is provided by means of the bearer type.</w:t>
            </w:r>
          </w:p>
          <w:p w14:paraId="1837F890" w14:textId="77777777" w:rsidR="00EA30EF" w:rsidRPr="00816C4A" w:rsidRDefault="00EA30EF" w:rsidP="00513CAE">
            <w:pPr>
              <w:pStyle w:val="TAL"/>
              <w:tabs>
                <w:tab w:val="left" w:pos="707"/>
              </w:tabs>
              <w:ind w:left="707" w:hanging="707"/>
            </w:pPr>
            <w:r w:rsidRPr="00816C4A">
              <w:t>Note 2:</w:t>
            </w:r>
            <w:r w:rsidRPr="00816C4A">
              <w:tab/>
              <w:t>Uniqueness is provided by means of the channel identifier.</w:t>
            </w:r>
          </w:p>
          <w:p w14:paraId="3647590C" w14:textId="77777777" w:rsidR="00EA30EF" w:rsidRPr="00816C4A" w:rsidRDefault="00EA30EF" w:rsidP="00513CAE">
            <w:pPr>
              <w:pStyle w:val="TAL"/>
              <w:tabs>
                <w:tab w:val="left" w:pos="707"/>
              </w:tabs>
              <w:ind w:left="707" w:hanging="707"/>
            </w:pPr>
            <w:r w:rsidRPr="00816C4A">
              <w:t>Note 3:</w:t>
            </w:r>
            <w:r w:rsidRPr="00816C4A">
              <w:tab/>
              <w:t>The total number of channels supported shall be sum of the respective number of supported channels by each entity, limited to a maximum of 7.</w:t>
            </w:r>
          </w:p>
        </w:tc>
      </w:tr>
    </w:tbl>
    <w:p w14:paraId="4A8BAA51" w14:textId="77777777" w:rsidR="00EA30EF" w:rsidRPr="00816C4A" w:rsidRDefault="00EA30EF" w:rsidP="00EA30EF"/>
    <w:p w14:paraId="6B11B84B" w14:textId="77777777" w:rsidR="00EA30EF" w:rsidRPr="00816C4A" w:rsidRDefault="00EA30EF" w:rsidP="00EA30EF">
      <w:r w:rsidRPr="00816C4A">
        <w:t>The list of facilities given in ETSI TS 102 223 [32] that can be provided by the MT only shall be considered a default list that applies if EF</w:t>
      </w:r>
      <w:r w:rsidRPr="00816C4A">
        <w:rPr>
          <w:vertAlign w:val="subscript"/>
        </w:rPr>
        <w:t>UFC</w:t>
      </w:r>
      <w:r w:rsidRPr="00816C4A">
        <w:t xml:space="preserve"> does not exist (see TS 31.102 [14]). If EF</w:t>
      </w:r>
      <w:r w:rsidRPr="00816C4A">
        <w:rPr>
          <w:vertAlign w:val="subscript"/>
        </w:rPr>
        <w:t>UFC</w:t>
      </w:r>
      <w:r w:rsidRPr="00816C4A">
        <w:t xml:space="preserve"> exists, the list coded in this file applies. However, the facilities below are inherent to MT operation and shall be considered MT only even if not indicated so in EF</w:t>
      </w:r>
      <w:r w:rsidRPr="00816C4A">
        <w:rPr>
          <w:vertAlign w:val="subscript"/>
        </w:rPr>
        <w:t>UFC</w:t>
      </w:r>
      <w:r w:rsidRPr="00816C4A">
        <w:t>.</w:t>
      </w:r>
    </w:p>
    <w:p w14:paraId="21D81168" w14:textId="77777777" w:rsidR="00EA30EF" w:rsidRPr="00816C4A" w:rsidRDefault="00EA30EF" w:rsidP="00EA30EF">
      <w:r w:rsidRPr="00816C4A">
        <w:sym w:font="Wingdings" w:char="F09F"/>
      </w:r>
      <w:r w:rsidRPr="00816C4A">
        <w:tab/>
        <w:t>PROVIDE LOCAL INFORMATION (MCC, MNC, LAC/TAC, Cell Identity and Extended Cell Identity)</w:t>
      </w:r>
    </w:p>
    <w:p w14:paraId="79207581" w14:textId="77777777" w:rsidR="00EA30EF" w:rsidRPr="00816C4A" w:rsidRDefault="00EA30EF" w:rsidP="00EA30EF">
      <w:r w:rsidRPr="00816C4A">
        <w:sym w:font="Wingdings" w:char="F09F"/>
      </w:r>
      <w:r w:rsidRPr="00816C4A">
        <w:tab/>
        <w:t>PROVIDE LOCAL INFORMATION (NMR)</w:t>
      </w:r>
    </w:p>
    <w:p w14:paraId="6D48D4F0" w14:textId="77777777" w:rsidR="00EA30EF" w:rsidRPr="00816C4A" w:rsidRDefault="00EA30EF" w:rsidP="00EA30EF">
      <w:r w:rsidRPr="00816C4A">
        <w:sym w:font="Wingdings" w:char="F09F"/>
      </w:r>
      <w:r w:rsidRPr="00816C4A">
        <w:tab/>
        <w:t>POLL INTERVAL</w:t>
      </w:r>
    </w:p>
    <w:p w14:paraId="1E1DFDCA" w14:textId="77777777" w:rsidR="00EA30EF" w:rsidRPr="00816C4A" w:rsidRDefault="00EA30EF" w:rsidP="00EA30EF">
      <w:r w:rsidRPr="00816C4A">
        <w:sym w:font="Wingdings" w:char="F09F"/>
      </w:r>
      <w:r w:rsidRPr="00816C4A">
        <w:tab/>
        <w:t>POLLING OFF</w:t>
      </w:r>
    </w:p>
    <w:p w14:paraId="7F9DF8EF" w14:textId="77777777" w:rsidR="00EA30EF" w:rsidRPr="00816C4A" w:rsidRDefault="00EA30EF" w:rsidP="00EA30EF">
      <w:r w:rsidRPr="00816C4A">
        <w:sym w:font="Wingdings" w:char="F09F"/>
      </w:r>
      <w:r w:rsidRPr="00816C4A">
        <w:tab/>
        <w:t>PROVIDE LOCAL INFORMATION (IMEI)</w:t>
      </w:r>
    </w:p>
    <w:p w14:paraId="6A63DEC2" w14:textId="77777777" w:rsidR="00EA30EF" w:rsidRPr="00816C4A" w:rsidRDefault="00EA30EF" w:rsidP="00EA30EF">
      <w:r w:rsidRPr="00816C4A">
        <w:sym w:font="Wingdings" w:char="F09F"/>
      </w:r>
      <w:r w:rsidRPr="00816C4A">
        <w:tab/>
        <w:t>PROVIDE LOCAL INFORMATION (IMEISV)</w:t>
      </w:r>
    </w:p>
    <w:p w14:paraId="1465B516" w14:textId="77777777" w:rsidR="00EA30EF" w:rsidRPr="00816C4A" w:rsidRDefault="00EA30EF" w:rsidP="00EA30EF">
      <w:r w:rsidRPr="00816C4A">
        <w:sym w:font="Wingdings" w:char="F09F"/>
      </w:r>
      <w:r w:rsidRPr="00816C4A">
        <w:tab/>
        <w:t>PROVIDE LOCAL INFORMATION (Search Mode change)</w:t>
      </w:r>
    </w:p>
    <w:p w14:paraId="1CE0C318" w14:textId="37B317EA" w:rsidR="00EA30EF" w:rsidRPr="00816C4A" w:rsidRDefault="00EA30EF" w:rsidP="00EA30EF">
      <w:r w:rsidRPr="00816C4A">
        <w:sym w:font="Wingdings" w:char="F09F"/>
      </w:r>
      <w:r w:rsidRPr="00816C4A">
        <w:tab/>
        <w:t>PROVIDE LOCAL INFORMATION (</w:t>
      </w:r>
      <w:proofErr w:type="gramStart"/>
      <w:r w:rsidRPr="00816C4A">
        <w:t>NMR(</w:t>
      </w:r>
      <w:proofErr w:type="gramEnd"/>
      <w:r w:rsidRPr="00816C4A">
        <w:t>UTRAN/E-UTRAN</w:t>
      </w:r>
      <w:ins w:id="398" w:author="MFI3" w:date="2022-05-19T10:29:00Z">
        <w:r w:rsidR="00C2279A">
          <w:t>/Satellite E-UTRAN</w:t>
        </w:r>
      </w:ins>
      <w:r w:rsidRPr="00816C4A">
        <w:t>))</w:t>
      </w:r>
    </w:p>
    <w:p w14:paraId="732A207C" w14:textId="77777777" w:rsidR="00EA30EF" w:rsidRPr="00F65C2F" w:rsidRDefault="00EA30EF" w:rsidP="00EA30EF">
      <w:pPr>
        <w:jc w:val="center"/>
        <w:rPr>
          <w:color w:val="FF0000"/>
        </w:rPr>
      </w:pPr>
    </w:p>
    <w:p w14:paraId="29C9F90D" w14:textId="3CFF82A1" w:rsidR="00EA30EF" w:rsidRPr="00F65C2F" w:rsidRDefault="00EA30EF" w:rsidP="00EA30EF">
      <w:pPr>
        <w:jc w:val="center"/>
        <w:rPr>
          <w:color w:val="FF0000"/>
        </w:rPr>
      </w:pPr>
      <w:r w:rsidRPr="00F65C2F">
        <w:rPr>
          <w:color w:val="FF0000"/>
        </w:rPr>
        <w:lastRenderedPageBreak/>
        <w:t xml:space="preserve">********* </w:t>
      </w:r>
      <w:r>
        <w:rPr>
          <w:color w:val="FF0000"/>
        </w:rPr>
        <w:t xml:space="preserve">END OF </w:t>
      </w:r>
      <w:r w:rsidRPr="00F65C2F">
        <w:rPr>
          <w:color w:val="FF0000"/>
        </w:rPr>
        <w:t>CHANGE</w:t>
      </w:r>
      <w:r>
        <w:rPr>
          <w:color w:val="FF0000"/>
        </w:rPr>
        <w:t>S</w:t>
      </w:r>
      <w:r w:rsidRPr="00F65C2F">
        <w:rPr>
          <w:color w:val="FF0000"/>
        </w:rPr>
        <w:t xml:space="preserve"> *********</w:t>
      </w:r>
    </w:p>
    <w:sectPr w:rsidR="00EA30EF" w:rsidRPr="00F65C2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BE086" w14:textId="77777777" w:rsidR="00226856" w:rsidRDefault="00226856">
      <w:r>
        <w:separator/>
      </w:r>
    </w:p>
  </w:endnote>
  <w:endnote w:type="continuationSeparator" w:id="0">
    <w:p w14:paraId="5939C0FB" w14:textId="77777777" w:rsidR="00226856" w:rsidRDefault="0022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762F" w14:textId="77777777" w:rsidR="00C2279A" w:rsidRDefault="00C22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5993" w14:textId="77777777" w:rsidR="00C2279A" w:rsidRDefault="00C22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EF48" w14:textId="77777777" w:rsidR="00C2279A" w:rsidRDefault="00C22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614F" w14:textId="77777777" w:rsidR="00226856" w:rsidRDefault="00226856">
      <w:r>
        <w:separator/>
      </w:r>
    </w:p>
  </w:footnote>
  <w:footnote w:type="continuationSeparator" w:id="0">
    <w:p w14:paraId="5F683FCA" w14:textId="77777777" w:rsidR="00226856" w:rsidRDefault="00226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0403" w14:textId="77777777" w:rsidR="00C2279A" w:rsidRDefault="00C22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5F1C" w14:textId="77777777" w:rsidR="00C2279A" w:rsidRDefault="00C227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425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7DE87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6C47C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770AF9"/>
    <w:multiLevelType w:val="singleLevel"/>
    <w:tmpl w:val="BC245EBC"/>
    <w:lvl w:ilvl="0">
      <w:start w:val="1"/>
      <w:numFmt w:val="decimal"/>
      <w:lvlText w:val="%1)"/>
      <w:legacy w:legacy="1" w:legacySpace="0" w:legacyIndent="283"/>
      <w:lvlJc w:val="left"/>
      <w:pPr>
        <w:ind w:left="850" w:hanging="283"/>
      </w:pPr>
    </w:lvl>
  </w:abstractNum>
  <w:abstractNum w:abstractNumId="6" w15:restartNumberingAfterBreak="0">
    <w:nsid w:val="05443152"/>
    <w:multiLevelType w:val="singleLevel"/>
    <w:tmpl w:val="BC245EBC"/>
    <w:lvl w:ilvl="0">
      <w:start w:val="1"/>
      <w:numFmt w:val="decimal"/>
      <w:lvlText w:val="%1)"/>
      <w:legacy w:legacy="1" w:legacySpace="0" w:legacyIndent="283"/>
      <w:lvlJc w:val="left"/>
      <w:pPr>
        <w:ind w:left="850" w:hanging="283"/>
      </w:pPr>
    </w:lvl>
  </w:abstractNum>
  <w:abstractNum w:abstractNumId="7" w15:restartNumberingAfterBreak="0">
    <w:nsid w:val="059A17F8"/>
    <w:multiLevelType w:val="hybridMultilevel"/>
    <w:tmpl w:val="6A048A64"/>
    <w:lvl w:ilvl="0" w:tplc="FFFFFFFF">
      <w:start w:val="1"/>
      <w:numFmt w:val="bullet"/>
      <w:lvlText w:val="-"/>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5AD6503"/>
    <w:multiLevelType w:val="hybridMultilevel"/>
    <w:tmpl w:val="E26E45EC"/>
    <w:lvl w:ilvl="0" w:tplc="511AD0E8">
      <w:start w:val="2"/>
      <w:numFmt w:val="bullet"/>
      <w:lvlText w:val="-"/>
      <w:lvlJc w:val="left"/>
      <w:pPr>
        <w:tabs>
          <w:tab w:val="num" w:pos="674"/>
        </w:tabs>
        <w:ind w:left="674" w:hanging="39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E6B510E"/>
    <w:multiLevelType w:val="singleLevel"/>
    <w:tmpl w:val="EFA4108A"/>
    <w:lvl w:ilvl="0">
      <w:start w:val="1"/>
      <w:numFmt w:val="lowerLetter"/>
      <w:lvlText w:val="%1)"/>
      <w:legacy w:legacy="1" w:legacySpace="0" w:legacyIndent="283"/>
      <w:lvlJc w:val="left"/>
      <w:pPr>
        <w:ind w:left="567" w:hanging="283"/>
      </w:pPr>
    </w:lvl>
  </w:abstractNum>
  <w:abstractNum w:abstractNumId="10" w15:restartNumberingAfterBreak="0">
    <w:nsid w:val="16DE731A"/>
    <w:multiLevelType w:val="singleLevel"/>
    <w:tmpl w:val="BC245EBC"/>
    <w:lvl w:ilvl="0">
      <w:start w:val="1"/>
      <w:numFmt w:val="decimal"/>
      <w:lvlText w:val="%1)"/>
      <w:legacy w:legacy="1" w:legacySpace="0" w:legacyIndent="283"/>
      <w:lvlJc w:val="left"/>
      <w:pPr>
        <w:ind w:left="850" w:hanging="283"/>
      </w:pPr>
    </w:lvl>
  </w:abstractNum>
  <w:abstractNum w:abstractNumId="11" w15:restartNumberingAfterBreak="0">
    <w:nsid w:val="1B7221FA"/>
    <w:multiLevelType w:val="singleLevel"/>
    <w:tmpl w:val="BC245EBC"/>
    <w:lvl w:ilvl="0">
      <w:start w:val="1"/>
      <w:numFmt w:val="decimal"/>
      <w:lvlText w:val="%1)"/>
      <w:legacy w:legacy="1" w:legacySpace="0" w:legacyIndent="283"/>
      <w:lvlJc w:val="left"/>
      <w:pPr>
        <w:ind w:left="850" w:hanging="283"/>
      </w:pPr>
    </w:lvl>
  </w:abstractNum>
  <w:abstractNum w:abstractNumId="12" w15:restartNumberingAfterBreak="0">
    <w:nsid w:val="1C424430"/>
    <w:multiLevelType w:val="hybridMultilevel"/>
    <w:tmpl w:val="5178D654"/>
    <w:lvl w:ilvl="0" w:tplc="4B4ADC2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E654AAE"/>
    <w:multiLevelType w:val="singleLevel"/>
    <w:tmpl w:val="BC245EBC"/>
    <w:lvl w:ilvl="0">
      <w:start w:val="1"/>
      <w:numFmt w:val="decimal"/>
      <w:lvlText w:val="%1)"/>
      <w:legacy w:legacy="1" w:legacySpace="0" w:legacyIndent="283"/>
      <w:lvlJc w:val="left"/>
      <w:pPr>
        <w:ind w:left="850" w:hanging="283"/>
      </w:pPr>
    </w:lvl>
  </w:abstractNum>
  <w:abstractNum w:abstractNumId="14" w15:restartNumberingAfterBreak="0">
    <w:nsid w:val="20E0669C"/>
    <w:multiLevelType w:val="singleLevel"/>
    <w:tmpl w:val="BC245EBC"/>
    <w:lvl w:ilvl="0">
      <w:start w:val="1"/>
      <w:numFmt w:val="decimal"/>
      <w:lvlText w:val="%1)"/>
      <w:legacy w:legacy="1" w:legacySpace="0" w:legacyIndent="283"/>
      <w:lvlJc w:val="left"/>
      <w:pPr>
        <w:ind w:left="850" w:hanging="283"/>
      </w:pPr>
    </w:lvl>
  </w:abstractNum>
  <w:abstractNum w:abstractNumId="15" w15:restartNumberingAfterBreak="0">
    <w:nsid w:val="29F978E9"/>
    <w:multiLevelType w:val="hybridMultilevel"/>
    <w:tmpl w:val="9C7E1708"/>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A24C1"/>
    <w:multiLevelType w:val="singleLevel"/>
    <w:tmpl w:val="BC245EBC"/>
    <w:lvl w:ilvl="0">
      <w:start w:val="1"/>
      <w:numFmt w:val="decimal"/>
      <w:lvlText w:val="%1)"/>
      <w:legacy w:legacy="1" w:legacySpace="0" w:legacyIndent="283"/>
      <w:lvlJc w:val="left"/>
      <w:pPr>
        <w:ind w:left="850" w:hanging="283"/>
      </w:pPr>
    </w:lvl>
  </w:abstractNum>
  <w:abstractNum w:abstractNumId="17" w15:restartNumberingAfterBreak="0">
    <w:nsid w:val="2F521892"/>
    <w:multiLevelType w:val="hybridMultilevel"/>
    <w:tmpl w:val="94BEA4D2"/>
    <w:lvl w:ilvl="0" w:tplc="41082A1A">
      <w:start w:val="8"/>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CF773C"/>
    <w:multiLevelType w:val="hybridMultilevel"/>
    <w:tmpl w:val="0F44F45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9" w15:restartNumberingAfterBreak="0">
    <w:nsid w:val="37865C5F"/>
    <w:multiLevelType w:val="singleLevel"/>
    <w:tmpl w:val="BC245EBC"/>
    <w:lvl w:ilvl="0">
      <w:start w:val="1"/>
      <w:numFmt w:val="decimal"/>
      <w:lvlText w:val="%1)"/>
      <w:legacy w:legacy="1" w:legacySpace="0" w:legacyIndent="283"/>
      <w:lvlJc w:val="left"/>
      <w:pPr>
        <w:ind w:left="850" w:hanging="283"/>
      </w:pPr>
    </w:lvl>
  </w:abstractNum>
  <w:abstractNum w:abstractNumId="20" w15:restartNumberingAfterBreak="0">
    <w:nsid w:val="380A1DE6"/>
    <w:multiLevelType w:val="singleLevel"/>
    <w:tmpl w:val="BC245EBC"/>
    <w:lvl w:ilvl="0">
      <w:start w:val="1"/>
      <w:numFmt w:val="decimal"/>
      <w:lvlText w:val="%1)"/>
      <w:legacy w:legacy="1" w:legacySpace="0" w:legacyIndent="283"/>
      <w:lvlJc w:val="left"/>
      <w:pPr>
        <w:ind w:left="850" w:hanging="283"/>
      </w:pPr>
    </w:lvl>
  </w:abstractNum>
  <w:abstractNum w:abstractNumId="21" w15:restartNumberingAfterBreak="0">
    <w:nsid w:val="39011550"/>
    <w:multiLevelType w:val="singleLevel"/>
    <w:tmpl w:val="BC245EBC"/>
    <w:lvl w:ilvl="0">
      <w:start w:val="1"/>
      <w:numFmt w:val="decimal"/>
      <w:lvlText w:val="%1)"/>
      <w:legacy w:legacy="1" w:legacySpace="0" w:legacyIndent="283"/>
      <w:lvlJc w:val="left"/>
      <w:pPr>
        <w:ind w:left="850" w:hanging="283"/>
      </w:pPr>
    </w:lvl>
  </w:abstractNum>
  <w:abstractNum w:abstractNumId="22" w15:restartNumberingAfterBreak="0">
    <w:nsid w:val="39CF67BB"/>
    <w:multiLevelType w:val="singleLevel"/>
    <w:tmpl w:val="BC245EBC"/>
    <w:lvl w:ilvl="0">
      <w:start w:val="1"/>
      <w:numFmt w:val="decimal"/>
      <w:lvlText w:val="%1)"/>
      <w:legacy w:legacy="1" w:legacySpace="0" w:legacyIndent="283"/>
      <w:lvlJc w:val="left"/>
      <w:pPr>
        <w:ind w:left="850" w:hanging="283"/>
      </w:pPr>
    </w:lvl>
  </w:abstractNum>
  <w:abstractNum w:abstractNumId="23" w15:restartNumberingAfterBreak="0">
    <w:nsid w:val="3BAB4119"/>
    <w:multiLevelType w:val="singleLevel"/>
    <w:tmpl w:val="BC245EBC"/>
    <w:lvl w:ilvl="0">
      <w:start w:val="1"/>
      <w:numFmt w:val="decimal"/>
      <w:lvlText w:val="%1)"/>
      <w:legacy w:legacy="1" w:legacySpace="0" w:legacyIndent="283"/>
      <w:lvlJc w:val="left"/>
      <w:pPr>
        <w:ind w:left="850" w:hanging="283"/>
      </w:pPr>
    </w:lvl>
  </w:abstractNum>
  <w:abstractNum w:abstractNumId="24" w15:restartNumberingAfterBreak="0">
    <w:nsid w:val="48A80CA1"/>
    <w:multiLevelType w:val="hybridMultilevel"/>
    <w:tmpl w:val="7B68E04C"/>
    <w:lvl w:ilvl="0" w:tplc="ED0EF2C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E35BA3"/>
    <w:multiLevelType w:val="hybridMultilevel"/>
    <w:tmpl w:val="24A8AD4E"/>
    <w:lvl w:ilvl="0" w:tplc="99F4B6E0">
      <w:start w:val="1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A780F72"/>
    <w:multiLevelType w:val="hybridMultilevel"/>
    <w:tmpl w:val="12B28722"/>
    <w:lvl w:ilvl="0" w:tplc="89481A02">
      <w:start w:val="8"/>
      <w:numFmt w:val="bullet"/>
      <w:lvlText w:val="-"/>
      <w:lvlJc w:val="left"/>
      <w:pPr>
        <w:tabs>
          <w:tab w:val="num" w:pos="930"/>
        </w:tabs>
        <w:ind w:left="930" w:hanging="360"/>
      </w:pPr>
      <w:rPr>
        <w:rFonts w:ascii="Times New Roman" w:eastAsia="MS Mincho" w:hAnsi="Times New Roman" w:cs="Times New Roman"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7" w15:restartNumberingAfterBreak="0">
    <w:nsid w:val="4BB47547"/>
    <w:multiLevelType w:val="singleLevel"/>
    <w:tmpl w:val="BC245EBC"/>
    <w:lvl w:ilvl="0">
      <w:start w:val="1"/>
      <w:numFmt w:val="decimal"/>
      <w:lvlText w:val="%1)"/>
      <w:legacy w:legacy="1" w:legacySpace="0" w:legacyIndent="283"/>
      <w:lvlJc w:val="left"/>
      <w:pPr>
        <w:ind w:left="850" w:hanging="283"/>
      </w:pPr>
    </w:lvl>
  </w:abstractNum>
  <w:abstractNum w:abstractNumId="28" w15:restartNumberingAfterBreak="0">
    <w:nsid w:val="4BC179AA"/>
    <w:multiLevelType w:val="multilevel"/>
    <w:tmpl w:val="7C7AD5BA"/>
    <w:lvl w:ilvl="0">
      <w:start w:val="8"/>
      <w:numFmt w:val="decimal"/>
      <w:lvlText w:val="%1"/>
      <w:lvlJc w:val="left"/>
      <w:pPr>
        <w:tabs>
          <w:tab w:val="num" w:pos="1140"/>
        </w:tabs>
        <w:ind w:left="1140" w:hanging="1140"/>
      </w:pPr>
      <w:rPr>
        <w:rFonts w:hint="default"/>
      </w:rPr>
    </w:lvl>
    <w:lvl w:ilvl="1">
      <w:start w:val="10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E346ED5"/>
    <w:multiLevelType w:val="hybridMultilevel"/>
    <w:tmpl w:val="59628E94"/>
    <w:lvl w:ilvl="0" w:tplc="68B2E972">
      <w:start w:val="5"/>
      <w:numFmt w:val="bullet"/>
      <w:lvlText w:val="-"/>
      <w:lvlJc w:val="left"/>
      <w:pPr>
        <w:ind w:left="930" w:hanging="360"/>
      </w:pPr>
      <w:rPr>
        <w:rFonts w:ascii="Times New Roman" w:eastAsia="Times New Roman" w:hAnsi="Times New Roman" w:cs="Times New Roman"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0" w15:restartNumberingAfterBreak="0">
    <w:nsid w:val="591A7AEC"/>
    <w:multiLevelType w:val="singleLevel"/>
    <w:tmpl w:val="BC245EBC"/>
    <w:lvl w:ilvl="0">
      <w:start w:val="1"/>
      <w:numFmt w:val="decimal"/>
      <w:lvlText w:val="%1)"/>
      <w:legacy w:legacy="1" w:legacySpace="0" w:legacyIndent="283"/>
      <w:lvlJc w:val="left"/>
      <w:pPr>
        <w:ind w:left="850" w:hanging="283"/>
      </w:pPr>
    </w:lvl>
  </w:abstractNum>
  <w:abstractNum w:abstractNumId="31" w15:restartNumberingAfterBreak="0">
    <w:nsid w:val="6377168A"/>
    <w:multiLevelType w:val="singleLevel"/>
    <w:tmpl w:val="B3F8A49C"/>
    <w:lvl w:ilvl="0">
      <w:start w:val="4"/>
      <w:numFmt w:val="bullet"/>
      <w:lvlText w:val="-"/>
      <w:lvlJc w:val="left"/>
      <w:pPr>
        <w:tabs>
          <w:tab w:val="num" w:pos="644"/>
        </w:tabs>
        <w:ind w:left="644" w:hanging="360"/>
      </w:pPr>
      <w:rPr>
        <w:rFont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53308D"/>
    <w:multiLevelType w:val="hybridMultilevel"/>
    <w:tmpl w:val="A8B0FF68"/>
    <w:lvl w:ilvl="0" w:tplc="29A2764C">
      <w:start w:val="2014"/>
      <w:numFmt w:val="bullet"/>
      <w:lvlText w:val="-"/>
      <w:lvlJc w:val="left"/>
      <w:pPr>
        <w:ind w:left="405" w:hanging="360"/>
      </w:pPr>
      <w:rPr>
        <w:rFonts w:ascii="Times New Roman" w:eastAsia="Times New Roman"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15:restartNumberingAfterBreak="0">
    <w:nsid w:val="6F237416"/>
    <w:multiLevelType w:val="singleLevel"/>
    <w:tmpl w:val="BC245EBC"/>
    <w:lvl w:ilvl="0">
      <w:start w:val="1"/>
      <w:numFmt w:val="decimal"/>
      <w:lvlText w:val="%1)"/>
      <w:legacy w:legacy="1" w:legacySpace="0" w:legacyIndent="283"/>
      <w:lvlJc w:val="left"/>
      <w:pPr>
        <w:ind w:left="850" w:hanging="283"/>
      </w:pPr>
    </w:lvl>
  </w:abstractNum>
  <w:abstractNum w:abstractNumId="35" w15:restartNumberingAfterBreak="0">
    <w:nsid w:val="71A9360B"/>
    <w:multiLevelType w:val="hybridMultilevel"/>
    <w:tmpl w:val="77B248B6"/>
    <w:lvl w:ilvl="0" w:tplc="FFFFFFFF">
      <w:start w:val="1"/>
      <w:numFmt w:val="bullet"/>
      <w:lvlText w:val="-"/>
      <w:lvlJc w:val="left"/>
      <w:pPr>
        <w:ind w:left="927"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26A1035"/>
    <w:multiLevelType w:val="singleLevel"/>
    <w:tmpl w:val="BC245EBC"/>
    <w:lvl w:ilvl="0">
      <w:start w:val="1"/>
      <w:numFmt w:val="decimal"/>
      <w:lvlText w:val="%1)"/>
      <w:legacy w:legacy="1" w:legacySpace="0" w:legacyIndent="283"/>
      <w:lvlJc w:val="left"/>
      <w:pPr>
        <w:ind w:left="850" w:hanging="283"/>
      </w:pPr>
    </w:lvl>
  </w:abstractNum>
  <w:abstractNum w:abstractNumId="37" w15:restartNumberingAfterBreak="0">
    <w:nsid w:val="79156C54"/>
    <w:multiLevelType w:val="hybridMultilevel"/>
    <w:tmpl w:val="509E308C"/>
    <w:lvl w:ilvl="0" w:tplc="FFFFFFFF">
      <w:start w:val="1"/>
      <w:numFmt w:val="bullet"/>
      <w:lvlText w:val="-"/>
      <w:lvlJc w:val="left"/>
      <w:pPr>
        <w:tabs>
          <w:tab w:val="num" w:pos="644"/>
        </w:tabs>
        <w:ind w:left="284" w:firstLine="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940128"/>
    <w:multiLevelType w:val="hybridMultilevel"/>
    <w:tmpl w:val="5A5C0F9E"/>
    <w:lvl w:ilvl="0" w:tplc="E26E567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097A12"/>
    <w:multiLevelType w:val="singleLevel"/>
    <w:tmpl w:val="BC245EBC"/>
    <w:lvl w:ilvl="0">
      <w:start w:val="1"/>
      <w:numFmt w:val="decimal"/>
      <w:lvlText w:val="%1)"/>
      <w:legacy w:legacy="1" w:legacySpace="0" w:legacyIndent="283"/>
      <w:lvlJc w:val="left"/>
      <w:pPr>
        <w:ind w:left="283" w:hanging="283"/>
      </w:pPr>
    </w:lvl>
  </w:abstractNum>
  <w:num w:numId="1" w16cid:durableId="1658654727">
    <w:abstractNumId w:val="2"/>
  </w:num>
  <w:num w:numId="2" w16cid:durableId="119888372">
    <w:abstractNumId w:val="1"/>
  </w:num>
  <w:num w:numId="3" w16cid:durableId="55857169">
    <w:abstractNumId w:val="0"/>
  </w:num>
  <w:num w:numId="4" w16cid:durableId="98023670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599884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546139271">
    <w:abstractNumId w:val="4"/>
  </w:num>
  <w:num w:numId="7" w16cid:durableId="1419789425">
    <w:abstractNumId w:val="32"/>
  </w:num>
  <w:num w:numId="8" w16cid:durableId="1694577944">
    <w:abstractNumId w:val="15"/>
  </w:num>
  <w:num w:numId="9" w16cid:durableId="487598318">
    <w:abstractNumId w:val="37"/>
  </w:num>
  <w:num w:numId="10" w16cid:durableId="1910729535">
    <w:abstractNumId w:val="31"/>
  </w:num>
  <w:num w:numId="11" w16cid:durableId="577905087">
    <w:abstractNumId w:val="25"/>
  </w:num>
  <w:num w:numId="12" w16cid:durableId="1523516832">
    <w:abstractNumId w:val="12"/>
  </w:num>
  <w:num w:numId="13" w16cid:durableId="1900021061">
    <w:abstractNumId w:val="9"/>
  </w:num>
  <w:num w:numId="14" w16cid:durableId="1700810078">
    <w:abstractNumId w:val="28"/>
  </w:num>
  <w:num w:numId="15" w16cid:durableId="1682466552">
    <w:abstractNumId w:val="38"/>
  </w:num>
  <w:num w:numId="16" w16cid:durableId="360546256">
    <w:abstractNumId w:val="18"/>
  </w:num>
  <w:num w:numId="17" w16cid:durableId="707221497">
    <w:abstractNumId w:val="26"/>
  </w:num>
  <w:num w:numId="18" w16cid:durableId="1174144439">
    <w:abstractNumId w:val="8"/>
  </w:num>
  <w:num w:numId="19" w16cid:durableId="2012217746">
    <w:abstractNumId w:val="35"/>
  </w:num>
  <w:num w:numId="20" w16cid:durableId="1900676729">
    <w:abstractNumId w:val="33"/>
  </w:num>
  <w:num w:numId="21" w16cid:durableId="196897307">
    <w:abstractNumId w:val="39"/>
  </w:num>
  <w:num w:numId="22" w16cid:durableId="1403213726">
    <w:abstractNumId w:val="7"/>
  </w:num>
  <w:num w:numId="23" w16cid:durableId="597374308">
    <w:abstractNumId w:val="29"/>
  </w:num>
  <w:num w:numId="24" w16cid:durableId="2138912699">
    <w:abstractNumId w:val="17"/>
  </w:num>
  <w:num w:numId="25" w16cid:durableId="1046181860">
    <w:abstractNumId w:val="13"/>
  </w:num>
  <w:num w:numId="26" w16cid:durableId="1141115884">
    <w:abstractNumId w:val="6"/>
  </w:num>
  <w:num w:numId="27" w16cid:durableId="240680377">
    <w:abstractNumId w:val="14"/>
  </w:num>
  <w:num w:numId="28" w16cid:durableId="1718510638">
    <w:abstractNumId w:val="22"/>
  </w:num>
  <w:num w:numId="29" w16cid:durableId="1988195195">
    <w:abstractNumId w:val="19"/>
  </w:num>
  <w:num w:numId="30" w16cid:durableId="201482864">
    <w:abstractNumId w:val="21"/>
  </w:num>
  <w:num w:numId="31" w16cid:durableId="754089356">
    <w:abstractNumId w:val="20"/>
  </w:num>
  <w:num w:numId="32" w16cid:durableId="1126236927">
    <w:abstractNumId w:val="16"/>
  </w:num>
  <w:num w:numId="33" w16cid:durableId="558638826">
    <w:abstractNumId w:val="10"/>
  </w:num>
  <w:num w:numId="34" w16cid:durableId="599024567">
    <w:abstractNumId w:val="30"/>
  </w:num>
  <w:num w:numId="35" w16cid:durableId="1059477004">
    <w:abstractNumId w:val="36"/>
  </w:num>
  <w:num w:numId="36" w16cid:durableId="1419206383">
    <w:abstractNumId w:val="27"/>
  </w:num>
  <w:num w:numId="37" w16cid:durableId="1037006470">
    <w:abstractNumId w:val="34"/>
  </w:num>
  <w:num w:numId="38" w16cid:durableId="1232043141">
    <w:abstractNumId w:val="5"/>
  </w:num>
  <w:num w:numId="39" w16cid:durableId="1571309454">
    <w:abstractNumId w:val="11"/>
  </w:num>
  <w:num w:numId="40" w16cid:durableId="1420979289">
    <w:abstractNumId w:val="23"/>
  </w:num>
  <w:num w:numId="41" w16cid:durableId="175397123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FI3">
    <w15:presenceInfo w15:providerId="None" w15:userId="MF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1D2"/>
    <w:rsid w:val="00022E4A"/>
    <w:rsid w:val="000546E4"/>
    <w:rsid w:val="000628F9"/>
    <w:rsid w:val="000A6394"/>
    <w:rsid w:val="000B7FED"/>
    <w:rsid w:val="000C038A"/>
    <w:rsid w:val="000C2483"/>
    <w:rsid w:val="000C6598"/>
    <w:rsid w:val="000D44B3"/>
    <w:rsid w:val="000D4625"/>
    <w:rsid w:val="000E6BE0"/>
    <w:rsid w:val="001222A6"/>
    <w:rsid w:val="00142437"/>
    <w:rsid w:val="00145D43"/>
    <w:rsid w:val="001601C5"/>
    <w:rsid w:val="001808EE"/>
    <w:rsid w:val="00192C46"/>
    <w:rsid w:val="001A08B3"/>
    <w:rsid w:val="001A7B60"/>
    <w:rsid w:val="001B52F0"/>
    <w:rsid w:val="001B7A65"/>
    <w:rsid w:val="001E41F3"/>
    <w:rsid w:val="00226856"/>
    <w:rsid w:val="0026004D"/>
    <w:rsid w:val="002640DD"/>
    <w:rsid w:val="00275D12"/>
    <w:rsid w:val="00284FEB"/>
    <w:rsid w:val="002860C4"/>
    <w:rsid w:val="002B5741"/>
    <w:rsid w:val="002E432E"/>
    <w:rsid w:val="002E472E"/>
    <w:rsid w:val="00305409"/>
    <w:rsid w:val="003609EF"/>
    <w:rsid w:val="0036231A"/>
    <w:rsid w:val="00374DD4"/>
    <w:rsid w:val="003A0B69"/>
    <w:rsid w:val="003C0397"/>
    <w:rsid w:val="003D454E"/>
    <w:rsid w:val="003E1A36"/>
    <w:rsid w:val="003E4332"/>
    <w:rsid w:val="003F4EE5"/>
    <w:rsid w:val="00410371"/>
    <w:rsid w:val="004242F1"/>
    <w:rsid w:val="00492239"/>
    <w:rsid w:val="004B75B7"/>
    <w:rsid w:val="004E107A"/>
    <w:rsid w:val="00511714"/>
    <w:rsid w:val="0051580D"/>
    <w:rsid w:val="00547111"/>
    <w:rsid w:val="00573BD0"/>
    <w:rsid w:val="00592D74"/>
    <w:rsid w:val="005B4564"/>
    <w:rsid w:val="005C76E2"/>
    <w:rsid w:val="005E2C44"/>
    <w:rsid w:val="00621188"/>
    <w:rsid w:val="006257ED"/>
    <w:rsid w:val="00641569"/>
    <w:rsid w:val="00665C47"/>
    <w:rsid w:val="0067364D"/>
    <w:rsid w:val="00695808"/>
    <w:rsid w:val="00695BDB"/>
    <w:rsid w:val="006B46FB"/>
    <w:rsid w:val="006D1BE0"/>
    <w:rsid w:val="006E21FB"/>
    <w:rsid w:val="00757133"/>
    <w:rsid w:val="00792342"/>
    <w:rsid w:val="007977A8"/>
    <w:rsid w:val="007B512A"/>
    <w:rsid w:val="007C0057"/>
    <w:rsid w:val="007C2097"/>
    <w:rsid w:val="007D6A07"/>
    <w:rsid w:val="007F7259"/>
    <w:rsid w:val="008040A8"/>
    <w:rsid w:val="008279FA"/>
    <w:rsid w:val="008626E7"/>
    <w:rsid w:val="00870EE7"/>
    <w:rsid w:val="0088412E"/>
    <w:rsid w:val="00885B4D"/>
    <w:rsid w:val="008863B9"/>
    <w:rsid w:val="008A45A6"/>
    <w:rsid w:val="008C2818"/>
    <w:rsid w:val="008F3789"/>
    <w:rsid w:val="008F686C"/>
    <w:rsid w:val="009148DE"/>
    <w:rsid w:val="00941E30"/>
    <w:rsid w:val="00950E74"/>
    <w:rsid w:val="009777D9"/>
    <w:rsid w:val="00991B88"/>
    <w:rsid w:val="009A5753"/>
    <w:rsid w:val="009A579D"/>
    <w:rsid w:val="009C405A"/>
    <w:rsid w:val="009E3297"/>
    <w:rsid w:val="009F734F"/>
    <w:rsid w:val="00A246B6"/>
    <w:rsid w:val="00A47E70"/>
    <w:rsid w:val="00A50CF0"/>
    <w:rsid w:val="00A7671C"/>
    <w:rsid w:val="00AA2CBC"/>
    <w:rsid w:val="00AB7B42"/>
    <w:rsid w:val="00AC5820"/>
    <w:rsid w:val="00AD1CD8"/>
    <w:rsid w:val="00B258BB"/>
    <w:rsid w:val="00B52AAE"/>
    <w:rsid w:val="00B5650B"/>
    <w:rsid w:val="00B67B97"/>
    <w:rsid w:val="00B968C8"/>
    <w:rsid w:val="00BA3EC5"/>
    <w:rsid w:val="00BA51D9"/>
    <w:rsid w:val="00BB5DFC"/>
    <w:rsid w:val="00BD279D"/>
    <w:rsid w:val="00BD4DDD"/>
    <w:rsid w:val="00BD63FA"/>
    <w:rsid w:val="00BD6BB8"/>
    <w:rsid w:val="00BE736E"/>
    <w:rsid w:val="00C2279A"/>
    <w:rsid w:val="00C66BA2"/>
    <w:rsid w:val="00C728A7"/>
    <w:rsid w:val="00C83A82"/>
    <w:rsid w:val="00C95985"/>
    <w:rsid w:val="00CB5EC6"/>
    <w:rsid w:val="00CC5026"/>
    <w:rsid w:val="00CC68D0"/>
    <w:rsid w:val="00D03F9A"/>
    <w:rsid w:val="00D06D51"/>
    <w:rsid w:val="00D24991"/>
    <w:rsid w:val="00D50255"/>
    <w:rsid w:val="00D66520"/>
    <w:rsid w:val="00D74632"/>
    <w:rsid w:val="00DC7CE9"/>
    <w:rsid w:val="00DD3904"/>
    <w:rsid w:val="00DE34CF"/>
    <w:rsid w:val="00DE4E3E"/>
    <w:rsid w:val="00DF7660"/>
    <w:rsid w:val="00E13F3D"/>
    <w:rsid w:val="00E34898"/>
    <w:rsid w:val="00E659BE"/>
    <w:rsid w:val="00EA30EF"/>
    <w:rsid w:val="00EB09B7"/>
    <w:rsid w:val="00EE7D7C"/>
    <w:rsid w:val="00F07D91"/>
    <w:rsid w:val="00F25D98"/>
    <w:rsid w:val="00F300FB"/>
    <w:rsid w:val="00F40680"/>
    <w:rsid w:val="00F65C2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573BD0"/>
  </w:style>
  <w:style w:type="paragraph" w:styleId="BlockText">
    <w:name w:val="Block Text"/>
    <w:basedOn w:val="Normal"/>
    <w:unhideWhenUsed/>
    <w:rsid w:val="00573BD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573BD0"/>
    <w:pPr>
      <w:spacing w:after="120"/>
    </w:pPr>
  </w:style>
  <w:style w:type="character" w:customStyle="1" w:styleId="BodyTextChar">
    <w:name w:val="Body Text Char"/>
    <w:basedOn w:val="DefaultParagraphFont"/>
    <w:link w:val="BodyText"/>
    <w:rsid w:val="00573BD0"/>
    <w:rPr>
      <w:rFonts w:ascii="Times New Roman" w:hAnsi="Times New Roman"/>
      <w:lang w:val="en-GB" w:eastAsia="en-US"/>
    </w:rPr>
  </w:style>
  <w:style w:type="paragraph" w:styleId="BodyText2">
    <w:name w:val="Body Text 2"/>
    <w:basedOn w:val="Normal"/>
    <w:link w:val="BodyText2Char"/>
    <w:unhideWhenUsed/>
    <w:rsid w:val="00573BD0"/>
    <w:pPr>
      <w:spacing w:after="120" w:line="480" w:lineRule="auto"/>
    </w:pPr>
  </w:style>
  <w:style w:type="character" w:customStyle="1" w:styleId="BodyText2Char">
    <w:name w:val="Body Text 2 Char"/>
    <w:basedOn w:val="DefaultParagraphFont"/>
    <w:link w:val="BodyText2"/>
    <w:rsid w:val="00573BD0"/>
    <w:rPr>
      <w:rFonts w:ascii="Times New Roman" w:hAnsi="Times New Roman"/>
      <w:lang w:val="en-GB" w:eastAsia="en-US"/>
    </w:rPr>
  </w:style>
  <w:style w:type="paragraph" w:styleId="BodyText3">
    <w:name w:val="Body Text 3"/>
    <w:basedOn w:val="Normal"/>
    <w:link w:val="BodyText3Char"/>
    <w:unhideWhenUsed/>
    <w:rsid w:val="00573BD0"/>
    <w:pPr>
      <w:spacing w:after="120"/>
    </w:pPr>
    <w:rPr>
      <w:sz w:val="16"/>
      <w:szCs w:val="16"/>
    </w:rPr>
  </w:style>
  <w:style w:type="character" w:customStyle="1" w:styleId="BodyText3Char">
    <w:name w:val="Body Text 3 Char"/>
    <w:basedOn w:val="DefaultParagraphFont"/>
    <w:link w:val="BodyText3"/>
    <w:rsid w:val="00573BD0"/>
    <w:rPr>
      <w:rFonts w:ascii="Times New Roman" w:hAnsi="Times New Roman"/>
      <w:sz w:val="16"/>
      <w:szCs w:val="16"/>
      <w:lang w:val="en-GB" w:eastAsia="en-US"/>
    </w:rPr>
  </w:style>
  <w:style w:type="paragraph" w:styleId="BodyTextFirstIndent">
    <w:name w:val="Body Text First Indent"/>
    <w:basedOn w:val="BodyText"/>
    <w:link w:val="BodyTextFirstIndentChar"/>
    <w:rsid w:val="00573BD0"/>
    <w:pPr>
      <w:spacing w:after="180"/>
      <w:ind w:firstLine="360"/>
    </w:pPr>
  </w:style>
  <w:style w:type="character" w:customStyle="1" w:styleId="BodyTextFirstIndentChar">
    <w:name w:val="Body Text First Indent Char"/>
    <w:basedOn w:val="BodyTextChar"/>
    <w:link w:val="BodyTextFirstIndent"/>
    <w:rsid w:val="00573BD0"/>
    <w:rPr>
      <w:rFonts w:ascii="Times New Roman" w:hAnsi="Times New Roman"/>
      <w:lang w:val="en-GB" w:eastAsia="en-US"/>
    </w:rPr>
  </w:style>
  <w:style w:type="paragraph" w:styleId="BodyTextIndent">
    <w:name w:val="Body Text Indent"/>
    <w:basedOn w:val="Normal"/>
    <w:link w:val="BodyTextIndentChar"/>
    <w:unhideWhenUsed/>
    <w:rsid w:val="00573BD0"/>
    <w:pPr>
      <w:spacing w:after="120"/>
      <w:ind w:left="283"/>
    </w:pPr>
  </w:style>
  <w:style w:type="character" w:customStyle="1" w:styleId="BodyTextIndentChar">
    <w:name w:val="Body Text Indent Char"/>
    <w:basedOn w:val="DefaultParagraphFont"/>
    <w:link w:val="BodyTextIndent"/>
    <w:rsid w:val="00573BD0"/>
    <w:rPr>
      <w:rFonts w:ascii="Times New Roman" w:hAnsi="Times New Roman"/>
      <w:lang w:val="en-GB" w:eastAsia="en-US"/>
    </w:rPr>
  </w:style>
  <w:style w:type="paragraph" w:styleId="BodyTextFirstIndent2">
    <w:name w:val="Body Text First Indent 2"/>
    <w:basedOn w:val="BodyTextIndent"/>
    <w:link w:val="BodyTextFirstIndent2Char"/>
    <w:unhideWhenUsed/>
    <w:rsid w:val="00573BD0"/>
    <w:pPr>
      <w:spacing w:after="180"/>
      <w:ind w:left="360" w:firstLine="360"/>
    </w:pPr>
  </w:style>
  <w:style w:type="character" w:customStyle="1" w:styleId="BodyTextFirstIndent2Char">
    <w:name w:val="Body Text First Indent 2 Char"/>
    <w:basedOn w:val="BodyTextIndentChar"/>
    <w:link w:val="BodyTextFirstIndent2"/>
    <w:rsid w:val="00573BD0"/>
    <w:rPr>
      <w:rFonts w:ascii="Times New Roman" w:hAnsi="Times New Roman"/>
      <w:lang w:val="en-GB" w:eastAsia="en-US"/>
    </w:rPr>
  </w:style>
  <w:style w:type="paragraph" w:styleId="BodyTextIndent2">
    <w:name w:val="Body Text Indent 2"/>
    <w:basedOn w:val="Normal"/>
    <w:link w:val="BodyTextIndent2Char"/>
    <w:unhideWhenUsed/>
    <w:rsid w:val="00573BD0"/>
    <w:pPr>
      <w:spacing w:after="120" w:line="480" w:lineRule="auto"/>
      <w:ind w:left="283"/>
    </w:pPr>
  </w:style>
  <w:style w:type="character" w:customStyle="1" w:styleId="BodyTextIndent2Char">
    <w:name w:val="Body Text Indent 2 Char"/>
    <w:basedOn w:val="DefaultParagraphFont"/>
    <w:link w:val="BodyTextIndent2"/>
    <w:rsid w:val="00573BD0"/>
    <w:rPr>
      <w:rFonts w:ascii="Times New Roman" w:hAnsi="Times New Roman"/>
      <w:lang w:val="en-GB" w:eastAsia="en-US"/>
    </w:rPr>
  </w:style>
  <w:style w:type="paragraph" w:styleId="BodyTextIndent3">
    <w:name w:val="Body Text Indent 3"/>
    <w:basedOn w:val="Normal"/>
    <w:link w:val="BodyTextIndent3Char"/>
    <w:unhideWhenUsed/>
    <w:rsid w:val="00573BD0"/>
    <w:pPr>
      <w:spacing w:after="120"/>
      <w:ind w:left="283"/>
    </w:pPr>
    <w:rPr>
      <w:sz w:val="16"/>
      <w:szCs w:val="16"/>
    </w:rPr>
  </w:style>
  <w:style w:type="character" w:customStyle="1" w:styleId="BodyTextIndent3Char">
    <w:name w:val="Body Text Indent 3 Char"/>
    <w:basedOn w:val="DefaultParagraphFont"/>
    <w:link w:val="BodyTextIndent3"/>
    <w:rsid w:val="00573BD0"/>
    <w:rPr>
      <w:rFonts w:ascii="Times New Roman" w:hAnsi="Times New Roman"/>
      <w:sz w:val="16"/>
      <w:szCs w:val="16"/>
      <w:lang w:val="en-GB" w:eastAsia="en-US"/>
    </w:rPr>
  </w:style>
  <w:style w:type="paragraph" w:styleId="Caption">
    <w:name w:val="caption"/>
    <w:basedOn w:val="Normal"/>
    <w:next w:val="Normal"/>
    <w:semiHidden/>
    <w:unhideWhenUsed/>
    <w:qFormat/>
    <w:rsid w:val="00573BD0"/>
    <w:pPr>
      <w:spacing w:after="200"/>
    </w:pPr>
    <w:rPr>
      <w:i/>
      <w:iCs/>
      <w:color w:val="1F497D" w:themeColor="text2"/>
      <w:sz w:val="18"/>
      <w:szCs w:val="18"/>
    </w:rPr>
  </w:style>
  <w:style w:type="paragraph" w:styleId="Closing">
    <w:name w:val="Closing"/>
    <w:basedOn w:val="Normal"/>
    <w:link w:val="ClosingChar"/>
    <w:unhideWhenUsed/>
    <w:rsid w:val="00573BD0"/>
    <w:pPr>
      <w:spacing w:after="0"/>
      <w:ind w:left="4252"/>
    </w:pPr>
  </w:style>
  <w:style w:type="character" w:customStyle="1" w:styleId="ClosingChar">
    <w:name w:val="Closing Char"/>
    <w:basedOn w:val="DefaultParagraphFont"/>
    <w:link w:val="Closing"/>
    <w:rsid w:val="00573BD0"/>
    <w:rPr>
      <w:rFonts w:ascii="Times New Roman" w:hAnsi="Times New Roman"/>
      <w:lang w:val="en-GB" w:eastAsia="en-US"/>
    </w:rPr>
  </w:style>
  <w:style w:type="paragraph" w:styleId="Date">
    <w:name w:val="Date"/>
    <w:basedOn w:val="Normal"/>
    <w:next w:val="Normal"/>
    <w:link w:val="DateChar"/>
    <w:rsid w:val="00573BD0"/>
  </w:style>
  <w:style w:type="character" w:customStyle="1" w:styleId="DateChar">
    <w:name w:val="Date Char"/>
    <w:basedOn w:val="DefaultParagraphFont"/>
    <w:link w:val="Date"/>
    <w:rsid w:val="00573BD0"/>
    <w:rPr>
      <w:rFonts w:ascii="Times New Roman" w:hAnsi="Times New Roman"/>
      <w:lang w:val="en-GB" w:eastAsia="en-US"/>
    </w:rPr>
  </w:style>
  <w:style w:type="paragraph" w:styleId="E-mailSignature">
    <w:name w:val="E-mail Signature"/>
    <w:basedOn w:val="Normal"/>
    <w:link w:val="E-mailSignatureChar"/>
    <w:unhideWhenUsed/>
    <w:rsid w:val="00573BD0"/>
    <w:pPr>
      <w:spacing w:after="0"/>
    </w:pPr>
  </w:style>
  <w:style w:type="character" w:customStyle="1" w:styleId="E-mailSignatureChar">
    <w:name w:val="E-mail Signature Char"/>
    <w:basedOn w:val="DefaultParagraphFont"/>
    <w:link w:val="E-mailSignature"/>
    <w:rsid w:val="00573BD0"/>
    <w:rPr>
      <w:rFonts w:ascii="Times New Roman" w:hAnsi="Times New Roman"/>
      <w:lang w:val="en-GB" w:eastAsia="en-US"/>
    </w:rPr>
  </w:style>
  <w:style w:type="paragraph" w:styleId="EndnoteText">
    <w:name w:val="endnote text"/>
    <w:basedOn w:val="Normal"/>
    <w:link w:val="EndnoteTextChar"/>
    <w:unhideWhenUsed/>
    <w:rsid w:val="00573BD0"/>
    <w:pPr>
      <w:spacing w:after="0"/>
    </w:pPr>
  </w:style>
  <w:style w:type="character" w:customStyle="1" w:styleId="EndnoteTextChar">
    <w:name w:val="Endnote Text Char"/>
    <w:basedOn w:val="DefaultParagraphFont"/>
    <w:link w:val="EndnoteText"/>
    <w:rsid w:val="00573BD0"/>
    <w:rPr>
      <w:rFonts w:ascii="Times New Roman" w:hAnsi="Times New Roman"/>
      <w:lang w:val="en-GB" w:eastAsia="en-US"/>
    </w:rPr>
  </w:style>
  <w:style w:type="paragraph" w:styleId="EnvelopeAddress">
    <w:name w:val="envelope address"/>
    <w:basedOn w:val="Normal"/>
    <w:unhideWhenUsed/>
    <w:rsid w:val="00573BD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573BD0"/>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573BD0"/>
    <w:pPr>
      <w:spacing w:after="0"/>
    </w:pPr>
    <w:rPr>
      <w:i/>
      <w:iCs/>
    </w:rPr>
  </w:style>
  <w:style w:type="character" w:customStyle="1" w:styleId="HTMLAddressChar">
    <w:name w:val="HTML Address Char"/>
    <w:basedOn w:val="DefaultParagraphFont"/>
    <w:link w:val="HTMLAddress"/>
    <w:rsid w:val="00573BD0"/>
    <w:rPr>
      <w:rFonts w:ascii="Times New Roman" w:hAnsi="Times New Roman"/>
      <w:i/>
      <w:iCs/>
      <w:lang w:val="en-GB" w:eastAsia="en-US"/>
    </w:rPr>
  </w:style>
  <w:style w:type="paragraph" w:styleId="HTMLPreformatted">
    <w:name w:val="HTML Preformatted"/>
    <w:basedOn w:val="Normal"/>
    <w:link w:val="HTMLPreformattedChar"/>
    <w:unhideWhenUsed/>
    <w:rsid w:val="00573BD0"/>
    <w:pPr>
      <w:spacing w:after="0"/>
    </w:pPr>
    <w:rPr>
      <w:rFonts w:ascii="Consolas" w:hAnsi="Consolas"/>
    </w:rPr>
  </w:style>
  <w:style w:type="character" w:customStyle="1" w:styleId="HTMLPreformattedChar">
    <w:name w:val="HTML Preformatted Char"/>
    <w:basedOn w:val="DefaultParagraphFont"/>
    <w:link w:val="HTMLPreformatted"/>
    <w:rsid w:val="00573BD0"/>
    <w:rPr>
      <w:rFonts w:ascii="Consolas" w:hAnsi="Consolas"/>
      <w:lang w:val="en-GB" w:eastAsia="en-US"/>
    </w:rPr>
  </w:style>
  <w:style w:type="paragraph" w:styleId="Index3">
    <w:name w:val="index 3"/>
    <w:basedOn w:val="Normal"/>
    <w:next w:val="Normal"/>
    <w:unhideWhenUsed/>
    <w:rsid w:val="00573BD0"/>
    <w:pPr>
      <w:spacing w:after="0"/>
      <w:ind w:left="600" w:hanging="200"/>
    </w:pPr>
  </w:style>
  <w:style w:type="paragraph" w:styleId="Index4">
    <w:name w:val="index 4"/>
    <w:basedOn w:val="Normal"/>
    <w:next w:val="Normal"/>
    <w:unhideWhenUsed/>
    <w:rsid w:val="00573BD0"/>
    <w:pPr>
      <w:spacing w:after="0"/>
      <w:ind w:left="800" w:hanging="200"/>
    </w:pPr>
  </w:style>
  <w:style w:type="paragraph" w:styleId="Index5">
    <w:name w:val="index 5"/>
    <w:basedOn w:val="Normal"/>
    <w:next w:val="Normal"/>
    <w:unhideWhenUsed/>
    <w:rsid w:val="00573BD0"/>
    <w:pPr>
      <w:spacing w:after="0"/>
      <w:ind w:left="1000" w:hanging="200"/>
    </w:pPr>
  </w:style>
  <w:style w:type="paragraph" w:styleId="Index6">
    <w:name w:val="index 6"/>
    <w:basedOn w:val="Normal"/>
    <w:next w:val="Normal"/>
    <w:unhideWhenUsed/>
    <w:rsid w:val="00573BD0"/>
    <w:pPr>
      <w:spacing w:after="0"/>
      <w:ind w:left="1200" w:hanging="200"/>
    </w:pPr>
  </w:style>
  <w:style w:type="paragraph" w:styleId="Index7">
    <w:name w:val="index 7"/>
    <w:basedOn w:val="Normal"/>
    <w:next w:val="Normal"/>
    <w:unhideWhenUsed/>
    <w:rsid w:val="00573BD0"/>
    <w:pPr>
      <w:spacing w:after="0"/>
      <w:ind w:left="1400" w:hanging="200"/>
    </w:pPr>
  </w:style>
  <w:style w:type="paragraph" w:styleId="Index8">
    <w:name w:val="index 8"/>
    <w:basedOn w:val="Normal"/>
    <w:next w:val="Normal"/>
    <w:unhideWhenUsed/>
    <w:rsid w:val="00573BD0"/>
    <w:pPr>
      <w:spacing w:after="0"/>
      <w:ind w:left="1600" w:hanging="200"/>
    </w:pPr>
  </w:style>
  <w:style w:type="paragraph" w:styleId="Index9">
    <w:name w:val="index 9"/>
    <w:basedOn w:val="Normal"/>
    <w:next w:val="Normal"/>
    <w:unhideWhenUsed/>
    <w:rsid w:val="00573BD0"/>
    <w:pPr>
      <w:spacing w:after="0"/>
      <w:ind w:left="1800" w:hanging="200"/>
    </w:pPr>
  </w:style>
  <w:style w:type="paragraph" w:styleId="IndexHeading">
    <w:name w:val="index heading"/>
    <w:basedOn w:val="Normal"/>
    <w:next w:val="Index1"/>
    <w:unhideWhenUsed/>
    <w:rsid w:val="00573BD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73B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3BD0"/>
    <w:rPr>
      <w:rFonts w:ascii="Times New Roman" w:hAnsi="Times New Roman"/>
      <w:i/>
      <w:iCs/>
      <w:color w:val="4F81BD" w:themeColor="accent1"/>
      <w:lang w:val="en-GB" w:eastAsia="en-US"/>
    </w:rPr>
  </w:style>
  <w:style w:type="paragraph" w:styleId="ListContinue">
    <w:name w:val="List Continue"/>
    <w:basedOn w:val="Normal"/>
    <w:unhideWhenUsed/>
    <w:rsid w:val="00573BD0"/>
    <w:pPr>
      <w:spacing w:after="120"/>
      <w:ind w:left="283"/>
      <w:contextualSpacing/>
    </w:pPr>
  </w:style>
  <w:style w:type="paragraph" w:styleId="ListContinue2">
    <w:name w:val="List Continue 2"/>
    <w:basedOn w:val="Normal"/>
    <w:unhideWhenUsed/>
    <w:rsid w:val="00573BD0"/>
    <w:pPr>
      <w:spacing w:after="120"/>
      <w:ind w:left="566"/>
      <w:contextualSpacing/>
    </w:pPr>
  </w:style>
  <w:style w:type="paragraph" w:styleId="ListContinue3">
    <w:name w:val="List Continue 3"/>
    <w:basedOn w:val="Normal"/>
    <w:unhideWhenUsed/>
    <w:rsid w:val="00573BD0"/>
    <w:pPr>
      <w:spacing w:after="120"/>
      <w:ind w:left="849"/>
      <w:contextualSpacing/>
    </w:pPr>
  </w:style>
  <w:style w:type="paragraph" w:styleId="ListContinue4">
    <w:name w:val="List Continue 4"/>
    <w:basedOn w:val="Normal"/>
    <w:unhideWhenUsed/>
    <w:rsid w:val="00573BD0"/>
    <w:pPr>
      <w:spacing w:after="120"/>
      <w:ind w:left="1132"/>
      <w:contextualSpacing/>
    </w:pPr>
  </w:style>
  <w:style w:type="paragraph" w:styleId="ListContinue5">
    <w:name w:val="List Continue 5"/>
    <w:basedOn w:val="Normal"/>
    <w:unhideWhenUsed/>
    <w:rsid w:val="00573BD0"/>
    <w:pPr>
      <w:spacing w:after="120"/>
      <w:ind w:left="1415"/>
      <w:contextualSpacing/>
    </w:pPr>
  </w:style>
  <w:style w:type="paragraph" w:styleId="ListNumber3">
    <w:name w:val="List Number 3"/>
    <w:basedOn w:val="Normal"/>
    <w:unhideWhenUsed/>
    <w:rsid w:val="00573BD0"/>
    <w:pPr>
      <w:numPr>
        <w:numId w:val="1"/>
      </w:numPr>
      <w:contextualSpacing/>
    </w:pPr>
  </w:style>
  <w:style w:type="paragraph" w:styleId="ListNumber4">
    <w:name w:val="List Number 4"/>
    <w:basedOn w:val="Normal"/>
    <w:unhideWhenUsed/>
    <w:rsid w:val="00573BD0"/>
    <w:pPr>
      <w:numPr>
        <w:numId w:val="2"/>
      </w:numPr>
      <w:contextualSpacing/>
    </w:pPr>
  </w:style>
  <w:style w:type="paragraph" w:styleId="ListNumber5">
    <w:name w:val="List Number 5"/>
    <w:basedOn w:val="Normal"/>
    <w:unhideWhenUsed/>
    <w:rsid w:val="00573BD0"/>
    <w:pPr>
      <w:numPr>
        <w:numId w:val="3"/>
      </w:numPr>
      <w:contextualSpacing/>
    </w:pPr>
  </w:style>
  <w:style w:type="paragraph" w:styleId="ListParagraph">
    <w:name w:val="List Paragraph"/>
    <w:basedOn w:val="Normal"/>
    <w:uiPriority w:val="34"/>
    <w:qFormat/>
    <w:rsid w:val="00573BD0"/>
    <w:pPr>
      <w:ind w:left="720"/>
      <w:contextualSpacing/>
    </w:pPr>
  </w:style>
  <w:style w:type="paragraph" w:styleId="MacroText">
    <w:name w:val="macro"/>
    <w:link w:val="MacroTextChar"/>
    <w:unhideWhenUsed/>
    <w:rsid w:val="00573BD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573BD0"/>
    <w:rPr>
      <w:rFonts w:ascii="Consolas" w:hAnsi="Consolas"/>
      <w:lang w:val="en-GB" w:eastAsia="en-US"/>
    </w:rPr>
  </w:style>
  <w:style w:type="paragraph" w:styleId="MessageHeader">
    <w:name w:val="Message Header"/>
    <w:basedOn w:val="Normal"/>
    <w:link w:val="MessageHeaderChar"/>
    <w:unhideWhenUsed/>
    <w:rsid w:val="00573BD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73BD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573BD0"/>
    <w:rPr>
      <w:rFonts w:ascii="Times New Roman" w:hAnsi="Times New Roman"/>
      <w:lang w:val="en-GB" w:eastAsia="en-US"/>
    </w:rPr>
  </w:style>
  <w:style w:type="paragraph" w:styleId="NormalWeb">
    <w:name w:val="Normal (Web)"/>
    <w:basedOn w:val="Normal"/>
    <w:unhideWhenUsed/>
    <w:rsid w:val="00573BD0"/>
    <w:rPr>
      <w:sz w:val="24"/>
      <w:szCs w:val="24"/>
    </w:rPr>
  </w:style>
  <w:style w:type="paragraph" w:styleId="NormalIndent">
    <w:name w:val="Normal Indent"/>
    <w:basedOn w:val="Normal"/>
    <w:unhideWhenUsed/>
    <w:rsid w:val="00573BD0"/>
    <w:pPr>
      <w:ind w:left="720"/>
    </w:pPr>
  </w:style>
  <w:style w:type="paragraph" w:styleId="NoteHeading">
    <w:name w:val="Note Heading"/>
    <w:basedOn w:val="Normal"/>
    <w:next w:val="Normal"/>
    <w:link w:val="NoteHeadingChar"/>
    <w:unhideWhenUsed/>
    <w:rsid w:val="00573BD0"/>
    <w:pPr>
      <w:spacing w:after="0"/>
    </w:pPr>
  </w:style>
  <w:style w:type="character" w:customStyle="1" w:styleId="NoteHeadingChar">
    <w:name w:val="Note Heading Char"/>
    <w:basedOn w:val="DefaultParagraphFont"/>
    <w:link w:val="NoteHeading"/>
    <w:rsid w:val="00573BD0"/>
    <w:rPr>
      <w:rFonts w:ascii="Times New Roman" w:hAnsi="Times New Roman"/>
      <w:lang w:val="en-GB" w:eastAsia="en-US"/>
    </w:rPr>
  </w:style>
  <w:style w:type="paragraph" w:styleId="PlainText">
    <w:name w:val="Plain Text"/>
    <w:basedOn w:val="Normal"/>
    <w:link w:val="PlainTextChar"/>
    <w:unhideWhenUsed/>
    <w:rsid w:val="00573BD0"/>
    <w:pPr>
      <w:spacing w:after="0"/>
    </w:pPr>
    <w:rPr>
      <w:rFonts w:ascii="Consolas" w:hAnsi="Consolas"/>
      <w:sz w:val="21"/>
      <w:szCs w:val="21"/>
    </w:rPr>
  </w:style>
  <w:style w:type="character" w:customStyle="1" w:styleId="PlainTextChar">
    <w:name w:val="Plain Text Char"/>
    <w:basedOn w:val="DefaultParagraphFont"/>
    <w:link w:val="PlainText"/>
    <w:rsid w:val="00573BD0"/>
    <w:rPr>
      <w:rFonts w:ascii="Consolas" w:hAnsi="Consolas"/>
      <w:sz w:val="21"/>
      <w:szCs w:val="21"/>
      <w:lang w:val="en-GB" w:eastAsia="en-US"/>
    </w:rPr>
  </w:style>
  <w:style w:type="paragraph" w:styleId="Quote">
    <w:name w:val="Quote"/>
    <w:basedOn w:val="Normal"/>
    <w:next w:val="Normal"/>
    <w:link w:val="QuoteChar"/>
    <w:uiPriority w:val="29"/>
    <w:qFormat/>
    <w:rsid w:val="00573B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3BD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573BD0"/>
  </w:style>
  <w:style w:type="character" w:customStyle="1" w:styleId="SalutationChar">
    <w:name w:val="Salutation Char"/>
    <w:basedOn w:val="DefaultParagraphFont"/>
    <w:link w:val="Salutation"/>
    <w:rsid w:val="00573BD0"/>
    <w:rPr>
      <w:rFonts w:ascii="Times New Roman" w:hAnsi="Times New Roman"/>
      <w:lang w:val="en-GB" w:eastAsia="en-US"/>
    </w:rPr>
  </w:style>
  <w:style w:type="paragraph" w:styleId="Signature">
    <w:name w:val="Signature"/>
    <w:basedOn w:val="Normal"/>
    <w:link w:val="SignatureChar"/>
    <w:unhideWhenUsed/>
    <w:rsid w:val="00573BD0"/>
    <w:pPr>
      <w:spacing w:after="0"/>
      <w:ind w:left="4252"/>
    </w:pPr>
  </w:style>
  <w:style w:type="character" w:customStyle="1" w:styleId="SignatureChar">
    <w:name w:val="Signature Char"/>
    <w:basedOn w:val="DefaultParagraphFont"/>
    <w:link w:val="Signature"/>
    <w:rsid w:val="00573BD0"/>
    <w:rPr>
      <w:rFonts w:ascii="Times New Roman" w:hAnsi="Times New Roman"/>
      <w:lang w:val="en-GB" w:eastAsia="en-US"/>
    </w:rPr>
  </w:style>
  <w:style w:type="paragraph" w:styleId="Subtitle">
    <w:name w:val="Subtitle"/>
    <w:basedOn w:val="Normal"/>
    <w:next w:val="Normal"/>
    <w:link w:val="SubtitleChar"/>
    <w:qFormat/>
    <w:rsid w:val="00573B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73BD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573BD0"/>
    <w:pPr>
      <w:spacing w:after="0"/>
      <w:ind w:left="200" w:hanging="200"/>
    </w:pPr>
  </w:style>
  <w:style w:type="paragraph" w:styleId="TableofFigures">
    <w:name w:val="table of figures"/>
    <w:basedOn w:val="Normal"/>
    <w:next w:val="Normal"/>
    <w:unhideWhenUsed/>
    <w:rsid w:val="00573BD0"/>
    <w:pPr>
      <w:spacing w:after="0"/>
    </w:pPr>
  </w:style>
  <w:style w:type="paragraph" w:styleId="Title">
    <w:name w:val="Title"/>
    <w:basedOn w:val="Normal"/>
    <w:next w:val="Normal"/>
    <w:link w:val="TitleChar"/>
    <w:qFormat/>
    <w:rsid w:val="00573BD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3BD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573BD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73BD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HCar">
    <w:name w:val="TAH Car"/>
    <w:link w:val="TAH"/>
    <w:qFormat/>
    <w:rsid w:val="00F07D91"/>
    <w:rPr>
      <w:rFonts w:ascii="Arial" w:hAnsi="Arial"/>
      <w:b/>
      <w:sz w:val="18"/>
      <w:lang w:val="en-GB" w:eastAsia="en-US"/>
    </w:rPr>
  </w:style>
  <w:style w:type="character" w:customStyle="1" w:styleId="TACCar">
    <w:name w:val="TAC Car"/>
    <w:link w:val="TAC"/>
    <w:rsid w:val="00F07D91"/>
    <w:rPr>
      <w:rFonts w:ascii="Arial" w:hAnsi="Arial"/>
      <w:sz w:val="18"/>
      <w:lang w:val="en-GB" w:eastAsia="en-US"/>
    </w:rPr>
  </w:style>
  <w:style w:type="character" w:customStyle="1" w:styleId="B1Char1">
    <w:name w:val="B1 Char1"/>
    <w:link w:val="B1"/>
    <w:qFormat/>
    <w:rsid w:val="00F07D91"/>
    <w:rPr>
      <w:rFonts w:ascii="Times New Roman" w:hAnsi="Times New Roman"/>
      <w:lang w:val="en-GB" w:eastAsia="en-US"/>
    </w:rPr>
  </w:style>
  <w:style w:type="character" w:customStyle="1" w:styleId="THChar">
    <w:name w:val="TH Char"/>
    <w:link w:val="TH"/>
    <w:qFormat/>
    <w:rsid w:val="00F07D91"/>
    <w:rPr>
      <w:rFonts w:ascii="Arial" w:hAnsi="Arial"/>
      <w:b/>
      <w:lang w:val="en-GB" w:eastAsia="en-US"/>
    </w:rPr>
  </w:style>
  <w:style w:type="character" w:customStyle="1" w:styleId="B3Char">
    <w:name w:val="B3 Char"/>
    <w:link w:val="B3"/>
    <w:rsid w:val="00F07D91"/>
    <w:rPr>
      <w:rFonts w:ascii="Times New Roman" w:hAnsi="Times New Roman"/>
      <w:lang w:val="en-GB" w:eastAsia="en-US"/>
    </w:rPr>
  </w:style>
  <w:style w:type="character" w:customStyle="1" w:styleId="PLChar">
    <w:name w:val="PL Char"/>
    <w:link w:val="PL"/>
    <w:qFormat/>
    <w:rsid w:val="00F07D91"/>
    <w:rPr>
      <w:rFonts w:ascii="Courier New" w:hAnsi="Courier New"/>
      <w:sz w:val="16"/>
      <w:lang w:val="en-GB" w:eastAsia="en-US"/>
    </w:rPr>
  </w:style>
  <w:style w:type="character" w:customStyle="1" w:styleId="EWChar">
    <w:name w:val="EW Char"/>
    <w:link w:val="EW"/>
    <w:qFormat/>
    <w:locked/>
    <w:rsid w:val="00AB7B42"/>
    <w:rPr>
      <w:rFonts w:ascii="Times New Roman" w:hAnsi="Times New Roman"/>
      <w:lang w:val="en-GB" w:eastAsia="en-US"/>
    </w:rPr>
  </w:style>
  <w:style w:type="character" w:customStyle="1" w:styleId="NOChar">
    <w:name w:val="NO Char"/>
    <w:link w:val="NO"/>
    <w:qFormat/>
    <w:locked/>
    <w:rsid w:val="00F65C2F"/>
    <w:rPr>
      <w:rFonts w:ascii="Times New Roman" w:hAnsi="Times New Roman"/>
      <w:lang w:val="en-GB" w:eastAsia="en-US"/>
    </w:rPr>
  </w:style>
  <w:style w:type="paragraph" w:customStyle="1" w:styleId="TAJ">
    <w:name w:val="TAJ"/>
    <w:basedOn w:val="TH"/>
    <w:rsid w:val="00950E74"/>
  </w:style>
  <w:style w:type="paragraph" w:customStyle="1" w:styleId="Guidance">
    <w:name w:val="Guidance"/>
    <w:basedOn w:val="Normal"/>
    <w:rsid w:val="00950E74"/>
    <w:rPr>
      <w:i/>
      <w:color w:val="0000FF"/>
    </w:rPr>
  </w:style>
  <w:style w:type="character" w:customStyle="1" w:styleId="BalloonTextChar">
    <w:name w:val="Balloon Text Char"/>
    <w:link w:val="BalloonText"/>
    <w:rsid w:val="00950E74"/>
    <w:rPr>
      <w:rFonts w:ascii="Tahoma" w:hAnsi="Tahoma" w:cs="Tahoma"/>
      <w:sz w:val="16"/>
      <w:szCs w:val="16"/>
      <w:lang w:val="en-GB" w:eastAsia="en-US"/>
    </w:rPr>
  </w:style>
  <w:style w:type="table" w:styleId="TableGrid">
    <w:name w:val="Table Grid"/>
    <w:basedOn w:val="TableNormal"/>
    <w:rsid w:val="00950E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50E74"/>
    <w:rPr>
      <w:color w:val="605E5C"/>
      <w:shd w:val="clear" w:color="auto" w:fill="E1DFDD"/>
    </w:rPr>
  </w:style>
  <w:style w:type="character" w:customStyle="1" w:styleId="FootnoteTextChar">
    <w:name w:val="Footnote Text Char"/>
    <w:link w:val="FootnoteText"/>
    <w:rsid w:val="00950E74"/>
    <w:rPr>
      <w:rFonts w:ascii="Times New Roman" w:hAnsi="Times New Roman"/>
      <w:sz w:val="16"/>
      <w:lang w:val="en-GB" w:eastAsia="en-US"/>
    </w:rPr>
  </w:style>
  <w:style w:type="paragraph" w:customStyle="1" w:styleId="HO">
    <w:name w:val="HO"/>
    <w:basedOn w:val="Normal"/>
    <w:rsid w:val="00950E74"/>
    <w:pPr>
      <w:overflowPunct w:val="0"/>
      <w:autoSpaceDE w:val="0"/>
      <w:autoSpaceDN w:val="0"/>
      <w:adjustRightInd w:val="0"/>
      <w:spacing w:after="0"/>
      <w:jc w:val="right"/>
      <w:textAlignment w:val="baseline"/>
    </w:pPr>
    <w:rPr>
      <w:b/>
      <w:lang w:eastAsia="en-GB"/>
    </w:rPr>
  </w:style>
  <w:style w:type="paragraph" w:customStyle="1" w:styleId="HE">
    <w:name w:val="HE"/>
    <w:basedOn w:val="Normal"/>
    <w:rsid w:val="00950E74"/>
    <w:pPr>
      <w:overflowPunct w:val="0"/>
      <w:autoSpaceDE w:val="0"/>
      <w:autoSpaceDN w:val="0"/>
      <w:adjustRightInd w:val="0"/>
      <w:spacing w:after="0"/>
      <w:textAlignment w:val="baseline"/>
    </w:pPr>
    <w:rPr>
      <w:b/>
      <w:lang w:eastAsia="en-GB"/>
    </w:rPr>
  </w:style>
  <w:style w:type="character" w:customStyle="1" w:styleId="CommentTextChar">
    <w:name w:val="Comment Text Char"/>
    <w:link w:val="CommentText"/>
    <w:rsid w:val="00950E74"/>
    <w:rPr>
      <w:rFonts w:ascii="Times New Roman" w:hAnsi="Times New Roman"/>
      <w:lang w:val="en-GB" w:eastAsia="en-US"/>
    </w:rPr>
  </w:style>
  <w:style w:type="character" w:customStyle="1" w:styleId="DocumentMapChar">
    <w:name w:val="Document Map Char"/>
    <w:link w:val="DocumentMap"/>
    <w:rsid w:val="00950E74"/>
    <w:rPr>
      <w:rFonts w:ascii="Tahoma" w:hAnsi="Tahoma" w:cs="Tahoma"/>
      <w:shd w:val="clear" w:color="auto" w:fill="000080"/>
      <w:lang w:val="en-GB" w:eastAsia="en-US"/>
    </w:rPr>
  </w:style>
  <w:style w:type="paragraph" w:customStyle="1" w:styleId="Titre8TableHeading">
    <w:name w:val="Titre 8.Table Heading"/>
    <w:basedOn w:val="Heading1"/>
    <w:next w:val="Normal"/>
    <w:rsid w:val="00950E74"/>
    <w:pPr>
      <w:ind w:left="0" w:firstLine="0"/>
      <w:outlineLvl w:val="7"/>
    </w:pPr>
    <w:rPr>
      <w:lang w:eastAsia="fr-FR"/>
    </w:rPr>
  </w:style>
  <w:style w:type="character" w:customStyle="1" w:styleId="CommentSubjectChar">
    <w:name w:val="Comment Subject Char"/>
    <w:link w:val="CommentSubject"/>
    <w:rsid w:val="00950E74"/>
    <w:rPr>
      <w:rFonts w:ascii="Times New Roman" w:hAnsi="Times New Roman"/>
      <w:b/>
      <w:bCs/>
      <w:lang w:val="en-GB" w:eastAsia="en-US"/>
    </w:rPr>
  </w:style>
  <w:style w:type="paragraph" w:customStyle="1" w:styleId="B10">
    <w:name w:val="B1+"/>
    <w:basedOn w:val="B1"/>
    <w:rsid w:val="00950E74"/>
    <w:pPr>
      <w:tabs>
        <w:tab w:val="num" w:pos="737"/>
      </w:tabs>
      <w:overflowPunct w:val="0"/>
      <w:autoSpaceDE w:val="0"/>
      <w:autoSpaceDN w:val="0"/>
      <w:adjustRightInd w:val="0"/>
      <w:ind w:left="737" w:hanging="453"/>
      <w:textAlignment w:val="baseline"/>
    </w:pPr>
    <w:rPr>
      <w:lang w:eastAsia="en-GB"/>
    </w:rPr>
  </w:style>
  <w:style w:type="paragraph" w:customStyle="1" w:styleId="B30">
    <w:name w:val="B3+"/>
    <w:basedOn w:val="B3"/>
    <w:rsid w:val="00950E74"/>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20">
    <w:name w:val="B2+"/>
    <w:basedOn w:val="B2"/>
    <w:rsid w:val="00950E74"/>
    <w:pPr>
      <w:tabs>
        <w:tab w:val="num" w:pos="1191"/>
      </w:tabs>
      <w:overflowPunct w:val="0"/>
      <w:autoSpaceDE w:val="0"/>
      <w:autoSpaceDN w:val="0"/>
      <w:adjustRightInd w:val="0"/>
      <w:ind w:left="1191" w:hanging="454"/>
      <w:textAlignment w:val="baseline"/>
    </w:pPr>
    <w:rPr>
      <w:lang w:eastAsia="en-GB"/>
    </w:rPr>
  </w:style>
  <w:style w:type="paragraph" w:customStyle="1" w:styleId="BL">
    <w:name w:val="BL"/>
    <w:basedOn w:val="Normal"/>
    <w:rsid w:val="00950E74"/>
    <w:pPr>
      <w:tabs>
        <w:tab w:val="num" w:pos="737"/>
        <w:tab w:val="left" w:pos="851"/>
      </w:tabs>
      <w:overflowPunct w:val="0"/>
      <w:autoSpaceDE w:val="0"/>
      <w:autoSpaceDN w:val="0"/>
      <w:adjustRightInd w:val="0"/>
      <w:ind w:left="737" w:hanging="453"/>
      <w:textAlignment w:val="baseline"/>
    </w:pPr>
  </w:style>
  <w:style w:type="paragraph" w:customStyle="1" w:styleId="ZchnZchnChar">
    <w:name w:val="Zchn Zchn Char"/>
    <w:basedOn w:val="Normal"/>
    <w:semiHidden/>
    <w:rsid w:val="00950E74"/>
    <w:pPr>
      <w:spacing w:after="160" w:line="240" w:lineRule="exact"/>
    </w:pPr>
    <w:rPr>
      <w:rFonts w:ascii="Arial" w:hAnsi="Arial"/>
      <w:szCs w:val="22"/>
      <w:lang w:val="en-US"/>
    </w:rPr>
  </w:style>
  <w:style w:type="character" w:customStyle="1" w:styleId="B2Char">
    <w:name w:val="B2 Char"/>
    <w:link w:val="B2"/>
    <w:rsid w:val="00950E74"/>
    <w:rPr>
      <w:rFonts w:ascii="Times New Roman" w:hAnsi="Times New Roman"/>
      <w:lang w:val="en-GB" w:eastAsia="en-US"/>
    </w:rPr>
  </w:style>
  <w:style w:type="character" w:customStyle="1" w:styleId="Heading2Char">
    <w:name w:val="Heading 2 Char"/>
    <w:link w:val="Heading2"/>
    <w:rsid w:val="00950E74"/>
    <w:rPr>
      <w:rFonts w:ascii="Arial" w:hAnsi="Arial"/>
      <w:sz w:val="32"/>
      <w:lang w:val="en-GB" w:eastAsia="en-US"/>
    </w:rPr>
  </w:style>
  <w:style w:type="character" w:customStyle="1" w:styleId="CharChar">
    <w:name w:val="Char Char"/>
    <w:rsid w:val="00950E74"/>
    <w:rPr>
      <w:rFonts w:ascii="Arial" w:hAnsi="Arial"/>
      <w:sz w:val="32"/>
      <w:lang w:val="en-GB" w:eastAsia="en-US" w:bidi="ar-SA"/>
    </w:rPr>
  </w:style>
  <w:style w:type="character" w:customStyle="1" w:styleId="TALChar">
    <w:name w:val="TAL Char"/>
    <w:link w:val="TAL"/>
    <w:qFormat/>
    <w:rsid w:val="00950E74"/>
    <w:rPr>
      <w:rFonts w:ascii="Arial" w:hAnsi="Arial"/>
      <w:sz w:val="18"/>
      <w:lang w:val="en-GB" w:eastAsia="en-US"/>
    </w:rPr>
  </w:style>
  <w:style w:type="character" w:customStyle="1" w:styleId="B1Char">
    <w:name w:val="B1 Char"/>
    <w:qFormat/>
    <w:rsid w:val="00950E74"/>
    <w:rPr>
      <w:rFonts w:eastAsia="MS Mincho"/>
      <w:lang w:val="en-GB" w:eastAsia="en-US" w:bidi="ar-SA"/>
    </w:rPr>
  </w:style>
  <w:style w:type="character" w:customStyle="1" w:styleId="Heading3Char">
    <w:name w:val="Heading 3 Char"/>
    <w:link w:val="Heading3"/>
    <w:rsid w:val="00950E74"/>
    <w:rPr>
      <w:rFonts w:ascii="Arial" w:hAnsi="Arial"/>
      <w:sz w:val="28"/>
      <w:lang w:val="en-GB" w:eastAsia="en-US"/>
    </w:rPr>
  </w:style>
  <w:style w:type="character" w:customStyle="1" w:styleId="Heading4Char">
    <w:name w:val="Heading 4 Char"/>
    <w:link w:val="Heading4"/>
    <w:rsid w:val="00950E74"/>
    <w:rPr>
      <w:rFonts w:ascii="Arial" w:hAnsi="Arial"/>
      <w:sz w:val="24"/>
      <w:lang w:val="en-GB" w:eastAsia="en-US"/>
    </w:rPr>
  </w:style>
  <w:style w:type="character" w:customStyle="1" w:styleId="Heading8Char">
    <w:name w:val="Heading 8 Char"/>
    <w:link w:val="Heading8"/>
    <w:rsid w:val="00950E74"/>
    <w:rPr>
      <w:rFonts w:ascii="Arial" w:hAnsi="Arial"/>
      <w:sz w:val="36"/>
      <w:lang w:val="en-GB" w:eastAsia="en-US"/>
    </w:rPr>
  </w:style>
  <w:style w:type="character" w:customStyle="1" w:styleId="TFZchn">
    <w:name w:val="TF Zchn"/>
    <w:link w:val="TF"/>
    <w:rsid w:val="00950E74"/>
    <w:rPr>
      <w:rFonts w:ascii="Arial" w:hAnsi="Arial"/>
      <w:b/>
      <w:lang w:val="en-GB" w:eastAsia="en-US"/>
    </w:rPr>
  </w:style>
  <w:style w:type="character" w:customStyle="1" w:styleId="fontstyle01">
    <w:name w:val="fontstyle01"/>
    <w:qFormat/>
    <w:rsid w:val="00950E74"/>
    <w:rPr>
      <w:rFonts w:ascii="Times-Roman" w:hAnsi="Times-Roman" w:hint="default"/>
      <w:b w:val="0"/>
      <w:bCs w:val="0"/>
      <w:i w:val="0"/>
      <w:iCs w:val="0"/>
      <w:color w:val="000000"/>
      <w:sz w:val="20"/>
      <w:szCs w:val="20"/>
    </w:rPr>
  </w:style>
  <w:style w:type="character" w:customStyle="1" w:styleId="EXCar">
    <w:name w:val="EX Car"/>
    <w:link w:val="EX"/>
    <w:locked/>
    <w:rsid w:val="00950E74"/>
    <w:rPr>
      <w:rFonts w:ascii="Times New Roman" w:hAnsi="Times New Roman"/>
      <w:lang w:val="en-GB" w:eastAsia="en-US"/>
    </w:rPr>
  </w:style>
  <w:style w:type="character" w:customStyle="1" w:styleId="Heading2Char1">
    <w:name w:val="Heading 2 Char1"/>
    <w:rsid w:val="00950E74"/>
    <w:rPr>
      <w:rFonts w:ascii="Arial" w:hAnsi="Arial"/>
      <w:sz w:val="32"/>
      <w:lang w:val="en-GB" w:eastAsia="en-US"/>
    </w:rPr>
  </w:style>
  <w:style w:type="character" w:customStyle="1" w:styleId="TFChar">
    <w:name w:val="TF Char"/>
    <w:rsid w:val="00950E74"/>
    <w:rPr>
      <w:rFonts w:ascii="Arial" w:hAnsi="Arial"/>
      <w:b/>
      <w:lang w:val="en-GB" w:eastAsia="en-US"/>
    </w:rPr>
  </w:style>
  <w:style w:type="character" w:customStyle="1" w:styleId="B5Char">
    <w:name w:val="B5 Char"/>
    <w:link w:val="B5"/>
    <w:rsid w:val="00950E74"/>
    <w:rPr>
      <w:rFonts w:ascii="Times New Roman" w:hAnsi="Times New Roman"/>
      <w:lang w:val="en-GB" w:eastAsia="en-US"/>
    </w:rPr>
  </w:style>
  <w:style w:type="paragraph" w:customStyle="1" w:styleId="IB2">
    <w:name w:val="IB2"/>
    <w:basedOn w:val="Normal"/>
    <w:rsid w:val="00950E74"/>
    <w:pPr>
      <w:tabs>
        <w:tab w:val="left" w:pos="567"/>
      </w:tabs>
      <w:overflowPunct w:val="0"/>
      <w:autoSpaceDE w:val="0"/>
      <w:autoSpaceDN w:val="0"/>
      <w:adjustRightInd w:val="0"/>
      <w:ind w:left="568" w:hanging="284"/>
      <w:textAlignment w:val="baseline"/>
    </w:pPr>
  </w:style>
  <w:style w:type="character" w:customStyle="1" w:styleId="Heading3Char1">
    <w:name w:val="Heading 3 Char1"/>
    <w:rsid w:val="00950E74"/>
    <w:rPr>
      <w:rFonts w:ascii="Arial" w:hAnsi="Arial"/>
      <w:sz w:val="28"/>
      <w:lang w:val="en-GB" w:eastAsia="en-US"/>
    </w:rPr>
  </w:style>
  <w:style w:type="character" w:customStyle="1" w:styleId="EditorsNoteCharChar">
    <w:name w:val="Editor's Note Char Char"/>
    <w:link w:val="EditorsNote"/>
    <w:rsid w:val="00950E74"/>
    <w:rPr>
      <w:rFonts w:ascii="Times New Roman" w:hAnsi="Times New Roman"/>
      <w:color w:val="FF0000"/>
      <w:lang w:val="en-GB" w:eastAsia="en-US"/>
    </w:rPr>
  </w:style>
  <w:style w:type="character" w:customStyle="1" w:styleId="TANChar">
    <w:name w:val="TAN Char"/>
    <w:link w:val="TAN"/>
    <w:qFormat/>
    <w:rsid w:val="00950E7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87649">
      <w:bodyDiv w:val="1"/>
      <w:marLeft w:val="0"/>
      <w:marRight w:val="0"/>
      <w:marTop w:val="0"/>
      <w:marBottom w:val="0"/>
      <w:divBdr>
        <w:top w:val="none" w:sz="0" w:space="0" w:color="auto"/>
        <w:left w:val="none" w:sz="0" w:space="0" w:color="auto"/>
        <w:bottom w:val="none" w:sz="0" w:space="0" w:color="auto"/>
        <w:right w:val="none" w:sz="0" w:space="0" w:color="auto"/>
      </w:divBdr>
    </w:div>
    <w:div w:id="75327951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201002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0F87E-DCFF-4BB4-AB44-16E2FBC0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37</Pages>
  <Words>14963</Words>
  <Characters>75928</Characters>
  <Application>Microsoft Office Word</Application>
  <DocSecurity>0</DocSecurity>
  <Lines>632</Lines>
  <Paragraphs>181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90710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MFI3</cp:lastModifiedBy>
  <cp:revision>2</cp:revision>
  <cp:lastPrinted>1899-12-31T23:00:00Z</cp:lastPrinted>
  <dcterms:created xsi:type="dcterms:W3CDTF">2022-05-19T07:31:00Z</dcterms:created>
  <dcterms:modified xsi:type="dcterms:W3CDTF">2022-05-19T07:31:00Z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