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TSG-CT WG6 Meeting #119</w:t>
      </w:r>
      <w:r>
        <w:rPr>
          <w:rFonts w:hint="eastAsia" w:eastAsia="宋体"/>
          <w:b/>
          <w:sz w:val="24"/>
          <w:lang w:val="en-US" w:eastAsia="zh-CN"/>
        </w:rPr>
        <w:t>bis</w:t>
      </w:r>
      <w:r>
        <w:fldChar w:fldCharType="begin"/>
      </w:r>
      <w:r>
        <w:instrText xml:space="preserve"> DOCPROPERTY  MtgTitle  \* MERGEFORMAT </w:instrText>
      </w:r>
      <w:r>
        <w:fldChar w:fldCharType="end"/>
      </w:r>
      <w:r>
        <w:rPr>
          <w:b/>
          <w:i/>
          <w:sz w:val="28"/>
        </w:rPr>
        <w:tab/>
      </w:r>
      <w:bookmarkStart w:id="0" w:name="OLE_LINK24"/>
      <w:r>
        <w:fldChar w:fldCharType="begin"/>
      </w:r>
      <w:r>
        <w:instrText xml:space="preserve"> DOCPROPERTY  Tdoc#  \* MERGEFORMAT </w:instrText>
      </w:r>
      <w:r>
        <w:fldChar w:fldCharType="separate"/>
      </w:r>
      <w:r>
        <w:rPr>
          <w:b/>
          <w:i/>
          <w:sz w:val="28"/>
        </w:rPr>
        <w:t>C6-2</w:t>
      </w:r>
      <w:r>
        <w:rPr>
          <w:rFonts w:hint="eastAsia" w:eastAsia="宋体"/>
          <w:b/>
          <w:i/>
          <w:sz w:val="28"/>
          <w:lang w:val="en-US" w:eastAsia="zh-CN"/>
        </w:rPr>
        <w:t>40522</w:t>
      </w:r>
      <w:r>
        <w:rPr>
          <w:b/>
          <w:i/>
          <w:sz w:val="28"/>
        </w:rPr>
        <w:fldChar w:fldCharType="end"/>
      </w:r>
      <w:bookmarkEnd w:id="0"/>
    </w:p>
    <w:p>
      <w:pPr>
        <w:pStyle w:val="82"/>
        <w:outlineLvl w:val="0"/>
        <w:rPr>
          <w:b/>
          <w:sz w:val="24"/>
        </w:rPr>
      </w:pPr>
      <w:bookmarkStart w:id="1" w:name="OLE_LINK11"/>
      <w:r>
        <w:rPr>
          <w:b/>
          <w:sz w:val="24"/>
        </w:rPr>
        <w:t>Maastricht, Netherlands; 20</w:t>
      </w:r>
      <w:r>
        <w:rPr>
          <w:b/>
          <w:sz w:val="24"/>
          <w:vertAlign w:val="superscript"/>
        </w:rPr>
        <w:t>th</w:t>
      </w:r>
      <w:r>
        <w:rPr>
          <w:b/>
          <w:sz w:val="24"/>
        </w:rPr>
        <w:t xml:space="preserve"> – 23</w:t>
      </w:r>
      <w:r>
        <w:rPr>
          <w:b/>
          <w:sz w:val="24"/>
          <w:vertAlign w:val="superscript"/>
        </w:rPr>
        <w:t>rd</w:t>
      </w:r>
      <w:r>
        <w:rPr>
          <w:b/>
          <w:sz w:val="24"/>
        </w:rPr>
        <w:t xml:space="preserve"> August 2024</w:t>
      </w:r>
      <w:bookmarkEnd w:id="1"/>
    </w:p>
    <w:tbl>
      <w:tblPr>
        <w:tblStyle w:val="43"/>
        <w:tblW w:w="9739" w:type="dxa"/>
        <w:tblInd w:w="-56" w:type="dxa"/>
        <w:tblLayout w:type="fixed"/>
        <w:tblCellMar>
          <w:top w:w="0" w:type="dxa"/>
          <w:left w:w="42" w:type="dxa"/>
          <w:bottom w:w="0" w:type="dxa"/>
          <w:right w:w="42" w:type="dxa"/>
        </w:tblCellMar>
      </w:tblPr>
      <w:tblGrid>
        <w:gridCol w:w="240"/>
        <w:gridCol w:w="1559"/>
        <w:gridCol w:w="709"/>
        <w:gridCol w:w="1276"/>
        <w:gridCol w:w="709"/>
        <w:gridCol w:w="992"/>
        <w:gridCol w:w="2410"/>
        <w:gridCol w:w="1701"/>
        <w:gridCol w:w="143"/>
      </w:tblGrid>
      <w:tr>
        <w:tblPrEx>
          <w:tblCellMar>
            <w:top w:w="0" w:type="dxa"/>
            <w:left w:w="42" w:type="dxa"/>
            <w:bottom w:w="0" w:type="dxa"/>
            <w:right w:w="42" w:type="dxa"/>
          </w:tblCellMar>
        </w:tblPrEx>
        <w:tc>
          <w:tcPr>
            <w:tcW w:w="9739"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CR-Form-v12.2</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739"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40" w:type="dxa"/>
            <w:tcBorders>
              <w:left w:val="single" w:color="auto" w:sz="4" w:space="0"/>
            </w:tcBorders>
          </w:tcPr>
          <w:p>
            <w:pPr>
              <w:pStyle w:val="82"/>
              <w:spacing w:after="0"/>
              <w:jc w:val="right"/>
            </w:pPr>
          </w:p>
        </w:tc>
        <w:tc>
          <w:tcPr>
            <w:tcW w:w="1559" w:type="dxa"/>
            <w:shd w:val="pct30" w:color="FFFF00" w:fill="auto"/>
          </w:tcPr>
          <w:p>
            <w:pPr>
              <w:pStyle w:val="82"/>
              <w:spacing w:after="0"/>
              <w:jc w:val="center"/>
              <w:rPr>
                <w:rFonts w:hint="eastAsia" w:eastAsia="宋体"/>
                <w:b/>
                <w:sz w:val="28"/>
                <w:lang w:val="en-US" w:eastAsia="zh-CN"/>
              </w:rPr>
            </w:pPr>
            <w:r>
              <w:fldChar w:fldCharType="begin"/>
            </w:r>
            <w:r>
              <w:instrText xml:space="preserve"> DOCPROPERTY  Spec#  \* MERGEFORMAT </w:instrText>
            </w:r>
            <w:r>
              <w:fldChar w:fldCharType="separate"/>
            </w:r>
            <w:r>
              <w:rPr>
                <w:b/>
                <w:sz w:val="28"/>
              </w:rPr>
              <w:t>31.1</w:t>
            </w:r>
            <w:r>
              <w:rPr>
                <w:rFonts w:hint="eastAsia" w:eastAsia="宋体"/>
                <w:b/>
                <w:sz w:val="28"/>
                <w:lang w:val="en-US" w:eastAsia="zh-CN"/>
              </w:rPr>
              <w:t>24</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jc w:val="center"/>
              <w:rPr>
                <w:rFonts w:hint="default" w:eastAsia="宋体"/>
                <w:lang w:val="en-US" w:eastAsia="zh-CN"/>
              </w:rPr>
            </w:pPr>
            <w:r>
              <w:rPr>
                <w:rFonts w:hint="eastAsia" w:eastAsia="宋体"/>
                <w:b/>
                <w:sz w:val="28"/>
                <w:highlight w:val="lightGray"/>
                <w:lang w:val="en-US" w:eastAsia="zh-CN"/>
              </w:rPr>
              <w:t>0774</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b/>
                <w:lang w:val="en-US"/>
              </w:rPr>
            </w:pPr>
            <w:r>
              <w:rPr>
                <w:rFonts w:hint="eastAsia"/>
                <w:b/>
                <w:bCs/>
                <w:sz w:val="28"/>
                <w:szCs w:val="28"/>
                <w:highlight w:val="lightGray"/>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17</w:t>
            </w:r>
            <w:r>
              <w:rPr>
                <w:b/>
                <w:sz w:val="28"/>
              </w:rPr>
              <w:t>.</w:t>
            </w:r>
            <w:r>
              <w:rPr>
                <w:rFonts w:hint="eastAsia" w:eastAsia="宋体"/>
                <w:b/>
                <w:sz w:val="28"/>
                <w:lang w:val="en-US" w:eastAsia="zh-CN"/>
              </w:rPr>
              <w:t>3</w:t>
            </w:r>
            <w:r>
              <w:rPr>
                <w:b/>
                <w:sz w:val="28"/>
              </w:rPr>
              <w:t>.</w:t>
            </w:r>
            <w:r>
              <w:rPr>
                <w:rFonts w:hint="eastAsia" w:eastAsia="宋体"/>
                <w:b/>
                <w:sz w:val="28"/>
                <w:lang w:val="en-US" w:eastAsia="zh-CN"/>
              </w:rPr>
              <w:t>0</w:t>
            </w:r>
            <w:r>
              <w:rPr>
                <w:b/>
                <w:sz w:val="28"/>
              </w:rPr>
              <w:fldChar w:fldCharType="end"/>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rPr>
          <w:trHeight w:val="90" w:hRule="atLeast"/>
        </w:trPr>
        <w:tc>
          <w:tcPr>
            <w:tcW w:w="9739"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739"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2" w:name="_Hlt497126619"/>
            <w:r>
              <w:rPr>
                <w:rStyle w:val="46"/>
                <w:rFonts w:cs="Arial"/>
                <w:b/>
                <w:i/>
                <w:color w:val="FF0000"/>
              </w:rPr>
              <w:t>L</w:t>
            </w:r>
            <w:bookmarkEnd w:id="2"/>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739"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r>
              <w:rPr>
                <w:b/>
                <w:caps/>
              </w:rPr>
              <w:t>x</w:t>
            </w: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bookmarkStart w:id="3" w:name="OLE_LINK23"/>
            <w:r>
              <w:rPr>
                <w:b/>
                <w:caps/>
              </w:rPr>
              <w:t>x</w:t>
            </w:r>
            <w:bookmarkEnd w:id="3"/>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r>
              <w:rPr>
                <w:b/>
                <w:caps/>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bookmarkStart w:id="4" w:name="OLE_LINK7"/>
            <w:bookmarkStart w:id="5" w:name="OLE_LINK16"/>
            <w:r>
              <w:rPr>
                <w:rFonts w:hint="eastAsia" w:eastAsia="宋体"/>
                <w:lang w:val="en-US" w:eastAsia="zh-CN"/>
              </w:rPr>
              <w:t xml:space="preserve">Add testcase of </w:t>
            </w:r>
            <w:bookmarkEnd w:id="4"/>
            <w:bookmarkEnd w:id="5"/>
            <w:r>
              <w:t>Geographical location information discovery</w:t>
            </w:r>
            <w:r>
              <w:rPr>
                <w:rFonts w:hint="eastAsia" w:eastAsia="宋体"/>
                <w:lang w:val="en-US" w:eastAsia="zh-CN"/>
              </w:rPr>
              <w:t xml:space="preserve"> in 5G</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CT6</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default" w:eastAsia="宋体"/>
                <w:lang w:val="en-US" w:eastAsia="zh-CN"/>
              </w:rPr>
            </w:pPr>
            <w:r>
              <w:rPr>
                <w:rFonts w:hint="eastAsia" w:eastAsia="宋体"/>
                <w:lang w:val="en-US" w:eastAsia="zh-CN"/>
              </w:rPr>
              <w:t>UEConTest_R16</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4-08-22</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rPr>
                <w:rFonts w:hint="eastAsia" w:eastAsia="宋体"/>
                <w:lang w:val="en-US" w:eastAsia="zh-CN"/>
              </w:rPr>
            </w:pPr>
            <w:r>
              <w:fldChar w:fldCharType="begin"/>
            </w:r>
            <w:r>
              <w:instrText xml:space="preserve"> DOCPROPERTY  Release  \* MERGEFORMAT </w:instrText>
            </w:r>
            <w:r>
              <w:fldChar w:fldCharType="separate"/>
            </w:r>
            <w:r>
              <w:t>Rel-</w:t>
            </w:r>
            <w:r>
              <w:rPr>
                <w:rFonts w:hint="eastAsia" w:eastAsia="宋体"/>
                <w:lang w:val="en-US" w:eastAsia="zh-CN"/>
              </w:rPr>
              <w:t>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t>Geographical location discovery</w:t>
            </w:r>
            <w:r>
              <w:rPr>
                <w:rFonts w:hint="eastAsia" w:eastAsia="宋体"/>
                <w:lang w:val="en-US" w:eastAsia="zh-CN"/>
              </w:rPr>
              <w:t xml:space="preserve"> procedure is described in 31.111:</w:t>
            </w:r>
            <w:r>
              <w:rPr>
                <w:rFonts w:hint="default" w:eastAsia="宋体"/>
                <w:lang w:val="en-US" w:eastAsia="zh-CN"/>
              </w:rPr>
              <w:t>”</w:t>
            </w:r>
            <w:r>
              <w:t>The proactive command Geographical Location Request and the envelope command Geographical Location Reporting allows the UICC to request and receive the current geographical location information from the ME when the ME is equipped with a positioning feature and it is enabled (e.g. autonomous GPS, Assisted GPS or Assisted GNSS)</w:t>
            </w:r>
            <w:r>
              <w:rPr>
                <w:rFonts w:hint="eastAsia" w:eastAsia="宋体"/>
                <w:lang w:val="en-US" w:eastAsia="zh-CN"/>
              </w:rPr>
              <w:t>.</w:t>
            </w:r>
            <w:r>
              <w:rPr>
                <w:rFonts w:hint="default" w:eastAsia="宋体"/>
                <w:lang w:val="en-US" w:eastAsia="zh-CN"/>
              </w:rPr>
              <w:t>”</w:t>
            </w:r>
          </w:p>
          <w:p>
            <w:pPr>
              <w:pStyle w:val="82"/>
              <w:spacing w:after="0"/>
              <w:ind w:left="100"/>
              <w:rPr>
                <w:rFonts w:hint="default" w:eastAsia="宋体"/>
                <w:lang w:val="en-US" w:eastAsia="zh-CN"/>
              </w:rPr>
            </w:pPr>
            <w:r>
              <w:rPr>
                <w:rFonts w:hint="eastAsia" w:eastAsia="宋体"/>
                <w:lang w:val="en-US" w:eastAsia="zh-CN"/>
              </w:rPr>
              <w:t xml:space="preserve">There is no test case about </w:t>
            </w:r>
            <w:r>
              <w:t>Geographical location discovery</w:t>
            </w:r>
            <w:r>
              <w:rPr>
                <w:rFonts w:hint="eastAsia" w:eastAsia="宋体"/>
                <w:lang w:val="en-US" w:eastAsia="zh-CN"/>
              </w:rPr>
              <w:t xml:space="preserve"> in 31.124.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pPr>
            <w:r>
              <w:rPr>
                <w:rFonts w:hint="eastAsia" w:eastAsia="宋体"/>
                <w:lang w:val="en-US" w:eastAsia="zh-CN"/>
              </w:rPr>
              <w:t xml:space="preserve">Add testcase of </w:t>
            </w:r>
            <w:bookmarkStart w:id="6" w:name="OLE_LINK2"/>
            <w:r>
              <w:t>Geographical location information discovery</w:t>
            </w:r>
            <w:bookmarkEnd w:id="6"/>
            <w:r>
              <w:rPr>
                <w:rFonts w:hint="eastAsia" w:eastAsia="宋体"/>
                <w:lang w:val="en-US" w:eastAsia="zh-CN"/>
              </w:rPr>
              <w:t xml:space="preserve"> in 5G</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lang w:val="en-US"/>
              </w:rPr>
            </w:pPr>
            <w:r>
              <w:rPr>
                <w:rFonts w:hint="eastAsia"/>
                <w:lang w:val="en-US" w:eastAsia="zh-CN"/>
              </w:rPr>
              <w:t xml:space="preserve">The test cases are not covered with </w:t>
            </w:r>
            <w:r>
              <w:t>Geographical location information discovery</w:t>
            </w:r>
            <w:r>
              <w:rPr>
                <w:rFonts w:hint="eastAsia"/>
                <w:lang w:val="en-US" w:eastAsia="zh-CN"/>
              </w:rPr>
              <w:t>.</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keepNext w:val="0"/>
              <w:keepLines w:val="0"/>
              <w:pageBreakBefore w:val="0"/>
              <w:widowControl/>
              <w:kinsoku/>
              <w:wordWrap/>
              <w:overflowPunct/>
              <w:topLinePunct w:val="0"/>
              <w:autoSpaceDE/>
              <w:autoSpaceDN/>
              <w:bidi w:val="0"/>
              <w:adjustRightInd/>
              <w:snapToGrid/>
              <w:spacing w:after="0"/>
              <w:ind w:left="102"/>
              <w:textAlignment w:val="auto"/>
              <w:rPr>
                <w:rFonts w:hint="default" w:eastAsia="宋体"/>
                <w:lang w:val="en-US" w:eastAsia="zh-CN"/>
              </w:rPr>
            </w:pPr>
            <w:r>
              <w:rPr>
                <w:rFonts w:hint="eastAsia" w:eastAsiaTheme="minorEastAsia"/>
                <w:highlight w:val="none"/>
                <w:lang w:val="en-US" w:eastAsia="zh-CN"/>
              </w:rPr>
              <w:t xml:space="preserve">3.4, </w:t>
            </w:r>
            <w:r>
              <w:rPr>
                <w:rFonts w:eastAsiaTheme="minorEastAsia"/>
                <w:highlight w:val="none"/>
              </w:rPr>
              <w:t>27.22.</w:t>
            </w:r>
            <w:r>
              <w:rPr>
                <w:rFonts w:hint="eastAsia" w:eastAsiaTheme="minorEastAsia"/>
                <w:highlight w:val="yellow"/>
                <w:lang w:val="en-US" w:eastAsia="zh-CN"/>
              </w:rPr>
              <w:t>x</w:t>
            </w:r>
            <w:r>
              <w:rPr>
                <w:rFonts w:hint="eastAsia" w:eastAsiaTheme="minorEastAsia"/>
                <w:highlight w:val="none"/>
                <w:lang w:val="en-US" w:eastAsia="zh-CN"/>
              </w:rPr>
              <w:t>(new)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default" w:eastAsia="宋体"/>
                <w:lang w:val="en-US" w:eastAsia="zh-CN"/>
              </w:rPr>
              <w:t>C6-240</w:t>
            </w:r>
            <w:r>
              <w:rPr>
                <w:rFonts w:hint="eastAsia" w:eastAsia="宋体"/>
                <w:lang w:val="en-US" w:eastAsia="zh-CN"/>
              </w:rPr>
              <w:t>455</w:t>
            </w: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pPr>
    </w:p>
    <w:p>
      <w:bookmarkStart w:id="7" w:name="_Toc138676710"/>
      <w:bookmarkStart w:id="8" w:name="_Toc138676708"/>
      <w:bookmarkStart w:id="9" w:name="_Toc44960857"/>
      <w:bookmarkStart w:id="10" w:name="_Toc29397666"/>
      <w:bookmarkStart w:id="11" w:name="_Toc10738250"/>
      <w:bookmarkStart w:id="12" w:name="_Toc36654586"/>
      <w:bookmarkStart w:id="13" w:name="_Toc57111937"/>
      <w:bookmarkStart w:id="14" w:name="_Toc50984669"/>
      <w:bookmarkStart w:id="15" w:name="_Toc138676620"/>
      <w:bookmarkStart w:id="16" w:name="_Toc36648798"/>
      <w:bookmarkStart w:id="17" w:name="_Toc29398788"/>
      <w:bookmarkStart w:id="18" w:name="_Toc50982498"/>
      <w:bookmarkStart w:id="19" w:name="_Toc20396084"/>
    </w:p>
    <w:p>
      <w:pPr>
        <w:jc w:val="center"/>
        <w:rPr>
          <w:rFonts w:ascii="Arial" w:hAnsi="Arial" w:cs="Arial"/>
          <w:color w:val="auto"/>
          <w:highlight w:val="green"/>
        </w:rPr>
      </w:pPr>
      <w:bookmarkStart w:id="20" w:name="OLE_LINK10"/>
      <w:r>
        <w:rPr>
          <w:rFonts w:ascii="Arial" w:hAnsi="Arial" w:cs="Arial"/>
          <w:color w:val="auto"/>
          <w:highlight w:val="green"/>
        </w:rPr>
        <w:t>*****</w:t>
      </w:r>
      <w:r>
        <w:rPr>
          <w:rFonts w:hint="eastAsia" w:ascii="Arial" w:hAnsi="Arial" w:eastAsia="宋体" w:cs="Arial"/>
          <w:color w:val="auto"/>
          <w:highlight w:val="green"/>
          <w:lang w:val="en-US" w:eastAsia="zh-CN"/>
        </w:rPr>
        <w:t>***********************</w:t>
      </w:r>
      <w:r>
        <w:rPr>
          <w:rFonts w:ascii="Arial" w:hAnsi="Arial" w:cs="Arial"/>
          <w:color w:val="auto"/>
          <w:highlight w:val="green"/>
        </w:rPr>
        <w:t xml:space="preserve">start of changes </w:t>
      </w:r>
      <w:r>
        <w:rPr>
          <w:rFonts w:hint="eastAsia" w:ascii="Arial" w:hAnsi="Arial" w:eastAsia="宋体" w:cs="Arial"/>
          <w:color w:val="auto"/>
          <w:highlight w:val="green"/>
          <w:lang w:val="en-US" w:eastAsia="zh-CN"/>
        </w:rPr>
        <w:t>***************************</w:t>
      </w:r>
      <w:r>
        <w:rPr>
          <w:rFonts w:ascii="Arial" w:hAnsi="Arial" w:cs="Arial"/>
          <w:color w:val="auto"/>
          <w:highlight w:val="green"/>
        </w:rPr>
        <w:t>*****</w:t>
      </w:r>
    </w:p>
    <w:p>
      <w:pPr>
        <w:pStyle w:val="3"/>
        <w:overflowPunct w:val="0"/>
        <w:autoSpaceDE w:val="0"/>
        <w:autoSpaceDN w:val="0"/>
        <w:adjustRightInd w:val="0"/>
        <w:textAlignment w:val="baseline"/>
        <w:rPr>
          <w:rFonts w:eastAsia="等线"/>
          <w:lang w:val="en-US"/>
        </w:rPr>
      </w:pPr>
      <w:bookmarkStart w:id="21" w:name="_Toc51789271"/>
      <w:bookmarkStart w:id="22" w:name="_Toc57225970"/>
      <w:r>
        <w:rPr>
          <w:rFonts w:eastAsia="等线"/>
          <w:lang w:val="en-US"/>
        </w:rPr>
        <w:t>3.4</w:t>
      </w:r>
      <w:r>
        <w:rPr>
          <w:rFonts w:hint="eastAsia" w:eastAsiaTheme="minorEastAsia"/>
          <w:lang w:eastAsia="zh-CN"/>
        </w:rPr>
        <w:t xml:space="preserve"> </w:t>
      </w:r>
      <w:r>
        <w:rPr>
          <w:rFonts w:eastAsia="等线"/>
          <w:lang w:val="en-US"/>
        </w:rPr>
        <w:t>Applicability table</w:t>
      </w:r>
      <w:bookmarkEnd w:id="21"/>
      <w:bookmarkEnd w:id="22"/>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p>
      <w:pPr>
        <w:jc w:val="center"/>
        <w:rPr>
          <w:rFonts w:ascii="Arial" w:hAnsi="Arial" w:cs="Arial"/>
          <w:color w:val="auto"/>
          <w:highlight w:val="green"/>
        </w:rPr>
      </w:pPr>
    </w:p>
    <w:tbl>
      <w:tblPr>
        <w:tblStyle w:val="93"/>
        <w:tblpPr w:leftFromText="180" w:rightFromText="180" w:vertAnchor="text" w:tblpXSpec="center" w:tblpY="-1416"/>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775"/>
        <w:gridCol w:w="2687"/>
        <w:gridCol w:w="673"/>
        <w:gridCol w:w="708"/>
        <w:gridCol w:w="890"/>
        <w:gridCol w:w="1070"/>
        <w:gridCol w:w="1049"/>
        <w:gridCol w:w="67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27.22.4.6</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POLL INTERVAL</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bottom w:val="single" w:color="auto" w:sz="4" w:space="0"/>
            </w:tcBorders>
            <w:shd w:val="clear" w:color="auto" w:fill="auto"/>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 </w:t>
            </w:r>
          </w:p>
        </w:tc>
        <w:tc>
          <w:tcPr>
            <w:tcW w:w="775"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1.1</w:t>
            </w:r>
          </w:p>
        </w:tc>
        <w:tc>
          <w:tcPr>
            <w:tcW w:w="2687" w:type="dxa"/>
            <w:tcBorders>
              <w:top w:val="single" w:color="auto" w:sz="4" w:space="0"/>
              <w:bottom w:val="single" w:color="auto" w:sz="4" w:space="0"/>
            </w:tcBorders>
            <w:shd w:val="clear" w:color="auto" w:fill="auto"/>
            <w:vAlign w:val="center"/>
          </w:tcPr>
          <w:p>
            <w:pP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duration</w:t>
            </w:r>
          </w:p>
        </w:tc>
        <w:tc>
          <w:tcPr>
            <w:tcW w:w="673"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R99</w:t>
            </w:r>
          </w:p>
        </w:tc>
        <w:tc>
          <w:tcPr>
            <w:tcW w:w="708"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89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M</w:t>
            </w:r>
          </w:p>
        </w:tc>
        <w:tc>
          <w:tcPr>
            <w:tcW w:w="1070"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r>
              <w:rPr>
                <w:rFonts w:ascii="Arial" w:hAnsi="Arial" w:cs="Arial" w:eastAsiaTheme="minorHAnsi"/>
                <w:color w:val="000000"/>
                <w:sz w:val="14"/>
                <w:szCs w:val="14"/>
                <w:lang w:val="en-US"/>
              </w:rPr>
              <w:t>E.1/22</w:t>
            </w:r>
          </w:p>
        </w:tc>
        <w:tc>
          <w:tcPr>
            <w:tcW w:w="1049" w:type="dxa"/>
            <w:tcBorders>
              <w:top w:val="single" w:color="auto" w:sz="4" w:space="0"/>
              <w:bottom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r>
              <w:rPr>
                <w:rFonts w:ascii="Arial" w:hAnsi="Arial" w:cs="Arial" w:eastAsiaTheme="minorHAnsi"/>
                <w:color w:val="000000"/>
                <w:sz w:val="14"/>
                <w:szCs w:val="14"/>
                <w:lang w:val="en-US"/>
              </w:rPr>
              <w:t>No</w:t>
            </w:r>
          </w:p>
        </w:tc>
        <w:tc>
          <w:tcPr>
            <w:tcW w:w="676"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bottom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single" w:color="auto" w:sz="4" w:space="0"/>
              <w:right w:val="nil"/>
            </w:tcBorders>
            <w:shd w:val="clear" w:color="auto" w:fill="F1F1F1" w:themeFill="background1" w:themeFillShade="F2"/>
            <w:vAlign w:val="center"/>
          </w:tcPr>
          <w:p>
            <w:pPr>
              <w:rPr>
                <w:rFonts w:ascii="Arial" w:hAnsi="Arial" w:cs="Arial" w:eastAsiaTheme="minorHAnsi"/>
                <w:b w:val="0"/>
                <w:bCs w:val="0"/>
                <w:color w:val="000000"/>
                <w:sz w:val="12"/>
                <w:szCs w:val="12"/>
                <w:lang w:val="en-US"/>
              </w:rPr>
            </w:pPr>
            <w:r>
              <w:rPr>
                <w:rFonts w:ascii="Arial" w:hAnsi="Arial" w:cs="Arial" w:eastAsiaTheme="minorHAnsi"/>
                <w:b/>
                <w:bCs/>
                <w:color w:val="000000"/>
                <w:sz w:val="12"/>
                <w:szCs w:val="12"/>
                <w:lang w:val="en-US"/>
              </w:rPr>
              <w:t>27.22.4.7</w:t>
            </w:r>
          </w:p>
        </w:tc>
        <w:tc>
          <w:tcPr>
            <w:tcW w:w="775"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 </w:t>
            </w:r>
          </w:p>
        </w:tc>
        <w:tc>
          <w:tcPr>
            <w:tcW w:w="2687" w:type="dxa"/>
            <w:tcBorders>
              <w:top w:val="single" w:color="auto" w:sz="4" w:space="0"/>
              <w:left w:val="nil"/>
              <w:bottom w:val="single" w:color="auto" w:sz="4" w:space="0"/>
              <w:right w:val="nil"/>
            </w:tcBorders>
            <w:shd w:val="clear" w:color="auto" w:fill="F1F1F1" w:themeFill="background1" w:themeFillShade="F2"/>
            <w:vAlign w:val="center"/>
          </w:tcPr>
          <w:p>
            <w:pPr>
              <w:rPr>
                <w:rFonts w:ascii="Arial" w:hAnsi="Arial" w:cs="Arial" w:eastAsiaTheme="minorHAnsi"/>
                <w:color w:val="000000"/>
                <w:sz w:val="14"/>
                <w:szCs w:val="14"/>
                <w:lang w:val="en-US"/>
              </w:rPr>
            </w:pPr>
            <w:r>
              <w:rPr>
                <w:rFonts w:ascii="Arial" w:hAnsi="Arial" w:cs="Arial" w:eastAsiaTheme="minorHAnsi"/>
                <w:b/>
                <w:bCs/>
                <w:color w:val="000000"/>
                <w:sz w:val="14"/>
                <w:szCs w:val="14"/>
                <w:lang w:val="en-US"/>
              </w:rPr>
              <w:t>REFRESH</w:t>
            </w:r>
          </w:p>
        </w:tc>
        <w:tc>
          <w:tcPr>
            <w:tcW w:w="673"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708"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89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left w:val="nil"/>
              <w:bottom w:val="single" w:color="auto" w:sz="4" w:space="0"/>
              <w:right w:val="nil"/>
            </w:tcBorders>
            <w:shd w:val="clear" w:color="auto" w:fill="F1F1F1" w:themeFill="background1" w:themeFillShade="F2"/>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left w:val="nil"/>
              <w:bottom w:val="single" w:color="auto" w:sz="4" w:space="0"/>
              <w:right w:val="nil"/>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c>
          <w:tcPr>
            <w:tcW w:w="901" w:type="dxa"/>
            <w:tcBorders>
              <w:top w:val="single" w:color="auto" w:sz="4" w:space="0"/>
              <w:left w:val="nil"/>
              <w:bottom w:val="single" w:color="auto" w:sz="4" w:space="0"/>
              <w:right w:val="single" w:color="auto" w:sz="4" w:space="0"/>
            </w:tcBorders>
            <w:shd w:val="clear" w:color="auto" w:fill="F1F1F1" w:themeFill="background1" w:themeFillShade="F2"/>
            <w:vAlign w:val="center"/>
          </w:tcPr>
          <w:p>
            <w:pPr>
              <w:jc w:val="center"/>
              <w:rPr>
                <w:rFonts w:ascii="Arial" w:hAnsi="Arial" w:cs="Arial" w:eastAsiaTheme="minorHAnsi"/>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rPr>
            </w:pP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rPr>
            </w:pPr>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rPr>
            </w:pPr>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hint="default" w:ascii="Arial" w:hAnsi="Arial" w:eastAsia="宋体" w:cs="Arial"/>
                <w:b w:val="0"/>
                <w:bCs w:val="0"/>
                <w:color w:val="000000"/>
                <w:sz w:val="12"/>
                <w:szCs w:val="12"/>
                <w:lang w:val="en-US" w:eastAsia="zh-CN" w:bidi="ar-SA"/>
              </w:rPr>
            </w:pPr>
            <w:ins w:id="0" w:author="HWJ" w:date="2024-08-08T11:59:25Z">
              <w:r>
                <w:rPr>
                  <w:rFonts w:ascii="Arial" w:hAnsi="Arial" w:cs="Arial" w:eastAsiaTheme="minorHAnsi"/>
                  <w:b/>
                  <w:bCs/>
                  <w:color w:val="000000"/>
                  <w:sz w:val="12"/>
                  <w:szCs w:val="12"/>
                  <w:lang w:val="en-US"/>
                </w:rPr>
                <w:t>27.22.</w:t>
              </w:r>
            </w:ins>
            <w:ins w:id="1" w:author="HWJ" w:date="2024-08-08T11:59:25Z">
              <w:r>
                <w:rPr>
                  <w:rFonts w:hint="eastAsia" w:ascii="Arial" w:hAnsi="Arial" w:eastAsia="宋体" w:cs="Arial"/>
                  <w:b/>
                  <w:bCs/>
                  <w:color w:val="000000"/>
                  <w:sz w:val="12"/>
                  <w:szCs w:val="12"/>
                  <w:lang w:val="en-US" w:eastAsia="zh-CN"/>
                </w:rPr>
                <w:t>X</w:t>
              </w:r>
            </w:ins>
          </w:p>
        </w:tc>
        <w:tc>
          <w:tcPr>
            <w:tcW w:w="775" w:type="dxa"/>
            <w:tcBorders>
              <w:top w:val="single" w:color="auto" w:sz="4" w:space="0"/>
              <w:left w:val="single" w:color="auto" w:sz="4" w:space="0"/>
            </w:tcBorders>
            <w:shd w:val="clear" w:color="auto" w:fill="auto"/>
            <w:vAlign w:val="center"/>
          </w:tcPr>
          <w:p>
            <w:pPr>
              <w:rPr>
                <w:rFonts w:ascii="Arial" w:hAnsi="Arial" w:cs="Arial" w:eastAsiaTheme="minorHAnsi"/>
                <w:color w:val="000000"/>
                <w:sz w:val="14"/>
                <w:szCs w:val="14"/>
                <w:lang w:val="en-US" w:eastAsia="en-US" w:bidi="ar-SA"/>
              </w:rPr>
            </w:pPr>
            <w:r>
              <w:rPr>
                <w:rFonts w:ascii="Arial" w:hAnsi="Arial" w:cs="Arial" w:eastAsiaTheme="minorHAnsi"/>
                <w:b/>
                <w:bCs/>
                <w:color w:val="000000"/>
                <w:sz w:val="14"/>
                <w:szCs w:val="14"/>
                <w:lang w:val="en-US"/>
              </w:rPr>
              <w:t> </w:t>
            </w:r>
          </w:p>
        </w:tc>
        <w:tc>
          <w:tcPr>
            <w:tcW w:w="2687" w:type="dxa"/>
            <w:tcBorders>
              <w:top w:val="single" w:color="auto" w:sz="4" w:space="0"/>
            </w:tcBorders>
            <w:shd w:val="clear" w:color="auto" w:fill="auto"/>
            <w:vAlign w:val="center"/>
          </w:tcPr>
          <w:p>
            <w:pPr>
              <w:rPr>
                <w:rFonts w:ascii="Arial" w:hAnsi="Arial" w:cs="Arial" w:eastAsiaTheme="minorHAnsi"/>
                <w:color w:val="000000"/>
                <w:sz w:val="14"/>
                <w:szCs w:val="14"/>
                <w:lang w:val="en-US" w:eastAsia="en-US" w:bidi="ar-SA"/>
              </w:rPr>
            </w:pPr>
            <w:ins w:id="2" w:author="HWJ" w:date="2024-08-08T11:58:33Z">
              <w:bookmarkStart w:id="23" w:name="OLE_LINK13"/>
              <w:r>
                <w:rPr>
                  <w:rFonts w:hint="eastAsia" w:ascii="Arial" w:hAnsi="Arial" w:cs="Arial" w:eastAsiaTheme="minorHAnsi"/>
                  <w:b/>
                  <w:bCs/>
                  <w:color w:val="000000"/>
                  <w:sz w:val="14"/>
                  <w:szCs w:val="14"/>
                  <w:lang w:val="en-US"/>
                </w:rPr>
                <w:t>Geographical location discovery</w:t>
              </w:r>
              <w:bookmarkEnd w:id="23"/>
            </w:ins>
          </w:p>
        </w:tc>
        <w:tc>
          <w:tcPr>
            <w:tcW w:w="673"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708"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89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70"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1049" w:type="dxa"/>
            <w:tcBorders>
              <w:top w:val="single" w:color="auto" w:sz="4" w:space="0"/>
            </w:tcBorders>
            <w:shd w:val="clear" w:color="auto" w:fill="auto"/>
            <w:vAlign w:val="center"/>
          </w:tcPr>
          <w:p>
            <w:pPr>
              <w:spacing w:after="0"/>
              <w:jc w:val="center"/>
              <w:rPr>
                <w:rFonts w:ascii="Arial" w:hAnsi="Arial" w:cs="Arial" w:eastAsiaTheme="minorHAnsi"/>
                <w:color w:val="000000"/>
                <w:sz w:val="14"/>
                <w:szCs w:val="14"/>
                <w:lang w:val="en-US" w:eastAsia="en-US" w:bidi="ar-SA"/>
              </w:rPr>
            </w:pPr>
          </w:p>
        </w:tc>
        <w:tc>
          <w:tcPr>
            <w:tcW w:w="676"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c>
          <w:tcPr>
            <w:tcW w:w="901" w:type="dxa"/>
            <w:tcBorders>
              <w:top w:val="single" w:color="auto" w:sz="4" w:space="0"/>
            </w:tcBorders>
            <w:shd w:val="clear" w:color="auto" w:fill="auto"/>
            <w:vAlign w:val="center"/>
          </w:tcPr>
          <w:p>
            <w:pPr>
              <w:jc w:val="center"/>
              <w:rPr>
                <w:rFonts w:ascii="Arial" w:hAnsi="Arial" w:cs="Arial" w:eastAsiaTheme="minorHAnsi"/>
                <w:color w:val="000000"/>
                <w:sz w:val="14"/>
                <w:szCs w:val="14"/>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tcBorders>
              <w:top w:val="single" w:color="auto" w:sz="4" w:space="0"/>
              <w:left w:val="single" w:color="auto" w:sz="4" w:space="0"/>
              <w:bottom w:val="nil"/>
              <w:right w:val="single" w:color="auto" w:sz="4" w:space="0"/>
            </w:tcBorders>
            <w:shd w:val="clear" w:color="auto" w:fill="auto"/>
            <w:vAlign w:val="center"/>
          </w:tcPr>
          <w:p>
            <w:pPr>
              <w:rPr>
                <w:rFonts w:ascii="Arial" w:hAnsi="Arial" w:cs="Arial" w:eastAsiaTheme="minorHAnsi"/>
                <w:b w:val="0"/>
                <w:bCs w:val="0"/>
                <w:color w:val="000000"/>
                <w:sz w:val="12"/>
                <w:szCs w:val="12"/>
                <w:lang w:val="en-US"/>
              </w:rPr>
            </w:pPr>
          </w:p>
          <w:p>
            <w:pPr>
              <w:rPr>
                <w:rFonts w:ascii="Arial" w:hAnsi="Arial" w:cs="Arial" w:eastAsiaTheme="minorHAnsi"/>
                <w:b w:val="0"/>
                <w:bCs w:val="0"/>
                <w:color w:val="000000"/>
                <w:sz w:val="12"/>
                <w:szCs w:val="12"/>
                <w:lang w:val="en-US"/>
              </w:rPr>
            </w:pPr>
          </w:p>
        </w:tc>
        <w:tc>
          <w:tcPr>
            <w:tcW w:w="775" w:type="dxa"/>
            <w:tcBorders>
              <w:top w:val="single" w:color="auto" w:sz="4" w:space="0"/>
              <w:left w:val="single" w:color="auto" w:sz="4" w:space="0"/>
            </w:tcBorders>
            <w:shd w:val="clear" w:color="auto" w:fill="auto"/>
            <w:vAlign w:val="center"/>
          </w:tcPr>
          <w:p>
            <w:pPr>
              <w:rPr>
                <w:rFonts w:hint="default" w:ascii="Arial" w:hAnsi="Arial" w:eastAsia="宋体" w:cs="Arial"/>
                <w:b/>
                <w:bCs/>
                <w:color w:val="000000"/>
                <w:sz w:val="14"/>
                <w:szCs w:val="14"/>
                <w:lang w:val="en-US" w:eastAsia="zh-CN"/>
              </w:rPr>
            </w:pPr>
            <w:ins w:id="3" w:author="HWJ" w:date="2024-08-08T11:58:05Z">
              <w:r>
                <w:rPr>
                  <w:rFonts w:hint="eastAsia" w:ascii="Arial" w:hAnsi="Arial" w:eastAsia="宋体" w:cs="Arial"/>
                  <w:b w:val="0"/>
                  <w:bCs w:val="0"/>
                  <w:color w:val="000000"/>
                  <w:sz w:val="14"/>
                  <w:szCs w:val="14"/>
                  <w:highlight w:val="yellow"/>
                  <w:lang w:val="en-US" w:eastAsia="zh-CN"/>
                </w:rPr>
                <w:t>X</w:t>
              </w:r>
            </w:ins>
            <w:ins w:id="4" w:author="HWJ" w:date="2024-08-08T11:58:06Z">
              <w:r>
                <w:rPr>
                  <w:rFonts w:hint="eastAsia" w:ascii="Arial" w:hAnsi="Arial" w:eastAsia="宋体" w:cs="Arial"/>
                  <w:b w:val="0"/>
                  <w:bCs w:val="0"/>
                  <w:color w:val="000000"/>
                  <w:sz w:val="14"/>
                  <w:szCs w:val="14"/>
                  <w:highlight w:val="yellow"/>
                  <w:lang w:val="en-US" w:eastAsia="zh-CN"/>
                </w:rPr>
                <w:t>.</w:t>
              </w:r>
            </w:ins>
            <w:ins w:id="5" w:author="HWJ" w:date="2024-08-08T11:58:07Z">
              <w:r>
                <w:rPr>
                  <w:rFonts w:hint="eastAsia" w:ascii="Arial" w:hAnsi="Arial" w:eastAsia="宋体" w:cs="Arial"/>
                  <w:b w:val="0"/>
                  <w:bCs w:val="0"/>
                  <w:color w:val="000000"/>
                  <w:sz w:val="14"/>
                  <w:szCs w:val="14"/>
                  <w:highlight w:val="yellow"/>
                  <w:lang w:val="en-US" w:eastAsia="zh-CN"/>
                </w:rPr>
                <w:t>X</w:t>
              </w:r>
            </w:ins>
          </w:p>
        </w:tc>
        <w:tc>
          <w:tcPr>
            <w:tcW w:w="2687" w:type="dxa"/>
            <w:tcBorders>
              <w:top w:val="single" w:color="auto" w:sz="4" w:space="0"/>
            </w:tcBorders>
            <w:shd w:val="clear" w:color="auto" w:fill="auto"/>
            <w:vAlign w:val="center"/>
          </w:tcPr>
          <w:p>
            <w:pPr>
              <w:rPr>
                <w:rFonts w:ascii="Arial" w:hAnsi="Arial" w:cs="Arial" w:eastAsiaTheme="minorHAnsi"/>
                <w:b/>
                <w:bCs/>
                <w:color w:val="000000"/>
                <w:sz w:val="14"/>
                <w:szCs w:val="14"/>
                <w:lang w:val="en-US"/>
              </w:rPr>
            </w:pPr>
            <w:ins w:id="6" w:author="HWJ" w:date="2024-08-08T11:56:24Z">
              <w:r>
                <w:rPr>
                  <w:rFonts w:hint="eastAsia" w:ascii="Arial" w:hAnsi="Arial" w:cs="Arial" w:eastAsiaTheme="minorHAnsi"/>
                  <w:color w:val="000000"/>
                  <w:sz w:val="14"/>
                  <w:szCs w:val="14"/>
                  <w:lang w:val="en-US"/>
                </w:rPr>
                <w:t>Geographical location discovery, Preferred GAD shapes is Ellipsoid point with altitude, NG-RAN</w:t>
              </w:r>
            </w:ins>
          </w:p>
        </w:tc>
        <w:tc>
          <w:tcPr>
            <w:tcW w:w="673"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ins w:id="7" w:author="HWJ" w:date="2024-08-08T11:56:33Z">
              <w:r>
                <w:rPr>
                  <w:rFonts w:ascii="Arial" w:hAnsi="Arial" w:cs="Arial" w:eastAsiaTheme="minorHAnsi"/>
                  <w:color w:val="000000"/>
                  <w:sz w:val="14"/>
                  <w:szCs w:val="14"/>
                  <w:lang w:val="en-US"/>
                </w:rPr>
                <w:t>Rel-1</w:t>
              </w:r>
            </w:ins>
            <w:ins w:id="8" w:author="HWJ" w:date="2024-08-22T03:16:09Z">
              <w:r>
                <w:rPr>
                  <w:rFonts w:hint="eastAsia" w:ascii="Arial" w:hAnsi="Arial" w:eastAsia="宋体" w:cs="Arial"/>
                  <w:color w:val="000000"/>
                  <w:sz w:val="14"/>
                  <w:szCs w:val="14"/>
                  <w:lang w:val="en-US" w:eastAsia="zh-CN"/>
                </w:rPr>
                <w:t>5</w:t>
              </w:r>
            </w:ins>
          </w:p>
        </w:tc>
        <w:tc>
          <w:tcPr>
            <w:tcW w:w="708"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890" w:type="dxa"/>
            <w:tcBorders>
              <w:top w:val="single" w:color="auto" w:sz="4" w:space="0"/>
            </w:tcBorders>
            <w:shd w:val="clear" w:color="auto" w:fill="auto"/>
            <w:vAlign w:val="center"/>
          </w:tcPr>
          <w:p>
            <w:pPr>
              <w:spacing w:after="0"/>
              <w:ind w:firstLine="140" w:firstLineChars="100"/>
              <w:jc w:val="both"/>
              <w:rPr>
                <w:rFonts w:hint="default" w:ascii="Arial" w:hAnsi="Arial" w:eastAsia="宋体" w:cs="Arial"/>
                <w:b/>
                <w:bCs/>
                <w:color w:val="000000"/>
                <w:sz w:val="14"/>
                <w:szCs w:val="14"/>
                <w:lang w:val="en-US" w:eastAsia="zh-CN"/>
              </w:rPr>
            </w:pPr>
            <w:ins w:id="9" w:author="HWJ" w:date="2024-05-28T15:22:36Z">
              <w:r>
                <w:rPr>
                  <w:rFonts w:ascii="Arial" w:hAnsi="Arial" w:cs="Arial" w:eastAsiaTheme="minorHAnsi"/>
                  <w:color w:val="000000"/>
                  <w:sz w:val="14"/>
                  <w:szCs w:val="14"/>
                  <w:highlight w:val="yellow"/>
                  <w:lang w:val="en-US"/>
                </w:rPr>
                <w:t>C</w:t>
              </w:r>
            </w:ins>
            <w:ins w:id="10" w:author="HWJ" w:date="2024-08-22T03:18:27Z">
              <w:r>
                <w:rPr>
                  <w:rFonts w:hint="eastAsia" w:ascii="Arial" w:hAnsi="Arial" w:eastAsia="宋体" w:cs="Arial"/>
                  <w:color w:val="000000"/>
                  <w:sz w:val="14"/>
                  <w:szCs w:val="14"/>
                  <w:highlight w:val="yellow"/>
                  <w:lang w:val="en-US" w:eastAsia="zh-CN"/>
                </w:rPr>
                <w:t>X</w:t>
              </w:r>
            </w:ins>
            <w:ins w:id="11" w:author="HWJ" w:date="2024-08-22T03:18:28Z">
              <w:r>
                <w:rPr>
                  <w:rFonts w:hint="eastAsia" w:ascii="Arial" w:hAnsi="Arial" w:eastAsia="宋体" w:cs="Arial"/>
                  <w:color w:val="000000"/>
                  <w:sz w:val="14"/>
                  <w:szCs w:val="14"/>
                  <w:highlight w:val="yellow"/>
                  <w:lang w:val="en-US" w:eastAsia="zh-CN"/>
                </w:rPr>
                <w:t>XX</w:t>
              </w:r>
            </w:ins>
          </w:p>
        </w:tc>
        <w:tc>
          <w:tcPr>
            <w:tcW w:w="1070" w:type="dxa"/>
            <w:tcBorders>
              <w:top w:val="single" w:color="auto" w:sz="4" w:space="0"/>
            </w:tcBorders>
            <w:shd w:val="clear" w:color="auto" w:fill="auto"/>
            <w:vAlign w:val="center"/>
          </w:tcPr>
          <w:p>
            <w:pPr>
              <w:keepLines/>
              <w:spacing w:after="0"/>
              <w:jc w:val="center"/>
              <w:rPr>
                <w:ins w:id="12" w:author="HWJ" w:date="2024-08-08T11:57:36Z"/>
                <w:rFonts w:ascii="Arial" w:hAnsi="Arial" w:cs="Arial" w:eastAsiaTheme="minorHAnsi"/>
                <w:color w:val="000000"/>
                <w:sz w:val="14"/>
                <w:szCs w:val="14"/>
                <w:lang w:val="en-US"/>
              </w:rPr>
            </w:pPr>
            <w:ins w:id="13" w:author="HWJ" w:date="2024-08-08T11:57:36Z">
              <w:r>
                <w:rPr>
                  <w:rFonts w:ascii="Arial" w:hAnsi="Arial" w:cs="Arial" w:eastAsiaTheme="minorHAnsi"/>
                  <w:color w:val="000000"/>
                  <w:sz w:val="14"/>
                  <w:szCs w:val="14"/>
                  <w:lang w:val="en-US"/>
                </w:rPr>
                <w:t>E.1/</w:t>
              </w:r>
            </w:ins>
            <w:ins w:id="14" w:author="HWJ" w:date="2024-08-22T03:31:27Z">
              <w:r>
                <w:rPr>
                  <w:rFonts w:hint="eastAsia" w:ascii="Arial" w:hAnsi="Arial" w:eastAsia="宋体" w:cs="Arial"/>
                  <w:color w:val="000000"/>
                  <w:sz w:val="14"/>
                  <w:szCs w:val="14"/>
                  <w:lang w:val="en-US" w:eastAsia="zh-CN"/>
                </w:rPr>
                <w:t>1</w:t>
              </w:r>
            </w:ins>
            <w:ins w:id="15" w:author="HWJ" w:date="2024-08-22T03:31:28Z">
              <w:r>
                <w:rPr>
                  <w:rFonts w:hint="eastAsia" w:ascii="Arial" w:hAnsi="Arial" w:eastAsia="宋体" w:cs="Arial"/>
                  <w:color w:val="000000"/>
                  <w:sz w:val="14"/>
                  <w:szCs w:val="14"/>
                  <w:lang w:val="en-US" w:eastAsia="zh-CN"/>
                </w:rPr>
                <w:t>8</w:t>
              </w:r>
            </w:ins>
            <w:ins w:id="16" w:author="HWJ" w:date="2024-08-22T03:31:29Z">
              <w:r>
                <w:rPr>
                  <w:rFonts w:hint="eastAsia" w:ascii="Arial" w:hAnsi="Arial" w:eastAsia="宋体" w:cs="Arial"/>
                  <w:color w:val="000000"/>
                  <w:sz w:val="14"/>
                  <w:szCs w:val="14"/>
                  <w:lang w:val="en-US" w:eastAsia="zh-CN"/>
                </w:rPr>
                <w:t>1</w:t>
              </w:r>
            </w:ins>
            <w:ins w:id="17" w:author="HWJ" w:date="2024-08-08T11:57:36Z">
              <w:r>
                <w:rPr>
                  <w:rFonts w:ascii="Arial" w:hAnsi="Arial" w:cs="Arial" w:eastAsiaTheme="minorHAnsi"/>
                  <w:color w:val="000000"/>
                  <w:sz w:val="14"/>
                  <w:szCs w:val="14"/>
                  <w:lang w:val="en-US"/>
                </w:rPr>
                <w:t xml:space="preserve">  AND</w:t>
              </w:r>
            </w:ins>
          </w:p>
          <w:p>
            <w:pPr>
              <w:spacing w:after="0"/>
              <w:jc w:val="center"/>
              <w:rPr>
                <w:rFonts w:ascii="Arial" w:hAnsi="Arial" w:cs="Arial" w:eastAsiaTheme="minorHAnsi"/>
                <w:color w:val="000000"/>
                <w:sz w:val="14"/>
                <w:szCs w:val="14"/>
                <w:lang w:val="en-US"/>
              </w:rPr>
            </w:pPr>
            <w:ins w:id="18" w:author="HWJ" w:date="2024-08-08T11:57:36Z">
              <w:r>
                <w:rPr>
                  <w:rFonts w:ascii="Arial" w:hAnsi="Arial" w:cs="Arial" w:eastAsiaTheme="minorHAnsi"/>
                  <w:color w:val="000000"/>
                  <w:sz w:val="14"/>
                  <w:szCs w:val="14"/>
                  <w:lang w:val="en-US"/>
                </w:rPr>
                <w:t>E.1/</w:t>
              </w:r>
            </w:ins>
            <w:ins w:id="19" w:author="HWJ" w:date="2024-08-22T03:31:52Z">
              <w:r>
                <w:rPr>
                  <w:rFonts w:hint="eastAsia" w:ascii="Arial" w:hAnsi="Arial" w:eastAsia="宋体" w:cs="Arial"/>
                  <w:color w:val="000000"/>
                  <w:sz w:val="14"/>
                  <w:szCs w:val="14"/>
                  <w:lang w:val="en-US" w:eastAsia="zh-CN"/>
                </w:rPr>
                <w:t>23</w:t>
              </w:r>
            </w:ins>
            <w:ins w:id="20" w:author="HWJ" w:date="2024-08-22T03:31:53Z">
              <w:r>
                <w:rPr>
                  <w:rFonts w:hint="eastAsia" w:ascii="Arial" w:hAnsi="Arial" w:eastAsia="宋体" w:cs="Arial"/>
                  <w:color w:val="000000"/>
                  <w:sz w:val="14"/>
                  <w:szCs w:val="14"/>
                  <w:lang w:val="en-US" w:eastAsia="zh-CN"/>
                </w:rPr>
                <w:t>8</w:t>
              </w:r>
            </w:ins>
            <w:ins w:id="21" w:author="HWJ" w:date="2024-08-08T11:57:36Z">
              <w:r>
                <w:rPr>
                  <w:rFonts w:ascii="Arial" w:hAnsi="Arial" w:cs="Arial" w:eastAsiaTheme="minorHAnsi"/>
                  <w:color w:val="000000"/>
                  <w:sz w:val="14"/>
                  <w:szCs w:val="14"/>
                  <w:lang w:val="en-US"/>
                </w:rPr>
                <w:t>)</w:t>
              </w:r>
            </w:ins>
          </w:p>
        </w:tc>
        <w:tc>
          <w:tcPr>
            <w:tcW w:w="1049" w:type="dxa"/>
            <w:tcBorders>
              <w:top w:val="single" w:color="auto" w:sz="4" w:space="0"/>
            </w:tcBorders>
            <w:shd w:val="clear" w:color="auto" w:fill="auto"/>
            <w:vAlign w:val="center"/>
          </w:tcPr>
          <w:p>
            <w:pPr>
              <w:spacing w:after="0"/>
              <w:jc w:val="center"/>
              <w:rPr>
                <w:rFonts w:ascii="Arial" w:hAnsi="Arial" w:cs="Arial" w:eastAsiaTheme="minorHAnsi"/>
                <w:b/>
                <w:bCs/>
                <w:color w:val="000000"/>
                <w:sz w:val="14"/>
                <w:szCs w:val="14"/>
                <w:lang w:val="en-US"/>
              </w:rPr>
            </w:pPr>
            <w:ins w:id="22" w:author="HWJ" w:date="2024-08-08T11:57:54Z">
              <w:r>
                <w:rPr>
                  <w:rFonts w:ascii="Arial" w:hAnsi="Arial" w:cs="Arial" w:eastAsiaTheme="minorHAnsi"/>
                  <w:color w:val="000000"/>
                  <w:sz w:val="14"/>
                  <w:szCs w:val="14"/>
                  <w:lang w:val="en-US"/>
                </w:rPr>
                <w:t>NG-SS only</w:t>
              </w:r>
            </w:ins>
          </w:p>
        </w:tc>
        <w:tc>
          <w:tcPr>
            <w:tcW w:w="676"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c>
          <w:tcPr>
            <w:tcW w:w="901" w:type="dxa"/>
            <w:tcBorders>
              <w:top w:val="single" w:color="auto" w:sz="4" w:space="0"/>
            </w:tcBorders>
            <w:shd w:val="clear" w:color="auto" w:fill="auto"/>
            <w:vAlign w:val="center"/>
          </w:tcPr>
          <w:p>
            <w:pPr>
              <w:jc w:val="center"/>
              <w:rPr>
                <w:rFonts w:ascii="Arial" w:hAnsi="Arial" w:cs="Arial" w:eastAsiaTheme="minorHAnsi"/>
                <w:b/>
                <w:bCs/>
                <w:color w:val="000000"/>
                <w:sz w:val="14"/>
                <w:szCs w:val="14"/>
                <w:lang w:val="en-US"/>
              </w:rPr>
            </w:pPr>
          </w:p>
        </w:tc>
      </w:tr>
    </w:tbl>
    <w:p>
      <w:pPr>
        <w:jc w:val="center"/>
        <w:rPr>
          <w:rFonts w:ascii="Arial" w:hAnsi="Arial" w:cs="Arial"/>
          <w:color w:val="auto"/>
          <w:highlight w:val="green"/>
        </w:rPr>
      </w:pPr>
    </w:p>
    <w:p>
      <w:pPr>
        <w:jc w:val="center"/>
        <w:rPr>
          <w:rFonts w:ascii="Arial" w:hAnsi="Arial" w:cs="Arial"/>
          <w:color w:val="auto"/>
          <w:highlight w:val="green"/>
        </w:rPr>
      </w:pPr>
    </w:p>
    <w:p>
      <w:pPr>
        <w:jc w:val="center"/>
        <w:rPr>
          <w:ins w:id="23" w:author="HWJ" w:date="2024-08-22T03:16:14Z"/>
          <w:rFonts w:ascii="Arial" w:hAnsi="Arial" w:cs="Arial"/>
          <w:color w:val="auto"/>
          <w:highlight w:val="green"/>
        </w:rPr>
      </w:pPr>
      <w:bookmarkStart w:id="24" w:name="OLE_LINK25"/>
      <w:r>
        <w:rPr>
          <w:rFonts w:ascii="Arial" w:hAnsi="Arial" w:cs="Arial"/>
          <w:color w:val="auto"/>
          <w:highlight w:val="green"/>
        </w:rPr>
        <w:t>*****</w:t>
      </w:r>
      <w:r>
        <w:rPr>
          <w:rFonts w:hint="eastAsia" w:ascii="Arial" w:hAnsi="Arial" w:eastAsia="宋体" w:cs="Arial"/>
          <w:color w:val="auto"/>
          <w:highlight w:val="green"/>
          <w:lang w:val="en-US" w:eastAsia="zh-CN"/>
        </w:rPr>
        <w:t>***********************next</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bookmarkEnd w:id="24"/>
    <w:tbl>
      <w:tblPr>
        <w:tblStyle w:val="43"/>
        <w:tblW w:w="8717" w:type="dxa"/>
        <w:jc w:val="center"/>
        <w:tblLayout w:type="autofit"/>
        <w:tblCellMar>
          <w:top w:w="0" w:type="dxa"/>
          <w:left w:w="108" w:type="dxa"/>
          <w:bottom w:w="0" w:type="dxa"/>
          <w:right w:w="108" w:type="dxa"/>
        </w:tblCellMar>
      </w:tblPr>
      <w:tblGrid>
        <w:gridCol w:w="1200"/>
        <w:gridCol w:w="3299"/>
        <w:gridCol w:w="4218"/>
      </w:tblGrid>
      <w:tr>
        <w:tblPrEx>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tcPr>
          <w:p>
            <w:pPr>
              <w:pStyle w:val="54"/>
            </w:pPr>
            <w:r>
              <w:t>C101</w:t>
            </w:r>
          </w:p>
        </w:tc>
        <w:tc>
          <w:tcPr>
            <w:tcW w:w="3299" w:type="dxa"/>
            <w:tcBorders>
              <w:top w:val="single" w:color="auto" w:sz="4" w:space="0"/>
              <w:left w:val="single" w:color="auto" w:sz="4" w:space="0"/>
              <w:bottom w:val="single" w:color="auto" w:sz="4" w:space="0"/>
              <w:right w:val="single" w:color="auto" w:sz="4" w:space="0"/>
            </w:tcBorders>
          </w:tcPr>
          <w:p>
            <w:pPr>
              <w:pStyle w:val="54"/>
            </w:pPr>
            <w:r>
              <w:t>IF A.1/1 THEN M ELSE N/A</w:t>
            </w:r>
          </w:p>
        </w:tc>
        <w:tc>
          <w:tcPr>
            <w:tcW w:w="4218" w:type="dxa"/>
            <w:tcBorders>
              <w:top w:val="single" w:color="auto" w:sz="4" w:space="0"/>
              <w:left w:val="single" w:color="auto" w:sz="4" w:space="0"/>
              <w:bottom w:val="single" w:color="auto" w:sz="4" w:space="0"/>
              <w:right w:val="single" w:color="auto" w:sz="4" w:space="0"/>
            </w:tcBorders>
          </w:tcPr>
          <w:p>
            <w:pPr>
              <w:pStyle w:val="54"/>
            </w:pPr>
            <w:r>
              <w:t>-- O_Cap_Conf</w:t>
            </w:r>
          </w:p>
        </w:tc>
      </w:tr>
      <w:tr>
        <w:tblPrEx>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tcPr>
          <w:p>
            <w:pPr>
              <w:pStyle w:val="54"/>
            </w:pPr>
            <w:r>
              <w:t>…</w:t>
            </w:r>
          </w:p>
        </w:tc>
        <w:tc>
          <w:tcPr>
            <w:tcW w:w="3299" w:type="dxa"/>
            <w:tcBorders>
              <w:top w:val="single" w:color="auto" w:sz="4" w:space="0"/>
              <w:left w:val="single" w:color="auto" w:sz="4" w:space="0"/>
              <w:bottom w:val="single" w:color="auto" w:sz="4" w:space="0"/>
              <w:right w:val="single" w:color="auto" w:sz="4" w:space="0"/>
            </w:tcBorders>
          </w:tcPr>
          <w:p>
            <w:pPr>
              <w:pStyle w:val="54"/>
            </w:pPr>
            <w:r>
              <w:t>…</w:t>
            </w:r>
          </w:p>
        </w:tc>
        <w:tc>
          <w:tcPr>
            <w:tcW w:w="4218" w:type="dxa"/>
            <w:tcBorders>
              <w:top w:val="single" w:color="auto" w:sz="4" w:space="0"/>
              <w:left w:val="single" w:color="auto" w:sz="4" w:space="0"/>
              <w:bottom w:val="single" w:color="auto" w:sz="4" w:space="0"/>
              <w:right w:val="single" w:color="auto" w:sz="4" w:space="0"/>
            </w:tcBorders>
          </w:tcPr>
          <w:p>
            <w:pPr>
              <w:pStyle w:val="54"/>
            </w:pPr>
            <w:r>
              <w:t>…</w:t>
            </w:r>
          </w:p>
        </w:tc>
      </w:tr>
      <w:tr>
        <w:tblPrEx>
          <w:tblCellMar>
            <w:top w:w="0" w:type="dxa"/>
            <w:left w:w="108" w:type="dxa"/>
            <w:bottom w:w="0" w:type="dxa"/>
            <w:right w:w="108" w:type="dxa"/>
          </w:tblCellMar>
        </w:tblPrEx>
        <w:trPr>
          <w:jc w:val="center"/>
        </w:trPr>
        <w:tc>
          <w:tcPr>
            <w:tcW w:w="1200" w:type="dxa"/>
            <w:tcBorders>
              <w:top w:val="single" w:color="auto" w:sz="4" w:space="0"/>
              <w:left w:val="single" w:color="auto" w:sz="4" w:space="0"/>
              <w:bottom w:val="single" w:color="auto" w:sz="4" w:space="0"/>
              <w:right w:val="single" w:color="auto" w:sz="4" w:space="0"/>
            </w:tcBorders>
          </w:tcPr>
          <w:p>
            <w:pPr>
              <w:pStyle w:val="54"/>
              <w:keepNext w:val="0"/>
              <w:rPr>
                <w:lang w:eastAsia="zh-CN"/>
              </w:rPr>
            </w:pPr>
            <w:r>
              <w:rPr>
                <w:lang w:eastAsia="zh-CN"/>
              </w:rPr>
              <w:t>C235</w:t>
            </w:r>
          </w:p>
        </w:tc>
        <w:tc>
          <w:tcPr>
            <w:tcW w:w="3299" w:type="dxa"/>
            <w:tcBorders>
              <w:top w:val="single" w:color="auto" w:sz="4" w:space="0"/>
              <w:left w:val="single" w:color="auto" w:sz="4" w:space="0"/>
              <w:bottom w:val="single" w:color="auto" w:sz="4" w:space="0"/>
              <w:right w:val="single" w:color="auto" w:sz="4" w:space="0"/>
            </w:tcBorders>
          </w:tcPr>
          <w:p>
            <w:pPr>
              <w:pStyle w:val="54"/>
              <w:keepNext w:val="0"/>
            </w:pPr>
            <w:r>
              <w:t>IF (A.1/187 AND A.1/196) THEN M ELSE N/A</w:t>
            </w:r>
          </w:p>
        </w:tc>
        <w:tc>
          <w:tcPr>
            <w:tcW w:w="4218" w:type="dxa"/>
            <w:tcBorders>
              <w:top w:val="single" w:color="auto" w:sz="4" w:space="0"/>
              <w:left w:val="single" w:color="auto" w:sz="4" w:space="0"/>
              <w:bottom w:val="single" w:color="auto" w:sz="4" w:space="0"/>
              <w:right w:val="single" w:color="auto" w:sz="4" w:space="0"/>
            </w:tcBorders>
          </w:tcPr>
          <w:p>
            <w:pPr>
              <w:pStyle w:val="54"/>
              <w:keepNext w:val="0"/>
              <w:rPr>
                <w:lang w:eastAsia="zh-CN"/>
              </w:rPr>
            </w:pPr>
            <w:r>
              <w:rPr>
                <w:lang w:eastAsia="zh-CN"/>
              </w:rPr>
              <w:t>-- pc_NG_RAN AND pc_CAG</w:t>
            </w:r>
          </w:p>
        </w:tc>
      </w:tr>
      <w:tr>
        <w:tblPrEx>
          <w:tblCellMar>
            <w:top w:w="0" w:type="dxa"/>
            <w:left w:w="108" w:type="dxa"/>
            <w:bottom w:w="0" w:type="dxa"/>
            <w:right w:w="108" w:type="dxa"/>
          </w:tblCellMar>
        </w:tblPrEx>
        <w:trPr>
          <w:jc w:val="center"/>
          <w:ins w:id="24" w:author="HWJ" w:date="2024-08-22T03:16:56Z"/>
        </w:trPr>
        <w:tc>
          <w:tcPr>
            <w:tcW w:w="1200" w:type="dxa"/>
            <w:tcBorders>
              <w:top w:val="single" w:color="auto" w:sz="4" w:space="0"/>
              <w:left w:val="single" w:color="auto" w:sz="4" w:space="0"/>
              <w:bottom w:val="single" w:color="auto" w:sz="4" w:space="0"/>
              <w:right w:val="single" w:color="auto" w:sz="4" w:space="0"/>
            </w:tcBorders>
          </w:tcPr>
          <w:p>
            <w:pPr>
              <w:pStyle w:val="54"/>
              <w:keepNext w:val="0"/>
              <w:rPr>
                <w:lang w:eastAsia="zh-CN"/>
              </w:rPr>
            </w:pPr>
            <w:ins w:id="25" w:author="HWJ" w:date="2024-08-22T03:17:34Z">
              <w:bookmarkStart w:id="25" w:name="OLE_LINK26"/>
              <w:bookmarkStart w:id="46" w:name="_GoBack"/>
              <w:r>
                <w:rPr>
                  <w:highlight w:val="yellow"/>
                  <w:lang w:eastAsia="zh-CN"/>
                </w:rPr>
                <w:t>CXXX</w:t>
              </w:r>
              <w:bookmarkEnd w:id="46"/>
              <w:bookmarkEnd w:id="25"/>
            </w:ins>
          </w:p>
        </w:tc>
        <w:tc>
          <w:tcPr>
            <w:tcW w:w="3299" w:type="dxa"/>
            <w:tcBorders>
              <w:top w:val="single" w:color="auto" w:sz="4" w:space="0"/>
              <w:left w:val="single" w:color="auto" w:sz="4" w:space="0"/>
              <w:bottom w:val="single" w:color="auto" w:sz="4" w:space="0"/>
              <w:right w:val="single" w:color="auto" w:sz="4" w:space="0"/>
            </w:tcBorders>
          </w:tcPr>
          <w:p>
            <w:pPr>
              <w:pStyle w:val="54"/>
              <w:keepNext w:val="0"/>
            </w:pPr>
            <w:ins w:id="26" w:author="HWJ" w:date="2024-08-22T03:17:44Z">
              <w:r>
                <w:rPr/>
                <w:t>IF (A.1/81 AND A.1/187) THEN M ELSE N/A</w:t>
              </w:r>
            </w:ins>
          </w:p>
        </w:tc>
        <w:tc>
          <w:tcPr>
            <w:tcW w:w="4218" w:type="dxa"/>
            <w:tcBorders>
              <w:top w:val="single" w:color="auto" w:sz="4" w:space="0"/>
              <w:left w:val="single" w:color="auto" w:sz="4" w:space="0"/>
              <w:bottom w:val="single" w:color="auto" w:sz="4" w:space="0"/>
              <w:right w:val="single" w:color="auto" w:sz="4" w:space="0"/>
            </w:tcBorders>
          </w:tcPr>
          <w:p>
            <w:pPr>
              <w:pStyle w:val="54"/>
              <w:keepNext w:val="0"/>
              <w:rPr>
                <w:lang w:eastAsia="zh-CN"/>
              </w:rPr>
            </w:pPr>
            <w:ins w:id="27" w:author="HWJ" w:date="2024-08-22T03:17:57Z">
              <w:r>
                <w:rPr>
                  <w:lang w:eastAsia="zh-CN"/>
                </w:rPr>
                <w:t>-- O_Geo_Location_Discovery AND pc_NG_RAN</w:t>
              </w:r>
            </w:ins>
          </w:p>
        </w:tc>
      </w:tr>
    </w:tbl>
    <w:p>
      <w:pPr>
        <w:jc w:val="center"/>
        <w:rPr>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***********************next</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bookmarkEnd w:id="7"/>
    <w:bookmarkEnd w:id="8"/>
    <w:bookmarkEnd w:id="9"/>
    <w:bookmarkEnd w:id="10"/>
    <w:bookmarkEnd w:id="11"/>
    <w:bookmarkEnd w:id="12"/>
    <w:bookmarkEnd w:id="13"/>
    <w:bookmarkEnd w:id="14"/>
    <w:bookmarkEnd w:id="15"/>
    <w:bookmarkEnd w:id="16"/>
    <w:bookmarkEnd w:id="17"/>
    <w:bookmarkEnd w:id="18"/>
    <w:bookmarkEnd w:id="19"/>
    <w:bookmarkEnd w:id="20"/>
    <w:p>
      <w:pPr>
        <w:pStyle w:val="6"/>
        <w:rPr>
          <w:ins w:id="28" w:author="HWJ" w:date="2024-08-08T12:01:34Z"/>
          <w:rFonts w:eastAsiaTheme="minorEastAsia"/>
        </w:rPr>
      </w:pPr>
      <w:ins w:id="29" w:author="HWJ" w:date="2024-08-08T12:01:34Z">
        <w:bookmarkStart w:id="26" w:name="_Toc146312940"/>
        <w:bookmarkStart w:id="27" w:name="_Toc51789398"/>
        <w:bookmarkStart w:id="28" w:name="_Toc90546869"/>
        <w:r>
          <w:rPr>
            <w:rFonts w:eastAsiaTheme="minorEastAsia"/>
          </w:rPr>
          <w:t>27.22.</w:t>
        </w:r>
      </w:ins>
      <w:ins w:id="30" w:author="HWJ" w:date="2024-08-08T12:01:34Z">
        <w:r>
          <w:rPr>
            <w:rFonts w:hint="eastAsia" w:eastAsiaTheme="minorEastAsia"/>
            <w:highlight w:val="yellow"/>
            <w:lang w:val="en-US" w:eastAsia="zh-CN"/>
          </w:rPr>
          <w:t>x</w:t>
        </w:r>
      </w:ins>
      <w:ins w:id="31" w:author="HWJ" w:date="2024-08-08T12:01:34Z">
        <w:r>
          <w:rPr>
            <w:rFonts w:eastAsiaTheme="minorEastAsia"/>
          </w:rPr>
          <w:tab/>
        </w:r>
      </w:ins>
      <w:ins w:id="32" w:author="HWJ" w:date="2024-08-08T12:01:34Z">
        <w:bookmarkStart w:id="29" w:name="OLE_LINK21"/>
        <w:r>
          <w:rPr/>
          <w:t>Geographical location discovery</w:t>
        </w:r>
        <w:bookmarkEnd w:id="26"/>
        <w:bookmarkEnd w:id="29"/>
      </w:ins>
    </w:p>
    <w:bookmarkEnd w:id="27"/>
    <w:bookmarkEnd w:id="28"/>
    <w:p>
      <w:pPr>
        <w:pStyle w:val="8"/>
        <w:rPr>
          <w:ins w:id="33" w:author="HWJ" w:date="2024-08-08T12:01:34Z"/>
        </w:rPr>
      </w:pPr>
      <w:ins w:id="34" w:author="HWJ" w:date="2024-08-08T12:01:34Z">
        <w:r>
          <w:rPr/>
          <w:t>27.22.</w:t>
        </w:r>
      </w:ins>
      <w:ins w:id="35" w:author="HWJ" w:date="2024-08-08T12:01:34Z">
        <w:r>
          <w:rPr>
            <w:rFonts w:hint="eastAsia" w:eastAsia="宋体"/>
            <w:highlight w:val="yellow"/>
            <w:lang w:val="en-US" w:eastAsia="zh-CN"/>
          </w:rPr>
          <w:t>x</w:t>
        </w:r>
      </w:ins>
      <w:ins w:id="36" w:author="HWJ" w:date="2024-08-08T12:01:34Z">
        <w:r>
          <w:rPr/>
          <w:t>.1</w:t>
        </w:r>
      </w:ins>
      <w:ins w:id="37" w:author="HWJ" w:date="2024-08-08T12:01:34Z">
        <w:r>
          <w:rPr>
            <w:rFonts w:eastAsiaTheme="minorEastAsia"/>
            <w:lang w:eastAsia="zh-CN"/>
          </w:rPr>
          <w:tab/>
        </w:r>
      </w:ins>
      <w:ins w:id="38" w:author="HWJ" w:date="2024-08-08T12:01:34Z">
        <w:r>
          <w:rPr/>
          <w:t>Definition and applicability</w:t>
        </w:r>
      </w:ins>
    </w:p>
    <w:p>
      <w:pPr>
        <w:rPr>
          <w:ins w:id="39" w:author="HWJ" w:date="2024-08-08T12:01:34Z"/>
        </w:rPr>
      </w:pPr>
      <w:ins w:id="40" w:author="HWJ" w:date="2024-08-08T12:01:34Z">
        <w:r>
          <w:rPr/>
          <w:t>See clause 3.2.2.</w:t>
        </w:r>
      </w:ins>
    </w:p>
    <w:p>
      <w:pPr>
        <w:pStyle w:val="8"/>
        <w:rPr>
          <w:ins w:id="41" w:author="HWJ" w:date="2024-08-08T12:01:34Z"/>
        </w:rPr>
      </w:pPr>
      <w:ins w:id="42" w:author="HWJ" w:date="2024-08-08T12:01:34Z">
        <w:r>
          <w:rPr/>
          <w:t>27.22.</w:t>
        </w:r>
      </w:ins>
      <w:ins w:id="43" w:author="HWJ" w:date="2024-08-08T12:01:34Z">
        <w:r>
          <w:rPr>
            <w:rFonts w:hint="eastAsia" w:eastAsia="宋体"/>
            <w:highlight w:val="yellow"/>
            <w:lang w:val="en-US" w:eastAsia="zh-CN"/>
          </w:rPr>
          <w:t>x</w:t>
        </w:r>
      </w:ins>
      <w:ins w:id="44" w:author="HWJ" w:date="2024-08-08T12:01:34Z">
        <w:r>
          <w:rPr/>
          <w:t>.2</w:t>
        </w:r>
      </w:ins>
      <w:ins w:id="45" w:author="HWJ" w:date="2024-08-08T12:01:34Z">
        <w:r>
          <w:rPr>
            <w:rFonts w:eastAsiaTheme="minorEastAsia"/>
            <w:lang w:eastAsia="zh-CN"/>
          </w:rPr>
          <w:tab/>
        </w:r>
      </w:ins>
      <w:ins w:id="46" w:author="HWJ" w:date="2024-08-08T12:01:34Z">
        <w:r>
          <w:rPr/>
          <w:t>Conformance requirement</w:t>
        </w:r>
      </w:ins>
    </w:p>
    <w:p>
      <w:pPr>
        <w:rPr>
          <w:ins w:id="47" w:author="HWJ" w:date="2024-08-08T12:01:34Z"/>
        </w:rPr>
      </w:pPr>
      <w:ins w:id="48" w:author="HWJ" w:date="2024-08-08T12:01:34Z">
        <w:r>
          <w:rPr/>
          <w:t>The ME shall support the Geographical Location Request</w:t>
        </w:r>
      </w:ins>
      <w:ins w:id="49" w:author="HWJ" w:date="2024-08-08T12:01:34Z">
        <w:r>
          <w:rPr>
            <w:rFonts w:hint="eastAsia" w:eastAsia="宋体"/>
            <w:lang w:val="en-US" w:eastAsia="zh-CN"/>
          </w:rPr>
          <w:t xml:space="preserve"> </w:t>
        </w:r>
      </w:ins>
      <w:ins w:id="50" w:author="HWJ" w:date="2024-08-08T12:01:34Z">
        <w:r>
          <w:rPr/>
          <w:t>Command</w:t>
        </w:r>
      </w:ins>
      <w:ins w:id="51" w:author="HWJ" w:date="2024-08-08T12:01:34Z">
        <w:r>
          <w:rPr>
            <w:rFonts w:hint="eastAsia" w:eastAsia="宋体"/>
            <w:lang w:val="en-US" w:eastAsia="zh-CN"/>
          </w:rPr>
          <w:t xml:space="preserve"> and </w:t>
        </w:r>
      </w:ins>
      <w:ins w:id="52" w:author="HWJ" w:date="2024-08-08T12:01:34Z">
        <w:r>
          <w:rPr/>
          <w:t>Geographical Location Reporting</w:t>
        </w:r>
      </w:ins>
      <w:ins w:id="53" w:author="HWJ" w:date="2024-08-08T12:01:34Z">
        <w:r>
          <w:rPr>
            <w:rFonts w:hint="eastAsia" w:eastAsia="宋体"/>
            <w:lang w:val="en-US" w:eastAsia="zh-CN"/>
          </w:rPr>
          <w:t xml:space="preserve"> </w:t>
        </w:r>
      </w:ins>
      <w:ins w:id="54" w:author="HWJ" w:date="2024-08-08T12:01:34Z">
        <w:r>
          <w:rPr/>
          <w:t>Command as defined in:</w:t>
        </w:r>
      </w:ins>
    </w:p>
    <w:p>
      <w:pPr>
        <w:pStyle w:val="76"/>
        <w:rPr>
          <w:ins w:id="55" w:author="HWJ" w:date="2024-08-08T12:01:34Z"/>
          <w:rFonts w:hint="default" w:eastAsia="宋体"/>
          <w:lang w:val="en-US" w:eastAsia="zh-CN"/>
        </w:rPr>
      </w:pPr>
      <w:ins w:id="56" w:author="HWJ" w:date="2024-08-08T12:01:34Z">
        <w:r>
          <w:rPr/>
          <w:t>-</w:t>
        </w:r>
      </w:ins>
      <w:ins w:id="57" w:author="HWJ" w:date="2024-08-08T12:01:34Z">
        <w:r>
          <w:rPr/>
          <w:tab/>
        </w:r>
      </w:ins>
      <w:ins w:id="58" w:author="HWJ" w:date="2024-08-08T12:01:34Z">
        <w:r>
          <w:rPr/>
          <w:t>TS 31.111 [15] clause 6.</w:t>
        </w:r>
      </w:ins>
      <w:ins w:id="59" w:author="HWJ" w:date="2024-08-08T12:01:34Z">
        <w:r>
          <w:rPr>
            <w:rFonts w:hint="eastAsia" w:eastAsia="宋体"/>
            <w:lang w:val="en-US" w:eastAsia="zh-CN"/>
          </w:rPr>
          <w:t>4.40</w:t>
        </w:r>
      </w:ins>
      <w:ins w:id="60" w:author="HWJ" w:date="2024-08-08T12:01:34Z">
        <w:r>
          <w:rPr/>
          <w:t>, clause 6.</w:t>
        </w:r>
      </w:ins>
      <w:ins w:id="61" w:author="HWJ" w:date="2024-08-08T12:01:34Z">
        <w:r>
          <w:rPr>
            <w:rFonts w:hint="eastAsia" w:eastAsia="宋体"/>
            <w:lang w:val="en-US" w:eastAsia="zh-CN"/>
          </w:rPr>
          <w:t>6</w:t>
        </w:r>
      </w:ins>
      <w:ins w:id="62" w:author="HWJ" w:date="2024-08-08T12:01:34Z">
        <w:r>
          <w:rPr/>
          <w:t>.</w:t>
        </w:r>
      </w:ins>
      <w:ins w:id="63" w:author="HWJ" w:date="2024-08-08T12:01:34Z">
        <w:r>
          <w:rPr>
            <w:rFonts w:hint="eastAsia" w:eastAsia="宋体"/>
            <w:lang w:val="en-US" w:eastAsia="zh-CN"/>
          </w:rPr>
          <w:t xml:space="preserve">40 and </w:t>
        </w:r>
      </w:ins>
      <w:ins w:id="64" w:author="HWJ" w:date="2024-08-08T12:01:34Z">
        <w:r>
          <w:rPr/>
          <w:t xml:space="preserve">clause </w:t>
        </w:r>
      </w:ins>
      <w:ins w:id="65" w:author="HWJ" w:date="2024-08-08T12:01:34Z">
        <w:r>
          <w:rPr>
            <w:rFonts w:hint="eastAsia" w:eastAsia="宋体"/>
            <w:lang w:val="en-US" w:eastAsia="zh-CN"/>
          </w:rPr>
          <w:t>7.10</w:t>
        </w:r>
      </w:ins>
      <w:ins w:id="66" w:author="HWJ" w:date="2024-08-08T12:01:34Z">
        <w:r>
          <w:rPr/>
          <w:t>.</w:t>
        </w:r>
      </w:ins>
    </w:p>
    <w:p>
      <w:pPr>
        <w:pStyle w:val="8"/>
        <w:rPr>
          <w:ins w:id="67" w:author="HWJ" w:date="2024-08-08T12:01:34Z"/>
        </w:rPr>
      </w:pPr>
      <w:ins w:id="68" w:author="HWJ" w:date="2024-08-08T12:01:34Z">
        <w:r>
          <w:rPr/>
          <w:t>27.22.</w:t>
        </w:r>
      </w:ins>
      <w:ins w:id="69" w:author="HWJ" w:date="2024-08-08T12:01:34Z">
        <w:r>
          <w:rPr>
            <w:rFonts w:hint="eastAsia" w:eastAsia="宋体"/>
            <w:highlight w:val="yellow"/>
            <w:lang w:val="en-US" w:eastAsia="zh-CN"/>
          </w:rPr>
          <w:t>x</w:t>
        </w:r>
      </w:ins>
      <w:ins w:id="70" w:author="HWJ" w:date="2024-08-08T12:01:34Z">
        <w:r>
          <w:rPr/>
          <w:t>.3</w:t>
        </w:r>
      </w:ins>
      <w:ins w:id="71" w:author="HWJ" w:date="2024-08-08T12:01:34Z">
        <w:r>
          <w:rPr>
            <w:rFonts w:eastAsiaTheme="minorEastAsia"/>
            <w:lang w:eastAsia="zh-CN"/>
          </w:rPr>
          <w:tab/>
        </w:r>
      </w:ins>
      <w:ins w:id="72" w:author="HWJ" w:date="2024-08-08T12:01:34Z">
        <w:r>
          <w:rPr/>
          <w:t>Test purpose</w:t>
        </w:r>
      </w:ins>
    </w:p>
    <w:p>
      <w:pPr>
        <w:rPr>
          <w:ins w:id="73" w:author="HWJ" w:date="2024-08-08T12:01:34Z"/>
          <w:rFonts w:hint="eastAsia" w:eastAsia="宋体"/>
          <w:lang w:val="en-US" w:eastAsia="zh-CN"/>
        </w:rPr>
      </w:pPr>
      <w:ins w:id="74" w:author="HWJ" w:date="2024-08-08T12:01:34Z">
        <w:r>
          <w:rPr/>
          <w:t>To verify that the ME performs the proactive command Geographical Location Request and the envelope command Geographical Location Reporting allows the UICC to request and receive the current geographical location information from the ME</w:t>
        </w:r>
      </w:ins>
      <w:ins w:id="75" w:author="HWJ" w:date="2024-08-08T12:01:34Z">
        <w:r>
          <w:rPr>
            <w:rFonts w:hint="eastAsia"/>
            <w:lang w:val="en-US" w:eastAsia="zh-CN"/>
          </w:rPr>
          <w:t xml:space="preserve"> </w:t>
        </w:r>
      </w:ins>
      <w:ins w:id="76" w:author="HWJ" w:date="2024-08-08T12:01:34Z">
        <w:r>
          <w:rPr/>
          <w:t>when the ME is equipped with a positioning feature and it is enabled (e.g. autonomous GPS, Assisted GPS or Assisted GNSS)</w:t>
        </w:r>
      </w:ins>
      <w:ins w:id="77" w:author="HWJ" w:date="2024-08-08T12:01:34Z">
        <w:r>
          <w:rPr>
            <w:rFonts w:hint="eastAsia" w:eastAsia="宋体"/>
            <w:lang w:val="en-US" w:eastAsia="zh-CN"/>
          </w:rPr>
          <w:t>.</w:t>
        </w:r>
      </w:ins>
    </w:p>
    <w:p>
      <w:pPr>
        <w:pStyle w:val="8"/>
        <w:rPr>
          <w:ins w:id="78" w:author="HWJ" w:date="2024-08-08T12:01:34Z"/>
        </w:rPr>
      </w:pPr>
      <w:ins w:id="79" w:author="HWJ" w:date="2024-08-08T12:01:34Z">
        <w:r>
          <w:rPr/>
          <w:t>27.22.</w:t>
        </w:r>
      </w:ins>
      <w:ins w:id="80" w:author="HWJ" w:date="2024-08-08T12:01:34Z">
        <w:r>
          <w:rPr>
            <w:rFonts w:hint="eastAsia" w:eastAsia="宋体"/>
            <w:highlight w:val="yellow"/>
            <w:lang w:val="en-US" w:eastAsia="zh-CN"/>
          </w:rPr>
          <w:t>x</w:t>
        </w:r>
      </w:ins>
      <w:ins w:id="81" w:author="HWJ" w:date="2024-08-08T12:01:34Z">
        <w:r>
          <w:rPr/>
          <w:t>.4</w:t>
        </w:r>
      </w:ins>
      <w:ins w:id="82" w:author="HWJ" w:date="2024-08-08T12:01:34Z">
        <w:r>
          <w:rPr>
            <w:rFonts w:eastAsiaTheme="minorEastAsia"/>
            <w:lang w:eastAsia="zh-CN"/>
          </w:rPr>
          <w:tab/>
        </w:r>
      </w:ins>
      <w:ins w:id="83" w:author="HWJ" w:date="2024-08-08T12:01:34Z">
        <w:r>
          <w:rPr/>
          <w:t>Method of test</w:t>
        </w:r>
      </w:ins>
    </w:p>
    <w:p>
      <w:pPr>
        <w:pStyle w:val="8"/>
        <w:rPr>
          <w:ins w:id="84" w:author="HWJ" w:date="2024-08-08T12:01:34Z"/>
        </w:rPr>
      </w:pPr>
      <w:ins w:id="85" w:author="HWJ" w:date="2024-08-08T12:01:34Z">
        <w:r>
          <w:rPr/>
          <w:t>27.22..</w:t>
        </w:r>
      </w:ins>
      <w:ins w:id="86" w:author="HWJ" w:date="2024-08-08T12:01:34Z">
        <w:r>
          <w:rPr>
            <w:rFonts w:hint="eastAsia" w:eastAsia="宋体"/>
            <w:highlight w:val="yellow"/>
            <w:lang w:val="en-US" w:eastAsia="zh-CN"/>
          </w:rPr>
          <w:t>x</w:t>
        </w:r>
      </w:ins>
      <w:ins w:id="87" w:author="HWJ" w:date="2024-08-08T12:01:34Z">
        <w:r>
          <w:rPr/>
          <w:t>.4.1</w:t>
        </w:r>
      </w:ins>
      <w:ins w:id="88" w:author="HWJ" w:date="2024-08-08T12:01:34Z">
        <w:r>
          <w:rPr>
            <w:rFonts w:eastAsiaTheme="minorEastAsia"/>
            <w:lang w:eastAsia="zh-CN"/>
          </w:rPr>
          <w:tab/>
        </w:r>
      </w:ins>
      <w:ins w:id="89" w:author="HWJ" w:date="2024-08-08T12:01:34Z">
        <w:r>
          <w:rPr/>
          <w:t>Initial conditions</w:t>
        </w:r>
      </w:ins>
    </w:p>
    <w:p>
      <w:pPr>
        <w:rPr>
          <w:ins w:id="90" w:author="HWJ" w:date="2024-08-08T12:01:34Z"/>
          <w:lang w:eastAsia="zh-CN"/>
        </w:rPr>
      </w:pPr>
      <w:ins w:id="91" w:author="HWJ" w:date="2024-08-08T12:01:34Z">
        <w:r>
          <w:rPr/>
          <w:t xml:space="preserve">The ME is connected to the USIM Simulator and connected to the </w:t>
        </w:r>
      </w:ins>
      <w:ins w:id="92" w:author="HWJ" w:date="2024-08-08T12:01:34Z">
        <w:r>
          <w:rPr>
            <w:lang w:eastAsia="zh-CN"/>
          </w:rPr>
          <w:t>NG</w:t>
        </w:r>
      </w:ins>
      <w:ins w:id="93" w:author="HWJ" w:date="2024-08-08T12:01:34Z">
        <w:r>
          <w:rPr/>
          <w:t>-SS.</w:t>
        </w:r>
      </w:ins>
    </w:p>
    <w:p>
      <w:pPr>
        <w:rPr>
          <w:ins w:id="94" w:author="HWJ" w:date="2024-08-08T12:01:34Z"/>
        </w:rPr>
      </w:pPr>
      <w:ins w:id="95" w:author="HWJ" w:date="2024-08-08T12:01:34Z">
        <w:r>
          <w:rPr/>
          <w:t>The NG-RAN parameters of the NG-SS are:</w:t>
        </w:r>
      </w:ins>
    </w:p>
    <w:p>
      <w:pPr>
        <w:pStyle w:val="76"/>
        <w:rPr>
          <w:ins w:id="96" w:author="HWJ" w:date="2024-08-08T12:01:34Z"/>
        </w:rPr>
      </w:pPr>
      <w:ins w:id="97" w:author="HWJ" w:date="2024-08-08T12:01:34Z">
        <w:r>
          <w:rPr/>
          <w:t>-</w:t>
        </w:r>
      </w:ins>
      <w:ins w:id="98" w:author="HWJ" w:date="2024-08-08T12:01:34Z">
        <w:r>
          <w:rPr/>
          <w:tab/>
        </w:r>
      </w:ins>
      <w:ins w:id="99" w:author="HWJ" w:date="2024-08-08T12:01:34Z">
        <w:r>
          <w:rPr/>
          <w:t>Mobile Country Code (MCC) = 001;</w:t>
        </w:r>
      </w:ins>
    </w:p>
    <w:p>
      <w:pPr>
        <w:pStyle w:val="76"/>
        <w:rPr>
          <w:ins w:id="100" w:author="HWJ" w:date="2024-08-08T12:01:34Z"/>
        </w:rPr>
      </w:pPr>
      <w:ins w:id="101" w:author="HWJ" w:date="2024-08-08T12:01:34Z">
        <w:r>
          <w:rPr/>
          <w:t>-</w:t>
        </w:r>
      </w:ins>
      <w:ins w:id="102" w:author="HWJ" w:date="2024-08-08T12:01:34Z">
        <w:r>
          <w:rPr/>
          <w:tab/>
        </w:r>
      </w:ins>
      <w:ins w:id="103" w:author="HWJ" w:date="2024-08-08T12:01:34Z">
        <w:r>
          <w:rPr/>
          <w:t>Mobile Network Code (MNC) = 01;</w:t>
        </w:r>
      </w:ins>
    </w:p>
    <w:p>
      <w:pPr>
        <w:pStyle w:val="76"/>
        <w:rPr>
          <w:ins w:id="104" w:author="HWJ" w:date="2024-08-08T12:01:34Z"/>
        </w:rPr>
      </w:pPr>
      <w:ins w:id="105" w:author="HWJ" w:date="2024-08-08T12:01:34Z">
        <w:r>
          <w:rPr/>
          <w:t>-</w:t>
        </w:r>
      </w:ins>
      <w:ins w:id="106" w:author="HWJ" w:date="2024-08-08T12:01:34Z">
        <w:r>
          <w:rPr/>
          <w:tab/>
        </w:r>
      </w:ins>
      <w:ins w:id="107" w:author="HWJ" w:date="2024-08-08T12:01:34Z">
        <w:r>
          <w:rPr/>
          <w:t>Tracking Area Code (TAC) = 000001;</w:t>
        </w:r>
      </w:ins>
    </w:p>
    <w:p>
      <w:pPr>
        <w:rPr>
          <w:ins w:id="108" w:author="HWJ" w:date="2024-08-08T12:01:34Z"/>
          <w:lang w:eastAsia="zh-CN"/>
        </w:rPr>
      </w:pPr>
      <w:ins w:id="109" w:author="HWJ" w:date="2024-08-08T12:01:34Z">
        <w:r>
          <w:rPr/>
          <w:t xml:space="preserve">The elementary files are coded as the default </w:t>
        </w:r>
        <w:bookmarkStart w:id="30" w:name="OLE_LINK3"/>
        <w:r>
          <w:rPr/>
          <w:t>NG-RAN UICC</w:t>
        </w:r>
        <w:bookmarkEnd w:id="30"/>
        <w:r>
          <w:rPr/>
          <w:t xml:space="preserve"> </w:t>
        </w:r>
      </w:ins>
      <w:ins w:id="110" w:author="HWJ" w:date="2024-08-08T12:01:34Z">
        <w:r>
          <w:rPr>
            <w:highlight w:val="none"/>
            <w:lang w:eastAsia="zh-CN"/>
          </w:rPr>
          <w:t>.</w:t>
        </w:r>
      </w:ins>
    </w:p>
    <w:p>
      <w:pPr>
        <w:rPr>
          <w:ins w:id="111" w:author="HWJ" w:date="2024-08-08T12:01:34Z"/>
        </w:rPr>
      </w:pPr>
      <w:ins w:id="112" w:author="HWJ" w:date="2024-08-08T12:01:34Z">
        <w:r>
          <w:rPr/>
          <w:t>Prior to this test the ME shall have been powered on and performed the PROFILE DOWNLOAD procedure.</w:t>
        </w:r>
      </w:ins>
    </w:p>
    <w:p>
      <w:pPr>
        <w:rPr>
          <w:ins w:id="113" w:author="HWJ" w:date="2024-08-08T12:01:34Z"/>
          <w:rFonts w:hint="eastAsia" w:eastAsia="宋体"/>
          <w:lang w:val="en-US" w:eastAsia="zh-CN"/>
        </w:rPr>
      </w:pPr>
      <w:ins w:id="114" w:author="HWJ" w:date="2024-08-08T12:01:34Z">
        <w:r>
          <w:rPr>
            <w:rFonts w:hint="eastAsia" w:eastAsia="宋体"/>
            <w:lang w:val="en-US" w:eastAsia="zh-CN"/>
          </w:rPr>
          <w:t>T</w:t>
        </w:r>
      </w:ins>
      <w:ins w:id="115" w:author="HWJ" w:date="2024-08-08T12:01:34Z">
        <w:r>
          <w:rPr/>
          <w:t>he ME is equipped with a positioning feature and it is enabled</w:t>
        </w:r>
      </w:ins>
      <w:ins w:id="116" w:author="HWJ" w:date="2024-08-08T12:01:34Z">
        <w:r>
          <w:rPr>
            <w:rFonts w:hint="eastAsia" w:eastAsia="宋体"/>
            <w:lang w:val="en-US" w:eastAsia="zh-CN"/>
          </w:rPr>
          <w:t>.</w:t>
        </w:r>
      </w:ins>
    </w:p>
    <w:p>
      <w:pPr>
        <w:pStyle w:val="8"/>
        <w:rPr>
          <w:ins w:id="117" w:author="HWJ" w:date="2024-08-08T12:01:34Z"/>
        </w:rPr>
      </w:pPr>
      <w:ins w:id="118" w:author="HWJ" w:date="2024-08-08T12:01:34Z">
        <w:r>
          <w:rPr/>
          <w:t>27.22.</w:t>
        </w:r>
      </w:ins>
      <w:ins w:id="119" w:author="HWJ" w:date="2024-08-08T12:01:34Z">
        <w:r>
          <w:rPr>
            <w:rFonts w:hint="eastAsia" w:eastAsia="宋体"/>
            <w:highlight w:val="yellow"/>
            <w:lang w:val="en-US" w:eastAsia="zh-CN"/>
          </w:rPr>
          <w:t>x</w:t>
        </w:r>
      </w:ins>
      <w:ins w:id="120" w:author="HWJ" w:date="2024-08-08T12:01:34Z">
        <w:r>
          <w:rPr/>
          <w:t>.4.2</w:t>
        </w:r>
      </w:ins>
      <w:ins w:id="121" w:author="HWJ" w:date="2024-08-08T12:01:34Z">
        <w:r>
          <w:rPr>
            <w:rFonts w:eastAsiaTheme="minorEastAsia"/>
          </w:rPr>
          <w:tab/>
        </w:r>
      </w:ins>
      <w:ins w:id="122" w:author="HWJ" w:date="2024-08-08T12:01:34Z">
        <w:r>
          <w:rPr/>
          <w:t>Procedure</w:t>
        </w:r>
      </w:ins>
    </w:p>
    <w:p>
      <w:pPr>
        <w:pStyle w:val="56"/>
        <w:rPr>
          <w:ins w:id="123" w:author="HWJ" w:date="2024-08-08T12:01:34Z"/>
        </w:rPr>
      </w:pPr>
      <w:ins w:id="124" w:author="HWJ" w:date="2024-08-08T12:01:34Z">
        <w:bookmarkStart w:id="31" w:name="OLE_LINK9"/>
        <w:r>
          <w:rPr/>
          <w:t xml:space="preserve">Expected Sequence </w:t>
        </w:r>
      </w:ins>
      <w:ins w:id="125" w:author="HWJ" w:date="2024-08-08T12:01:34Z">
        <w:r>
          <w:rPr>
            <w:rFonts w:hint="eastAsia"/>
            <w:highlight w:val="yellow"/>
            <w:lang w:val="en-US" w:eastAsia="zh-CN"/>
          </w:rPr>
          <w:t>x</w:t>
        </w:r>
      </w:ins>
      <w:ins w:id="126" w:author="HWJ" w:date="2024-08-08T12:01:34Z">
        <w:r>
          <w:rPr/>
          <w:t>.1 (</w:t>
        </w:r>
        <w:bookmarkStart w:id="32" w:name="OLE_LINK14"/>
        <w:r>
          <w:rPr/>
          <w:t>Geographical location discovery,</w:t>
        </w:r>
        <w:bookmarkStart w:id="33" w:name="OLE_LINK1"/>
        <w:r>
          <w:rPr/>
          <w:t xml:space="preserve"> Preferred GAD shapes</w:t>
        </w:r>
      </w:ins>
      <w:ins w:id="127" w:author="HWJ" w:date="2024-08-08T12:01:34Z">
        <w:r>
          <w:rPr>
            <w:rFonts w:hint="eastAsia" w:eastAsia="宋体"/>
            <w:lang w:val="en-US" w:eastAsia="zh-CN"/>
          </w:rPr>
          <w:t xml:space="preserve"> is </w:t>
        </w:r>
      </w:ins>
      <w:ins w:id="128" w:author="HWJ" w:date="2024-08-08T12:01:34Z">
        <w:r>
          <w:rPr>
            <w:rFonts w:hint="eastAsia"/>
          </w:rPr>
          <w:t>Ellipsoid point with altitude</w:t>
        </w:r>
        <w:bookmarkEnd w:id="33"/>
      </w:ins>
      <w:ins w:id="129" w:author="HWJ" w:date="2024-08-08T12:01:34Z">
        <w:r>
          <w:rPr>
            <w:snapToGrid w:val="0"/>
          </w:rPr>
          <w:t>, NG-RAN</w:t>
        </w:r>
        <w:bookmarkEnd w:id="32"/>
      </w:ins>
      <w:ins w:id="130" w:author="HWJ" w:date="2024-08-08T12:01:34Z">
        <w:r>
          <w:rPr/>
          <w:t>)</w:t>
        </w:r>
      </w:ins>
    </w:p>
    <w:tbl>
      <w:tblPr>
        <w:tblStyle w:val="4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56" w:type="dxa"/>
        </w:tblCellMar>
      </w:tblPr>
      <w:tblGrid>
        <w:gridCol w:w="737"/>
        <w:gridCol w:w="1232"/>
        <w:gridCol w:w="2892"/>
        <w:gridCol w:w="37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ins w:id="131" w:author="HWJ" w:date="2024-08-08T12:01:34Z"/>
        </w:trPr>
        <w:tc>
          <w:tcPr>
            <w:tcW w:w="737" w:type="dxa"/>
            <w:tcBorders>
              <w:top w:val="single" w:color="auto" w:sz="4" w:space="0"/>
              <w:bottom w:val="single" w:color="auto" w:sz="4" w:space="0"/>
              <w:right w:val="single" w:color="auto" w:sz="4" w:space="0"/>
            </w:tcBorders>
          </w:tcPr>
          <w:p>
            <w:pPr>
              <w:pStyle w:val="52"/>
              <w:rPr>
                <w:ins w:id="132" w:author="HWJ" w:date="2024-08-08T12:01:34Z"/>
              </w:rPr>
            </w:pPr>
            <w:ins w:id="133" w:author="HWJ" w:date="2024-08-08T12:01:34Z">
              <w:r>
                <w:rPr/>
                <w:t>Step</w:t>
              </w:r>
            </w:ins>
          </w:p>
        </w:tc>
        <w:tc>
          <w:tcPr>
            <w:tcW w:w="1232" w:type="dxa"/>
            <w:tcBorders>
              <w:top w:val="single" w:color="auto" w:sz="4" w:space="0"/>
              <w:left w:val="single" w:color="auto" w:sz="4" w:space="0"/>
              <w:bottom w:val="single" w:color="auto" w:sz="4" w:space="0"/>
              <w:right w:val="single" w:color="auto" w:sz="4" w:space="0"/>
            </w:tcBorders>
          </w:tcPr>
          <w:p>
            <w:pPr>
              <w:pStyle w:val="52"/>
              <w:rPr>
                <w:ins w:id="134" w:author="HWJ" w:date="2024-08-08T12:01:34Z"/>
              </w:rPr>
            </w:pPr>
            <w:ins w:id="135" w:author="HWJ" w:date="2024-08-08T12:01:34Z">
              <w:r>
                <w:rPr/>
                <w:t>Direction</w:t>
              </w:r>
            </w:ins>
          </w:p>
        </w:tc>
        <w:tc>
          <w:tcPr>
            <w:tcW w:w="2892" w:type="dxa"/>
            <w:tcBorders>
              <w:top w:val="single" w:color="auto" w:sz="4" w:space="0"/>
              <w:left w:val="single" w:color="auto" w:sz="4" w:space="0"/>
              <w:bottom w:val="single" w:color="auto" w:sz="4" w:space="0"/>
              <w:right w:val="single" w:color="auto" w:sz="4" w:space="0"/>
            </w:tcBorders>
          </w:tcPr>
          <w:p>
            <w:pPr>
              <w:pStyle w:val="52"/>
              <w:rPr>
                <w:ins w:id="136" w:author="HWJ" w:date="2024-08-08T12:01:34Z"/>
              </w:rPr>
            </w:pPr>
            <w:ins w:id="137" w:author="HWJ" w:date="2024-08-08T12:01:34Z">
              <w:r>
                <w:rPr/>
                <w:t>MESSAGE / Action</w:t>
              </w:r>
            </w:ins>
          </w:p>
        </w:tc>
        <w:tc>
          <w:tcPr>
            <w:tcW w:w="3776" w:type="dxa"/>
            <w:tcBorders>
              <w:top w:val="single" w:color="auto" w:sz="4" w:space="0"/>
              <w:left w:val="single" w:color="auto" w:sz="4" w:space="0"/>
              <w:bottom w:val="single" w:color="auto" w:sz="4" w:space="0"/>
              <w:right w:val="single" w:color="auto" w:sz="4" w:space="0"/>
            </w:tcBorders>
          </w:tcPr>
          <w:p>
            <w:pPr>
              <w:pStyle w:val="52"/>
              <w:rPr>
                <w:ins w:id="138" w:author="HWJ" w:date="2024-08-08T12:01:34Z"/>
              </w:rPr>
            </w:pPr>
            <w:ins w:id="139" w:author="HWJ" w:date="2024-08-08T12:01:34Z">
              <w:r>
                <w:rPr/>
                <w:t>Comments</w:t>
              </w:r>
            </w:ins>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ins w:id="140" w:author="HWJ" w:date="2024-08-08T12:01:34Z"/>
        </w:trPr>
        <w:tc>
          <w:tcPr>
            <w:tcW w:w="737" w:type="dxa"/>
            <w:tcBorders>
              <w:top w:val="single" w:color="auto" w:sz="4" w:space="0"/>
              <w:bottom w:val="nil"/>
              <w:right w:val="single" w:color="auto" w:sz="4" w:space="0"/>
            </w:tcBorders>
          </w:tcPr>
          <w:p>
            <w:pPr>
              <w:pStyle w:val="53"/>
              <w:rPr>
                <w:ins w:id="141" w:author="HWJ" w:date="2024-08-08T12:01:34Z"/>
                <w:lang w:eastAsia="zh-CN"/>
              </w:rPr>
            </w:pPr>
            <w:ins w:id="142" w:author="HWJ" w:date="2024-08-08T12:01:34Z">
              <w:r>
                <w:rPr>
                  <w:rFonts w:hint="eastAsia"/>
                  <w:lang w:eastAsia="zh-CN"/>
                </w:rPr>
                <w:t>1</w:t>
              </w:r>
            </w:ins>
          </w:p>
        </w:tc>
        <w:tc>
          <w:tcPr>
            <w:tcW w:w="1232" w:type="dxa"/>
            <w:tcBorders>
              <w:top w:val="single" w:color="auto" w:sz="4" w:space="0"/>
              <w:left w:val="single" w:color="auto" w:sz="4" w:space="0"/>
              <w:bottom w:val="nil"/>
              <w:right w:val="single" w:color="auto" w:sz="4" w:space="0"/>
            </w:tcBorders>
          </w:tcPr>
          <w:p>
            <w:pPr>
              <w:pStyle w:val="53"/>
              <w:rPr>
                <w:ins w:id="143" w:author="HWJ" w:date="2024-08-08T12:01:34Z"/>
                <w:rFonts w:cs="Arial"/>
                <w:b/>
                <w:szCs w:val="18"/>
              </w:rPr>
            </w:pPr>
            <w:ins w:id="144" w:author="HWJ" w:date="2024-08-08T12:01:34Z">
              <w:r>
                <w:rPr/>
                <w:t xml:space="preserve">ME </w:t>
              </w:r>
            </w:ins>
            <w:ins w:id="145" w:author="HWJ" w:date="2024-08-08T12:01:34Z">
              <w:r>
                <w:rPr/>
                <w:sym w:font="Symbol" w:char="F0AE"/>
              </w:r>
            </w:ins>
            <w:ins w:id="146" w:author="HWJ" w:date="2024-08-08T12:01:34Z">
              <w:r>
                <w:rPr/>
                <w:t xml:space="preserve"> NG-SS</w:t>
              </w:r>
            </w:ins>
          </w:p>
        </w:tc>
        <w:tc>
          <w:tcPr>
            <w:tcW w:w="2892" w:type="dxa"/>
            <w:tcBorders>
              <w:top w:val="single" w:color="auto" w:sz="4" w:space="0"/>
              <w:left w:val="single" w:color="auto" w:sz="4" w:space="0"/>
              <w:right w:val="single" w:color="auto" w:sz="4" w:space="0"/>
            </w:tcBorders>
          </w:tcPr>
          <w:p>
            <w:pPr>
              <w:pStyle w:val="54"/>
              <w:rPr>
                <w:ins w:id="147" w:author="HWJ" w:date="2024-08-08T12:01:34Z"/>
                <w:rFonts w:cs="Arial"/>
                <w:b/>
                <w:szCs w:val="18"/>
              </w:rPr>
            </w:pPr>
            <w:ins w:id="148" w:author="HWJ" w:date="2024-08-08T12:01:34Z">
              <w:r>
                <w:rPr/>
                <w:t>ME successfully REGISTER with NG-RAN cell.</w:t>
              </w:r>
            </w:ins>
          </w:p>
        </w:tc>
        <w:tc>
          <w:tcPr>
            <w:tcW w:w="3776" w:type="dxa"/>
            <w:tcBorders>
              <w:top w:val="single" w:color="auto" w:sz="4" w:space="0"/>
              <w:left w:val="single" w:color="auto" w:sz="4" w:space="0"/>
              <w:right w:val="single" w:color="auto" w:sz="4" w:space="0"/>
            </w:tcBorders>
          </w:tcPr>
          <w:p>
            <w:pPr>
              <w:pStyle w:val="54"/>
              <w:rPr>
                <w:ins w:id="149" w:author="HWJ" w:date="2024-08-08T12:01:34Z"/>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ins w:id="150" w:author="HWJ" w:date="2024-08-08T12:01:34Z"/>
        </w:trPr>
        <w:tc>
          <w:tcPr>
            <w:tcW w:w="737" w:type="dxa"/>
            <w:tcBorders>
              <w:top w:val="nil"/>
              <w:bottom w:val="nil"/>
              <w:right w:val="single" w:color="auto" w:sz="4" w:space="0"/>
            </w:tcBorders>
          </w:tcPr>
          <w:p>
            <w:pPr>
              <w:pStyle w:val="53"/>
              <w:rPr>
                <w:ins w:id="151" w:author="HWJ" w:date="2024-08-08T12:01:34Z"/>
                <w:lang w:eastAsia="zh-CN"/>
              </w:rPr>
            </w:pPr>
            <w:ins w:id="152" w:author="HWJ" w:date="2024-08-08T12:01:34Z">
              <w:r>
                <w:rPr>
                  <w:rFonts w:hint="eastAsia"/>
                  <w:lang w:eastAsia="zh-CN"/>
                </w:rPr>
                <w:t>2</w:t>
              </w:r>
            </w:ins>
          </w:p>
        </w:tc>
        <w:tc>
          <w:tcPr>
            <w:tcW w:w="1232" w:type="dxa"/>
            <w:tcBorders>
              <w:top w:val="nil"/>
              <w:left w:val="single" w:color="auto" w:sz="4" w:space="0"/>
              <w:bottom w:val="nil"/>
              <w:right w:val="single" w:color="auto" w:sz="4" w:space="0"/>
            </w:tcBorders>
          </w:tcPr>
          <w:p>
            <w:pPr>
              <w:pStyle w:val="53"/>
              <w:rPr>
                <w:ins w:id="153" w:author="HWJ" w:date="2024-08-08T12:01:34Z"/>
                <w:lang w:eastAsia="zh-CN"/>
              </w:rPr>
            </w:pPr>
            <w:ins w:id="154" w:author="HWJ" w:date="2024-08-08T12:01:34Z">
              <w:r>
                <w:rPr>
                  <w:rFonts w:hint="eastAsia"/>
                  <w:lang w:eastAsia="zh-CN"/>
                </w:rPr>
                <w:t>UICC</w:t>
              </w:r>
            </w:ins>
            <w:ins w:id="155" w:author="HWJ" w:date="2024-08-08T12:01:34Z">
              <w:r>
                <w:rPr/>
                <w:t xml:space="preserve"> </w:t>
              </w:r>
            </w:ins>
            <w:ins w:id="156" w:author="HWJ" w:date="2024-08-08T12:01:34Z">
              <w:r>
                <w:rPr/>
                <w:sym w:font="Symbol" w:char="F0AE"/>
              </w:r>
            </w:ins>
            <w:ins w:id="157" w:author="HWJ" w:date="2024-08-08T12:01:34Z">
              <w:r>
                <w:rPr>
                  <w:rFonts w:hint="eastAsia"/>
                  <w:lang w:eastAsia="zh-CN"/>
                </w:rPr>
                <w:t xml:space="preserve"> </w:t>
              </w:r>
            </w:ins>
            <w:ins w:id="158" w:author="HWJ" w:date="2024-08-08T12:01:34Z">
              <w:r>
                <w:rPr>
                  <w:lang w:eastAsia="zh-CN"/>
                </w:rPr>
                <w:t>ME</w:t>
              </w:r>
            </w:ins>
          </w:p>
          <w:p>
            <w:pPr>
              <w:pStyle w:val="53"/>
              <w:rPr>
                <w:ins w:id="159" w:author="HWJ" w:date="2024-08-08T12:01:34Z"/>
                <w:lang w:eastAsia="zh-CN"/>
              </w:rPr>
            </w:pPr>
          </w:p>
        </w:tc>
        <w:tc>
          <w:tcPr>
            <w:tcW w:w="2892" w:type="dxa"/>
            <w:tcBorders>
              <w:left w:val="single" w:color="auto" w:sz="4" w:space="0"/>
              <w:right w:val="single" w:color="auto" w:sz="4" w:space="0"/>
            </w:tcBorders>
          </w:tcPr>
          <w:p>
            <w:pPr>
              <w:pStyle w:val="54"/>
              <w:rPr>
                <w:ins w:id="160" w:author="HWJ" w:date="2024-08-08T12:01:34Z"/>
                <w:lang w:eastAsia="zh-CN"/>
              </w:rPr>
            </w:pPr>
            <w:ins w:id="161" w:author="HWJ" w:date="2024-08-08T12:01:34Z">
              <w:r>
                <w:rPr/>
                <w:t xml:space="preserve">PROACTIVE COMMAND </w:t>
              </w:r>
            </w:ins>
            <w:ins w:id="162" w:author="HWJ" w:date="2024-08-08T12:01:34Z">
              <w:bookmarkStart w:id="34" w:name="OLE_LINK27"/>
              <w:bookmarkStart w:id="35" w:name="OLE_LINK5"/>
              <w:bookmarkStart w:id="36" w:name="OLE_LINK8"/>
              <w:r>
                <w:rPr>
                  <w:rFonts w:hint="eastAsia"/>
                </w:rPr>
                <w:t>Geographical Location Request</w:t>
              </w:r>
              <w:bookmarkEnd w:id="34"/>
            </w:ins>
            <w:ins w:id="163" w:author="HWJ" w:date="2024-08-08T12:01:34Z">
              <w:r>
                <w:rPr/>
                <w:t xml:space="preserve"> </w:t>
              </w:r>
              <w:bookmarkEnd w:id="35"/>
            </w:ins>
            <w:ins w:id="164" w:author="HWJ" w:date="2024-08-08T12:01:34Z">
              <w:r>
                <w:rPr>
                  <w:rFonts w:hint="eastAsia" w:eastAsia="宋体"/>
                  <w:highlight w:val="yellow"/>
                  <w:lang w:val="en-US" w:eastAsia="zh-CN"/>
                </w:rPr>
                <w:t>x</w:t>
              </w:r>
            </w:ins>
            <w:ins w:id="165" w:author="HWJ" w:date="2024-08-08T12:01:34Z">
              <w:r>
                <w:rPr/>
                <w:t>.1.1</w:t>
              </w:r>
              <w:bookmarkEnd w:id="36"/>
            </w:ins>
          </w:p>
        </w:tc>
        <w:tc>
          <w:tcPr>
            <w:tcW w:w="3776" w:type="dxa"/>
            <w:tcBorders>
              <w:left w:val="single" w:color="auto" w:sz="4" w:space="0"/>
              <w:right w:val="single" w:color="auto" w:sz="4" w:space="0"/>
            </w:tcBorders>
          </w:tcPr>
          <w:p>
            <w:pPr>
              <w:pStyle w:val="54"/>
              <w:rPr>
                <w:ins w:id="166" w:author="HWJ" w:date="2024-08-08T12:01:34Z"/>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ins w:id="167" w:author="HWJ" w:date="2024-08-08T12:01:34Z"/>
        </w:trPr>
        <w:tc>
          <w:tcPr>
            <w:tcW w:w="737" w:type="dxa"/>
            <w:tcBorders>
              <w:top w:val="nil"/>
              <w:bottom w:val="nil"/>
              <w:right w:val="single" w:color="auto" w:sz="4" w:space="0"/>
            </w:tcBorders>
          </w:tcPr>
          <w:p>
            <w:pPr>
              <w:pStyle w:val="53"/>
              <w:rPr>
                <w:ins w:id="168" w:author="HWJ" w:date="2024-08-08T12:01:34Z"/>
                <w:lang w:eastAsia="zh-CN"/>
              </w:rPr>
            </w:pPr>
            <w:ins w:id="169" w:author="HWJ" w:date="2024-08-08T12:01:34Z">
              <w:r>
                <w:rPr>
                  <w:rFonts w:hint="eastAsia"/>
                  <w:lang w:eastAsia="zh-CN"/>
                </w:rPr>
                <w:t>3</w:t>
              </w:r>
            </w:ins>
          </w:p>
        </w:tc>
        <w:tc>
          <w:tcPr>
            <w:tcW w:w="1232" w:type="dxa"/>
            <w:tcBorders>
              <w:top w:val="nil"/>
              <w:left w:val="single" w:color="auto" w:sz="4" w:space="0"/>
              <w:bottom w:val="nil"/>
              <w:right w:val="single" w:color="auto" w:sz="4" w:space="0"/>
            </w:tcBorders>
          </w:tcPr>
          <w:p>
            <w:pPr>
              <w:pStyle w:val="53"/>
              <w:rPr>
                <w:ins w:id="170" w:author="HWJ" w:date="2024-08-08T12:01:34Z"/>
              </w:rPr>
            </w:pPr>
            <w:ins w:id="171" w:author="HWJ" w:date="2024-08-08T12:01:34Z">
              <w:bookmarkStart w:id="37" w:name="OLE_LINK4"/>
              <w:r>
                <w:rPr/>
                <w:t xml:space="preserve">ME </w:t>
              </w:r>
            </w:ins>
            <w:ins w:id="172" w:author="HWJ" w:date="2024-08-08T12:01:34Z">
              <w:r>
                <w:rPr/>
                <w:sym w:font="Symbol" w:char="F0AE"/>
              </w:r>
            </w:ins>
            <w:ins w:id="173" w:author="HWJ" w:date="2024-08-08T12:01:34Z">
              <w:r>
                <w:rPr/>
                <w:t xml:space="preserve"> UICC</w:t>
              </w:r>
              <w:bookmarkEnd w:id="37"/>
            </w:ins>
          </w:p>
        </w:tc>
        <w:tc>
          <w:tcPr>
            <w:tcW w:w="2892" w:type="dxa"/>
            <w:tcBorders>
              <w:left w:val="single" w:color="auto" w:sz="4" w:space="0"/>
              <w:right w:val="single" w:color="auto" w:sz="4" w:space="0"/>
            </w:tcBorders>
          </w:tcPr>
          <w:p>
            <w:pPr>
              <w:pStyle w:val="54"/>
              <w:rPr>
                <w:ins w:id="174" w:author="HWJ" w:date="2024-08-08T12:01:34Z"/>
              </w:rPr>
            </w:pPr>
            <w:ins w:id="175" w:author="HWJ" w:date="2024-08-08T12:01:34Z">
              <w:r>
                <w:rPr/>
                <w:t>FETCH</w:t>
              </w:r>
            </w:ins>
          </w:p>
        </w:tc>
        <w:tc>
          <w:tcPr>
            <w:tcW w:w="3776" w:type="dxa"/>
            <w:tcBorders>
              <w:left w:val="single" w:color="auto" w:sz="4" w:space="0"/>
              <w:right w:val="single" w:color="auto" w:sz="4" w:space="0"/>
            </w:tcBorders>
          </w:tcPr>
          <w:p>
            <w:pPr>
              <w:pStyle w:val="54"/>
              <w:rPr>
                <w:ins w:id="176" w:author="HWJ" w:date="2024-08-08T12:01:34Z"/>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ins w:id="177" w:author="HWJ" w:date="2024-08-08T12:01:34Z"/>
        </w:trPr>
        <w:tc>
          <w:tcPr>
            <w:tcW w:w="737" w:type="dxa"/>
            <w:tcBorders>
              <w:top w:val="nil"/>
              <w:bottom w:val="nil"/>
              <w:right w:val="single" w:color="auto" w:sz="4" w:space="0"/>
            </w:tcBorders>
          </w:tcPr>
          <w:p>
            <w:pPr>
              <w:pStyle w:val="53"/>
              <w:rPr>
                <w:ins w:id="178" w:author="HWJ" w:date="2024-08-08T12:01:34Z"/>
                <w:lang w:eastAsia="zh-CN"/>
              </w:rPr>
            </w:pPr>
            <w:ins w:id="179" w:author="HWJ" w:date="2024-08-08T12:01:34Z">
              <w:r>
                <w:rPr>
                  <w:rFonts w:hint="eastAsia"/>
                  <w:lang w:eastAsia="zh-CN"/>
                </w:rPr>
                <w:t>4</w:t>
              </w:r>
            </w:ins>
          </w:p>
        </w:tc>
        <w:tc>
          <w:tcPr>
            <w:tcW w:w="1232" w:type="dxa"/>
            <w:tcBorders>
              <w:top w:val="nil"/>
              <w:left w:val="single" w:color="auto" w:sz="4" w:space="0"/>
              <w:bottom w:val="nil"/>
              <w:right w:val="single" w:color="auto" w:sz="4" w:space="0"/>
            </w:tcBorders>
          </w:tcPr>
          <w:p>
            <w:pPr>
              <w:pStyle w:val="53"/>
              <w:rPr>
                <w:ins w:id="180" w:author="HWJ" w:date="2024-08-08T12:01:34Z"/>
              </w:rPr>
            </w:pPr>
            <w:ins w:id="181" w:author="HWJ" w:date="2024-08-08T12:01:34Z">
              <w:r>
                <w:rPr/>
                <w:t xml:space="preserve">UICC </w:t>
              </w:r>
            </w:ins>
            <w:ins w:id="182" w:author="HWJ" w:date="2024-08-08T12:01:34Z">
              <w:r>
                <w:rPr/>
                <w:sym w:font="Symbol" w:char="F0AE"/>
              </w:r>
            </w:ins>
            <w:ins w:id="183" w:author="HWJ" w:date="2024-08-08T12:01:34Z">
              <w:r>
                <w:rPr/>
                <w:t xml:space="preserve"> ME</w:t>
              </w:r>
            </w:ins>
          </w:p>
        </w:tc>
        <w:tc>
          <w:tcPr>
            <w:tcW w:w="2892" w:type="dxa"/>
            <w:tcBorders>
              <w:left w:val="single" w:color="auto" w:sz="4" w:space="0"/>
              <w:right w:val="single" w:color="auto" w:sz="4" w:space="0"/>
            </w:tcBorders>
          </w:tcPr>
          <w:p>
            <w:pPr>
              <w:pStyle w:val="54"/>
              <w:rPr>
                <w:ins w:id="184" w:author="HWJ" w:date="2024-08-08T12:01:34Z"/>
              </w:rPr>
            </w:pPr>
            <w:ins w:id="185" w:author="HWJ" w:date="2024-08-08T12:01:34Z">
              <w:r>
                <w:rPr/>
                <w:t xml:space="preserve">PROACTIVE COMMAND: </w:t>
              </w:r>
            </w:ins>
            <w:ins w:id="186" w:author="HWJ" w:date="2024-08-08T12:01:34Z">
              <w:r>
                <w:rPr>
                  <w:rFonts w:hint="eastAsia"/>
                </w:rPr>
                <w:t xml:space="preserve">Geographical Location Request </w:t>
              </w:r>
            </w:ins>
            <w:ins w:id="187" w:author="HWJ" w:date="2024-08-08T12:01:34Z">
              <w:r>
                <w:rPr/>
                <w:t xml:space="preserve"> </w:t>
              </w:r>
            </w:ins>
            <w:ins w:id="188" w:author="HWJ" w:date="2024-08-08T12:01:34Z">
              <w:r>
                <w:rPr>
                  <w:rFonts w:hint="eastAsia" w:eastAsia="宋体"/>
                  <w:highlight w:val="yellow"/>
                  <w:lang w:val="en-US" w:eastAsia="zh-CN"/>
                </w:rPr>
                <w:t>x</w:t>
              </w:r>
            </w:ins>
            <w:ins w:id="189" w:author="HWJ" w:date="2024-08-08T12:01:34Z">
              <w:r>
                <w:rPr/>
                <w:t>.1.1</w:t>
              </w:r>
            </w:ins>
          </w:p>
        </w:tc>
        <w:tc>
          <w:tcPr>
            <w:tcW w:w="3776" w:type="dxa"/>
            <w:tcBorders>
              <w:left w:val="single" w:color="auto" w:sz="4" w:space="0"/>
              <w:right w:val="single" w:color="auto" w:sz="4" w:space="0"/>
            </w:tcBorders>
          </w:tcPr>
          <w:p>
            <w:pPr>
              <w:pStyle w:val="54"/>
              <w:rPr>
                <w:ins w:id="190" w:author="HWJ" w:date="2024-08-08T12:01:34Z"/>
                <w:rFonts w:cs="Arial"/>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ins w:id="191" w:author="HWJ" w:date="2024-08-08T12:01:34Z"/>
        </w:trPr>
        <w:tc>
          <w:tcPr>
            <w:tcW w:w="737" w:type="dxa"/>
            <w:tcBorders>
              <w:top w:val="nil"/>
              <w:bottom w:val="nil"/>
              <w:right w:val="single" w:color="auto" w:sz="4" w:space="0"/>
            </w:tcBorders>
          </w:tcPr>
          <w:p>
            <w:pPr>
              <w:pStyle w:val="53"/>
              <w:rPr>
                <w:ins w:id="192" w:author="HWJ" w:date="2024-08-08T12:01:34Z"/>
                <w:rFonts w:hint="default"/>
                <w:lang w:val="en-US" w:eastAsia="zh-CN"/>
              </w:rPr>
            </w:pPr>
            <w:ins w:id="193" w:author="HWJ" w:date="2024-08-08T12:01:34Z">
              <w:r>
                <w:rPr>
                  <w:rFonts w:hint="eastAsia"/>
                  <w:lang w:val="en-US" w:eastAsia="zh-CN"/>
                </w:rPr>
                <w:t>5</w:t>
              </w:r>
            </w:ins>
          </w:p>
        </w:tc>
        <w:tc>
          <w:tcPr>
            <w:tcW w:w="1232" w:type="dxa"/>
            <w:tcBorders>
              <w:top w:val="nil"/>
              <w:left w:val="single" w:color="auto" w:sz="4" w:space="0"/>
              <w:bottom w:val="nil"/>
              <w:right w:val="single" w:color="auto" w:sz="4" w:space="0"/>
            </w:tcBorders>
          </w:tcPr>
          <w:p>
            <w:pPr>
              <w:pStyle w:val="53"/>
              <w:rPr>
                <w:ins w:id="194" w:author="HWJ" w:date="2024-08-08T12:01:34Z"/>
              </w:rPr>
            </w:pPr>
            <w:ins w:id="195" w:author="HWJ" w:date="2024-08-08T12:01:34Z">
              <w:r>
                <w:rPr/>
                <w:t xml:space="preserve">ME </w:t>
              </w:r>
            </w:ins>
            <w:ins w:id="196" w:author="HWJ" w:date="2024-08-08T12:01:34Z">
              <w:r>
                <w:rPr/>
                <w:sym w:font="Symbol" w:char="F0AE"/>
              </w:r>
            </w:ins>
            <w:ins w:id="197" w:author="HWJ" w:date="2024-08-08T12:01:34Z">
              <w:r>
                <w:rPr/>
                <w:t xml:space="preserve"> UICC</w:t>
              </w:r>
            </w:ins>
          </w:p>
        </w:tc>
        <w:tc>
          <w:tcPr>
            <w:tcW w:w="2892" w:type="dxa"/>
            <w:tcBorders>
              <w:left w:val="single" w:color="auto" w:sz="4" w:space="0"/>
              <w:right w:val="single" w:color="auto" w:sz="4" w:space="0"/>
            </w:tcBorders>
          </w:tcPr>
          <w:p>
            <w:pPr>
              <w:pStyle w:val="54"/>
              <w:rPr>
                <w:ins w:id="198" w:author="HWJ" w:date="2024-08-08T12:01:34Z"/>
              </w:rPr>
            </w:pPr>
            <w:ins w:id="199" w:author="HWJ" w:date="2024-08-08T12:01:34Z">
              <w:r>
                <w:rPr/>
                <w:t xml:space="preserve">TERMINAL RESPONSE: </w:t>
              </w:r>
            </w:ins>
            <w:ins w:id="200" w:author="HWJ" w:date="2024-08-22T03:19:15Z">
              <w:r>
                <w:rPr>
                  <w:rFonts w:hint="eastAsia"/>
                </w:rPr>
                <w:t>Geographical Location Request</w:t>
              </w:r>
            </w:ins>
            <w:ins w:id="201" w:author="HWJ" w:date="2024-08-08T12:01:34Z">
              <w:r>
                <w:rPr/>
                <w:t xml:space="preserve"> </w:t>
              </w:r>
            </w:ins>
            <w:ins w:id="202" w:author="HWJ" w:date="2024-08-08T12:01:34Z">
              <w:bookmarkStart w:id="38" w:name="OLE_LINK6"/>
              <w:r>
                <w:rPr>
                  <w:rFonts w:hint="eastAsia" w:eastAsia="宋体"/>
                  <w:highlight w:val="yellow"/>
                  <w:lang w:val="en-US" w:eastAsia="zh-CN"/>
                </w:rPr>
                <w:t>x</w:t>
              </w:r>
            </w:ins>
            <w:ins w:id="203" w:author="HWJ" w:date="2024-08-08T12:01:34Z">
              <w:r>
                <w:rPr/>
                <w:t>.</w:t>
              </w:r>
            </w:ins>
            <w:ins w:id="204" w:author="HWJ" w:date="2024-08-08T12:01:34Z">
              <w:r>
                <w:rPr>
                  <w:rFonts w:hint="eastAsia" w:eastAsia="宋体"/>
                  <w:lang w:val="en-US" w:eastAsia="zh-CN"/>
                </w:rPr>
                <w:t>1</w:t>
              </w:r>
            </w:ins>
            <w:ins w:id="205" w:author="HWJ" w:date="2024-08-08T12:01:34Z">
              <w:r>
                <w:rPr/>
                <w:t>.1</w:t>
              </w:r>
              <w:bookmarkEnd w:id="38"/>
            </w:ins>
          </w:p>
        </w:tc>
        <w:tc>
          <w:tcPr>
            <w:tcW w:w="3776" w:type="dxa"/>
            <w:tcBorders>
              <w:left w:val="single" w:color="auto" w:sz="4" w:space="0"/>
              <w:right w:val="single" w:color="auto" w:sz="4" w:space="0"/>
            </w:tcBorders>
          </w:tcPr>
          <w:p>
            <w:pPr>
              <w:pStyle w:val="54"/>
              <w:rPr>
                <w:ins w:id="206" w:author="HWJ" w:date="2024-08-08T12:01:34Z"/>
              </w:rPr>
            </w:pPr>
            <w:ins w:id="207" w:author="HWJ" w:date="2024-08-08T12:01:34Z">
              <w:bookmarkStart w:id="39" w:name="OLE_LINK22"/>
              <w:r>
                <w:rPr/>
                <w:t>[normal ending]</w:t>
              </w:r>
            </w:ins>
          </w:p>
          <w:bookmarkEnd w:id="39"/>
          <w:p>
            <w:pPr>
              <w:pStyle w:val="54"/>
              <w:rPr>
                <w:ins w:id="208" w:author="HWJ" w:date="2024-08-08T12:01:34Z"/>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56" w:type="dxa"/>
          </w:tblCellMar>
        </w:tblPrEx>
        <w:trPr>
          <w:cantSplit/>
          <w:jc w:val="center"/>
          <w:ins w:id="209" w:author="HWJ" w:date="2024-08-08T12:01:34Z"/>
        </w:trPr>
        <w:tc>
          <w:tcPr>
            <w:tcW w:w="737" w:type="dxa"/>
            <w:tcBorders>
              <w:top w:val="nil"/>
              <w:bottom w:val="single" w:color="auto" w:sz="4" w:space="0"/>
              <w:right w:val="single" w:color="auto" w:sz="4" w:space="0"/>
            </w:tcBorders>
          </w:tcPr>
          <w:p>
            <w:pPr>
              <w:pStyle w:val="53"/>
              <w:rPr>
                <w:ins w:id="210" w:author="HWJ" w:date="2024-08-08T12:01:34Z"/>
                <w:rFonts w:hint="default"/>
                <w:lang w:val="en-US" w:eastAsia="zh-CN"/>
              </w:rPr>
            </w:pPr>
            <w:ins w:id="211" w:author="HWJ" w:date="2024-08-08T12:01:34Z">
              <w:r>
                <w:rPr>
                  <w:rFonts w:hint="eastAsia"/>
                  <w:lang w:val="en-US" w:eastAsia="zh-CN"/>
                </w:rPr>
                <w:t>6</w:t>
              </w:r>
            </w:ins>
          </w:p>
        </w:tc>
        <w:tc>
          <w:tcPr>
            <w:tcW w:w="1232" w:type="dxa"/>
            <w:tcBorders>
              <w:top w:val="nil"/>
              <w:left w:val="single" w:color="auto" w:sz="4" w:space="0"/>
              <w:bottom w:val="single" w:color="auto" w:sz="4" w:space="0"/>
              <w:right w:val="single" w:color="auto" w:sz="4" w:space="0"/>
            </w:tcBorders>
          </w:tcPr>
          <w:p>
            <w:pPr>
              <w:pStyle w:val="53"/>
              <w:rPr>
                <w:ins w:id="212" w:author="HWJ" w:date="2024-08-08T12:01:34Z"/>
                <w:rFonts w:hint="default" w:eastAsia="宋体"/>
                <w:lang w:val="en-US" w:eastAsia="zh-CN"/>
              </w:rPr>
            </w:pPr>
            <w:ins w:id="213" w:author="HWJ" w:date="2024-08-08T12:01:34Z">
              <w:r>
                <w:rPr/>
                <w:t xml:space="preserve">ME </w:t>
              </w:r>
            </w:ins>
            <w:ins w:id="214" w:author="HWJ" w:date="2024-08-08T12:01:34Z">
              <w:r>
                <w:rPr/>
                <w:sym w:font="Symbol" w:char="F0AE"/>
              </w:r>
            </w:ins>
            <w:ins w:id="215" w:author="HWJ" w:date="2024-08-08T12:01:34Z">
              <w:r>
                <w:rPr/>
                <w:t xml:space="preserve"> UICC</w:t>
              </w:r>
            </w:ins>
          </w:p>
        </w:tc>
        <w:tc>
          <w:tcPr>
            <w:tcW w:w="2892" w:type="dxa"/>
            <w:tcBorders>
              <w:left w:val="single" w:color="auto" w:sz="4" w:space="0"/>
              <w:right w:val="single" w:color="auto" w:sz="4" w:space="0"/>
            </w:tcBorders>
          </w:tcPr>
          <w:p>
            <w:pPr>
              <w:pStyle w:val="54"/>
              <w:rPr>
                <w:ins w:id="216" w:author="HWJ" w:date="2024-08-08T12:01:34Z"/>
                <w:rFonts w:hint="default" w:eastAsia="宋体"/>
                <w:lang w:val="en-US" w:eastAsia="zh-CN"/>
              </w:rPr>
            </w:pPr>
            <w:ins w:id="217" w:author="HWJ" w:date="2024-08-08T12:01:34Z">
              <w:r>
                <w:rPr>
                  <w:lang w:eastAsia="en-GB"/>
                </w:rPr>
                <w:t>ENVELOPE Geographical Location Reporting</w:t>
              </w:r>
            </w:ins>
            <w:ins w:id="218" w:author="HWJ" w:date="2024-08-08T12:01:34Z">
              <w:r>
                <w:rPr>
                  <w:rFonts w:hint="eastAsia" w:eastAsia="宋体"/>
                  <w:lang w:val="en-US" w:eastAsia="zh-CN"/>
                </w:rPr>
                <w:t xml:space="preserve"> </w:t>
              </w:r>
            </w:ins>
            <w:ins w:id="219" w:author="HWJ" w:date="2024-08-08T12:01:34Z">
              <w:r>
                <w:rPr>
                  <w:rFonts w:hint="eastAsia" w:eastAsia="宋体"/>
                  <w:highlight w:val="yellow"/>
                  <w:lang w:val="en-US" w:eastAsia="zh-CN"/>
                </w:rPr>
                <w:t>x</w:t>
              </w:r>
            </w:ins>
            <w:ins w:id="220" w:author="HWJ" w:date="2024-08-08T12:01:34Z">
              <w:r>
                <w:rPr/>
                <w:t>.</w:t>
              </w:r>
            </w:ins>
            <w:ins w:id="221" w:author="HWJ" w:date="2024-08-08T12:01:34Z">
              <w:r>
                <w:rPr>
                  <w:rFonts w:hint="eastAsia" w:eastAsia="宋体"/>
                  <w:lang w:val="en-US" w:eastAsia="zh-CN"/>
                </w:rPr>
                <w:t>1</w:t>
              </w:r>
            </w:ins>
            <w:ins w:id="222" w:author="HWJ" w:date="2024-08-08T12:01:34Z">
              <w:r>
                <w:rPr/>
                <w:t>.1</w:t>
              </w:r>
            </w:ins>
          </w:p>
        </w:tc>
        <w:tc>
          <w:tcPr>
            <w:tcW w:w="3776" w:type="dxa"/>
            <w:tcBorders>
              <w:left w:val="single" w:color="auto" w:sz="4" w:space="0"/>
              <w:right w:val="single" w:color="auto" w:sz="4" w:space="0"/>
            </w:tcBorders>
          </w:tcPr>
          <w:p>
            <w:pPr>
              <w:pStyle w:val="54"/>
              <w:rPr>
                <w:ins w:id="223" w:author="HWJ" w:date="2024-08-08T12:01:34Z"/>
                <w:rFonts w:hint="default" w:eastAsia="宋体"/>
                <w:lang w:val="en-US" w:eastAsia="zh-CN"/>
              </w:rPr>
            </w:pPr>
            <w:ins w:id="224" w:author="HWJ" w:date="2024-08-08T12:01:59Z">
              <w:r>
                <w:rPr>
                  <w:rFonts w:hint="eastAsia" w:eastAsia="宋体"/>
                  <w:lang w:val="en-US" w:eastAsia="zh-CN"/>
                </w:rPr>
                <w:t>[</w:t>
              </w:r>
            </w:ins>
            <w:ins w:id="225" w:author="HWJ" w:date="2024-08-08T12:02:04Z">
              <w:r>
                <w:rPr>
                  <w:rFonts w:hint="eastAsia" w:eastAsia="宋体"/>
                  <w:lang w:val="en-US" w:eastAsia="zh-CN"/>
                </w:rPr>
                <w:t>The</w:t>
              </w:r>
            </w:ins>
            <w:ins w:id="226" w:author="HWJ" w:date="2024-08-08T12:02:05Z">
              <w:r>
                <w:rPr>
                  <w:rFonts w:hint="eastAsia" w:eastAsia="宋体"/>
                  <w:lang w:val="en-US" w:eastAsia="zh-CN"/>
                </w:rPr>
                <w:t xml:space="preserve"> </w:t>
              </w:r>
            </w:ins>
            <w:ins w:id="227" w:author="HWJ" w:date="2024-08-08T12:02:06Z">
              <w:r>
                <w:rPr>
                  <w:rFonts w:hint="eastAsia" w:eastAsia="宋体"/>
                  <w:lang w:val="en-US" w:eastAsia="zh-CN"/>
                </w:rPr>
                <w:t>M</w:t>
              </w:r>
            </w:ins>
            <w:ins w:id="228" w:author="HWJ" w:date="2024-08-08T12:02:07Z">
              <w:r>
                <w:rPr>
                  <w:rFonts w:hint="eastAsia" w:eastAsia="宋体"/>
                  <w:lang w:val="en-US" w:eastAsia="zh-CN"/>
                </w:rPr>
                <w:t>E</w:t>
              </w:r>
            </w:ins>
            <w:ins w:id="229" w:author="HWJ" w:date="2024-08-08T12:02:08Z">
              <w:r>
                <w:rPr>
                  <w:rFonts w:hint="eastAsia" w:eastAsia="宋体"/>
                  <w:lang w:val="en-US" w:eastAsia="zh-CN"/>
                </w:rPr>
                <w:t xml:space="preserve"> p</w:t>
              </w:r>
            </w:ins>
            <w:ins w:id="230" w:author="HWJ" w:date="2024-08-08T12:02:09Z">
              <w:r>
                <w:rPr>
                  <w:rFonts w:hint="eastAsia" w:eastAsia="宋体"/>
                  <w:lang w:val="en-US" w:eastAsia="zh-CN"/>
                </w:rPr>
                <w:t>ro</w:t>
              </w:r>
            </w:ins>
            <w:ins w:id="231" w:author="HWJ" w:date="2024-08-08T12:02:11Z">
              <w:r>
                <w:rPr>
                  <w:rFonts w:hint="eastAsia" w:eastAsia="宋体"/>
                  <w:lang w:val="en-US" w:eastAsia="zh-CN"/>
                </w:rPr>
                <w:t>vi</w:t>
              </w:r>
            </w:ins>
            <w:ins w:id="232" w:author="HWJ" w:date="2024-08-08T12:02:12Z">
              <w:r>
                <w:rPr>
                  <w:rFonts w:hint="eastAsia" w:eastAsia="宋体"/>
                  <w:lang w:val="en-US" w:eastAsia="zh-CN"/>
                </w:rPr>
                <w:t>des</w:t>
              </w:r>
            </w:ins>
            <w:ins w:id="233" w:author="HWJ" w:date="2024-08-08T12:02:13Z">
              <w:r>
                <w:rPr>
                  <w:rFonts w:hint="eastAsia" w:eastAsia="宋体"/>
                  <w:lang w:val="en-US" w:eastAsia="zh-CN"/>
                </w:rPr>
                <w:t xml:space="preserve"> the</w:t>
              </w:r>
            </w:ins>
            <w:ins w:id="234" w:author="HWJ" w:date="2024-08-08T12:02:27Z">
              <w:r>
                <w:rPr>
                  <w:rFonts w:hint="eastAsia" w:eastAsia="宋体"/>
                  <w:lang w:val="en-US" w:eastAsia="zh-CN"/>
                </w:rPr>
                <w:t xml:space="preserve"> </w:t>
              </w:r>
            </w:ins>
            <w:ins w:id="235" w:author="HWJ" w:date="2024-08-08T12:02:27Z">
              <w:r>
                <w:rPr/>
                <w:t>GAD shapes</w:t>
              </w:r>
            </w:ins>
            <w:ins w:id="236" w:author="HWJ" w:date="2024-08-08T12:02:41Z">
              <w:r>
                <w:rPr>
                  <w:rFonts w:hint="eastAsia" w:eastAsia="宋体"/>
                  <w:lang w:val="en-US" w:eastAsia="zh-CN"/>
                </w:rPr>
                <w:t xml:space="preserve"> </w:t>
              </w:r>
            </w:ins>
            <w:ins w:id="237" w:author="HWJ" w:date="2024-08-08T12:02:39Z">
              <w:r>
                <w:rPr>
                  <w:rFonts w:hint="eastAsia" w:eastAsia="宋体"/>
                  <w:lang w:val="en-US" w:eastAsia="zh-CN"/>
                </w:rPr>
                <w:t>of</w:t>
              </w:r>
            </w:ins>
            <w:ins w:id="238" w:author="HWJ" w:date="2024-08-08T12:02:27Z">
              <w:r>
                <w:rPr>
                  <w:rFonts w:hint="eastAsia" w:eastAsia="宋体"/>
                  <w:lang w:val="en-US" w:eastAsia="zh-CN"/>
                </w:rPr>
                <w:t xml:space="preserve"> </w:t>
              </w:r>
            </w:ins>
            <w:ins w:id="239" w:author="HWJ" w:date="2024-08-08T12:02:27Z">
              <w:r>
                <w:rPr>
                  <w:rFonts w:hint="eastAsia"/>
                </w:rPr>
                <w:t>Ellipsoid point with altitude</w:t>
              </w:r>
            </w:ins>
            <w:ins w:id="240" w:author="HWJ" w:date="2024-08-08T12:02:14Z">
              <w:r>
                <w:rPr>
                  <w:rFonts w:hint="eastAsia" w:eastAsia="宋体"/>
                  <w:lang w:val="en-US" w:eastAsia="zh-CN"/>
                </w:rPr>
                <w:t xml:space="preserve"> </w:t>
              </w:r>
            </w:ins>
            <w:ins w:id="241" w:author="HWJ" w:date="2024-08-08T12:01:59Z">
              <w:r>
                <w:rPr>
                  <w:rFonts w:hint="eastAsia" w:eastAsia="宋体"/>
                  <w:lang w:val="en-US" w:eastAsia="zh-CN"/>
                </w:rPr>
                <w:t>]</w:t>
              </w:r>
            </w:ins>
          </w:p>
        </w:tc>
      </w:tr>
    </w:tbl>
    <w:p>
      <w:pPr>
        <w:rPr>
          <w:ins w:id="242" w:author="HWJ" w:date="2024-08-08T12:01:34Z"/>
          <w:lang w:eastAsia="zh-CN"/>
        </w:rPr>
      </w:pPr>
    </w:p>
    <w:p>
      <w:pPr>
        <w:rPr>
          <w:ins w:id="243" w:author="HWJ" w:date="2024-08-08T12:01:34Z"/>
        </w:rPr>
      </w:pPr>
      <w:ins w:id="244" w:author="HWJ" w:date="2024-08-08T12:01:34Z">
        <w:r>
          <w:rPr/>
          <w:t xml:space="preserve">PROACTIVE COMMAND: </w:t>
        </w:r>
      </w:ins>
      <w:ins w:id="245" w:author="HWJ" w:date="2024-08-08T12:01:34Z">
        <w:bookmarkStart w:id="40" w:name="OLE_LINK15"/>
        <w:r>
          <w:rPr>
            <w:rFonts w:hint="eastAsia"/>
          </w:rPr>
          <w:t>Geographical Location Request</w:t>
        </w:r>
        <w:bookmarkEnd w:id="40"/>
      </w:ins>
      <w:ins w:id="246" w:author="HWJ" w:date="2024-08-08T12:01:34Z">
        <w:r>
          <w:rPr/>
          <w:t xml:space="preserve">  </w:t>
        </w:r>
      </w:ins>
      <w:ins w:id="247" w:author="HWJ" w:date="2024-08-08T12:01:34Z">
        <w:r>
          <w:rPr>
            <w:rFonts w:hint="eastAsia" w:eastAsia="宋体"/>
            <w:highlight w:val="yellow"/>
            <w:lang w:val="en-US" w:eastAsia="zh-CN"/>
          </w:rPr>
          <w:t>x</w:t>
        </w:r>
      </w:ins>
      <w:ins w:id="248" w:author="HWJ" w:date="2024-08-08T12:01:34Z">
        <w:r>
          <w:rPr/>
          <w:t>.1.1</w:t>
        </w:r>
      </w:ins>
    </w:p>
    <w:p>
      <w:pPr>
        <w:rPr>
          <w:ins w:id="249" w:author="HWJ" w:date="2024-08-08T12:01:34Z"/>
        </w:rPr>
      </w:pPr>
      <w:ins w:id="250" w:author="HWJ" w:date="2024-08-08T12:01:34Z">
        <w:r>
          <w:rPr/>
          <w:t>Logically:</w:t>
        </w:r>
      </w:ins>
    </w:p>
    <w:p>
      <w:pPr>
        <w:pStyle w:val="62"/>
        <w:rPr>
          <w:ins w:id="251" w:author="HWJ" w:date="2024-08-08T12:01:34Z"/>
        </w:rPr>
      </w:pPr>
      <w:ins w:id="252" w:author="HWJ" w:date="2024-08-08T12:01:34Z">
        <w:r>
          <w:rPr/>
          <w:t>Command details</w:t>
        </w:r>
      </w:ins>
    </w:p>
    <w:p>
      <w:pPr>
        <w:pStyle w:val="62"/>
        <w:rPr>
          <w:ins w:id="253" w:author="HWJ" w:date="2024-08-08T12:01:34Z"/>
        </w:rPr>
      </w:pPr>
      <w:ins w:id="254" w:author="HWJ" w:date="2024-08-08T12:01:34Z">
        <w:r>
          <w:rPr/>
          <w:tab/>
        </w:r>
      </w:ins>
      <w:ins w:id="255" w:author="HWJ" w:date="2024-08-08T12:01:34Z">
        <w:r>
          <w:rPr/>
          <w:t>Command number:</w:t>
        </w:r>
      </w:ins>
      <w:ins w:id="256" w:author="HWJ" w:date="2024-08-08T12:01:34Z">
        <w:r>
          <w:rPr/>
          <w:tab/>
        </w:r>
      </w:ins>
      <w:ins w:id="257" w:author="HWJ" w:date="2024-08-08T12:01:34Z">
        <w:r>
          <w:rPr/>
          <w:t>1</w:t>
        </w:r>
      </w:ins>
    </w:p>
    <w:p>
      <w:pPr>
        <w:pStyle w:val="62"/>
        <w:rPr>
          <w:ins w:id="258" w:author="HWJ" w:date="2024-08-08T12:01:34Z"/>
        </w:rPr>
      </w:pPr>
      <w:ins w:id="259" w:author="HWJ" w:date="2024-08-08T12:01:34Z">
        <w:r>
          <w:rPr/>
          <w:tab/>
        </w:r>
      </w:ins>
      <w:ins w:id="260" w:author="HWJ" w:date="2024-08-08T12:01:34Z">
        <w:r>
          <w:rPr/>
          <w:t>Command type:</w:t>
        </w:r>
      </w:ins>
      <w:ins w:id="261" w:author="HWJ" w:date="2024-08-08T12:01:34Z">
        <w:r>
          <w:rPr/>
          <w:tab/>
        </w:r>
      </w:ins>
      <w:ins w:id="262" w:author="HWJ" w:date="2024-08-08T12:01:34Z">
        <w:bookmarkStart w:id="41" w:name="OLE_LINK17"/>
        <w:r>
          <w:rPr>
            <w:rFonts w:hint="eastAsia"/>
          </w:rPr>
          <w:t>Geographical Location Request</w:t>
        </w:r>
        <w:bookmarkEnd w:id="41"/>
      </w:ins>
    </w:p>
    <w:p>
      <w:pPr>
        <w:pStyle w:val="62"/>
        <w:rPr>
          <w:ins w:id="263" w:author="HWJ" w:date="2024-08-08T12:01:34Z"/>
          <w:rFonts w:hint="eastAsia" w:eastAsia="宋体"/>
          <w:lang w:eastAsia="zh-CN"/>
        </w:rPr>
      </w:pPr>
      <w:ins w:id="264" w:author="HWJ" w:date="2024-08-08T12:01:34Z">
        <w:r>
          <w:rPr/>
          <w:tab/>
        </w:r>
      </w:ins>
      <w:ins w:id="265" w:author="HWJ" w:date="2024-08-08T12:01:34Z">
        <w:r>
          <w:rPr/>
          <w:t>Command qualifier:</w:t>
        </w:r>
      </w:ins>
      <w:ins w:id="266" w:author="HWJ" w:date="2024-08-08T12:01:34Z">
        <w:r>
          <w:rPr/>
          <w:tab/>
        </w:r>
      </w:ins>
      <w:ins w:id="267" w:author="HWJ" w:date="2024-08-08T12:01:34Z">
        <w:r>
          <w:rPr>
            <w:rFonts w:hint="eastAsia" w:eastAsia="宋体"/>
            <w:lang w:val="en-US" w:eastAsia="zh-CN"/>
          </w:rPr>
          <w:t>0</w:t>
        </w:r>
      </w:ins>
    </w:p>
    <w:p>
      <w:pPr>
        <w:pStyle w:val="62"/>
        <w:rPr>
          <w:ins w:id="268" w:author="HWJ" w:date="2024-08-08T12:01:34Z"/>
        </w:rPr>
      </w:pPr>
      <w:ins w:id="269" w:author="HWJ" w:date="2024-08-08T12:01:34Z">
        <w:r>
          <w:rPr/>
          <w:t>Device identities</w:t>
        </w:r>
      </w:ins>
    </w:p>
    <w:p>
      <w:pPr>
        <w:pStyle w:val="62"/>
        <w:rPr>
          <w:ins w:id="270" w:author="HWJ" w:date="2024-08-08T12:01:34Z"/>
        </w:rPr>
      </w:pPr>
      <w:ins w:id="271" w:author="HWJ" w:date="2024-08-08T12:01:34Z">
        <w:r>
          <w:rPr/>
          <w:tab/>
        </w:r>
      </w:ins>
      <w:ins w:id="272" w:author="HWJ" w:date="2024-08-08T12:01:34Z">
        <w:r>
          <w:rPr/>
          <w:t>Source device:</w:t>
        </w:r>
      </w:ins>
      <w:ins w:id="273" w:author="HWJ" w:date="2024-08-08T12:01:34Z">
        <w:r>
          <w:rPr/>
          <w:tab/>
        </w:r>
      </w:ins>
      <w:ins w:id="274" w:author="HWJ" w:date="2024-08-08T12:01:34Z">
        <w:r>
          <w:rPr/>
          <w:t>UICC</w:t>
        </w:r>
      </w:ins>
    </w:p>
    <w:p>
      <w:pPr>
        <w:pStyle w:val="62"/>
        <w:rPr>
          <w:ins w:id="275" w:author="HWJ" w:date="2024-08-08T12:01:34Z"/>
        </w:rPr>
      </w:pPr>
      <w:ins w:id="276" w:author="HWJ" w:date="2024-08-08T12:01:34Z">
        <w:r>
          <w:rPr/>
          <w:tab/>
        </w:r>
      </w:ins>
      <w:ins w:id="277" w:author="HWJ" w:date="2024-08-08T12:01:34Z">
        <w:r>
          <w:rPr/>
          <w:t>Destination device:</w:t>
        </w:r>
      </w:ins>
      <w:ins w:id="278" w:author="HWJ" w:date="2024-08-08T12:01:34Z">
        <w:r>
          <w:rPr/>
          <w:tab/>
        </w:r>
      </w:ins>
      <w:ins w:id="279" w:author="HWJ" w:date="2024-08-08T12:01:34Z">
        <w:r>
          <w:rPr/>
          <w:t>ME</w:t>
        </w:r>
      </w:ins>
    </w:p>
    <w:p>
      <w:pPr>
        <w:pStyle w:val="62"/>
        <w:rPr>
          <w:ins w:id="280" w:author="HWJ" w:date="2024-08-08T12:01:34Z"/>
          <w:rFonts w:hint="eastAsia"/>
        </w:rPr>
      </w:pPr>
      <w:ins w:id="281" w:author="HWJ" w:date="2024-08-08T12:01:34Z">
        <w:r>
          <w:rPr>
            <w:rFonts w:hint="eastAsia"/>
          </w:rPr>
          <w:t>Geographical Location Parameters</w:t>
        </w:r>
      </w:ins>
    </w:p>
    <w:p>
      <w:pPr>
        <w:pStyle w:val="62"/>
        <w:rPr>
          <w:ins w:id="282" w:author="HWJ" w:date="2024-08-08T12:01:34Z"/>
          <w:rFonts w:hint="default" w:eastAsia="宋体"/>
          <w:lang w:val="en-US" w:eastAsia="zh-CN"/>
        </w:rPr>
      </w:pPr>
      <w:ins w:id="283" w:author="HWJ" w:date="2024-08-08T12:01:34Z">
        <w:r>
          <w:rPr>
            <w:rFonts w:hint="eastAsia" w:eastAsia="宋体"/>
            <w:lang w:val="en-US" w:eastAsia="zh-CN"/>
          </w:rPr>
          <w:t xml:space="preserve">                            Horizontal accuracy: </w:t>
        </w:r>
      </w:ins>
      <w:ins w:id="284" w:author="HWJ" w:date="2024-08-08T12:01:34Z">
        <w:r>
          <w:rPr/>
          <w:t>horizontal accuracy not specified / best effort</w:t>
        </w:r>
      </w:ins>
    </w:p>
    <w:p>
      <w:pPr>
        <w:pStyle w:val="62"/>
        <w:keepNext w:val="0"/>
        <w:keepLines/>
        <w:pageBreakBefore w:val="0"/>
        <w:widowControl/>
        <w:kinsoku/>
        <w:wordWrap/>
        <w:overflowPunct/>
        <w:topLinePunct w:val="0"/>
        <w:autoSpaceDE/>
        <w:autoSpaceDN/>
        <w:bidi w:val="0"/>
        <w:adjustRightInd/>
        <w:snapToGrid/>
        <w:ind w:left="3360" w:leftChars="830" w:hanging="1700" w:hangingChars="850"/>
        <w:textAlignment w:val="auto"/>
        <w:rPr>
          <w:ins w:id="285" w:author="HWJ" w:date="2024-08-08T12:01:34Z"/>
          <w:rFonts w:hint="default" w:eastAsia="宋体"/>
          <w:lang w:val="en-US" w:eastAsia="zh-CN"/>
        </w:rPr>
      </w:pPr>
      <w:ins w:id="286" w:author="HWJ" w:date="2024-08-08T12:01:34Z">
        <w:r>
          <w:rPr>
            <w:rFonts w:hint="eastAsia" w:eastAsia="宋体"/>
            <w:lang w:val="en-US" w:eastAsia="zh-CN"/>
          </w:rPr>
          <w:t xml:space="preserve">Vertical coordinate:  </w:t>
        </w:r>
      </w:ins>
      <w:ins w:id="287" w:author="HWJ" w:date="2024-08-08T12:01:34Z">
        <w:r>
          <w:rPr/>
          <w:t>vertical coordinate is requested, (i.e. 3D location fix is preferred) but accuracy</w:t>
        </w:r>
      </w:ins>
      <w:ins w:id="288" w:author="HWJ" w:date="2024-08-08T12:01:34Z">
        <w:r>
          <w:rPr>
            <w:rFonts w:hint="eastAsia" w:eastAsia="宋体"/>
            <w:lang w:val="en-US" w:eastAsia="zh-CN"/>
          </w:rPr>
          <w:t xml:space="preserve"> </w:t>
        </w:r>
      </w:ins>
      <w:ins w:id="289" w:author="HWJ" w:date="2024-08-08T12:01:34Z">
        <w:r>
          <w:rPr/>
          <w:t>is not specified (best effort)</w:t>
        </w:r>
      </w:ins>
    </w:p>
    <w:p>
      <w:pPr>
        <w:pStyle w:val="62"/>
        <w:ind w:left="1692" w:leftChars="839" w:hanging="14" w:hangingChars="7"/>
        <w:rPr>
          <w:ins w:id="290" w:author="HWJ" w:date="2024-08-08T12:01:34Z"/>
          <w:rFonts w:hint="default" w:eastAsia="宋体"/>
          <w:lang w:val="en-US" w:eastAsia="zh-CN"/>
        </w:rPr>
      </w:pPr>
      <w:ins w:id="291" w:author="HWJ" w:date="2024-08-08T12:01:34Z">
        <w:r>
          <w:rPr>
            <w:rFonts w:hint="eastAsia" w:eastAsia="宋体"/>
            <w:lang w:val="en-US" w:eastAsia="zh-CN"/>
          </w:rPr>
          <w:t xml:space="preserve">Velocity:                   </w:t>
        </w:r>
      </w:ins>
      <w:ins w:id="292" w:author="HWJ" w:date="2024-08-08T12:01:34Z">
        <w:r>
          <w:rPr/>
          <w:t>Horizontal velocity requested</w:t>
        </w:r>
      </w:ins>
    </w:p>
    <w:p>
      <w:pPr>
        <w:pStyle w:val="62"/>
        <w:ind w:left="1692" w:leftChars="839" w:hanging="14" w:hangingChars="7"/>
        <w:rPr>
          <w:ins w:id="293" w:author="HWJ" w:date="2024-08-08T12:01:34Z"/>
          <w:rFonts w:hint="default" w:eastAsia="宋体"/>
          <w:lang w:val="en-US" w:eastAsia="zh-CN"/>
        </w:rPr>
      </w:pPr>
      <w:ins w:id="294" w:author="HWJ" w:date="2024-08-08T12:01:34Z">
        <w:r>
          <w:rPr>
            <w:rFonts w:hint="eastAsia" w:eastAsia="宋体"/>
            <w:lang w:val="en-US" w:eastAsia="zh-CN"/>
          </w:rPr>
          <w:t xml:space="preserve">Preferred GAD shapes: </w:t>
        </w:r>
      </w:ins>
      <w:ins w:id="295" w:author="HWJ" w:date="2024-08-08T12:01:34Z">
        <w:r>
          <w:rPr/>
          <w:t>Ellipsoid point with altitude</w:t>
        </w:r>
      </w:ins>
    </w:p>
    <w:p>
      <w:pPr>
        <w:pStyle w:val="62"/>
        <w:ind w:left="1692" w:leftChars="839" w:hanging="14" w:hangingChars="7"/>
        <w:rPr>
          <w:ins w:id="296" w:author="HWJ" w:date="2024-08-08T12:01:34Z"/>
          <w:rFonts w:hint="default" w:eastAsia="宋体"/>
          <w:lang w:val="en-US" w:eastAsia="zh-CN"/>
        </w:rPr>
      </w:pPr>
      <w:ins w:id="297" w:author="HWJ" w:date="2024-08-08T12:01:34Z">
        <w:r>
          <w:rPr>
            <w:rFonts w:hint="eastAsia" w:eastAsia="宋体"/>
            <w:lang w:val="en-US" w:eastAsia="zh-CN"/>
          </w:rPr>
          <w:t xml:space="preserve">Preferred NMEA sentences: </w:t>
        </w:r>
      </w:ins>
      <w:ins w:id="298" w:author="HWJ" w:date="2024-08-08T12:01:34Z">
        <w:r>
          <w:rPr/>
          <w:t>RMC</w:t>
        </w:r>
      </w:ins>
    </w:p>
    <w:p>
      <w:pPr>
        <w:pStyle w:val="62"/>
        <w:ind w:left="1692" w:leftChars="839" w:hanging="14" w:hangingChars="7"/>
        <w:rPr>
          <w:ins w:id="299" w:author="HWJ" w:date="2024-08-08T12:01:34Z"/>
        </w:rPr>
      </w:pPr>
      <w:ins w:id="300" w:author="HWJ" w:date="2024-08-08T12:01:34Z">
        <w:r>
          <w:rPr>
            <w:rFonts w:hint="eastAsia" w:eastAsia="宋体"/>
            <w:lang w:val="en-US" w:eastAsia="zh-CN"/>
          </w:rPr>
          <w:t xml:space="preserve">Preferred Maximum Response Time: </w:t>
        </w:r>
      </w:ins>
      <w:ins w:id="301" w:author="HWJ" w:date="2024-08-08T12:01:34Z">
        <w:r>
          <w:rPr/>
          <w:t>2^</w:t>
        </w:r>
      </w:ins>
      <w:ins w:id="302" w:author="HWJ" w:date="2024-08-08T12:01:34Z">
        <w:r>
          <w:rPr>
            <w:rFonts w:hint="eastAsia" w:eastAsia="宋体"/>
            <w:vertAlign w:val="superscript"/>
            <w:lang w:val="en-US" w:eastAsia="zh-CN"/>
          </w:rPr>
          <w:t xml:space="preserve">7 </w:t>
        </w:r>
      </w:ins>
      <w:ins w:id="303" w:author="HWJ" w:date="2024-08-08T12:01:34Z">
        <w:r>
          <w:rPr/>
          <w:t>seconds</w:t>
        </w:r>
      </w:ins>
    </w:p>
    <w:p>
      <w:pPr>
        <w:rPr>
          <w:ins w:id="304" w:author="HWJ" w:date="2024-08-08T12:01:34Z"/>
        </w:rPr>
      </w:pPr>
      <w:ins w:id="305" w:author="HWJ" w:date="2024-08-08T12:01:34Z">
        <w:r>
          <w:rPr/>
          <w:t>Coding:</w:t>
        </w:r>
      </w:ins>
    </w:p>
    <w:p>
      <w:pPr>
        <w:pStyle w:val="56"/>
        <w:spacing w:before="0" w:after="0"/>
        <w:rPr>
          <w:ins w:id="306" w:author="HWJ" w:date="2024-08-08T12:01:34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307" w:author="HWJ" w:date="2024-08-08T12:01:34Z"/>
        </w:trPr>
        <w:tc>
          <w:tcPr>
            <w:tcW w:w="1134" w:type="dxa"/>
            <w:tcBorders>
              <w:top w:val="single" w:color="auto" w:sz="4" w:space="0"/>
              <w:left w:val="single" w:color="auto" w:sz="4" w:space="0"/>
              <w:bottom w:val="single" w:color="auto" w:sz="4" w:space="0"/>
              <w:right w:val="single" w:color="auto" w:sz="4" w:space="0"/>
            </w:tcBorders>
          </w:tcPr>
          <w:p>
            <w:pPr>
              <w:pStyle w:val="54"/>
              <w:rPr>
                <w:ins w:id="308" w:author="HWJ" w:date="2024-08-08T12:01:34Z"/>
              </w:rPr>
            </w:pPr>
            <w:ins w:id="309" w:author="HWJ" w:date="2024-08-08T12:01:3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310" w:author="HWJ" w:date="2024-08-08T12:01:34Z"/>
              </w:rPr>
            </w:pPr>
            <w:ins w:id="311" w:author="HWJ" w:date="2024-08-08T12:01:34Z">
              <w:r>
                <w:rPr/>
                <w:t>D0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12" w:author="HWJ" w:date="2024-08-08T12:01:34Z"/>
                <w:rFonts w:hint="eastAsia" w:eastAsia="宋体"/>
                <w:lang w:val="en-US" w:eastAsia="zh-CN"/>
              </w:rPr>
            </w:pPr>
            <w:ins w:id="313" w:author="HWJ" w:date="2024-08-08T12:01:34Z">
              <w:r>
                <w:rPr/>
                <w:t>1</w:t>
              </w:r>
            </w:ins>
            <w:ins w:id="314" w:author="HWJ" w:date="2024-08-08T12:01:34Z">
              <w:r>
                <w:rPr>
                  <w:rFonts w:hint="eastAsia" w:eastAsia="宋体"/>
                  <w:lang w:val="en-US" w:eastAsia="zh-CN"/>
                </w:rPr>
                <w:t>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15" w:author="HWJ" w:date="2024-08-08T12:01:34Z"/>
              </w:rPr>
            </w:pPr>
            <w:ins w:id="316" w:author="HWJ" w:date="2024-08-08T12:01:34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17" w:author="HWJ" w:date="2024-08-08T12:01:34Z"/>
              </w:rPr>
            </w:pPr>
            <w:ins w:id="318" w:author="HWJ" w:date="2024-08-08T12:01:34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319" w:author="HWJ" w:date="2024-08-08T12:01:34Z"/>
              </w:rPr>
            </w:pPr>
            <w:ins w:id="320" w:author="HWJ" w:date="2024-08-08T12:01:34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1" w:author="HWJ" w:date="2024-08-08T12:01:34Z"/>
                <w:rFonts w:hint="default" w:eastAsia="宋体"/>
                <w:lang w:val="en-US" w:eastAsia="zh-CN"/>
              </w:rPr>
            </w:pPr>
            <w:ins w:id="322" w:author="HWJ" w:date="2024-08-08T12:01:34Z">
              <w:r>
                <w:rPr>
                  <w:rFonts w:hint="eastAsia" w:eastAsia="宋体"/>
                  <w:lang w:val="en-US" w:eastAsia="zh-CN"/>
                </w:rPr>
                <w:t>16</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3" w:author="HWJ" w:date="2024-08-08T12:01:34Z"/>
                <w:rFonts w:hint="eastAsia" w:eastAsia="宋体"/>
                <w:lang w:val="en-US" w:eastAsia="zh-CN"/>
              </w:rPr>
            </w:pPr>
            <w:ins w:id="324" w:author="HWJ" w:date="2024-08-08T12:01:34Z">
              <w:r>
                <w:rPr/>
                <w:t>0</w:t>
              </w:r>
            </w:ins>
            <w:ins w:id="325" w:author="HWJ" w:date="2024-08-08T12:01:34Z">
              <w:r>
                <w:rPr>
                  <w:rFonts w:hint="eastAsia" w:eastAsia="宋体"/>
                  <w:lang w:val="en-US" w:eastAsia="zh-CN"/>
                </w:rPr>
                <w:t>0</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6" w:author="HWJ" w:date="2024-08-08T12:01:34Z"/>
              </w:rPr>
            </w:pPr>
            <w:ins w:id="327" w:author="HWJ" w:date="2024-08-08T12:01:34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28" w:author="HWJ" w:date="2024-08-08T12:01:34Z"/>
              </w:rPr>
            </w:pPr>
            <w:ins w:id="329" w:author="HWJ" w:date="2024-08-08T12:01:34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0" w:author="HWJ" w:date="2024-08-08T12:01:34Z"/>
              </w:rPr>
            </w:pPr>
            <w:ins w:id="331" w:author="HWJ" w:date="2024-08-08T12:01:34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2" w:author="HWJ" w:date="2024-08-08T12:01:34Z"/>
              </w:rPr>
            </w:pPr>
            <w:ins w:id="333" w:author="HWJ" w:date="2024-08-08T12:01:34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334" w:author="HWJ" w:date="2024-08-08T12:01:34Z"/>
                <w:rFonts w:hint="default" w:eastAsia="宋体"/>
                <w:lang w:val="en-US" w:eastAsia="zh-CN"/>
              </w:rPr>
            </w:pPr>
            <w:ins w:id="335" w:author="HWJ" w:date="2024-08-08T12:01:34Z">
              <w:r>
                <w:rPr>
                  <w:rFonts w:hint="eastAsia" w:eastAsia="宋体"/>
                  <w:lang w:val="en-US" w:eastAsia="zh-CN"/>
                </w:rPr>
                <w:t>76</w:t>
              </w:r>
            </w:ins>
          </w:p>
        </w:tc>
      </w:tr>
      <w:tr>
        <w:tblPrEx>
          <w:tblCellMar>
            <w:top w:w="0" w:type="dxa"/>
            <w:left w:w="28" w:type="dxa"/>
            <w:bottom w:w="0" w:type="dxa"/>
            <w:right w:w="108" w:type="dxa"/>
          </w:tblCellMar>
        </w:tblPrEx>
        <w:trPr>
          <w:jc w:val="center"/>
          <w:ins w:id="336" w:author="HWJ" w:date="2024-08-08T12:01:34Z"/>
        </w:trPr>
        <w:tc>
          <w:tcPr>
            <w:tcW w:w="1134" w:type="dxa"/>
            <w:tcBorders>
              <w:top w:val="single" w:color="auto" w:sz="4" w:space="0"/>
              <w:right w:val="single" w:color="auto" w:sz="4" w:space="0"/>
            </w:tcBorders>
          </w:tcPr>
          <w:p>
            <w:pPr>
              <w:pStyle w:val="54"/>
              <w:rPr>
                <w:ins w:id="337" w:author="HWJ" w:date="2024-08-08T12:01:34Z"/>
              </w:rPr>
            </w:pPr>
            <w:bookmarkStart w:id="42" w:name="OLE_LINK12" w:colFirst="1" w:colLast="8"/>
          </w:p>
        </w:tc>
        <w:tc>
          <w:tcPr>
            <w:tcW w:w="567" w:type="dxa"/>
            <w:tcBorders>
              <w:top w:val="single" w:color="auto" w:sz="4" w:space="0"/>
              <w:left w:val="single" w:color="auto" w:sz="4" w:space="0"/>
              <w:bottom w:val="single" w:color="auto" w:sz="4" w:space="0"/>
              <w:right w:val="single" w:color="auto" w:sz="4" w:space="0"/>
            </w:tcBorders>
          </w:tcPr>
          <w:p>
            <w:pPr>
              <w:pStyle w:val="53"/>
              <w:rPr>
                <w:ins w:id="338" w:author="HWJ" w:date="2024-08-08T12:01:34Z"/>
                <w:rFonts w:hint="eastAsia" w:eastAsia="宋体"/>
                <w:lang w:eastAsia="zh-CN"/>
              </w:rPr>
            </w:pPr>
            <w:ins w:id="339" w:author="HWJ" w:date="2024-08-08T12:01:34Z">
              <w:r>
                <w:rPr/>
                <w:t>0</w:t>
              </w:r>
            </w:ins>
            <w:ins w:id="340" w:author="HWJ" w:date="2024-08-08T12:01:34Z">
              <w:r>
                <w:rPr>
                  <w:rFonts w:hint="eastAsia" w:eastAsia="宋体"/>
                  <w:lang w:val="en-US" w:eastAsia="zh-CN"/>
                </w:rPr>
                <w:t>6</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1" w:author="HWJ" w:date="2024-08-08T12:01:34Z"/>
                <w:rFonts w:hint="default" w:eastAsia="宋体"/>
                <w:lang w:val="en-US" w:eastAsia="zh-CN"/>
              </w:rPr>
            </w:pPr>
            <w:ins w:id="342" w:author="HWJ" w:date="2024-08-08T12:01:34Z">
              <w:r>
                <w:rPr>
                  <w:rFonts w:hint="eastAsia" w:eastAsia="宋体"/>
                  <w:lang w:val="en-US" w:eastAsia="zh-CN"/>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3" w:author="HWJ" w:date="2024-08-08T12:01:34Z"/>
                <w:rFonts w:hint="default" w:eastAsia="宋体"/>
                <w:lang w:val="en-US" w:eastAsia="zh-CN"/>
              </w:rPr>
            </w:pPr>
            <w:ins w:id="344" w:author="HWJ" w:date="2024-08-08T12:01:34Z">
              <w:r>
                <w:rPr>
                  <w:rFonts w:hint="eastAsia" w:eastAsia="宋体"/>
                  <w:lang w:val="en-US" w:eastAsia="zh-CN"/>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5" w:author="HWJ" w:date="2024-08-08T12:01:34Z"/>
                <w:rFonts w:hint="default" w:eastAsia="宋体"/>
                <w:lang w:val="en-US" w:eastAsia="zh-CN"/>
              </w:rPr>
            </w:pPr>
            <w:ins w:id="346" w:author="HWJ" w:date="2024-08-08T12:01:34Z">
              <w:r>
                <w:rPr>
                  <w:rFonts w:hint="eastAsia" w:eastAsia="宋体"/>
                  <w:lang w:val="en-US" w:eastAsia="zh-CN"/>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7" w:author="HWJ" w:date="2024-08-08T12:01:34Z"/>
                <w:rFonts w:hint="default" w:eastAsia="宋体"/>
                <w:lang w:val="en-US" w:eastAsia="zh-CN"/>
              </w:rPr>
            </w:pPr>
            <w:ins w:id="348" w:author="HWJ" w:date="2024-08-08T12:01:34Z">
              <w:r>
                <w:rPr>
                  <w:rFonts w:hint="eastAsia" w:eastAsia="宋体"/>
                  <w:lang w:val="en-US" w:eastAsia="zh-CN"/>
                </w:rPr>
                <w:t>08</w:t>
              </w:r>
            </w:ins>
          </w:p>
        </w:tc>
        <w:tc>
          <w:tcPr>
            <w:tcW w:w="567" w:type="dxa"/>
            <w:tcBorders>
              <w:top w:val="single" w:color="auto" w:sz="4" w:space="0"/>
              <w:left w:val="single" w:color="auto" w:sz="4" w:space="0"/>
              <w:bottom w:val="single" w:color="auto" w:sz="4" w:space="0"/>
              <w:right w:val="single" w:color="auto" w:sz="4" w:space="0"/>
            </w:tcBorders>
          </w:tcPr>
          <w:p>
            <w:pPr>
              <w:pStyle w:val="53"/>
              <w:rPr>
                <w:ins w:id="349" w:author="HWJ" w:date="2024-08-08T12:01:34Z"/>
                <w:rFonts w:hint="default" w:eastAsia="宋体"/>
                <w:lang w:val="en-US" w:eastAsia="zh-CN"/>
              </w:rPr>
            </w:pPr>
            <w:ins w:id="350" w:author="HWJ" w:date="2024-08-08T12:01:34Z">
              <w:r>
                <w:rPr>
                  <w:rFonts w:hint="eastAsia" w:eastAsia="宋体"/>
                  <w:lang w:val="en-US" w:eastAsia="zh-CN"/>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1" w:author="HWJ" w:date="2024-08-08T12:01:34Z"/>
                <w:rFonts w:hint="default" w:eastAsia="宋体"/>
                <w:lang w:val="en-US" w:eastAsia="zh-CN"/>
              </w:rPr>
            </w:pPr>
            <w:ins w:id="352" w:author="HWJ" w:date="2024-08-08T12:01:34Z">
              <w:r>
                <w:rPr>
                  <w:rFonts w:hint="eastAsia" w:eastAsia="宋体"/>
                  <w:lang w:val="en-US" w:eastAsia="zh-CN"/>
                </w:rPr>
                <w:t>07</w:t>
              </w:r>
            </w:ins>
          </w:p>
        </w:tc>
        <w:tc>
          <w:tcPr>
            <w:tcW w:w="567" w:type="dxa"/>
            <w:tcBorders>
              <w:top w:val="single" w:color="auto" w:sz="4" w:space="0"/>
              <w:left w:val="single" w:color="auto" w:sz="4" w:space="0"/>
              <w:bottom w:val="single" w:color="auto" w:sz="4" w:space="0"/>
              <w:right w:val="single" w:color="auto" w:sz="4" w:space="0"/>
            </w:tcBorders>
          </w:tcPr>
          <w:p>
            <w:pPr>
              <w:pStyle w:val="53"/>
              <w:rPr>
                <w:ins w:id="353" w:author="HWJ" w:date="2024-08-08T12:01:34Z"/>
                <w:rFonts w:hint="default" w:eastAsia="宋体"/>
                <w:lang w:val="en-US" w:eastAsia="zh-CN"/>
              </w:rPr>
            </w:pPr>
          </w:p>
        </w:tc>
        <w:tc>
          <w:tcPr>
            <w:tcW w:w="567" w:type="dxa"/>
            <w:tcBorders>
              <w:top w:val="single" w:color="auto" w:sz="4" w:space="0"/>
              <w:left w:val="single" w:color="auto" w:sz="4" w:space="0"/>
              <w:bottom w:val="single" w:color="auto" w:sz="4" w:space="0"/>
              <w:right w:val="single" w:color="auto" w:sz="4" w:space="0"/>
            </w:tcBorders>
          </w:tcPr>
          <w:p>
            <w:pPr>
              <w:pStyle w:val="53"/>
              <w:rPr>
                <w:ins w:id="354" w:author="HWJ" w:date="2024-08-08T12:01:34Z"/>
              </w:rPr>
            </w:pPr>
          </w:p>
        </w:tc>
        <w:tc>
          <w:tcPr>
            <w:tcW w:w="567" w:type="dxa"/>
            <w:tcBorders>
              <w:top w:val="single" w:color="auto" w:sz="4" w:space="0"/>
              <w:left w:val="single" w:color="auto" w:sz="4" w:space="0"/>
              <w:bottom w:val="single" w:color="auto" w:sz="4" w:space="0"/>
              <w:right w:val="single" w:color="auto" w:sz="4" w:space="0"/>
            </w:tcBorders>
          </w:tcPr>
          <w:p>
            <w:pPr>
              <w:pStyle w:val="53"/>
              <w:rPr>
                <w:ins w:id="355" w:author="HWJ" w:date="2024-08-08T12:01:34Z"/>
              </w:rPr>
            </w:pPr>
          </w:p>
        </w:tc>
        <w:tc>
          <w:tcPr>
            <w:tcW w:w="567" w:type="dxa"/>
            <w:tcBorders>
              <w:top w:val="single" w:color="auto" w:sz="4" w:space="0"/>
              <w:left w:val="single" w:color="auto" w:sz="4" w:space="0"/>
              <w:bottom w:val="single" w:color="auto" w:sz="4" w:space="0"/>
              <w:right w:val="single" w:color="auto" w:sz="4" w:space="0"/>
            </w:tcBorders>
          </w:tcPr>
          <w:p>
            <w:pPr>
              <w:pStyle w:val="53"/>
              <w:rPr>
                <w:ins w:id="356" w:author="HWJ" w:date="2024-08-08T12:01:34Z"/>
              </w:rPr>
            </w:pPr>
          </w:p>
        </w:tc>
        <w:tc>
          <w:tcPr>
            <w:tcW w:w="567" w:type="dxa"/>
            <w:tcBorders>
              <w:top w:val="single" w:color="auto" w:sz="4" w:space="0"/>
              <w:left w:val="single" w:color="auto" w:sz="4" w:space="0"/>
              <w:bottom w:val="single" w:color="auto" w:sz="4" w:space="0"/>
              <w:right w:val="single" w:color="auto" w:sz="4" w:space="0"/>
            </w:tcBorders>
          </w:tcPr>
          <w:p>
            <w:pPr>
              <w:pStyle w:val="53"/>
              <w:rPr>
                <w:ins w:id="357" w:author="HWJ" w:date="2024-08-08T12:01:34Z"/>
              </w:rPr>
            </w:pPr>
          </w:p>
        </w:tc>
      </w:tr>
      <w:bookmarkEnd w:id="42"/>
    </w:tbl>
    <w:p>
      <w:pPr>
        <w:rPr>
          <w:ins w:id="358" w:author="HWJ" w:date="2024-08-08T12:01:34Z"/>
        </w:rPr>
      </w:pPr>
    </w:p>
    <w:p>
      <w:pPr>
        <w:rPr>
          <w:ins w:id="359" w:author="HWJ" w:date="2024-08-08T12:01:34Z"/>
        </w:rPr>
      </w:pPr>
      <w:ins w:id="360" w:author="HWJ" w:date="2024-08-08T12:01:34Z">
        <w:r>
          <w:rPr/>
          <w:t>TERMINAL RESPONSE:</w:t>
        </w:r>
      </w:ins>
      <w:ins w:id="361" w:author="HWJ" w:date="2024-08-08T12:01:34Z">
        <w:r>
          <w:rPr>
            <w:rFonts w:hint="eastAsia" w:eastAsia="宋体"/>
            <w:lang w:val="en-US" w:eastAsia="zh-CN"/>
          </w:rPr>
          <w:t xml:space="preserve"> </w:t>
        </w:r>
      </w:ins>
      <w:ins w:id="362" w:author="HWJ" w:date="2024-08-08T12:01:34Z">
        <w:r>
          <w:rPr>
            <w:rFonts w:hint="eastAsia"/>
          </w:rPr>
          <w:t>Geographical Location Request</w:t>
        </w:r>
      </w:ins>
      <w:ins w:id="363" w:author="HWJ" w:date="2024-08-08T12:01:34Z">
        <w:r>
          <w:rPr/>
          <w:t xml:space="preserve">  </w:t>
        </w:r>
      </w:ins>
      <w:ins w:id="364" w:author="HWJ" w:date="2024-08-08T12:01:34Z">
        <w:r>
          <w:rPr>
            <w:rFonts w:hint="eastAsia" w:eastAsia="宋体"/>
            <w:highlight w:val="yellow"/>
            <w:lang w:val="en-US" w:eastAsia="zh-CN"/>
          </w:rPr>
          <w:t>x</w:t>
        </w:r>
      </w:ins>
      <w:ins w:id="365" w:author="HWJ" w:date="2024-08-08T12:01:34Z">
        <w:r>
          <w:rPr/>
          <w:t>.1.1</w:t>
        </w:r>
      </w:ins>
    </w:p>
    <w:p>
      <w:pPr>
        <w:rPr>
          <w:ins w:id="366" w:author="HWJ" w:date="2024-08-08T12:01:34Z"/>
        </w:rPr>
      </w:pPr>
      <w:ins w:id="367" w:author="HWJ" w:date="2024-08-08T12:01:34Z">
        <w:bookmarkStart w:id="43" w:name="OLE_LINK19"/>
        <w:r>
          <w:rPr/>
          <w:t>Logically:</w:t>
        </w:r>
      </w:ins>
    </w:p>
    <w:p>
      <w:pPr>
        <w:pStyle w:val="62"/>
        <w:rPr>
          <w:ins w:id="368" w:author="HWJ" w:date="2024-08-08T12:01:34Z"/>
        </w:rPr>
      </w:pPr>
      <w:ins w:id="369" w:author="HWJ" w:date="2024-08-08T12:01:34Z">
        <w:r>
          <w:rPr/>
          <w:t>Command details</w:t>
        </w:r>
      </w:ins>
    </w:p>
    <w:p>
      <w:pPr>
        <w:pStyle w:val="62"/>
        <w:rPr>
          <w:ins w:id="370" w:author="HWJ" w:date="2024-08-08T12:01:34Z"/>
        </w:rPr>
      </w:pPr>
      <w:ins w:id="371" w:author="HWJ" w:date="2024-08-08T12:01:34Z">
        <w:r>
          <w:rPr/>
          <w:tab/>
        </w:r>
      </w:ins>
      <w:ins w:id="372" w:author="HWJ" w:date="2024-08-08T12:01:34Z">
        <w:r>
          <w:rPr/>
          <w:t>Command number:</w:t>
        </w:r>
      </w:ins>
      <w:ins w:id="373" w:author="HWJ" w:date="2024-08-08T12:01:34Z">
        <w:r>
          <w:rPr/>
          <w:tab/>
        </w:r>
      </w:ins>
      <w:ins w:id="374" w:author="HWJ" w:date="2024-08-08T12:01:34Z">
        <w:r>
          <w:rPr/>
          <w:t>1</w:t>
        </w:r>
      </w:ins>
    </w:p>
    <w:p>
      <w:pPr>
        <w:pStyle w:val="62"/>
        <w:rPr>
          <w:ins w:id="375" w:author="HWJ" w:date="2024-08-08T12:01:34Z"/>
        </w:rPr>
      </w:pPr>
      <w:ins w:id="376" w:author="HWJ" w:date="2024-08-08T12:01:34Z">
        <w:r>
          <w:rPr/>
          <w:tab/>
        </w:r>
      </w:ins>
      <w:ins w:id="377" w:author="HWJ" w:date="2024-08-08T12:01:34Z">
        <w:r>
          <w:rPr/>
          <w:t>Command type:</w:t>
        </w:r>
      </w:ins>
      <w:ins w:id="378" w:author="HWJ" w:date="2024-08-08T12:01:34Z">
        <w:r>
          <w:rPr/>
          <w:tab/>
        </w:r>
      </w:ins>
      <w:ins w:id="379" w:author="HWJ" w:date="2024-08-08T12:01:34Z">
        <w:r>
          <w:rPr>
            <w:rFonts w:hint="eastAsia"/>
          </w:rPr>
          <w:t>Geographical Location Request</w:t>
        </w:r>
      </w:ins>
    </w:p>
    <w:p>
      <w:pPr>
        <w:pStyle w:val="62"/>
        <w:rPr>
          <w:ins w:id="380" w:author="HWJ" w:date="2024-08-08T12:01:34Z"/>
          <w:rFonts w:hint="eastAsia" w:eastAsia="宋体"/>
          <w:lang w:eastAsia="zh-CN"/>
        </w:rPr>
      </w:pPr>
      <w:ins w:id="381" w:author="HWJ" w:date="2024-08-08T12:01:34Z">
        <w:r>
          <w:rPr/>
          <w:tab/>
        </w:r>
      </w:ins>
      <w:ins w:id="382" w:author="HWJ" w:date="2024-08-08T12:01:34Z">
        <w:r>
          <w:rPr/>
          <w:t>Command qualifier:</w:t>
        </w:r>
      </w:ins>
      <w:ins w:id="383" w:author="HWJ" w:date="2024-08-08T12:01:34Z">
        <w:r>
          <w:rPr/>
          <w:tab/>
        </w:r>
      </w:ins>
      <w:ins w:id="384" w:author="HWJ" w:date="2024-08-08T12:01:34Z">
        <w:r>
          <w:rPr>
            <w:rFonts w:hint="eastAsia" w:eastAsia="宋体"/>
            <w:lang w:val="en-US" w:eastAsia="zh-CN"/>
          </w:rPr>
          <w:t>0</w:t>
        </w:r>
      </w:ins>
    </w:p>
    <w:p>
      <w:pPr>
        <w:pStyle w:val="62"/>
        <w:rPr>
          <w:ins w:id="385" w:author="HWJ" w:date="2024-08-08T12:01:34Z"/>
        </w:rPr>
      </w:pPr>
      <w:ins w:id="386" w:author="HWJ" w:date="2024-08-08T12:01:34Z">
        <w:r>
          <w:rPr/>
          <w:t>Device identities</w:t>
        </w:r>
      </w:ins>
    </w:p>
    <w:p>
      <w:pPr>
        <w:pStyle w:val="62"/>
        <w:rPr>
          <w:ins w:id="387" w:author="HWJ" w:date="2024-08-08T12:01:34Z"/>
        </w:rPr>
      </w:pPr>
      <w:ins w:id="388" w:author="HWJ" w:date="2024-08-08T12:01:34Z">
        <w:r>
          <w:rPr/>
          <w:tab/>
        </w:r>
      </w:ins>
      <w:ins w:id="389" w:author="HWJ" w:date="2024-08-08T12:01:34Z">
        <w:r>
          <w:rPr/>
          <w:t>Source device:</w:t>
        </w:r>
      </w:ins>
      <w:ins w:id="390" w:author="HWJ" w:date="2024-08-08T12:01:34Z">
        <w:r>
          <w:rPr/>
          <w:tab/>
        </w:r>
      </w:ins>
      <w:ins w:id="391" w:author="HWJ" w:date="2024-08-08T12:01:34Z">
        <w:r>
          <w:rPr/>
          <w:t>ME</w:t>
        </w:r>
      </w:ins>
    </w:p>
    <w:p>
      <w:pPr>
        <w:pStyle w:val="62"/>
        <w:rPr>
          <w:ins w:id="392" w:author="HWJ" w:date="2024-08-08T12:01:34Z"/>
        </w:rPr>
      </w:pPr>
      <w:ins w:id="393" w:author="HWJ" w:date="2024-08-08T12:01:34Z">
        <w:r>
          <w:rPr/>
          <w:tab/>
        </w:r>
      </w:ins>
      <w:ins w:id="394" w:author="HWJ" w:date="2024-08-08T12:01:34Z">
        <w:r>
          <w:rPr/>
          <w:t>Destination device:</w:t>
        </w:r>
      </w:ins>
      <w:ins w:id="395" w:author="HWJ" w:date="2024-08-08T12:01:34Z">
        <w:r>
          <w:rPr/>
          <w:tab/>
        </w:r>
      </w:ins>
      <w:ins w:id="396" w:author="HWJ" w:date="2024-08-08T12:01:34Z">
        <w:r>
          <w:rPr/>
          <w:t>UICC</w:t>
        </w:r>
      </w:ins>
    </w:p>
    <w:p>
      <w:pPr>
        <w:pStyle w:val="62"/>
        <w:rPr>
          <w:ins w:id="397" w:author="HWJ" w:date="2024-08-08T12:01:34Z"/>
        </w:rPr>
      </w:pPr>
      <w:ins w:id="398" w:author="HWJ" w:date="2024-08-08T12:01:34Z">
        <w:r>
          <w:rPr/>
          <w:t>Result</w:t>
        </w:r>
      </w:ins>
    </w:p>
    <w:p>
      <w:pPr>
        <w:pStyle w:val="58"/>
        <w:rPr>
          <w:ins w:id="399" w:author="HWJ" w:date="2024-08-08T12:01:34Z"/>
        </w:rPr>
      </w:pPr>
      <w:ins w:id="400" w:author="HWJ" w:date="2024-08-08T12:01:34Z">
        <w:r>
          <w:rPr/>
          <w:tab/>
        </w:r>
      </w:ins>
      <w:ins w:id="401" w:author="HWJ" w:date="2024-08-08T12:01:34Z">
        <w:r>
          <w:rPr/>
          <w:t>General Result:</w:t>
        </w:r>
      </w:ins>
      <w:ins w:id="402" w:author="HWJ" w:date="2024-08-08T12:01:34Z">
        <w:r>
          <w:rPr/>
          <w:tab/>
        </w:r>
      </w:ins>
      <w:ins w:id="403" w:author="HWJ" w:date="2024-08-08T12:01:34Z">
        <w:r>
          <w:rPr/>
          <w:t>Command performed successfully</w:t>
        </w:r>
      </w:ins>
    </w:p>
    <w:bookmarkEnd w:id="43"/>
    <w:p>
      <w:pPr>
        <w:keepNext/>
        <w:keepLines/>
        <w:rPr>
          <w:ins w:id="404" w:author="HWJ" w:date="2024-08-08T12:01:34Z"/>
        </w:rPr>
      </w:pPr>
      <w:ins w:id="405" w:author="HWJ" w:date="2024-08-08T12:01:34Z">
        <w:r>
          <w:rPr/>
          <w:t>Coding:</w:t>
        </w:r>
      </w:ins>
    </w:p>
    <w:p>
      <w:pPr>
        <w:pStyle w:val="56"/>
        <w:spacing w:before="0" w:after="0"/>
        <w:rPr>
          <w:ins w:id="406" w:author="HWJ" w:date="2024-08-08T12:01:34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407" w:author="HWJ" w:date="2024-08-08T12:01:34Z"/>
        </w:trPr>
        <w:tc>
          <w:tcPr>
            <w:tcW w:w="1134" w:type="dxa"/>
            <w:tcBorders>
              <w:top w:val="single" w:color="auto" w:sz="4" w:space="0"/>
              <w:left w:val="single" w:color="auto" w:sz="4" w:space="0"/>
              <w:bottom w:val="single" w:color="auto" w:sz="4" w:space="0"/>
              <w:right w:val="single" w:color="auto" w:sz="4" w:space="0"/>
            </w:tcBorders>
          </w:tcPr>
          <w:p>
            <w:pPr>
              <w:pStyle w:val="54"/>
              <w:rPr>
                <w:ins w:id="408" w:author="HWJ" w:date="2024-08-08T12:01:34Z"/>
              </w:rPr>
            </w:pPr>
            <w:ins w:id="409" w:author="HWJ" w:date="2024-08-08T12:01:3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0" w:author="HWJ" w:date="2024-08-08T12:01:34Z"/>
              </w:rPr>
            </w:pPr>
            <w:ins w:id="411" w:author="HWJ" w:date="2024-08-08T12:01:34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2" w:author="HWJ" w:date="2024-08-08T12:01:34Z"/>
              </w:rPr>
            </w:pPr>
            <w:ins w:id="413" w:author="HWJ" w:date="2024-08-08T12:01:34Z">
              <w:r>
                <w:rPr/>
                <w:t>03</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4" w:author="HWJ" w:date="2024-08-08T12:01:34Z"/>
              </w:rPr>
            </w:pPr>
            <w:ins w:id="415" w:author="HWJ" w:date="2024-08-08T12:01:34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6" w:author="HWJ" w:date="2024-08-08T12:01:34Z"/>
                <w:rFonts w:hint="default" w:eastAsia="宋体"/>
                <w:lang w:val="en-US" w:eastAsia="zh-CN"/>
              </w:rPr>
            </w:pPr>
            <w:ins w:id="417" w:author="HWJ" w:date="2024-08-08T12:01:34Z">
              <w:r>
                <w:rPr>
                  <w:rFonts w:hint="eastAsia" w:eastAsia="宋体"/>
                  <w:lang w:val="en-US" w:eastAsia="zh-CN"/>
                </w:rPr>
                <w:t>16</w:t>
              </w:r>
            </w:ins>
          </w:p>
        </w:tc>
        <w:tc>
          <w:tcPr>
            <w:tcW w:w="567" w:type="dxa"/>
            <w:tcBorders>
              <w:top w:val="single" w:color="auto" w:sz="4" w:space="0"/>
              <w:left w:val="single" w:color="auto" w:sz="4" w:space="0"/>
              <w:bottom w:val="single" w:color="auto" w:sz="4" w:space="0"/>
              <w:right w:val="single" w:color="auto" w:sz="4" w:space="0"/>
            </w:tcBorders>
          </w:tcPr>
          <w:p>
            <w:pPr>
              <w:pStyle w:val="53"/>
              <w:rPr>
                <w:ins w:id="418" w:author="HWJ" w:date="2024-08-08T12:01:34Z"/>
                <w:rFonts w:hint="default" w:eastAsia="宋体"/>
                <w:lang w:val="en-US" w:eastAsia="zh-CN"/>
              </w:rPr>
            </w:pPr>
            <w:ins w:id="419" w:author="HWJ" w:date="2024-08-08T12:01:34Z">
              <w:r>
                <w:rPr>
                  <w:rFonts w:hint="eastAsia" w:eastAsia="宋体"/>
                  <w:lang w:val="en-US" w:eastAsia="zh-CN"/>
                </w:rPr>
                <w:t>00</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0" w:author="HWJ" w:date="2024-08-08T12:01:34Z"/>
              </w:rPr>
            </w:pPr>
            <w:ins w:id="421" w:author="HWJ" w:date="2024-08-08T12:01:34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2" w:author="HWJ" w:date="2024-08-08T12:01:34Z"/>
              </w:rPr>
            </w:pPr>
            <w:ins w:id="423" w:author="HWJ" w:date="2024-08-08T12:01:34Z">
              <w:r>
                <w:rPr/>
                <w:t>02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4" w:author="HWJ" w:date="2024-08-08T12:01:34Z"/>
              </w:rPr>
            </w:pPr>
            <w:ins w:id="425" w:author="HWJ" w:date="2024-08-08T12:01:34Z">
              <w:r>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6" w:author="HWJ" w:date="2024-08-08T12:01:34Z"/>
              </w:rPr>
            </w:pPr>
            <w:ins w:id="427" w:author="HWJ" w:date="2024-08-08T12:01:34Z">
              <w:r>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28" w:author="HWJ" w:date="2024-08-08T12:01:34Z"/>
              </w:rPr>
            </w:pPr>
            <w:ins w:id="429" w:author="HWJ" w:date="2024-08-08T12:01:34Z">
              <w:r>
                <w:rPr/>
                <w:t>83</w:t>
              </w:r>
            </w:ins>
          </w:p>
        </w:tc>
        <w:tc>
          <w:tcPr>
            <w:tcW w:w="567" w:type="dxa"/>
            <w:tcBorders>
              <w:top w:val="single" w:color="auto" w:sz="4" w:space="0"/>
              <w:left w:val="single" w:color="auto" w:sz="4" w:space="0"/>
              <w:bottom w:val="single" w:color="auto" w:sz="4" w:space="0"/>
              <w:right w:val="single" w:color="auto" w:sz="4" w:space="0"/>
            </w:tcBorders>
          </w:tcPr>
          <w:p>
            <w:pPr>
              <w:pStyle w:val="53"/>
              <w:rPr>
                <w:ins w:id="430" w:author="HWJ" w:date="2024-08-08T12:01:34Z"/>
              </w:rPr>
            </w:pPr>
            <w:ins w:id="431" w:author="HWJ" w:date="2024-08-08T12:01:34Z">
              <w:r>
                <w:rPr/>
                <w:t>01</w:t>
              </w:r>
            </w:ins>
          </w:p>
        </w:tc>
        <w:tc>
          <w:tcPr>
            <w:tcW w:w="567" w:type="dxa"/>
            <w:tcBorders>
              <w:top w:val="single" w:color="auto" w:sz="4" w:space="0"/>
              <w:left w:val="single" w:color="auto" w:sz="4" w:space="0"/>
              <w:bottom w:val="single" w:color="auto" w:sz="4" w:space="0"/>
              <w:right w:val="single" w:color="auto" w:sz="4" w:space="0"/>
            </w:tcBorders>
          </w:tcPr>
          <w:p>
            <w:pPr>
              <w:pStyle w:val="53"/>
              <w:rPr>
                <w:ins w:id="432" w:author="HWJ" w:date="2024-08-08T12:01:34Z"/>
              </w:rPr>
            </w:pPr>
            <w:ins w:id="433" w:author="HWJ" w:date="2024-08-08T12:01:34Z">
              <w:r>
                <w:rPr/>
                <w:t>00</w:t>
              </w:r>
            </w:ins>
          </w:p>
        </w:tc>
      </w:tr>
    </w:tbl>
    <w:p>
      <w:pPr>
        <w:rPr>
          <w:ins w:id="434" w:author="HWJ" w:date="2024-08-08T12:01:34Z"/>
        </w:rPr>
      </w:pPr>
    </w:p>
    <w:p>
      <w:pPr>
        <w:rPr>
          <w:ins w:id="435" w:author="HWJ" w:date="2024-08-08T12:01:34Z"/>
        </w:rPr>
      </w:pPr>
      <w:ins w:id="436" w:author="HWJ" w:date="2024-08-08T12:01:34Z">
        <w:r>
          <w:rPr>
            <w:lang w:eastAsia="en-GB"/>
          </w:rPr>
          <w:t>ENVELOPE</w:t>
        </w:r>
      </w:ins>
      <w:ins w:id="437" w:author="HWJ" w:date="2024-08-08T12:01:34Z">
        <w:r>
          <w:rPr>
            <w:rFonts w:hint="eastAsia" w:eastAsia="宋体"/>
            <w:lang w:val="en-US" w:eastAsia="zh-CN"/>
          </w:rPr>
          <w:t>:</w:t>
        </w:r>
      </w:ins>
      <w:ins w:id="438" w:author="HWJ" w:date="2024-08-08T12:01:34Z">
        <w:r>
          <w:rPr>
            <w:lang w:eastAsia="en-GB"/>
          </w:rPr>
          <w:t xml:space="preserve"> </w:t>
        </w:r>
        <w:bookmarkStart w:id="44" w:name="OLE_LINK18"/>
        <w:r>
          <w:rPr>
            <w:lang w:eastAsia="en-GB"/>
          </w:rPr>
          <w:t>Geographical Location Reporting</w:t>
        </w:r>
        <w:bookmarkEnd w:id="44"/>
      </w:ins>
      <w:ins w:id="439" w:author="HWJ" w:date="2024-08-08T12:01:34Z">
        <w:r>
          <w:rPr>
            <w:rFonts w:hint="eastAsia" w:eastAsia="宋体"/>
            <w:lang w:val="en-US" w:eastAsia="zh-CN"/>
          </w:rPr>
          <w:t xml:space="preserve"> </w:t>
        </w:r>
      </w:ins>
      <w:ins w:id="440" w:author="HWJ" w:date="2024-08-08T12:01:34Z">
        <w:r>
          <w:rPr>
            <w:rFonts w:hint="eastAsia" w:eastAsia="宋体"/>
            <w:highlight w:val="yellow"/>
            <w:lang w:val="en-US" w:eastAsia="zh-CN"/>
          </w:rPr>
          <w:t>x</w:t>
        </w:r>
      </w:ins>
      <w:ins w:id="441" w:author="HWJ" w:date="2024-08-08T12:01:34Z">
        <w:r>
          <w:rPr/>
          <w:t>.</w:t>
        </w:r>
      </w:ins>
      <w:ins w:id="442" w:author="HWJ" w:date="2024-08-08T12:01:34Z">
        <w:r>
          <w:rPr>
            <w:rFonts w:hint="eastAsia" w:eastAsia="宋体"/>
            <w:lang w:val="en-US" w:eastAsia="zh-CN"/>
          </w:rPr>
          <w:t>1</w:t>
        </w:r>
      </w:ins>
      <w:ins w:id="443" w:author="HWJ" w:date="2024-08-08T12:01:34Z">
        <w:r>
          <w:rPr/>
          <w:t>.1</w:t>
        </w:r>
      </w:ins>
    </w:p>
    <w:p>
      <w:pPr>
        <w:rPr>
          <w:ins w:id="444" w:author="HWJ" w:date="2024-08-08T12:01:34Z"/>
        </w:rPr>
      </w:pPr>
      <w:ins w:id="445" w:author="HWJ" w:date="2024-08-08T12:01:34Z">
        <w:r>
          <w:rPr/>
          <w:t>Logically:</w:t>
        </w:r>
      </w:ins>
    </w:p>
    <w:p>
      <w:pPr>
        <w:pStyle w:val="62"/>
        <w:rPr>
          <w:ins w:id="446" w:author="HWJ" w:date="2024-08-08T12:01:34Z"/>
        </w:rPr>
      </w:pPr>
      <w:ins w:id="447" w:author="HWJ" w:date="2024-08-08T12:01:34Z">
        <w:r>
          <w:rPr/>
          <w:t>Device identities</w:t>
        </w:r>
      </w:ins>
    </w:p>
    <w:p>
      <w:pPr>
        <w:pStyle w:val="62"/>
        <w:rPr>
          <w:ins w:id="448" w:author="HWJ" w:date="2024-08-08T12:01:34Z"/>
        </w:rPr>
      </w:pPr>
      <w:ins w:id="449" w:author="HWJ" w:date="2024-08-08T12:01:34Z">
        <w:r>
          <w:rPr/>
          <w:tab/>
        </w:r>
      </w:ins>
      <w:ins w:id="450" w:author="HWJ" w:date="2024-08-08T12:01:34Z">
        <w:r>
          <w:rPr/>
          <w:t>Source device:</w:t>
        </w:r>
      </w:ins>
      <w:ins w:id="451" w:author="HWJ" w:date="2024-08-08T12:01:34Z">
        <w:r>
          <w:rPr/>
          <w:tab/>
        </w:r>
      </w:ins>
      <w:ins w:id="452" w:author="HWJ" w:date="2024-08-08T12:01:34Z">
        <w:bookmarkStart w:id="45" w:name="OLE_LINK20"/>
        <w:r>
          <w:rPr/>
          <w:t>ME</w:t>
        </w:r>
      </w:ins>
    </w:p>
    <w:bookmarkEnd w:id="45"/>
    <w:p>
      <w:pPr>
        <w:pStyle w:val="62"/>
        <w:rPr>
          <w:ins w:id="453" w:author="HWJ" w:date="2024-08-08T12:01:34Z"/>
        </w:rPr>
      </w:pPr>
      <w:ins w:id="454" w:author="HWJ" w:date="2024-08-08T12:01:34Z">
        <w:r>
          <w:rPr/>
          <w:tab/>
        </w:r>
      </w:ins>
      <w:ins w:id="455" w:author="HWJ" w:date="2024-08-08T12:01:34Z">
        <w:r>
          <w:rPr/>
          <w:t>Destination device:</w:t>
        </w:r>
      </w:ins>
      <w:ins w:id="456" w:author="HWJ" w:date="2024-08-08T12:01:34Z">
        <w:r>
          <w:rPr/>
          <w:tab/>
        </w:r>
      </w:ins>
      <w:ins w:id="457" w:author="HWJ" w:date="2024-08-08T12:01:34Z">
        <w:r>
          <w:rPr/>
          <w:t>UICC</w:t>
        </w:r>
      </w:ins>
    </w:p>
    <w:p>
      <w:pPr>
        <w:pStyle w:val="62"/>
        <w:rPr>
          <w:ins w:id="458" w:author="HWJ" w:date="2024-08-08T12:01:34Z"/>
        </w:rPr>
      </w:pPr>
      <w:ins w:id="459" w:author="HWJ" w:date="2024-08-08T12:01:34Z">
        <w:r>
          <w:rPr/>
          <w:t>GAD shapes</w:t>
        </w:r>
      </w:ins>
    </w:p>
    <w:p>
      <w:pPr>
        <w:pStyle w:val="58"/>
        <w:keepNext w:val="0"/>
        <w:keepLines/>
        <w:pageBreakBefore w:val="0"/>
        <w:widowControl/>
        <w:kinsoku/>
        <w:wordWrap/>
        <w:overflowPunct/>
        <w:topLinePunct w:val="0"/>
        <w:autoSpaceDE/>
        <w:autoSpaceDN/>
        <w:bidi w:val="0"/>
        <w:adjustRightInd/>
        <w:snapToGrid/>
        <w:spacing w:after="0"/>
        <w:ind w:left="1701" w:hanging="1417"/>
        <w:textAlignment w:val="auto"/>
        <w:rPr>
          <w:ins w:id="460" w:author="HWJ" w:date="2024-08-08T12:01:34Z"/>
          <w:rFonts w:hint="default" w:ascii="Times New Roman" w:hAnsi="Times New Roman" w:eastAsia="宋体" w:cs="Times New Roman"/>
          <w:lang w:val="en-US" w:eastAsia="zh-CN" w:bidi="ar-SA"/>
        </w:rPr>
      </w:pPr>
      <w:ins w:id="461" w:author="HWJ" w:date="2024-08-08T12:01:34Z">
        <w:r>
          <w:rPr/>
          <w:tab/>
        </w:r>
      </w:ins>
      <w:ins w:id="462" w:author="HWJ" w:date="2024-08-08T12:01:34Z">
        <w:r>
          <w:rPr>
            <w:rFonts w:ascii="Times New Roman" w:hAnsi="Times New Roman" w:eastAsia="Times New Roman" w:cs="Times New Roman"/>
            <w:lang w:val="en-GB" w:eastAsia="en-US" w:bidi="ar-SA"/>
          </w:rPr>
          <w:t>GAD shape:</w:t>
        </w:r>
      </w:ins>
      <w:ins w:id="463" w:author="HWJ" w:date="2024-08-08T12:01:34Z">
        <w:r>
          <w:rPr>
            <w:rFonts w:ascii="Times New Roman" w:hAnsi="Times New Roman" w:eastAsia="Times New Roman" w:cs="Times New Roman"/>
            <w:lang w:val="en-GB" w:eastAsia="en-US" w:bidi="ar-SA"/>
          </w:rPr>
          <w:tab/>
        </w:r>
      </w:ins>
      <w:ins w:id="464" w:author="HWJ" w:date="2024-08-08T12:01:34Z">
        <w:r>
          <w:rPr/>
          <w:t>Degrees of latitude</w:t>
        </w:r>
      </w:ins>
      <w:ins w:id="465" w:author="HWJ" w:date="2024-08-08T12:01:34Z">
        <w:r>
          <w:rPr>
            <w:rFonts w:hint="eastAsia" w:eastAsia="宋体"/>
            <w:lang w:val="en-US" w:eastAsia="zh-CN"/>
          </w:rPr>
          <w:t xml:space="preserve">, </w:t>
        </w:r>
      </w:ins>
      <w:ins w:id="466" w:author="HWJ" w:date="2024-08-08T12:01:34Z">
        <w:r>
          <w:rPr/>
          <w:t>Degrees of longitude</w:t>
        </w:r>
      </w:ins>
      <w:ins w:id="467" w:author="HWJ" w:date="2024-08-08T12:01:34Z">
        <w:r>
          <w:rPr>
            <w:rFonts w:hint="eastAsia" w:eastAsia="宋体"/>
            <w:lang w:val="en-US" w:eastAsia="zh-CN"/>
          </w:rPr>
          <w:t xml:space="preserve"> and </w:t>
        </w:r>
      </w:ins>
      <w:ins w:id="468" w:author="HWJ" w:date="2024-08-08T12:01:34Z">
        <w:r>
          <w:rPr/>
          <w:t>Altitude</w:t>
        </w:r>
      </w:ins>
      <w:ins w:id="469" w:author="HWJ" w:date="2024-08-08T12:01:34Z">
        <w:r>
          <w:rPr>
            <w:rFonts w:hint="eastAsia" w:eastAsia="宋体"/>
            <w:lang w:val="en-US" w:eastAsia="zh-CN"/>
          </w:rPr>
          <w:t xml:space="preserve"> </w:t>
        </w:r>
      </w:ins>
      <w:ins w:id="470" w:author="HWJ" w:date="2024-08-08T12:01:34Z">
        <w:r>
          <w:rPr>
            <w:rFonts w:hint="eastAsia" w:ascii="Times New Roman" w:hAnsi="Times New Roman" w:eastAsia="Times New Roman" w:cs="Times New Roman"/>
            <w:lang w:val="en-GB" w:eastAsia="en-US" w:bidi="ar-SA"/>
          </w:rPr>
          <w:t>8038D13852BC9A0071</w:t>
        </w:r>
      </w:ins>
      <w:ins w:id="471" w:author="HWJ" w:date="2024-08-08T12:01:34Z">
        <w:r>
          <w:rPr>
            <w:rFonts w:hint="eastAsia" w:eastAsia="宋体" w:cs="Times New Roman"/>
            <w:lang w:val="en-US" w:eastAsia="zh-CN" w:bidi="ar-SA"/>
          </w:rPr>
          <w:t xml:space="preserve"> </w:t>
        </w:r>
      </w:ins>
      <w:ins w:id="472" w:author="HWJ" w:date="2024-08-08T12:01:34Z">
        <w:r>
          <w:rPr/>
          <w:t>(as an example</w:t>
        </w:r>
      </w:ins>
      <w:ins w:id="473" w:author="HWJ" w:date="2024-08-08T12:01:34Z">
        <w:r>
          <w:rPr>
            <w:rFonts w:hint="eastAsia" w:eastAsia="宋体" w:cs="Times New Roman"/>
            <w:lang w:val="en-US" w:eastAsia="zh-CN" w:bidi="ar-SA"/>
          </w:rPr>
          <w:t>)</w:t>
        </w:r>
      </w:ins>
    </w:p>
    <w:p>
      <w:pPr>
        <w:pStyle w:val="58"/>
        <w:keepNext w:val="0"/>
        <w:keepLines/>
        <w:pageBreakBefore w:val="0"/>
        <w:widowControl/>
        <w:kinsoku/>
        <w:wordWrap/>
        <w:overflowPunct/>
        <w:topLinePunct w:val="0"/>
        <w:autoSpaceDE/>
        <w:autoSpaceDN/>
        <w:bidi w:val="0"/>
        <w:adjustRightInd/>
        <w:snapToGrid/>
        <w:spacing w:after="0"/>
        <w:ind w:left="1701" w:hanging="1417"/>
        <w:textAlignment w:val="auto"/>
        <w:rPr>
          <w:ins w:id="474" w:author="HWJ" w:date="2024-08-08T12:01:34Z"/>
          <w:rFonts w:hint="default" w:ascii="Times New Roman" w:hAnsi="Times New Roman" w:eastAsia="Times New Roman" w:cs="Times New Roman"/>
          <w:lang w:val="en-US" w:eastAsia="zh-CN" w:bidi="ar-SA"/>
        </w:rPr>
      </w:pPr>
      <w:ins w:id="475" w:author="HWJ" w:date="2024-08-08T12:01:34Z">
        <w:r>
          <w:rPr>
            <w:rFonts w:hint="eastAsia" w:ascii="Times New Roman" w:hAnsi="Times New Roman" w:eastAsia="Times New Roman" w:cs="Times New Roman"/>
            <w:lang w:val="en-US" w:eastAsia="zh-CN" w:bidi="ar-SA"/>
          </w:rPr>
          <w:t xml:space="preserve">                            </w:t>
        </w:r>
      </w:ins>
      <w:ins w:id="476" w:author="HWJ" w:date="2024-08-08T12:01:34Z">
        <w:r>
          <w:rPr>
            <w:rFonts w:ascii="Times New Roman" w:hAnsi="Times New Roman" w:eastAsia="Times New Roman" w:cs="Times New Roman"/>
            <w:lang w:val="en-GB" w:eastAsia="en-US" w:bidi="ar-SA"/>
          </w:rPr>
          <w:t>Velocity</w:t>
        </w:r>
      </w:ins>
      <w:ins w:id="477" w:author="HWJ" w:date="2024-08-08T12:01:34Z">
        <w:r>
          <w:rPr>
            <w:rFonts w:hint="eastAsia" w:ascii="Times New Roman" w:hAnsi="Times New Roman" w:eastAsia="Times New Roman" w:cs="Times New Roman"/>
            <w:lang w:val="en-US" w:eastAsia="zh-CN" w:bidi="ar-SA"/>
          </w:rPr>
          <w:t xml:space="preserve">:        </w:t>
        </w:r>
      </w:ins>
      <w:ins w:id="478" w:author="HWJ" w:date="2024-08-08T12:01:34Z">
        <w:r>
          <w:rPr/>
          <w:t>Horizontal Velocity</w:t>
        </w:r>
      </w:ins>
      <w:ins w:id="479" w:author="HWJ" w:date="2024-08-08T12:01:34Z">
        <w:r>
          <w:rPr>
            <w:rFonts w:hint="eastAsia" w:eastAsia="宋体"/>
            <w:lang w:val="en-US" w:eastAsia="zh-CN"/>
          </w:rPr>
          <w:t xml:space="preserve">  </w:t>
        </w:r>
      </w:ins>
      <w:ins w:id="480" w:author="HWJ" w:date="2024-08-08T12:01:34Z">
        <w:r>
          <w:rPr>
            <w:rFonts w:hint="eastAsia" w:ascii="Times New Roman" w:hAnsi="Times New Roman" w:eastAsia="Times New Roman" w:cs="Times New Roman"/>
            <w:lang w:val="en-US" w:eastAsia="zh-CN" w:bidi="ar-SA"/>
          </w:rPr>
          <w:t>005B0006</w:t>
        </w:r>
      </w:ins>
      <w:ins w:id="481" w:author="HWJ" w:date="2024-08-08T12:01:34Z">
        <w:r>
          <w:rPr>
            <w:rFonts w:hint="eastAsia" w:cs="Times New Roman"/>
            <w:lang w:val="en-US" w:eastAsia="zh-CN" w:bidi="ar-SA"/>
          </w:rPr>
          <w:t xml:space="preserve"> </w:t>
        </w:r>
      </w:ins>
      <w:ins w:id="482" w:author="HWJ" w:date="2024-08-08T12:01:34Z">
        <w:r>
          <w:rPr/>
          <w:t>(as an example</w:t>
        </w:r>
      </w:ins>
      <w:ins w:id="483" w:author="HWJ" w:date="2024-08-08T12:01:34Z">
        <w:r>
          <w:rPr>
            <w:rFonts w:hint="eastAsia" w:eastAsia="宋体" w:cs="Times New Roman"/>
            <w:lang w:val="en-US" w:eastAsia="zh-CN" w:bidi="ar-SA"/>
          </w:rPr>
          <w:t>)</w:t>
        </w:r>
      </w:ins>
    </w:p>
    <w:p>
      <w:pPr>
        <w:rPr>
          <w:ins w:id="484" w:author="HWJ" w:date="2024-08-08T12:01:34Z"/>
        </w:rPr>
      </w:pPr>
    </w:p>
    <w:bookmarkEnd w:id="31"/>
    <w:p>
      <w:pPr>
        <w:rPr>
          <w:ins w:id="485" w:author="HWJ" w:date="2024-08-08T12:01:34Z"/>
        </w:rPr>
      </w:pPr>
      <w:ins w:id="486" w:author="HWJ" w:date="2024-08-08T12:01:34Z">
        <w:r>
          <w:rPr/>
          <w:t>Coding:</w:t>
        </w:r>
      </w:ins>
    </w:p>
    <w:p>
      <w:pPr>
        <w:pStyle w:val="56"/>
        <w:spacing w:before="0" w:after="0"/>
        <w:rPr>
          <w:ins w:id="487" w:author="HWJ" w:date="2024-08-08T12:01:34Z"/>
          <w:sz w:val="8"/>
          <w:szCs w:val="8"/>
        </w:rPr>
      </w:pPr>
    </w:p>
    <w:tbl>
      <w:tblPr>
        <w:tblStyle w:val="43"/>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488" w:author="HWJ" w:date="2024-08-08T12:01:34Z"/>
        </w:trPr>
        <w:tc>
          <w:tcPr>
            <w:tcW w:w="1134" w:type="dxa"/>
            <w:tcBorders>
              <w:top w:val="single" w:color="auto" w:sz="4" w:space="0"/>
              <w:left w:val="single" w:color="auto" w:sz="4" w:space="0"/>
              <w:bottom w:val="single" w:color="auto" w:sz="4" w:space="0"/>
              <w:right w:val="single" w:color="auto" w:sz="4" w:space="0"/>
            </w:tcBorders>
          </w:tcPr>
          <w:p>
            <w:pPr>
              <w:pStyle w:val="54"/>
              <w:rPr>
                <w:ins w:id="489" w:author="HWJ" w:date="2024-08-08T12:01:34Z"/>
              </w:rPr>
            </w:pPr>
            <w:ins w:id="490" w:author="HWJ" w:date="2024-08-08T12:01:3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1" w:author="HWJ" w:date="2024-08-08T12:01:34Z"/>
                <w:rFonts w:hint="eastAsia" w:eastAsia="宋体"/>
                <w:lang w:eastAsia="zh-CN"/>
              </w:rPr>
            </w:pPr>
            <w:ins w:id="492" w:author="HWJ" w:date="2024-08-08T12:01:34Z">
              <w:r>
                <w:rPr/>
                <w:t>D</w:t>
              </w:r>
            </w:ins>
            <w:ins w:id="493" w:author="HWJ" w:date="2024-08-08T12:01:34Z">
              <w:r>
                <w:rPr>
                  <w:rFonts w:hint="eastAsia" w:eastAsia="宋体"/>
                  <w:lang w:val="en-US" w:eastAsia="zh-CN"/>
                </w:rPr>
                <w:t>D</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4" w:author="HWJ" w:date="2024-08-08T12:01:34Z"/>
                <w:rFonts w:hint="eastAsia" w:eastAsia="宋体"/>
                <w:lang w:val="en-US" w:eastAsia="zh-CN"/>
              </w:rPr>
            </w:pPr>
            <w:ins w:id="495" w:author="HWJ" w:date="2024-08-08T12:01:34Z">
              <w:r>
                <w:rPr/>
                <w:t>1</w:t>
              </w:r>
            </w:ins>
            <w:ins w:id="496" w:author="HWJ" w:date="2024-08-08T12:01:34Z">
              <w:r>
                <w:rPr>
                  <w:rFonts w:hint="eastAsia" w:eastAsia="宋体"/>
                  <w:lang w:val="en-US" w:eastAsia="zh-CN"/>
                </w:rPr>
                <w:t>5</w:t>
              </w:r>
            </w:ins>
          </w:p>
        </w:tc>
        <w:tc>
          <w:tcPr>
            <w:tcW w:w="567" w:type="dxa"/>
            <w:tcBorders>
              <w:top w:val="single" w:color="auto" w:sz="4" w:space="0"/>
              <w:left w:val="single" w:color="auto" w:sz="4" w:space="0"/>
              <w:bottom w:val="single" w:color="auto" w:sz="4" w:space="0"/>
              <w:right w:val="single" w:color="auto" w:sz="4" w:space="0"/>
            </w:tcBorders>
          </w:tcPr>
          <w:p>
            <w:pPr>
              <w:pStyle w:val="53"/>
              <w:rPr>
                <w:ins w:id="497" w:author="HWJ" w:date="2024-08-08T12:01:34Z"/>
                <w:rFonts w:hint="eastAsia" w:eastAsia="宋体"/>
                <w:lang w:eastAsia="zh-CN"/>
              </w:rPr>
            </w:pPr>
            <w:ins w:id="498" w:author="HWJ" w:date="2024-08-08T12:01:34Z">
              <w:r>
                <w:rPr/>
                <w:t>8</w:t>
              </w:r>
            </w:ins>
            <w:ins w:id="499" w:author="HWJ" w:date="2024-08-08T12:01:34Z">
              <w:r>
                <w:rPr>
                  <w:rFonts w:hint="eastAsia" w:eastAsia="宋体"/>
                  <w:lang w:val="en-US" w:eastAsia="zh-CN"/>
                </w:rPr>
                <w:t>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0" w:author="HWJ" w:date="2024-08-08T12:01:34Z"/>
                <w:rFonts w:hint="eastAsia" w:eastAsia="宋体"/>
                <w:lang w:eastAsia="zh-CN"/>
              </w:rPr>
            </w:pPr>
            <w:ins w:id="501" w:author="HWJ" w:date="2024-08-08T12:01:34Z">
              <w:r>
                <w:rPr/>
                <w:t>0</w:t>
              </w:r>
            </w:ins>
            <w:ins w:id="502" w:author="HWJ" w:date="2024-08-08T12:01:34Z">
              <w:r>
                <w:rPr>
                  <w:rFonts w:hint="eastAsia" w:eastAsia="宋体"/>
                  <w:lang w:val="en-US" w:eastAsia="zh-CN"/>
                </w:rPr>
                <w:t>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3" w:author="HWJ" w:date="2024-08-08T12:01:34Z"/>
                <w:rFonts w:hint="default" w:eastAsia="宋体"/>
                <w:lang w:val="en-US" w:eastAsia="zh-CN"/>
              </w:rPr>
            </w:pPr>
            <w:ins w:id="504" w:author="HWJ" w:date="2024-08-08T12:01:34Z">
              <w:r>
                <w:rPr>
                  <w:rFonts w:hint="eastAsia" w:eastAsia="宋体"/>
                  <w:lang w:val="en-US" w:eastAsia="zh-CN"/>
                </w:rPr>
                <w:t>82</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5" w:author="HWJ" w:date="2024-08-08T12:01:34Z"/>
                <w:rFonts w:hint="default" w:eastAsia="宋体"/>
                <w:lang w:val="en-US" w:eastAsia="zh-CN"/>
              </w:rPr>
            </w:pPr>
            <w:ins w:id="506" w:author="HWJ" w:date="2024-08-08T12:01:34Z">
              <w:r>
                <w:rPr>
                  <w:rFonts w:hint="eastAsia" w:eastAsia="宋体"/>
                  <w:lang w:val="en-US" w:eastAsia="zh-CN"/>
                </w:rPr>
                <w:t>81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7" w:author="HWJ" w:date="2024-08-08T12:01:34Z"/>
                <w:rFonts w:hint="default" w:eastAsia="宋体"/>
                <w:lang w:val="en-US" w:eastAsia="zh-CN"/>
              </w:rPr>
            </w:pPr>
            <w:ins w:id="508" w:author="HWJ" w:date="2024-08-08T12:01:34Z">
              <w:r>
                <w:rPr>
                  <w:rFonts w:hint="eastAsia" w:eastAsia="宋体"/>
                  <w:lang w:val="en-US" w:eastAsia="zh-CN"/>
                </w:rPr>
                <w:t>77</w:t>
              </w:r>
            </w:ins>
          </w:p>
        </w:tc>
        <w:tc>
          <w:tcPr>
            <w:tcW w:w="567" w:type="dxa"/>
            <w:tcBorders>
              <w:top w:val="single" w:color="auto" w:sz="4" w:space="0"/>
              <w:left w:val="single" w:color="auto" w:sz="4" w:space="0"/>
              <w:bottom w:val="single" w:color="auto" w:sz="4" w:space="0"/>
              <w:right w:val="single" w:color="auto" w:sz="4" w:space="0"/>
            </w:tcBorders>
          </w:tcPr>
          <w:p>
            <w:pPr>
              <w:pStyle w:val="53"/>
              <w:rPr>
                <w:ins w:id="509" w:author="HWJ" w:date="2024-08-08T12:01:34Z"/>
                <w:rFonts w:hint="default" w:eastAsia="宋体"/>
                <w:lang w:val="en-US" w:eastAsia="zh-CN"/>
              </w:rPr>
            </w:pPr>
            <w:ins w:id="510" w:author="HWJ" w:date="2024-08-08T12:01:34Z">
              <w:r>
                <w:rPr>
                  <w:rFonts w:hint="eastAsia" w:eastAsia="宋体"/>
                  <w:lang w:val="en-US" w:eastAsia="zh-CN"/>
                </w:rPr>
                <w:t>0F</w:t>
              </w:r>
            </w:ins>
          </w:p>
        </w:tc>
        <w:tc>
          <w:tcPr>
            <w:tcW w:w="567" w:type="dxa"/>
            <w:tcBorders>
              <w:top w:val="single" w:color="auto" w:sz="4" w:space="0"/>
              <w:left w:val="single" w:color="auto" w:sz="4" w:space="0"/>
              <w:bottom w:val="single" w:color="auto" w:sz="4" w:space="0"/>
              <w:right w:val="single" w:color="auto" w:sz="4" w:space="0"/>
            </w:tcBorders>
          </w:tcPr>
          <w:p>
            <w:pPr>
              <w:pStyle w:val="53"/>
              <w:rPr>
                <w:ins w:id="511" w:author="HWJ" w:date="2024-08-08T12:01:34Z"/>
                <w:rFonts w:hint="default" w:eastAsia="宋体"/>
                <w:lang w:val="en-US" w:eastAsia="zh-CN"/>
              </w:rPr>
            </w:pPr>
            <w:ins w:id="512" w:author="HWJ" w:date="2024-08-08T12:01:34Z">
              <w:r>
                <w:rPr>
                  <w:rFonts w:hint="eastAsia" w:eastAsia="宋体"/>
                  <w:lang w:val="en-US" w:eastAsia="zh-CN"/>
                </w:rPr>
                <w:t>09</w:t>
              </w:r>
            </w:ins>
          </w:p>
        </w:tc>
        <w:tc>
          <w:tcPr>
            <w:tcW w:w="567" w:type="dxa"/>
            <w:tcBorders>
              <w:top w:val="single" w:color="auto" w:sz="4" w:space="0"/>
              <w:left w:val="single" w:color="auto" w:sz="4" w:space="0"/>
              <w:bottom w:val="single" w:color="auto" w:sz="4" w:space="0"/>
              <w:right w:val="single" w:color="auto" w:sz="4" w:space="0"/>
            </w:tcBorders>
          </w:tcPr>
          <w:p>
            <w:pPr>
              <w:pStyle w:val="53"/>
              <w:rPr>
                <w:ins w:id="513" w:author="HWJ" w:date="2024-08-08T12:01:34Z"/>
                <w:rFonts w:hint="default" w:eastAsia="宋体"/>
                <w:lang w:val="en-US" w:eastAsia="zh-CN"/>
              </w:rPr>
            </w:pPr>
            <w:ins w:id="514" w:author="HWJ" w:date="2024-08-22T03:19:38Z">
              <w:r>
                <w:rPr>
                  <w:rFonts w:hint="eastAsia" w:eastAsia="宋体"/>
                  <w:lang w:val="en-US" w:eastAsia="zh-CN"/>
                </w:rPr>
                <w:t>N</w:t>
              </w:r>
            </w:ins>
            <w:ins w:id="515" w:author="HWJ" w:date="2024-08-22T03:19:39Z">
              <w:r>
                <w:rPr>
                  <w:rFonts w:hint="eastAsia" w:eastAsia="宋体"/>
                  <w:lang w:val="en-US" w:eastAsia="zh-CN"/>
                </w:rPr>
                <w:t>ote</w:t>
              </w:r>
            </w:ins>
            <w:ins w:id="516" w:author="HWJ" w:date="2024-08-22T03:19:40Z">
              <w:r>
                <w:rPr>
                  <w:rFonts w:hint="eastAsia" w:eastAsia="宋体"/>
                  <w:lang w:val="en-US" w:eastAsia="zh-CN"/>
                </w:rPr>
                <w:t>1</w:t>
              </w:r>
            </w:ins>
          </w:p>
        </w:tc>
        <w:tc>
          <w:tcPr>
            <w:tcW w:w="567" w:type="dxa"/>
            <w:tcBorders>
              <w:top w:val="single" w:color="auto" w:sz="4" w:space="0"/>
              <w:left w:val="single" w:color="auto" w:sz="4" w:space="0"/>
              <w:bottom w:val="single" w:color="auto" w:sz="4" w:space="0"/>
              <w:right w:val="single" w:color="auto" w:sz="4" w:space="0"/>
            </w:tcBorders>
          </w:tcPr>
          <w:p>
            <w:pPr>
              <w:pStyle w:val="53"/>
              <w:rPr>
                <w:ins w:id="517" w:author="HWJ" w:date="2024-08-08T12:01:34Z"/>
                <w:rFonts w:hint="default" w:eastAsia="宋体"/>
                <w:lang w:val="en-US" w:eastAsia="zh-CN"/>
              </w:rPr>
            </w:pPr>
            <w:ins w:id="518" w:author="HWJ" w:date="2024-08-22T03:19:44Z">
              <w:r>
                <w:rPr>
                  <w:rFonts w:hint="eastAsia" w:eastAsia="宋体"/>
                  <w:lang w:val="en-US" w:eastAsia="zh-CN"/>
                </w:rPr>
                <w:t>04</w:t>
              </w:r>
            </w:ins>
          </w:p>
        </w:tc>
        <w:tc>
          <w:tcPr>
            <w:tcW w:w="567" w:type="dxa"/>
            <w:tcBorders>
              <w:top w:val="single" w:color="auto" w:sz="4" w:space="0"/>
              <w:left w:val="single" w:color="auto" w:sz="4" w:space="0"/>
              <w:bottom w:val="single" w:color="auto" w:sz="4" w:space="0"/>
              <w:right w:val="single" w:color="auto" w:sz="4" w:space="0"/>
            </w:tcBorders>
          </w:tcPr>
          <w:p>
            <w:pPr>
              <w:pStyle w:val="53"/>
              <w:rPr>
                <w:ins w:id="519" w:author="HWJ" w:date="2024-08-08T12:01:34Z"/>
                <w:rFonts w:hint="default" w:eastAsia="宋体"/>
                <w:lang w:val="en-US" w:eastAsia="zh-CN"/>
              </w:rPr>
            </w:pPr>
            <w:ins w:id="520" w:author="HWJ" w:date="2024-08-22T03:19:47Z">
              <w:r>
                <w:rPr>
                  <w:rFonts w:hint="eastAsia" w:eastAsia="宋体"/>
                  <w:lang w:val="en-US" w:eastAsia="zh-CN"/>
                </w:rPr>
                <w:t>No</w:t>
              </w:r>
            </w:ins>
            <w:ins w:id="521" w:author="HWJ" w:date="2024-08-22T03:19:48Z">
              <w:r>
                <w:rPr>
                  <w:rFonts w:hint="eastAsia" w:eastAsia="宋体"/>
                  <w:lang w:val="en-US" w:eastAsia="zh-CN"/>
                </w:rPr>
                <w:t>te</w:t>
              </w:r>
            </w:ins>
            <w:ins w:id="522" w:author="HWJ" w:date="2024-08-22T03:19:49Z">
              <w:r>
                <w:rPr>
                  <w:rFonts w:hint="eastAsia" w:eastAsia="宋体"/>
                  <w:lang w:val="en-US" w:eastAsia="zh-CN"/>
                </w:rPr>
                <w:t>2</w:t>
              </w:r>
            </w:ins>
          </w:p>
        </w:tc>
      </w:tr>
    </w:tbl>
    <w:p>
      <w:pPr>
        <w:pStyle w:val="57"/>
        <w:rPr>
          <w:ins w:id="523" w:author="HWJ" w:date="2024-08-22T03:20:09Z"/>
        </w:rPr>
      </w:pPr>
    </w:p>
    <w:p>
      <w:pPr>
        <w:pStyle w:val="57"/>
        <w:rPr>
          <w:ins w:id="524" w:author="HWJ" w:date="2024-08-22T03:20:09Z"/>
        </w:rPr>
      </w:pPr>
      <w:ins w:id="525" w:author="HWJ" w:date="2024-08-22T03:20:09Z">
        <w:r>
          <w:rPr/>
          <w:t>N</w:t>
        </w:r>
      </w:ins>
      <w:ins w:id="526" w:author="HWJ" w:date="2024-08-22T03:35:13Z">
        <w:r>
          <w:rPr>
            <w:rFonts w:hint="eastAsia" w:eastAsia="宋体"/>
            <w:lang w:val="en-US" w:eastAsia="zh-CN"/>
          </w:rPr>
          <w:t>o</w:t>
        </w:r>
      </w:ins>
      <w:ins w:id="527" w:author="HWJ" w:date="2024-08-22T03:35:14Z">
        <w:r>
          <w:rPr>
            <w:rFonts w:hint="eastAsia" w:eastAsia="宋体"/>
            <w:lang w:val="en-US" w:eastAsia="zh-CN"/>
          </w:rPr>
          <w:t>te</w:t>
        </w:r>
      </w:ins>
      <w:ins w:id="528" w:author="HWJ" w:date="2024-08-22T03:20:09Z">
        <w:r>
          <w:rPr/>
          <w:t xml:space="preserve"> 1: The GAD shape values are present. The values of these nine bytes shall not be verified.</w:t>
        </w:r>
      </w:ins>
    </w:p>
    <w:p>
      <w:pPr>
        <w:pStyle w:val="57"/>
        <w:rPr>
          <w:ins w:id="529" w:author="HWJ" w:date="2024-08-22T03:20:09Z"/>
        </w:rPr>
      </w:pPr>
      <w:ins w:id="530" w:author="HWJ" w:date="2024-08-22T03:20:09Z">
        <w:r>
          <w:rPr/>
          <w:t>N</w:t>
        </w:r>
      </w:ins>
      <w:ins w:id="531" w:author="HWJ" w:date="2024-08-22T03:35:20Z">
        <w:r>
          <w:rPr>
            <w:rFonts w:hint="eastAsia" w:eastAsia="宋体"/>
            <w:lang w:val="en-US" w:eastAsia="zh-CN"/>
          </w:rPr>
          <w:t>o</w:t>
        </w:r>
      </w:ins>
      <w:ins w:id="532" w:author="HWJ" w:date="2024-08-22T03:35:21Z">
        <w:r>
          <w:rPr>
            <w:rFonts w:hint="eastAsia" w:eastAsia="宋体"/>
            <w:lang w:val="en-US" w:eastAsia="zh-CN"/>
          </w:rPr>
          <w:t>te</w:t>
        </w:r>
      </w:ins>
      <w:ins w:id="533" w:author="HWJ" w:date="2024-08-22T03:20:09Z">
        <w:r>
          <w:rPr/>
          <w:t xml:space="preserve"> 2: The Velocity values are present. The values of these four bytes shall not be verified.</w:t>
        </w:r>
      </w:ins>
    </w:p>
    <w:p>
      <w:pPr>
        <w:pStyle w:val="57"/>
        <w:rPr>
          <w:ins w:id="534" w:author="HWJ" w:date="2024-08-08T12:01:34Z"/>
        </w:rPr>
      </w:pPr>
    </w:p>
    <w:p>
      <w:pPr>
        <w:pStyle w:val="8"/>
        <w:rPr>
          <w:ins w:id="535" w:author="HWJ" w:date="2024-08-08T12:01:34Z"/>
        </w:rPr>
      </w:pPr>
      <w:ins w:id="536" w:author="HWJ" w:date="2024-08-08T12:01:34Z">
        <w:r>
          <w:rPr/>
          <w:t>27.22.</w:t>
        </w:r>
      </w:ins>
      <w:ins w:id="537" w:author="HWJ" w:date="2024-08-08T12:01:34Z">
        <w:r>
          <w:rPr>
            <w:rFonts w:hint="eastAsia" w:eastAsia="宋体"/>
            <w:highlight w:val="yellow"/>
            <w:lang w:val="en-US" w:eastAsia="zh-CN"/>
          </w:rPr>
          <w:t>x</w:t>
        </w:r>
      </w:ins>
      <w:ins w:id="538" w:author="HWJ" w:date="2024-08-08T12:01:34Z">
        <w:r>
          <w:rPr/>
          <w:t>.5</w:t>
        </w:r>
      </w:ins>
      <w:ins w:id="539" w:author="HWJ" w:date="2024-08-08T12:01:34Z">
        <w:r>
          <w:rPr/>
          <w:tab/>
        </w:r>
      </w:ins>
      <w:ins w:id="540" w:author="HWJ" w:date="2024-08-08T12:01:34Z">
        <w:r>
          <w:rPr/>
          <w:t>Test requirement</w:t>
        </w:r>
      </w:ins>
    </w:p>
    <w:p>
      <w:pPr>
        <w:rPr>
          <w:ins w:id="541" w:author="HWJ" w:date="2024-08-08T12:01:34Z"/>
        </w:rPr>
      </w:pPr>
      <w:ins w:id="542" w:author="HWJ" w:date="2024-08-08T12:01:34Z">
        <w:r>
          <w:rPr/>
          <w:t xml:space="preserve">The ME shall operate in the manner defined in expected sequences </w:t>
        </w:r>
      </w:ins>
      <w:ins w:id="543" w:author="HWJ" w:date="2024-08-08T12:01:34Z">
        <w:r>
          <w:rPr>
            <w:rFonts w:hint="eastAsia"/>
            <w:highlight w:val="yellow"/>
            <w:lang w:val="en-US" w:eastAsia="zh-CN"/>
          </w:rPr>
          <w:t>x</w:t>
        </w:r>
      </w:ins>
      <w:ins w:id="544" w:author="HWJ" w:date="2024-08-08T12:01:34Z">
        <w:r>
          <w:rPr/>
          <w:t>.1.</w:t>
        </w:r>
      </w:ins>
    </w:p>
    <w:p>
      <w:pPr>
        <w:pStyle w:val="57"/>
      </w:pPr>
    </w:p>
    <w:p>
      <w:pPr>
        <w:jc w:val="both"/>
        <w:rPr>
          <w:ins w:id="545" w:author="C6-230113" w:date="2023-08-11T17:03:24Z"/>
          <w:rFonts w:ascii="Arial" w:hAnsi="Arial" w:cs="Arial"/>
          <w:color w:val="auto"/>
          <w:highlight w:val="green"/>
        </w:rPr>
      </w:pPr>
    </w:p>
    <w:p>
      <w:pPr>
        <w:jc w:val="center"/>
        <w:rPr>
          <w:rFonts w:ascii="Arial" w:hAnsi="Arial" w:cs="Arial"/>
          <w:color w:val="auto"/>
          <w:highlight w:val="green"/>
        </w:rPr>
      </w:pPr>
      <w:r>
        <w:rPr>
          <w:rFonts w:ascii="Arial" w:hAnsi="Arial" w:cs="Arial"/>
          <w:color w:val="auto"/>
          <w:highlight w:val="green"/>
        </w:rPr>
        <w:t>*****</w:t>
      </w:r>
      <w:r>
        <w:rPr>
          <w:rFonts w:hint="eastAsia" w:ascii="Arial" w:hAnsi="Arial" w:eastAsia="宋体" w:cs="Arial"/>
          <w:color w:val="auto"/>
          <w:highlight w:val="green"/>
          <w:lang w:val="en-US" w:eastAsia="zh-CN"/>
        </w:rPr>
        <w:t>***********************end</w:t>
      </w:r>
      <w:r>
        <w:rPr>
          <w:rFonts w:ascii="Arial" w:hAnsi="Arial" w:cs="Arial"/>
          <w:color w:val="auto"/>
          <w:highlight w:val="green"/>
        </w:rPr>
        <w:t xml:space="preserve"> of changes </w:t>
      </w:r>
      <w:r>
        <w:rPr>
          <w:rFonts w:hint="eastAsia" w:ascii="Arial" w:hAnsi="Arial" w:eastAsia="宋体" w:cs="Arial"/>
          <w:color w:val="auto"/>
          <w:highlight w:val="green"/>
          <w:lang w:val="en-US" w:eastAsia="zh-CN"/>
        </w:rPr>
        <w:t>***************************</w:t>
      </w:r>
      <w:r>
        <w:rPr>
          <w:rFonts w:ascii="Arial" w:hAnsi="Arial" w:cs="Arial"/>
          <w:color w:val="auto"/>
          <w:highlight w:val="green"/>
        </w:rPr>
        <w:t>*****</w:t>
      </w:r>
    </w:p>
    <w:sectPr>
      <w:headerReference r:id="rId7" w:type="first"/>
      <w:headerReference r:id="rId5" w:type="default"/>
      <w:headerReference r:id="rId6" w:type="even"/>
      <w:footnotePr>
        <w:numRestart w:val="eachSect"/>
      </w:footnotePr>
      <w:pgSz w:w="11907" w:h="16840"/>
      <w:pgMar w:top="1418" w:right="1134" w:bottom="1134" w:left="1134" w:header="680" w:footer="567" w:gutter="0"/>
      <w:pgBorders>
        <w:top w:val="none" w:sz="0" w:space="0"/>
        <w:left w:val="none" w:sz="0" w:space="0"/>
        <w:bottom w:val="none" w:sz="0" w:space="0"/>
        <w:right w:val="none" w:sz="0" w:space="0"/>
      </w:pgBorders>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WJ">
    <w15:presenceInfo w15:providerId="None" w15:userId="HWJ"/>
  </w15:person>
  <w15:person w15:author="C6-230113">
    <w15:presenceInfo w15:providerId="None" w15:userId="C6-230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A5DF3"/>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2540F"/>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1EF1"/>
    <w:rsid w:val="00C95985"/>
    <w:rsid w:val="00CC06E7"/>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12D2227"/>
    <w:rsid w:val="02FE3E7B"/>
    <w:rsid w:val="03722D43"/>
    <w:rsid w:val="08BE6C67"/>
    <w:rsid w:val="08D80014"/>
    <w:rsid w:val="09BE11F4"/>
    <w:rsid w:val="0A4941EF"/>
    <w:rsid w:val="0A851326"/>
    <w:rsid w:val="0B6D7A1C"/>
    <w:rsid w:val="0DA945FC"/>
    <w:rsid w:val="0E4D3F08"/>
    <w:rsid w:val="0F64380A"/>
    <w:rsid w:val="0FF756C0"/>
    <w:rsid w:val="10DA21B2"/>
    <w:rsid w:val="111A40E8"/>
    <w:rsid w:val="12AA1929"/>
    <w:rsid w:val="12BA6ABD"/>
    <w:rsid w:val="15E2762C"/>
    <w:rsid w:val="16AE5760"/>
    <w:rsid w:val="17546139"/>
    <w:rsid w:val="17F85E1E"/>
    <w:rsid w:val="18BA3C1F"/>
    <w:rsid w:val="194348AC"/>
    <w:rsid w:val="19C44B1C"/>
    <w:rsid w:val="19D64554"/>
    <w:rsid w:val="1A82318C"/>
    <w:rsid w:val="1B653315"/>
    <w:rsid w:val="1BCF7D81"/>
    <w:rsid w:val="1C8054A9"/>
    <w:rsid w:val="1D231A7B"/>
    <w:rsid w:val="1D497F91"/>
    <w:rsid w:val="1DF4256E"/>
    <w:rsid w:val="1EA4610C"/>
    <w:rsid w:val="22030291"/>
    <w:rsid w:val="228700B2"/>
    <w:rsid w:val="23787D42"/>
    <w:rsid w:val="23BA5F20"/>
    <w:rsid w:val="24E45993"/>
    <w:rsid w:val="260F326E"/>
    <w:rsid w:val="278D5D6C"/>
    <w:rsid w:val="28411A2E"/>
    <w:rsid w:val="2948405B"/>
    <w:rsid w:val="29BD1AEA"/>
    <w:rsid w:val="29F74A66"/>
    <w:rsid w:val="2B1F0764"/>
    <w:rsid w:val="2BD32426"/>
    <w:rsid w:val="2BEB65CB"/>
    <w:rsid w:val="2DB7418D"/>
    <w:rsid w:val="2F9934F5"/>
    <w:rsid w:val="32B048E2"/>
    <w:rsid w:val="344A59F2"/>
    <w:rsid w:val="34A915E9"/>
    <w:rsid w:val="35A74A63"/>
    <w:rsid w:val="35AC6C5E"/>
    <w:rsid w:val="375C6BF1"/>
    <w:rsid w:val="37AC75E6"/>
    <w:rsid w:val="383164FB"/>
    <w:rsid w:val="384A30E3"/>
    <w:rsid w:val="38F12C4D"/>
    <w:rsid w:val="39E57B46"/>
    <w:rsid w:val="3A164B16"/>
    <w:rsid w:val="3B9F2E9A"/>
    <w:rsid w:val="3D5A6E12"/>
    <w:rsid w:val="3E065AD4"/>
    <w:rsid w:val="3EC57099"/>
    <w:rsid w:val="408A4469"/>
    <w:rsid w:val="42ED13DD"/>
    <w:rsid w:val="470A6A7A"/>
    <w:rsid w:val="478C3EC9"/>
    <w:rsid w:val="47983DB5"/>
    <w:rsid w:val="4A743748"/>
    <w:rsid w:val="4A9E7900"/>
    <w:rsid w:val="4B2225A1"/>
    <w:rsid w:val="4F644B7E"/>
    <w:rsid w:val="509B2048"/>
    <w:rsid w:val="53A45945"/>
    <w:rsid w:val="53CE29C2"/>
    <w:rsid w:val="554D5B69"/>
    <w:rsid w:val="585E56B0"/>
    <w:rsid w:val="59F37234"/>
    <w:rsid w:val="5B645224"/>
    <w:rsid w:val="5BC0792A"/>
    <w:rsid w:val="5DC63A02"/>
    <w:rsid w:val="5F1845F2"/>
    <w:rsid w:val="623137DB"/>
    <w:rsid w:val="63A56BEA"/>
    <w:rsid w:val="66A30FED"/>
    <w:rsid w:val="68330BEE"/>
    <w:rsid w:val="69D23B7D"/>
    <w:rsid w:val="6BEE4398"/>
    <w:rsid w:val="6D5918CA"/>
    <w:rsid w:val="707021B0"/>
    <w:rsid w:val="733D5A52"/>
    <w:rsid w:val="75601311"/>
    <w:rsid w:val="7749332B"/>
    <w:rsid w:val="7BCB1C27"/>
    <w:rsid w:val="7CEF6EA2"/>
    <w:rsid w:val="7D306980"/>
    <w:rsid w:val="7DB01F3F"/>
    <w:rsid w:val="7E3977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
    <w:qFormat/>
    <w:uiPriority w:val="0"/>
    <w:pPr>
      <w:ind w:left="851"/>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rPr>
  </w:style>
  <w:style w:type="paragraph" w:styleId="20">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23"/>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0"/>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basedOn w:val="44"/>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89"/>
    <w:qFormat/>
    <w:uiPriority w:val="0"/>
    <w:rPr>
      <w:b/>
    </w:rPr>
  </w:style>
  <w:style w:type="paragraph" w:customStyle="1" w:styleId="53">
    <w:name w:val="TAC"/>
    <w:basedOn w:val="54"/>
    <w:link w:val="91"/>
    <w:qFormat/>
    <w:uiPriority w:val="0"/>
    <w:pPr>
      <w:jc w:val="center"/>
    </w:pPr>
  </w:style>
  <w:style w:type="paragraph" w:customStyle="1" w:styleId="54">
    <w:name w:val="TAL"/>
    <w:basedOn w:val="1"/>
    <w:link w:val="88"/>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0"/>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23"/>
    <w:link w:val="84"/>
    <w:qFormat/>
    <w:uiPriority w:val="0"/>
  </w:style>
  <w:style w:type="paragraph" w:customStyle="1" w:styleId="77">
    <w:name w:val="B2"/>
    <w:basedOn w:val="13"/>
    <w:link w:val="87"/>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character" w:customStyle="1" w:styleId="84">
    <w:name w:val="B1 Char"/>
    <w:link w:val="76"/>
    <w:qFormat/>
    <w:uiPriority w:val="0"/>
    <w:rPr>
      <w:rFonts w:ascii="Times New Roman" w:hAnsi="Times New Roman"/>
      <w:lang w:val="en-GB" w:eastAsia="en-US"/>
    </w:rPr>
  </w:style>
  <w:style w:type="paragraph" w:customStyle="1" w:styleId="85">
    <w:name w:val="NoSpaceNormal"/>
    <w:basedOn w:val="1"/>
    <w:link w:val="86"/>
    <w:qFormat/>
    <w:uiPriority w:val="0"/>
    <w:pPr>
      <w:overflowPunct w:val="0"/>
      <w:autoSpaceDE w:val="0"/>
      <w:autoSpaceDN w:val="0"/>
      <w:adjustRightInd w:val="0"/>
      <w:spacing w:after="0" w:line="276" w:lineRule="auto"/>
      <w:textAlignment w:val="baseline"/>
    </w:pPr>
    <w:rPr>
      <w:rFonts w:eastAsia="Calibri"/>
      <w:lang w:eastAsia="en-GB"/>
    </w:rPr>
  </w:style>
  <w:style w:type="character" w:customStyle="1" w:styleId="86">
    <w:name w:val="NoSpaceNormal Char"/>
    <w:basedOn w:val="44"/>
    <w:link w:val="85"/>
    <w:qFormat/>
    <w:uiPriority w:val="0"/>
    <w:rPr>
      <w:rFonts w:ascii="Times New Roman" w:hAnsi="Times New Roman" w:eastAsia="Calibri"/>
      <w:lang w:val="en-GB" w:eastAsia="en-GB"/>
    </w:rPr>
  </w:style>
  <w:style w:type="character" w:customStyle="1" w:styleId="87">
    <w:name w:val="B2 Char"/>
    <w:link w:val="77"/>
    <w:qFormat/>
    <w:locked/>
    <w:uiPriority w:val="0"/>
    <w:rPr>
      <w:rFonts w:ascii="Times New Roman" w:hAnsi="Times New Roman"/>
      <w:lang w:val="en-GB" w:eastAsia="en-US"/>
    </w:rPr>
  </w:style>
  <w:style w:type="character" w:customStyle="1" w:styleId="88">
    <w:name w:val="TAL Char"/>
    <w:link w:val="54"/>
    <w:qFormat/>
    <w:uiPriority w:val="0"/>
    <w:rPr>
      <w:rFonts w:ascii="Arial" w:hAnsi="Arial"/>
      <w:sz w:val="18"/>
      <w:lang w:val="en-GB" w:eastAsia="en-US"/>
    </w:rPr>
  </w:style>
  <w:style w:type="character" w:customStyle="1" w:styleId="89">
    <w:name w:val="TAH Car"/>
    <w:link w:val="52"/>
    <w:qFormat/>
    <w:uiPriority w:val="0"/>
    <w:rPr>
      <w:rFonts w:ascii="Arial" w:hAnsi="Arial"/>
      <w:b/>
      <w:sz w:val="18"/>
      <w:lang w:val="en-GB" w:eastAsia="en-US"/>
    </w:rPr>
  </w:style>
  <w:style w:type="character" w:customStyle="1" w:styleId="90">
    <w:name w:val="TH Char"/>
    <w:link w:val="56"/>
    <w:qFormat/>
    <w:uiPriority w:val="0"/>
    <w:rPr>
      <w:rFonts w:ascii="Arial" w:hAnsi="Arial"/>
      <w:b/>
      <w:lang w:val="en-GB" w:eastAsia="en-US"/>
    </w:rPr>
  </w:style>
  <w:style w:type="character" w:customStyle="1" w:styleId="91">
    <w:name w:val="TAC Car"/>
    <w:link w:val="53"/>
    <w:qFormat/>
    <w:uiPriority w:val="0"/>
    <w:rPr>
      <w:rFonts w:ascii="Arial" w:hAnsi="Arial"/>
      <w:sz w:val="18"/>
      <w:lang w:val="en-GB" w:eastAsia="en-US"/>
    </w:rPr>
  </w:style>
  <w:style w:type="paragraph" w:customStyle="1" w:styleId="92">
    <w:name w:val="Guidance"/>
    <w:basedOn w:val="1"/>
    <w:qFormat/>
    <w:uiPriority w:val="0"/>
    <w:pPr>
      <w:overflowPunct w:val="0"/>
      <w:autoSpaceDE w:val="0"/>
      <w:autoSpaceDN w:val="0"/>
      <w:adjustRightInd w:val="0"/>
      <w:spacing w:after="180"/>
      <w:textAlignment w:val="baseline"/>
    </w:pPr>
    <w:rPr>
      <w:i/>
      <w:color w:val="000000"/>
      <w:lang w:eastAsia="ja-JP"/>
    </w:rPr>
  </w:style>
  <w:style w:type="table" w:customStyle="1" w:styleId="93">
    <w:name w:val="List Table 4 Accent 3"/>
    <w:basedOn w:val="43"/>
    <w:qFormat/>
    <w:uiPriority w:val="49"/>
    <w:rPr>
      <w:rFonts w:asciiTheme="minorHAnsi" w:hAnsiTheme="minorHAnsi" w:eastAsiaTheme="minorHAnsi" w:cstheme="minorBidi"/>
      <w:sz w:val="22"/>
      <w:szCs w:val="22"/>
      <w:lang w:val="de-DE" w:eastAsia="en-US"/>
    </w:r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cPr>
        <w:tcBorders>
          <w:top w:val="double" w:color="C2D69B" w:themeColor="accent3" w:themeTint="99"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2F0A1-79B3-4AD2-936C-43D95EBBB6CC}">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457</Words>
  <Characters>2880</Characters>
  <Lines>24</Lines>
  <Paragraphs>6</Paragraphs>
  <TotalTime>2</TotalTime>
  <ScaleCrop>false</ScaleCrop>
  <LinksUpToDate>false</LinksUpToDate>
  <CharactersWithSpaces>3331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HWJ</cp:lastModifiedBy>
  <cp:lastPrinted>2411-12-31T23:00:00Z</cp:lastPrinted>
  <dcterms:modified xsi:type="dcterms:W3CDTF">2024-08-21T19:45:32Z</dcterms:modified>
  <dc:title>MTG_TITLE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116</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22nd Aug 2023</vt:lpwstr>
  </property>
  <property fmtid="{D5CDD505-2E9C-101B-9397-08002B2CF9AE}" pid="8" name="EndDate">
    <vt:lpwstr>25th Aug 2023</vt:lpwstr>
  </property>
  <property fmtid="{D5CDD505-2E9C-101B-9397-08002B2CF9AE}" pid="9" name="Tdoc#">
    <vt:lpwstr>C6-230440</vt:lpwstr>
  </property>
  <property fmtid="{D5CDD505-2E9C-101B-9397-08002B2CF9AE}" pid="10" name="Spec#">
    <vt:lpwstr>31.124</vt:lpwstr>
  </property>
  <property fmtid="{D5CDD505-2E9C-101B-9397-08002B2CF9AE}" pid="11" name="Cr#">
    <vt:lpwstr>0712</vt:lpwstr>
  </property>
  <property fmtid="{D5CDD505-2E9C-101B-9397-08002B2CF9AE}" pid="12" name="Revision">
    <vt:lpwstr>-</vt:lpwstr>
  </property>
  <property fmtid="{D5CDD505-2E9C-101B-9397-08002B2CF9AE}" pid="13" name="Version">
    <vt:lpwstr>16.12.2</vt:lpwstr>
  </property>
  <property fmtid="{D5CDD505-2E9C-101B-9397-08002B2CF9AE}" pid="14" name="CrTitle">
    <vt:lpwstr>Files, options and functions update to Rel-17</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UEConTest_R17</vt:lpwstr>
  </property>
  <property fmtid="{D5CDD505-2E9C-101B-9397-08002B2CF9AE}" pid="18" name="Cat">
    <vt:lpwstr>C</vt:lpwstr>
  </property>
  <property fmtid="{D5CDD505-2E9C-101B-9397-08002B2CF9AE}" pid="19" name="ResDate">
    <vt:lpwstr>2023-08-07</vt:lpwstr>
  </property>
  <property fmtid="{D5CDD505-2E9C-101B-9397-08002B2CF9AE}" pid="20" name="Release">
    <vt:lpwstr>Rel-17</vt:lpwstr>
  </property>
  <property fmtid="{D5CDD505-2E9C-101B-9397-08002B2CF9AE}" pid="21" name="KSOProductBuildVer">
    <vt:lpwstr>2052-11.8.2.12085</vt:lpwstr>
  </property>
  <property fmtid="{D5CDD505-2E9C-101B-9397-08002B2CF9AE}" pid="22" name="ICV">
    <vt:lpwstr>F287F703B4CB4ED0B447E9F72C391F49</vt:lpwstr>
  </property>
</Properties>
</file>