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TSG-CT WG6 Meeting #119</w:t>
      </w:r>
      <w:r>
        <w:rPr>
          <w:rFonts w:hint="eastAsia" w:eastAsia="宋体"/>
          <w:b/>
          <w:sz w:val="24"/>
          <w:lang w:val="en-US" w:eastAsia="zh-CN"/>
        </w:rPr>
        <w:t>bis</w:t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bookmarkStart w:id="0" w:name="OLE_LINK21"/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C6-2</w:t>
      </w:r>
      <w:r>
        <w:rPr>
          <w:rFonts w:hint="eastAsia" w:eastAsia="宋体"/>
          <w:b/>
          <w:i/>
          <w:sz w:val="28"/>
          <w:lang w:val="en-US" w:eastAsia="zh-CN"/>
        </w:rPr>
        <w:t>40520</w:t>
      </w:r>
      <w:r>
        <w:rPr>
          <w:b/>
          <w:i/>
          <w:sz w:val="28"/>
        </w:rPr>
        <w:fldChar w:fldCharType="end"/>
      </w:r>
      <w:bookmarkEnd w:id="0"/>
    </w:p>
    <w:p>
      <w:pPr>
        <w:pStyle w:val="82"/>
        <w:outlineLvl w:val="0"/>
        <w:rPr>
          <w:b/>
          <w:sz w:val="24"/>
        </w:rPr>
      </w:pPr>
      <w:bookmarkStart w:id="1" w:name="OLE_LINK11"/>
      <w:r>
        <w:rPr>
          <w:b/>
          <w:sz w:val="24"/>
        </w:rPr>
        <w:t>Maastricht, Netherlands; 20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August 2024</w:t>
      </w:r>
      <w:bookmarkEnd w:id="1"/>
    </w:p>
    <w:tbl>
      <w:tblPr>
        <w:tblStyle w:val="43"/>
        <w:tblW w:w="9739" w:type="dxa"/>
        <w:tblInd w:w="-56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40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40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eastAsia" w:eastAsia="宋体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31.1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24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b/>
                <w:sz w:val="28"/>
                <w:highlight w:val="lightGray"/>
                <w:lang w:val="en-US" w:eastAsia="zh-CN"/>
              </w:rPr>
              <w:t>0772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/>
                <w:b/>
                <w:bCs/>
                <w:sz w:val="28"/>
                <w:szCs w:val="28"/>
                <w:highlight w:val="lightGray"/>
                <w:lang w:val="en-US" w:eastAsia="zh-CN"/>
              </w:rPr>
              <w:t>1</w:t>
            </w:r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17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3</w:t>
            </w:r>
            <w:r>
              <w:rPr>
                <w:b/>
                <w:sz w:val="28"/>
              </w:rPr>
              <w:t>.</w:t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90" w:hRule="atLeast"/>
        </w:trPr>
        <w:tc>
          <w:tcPr>
            <w:tcW w:w="9739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2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2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739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bookmarkStart w:id="3" w:name="OLE_LINK20"/>
            <w:r>
              <w:rPr>
                <w:b/>
                <w:caps/>
              </w:rPr>
              <w:t>x</w:t>
            </w:r>
            <w:bookmarkEnd w:id="3"/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bookmarkStart w:id="4" w:name="OLE_LINK7"/>
            <w:bookmarkStart w:id="5" w:name="OLE_LINK16"/>
            <w:r>
              <w:rPr>
                <w:rFonts w:hint="eastAsia" w:eastAsia="宋体"/>
                <w:lang w:val="en-US" w:eastAsia="zh-CN"/>
              </w:rPr>
              <w:t xml:space="preserve">Add testcase of </w:t>
            </w:r>
            <w:bookmarkEnd w:id="4"/>
            <w:r>
              <w:rPr>
                <w:rFonts w:hint="eastAsia" w:eastAsia="宋体"/>
                <w:lang w:val="en-US" w:eastAsia="zh-CN"/>
              </w:rPr>
              <w:t>REFRESH for Generic Bootstrapping Procedure Request</w:t>
            </w:r>
            <w:bookmarkEnd w:id="5"/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t>CT6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bookmarkStart w:id="6" w:name="OLE_LINK17"/>
            <w:r>
              <w:rPr>
                <w:rFonts w:hint="eastAsia" w:eastAsia="宋体"/>
                <w:lang w:val="en-US" w:eastAsia="zh-CN"/>
              </w:rPr>
              <w:t>UEConTest_R1</w:t>
            </w:r>
            <w:bookmarkEnd w:id="6"/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rFonts w:hint="eastAsia" w:eastAsia="宋体"/>
                <w:lang w:val="en-US" w:eastAsia="zh-CN"/>
              </w:rPr>
              <w:t>4-08-22</w:t>
            </w:r>
            <w:r>
              <w:fldChar w:fldCharType="end"/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eastAsia" w:eastAsia="宋体"/>
                <w:lang w:val="en-US" w:eastAsia="zh-CN"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</w:t>
            </w:r>
            <w:r>
              <w:rPr>
                <w:rFonts w:hint="eastAsia" w:eastAsia="宋体"/>
                <w:lang w:val="en-US" w:eastAsia="zh-CN"/>
              </w:rPr>
              <w:t>1</w:t>
            </w:r>
            <w:r>
              <w:fldChar w:fldCharType="end"/>
            </w:r>
            <w:r>
              <w:rPr>
                <w:rFonts w:hint="eastAsia" w:eastAsia="宋体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19)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 w:eastAsia="zh-CN"/>
              </w:rPr>
            </w:pPr>
            <w:bookmarkStart w:id="7" w:name="OLE_LINK2"/>
            <w:r>
              <w:rPr>
                <w:rFonts w:hint="eastAsia"/>
                <w:lang w:val="en-US" w:eastAsia="zh-CN"/>
              </w:rPr>
              <w:t>As said in 31.111</w:t>
            </w:r>
            <w:bookmarkEnd w:id="7"/>
            <w:r>
              <w:rPr>
                <w:rFonts w:hint="eastAsia"/>
                <w:lang w:val="en-US" w:eastAsia="zh-CN"/>
              </w:rPr>
              <w:t xml:space="preserve">, </w:t>
            </w:r>
            <w:r>
              <w:rPr>
                <w:rFonts w:hint="default"/>
                <w:lang w:val="en-US" w:eastAsia="zh-CN"/>
              </w:rPr>
              <w:t>‘If Toolkit-initiated GBA is supported by the ME, as indicated in the TERMINAL PROFILE, then the following applies:</w:t>
            </w:r>
          </w:p>
          <w:p>
            <w:pPr>
              <w:pStyle w:val="82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When the UICC issues a REFRESH command implying a File Change Notification on EFGBABP (GBA Bootstrapping parameters) under ADF USIM or ADF ISIM the ME shall perform a GBA bootstrapping procedure (as defined in TS 31.102 [14] or TS 31.103 [62]).</w:t>
            </w:r>
          </w:p>
          <w:p>
            <w:pPr>
              <w:pStyle w:val="82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This procedure applies to REFRESH command only in the following modes: USIM File Change Notification; USIM Initialization and File Change Notification; and 3G Session Reset.’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 w:eastAsia="宋体"/>
                <w:lang w:val="en-US" w:eastAsia="zh-CN"/>
              </w:rPr>
              <w:t xml:space="preserve">Add testcase of </w:t>
            </w:r>
            <w:bookmarkStart w:id="8" w:name="OLE_LINK13"/>
            <w:r>
              <w:rPr>
                <w:rFonts w:hint="eastAsia" w:eastAsia="宋体"/>
                <w:lang w:val="en-US" w:eastAsia="zh-CN"/>
              </w:rPr>
              <w:t>REFRESH</w:t>
            </w:r>
            <w:bookmarkEnd w:id="8"/>
            <w:r>
              <w:rPr>
                <w:rFonts w:hint="eastAsia" w:eastAsia="宋体"/>
                <w:lang w:val="en-US" w:eastAsia="zh-CN"/>
              </w:rPr>
              <w:t xml:space="preserve"> for Generic Bootstrapping Procedure Request</w:t>
            </w:r>
            <w: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The test cases for </w:t>
            </w:r>
            <w:r>
              <w:rPr>
                <w:rFonts w:hint="eastAsia" w:eastAsia="宋体"/>
                <w:lang w:val="en-US" w:eastAsia="zh-CN"/>
              </w:rPr>
              <w:t>REFRESH</w:t>
            </w:r>
            <w:r>
              <w:rPr>
                <w:rFonts w:hint="eastAsia"/>
                <w:lang w:val="en-US" w:eastAsia="zh-CN"/>
              </w:rPr>
              <w:t xml:space="preserve"> are not covered with </w:t>
            </w:r>
            <w:r>
              <w:rPr>
                <w:rFonts w:hint="eastAsia" w:eastAsia="宋体"/>
                <w:lang w:val="en-US" w:eastAsia="zh-CN"/>
              </w:rPr>
              <w:t>Generic Bootstrapping Procedure Request</w:t>
            </w:r>
            <w:r>
              <w:rPr>
                <w:rFonts w:hint="eastAsia"/>
                <w:lang w:val="en-US"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02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t xml:space="preserve">3.4, </w:t>
            </w:r>
            <w:r>
              <w:rPr>
                <w:rFonts w:eastAsiaTheme="minorEastAsia"/>
                <w:highlight w:val="none"/>
              </w:rPr>
              <w:t>27.22.4.</w:t>
            </w:r>
            <w:r>
              <w:rPr>
                <w:rFonts w:hint="eastAsia" w:eastAsiaTheme="minorEastAsia"/>
                <w:highlight w:val="yellow"/>
              </w:rPr>
              <w:t>X.X</w:t>
            </w:r>
            <w:r>
              <w:rPr>
                <w:rFonts w:hint="eastAsia" w:eastAsiaTheme="minorEastAsia"/>
                <w:highlight w:val="none"/>
                <w:lang w:val="en-US" w:eastAsia="zh-CN"/>
              </w:rPr>
              <w:t>(new)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C6-240</w:t>
            </w:r>
            <w:r>
              <w:rPr>
                <w:rFonts w:hint="eastAsia" w:eastAsia="宋体"/>
                <w:lang w:val="en-US" w:eastAsia="zh-CN"/>
              </w:rPr>
              <w:t>453</w:t>
            </w: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bookmarkStart w:id="9" w:name="_Toc29398788"/>
      <w:bookmarkStart w:id="10" w:name="_Toc36654586"/>
      <w:bookmarkStart w:id="11" w:name="_Toc20396084"/>
      <w:bookmarkStart w:id="12" w:name="_Toc138676710"/>
      <w:bookmarkStart w:id="13" w:name="_Toc29397666"/>
      <w:bookmarkStart w:id="14" w:name="_Toc50982498"/>
      <w:bookmarkStart w:id="15" w:name="_Toc44960857"/>
      <w:bookmarkStart w:id="16" w:name="_Toc36648798"/>
      <w:bookmarkStart w:id="17" w:name="_Toc10738250"/>
      <w:bookmarkStart w:id="18" w:name="_Toc50984669"/>
      <w:bookmarkStart w:id="19" w:name="_Toc57111937"/>
      <w:bookmarkStart w:id="20" w:name="_Toc138676708"/>
      <w:bookmarkStart w:id="21" w:name="_Toc138676620"/>
    </w:p>
    <w:p>
      <w:pPr>
        <w:jc w:val="center"/>
        <w:rPr>
          <w:rFonts w:ascii="Arial" w:hAnsi="Arial" w:cs="Arial"/>
          <w:color w:val="auto"/>
          <w:highlight w:val="green"/>
        </w:rPr>
      </w:pPr>
      <w:bookmarkStart w:id="22" w:name="OLE_LINK10"/>
      <w:r>
        <w:rPr>
          <w:rFonts w:ascii="Arial" w:hAnsi="Arial" w:cs="Arial"/>
          <w:color w:val="auto"/>
          <w:highlight w:val="green"/>
        </w:rPr>
        <w:t>*****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</w:t>
      </w:r>
      <w:r>
        <w:rPr>
          <w:rFonts w:ascii="Arial" w:hAnsi="Arial" w:cs="Arial"/>
          <w:color w:val="auto"/>
          <w:highlight w:val="green"/>
        </w:rPr>
        <w:t xml:space="preserve">start of changes 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***************************</w:t>
      </w:r>
      <w:r>
        <w:rPr>
          <w:rFonts w:ascii="Arial" w:hAnsi="Arial" w:cs="Arial"/>
          <w:color w:val="auto"/>
          <w:highlight w:val="green"/>
        </w:rPr>
        <w:t>*****</w:t>
      </w:r>
    </w:p>
    <w:p>
      <w:pPr>
        <w:pStyle w:val="3"/>
        <w:overflowPunct w:val="0"/>
        <w:autoSpaceDE w:val="0"/>
        <w:autoSpaceDN w:val="0"/>
        <w:adjustRightInd w:val="0"/>
        <w:textAlignment w:val="baseline"/>
        <w:rPr>
          <w:rFonts w:eastAsia="等线"/>
          <w:lang w:val="en-US"/>
        </w:rPr>
      </w:pPr>
      <w:bookmarkStart w:id="23" w:name="_Toc51789271"/>
      <w:bookmarkStart w:id="24" w:name="_Toc57225970"/>
      <w:r>
        <w:rPr>
          <w:rFonts w:eastAsia="等线"/>
          <w:lang w:val="en-US"/>
        </w:rPr>
        <w:t>3.4</w:t>
      </w:r>
      <w:r>
        <w:rPr>
          <w:rFonts w:hint="eastAsia" w:eastAsiaTheme="minorEastAsia"/>
          <w:lang w:eastAsia="zh-CN"/>
        </w:rPr>
        <w:t xml:space="preserve"> </w:t>
      </w:r>
      <w:r>
        <w:rPr>
          <w:rFonts w:eastAsia="等线"/>
          <w:lang w:val="en-US"/>
        </w:rPr>
        <w:t>Applicability table</w:t>
      </w:r>
      <w:bookmarkEnd w:id="23"/>
      <w:bookmarkEnd w:id="24"/>
    </w:p>
    <w:tbl>
      <w:tblPr>
        <w:tblStyle w:val="93"/>
        <w:tblpPr w:leftFromText="180" w:rightFromText="180" w:vertAnchor="text" w:tblpXSpec="center" w:tblpY="-1416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775"/>
        <w:gridCol w:w="2687"/>
        <w:gridCol w:w="673"/>
        <w:gridCol w:w="708"/>
        <w:gridCol w:w="890"/>
        <w:gridCol w:w="1070"/>
        <w:gridCol w:w="1049"/>
        <w:gridCol w:w="676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2"/>
                <w:szCs w:val="12"/>
                <w:lang w:val="en-US"/>
              </w:rPr>
              <w:t>27.22.4.6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  <w:t>POLL INTERVAL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2"/>
                <w:szCs w:val="12"/>
                <w:lang w:val="en-US"/>
              </w:rPr>
              <w:t> 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1.1</w:t>
            </w:r>
          </w:p>
        </w:tc>
        <w:tc>
          <w:tcPr>
            <w:tcW w:w="268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duration</w:t>
            </w:r>
          </w:p>
        </w:tc>
        <w:tc>
          <w:tcPr>
            <w:tcW w:w="67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M</w:t>
            </w:r>
          </w:p>
        </w:tc>
        <w:tc>
          <w:tcPr>
            <w:tcW w:w="1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E.1/22</w:t>
            </w:r>
          </w:p>
        </w:tc>
        <w:tc>
          <w:tcPr>
            <w:tcW w:w="104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No</w:t>
            </w:r>
          </w:p>
        </w:tc>
        <w:tc>
          <w:tcPr>
            <w:tcW w:w="676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2"/>
                <w:szCs w:val="12"/>
                <w:lang w:val="en-US"/>
              </w:rPr>
              <w:t>27.22.4.7</w:t>
            </w: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68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  <w:t>REFRESH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 w:eastAsia="en-US" w:bidi="ar-SA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2"/>
                <w:szCs w:val="12"/>
                <w:lang w:val="en-US"/>
              </w:rPr>
              <w:t>27.22.4.7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268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  <w: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  <w:t>REFRESH</w:t>
            </w:r>
          </w:p>
        </w:tc>
        <w:tc>
          <w:tcPr>
            <w:tcW w:w="6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7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10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10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6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1.1</w:t>
            </w:r>
          </w:p>
        </w:tc>
        <w:tc>
          <w:tcPr>
            <w:tcW w:w="2687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USIM initialization, enabling FDN mode</w:t>
            </w:r>
          </w:p>
        </w:tc>
        <w:tc>
          <w:tcPr>
            <w:tcW w:w="6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</w:t>
            </w:r>
          </w:p>
        </w:tc>
        <w:tc>
          <w:tcPr>
            <w:tcW w:w="107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b/>
                <w:bCs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1.2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file change notification of FDN file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1.3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USIM initialization and file change notification of ADN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C168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No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No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1.4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USIM initialization and full file change notification, enabling FDN mode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1.5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UICC reset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No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1.6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USIM Initialization after SMS-PP data download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1.7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USIM Application Reset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C146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2.1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UICC Reset for IMSI Changing procedure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M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2.2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USIM Application Reset for IMSI Changing procedure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Yes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M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Yes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2.3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3G Session Reset for IMSI Changing procedure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M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2.4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reject 3G Session Reset for IMSI Changing procedure during CScall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Rel-5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2.5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reject UICC Reset for IMSI Changing procedure during CS call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C177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C178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E.1/110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E.1/111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2.6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UICC Reset for IMSI Changing procedure during active PDP context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C215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2.7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3G Session Reset for IMSI Change procedure during active PDP context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R99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C215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3.1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Steering of roaming, UTRAN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M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C184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3.2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Steering of roaming, InterRAT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C167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C167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C184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SS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3.3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Steering of roaming, E-UTRAN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Rel-12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C190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E.1/135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E-USS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NB-SS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(See NOTE)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Rel-13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C222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E.1/135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E-USS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NB-SS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(See NOTE)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3.4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Steering of roaming, NG-RAN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C231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E.1/236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NG-SS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4.1</w:t>
            </w:r>
          </w:p>
        </w:tc>
        <w:tc>
          <w:tcPr>
            <w:tcW w:w="2687" w:type="dxa"/>
            <w:vMerge w:val="restart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Refresh with AID, E-UTRAN or UTRAN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Rel-7</w:t>
            </w: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C203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E-USS only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687" w:type="dxa"/>
            <w:vMerge w:val="continue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C202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C203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E-USS only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USS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5.1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UICC Reset for IMSI Changing procedure, E-UTRAN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C190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E-USS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NB-SS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(See NOTE)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5.2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3G Session Reset for IMSI Changing procedure, E-UTRAN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Rel-8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C190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E-USS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NB-SS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(See NOTE)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6.1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REFRESH, UICC Reset for IMSI Changing procedure, NG-RAN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C231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(E.1/24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E.1/256)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NG-SS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6.2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REFRESH, 3G Session Reset for IMSI Changing procedure, NG-RAN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C231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 OR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(E.1/24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E.1/256)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NG-SS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7.1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REFRESH, UICC Reset for SUPI_NAI Changing procedure, NG-RAN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C231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C233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NG-SS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7.2</w:t>
            </w:r>
          </w:p>
        </w:tc>
        <w:tc>
          <w:tcPr>
            <w:tcW w:w="2687" w:type="dxa"/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REFRESH, 3G Session Reset for SUPI_NAI Changing procedure, NG-RAN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Rel-16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C231 AND</w:t>
            </w:r>
          </w:p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C233</w:t>
            </w:r>
          </w:p>
        </w:tc>
        <w:tc>
          <w:tcPr>
            <w:tcW w:w="1070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E.1/24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  <w:t>NG-SS only</w:t>
            </w:r>
          </w:p>
        </w:tc>
        <w:tc>
          <w:tcPr>
            <w:tcW w:w="676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01" w:type="dxa"/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b w:val="0"/>
                <w:bCs w:val="0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hint="default" w:ascii="Arial" w:hAnsi="Arial" w:eastAsia="宋体" w:cs="Arial"/>
                <w:color w:val="000000"/>
                <w:sz w:val="14"/>
                <w:szCs w:val="14"/>
                <w:lang w:val="en-US" w:eastAsia="zh-CN" w:bidi="ar-SA"/>
              </w:rPr>
            </w:pPr>
            <w:ins w:id="0" w:author="HWJ" w:date="2024-05-28T15:22:10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highlight w:val="yellow"/>
                  <w:lang w:val="en-US" w:eastAsia="zh-CN"/>
                </w:rPr>
                <w:t>X.X</w:t>
              </w:r>
            </w:ins>
          </w:p>
        </w:tc>
        <w:tc>
          <w:tcPr>
            <w:tcW w:w="268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  <w:ins w:id="1" w:author="HWJ" w:date="2024-08-02T11:13:09Z">
              <w:r>
                <w:rPr>
                  <w:rFonts w:hint="eastAsia" w:ascii="Arial" w:hAnsi="Arial" w:cs="Arial" w:eastAsiaTheme="minorHAnsi"/>
                  <w:color w:val="000000"/>
                  <w:sz w:val="14"/>
                  <w:szCs w:val="14"/>
                  <w:lang w:val="en-US" w:eastAsia="en-US" w:bidi="ar-SA"/>
                </w:rPr>
                <w:t>REFRESH, USIM File Change Notification for Generic Bootstrapping Procedure Request, NG-RAN</w:t>
              </w:r>
            </w:ins>
          </w:p>
        </w:tc>
        <w:tc>
          <w:tcPr>
            <w:tcW w:w="6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hint="eastAsia" w:ascii="Arial" w:hAnsi="Arial" w:eastAsia="宋体" w:cs="Arial"/>
                <w:color w:val="000000"/>
                <w:sz w:val="14"/>
                <w:szCs w:val="14"/>
                <w:lang w:val="en-US" w:eastAsia="zh-CN" w:bidi="ar-SA"/>
              </w:rPr>
            </w:pPr>
            <w:ins w:id="2" w:author="HWJ" w:date="2024-05-28T15:22:28Z">
              <w:r>
                <w:rPr>
                  <w:rFonts w:ascii="Arial" w:hAnsi="Arial" w:cs="Arial" w:eastAsiaTheme="minorHAnsi"/>
                  <w:color w:val="000000"/>
                  <w:sz w:val="14"/>
                  <w:szCs w:val="14"/>
                  <w:lang w:val="en-US"/>
                </w:rPr>
                <w:t>Rel-1</w:t>
              </w:r>
            </w:ins>
            <w:ins w:id="3" w:author="HWJ" w:date="2024-08-22T03:05:09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2</w:t>
              </w:r>
            </w:ins>
          </w:p>
        </w:tc>
        <w:tc>
          <w:tcPr>
            <w:tcW w:w="70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8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hint="default" w:ascii="Arial" w:hAnsi="Arial" w:eastAsia="宋体" w:cs="Arial"/>
                <w:color w:val="000000"/>
                <w:sz w:val="14"/>
                <w:szCs w:val="14"/>
                <w:lang w:val="en-US" w:eastAsia="zh-CN" w:bidi="ar-SA"/>
              </w:rPr>
            </w:pPr>
            <w:ins w:id="4" w:author="HWJ" w:date="2024-05-28T15:22:36Z">
              <w:r>
                <w:rPr>
                  <w:rFonts w:ascii="Arial" w:hAnsi="Arial" w:cs="Arial" w:eastAsiaTheme="minorHAnsi"/>
                  <w:color w:val="000000"/>
                  <w:sz w:val="14"/>
                  <w:szCs w:val="14"/>
                  <w:highlight w:val="yellow"/>
                  <w:lang w:val="en-US"/>
                </w:rPr>
                <w:t>C</w:t>
              </w:r>
            </w:ins>
            <w:ins w:id="5" w:author="HWJ" w:date="2024-08-22T03:16:31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highlight w:val="yellow"/>
                  <w:lang w:val="en-US" w:eastAsia="zh-CN"/>
                </w:rPr>
                <w:t>XX</w:t>
              </w:r>
            </w:ins>
            <w:ins w:id="6" w:author="HWJ" w:date="2024-08-22T03:16:32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highlight w:val="yellow"/>
                  <w:lang w:val="en-US" w:eastAsia="zh-CN"/>
                </w:rPr>
                <w:t>X</w:t>
              </w:r>
            </w:ins>
          </w:p>
        </w:tc>
        <w:tc>
          <w:tcPr>
            <w:tcW w:w="107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hint="eastAsia" w:ascii="Arial" w:hAnsi="Arial" w:eastAsia="宋体" w:cs="Arial"/>
                <w:color w:val="000000"/>
                <w:sz w:val="14"/>
                <w:szCs w:val="14"/>
                <w:lang w:val="en-US" w:eastAsia="zh-CN" w:bidi="ar-SA"/>
              </w:rPr>
            </w:pPr>
            <w:ins w:id="7" w:author="HWJ" w:date="2024-05-28T15:22:49Z">
              <w:r>
                <w:rPr>
                  <w:rFonts w:ascii="Arial" w:hAnsi="Arial" w:cs="Arial" w:eastAsiaTheme="minorHAnsi"/>
                  <w:color w:val="000000"/>
                  <w:sz w:val="14"/>
                  <w:szCs w:val="14"/>
                  <w:lang w:val="en-US"/>
                </w:rPr>
                <w:t>E.1/24 OR</w:t>
              </w:r>
            </w:ins>
            <w:ins w:id="8" w:author="HWJ" w:date="2024-08-22T03:29:58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 xml:space="preserve"> </w:t>
              </w:r>
            </w:ins>
            <w:ins w:id="9" w:author="HWJ" w:date="2024-08-22T03:30:04Z">
              <w:r>
                <w:rPr>
                  <w:rFonts w:ascii="Arial" w:hAnsi="Arial" w:cs="Arial" w:eastAsiaTheme="minorHAnsi"/>
                  <w:color w:val="000000"/>
                  <w:sz w:val="14"/>
                  <w:szCs w:val="14"/>
                  <w:lang w:val="en-US"/>
                </w:rPr>
                <w:t>E.1/</w:t>
              </w:r>
            </w:ins>
            <w:ins w:id="10" w:author="HWJ" w:date="2024-08-22T03:30:14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17</w:t>
              </w:r>
            </w:ins>
            <w:ins w:id="11" w:author="HWJ" w:date="2024-08-22T03:30:15Z">
              <w:r>
                <w:rPr>
                  <w:rFonts w:hint="eastAsia" w:ascii="Arial" w:hAnsi="Arial" w:eastAsia="宋体" w:cs="Arial"/>
                  <w:color w:val="000000"/>
                  <w:sz w:val="14"/>
                  <w:szCs w:val="14"/>
                  <w:lang w:val="en-US" w:eastAsia="zh-CN"/>
                </w:rPr>
                <w:t>3</w:t>
              </w:r>
            </w:ins>
          </w:p>
        </w:tc>
        <w:tc>
          <w:tcPr>
            <w:tcW w:w="10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spacing w:after="0"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  <w:ins w:id="12" w:author="HWJ" w:date="2024-05-28T15:23:00Z">
              <w:r>
                <w:rPr>
                  <w:rFonts w:ascii="Arial" w:hAnsi="Arial" w:cs="Arial" w:eastAsiaTheme="minorHAnsi"/>
                  <w:color w:val="000000"/>
                  <w:sz w:val="14"/>
                  <w:szCs w:val="14"/>
                  <w:lang w:val="en-US"/>
                </w:rPr>
                <w:t>NG-SS only</w:t>
              </w:r>
            </w:ins>
          </w:p>
        </w:tc>
        <w:tc>
          <w:tcPr>
            <w:tcW w:w="6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  <w:tc>
          <w:tcPr>
            <w:tcW w:w="9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Lines/>
              <w:jc w:val="center"/>
              <w:rPr>
                <w:rFonts w:ascii="Arial" w:hAnsi="Arial" w:cs="Arial" w:eastAsiaTheme="minorHAnsi"/>
                <w:color w:val="000000"/>
                <w:sz w:val="14"/>
                <w:szCs w:val="14"/>
                <w:lang w:val="en-US" w:eastAsia="en-US" w:bidi="ar-SA"/>
              </w:rPr>
            </w:pPr>
          </w:p>
        </w:tc>
      </w:tr>
    </w:tbl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  <w:bookmarkStart w:id="25" w:name="OLE_LINK22"/>
      <w:r>
        <w:rPr>
          <w:rFonts w:ascii="Arial" w:hAnsi="Arial" w:cs="Arial"/>
          <w:color w:val="auto"/>
          <w:highlight w:val="green"/>
        </w:rPr>
        <w:t>*****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***********************next</w:t>
      </w:r>
      <w:r>
        <w:rPr>
          <w:rFonts w:ascii="Arial" w:hAnsi="Arial" w:cs="Arial"/>
          <w:color w:val="auto"/>
          <w:highlight w:val="green"/>
        </w:rPr>
        <w:t xml:space="preserve"> of changes 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***************************</w:t>
      </w:r>
      <w:r>
        <w:rPr>
          <w:rFonts w:ascii="Arial" w:hAnsi="Arial" w:cs="Arial"/>
          <w:color w:val="auto"/>
          <w:highlight w:val="green"/>
        </w:rPr>
        <w:t>****</w:t>
      </w:r>
      <w:bookmarkEnd w:id="25"/>
      <w:r>
        <w:rPr>
          <w:rFonts w:ascii="Arial" w:hAnsi="Arial" w:cs="Arial"/>
          <w:color w:val="auto"/>
          <w:highlight w:val="green"/>
        </w:rPr>
        <w:t>*</w:t>
      </w:r>
    </w:p>
    <w:tbl>
      <w:tblPr>
        <w:tblStyle w:val="43"/>
        <w:tblW w:w="87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299"/>
        <w:gridCol w:w="4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C101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IF A.1/1 THEN M ELSE N/A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-- O_Cap_Conf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…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…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</w:pPr>
            <w:r>
              <w:t>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C235</w:t>
            </w:r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</w:pPr>
            <w:r>
              <w:t>IF (A.1/187 AND A.1/196) THEN M ELSE N/A</w:t>
            </w:r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rPr>
                <w:lang w:eastAsia="zh-CN"/>
              </w:rPr>
            </w:pPr>
            <w:r>
              <w:rPr>
                <w:lang w:eastAsia="zh-CN"/>
              </w:rPr>
              <w:t>-- pc_NG_RAN AND pc_CAG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rPr>
                <w:lang w:eastAsia="zh-CN"/>
              </w:rPr>
            </w:pPr>
            <w:ins w:id="13" w:author="HWJ" w:date="2024-08-22T03:10:37Z">
              <w:bookmarkStart w:id="41" w:name="_GoBack"/>
              <w:r>
                <w:rPr>
                  <w:highlight w:val="yellow"/>
                  <w:lang w:eastAsia="zh-CN"/>
                </w:rPr>
                <w:t>CXXX</w:t>
              </w:r>
              <w:bookmarkEnd w:id="41"/>
            </w:ins>
          </w:p>
        </w:tc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</w:pPr>
            <w:ins w:id="14" w:author="HWJ" w:date="2024-08-22T03:10:45Z">
              <w:r>
                <w:rPr/>
                <w:t>IF (A.1/8</w:t>
              </w:r>
            </w:ins>
            <w:ins w:id="15" w:author="HWJ" w:date="2024-08-22T03:10:45Z">
              <w:r>
                <w:rPr>
                  <w:rFonts w:hint="eastAsia" w:eastAsia="宋体"/>
                  <w:lang w:val="en-US" w:eastAsia="zh-CN"/>
                </w:rPr>
                <w:t>3</w:t>
              </w:r>
            </w:ins>
            <w:ins w:id="16" w:author="HWJ" w:date="2024-08-22T03:10:45Z">
              <w:r>
                <w:rPr/>
                <w:t xml:space="preserve"> AND A.1/187) THEN M ELSE N/A</w:t>
              </w:r>
            </w:ins>
          </w:p>
        </w:tc>
        <w:tc>
          <w:tcPr>
            <w:tcW w:w="4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keepNext w:val="0"/>
              <w:rPr>
                <w:lang w:eastAsia="zh-CN"/>
              </w:rPr>
            </w:pPr>
            <w:ins w:id="17" w:author="HWJ" w:date="2024-08-22T03:10:54Z">
              <w:r>
                <w:rPr>
                  <w:lang w:eastAsia="zh-CN"/>
                </w:rPr>
                <w:t xml:space="preserve">-- </w:t>
              </w:r>
            </w:ins>
            <w:ins w:id="18" w:author="HWJ" w:date="2024-08-22T03:10:54Z">
              <w:r>
                <w:rPr>
                  <w:rFonts w:hint="eastAsia"/>
                  <w:lang w:eastAsia="zh-CN"/>
                </w:rPr>
                <w:t>O_Toolkit_GBA</w:t>
              </w:r>
            </w:ins>
            <w:ins w:id="19" w:author="HWJ" w:date="2024-08-22T03:10:54Z">
              <w:r>
                <w:rPr>
                  <w:lang w:eastAsia="zh-CN"/>
                </w:rPr>
                <w:t xml:space="preserve"> AND pc_NG_RAN</w:t>
              </w:r>
            </w:ins>
          </w:p>
        </w:tc>
      </w:tr>
    </w:tbl>
    <w:p>
      <w:pPr>
        <w:jc w:val="center"/>
        <w:rPr>
          <w:rFonts w:ascii="Arial" w:hAnsi="Arial" w:cs="Arial"/>
          <w:color w:val="auto"/>
          <w:highlight w:val="green"/>
        </w:rPr>
      </w:pPr>
    </w:p>
    <w:p>
      <w:pPr>
        <w:jc w:val="center"/>
        <w:rPr>
          <w:rFonts w:hint="eastAsia" w:ascii="Arial" w:hAnsi="Arial" w:eastAsia="宋体" w:cs="Arial"/>
          <w:color w:val="auto"/>
          <w:highlight w:val="green"/>
          <w:lang w:val="en-US" w:eastAsia="zh-CN"/>
        </w:rPr>
      </w:pPr>
      <w:r>
        <w:rPr>
          <w:rFonts w:ascii="Arial" w:hAnsi="Arial" w:cs="Arial"/>
          <w:color w:val="auto"/>
          <w:highlight w:val="green"/>
        </w:rPr>
        <w:t>*****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***********************next</w:t>
      </w:r>
      <w:r>
        <w:rPr>
          <w:rFonts w:ascii="Arial" w:hAnsi="Arial" w:cs="Arial"/>
          <w:color w:val="auto"/>
          <w:highlight w:val="green"/>
        </w:rPr>
        <w:t xml:space="preserve"> of changes 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***************************</w:t>
      </w:r>
      <w:r>
        <w:rPr>
          <w:rFonts w:ascii="Arial" w:hAnsi="Arial" w:cs="Arial"/>
          <w:color w:val="auto"/>
          <w:highlight w:val="green"/>
        </w:rPr>
        <w:t>****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>
      <w:pPr>
        <w:pStyle w:val="6"/>
        <w:rPr>
          <w:ins w:id="20" w:author="HWJ" w:date="2024-08-02T15:26:47Z"/>
          <w:rFonts w:eastAsiaTheme="minorEastAsia"/>
        </w:rPr>
      </w:pPr>
      <w:ins w:id="21" w:author="HWJ" w:date="2024-08-02T15:26:47Z">
        <w:bookmarkStart w:id="26" w:name="_Toc146312940"/>
        <w:bookmarkStart w:id="27" w:name="_Toc51789398"/>
        <w:bookmarkStart w:id="28" w:name="_Toc90546869"/>
        <w:r>
          <w:rPr>
            <w:rFonts w:eastAsiaTheme="minorEastAsia"/>
          </w:rPr>
          <w:t>27.22.4.</w:t>
        </w:r>
      </w:ins>
      <w:ins w:id="22" w:author="HWJ" w:date="2024-08-12T18:08:07Z">
        <w:bookmarkStart w:id="29" w:name="OLE_LINK18"/>
        <w:r>
          <w:rPr>
            <w:rFonts w:hint="eastAsia" w:eastAsiaTheme="minorEastAsia"/>
            <w:color w:val="auto"/>
            <w:highlight w:val="yellow"/>
            <w:lang w:val="en-US" w:eastAsia="zh-CN"/>
          </w:rPr>
          <w:t>X</w:t>
        </w:r>
      </w:ins>
      <w:ins w:id="23" w:author="HWJ" w:date="2024-08-02T15:26:47Z">
        <w:r>
          <w:rPr>
            <w:rFonts w:eastAsiaTheme="minorEastAsia"/>
            <w:highlight w:val="yellow"/>
          </w:rPr>
          <w:t>.</w:t>
        </w:r>
      </w:ins>
      <w:ins w:id="24" w:author="HWJ" w:date="2024-08-12T18:08:19Z">
        <w:r>
          <w:rPr>
            <w:rFonts w:hint="eastAsia" w:eastAsiaTheme="minorEastAsia"/>
            <w:highlight w:val="yellow"/>
            <w:lang w:val="en-US" w:eastAsia="zh-CN"/>
          </w:rPr>
          <w:t>X</w:t>
        </w:r>
        <w:bookmarkEnd w:id="29"/>
      </w:ins>
      <w:ins w:id="25" w:author="HWJ" w:date="2024-08-02T15:26:47Z">
        <w:r>
          <w:rPr>
            <w:rFonts w:eastAsiaTheme="minorEastAsia"/>
          </w:rPr>
          <w:tab/>
        </w:r>
      </w:ins>
      <w:ins w:id="26" w:author="HWJ" w:date="2024-08-02T15:26:47Z">
        <w:r>
          <w:rPr>
            <w:rFonts w:eastAsiaTheme="minorEastAsia"/>
          </w:rPr>
          <w:t>REFRESH (</w:t>
        </w:r>
      </w:ins>
      <w:ins w:id="27" w:author="HWJ" w:date="2024-08-02T15:26:47Z">
        <w:r>
          <w:rPr>
            <w:rFonts w:hint="eastAsia" w:eastAsiaTheme="minorEastAsia"/>
          </w:rPr>
          <w:t>Generic Bootstrapping Procedure Request</w:t>
        </w:r>
      </w:ins>
      <w:ins w:id="28" w:author="HWJ" w:date="2024-08-02T15:26:47Z">
        <w:r>
          <w:rPr>
            <w:rFonts w:eastAsiaTheme="minorEastAsia"/>
          </w:rPr>
          <w:t>, NG-RAN)</w:t>
        </w:r>
        <w:bookmarkEnd w:id="26"/>
      </w:ins>
    </w:p>
    <w:bookmarkEnd w:id="27"/>
    <w:bookmarkEnd w:id="28"/>
    <w:p>
      <w:pPr>
        <w:pStyle w:val="8"/>
        <w:rPr>
          <w:ins w:id="29" w:author="HWJ" w:date="2024-08-02T15:26:47Z"/>
        </w:rPr>
      </w:pPr>
      <w:ins w:id="30" w:author="HWJ" w:date="2024-08-02T15:26:47Z">
        <w:r>
          <w:rPr/>
          <w:t>27.22.4.</w:t>
        </w:r>
      </w:ins>
      <w:ins w:id="31" w:author="HWJ" w:date="2024-08-12T18:08:28Z">
        <w:r>
          <w:rPr>
            <w:rFonts w:hint="eastAsia" w:eastAsiaTheme="minorEastAsia"/>
            <w:color w:val="auto"/>
            <w:highlight w:val="yellow"/>
            <w:lang w:val="en-US" w:eastAsia="zh-CN"/>
          </w:rPr>
          <w:t>X</w:t>
        </w:r>
      </w:ins>
      <w:ins w:id="32" w:author="HWJ" w:date="2024-08-12T18:08:28Z">
        <w:r>
          <w:rPr>
            <w:rFonts w:eastAsiaTheme="minorEastAsia"/>
            <w:highlight w:val="yellow"/>
          </w:rPr>
          <w:t>.</w:t>
        </w:r>
      </w:ins>
      <w:ins w:id="33" w:author="HWJ" w:date="2024-08-12T18:08:28Z">
        <w:r>
          <w:rPr>
            <w:rFonts w:hint="eastAsia" w:eastAsiaTheme="minorEastAsia"/>
            <w:highlight w:val="yellow"/>
            <w:lang w:val="en-US" w:eastAsia="zh-CN"/>
          </w:rPr>
          <w:t>X</w:t>
        </w:r>
      </w:ins>
      <w:ins w:id="34" w:author="HWJ" w:date="2024-08-02T15:26:47Z">
        <w:r>
          <w:rPr/>
          <w:t>.1</w:t>
        </w:r>
      </w:ins>
      <w:ins w:id="35" w:author="HWJ" w:date="2024-08-02T15:26:47Z">
        <w:r>
          <w:rPr>
            <w:rFonts w:eastAsiaTheme="minorEastAsia"/>
            <w:lang w:eastAsia="zh-CN"/>
          </w:rPr>
          <w:tab/>
        </w:r>
      </w:ins>
      <w:ins w:id="36" w:author="HWJ" w:date="2024-08-02T15:26:47Z">
        <w:r>
          <w:rPr/>
          <w:t>Definition and applicability</w:t>
        </w:r>
      </w:ins>
    </w:p>
    <w:p>
      <w:pPr>
        <w:rPr>
          <w:ins w:id="37" w:author="HWJ" w:date="2024-08-02T15:26:47Z"/>
        </w:rPr>
      </w:pPr>
      <w:ins w:id="38" w:author="HWJ" w:date="2024-08-02T15:26:47Z">
        <w:r>
          <w:rPr/>
          <w:t>See clause 3.2.2.</w:t>
        </w:r>
      </w:ins>
    </w:p>
    <w:p>
      <w:pPr>
        <w:pStyle w:val="8"/>
        <w:rPr>
          <w:ins w:id="39" w:author="HWJ" w:date="2024-08-02T15:26:47Z"/>
        </w:rPr>
      </w:pPr>
      <w:ins w:id="40" w:author="HWJ" w:date="2024-08-02T15:26:47Z">
        <w:r>
          <w:rPr/>
          <w:t>27.22.4.</w:t>
        </w:r>
      </w:ins>
      <w:ins w:id="41" w:author="HWJ" w:date="2024-08-12T18:08:32Z">
        <w:bookmarkStart w:id="30" w:name="OLE_LINK19"/>
        <w:r>
          <w:rPr>
            <w:rFonts w:hint="eastAsia" w:eastAsiaTheme="minorEastAsia"/>
            <w:color w:val="auto"/>
            <w:highlight w:val="yellow"/>
            <w:lang w:val="en-US" w:eastAsia="zh-CN"/>
          </w:rPr>
          <w:t>X</w:t>
        </w:r>
      </w:ins>
      <w:ins w:id="42" w:author="HWJ" w:date="2024-08-12T18:08:32Z">
        <w:r>
          <w:rPr>
            <w:rFonts w:eastAsiaTheme="minorEastAsia"/>
            <w:highlight w:val="yellow"/>
          </w:rPr>
          <w:t>.</w:t>
        </w:r>
      </w:ins>
      <w:ins w:id="43" w:author="HWJ" w:date="2024-08-12T18:08:32Z">
        <w:r>
          <w:rPr>
            <w:rFonts w:hint="eastAsia" w:eastAsiaTheme="minorEastAsia"/>
            <w:highlight w:val="yellow"/>
            <w:lang w:val="en-US" w:eastAsia="zh-CN"/>
          </w:rPr>
          <w:t>X</w:t>
        </w:r>
        <w:bookmarkEnd w:id="30"/>
      </w:ins>
      <w:ins w:id="44" w:author="HWJ" w:date="2024-08-02T15:26:47Z">
        <w:r>
          <w:rPr/>
          <w:t>.2</w:t>
        </w:r>
      </w:ins>
      <w:ins w:id="45" w:author="HWJ" w:date="2024-08-02T15:26:47Z">
        <w:r>
          <w:rPr>
            <w:rFonts w:eastAsiaTheme="minorEastAsia"/>
            <w:lang w:eastAsia="zh-CN"/>
          </w:rPr>
          <w:tab/>
        </w:r>
      </w:ins>
      <w:ins w:id="46" w:author="HWJ" w:date="2024-08-02T15:26:47Z">
        <w:r>
          <w:rPr/>
          <w:t>Conformance requirement</w:t>
        </w:r>
      </w:ins>
    </w:p>
    <w:p>
      <w:pPr>
        <w:rPr>
          <w:ins w:id="47" w:author="HWJ" w:date="2024-08-02T15:26:47Z"/>
        </w:rPr>
      </w:pPr>
      <w:ins w:id="48" w:author="HWJ" w:date="2024-08-02T15:26:47Z">
        <w:r>
          <w:rPr/>
          <w:t>The ME shall support the REFRESH command as defined in:</w:t>
        </w:r>
      </w:ins>
    </w:p>
    <w:p>
      <w:pPr>
        <w:pStyle w:val="76"/>
        <w:rPr>
          <w:ins w:id="49" w:author="HWJ" w:date="2024-08-02T15:26:47Z"/>
        </w:rPr>
      </w:pPr>
      <w:ins w:id="50" w:author="HWJ" w:date="2024-08-02T15:26:47Z">
        <w:r>
          <w:rPr/>
          <w:t>-</w:t>
        </w:r>
      </w:ins>
      <w:ins w:id="51" w:author="HWJ" w:date="2024-08-02T15:26:47Z">
        <w:r>
          <w:rPr/>
          <w:tab/>
        </w:r>
      </w:ins>
      <w:ins w:id="52" w:author="HWJ" w:date="2024-08-02T15:26:47Z">
        <w:r>
          <w:rPr/>
          <w:t>TS 31.111 [15] clause 6.1, clause 6.4.7, clause 6.4.7.1, clause 6, clause 6.6.13, clause 5.2, clause 8.6, clause 8.7 and clause 8.18.</w:t>
        </w:r>
      </w:ins>
    </w:p>
    <w:p>
      <w:pPr>
        <w:rPr>
          <w:ins w:id="53" w:author="HWJ" w:date="2024-08-02T15:26:47Z"/>
        </w:rPr>
      </w:pPr>
      <w:ins w:id="54" w:author="HWJ" w:date="2024-08-02T15:26:47Z">
        <w:r>
          <w:rPr>
            <w:rFonts w:hint="eastAsia" w:eastAsia="宋体"/>
            <w:lang w:val="en-US" w:eastAsia="zh-CN"/>
          </w:rPr>
          <w:t>T</w:t>
        </w:r>
      </w:ins>
      <w:ins w:id="55" w:author="HWJ" w:date="2024-08-02T15:26:47Z">
        <w:r>
          <w:rPr/>
          <w:t xml:space="preserve">he ME shall support the USIM Initialization and USIM application closure procedure </w:t>
        </w:r>
        <w:bookmarkStart w:id="31" w:name="OLE_LINK1"/>
        <w:r>
          <w:rPr/>
          <w:t>as defined in</w:t>
        </w:r>
        <w:bookmarkEnd w:id="31"/>
        <w:r>
          <w:rPr/>
          <w:t>:</w:t>
        </w:r>
      </w:ins>
    </w:p>
    <w:p>
      <w:pPr>
        <w:pStyle w:val="76"/>
        <w:rPr>
          <w:ins w:id="56" w:author="HWJ" w:date="2024-08-02T15:26:47Z"/>
        </w:rPr>
      </w:pPr>
      <w:ins w:id="57" w:author="HWJ" w:date="2024-08-02T15:26:47Z">
        <w:r>
          <w:rPr/>
          <w:t>-</w:t>
        </w:r>
      </w:ins>
      <w:ins w:id="58" w:author="HWJ" w:date="2024-08-02T15:26:47Z">
        <w:r>
          <w:rPr/>
          <w:tab/>
        </w:r>
      </w:ins>
      <w:ins w:id="59" w:author="HWJ" w:date="2024-08-02T15:26:47Z">
        <w:r>
          <w:rPr/>
          <w:t xml:space="preserve">TS 31.102 [14] clause </w:t>
        </w:r>
      </w:ins>
      <w:ins w:id="60" w:author="HWJ" w:date="2024-08-02T15:26:47Z">
        <w:r>
          <w:rPr>
            <w:rFonts w:eastAsiaTheme="minorEastAsia"/>
            <w:lang w:eastAsia="zh-CN"/>
          </w:rPr>
          <w:t>5</w:t>
        </w:r>
      </w:ins>
      <w:ins w:id="61" w:author="HWJ" w:date="2024-08-02T15:26:47Z">
        <w:r>
          <w:rPr/>
          <w:t>.1.</w:t>
        </w:r>
      </w:ins>
      <w:ins w:id="62" w:author="HWJ" w:date="2024-08-02T15:26:47Z">
        <w:r>
          <w:rPr>
            <w:rFonts w:eastAsiaTheme="minorEastAsia"/>
            <w:lang w:eastAsia="zh-CN"/>
          </w:rPr>
          <w:t xml:space="preserve">2, </w:t>
        </w:r>
      </w:ins>
      <w:ins w:id="63" w:author="HWJ" w:date="2024-08-02T15:26:47Z">
        <w:r>
          <w:rPr/>
          <w:t>clause</w:t>
        </w:r>
      </w:ins>
      <w:ins w:id="64" w:author="HWJ" w:date="2024-08-02T15:26:47Z">
        <w:r>
          <w:rPr>
            <w:rFonts w:eastAsiaTheme="minorEastAsia"/>
            <w:lang w:eastAsia="zh-CN"/>
          </w:rPr>
          <w:t xml:space="preserve"> 5.1.3</w:t>
        </w:r>
      </w:ins>
      <w:ins w:id="65" w:author="HWJ" w:date="2024-08-02T15:26:47Z">
        <w:r>
          <w:rPr/>
          <w:t xml:space="preserve"> and Annex I.</w:t>
        </w:r>
      </w:ins>
    </w:p>
    <w:p>
      <w:pPr>
        <w:rPr>
          <w:ins w:id="66" w:author="HWJ" w:date="2024-08-02T15:26:47Z"/>
          <w:rFonts w:hint="eastAsia" w:eastAsia="宋体"/>
          <w:lang w:val="en-US" w:eastAsia="zh-CN"/>
        </w:rPr>
      </w:pPr>
      <w:ins w:id="67" w:author="HWJ" w:date="2024-08-02T15:26:47Z">
        <w:r>
          <w:rPr>
            <w:rFonts w:hint="eastAsia" w:eastAsia="宋体"/>
            <w:lang w:val="en-US" w:eastAsia="zh-CN"/>
          </w:rPr>
          <w:t>The ME shall support GBA bootstrapping procedure and Toolkit-initiated GBA as defined in:</w:t>
        </w:r>
      </w:ins>
    </w:p>
    <w:p>
      <w:pPr>
        <w:pStyle w:val="76"/>
        <w:ind w:left="0" w:leftChars="0" w:firstLine="200" w:firstLineChars="100"/>
        <w:rPr>
          <w:ins w:id="68" w:author="HWJ" w:date="2024-08-02T15:26:47Z"/>
        </w:rPr>
      </w:pPr>
      <w:ins w:id="69" w:author="HWJ" w:date="2024-08-02T15:26:47Z">
        <w:r>
          <w:rPr>
            <w:rFonts w:hint="eastAsia" w:eastAsia="宋体"/>
            <w:lang w:val="en-US" w:eastAsia="zh-CN"/>
          </w:rPr>
          <w:t xml:space="preserve"> </w:t>
        </w:r>
      </w:ins>
      <w:ins w:id="70" w:author="HWJ" w:date="2024-08-02T15:26:47Z">
        <w:r>
          <w:rPr/>
          <w:t>-</w:t>
        </w:r>
      </w:ins>
      <w:ins w:id="71" w:author="HWJ" w:date="2024-08-02T15:26:47Z">
        <w:r>
          <w:rPr/>
          <w:tab/>
        </w:r>
      </w:ins>
      <w:ins w:id="72" w:author="HWJ" w:date="2024-08-02T15:26:47Z">
        <w:r>
          <w:rPr/>
          <w:t>TS 31.102 [14] clause 7.1.1.4.</w:t>
        </w:r>
      </w:ins>
    </w:p>
    <w:p>
      <w:pPr>
        <w:pStyle w:val="76"/>
        <w:ind w:left="0" w:leftChars="0" w:firstLine="200" w:firstLineChars="100"/>
        <w:rPr>
          <w:ins w:id="73" w:author="HWJ" w:date="2024-08-02T15:26:47Z"/>
        </w:rPr>
      </w:pPr>
      <w:ins w:id="74" w:author="HWJ" w:date="2024-08-02T15:26:47Z">
        <w:r>
          <w:rPr>
            <w:rFonts w:hint="eastAsia" w:eastAsia="宋体"/>
            <w:lang w:val="en-US" w:eastAsia="zh-CN"/>
          </w:rPr>
          <w:t xml:space="preserve"> </w:t>
        </w:r>
      </w:ins>
      <w:ins w:id="75" w:author="HWJ" w:date="2024-08-02T15:26:47Z">
        <w:r>
          <w:rPr/>
          <w:t>-</w:t>
        </w:r>
      </w:ins>
      <w:ins w:id="76" w:author="HWJ" w:date="2024-08-02T15:26:47Z">
        <w:r>
          <w:rPr/>
          <w:tab/>
        </w:r>
      </w:ins>
      <w:ins w:id="77" w:author="HWJ" w:date="2024-08-02T15:26:47Z">
        <w:r>
          <w:rPr/>
          <w:t>TS 31.1</w:t>
        </w:r>
      </w:ins>
      <w:ins w:id="78" w:author="HWJ" w:date="2024-08-02T15:26:47Z">
        <w:r>
          <w:rPr>
            <w:rFonts w:hint="eastAsia" w:eastAsia="宋体"/>
            <w:lang w:val="en-US" w:eastAsia="zh-CN"/>
          </w:rPr>
          <w:t>11</w:t>
        </w:r>
      </w:ins>
      <w:ins w:id="79" w:author="HWJ" w:date="2024-08-02T15:26:47Z">
        <w:r>
          <w:rPr/>
          <w:t> [1</w:t>
        </w:r>
      </w:ins>
      <w:ins w:id="80" w:author="HWJ" w:date="2024-08-02T15:26:47Z">
        <w:r>
          <w:rPr>
            <w:rFonts w:hint="eastAsia" w:eastAsia="宋体"/>
            <w:lang w:val="en-US" w:eastAsia="zh-CN"/>
          </w:rPr>
          <w:t>5</w:t>
        </w:r>
      </w:ins>
      <w:ins w:id="81" w:author="HWJ" w:date="2024-08-02T15:26:47Z">
        <w:r>
          <w:rPr/>
          <w:t xml:space="preserve">] clause </w:t>
        </w:r>
      </w:ins>
      <w:ins w:id="82" w:author="HWJ" w:date="2024-08-02T15:26:47Z">
        <w:r>
          <w:rPr>
            <w:rFonts w:hint="eastAsia" w:eastAsia="宋体"/>
            <w:lang w:val="en-US" w:eastAsia="zh-CN"/>
          </w:rPr>
          <w:t>5.2 and clause 6.4.7.2</w:t>
        </w:r>
      </w:ins>
      <w:ins w:id="83" w:author="HWJ" w:date="2024-08-02T15:26:47Z">
        <w:r>
          <w:rPr/>
          <w:t>.</w:t>
        </w:r>
      </w:ins>
    </w:p>
    <w:p>
      <w:pPr>
        <w:rPr>
          <w:ins w:id="84" w:author="HWJ" w:date="2024-08-02T15:26:47Z"/>
          <w:rFonts w:hint="default" w:eastAsia="宋体"/>
          <w:lang w:val="en-US" w:eastAsia="zh-CN"/>
        </w:rPr>
      </w:pPr>
    </w:p>
    <w:p>
      <w:pPr>
        <w:pStyle w:val="8"/>
        <w:rPr>
          <w:ins w:id="85" w:author="HWJ" w:date="2024-08-02T15:26:47Z"/>
        </w:rPr>
      </w:pPr>
      <w:ins w:id="86" w:author="HWJ" w:date="2024-08-02T15:26:47Z">
        <w:r>
          <w:rPr/>
          <w:t>27.22.4.</w:t>
        </w:r>
      </w:ins>
      <w:ins w:id="87" w:author="HWJ" w:date="2024-08-12T18:13:07Z">
        <w:r>
          <w:rPr>
            <w:rFonts w:hint="eastAsia" w:eastAsiaTheme="minorEastAsia"/>
            <w:color w:val="auto"/>
            <w:highlight w:val="yellow"/>
            <w:lang w:val="en-US" w:eastAsia="zh-CN"/>
          </w:rPr>
          <w:t>X</w:t>
        </w:r>
      </w:ins>
      <w:ins w:id="88" w:author="HWJ" w:date="2024-08-12T18:13:07Z">
        <w:r>
          <w:rPr>
            <w:rFonts w:eastAsiaTheme="minorEastAsia"/>
            <w:highlight w:val="yellow"/>
          </w:rPr>
          <w:t>.</w:t>
        </w:r>
      </w:ins>
      <w:ins w:id="89" w:author="HWJ" w:date="2024-08-12T18:13:07Z">
        <w:r>
          <w:rPr>
            <w:rFonts w:hint="eastAsia" w:eastAsiaTheme="minorEastAsia"/>
            <w:highlight w:val="yellow"/>
            <w:lang w:val="en-US" w:eastAsia="zh-CN"/>
          </w:rPr>
          <w:t>X</w:t>
        </w:r>
      </w:ins>
      <w:ins w:id="90" w:author="HWJ" w:date="2024-08-02T15:26:47Z">
        <w:r>
          <w:rPr/>
          <w:t>.3</w:t>
        </w:r>
      </w:ins>
      <w:ins w:id="91" w:author="HWJ" w:date="2024-08-02T15:26:47Z">
        <w:r>
          <w:rPr>
            <w:rFonts w:eastAsiaTheme="minorEastAsia"/>
            <w:lang w:eastAsia="zh-CN"/>
          </w:rPr>
          <w:tab/>
        </w:r>
      </w:ins>
      <w:ins w:id="92" w:author="HWJ" w:date="2024-08-02T15:26:47Z">
        <w:r>
          <w:rPr/>
          <w:t>Test purpose</w:t>
        </w:r>
      </w:ins>
    </w:p>
    <w:p>
      <w:pPr>
        <w:rPr>
          <w:ins w:id="93" w:author="HWJ" w:date="2024-08-02T15:26:47Z"/>
        </w:rPr>
      </w:pPr>
      <w:ins w:id="94" w:author="HWJ" w:date="2024-08-02T15:26:47Z">
        <w:r>
          <w:rPr/>
          <w:t xml:space="preserve">To verify that the ME performs the Proactive Command – REFRESH in accordance with the Command Qualifier and </w:t>
        </w:r>
      </w:ins>
      <w:ins w:id="95" w:author="HWJ" w:date="2024-08-02T15:26:47Z">
        <w:r>
          <w:rPr>
            <w:rFonts w:hint="eastAsia"/>
          </w:rPr>
          <w:t>Generic Bootstrapping Procedure</w:t>
        </w:r>
      </w:ins>
      <w:ins w:id="96" w:author="HWJ" w:date="2024-08-02T15:26:47Z">
        <w:r>
          <w:rPr/>
          <w:t>. This may require the ME to perform:</w:t>
        </w:r>
      </w:ins>
    </w:p>
    <w:p>
      <w:pPr>
        <w:pStyle w:val="76"/>
        <w:rPr>
          <w:ins w:id="97" w:author="HWJ" w:date="2024-08-02T15:26:47Z"/>
        </w:rPr>
      </w:pPr>
      <w:ins w:id="98" w:author="HWJ" w:date="2024-08-02T15:26:47Z">
        <w:r>
          <w:rPr/>
          <w:t>-</w:t>
        </w:r>
      </w:ins>
      <w:ins w:id="99" w:author="HWJ" w:date="2024-08-02T15:26:47Z">
        <w:r>
          <w:rPr/>
          <w:tab/>
        </w:r>
      </w:ins>
      <w:ins w:id="100" w:author="HWJ" w:date="2024-08-02T15:26:47Z">
        <w:r>
          <w:rPr/>
          <w:t>the USIM initialization</w:t>
        </w:r>
      </w:ins>
    </w:p>
    <w:p>
      <w:pPr>
        <w:pStyle w:val="76"/>
        <w:rPr>
          <w:ins w:id="101" w:author="HWJ" w:date="2024-08-02T15:26:47Z"/>
        </w:rPr>
      </w:pPr>
      <w:ins w:id="102" w:author="HWJ" w:date="2024-08-02T15:26:47Z">
        <w:r>
          <w:rPr/>
          <w:t>-</w:t>
        </w:r>
      </w:ins>
      <w:ins w:id="103" w:author="HWJ" w:date="2024-08-02T15:26:47Z">
        <w:r>
          <w:rPr/>
          <w:tab/>
        </w:r>
      </w:ins>
      <w:ins w:id="104" w:author="HWJ" w:date="2024-08-02T15:26:47Z">
        <w:r>
          <w:rPr/>
          <w:t xml:space="preserve">a re-read of the contents and structure of the </w:t>
        </w:r>
      </w:ins>
      <w:ins w:id="105" w:author="HWJ" w:date="2024-08-02T15:26:47Z">
        <w:r>
          <w:rPr>
            <w:highlight w:val="none"/>
          </w:rPr>
          <w:t>EF</w:t>
        </w:r>
      </w:ins>
      <w:ins w:id="106" w:author="HWJ" w:date="2024-08-02T15:26:47Z">
        <w:r>
          <w:rPr>
            <w:highlight w:val="none"/>
            <w:vertAlign w:val="subscript"/>
          </w:rPr>
          <w:t>GBABP</w:t>
        </w:r>
      </w:ins>
      <w:ins w:id="107" w:author="HWJ" w:date="2024-08-02T15:26:47Z">
        <w:r>
          <w:rPr>
            <w:highlight w:val="none"/>
          </w:rPr>
          <w:t xml:space="preserve"> </w:t>
        </w:r>
      </w:ins>
      <w:ins w:id="108" w:author="HWJ" w:date="2024-08-02T15:26:47Z">
        <w:r>
          <w:rPr/>
          <w:t>on the USIM</w:t>
        </w:r>
      </w:ins>
    </w:p>
    <w:p>
      <w:pPr>
        <w:pStyle w:val="76"/>
        <w:rPr>
          <w:ins w:id="109" w:author="HWJ" w:date="2024-08-02T15:26:47Z"/>
        </w:rPr>
      </w:pPr>
      <w:ins w:id="110" w:author="HWJ" w:date="2024-08-02T15:26:47Z">
        <w:r>
          <w:rPr/>
          <w:t>-</w:t>
        </w:r>
      </w:ins>
      <w:ins w:id="111" w:author="HWJ" w:date="2024-08-02T15:26:47Z">
        <w:r>
          <w:rPr/>
          <w:tab/>
        </w:r>
      </w:ins>
      <w:ins w:id="112" w:author="HWJ" w:date="2024-08-02T15:26:47Z">
        <w:r>
          <w:rPr/>
          <w:t>a restart of the card session</w:t>
        </w:r>
      </w:ins>
    </w:p>
    <w:p>
      <w:pPr>
        <w:pStyle w:val="76"/>
        <w:rPr>
          <w:ins w:id="113" w:author="HWJ" w:date="2024-08-02T15:26:47Z"/>
        </w:rPr>
      </w:pPr>
      <w:ins w:id="114" w:author="HWJ" w:date="2024-08-02T15:26:47Z">
        <w:r>
          <w:rPr/>
          <w:t>-</w:t>
        </w:r>
      </w:ins>
      <w:ins w:id="115" w:author="HWJ" w:date="2024-08-02T15:26:47Z">
        <w:r>
          <w:rPr/>
          <w:tab/>
        </w:r>
      </w:ins>
      <w:ins w:id="116" w:author="HWJ" w:date="2024-08-02T15:26:47Z">
        <w:r>
          <w:rPr/>
          <w:t>a successful return of the result of the execution of the command in the TERMINAL RESPONSE command sent to the UICC.</w:t>
        </w:r>
      </w:ins>
    </w:p>
    <w:p>
      <w:pPr>
        <w:pStyle w:val="8"/>
        <w:rPr>
          <w:ins w:id="117" w:author="HWJ" w:date="2024-08-02T15:26:47Z"/>
        </w:rPr>
      </w:pPr>
      <w:ins w:id="118" w:author="HWJ" w:date="2024-08-02T15:26:47Z">
        <w:r>
          <w:rPr/>
          <w:t>27.22.4.</w:t>
        </w:r>
      </w:ins>
      <w:ins w:id="119" w:author="HWJ" w:date="2024-08-12T18:13:11Z">
        <w:r>
          <w:rPr>
            <w:rFonts w:hint="eastAsia" w:eastAsiaTheme="minorEastAsia"/>
            <w:color w:val="auto"/>
            <w:highlight w:val="yellow"/>
            <w:lang w:val="en-US" w:eastAsia="zh-CN"/>
          </w:rPr>
          <w:t>X</w:t>
        </w:r>
      </w:ins>
      <w:ins w:id="120" w:author="HWJ" w:date="2024-08-12T18:13:11Z">
        <w:r>
          <w:rPr>
            <w:rFonts w:eastAsiaTheme="minorEastAsia"/>
            <w:highlight w:val="yellow"/>
          </w:rPr>
          <w:t>.</w:t>
        </w:r>
      </w:ins>
      <w:ins w:id="121" w:author="HWJ" w:date="2024-08-12T18:13:11Z">
        <w:r>
          <w:rPr>
            <w:rFonts w:hint="eastAsia" w:eastAsiaTheme="minorEastAsia"/>
            <w:highlight w:val="yellow"/>
            <w:lang w:val="en-US" w:eastAsia="zh-CN"/>
          </w:rPr>
          <w:t>X</w:t>
        </w:r>
      </w:ins>
      <w:ins w:id="122" w:author="HWJ" w:date="2024-08-02T15:26:47Z">
        <w:r>
          <w:rPr/>
          <w:t>.4</w:t>
        </w:r>
      </w:ins>
      <w:ins w:id="123" w:author="HWJ" w:date="2024-08-02T15:26:47Z">
        <w:r>
          <w:rPr>
            <w:rFonts w:eastAsiaTheme="minorEastAsia"/>
            <w:lang w:eastAsia="zh-CN"/>
          </w:rPr>
          <w:tab/>
        </w:r>
      </w:ins>
      <w:ins w:id="124" w:author="HWJ" w:date="2024-08-02T15:26:47Z">
        <w:r>
          <w:rPr/>
          <w:t>Method of test</w:t>
        </w:r>
      </w:ins>
    </w:p>
    <w:p>
      <w:pPr>
        <w:pStyle w:val="8"/>
        <w:rPr>
          <w:ins w:id="125" w:author="HWJ" w:date="2024-08-02T15:26:47Z"/>
        </w:rPr>
      </w:pPr>
      <w:ins w:id="126" w:author="HWJ" w:date="2024-08-02T15:26:47Z">
        <w:r>
          <w:rPr/>
          <w:t>27.22.4.</w:t>
        </w:r>
      </w:ins>
      <w:ins w:id="127" w:author="HWJ" w:date="2024-08-12T18:13:14Z">
        <w:r>
          <w:rPr>
            <w:rFonts w:hint="eastAsia" w:eastAsiaTheme="minorEastAsia"/>
            <w:color w:val="auto"/>
            <w:highlight w:val="yellow"/>
            <w:lang w:val="en-US" w:eastAsia="zh-CN"/>
          </w:rPr>
          <w:t>X</w:t>
        </w:r>
      </w:ins>
      <w:ins w:id="128" w:author="HWJ" w:date="2024-08-12T18:13:14Z">
        <w:r>
          <w:rPr>
            <w:rFonts w:eastAsiaTheme="minorEastAsia"/>
            <w:highlight w:val="yellow"/>
          </w:rPr>
          <w:t>.</w:t>
        </w:r>
      </w:ins>
      <w:ins w:id="129" w:author="HWJ" w:date="2024-08-12T18:13:14Z">
        <w:r>
          <w:rPr>
            <w:rFonts w:hint="eastAsia" w:eastAsiaTheme="minorEastAsia"/>
            <w:highlight w:val="yellow"/>
            <w:lang w:val="en-US" w:eastAsia="zh-CN"/>
          </w:rPr>
          <w:t>X</w:t>
        </w:r>
      </w:ins>
      <w:ins w:id="130" w:author="HWJ" w:date="2024-08-02T15:26:47Z">
        <w:r>
          <w:rPr/>
          <w:t>.4.1</w:t>
        </w:r>
      </w:ins>
      <w:ins w:id="131" w:author="HWJ" w:date="2024-08-02T15:26:47Z">
        <w:r>
          <w:rPr>
            <w:rFonts w:eastAsiaTheme="minorEastAsia"/>
            <w:lang w:eastAsia="zh-CN"/>
          </w:rPr>
          <w:tab/>
        </w:r>
      </w:ins>
      <w:ins w:id="132" w:author="HWJ" w:date="2024-08-02T15:26:47Z">
        <w:r>
          <w:rPr/>
          <w:t>Initial conditions</w:t>
        </w:r>
      </w:ins>
    </w:p>
    <w:p>
      <w:pPr>
        <w:rPr>
          <w:ins w:id="133" w:author="HWJ" w:date="2024-08-02T15:26:47Z"/>
          <w:lang w:eastAsia="zh-CN"/>
        </w:rPr>
      </w:pPr>
      <w:ins w:id="134" w:author="HWJ" w:date="2024-08-02T15:26:47Z">
        <w:r>
          <w:rPr/>
          <w:t xml:space="preserve">The ME is connected to the USIM Simulator and connected to the </w:t>
        </w:r>
      </w:ins>
      <w:ins w:id="135" w:author="HWJ" w:date="2024-08-02T15:26:47Z">
        <w:r>
          <w:rPr>
            <w:lang w:eastAsia="zh-CN"/>
          </w:rPr>
          <w:t>NG</w:t>
        </w:r>
      </w:ins>
      <w:ins w:id="136" w:author="HWJ" w:date="2024-08-02T15:26:47Z">
        <w:r>
          <w:rPr/>
          <w:t>-SS.</w:t>
        </w:r>
      </w:ins>
    </w:p>
    <w:p>
      <w:pPr>
        <w:rPr>
          <w:ins w:id="137" w:author="HWJ" w:date="2024-08-02T15:26:47Z"/>
        </w:rPr>
      </w:pPr>
      <w:ins w:id="138" w:author="HWJ" w:date="2024-08-02T15:26:47Z">
        <w:r>
          <w:rPr/>
          <w:t>The NG-RAN parameters of the NG-SS are:</w:t>
        </w:r>
      </w:ins>
    </w:p>
    <w:p>
      <w:pPr>
        <w:pStyle w:val="76"/>
        <w:rPr>
          <w:ins w:id="139" w:author="HWJ" w:date="2024-08-02T15:26:47Z"/>
        </w:rPr>
      </w:pPr>
      <w:ins w:id="140" w:author="HWJ" w:date="2024-08-02T15:26:47Z">
        <w:r>
          <w:rPr/>
          <w:t>-</w:t>
        </w:r>
      </w:ins>
      <w:ins w:id="141" w:author="HWJ" w:date="2024-08-02T15:26:47Z">
        <w:r>
          <w:rPr/>
          <w:tab/>
        </w:r>
      </w:ins>
      <w:ins w:id="142" w:author="HWJ" w:date="2024-08-02T15:26:47Z">
        <w:r>
          <w:rPr/>
          <w:t>Mobile Country Code (MCC) = 001;</w:t>
        </w:r>
      </w:ins>
    </w:p>
    <w:p>
      <w:pPr>
        <w:pStyle w:val="76"/>
        <w:rPr>
          <w:ins w:id="143" w:author="HWJ" w:date="2024-08-02T15:26:47Z"/>
        </w:rPr>
      </w:pPr>
      <w:ins w:id="144" w:author="HWJ" w:date="2024-08-02T15:26:47Z">
        <w:r>
          <w:rPr/>
          <w:t>-</w:t>
        </w:r>
      </w:ins>
      <w:ins w:id="145" w:author="HWJ" w:date="2024-08-02T15:26:47Z">
        <w:r>
          <w:rPr/>
          <w:tab/>
        </w:r>
      </w:ins>
      <w:ins w:id="146" w:author="HWJ" w:date="2024-08-02T15:26:47Z">
        <w:r>
          <w:rPr/>
          <w:t>Mobile Network Code (MNC) = 01;</w:t>
        </w:r>
      </w:ins>
    </w:p>
    <w:p>
      <w:pPr>
        <w:pStyle w:val="76"/>
        <w:rPr>
          <w:ins w:id="147" w:author="HWJ" w:date="2024-08-02T15:26:47Z"/>
        </w:rPr>
      </w:pPr>
      <w:ins w:id="148" w:author="HWJ" w:date="2024-08-02T15:26:47Z">
        <w:r>
          <w:rPr/>
          <w:t>-</w:t>
        </w:r>
      </w:ins>
      <w:ins w:id="149" w:author="HWJ" w:date="2024-08-02T15:26:47Z">
        <w:r>
          <w:rPr/>
          <w:tab/>
        </w:r>
      </w:ins>
      <w:ins w:id="150" w:author="HWJ" w:date="2024-08-02T15:26:47Z">
        <w:r>
          <w:rPr/>
          <w:t>Tracking Area Code (TAC) = 000001;</w:t>
        </w:r>
      </w:ins>
    </w:p>
    <w:p>
      <w:pPr>
        <w:rPr>
          <w:ins w:id="151" w:author="HWJ" w:date="2024-08-02T15:26:47Z"/>
          <w:lang w:eastAsia="zh-CN"/>
        </w:rPr>
      </w:pPr>
      <w:ins w:id="152" w:author="HWJ" w:date="2024-08-02T15:26:47Z">
        <w:r>
          <w:rPr/>
          <w:t xml:space="preserve">The elementary files are coded as the default </w:t>
        </w:r>
        <w:bookmarkStart w:id="32" w:name="OLE_LINK3"/>
        <w:r>
          <w:rPr/>
          <w:t>NG-RAN UICC</w:t>
        </w:r>
        <w:bookmarkEnd w:id="32"/>
        <w:r>
          <w:rPr/>
          <w:t xml:space="preserve"> with </w:t>
        </w:r>
      </w:ins>
      <w:ins w:id="153" w:author="HWJ" w:date="2024-08-02T15:26:47Z">
        <w:r>
          <w:rPr>
            <w:highlight w:val="none"/>
          </w:rPr>
          <w:t>the following exceptions</w:t>
        </w:r>
      </w:ins>
      <w:ins w:id="154" w:author="HWJ" w:date="2024-08-02T15:26:47Z">
        <w:r>
          <w:rPr>
            <w:highlight w:val="none"/>
            <w:lang w:eastAsia="zh-CN"/>
          </w:rPr>
          <w:t>.</w:t>
        </w:r>
      </w:ins>
    </w:p>
    <w:p>
      <w:pPr>
        <w:rPr>
          <w:ins w:id="155" w:author="HWJ" w:date="2024-08-02T15:26:47Z"/>
          <w:b/>
          <w:highlight w:val="none"/>
        </w:rPr>
      </w:pPr>
      <w:ins w:id="156" w:author="HWJ" w:date="2024-08-02T15:26:47Z">
        <w:r>
          <w:rPr>
            <w:b/>
            <w:highlight w:val="none"/>
          </w:rPr>
          <w:t>EF</w:t>
        </w:r>
      </w:ins>
      <w:ins w:id="157" w:author="HWJ" w:date="2024-08-02T15:26:47Z">
        <w:r>
          <w:rPr>
            <w:b/>
            <w:highlight w:val="none"/>
            <w:vertAlign w:val="subscript"/>
          </w:rPr>
          <w:t>UST</w:t>
        </w:r>
      </w:ins>
      <w:ins w:id="158" w:author="HWJ" w:date="2024-08-02T15:26:47Z">
        <w:r>
          <w:rPr>
            <w:b/>
            <w:highlight w:val="none"/>
          </w:rPr>
          <w:t xml:space="preserve"> (USIM Service Table)</w:t>
        </w:r>
      </w:ins>
    </w:p>
    <w:tbl>
      <w:tblPr>
        <w:tblStyle w:val="43"/>
        <w:tblW w:w="8220" w:type="dxa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5102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159" w:author="HWJ" w:date="2024-08-02T15:26:47Z"/>
        </w:trPr>
        <w:tc>
          <w:tcPr>
            <w:tcW w:w="1417" w:type="dxa"/>
          </w:tcPr>
          <w:p>
            <w:pPr>
              <w:spacing w:after="0"/>
              <w:ind w:left="34"/>
              <w:rPr>
                <w:ins w:id="160" w:author="HWJ" w:date="2024-08-02T15:26:47Z"/>
                <w:rFonts w:hint="default" w:ascii="Arial" w:hAnsi="Arial" w:eastAsia="宋体"/>
                <w:color w:val="000000" w:themeColor="text1"/>
                <w:sz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61" w:author="HWJ" w:date="2024-08-02T15:26:47Z">
              <w:r>
                <w:rPr>
                  <w:rFonts w:ascii="Arial" w:hAnsi="Arial"/>
                  <w:color w:val="000000" w:themeColor="text1"/>
                  <w:sz w:val="18"/>
                  <w14:textFill>
                    <w14:solidFill>
                      <w14:schemeClr w14:val="tx1"/>
                    </w14:solidFill>
                  </w14:textFill>
                </w:rPr>
                <w:t>Service n°</w:t>
              </w:r>
            </w:ins>
            <w:ins w:id="162" w:author="HWJ" w:date="2024-08-02T15:26:47Z">
              <w:r>
                <w:rPr>
                  <w:rFonts w:hint="eastAsia" w:ascii="Arial" w:hAnsi="Arial" w:eastAsia="宋体"/>
                  <w:color w:val="000000" w:themeColor="text1"/>
                  <w:sz w:val="18"/>
                  <w:lang w:val="en-US" w:eastAsia="zh-CN"/>
                  <w14:textFill>
                    <w14:solidFill>
                      <w14:schemeClr w14:val="tx1"/>
                    </w14:solidFill>
                  </w14:textFill>
                </w:rPr>
                <w:t>68</w:t>
              </w:r>
            </w:ins>
          </w:p>
        </w:tc>
        <w:tc>
          <w:tcPr>
            <w:tcW w:w="5102" w:type="dxa"/>
          </w:tcPr>
          <w:p>
            <w:pPr>
              <w:spacing w:after="0"/>
              <w:ind w:left="34"/>
              <w:rPr>
                <w:ins w:id="163" w:author="HWJ" w:date="2024-08-02T15:26:47Z"/>
                <w:rFonts w:ascii="Arial" w:hAnsi="Arial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ins w:id="164" w:author="HWJ" w:date="2024-08-02T15:26:47Z">
              <w:r>
                <w:rPr>
                  <w:rFonts w:hint="eastAsia" w:ascii="Arial" w:hAnsi="Arial"/>
                  <w:color w:val="000000" w:themeColor="text1"/>
                  <w:sz w:val="18"/>
                  <w14:textFill>
                    <w14:solidFill>
                      <w14:schemeClr w14:val="tx1"/>
                    </w14:solidFill>
                  </w14:textFill>
                </w:rPr>
                <w:t>Generic Bootstrapping Architecture (GBA)</w:t>
              </w:r>
            </w:ins>
          </w:p>
        </w:tc>
        <w:tc>
          <w:tcPr>
            <w:tcW w:w="1701" w:type="dxa"/>
          </w:tcPr>
          <w:p>
            <w:pPr>
              <w:spacing w:after="0"/>
              <w:ind w:left="34"/>
              <w:rPr>
                <w:ins w:id="165" w:author="HWJ" w:date="2024-08-02T15:26:47Z"/>
                <w:rFonts w:ascii="Arial" w:hAnsi="Arial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ins w:id="166" w:author="HWJ" w:date="2024-08-02T15:26:47Z">
              <w:r>
                <w:rPr>
                  <w:rFonts w:ascii="Arial" w:hAnsi="Arial"/>
                  <w:color w:val="000000" w:themeColor="text1"/>
                  <w:sz w:val="18"/>
                  <w14:textFill>
                    <w14:solidFill>
                      <w14:schemeClr w14:val="tx1"/>
                    </w14:solidFill>
                  </w14:textFill>
                </w:rPr>
                <w:t>available</w:t>
              </w:r>
            </w:ins>
          </w:p>
        </w:tc>
      </w:tr>
    </w:tbl>
    <w:p>
      <w:pPr>
        <w:rPr>
          <w:ins w:id="167" w:author="HWJ" w:date="2024-08-02T15:26:47Z"/>
          <w:rFonts w:hint="default"/>
          <w:b w:val="0"/>
          <w:bCs/>
          <w:lang w:val="en-US" w:eastAsia="zh-CN"/>
        </w:rPr>
      </w:pPr>
    </w:p>
    <w:p>
      <w:pPr>
        <w:rPr>
          <w:ins w:id="168" w:author="HWJ" w:date="2024-08-02T15:26:47Z"/>
          <w:highlight w:val="none"/>
        </w:rPr>
      </w:pPr>
      <w:ins w:id="169" w:author="HWJ" w:date="2024-08-02T15:26:47Z">
        <w:bookmarkStart w:id="33" w:name="OLE_LINK15"/>
        <w:r>
          <w:rPr>
            <w:highlight w:val="none"/>
          </w:rPr>
          <w:t>EF</w:t>
        </w:r>
      </w:ins>
      <w:ins w:id="170" w:author="HWJ" w:date="2024-08-02T15:26:47Z">
        <w:r>
          <w:rPr>
            <w:highlight w:val="none"/>
            <w:vertAlign w:val="subscript"/>
          </w:rPr>
          <w:t>GBABP</w:t>
        </w:r>
        <w:bookmarkEnd w:id="33"/>
      </w:ins>
      <w:ins w:id="171" w:author="HWJ" w:date="2024-08-02T15:26:47Z">
        <w:r>
          <w:rPr>
            <w:highlight w:val="none"/>
          </w:rPr>
          <w:t xml:space="preserve"> (GBA Bootstrapping parameters)</w:t>
        </w:r>
      </w:ins>
    </w:p>
    <w:p>
      <w:pPr>
        <w:rPr>
          <w:ins w:id="172" w:author="HWJ" w:date="2024-08-02T15:26:47Z"/>
          <w:rFonts w:hint="default" w:eastAsia="宋体"/>
          <w:highlight w:val="none"/>
          <w:lang w:val="en-US" w:eastAsia="zh-CN"/>
        </w:rPr>
      </w:pPr>
      <w:ins w:id="173" w:author="HWJ" w:date="2024-08-02T15:26:47Z">
        <w:r>
          <w:rPr>
            <w:rFonts w:hint="eastAsia" w:eastAsia="宋体"/>
            <w:highlight w:val="none"/>
            <w:lang w:val="en-US" w:eastAsia="zh-CN"/>
          </w:rPr>
          <w:t xml:space="preserve">      </w:t>
        </w:r>
      </w:ins>
      <w:ins w:id="174" w:author="HWJ" w:date="2024-08-02T15:26:47Z">
        <w:r>
          <w:rPr>
            <w:highlight w:val="none"/>
          </w:rPr>
          <w:t>Logically:</w:t>
        </w:r>
      </w:ins>
      <w:ins w:id="175" w:author="HWJ" w:date="2024-08-02T15:26:47Z">
        <w:r>
          <w:rPr>
            <w:rFonts w:hint="eastAsia" w:eastAsia="宋体"/>
            <w:highlight w:val="none"/>
            <w:lang w:val="en-US" w:eastAsia="zh-CN"/>
          </w:rPr>
          <w:t xml:space="preserve"> </w:t>
        </w:r>
      </w:ins>
      <w:ins w:id="176" w:author="HWJ" w:date="2024-08-02T15:26:47Z">
        <w:r>
          <w:rPr>
            <w:highlight w:val="none"/>
          </w:rPr>
          <w:t>'FF…FF'</w:t>
        </w:r>
      </w:ins>
      <w:ins w:id="177" w:author="HWJ" w:date="2024-08-02T15:26:47Z">
        <w:r>
          <w:rPr>
            <w:rFonts w:hint="eastAsia" w:eastAsia="宋体"/>
            <w:highlight w:val="none"/>
            <w:lang w:val="en-US" w:eastAsia="zh-CN"/>
          </w:rPr>
          <w:t xml:space="preserve">  (70bytes)</w:t>
        </w:r>
      </w:ins>
    </w:p>
    <w:p>
      <w:pPr>
        <w:rPr>
          <w:ins w:id="178" w:author="HWJ" w:date="2024-08-02T15:26:47Z"/>
        </w:rPr>
      </w:pPr>
      <w:ins w:id="179" w:author="HWJ" w:date="2024-08-02T15:26:47Z">
        <w:r>
          <w:rPr/>
          <w:t>Prior to this test the ME shall have been powered on and performed the PROFILE DOWNLOAD procedure.</w:t>
        </w:r>
      </w:ins>
    </w:p>
    <w:p>
      <w:pPr>
        <w:pStyle w:val="8"/>
        <w:rPr>
          <w:ins w:id="180" w:author="HWJ" w:date="2024-08-02T15:26:47Z"/>
        </w:rPr>
      </w:pPr>
      <w:ins w:id="181" w:author="HWJ" w:date="2024-08-02T15:26:47Z">
        <w:r>
          <w:rPr/>
          <w:t>27.22.4.</w:t>
        </w:r>
      </w:ins>
      <w:ins w:id="182" w:author="HWJ" w:date="2024-08-12T18:13:19Z">
        <w:r>
          <w:rPr>
            <w:rFonts w:hint="eastAsia" w:eastAsiaTheme="minorEastAsia"/>
            <w:color w:val="auto"/>
            <w:highlight w:val="yellow"/>
            <w:lang w:val="en-US" w:eastAsia="zh-CN"/>
          </w:rPr>
          <w:t>X</w:t>
        </w:r>
      </w:ins>
      <w:ins w:id="183" w:author="HWJ" w:date="2024-08-12T18:13:19Z">
        <w:r>
          <w:rPr>
            <w:rFonts w:eastAsiaTheme="minorEastAsia"/>
            <w:highlight w:val="yellow"/>
          </w:rPr>
          <w:t>.</w:t>
        </w:r>
      </w:ins>
      <w:ins w:id="184" w:author="HWJ" w:date="2024-08-12T18:13:19Z">
        <w:r>
          <w:rPr>
            <w:rFonts w:hint="eastAsia" w:eastAsiaTheme="minorEastAsia"/>
            <w:highlight w:val="yellow"/>
            <w:lang w:val="en-US" w:eastAsia="zh-CN"/>
          </w:rPr>
          <w:t>X</w:t>
        </w:r>
      </w:ins>
      <w:ins w:id="185" w:author="HWJ" w:date="2024-08-02T15:26:47Z">
        <w:r>
          <w:rPr/>
          <w:t>.4.2</w:t>
        </w:r>
      </w:ins>
      <w:ins w:id="186" w:author="HWJ" w:date="2024-08-02T15:26:47Z">
        <w:r>
          <w:rPr>
            <w:rFonts w:eastAsiaTheme="minorEastAsia"/>
          </w:rPr>
          <w:tab/>
        </w:r>
      </w:ins>
      <w:ins w:id="187" w:author="HWJ" w:date="2024-08-02T15:26:47Z">
        <w:r>
          <w:rPr/>
          <w:t>Procedure</w:t>
        </w:r>
      </w:ins>
    </w:p>
    <w:p>
      <w:pPr>
        <w:pStyle w:val="56"/>
        <w:rPr>
          <w:ins w:id="188" w:author="HWJ" w:date="2024-08-02T15:26:47Z"/>
        </w:rPr>
      </w:pPr>
      <w:ins w:id="189" w:author="HWJ" w:date="2024-08-02T15:26:47Z">
        <w:bookmarkStart w:id="34" w:name="OLE_LINK9"/>
        <w:r>
          <w:rPr/>
          <w:t xml:space="preserve">Expected Sequence </w:t>
        </w:r>
      </w:ins>
      <w:ins w:id="190" w:author="HWJ" w:date="2024-08-02T15:26:47Z">
        <w:r>
          <w:rPr>
            <w:rFonts w:hint="eastAsia"/>
            <w:highlight w:val="yellow"/>
            <w:lang w:val="en-US" w:eastAsia="zh-CN"/>
          </w:rPr>
          <w:t>x</w:t>
        </w:r>
      </w:ins>
      <w:ins w:id="191" w:author="HWJ" w:date="2024-08-02T15:26:47Z">
        <w:r>
          <w:rPr/>
          <w:t>.1 (</w:t>
        </w:r>
        <w:bookmarkStart w:id="35" w:name="OLE_LINK14"/>
        <w:r>
          <w:rPr/>
          <w:t xml:space="preserve">REFRESH, </w:t>
        </w:r>
      </w:ins>
      <w:ins w:id="192" w:author="HWJ" w:date="2024-08-02T15:26:47Z">
        <w:r>
          <w:rPr>
            <w:rFonts w:hint="eastAsia"/>
          </w:rPr>
          <w:t>USIM File Change Notification</w:t>
        </w:r>
      </w:ins>
      <w:ins w:id="193" w:author="HWJ" w:date="2024-08-02T15:26:47Z">
        <w:r>
          <w:rPr>
            <w:rFonts w:hint="eastAsia" w:eastAsia="宋体"/>
            <w:lang w:val="en-US" w:eastAsia="zh-CN"/>
          </w:rPr>
          <w:t xml:space="preserve"> for </w:t>
        </w:r>
      </w:ins>
      <w:ins w:id="194" w:author="HWJ" w:date="2024-08-02T15:26:47Z">
        <w:r>
          <w:rPr>
            <w:rFonts w:hint="eastAsia"/>
          </w:rPr>
          <w:t>Generic Bootstrapping Procedure Request</w:t>
        </w:r>
      </w:ins>
      <w:ins w:id="195" w:author="HWJ" w:date="2024-08-02T15:26:47Z">
        <w:r>
          <w:rPr>
            <w:snapToGrid w:val="0"/>
          </w:rPr>
          <w:t>, NG-RAN</w:t>
        </w:r>
        <w:bookmarkEnd w:id="35"/>
      </w:ins>
      <w:ins w:id="196" w:author="HWJ" w:date="2024-08-02T15:26:47Z">
        <w:r>
          <w:rPr/>
          <w:t>)</w:t>
        </w:r>
      </w:ins>
    </w:p>
    <w:tbl>
      <w:tblPr>
        <w:tblStyle w:val="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56" w:type="dxa"/>
        </w:tblCellMar>
      </w:tblPr>
      <w:tblGrid>
        <w:gridCol w:w="737"/>
        <w:gridCol w:w="1232"/>
        <w:gridCol w:w="2892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197" w:author="HWJ" w:date="2024-08-02T15:26:47Z"/>
        </w:trPr>
        <w:tc>
          <w:tcPr>
            <w:tcW w:w="73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198" w:author="HWJ" w:date="2024-08-02T15:26:47Z"/>
              </w:rPr>
            </w:pPr>
            <w:ins w:id="199" w:author="HWJ" w:date="2024-08-02T15:26:47Z">
              <w:r>
                <w:rPr/>
                <w:t>Step</w:t>
              </w:r>
            </w:ins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00" w:author="HWJ" w:date="2024-08-02T15:26:47Z"/>
              </w:rPr>
            </w:pPr>
            <w:ins w:id="201" w:author="HWJ" w:date="2024-08-02T15:26:47Z">
              <w:r>
                <w:rPr/>
                <w:t>Direction</w:t>
              </w:r>
            </w:ins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02" w:author="HWJ" w:date="2024-08-02T15:26:47Z"/>
              </w:rPr>
            </w:pPr>
            <w:ins w:id="203" w:author="HWJ" w:date="2024-08-02T15:26:47Z">
              <w:r>
                <w:rPr/>
                <w:t>MESSAGE / Action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  <w:rPr>
                <w:ins w:id="204" w:author="HWJ" w:date="2024-08-02T15:26:47Z"/>
              </w:rPr>
            </w:pPr>
            <w:ins w:id="205" w:author="HWJ" w:date="2024-08-02T15:26:47Z">
              <w:r>
                <w:rPr/>
                <w:t>Comments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206" w:author="HWJ" w:date="2024-08-02T15:26:47Z"/>
        </w:trPr>
        <w:tc>
          <w:tcPr>
            <w:tcW w:w="737" w:type="dxa"/>
            <w:tcBorders>
              <w:top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07" w:author="HWJ" w:date="2024-08-02T15:26:47Z"/>
                <w:lang w:eastAsia="zh-CN"/>
              </w:rPr>
            </w:pPr>
            <w:ins w:id="208" w:author="HWJ" w:date="2024-08-02T15:26:47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09" w:author="HWJ" w:date="2024-08-02T15:26:47Z"/>
                <w:rFonts w:cs="Arial"/>
                <w:b/>
                <w:szCs w:val="18"/>
              </w:rPr>
            </w:pPr>
            <w:ins w:id="210" w:author="HWJ" w:date="2024-08-02T15:26:47Z">
              <w:r>
                <w:rPr/>
                <w:t xml:space="preserve">ME </w:t>
              </w:r>
            </w:ins>
            <w:ins w:id="211" w:author="HWJ" w:date="2024-08-02T15:26:47Z">
              <w:r>
                <w:rPr/>
                <w:sym w:font="Symbol" w:char="F0AE"/>
              </w:r>
            </w:ins>
            <w:ins w:id="212" w:author="HWJ" w:date="2024-08-02T15:26:47Z">
              <w:r>
                <w:rPr/>
                <w:t xml:space="preserve"> NG-SS</w:t>
              </w:r>
            </w:ins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13" w:author="HWJ" w:date="2024-08-02T15:26:47Z"/>
                <w:rFonts w:cs="Arial"/>
                <w:b/>
                <w:szCs w:val="18"/>
              </w:rPr>
            </w:pPr>
            <w:ins w:id="214" w:author="HWJ" w:date="2024-08-02T15:26:47Z">
              <w:r>
                <w:rPr/>
                <w:t>ME successfully REGISTER with NG-RAN cell.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15" w:author="HWJ" w:date="2024-08-02T15:26:47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216" w:author="HWJ" w:date="2024-08-02T15:26:47Z"/>
        </w:trPr>
        <w:tc>
          <w:tcPr>
            <w:tcW w:w="737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17" w:author="HWJ" w:date="2024-08-02T15:26:47Z"/>
                <w:rFonts w:hint="default"/>
                <w:lang w:val="en-US" w:eastAsia="zh-CN"/>
              </w:rPr>
            </w:pPr>
            <w:ins w:id="218" w:author="HWJ" w:date="2024-08-22T03:11:53Z">
              <w:r>
                <w:rPr>
                  <w:rFonts w:hint="eastAsia"/>
                  <w:lang w:val="en-US" w:eastAsia="zh-CN"/>
                </w:rPr>
                <w:t>2</w:t>
              </w:r>
            </w:ins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19" w:author="HWJ" w:date="2024-08-02T15:26:47Z"/>
                <w:rFonts w:hint="default" w:eastAsia="宋体"/>
                <w:lang w:val="en-US" w:eastAsia="zh-CN"/>
              </w:rPr>
            </w:pPr>
            <w:ins w:id="220" w:author="HWJ" w:date="2024-08-02T15:26:47Z">
              <w:r>
                <w:rPr>
                  <w:rFonts w:hint="eastAsia" w:eastAsia="宋体"/>
                  <w:lang w:val="en-US" w:eastAsia="zh-CN"/>
                </w:rPr>
                <w:t>UICC</w:t>
              </w:r>
            </w:ins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21" w:author="HWJ" w:date="2024-08-02T15:26:47Z"/>
              </w:rPr>
            </w:pPr>
            <w:ins w:id="222" w:author="HWJ" w:date="2024-08-02T15:26:47Z">
              <w:r>
                <w:rPr>
                  <w:rFonts w:hint="eastAsia" w:eastAsia="宋体"/>
                  <w:highlight w:val="none"/>
                  <w:lang w:val="en-US" w:eastAsia="zh-CN"/>
                </w:rPr>
                <w:t xml:space="preserve">Update </w:t>
              </w:r>
            </w:ins>
            <w:ins w:id="223" w:author="HWJ" w:date="2024-08-02T15:26:47Z">
              <w:r>
                <w:rPr>
                  <w:highlight w:val="none"/>
                </w:rPr>
                <w:t>EF</w:t>
              </w:r>
            </w:ins>
            <w:ins w:id="224" w:author="HWJ" w:date="2024-08-02T15:26:47Z">
              <w:r>
                <w:rPr>
                  <w:highlight w:val="none"/>
                  <w:vertAlign w:val="subscript"/>
                </w:rPr>
                <w:t>GBABP</w:t>
              </w:r>
            </w:ins>
          </w:p>
        </w:tc>
        <w:tc>
          <w:tcPr>
            <w:tcW w:w="3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25" w:author="HWJ" w:date="2024-08-02T15:26:47Z"/>
              </w:rPr>
            </w:pPr>
            <w:ins w:id="226" w:author="HWJ" w:date="2024-08-02T15:26:47Z">
              <w:r>
                <w:rPr/>
                <w:t xml:space="preserve">The content of </w:t>
              </w:r>
            </w:ins>
            <w:ins w:id="227" w:author="HWJ" w:date="2024-08-02T15:26:47Z">
              <w:r>
                <w:rPr>
                  <w:highlight w:val="none"/>
                </w:rPr>
                <w:t>EF</w:t>
              </w:r>
            </w:ins>
            <w:ins w:id="228" w:author="HWJ" w:date="2024-08-02T15:26:47Z">
              <w:r>
                <w:rPr>
                  <w:highlight w:val="none"/>
                  <w:vertAlign w:val="subscript"/>
                </w:rPr>
                <w:t>GBABP</w:t>
              </w:r>
            </w:ins>
            <w:ins w:id="229" w:author="HWJ" w:date="2024-08-02T15:26:47Z">
              <w:r>
                <w:rPr>
                  <w:highlight w:val="none"/>
                </w:rPr>
                <w:t xml:space="preserve"> </w:t>
              </w:r>
            </w:ins>
            <w:ins w:id="230" w:author="HWJ" w:date="2024-08-02T15:26:47Z">
              <w:r>
                <w:rPr/>
                <w:t>has been changed to "</w:t>
              </w:r>
            </w:ins>
            <w:ins w:id="231" w:author="HWJ" w:date="2024-08-02T15:26:47Z">
              <w:r>
                <w:rPr>
                  <w:rFonts w:hint="eastAsia"/>
                </w:rPr>
                <w:t>100123456789ABCDEFFEDCBA98765432103200112233445566778899AABBCCDDEEFF00112233445566778899AABBCCDDEEFF00112233445566778899AABBCCDDEEFF001101FF</w:t>
              </w:r>
            </w:ins>
            <w:ins w:id="232" w:author="HWJ" w:date="2024-08-02T15:26:47Z">
              <w:r>
                <w:rPr/>
                <w:t>"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233" w:author="HWJ" w:date="2024-08-02T15:26:47Z"/>
        </w:trPr>
        <w:tc>
          <w:tcPr>
            <w:tcW w:w="737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34" w:author="HWJ" w:date="2024-08-02T15:26:47Z"/>
                <w:lang w:eastAsia="zh-CN"/>
              </w:rPr>
            </w:pPr>
            <w:ins w:id="235" w:author="HWJ" w:date="2024-08-22T03:11:55Z">
              <w:r>
                <w:rPr>
                  <w:rFonts w:hint="eastAsia"/>
                  <w:lang w:val="en-US" w:eastAsia="zh-CN"/>
                </w:rPr>
                <w:t>3</w:t>
              </w:r>
            </w:ins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36" w:author="HWJ" w:date="2024-08-02T15:26:47Z"/>
                <w:lang w:eastAsia="zh-CN"/>
              </w:rPr>
            </w:pPr>
            <w:ins w:id="237" w:author="HWJ" w:date="2024-08-02T15:26:47Z">
              <w:r>
                <w:rPr>
                  <w:rFonts w:hint="eastAsia"/>
                  <w:lang w:eastAsia="zh-CN"/>
                </w:rPr>
                <w:t>UICC</w:t>
              </w:r>
            </w:ins>
            <w:ins w:id="238" w:author="HWJ" w:date="2024-08-02T15:26:47Z">
              <w:r>
                <w:rPr/>
                <w:t xml:space="preserve"> </w:t>
              </w:r>
            </w:ins>
            <w:ins w:id="239" w:author="HWJ" w:date="2024-08-02T15:26:47Z">
              <w:r>
                <w:rPr/>
                <w:sym w:font="Symbol" w:char="F0AE"/>
              </w:r>
            </w:ins>
            <w:ins w:id="240" w:author="HWJ" w:date="2024-08-02T15:26:47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241" w:author="HWJ" w:date="2024-08-02T15:26:47Z">
              <w:r>
                <w:rPr>
                  <w:lang w:eastAsia="zh-CN"/>
                </w:rPr>
                <w:t>ME</w:t>
              </w:r>
            </w:ins>
          </w:p>
          <w:p>
            <w:pPr>
              <w:pStyle w:val="53"/>
              <w:rPr>
                <w:ins w:id="242" w:author="HWJ" w:date="2024-08-02T15:26:47Z"/>
                <w:lang w:eastAsia="zh-CN"/>
              </w:rPr>
            </w:pPr>
          </w:p>
        </w:tc>
        <w:tc>
          <w:tcPr>
            <w:tcW w:w="28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43" w:author="HWJ" w:date="2024-08-02T15:26:47Z"/>
                <w:lang w:eastAsia="zh-CN"/>
              </w:rPr>
            </w:pPr>
            <w:ins w:id="244" w:author="HWJ" w:date="2024-08-02T15:26:47Z">
              <w:r>
                <w:rPr/>
                <w:t>PROACTIVE COMMAND PENDING: REFRESH</w:t>
              </w:r>
              <w:bookmarkStart w:id="36" w:name="OLE_LINK8"/>
              <w:r>
                <w:rPr/>
                <w:t xml:space="preserve"> </w:t>
              </w:r>
            </w:ins>
            <w:ins w:id="245" w:author="HWJ" w:date="2024-08-02T15:26:47Z">
              <w:r>
                <w:rPr>
                  <w:rFonts w:hint="eastAsia" w:eastAsia="宋体"/>
                  <w:highlight w:val="yellow"/>
                  <w:lang w:val="en-US" w:eastAsia="zh-CN"/>
                </w:rPr>
                <w:t>x</w:t>
              </w:r>
            </w:ins>
            <w:ins w:id="246" w:author="HWJ" w:date="2024-08-02T15:26:47Z">
              <w:r>
                <w:rPr/>
                <w:t>.1.1</w:t>
              </w:r>
              <w:bookmarkEnd w:id="36"/>
            </w:ins>
          </w:p>
        </w:tc>
        <w:tc>
          <w:tcPr>
            <w:tcW w:w="37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47" w:author="HWJ" w:date="2024-08-02T15:26:47Z"/>
              </w:rPr>
            </w:pPr>
            <w:ins w:id="248" w:author="HWJ" w:date="2024-08-02T15:26:47Z">
              <w:r>
                <w:rPr/>
                <w:t xml:space="preserve">[To inform the ME that </w:t>
              </w:r>
            </w:ins>
            <w:ins w:id="249" w:author="HWJ" w:date="2024-08-02T15:26:47Z">
              <w:bookmarkStart w:id="37" w:name="OLE_LINK5"/>
              <w:r>
                <w:rPr>
                  <w:rFonts w:hint="eastAsia"/>
                </w:rPr>
                <w:t>GBA Bootstrapping parameters</w:t>
              </w:r>
              <w:bookmarkEnd w:id="37"/>
            </w:ins>
            <w:ins w:id="250" w:author="HWJ" w:date="2024-08-02T15:26:47Z">
              <w:r>
                <w:rPr>
                  <w:rFonts w:hint="eastAsia" w:eastAsia="宋体"/>
                  <w:lang w:val="en-US" w:eastAsia="zh-CN"/>
                </w:rPr>
                <w:t xml:space="preserve"> </w:t>
              </w:r>
            </w:ins>
            <w:ins w:id="251" w:author="HWJ" w:date="2024-08-02T15:26:47Z">
              <w:r>
                <w:rPr/>
                <w:t xml:space="preserve">will be in an updated state, </w:t>
              </w:r>
            </w:ins>
            <w:ins w:id="252" w:author="HWJ" w:date="2024-08-02T15:26:47Z">
              <w:r>
                <w:rPr>
                  <w:rFonts w:hint="eastAsia" w:eastAsia="宋体"/>
                  <w:lang w:val="en-US" w:eastAsia="zh-CN"/>
                </w:rPr>
                <w:t>GBA</w:t>
              </w:r>
            </w:ins>
            <w:ins w:id="253" w:author="HWJ" w:date="2024-08-02T15:26:47Z">
              <w:r>
                <w:rPr/>
                <w:t xml:space="preserve"> service already enabled]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254" w:author="HWJ" w:date="2024-08-02T15:26:47Z"/>
        </w:trPr>
        <w:tc>
          <w:tcPr>
            <w:tcW w:w="737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55" w:author="HWJ" w:date="2024-08-02T15:26:47Z"/>
                <w:lang w:eastAsia="zh-CN"/>
              </w:rPr>
            </w:pPr>
            <w:ins w:id="256" w:author="HWJ" w:date="2024-08-22T03:11:57Z">
              <w:r>
                <w:rPr>
                  <w:rFonts w:hint="eastAsia"/>
                  <w:lang w:val="en-US" w:eastAsia="zh-CN"/>
                </w:rPr>
                <w:t>4</w:t>
              </w:r>
            </w:ins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57" w:author="HWJ" w:date="2024-08-02T15:26:47Z"/>
              </w:rPr>
            </w:pPr>
            <w:ins w:id="258" w:author="HWJ" w:date="2024-08-02T15:26:47Z">
              <w:bookmarkStart w:id="38" w:name="OLE_LINK4"/>
              <w:r>
                <w:rPr/>
                <w:t xml:space="preserve">ME </w:t>
              </w:r>
            </w:ins>
            <w:ins w:id="259" w:author="HWJ" w:date="2024-08-02T15:26:47Z">
              <w:r>
                <w:rPr/>
                <w:sym w:font="Symbol" w:char="F0AE"/>
              </w:r>
            </w:ins>
            <w:ins w:id="260" w:author="HWJ" w:date="2024-08-02T15:26:47Z">
              <w:r>
                <w:rPr/>
                <w:t xml:space="preserve"> UICC</w:t>
              </w:r>
              <w:bookmarkEnd w:id="38"/>
            </w:ins>
          </w:p>
        </w:tc>
        <w:tc>
          <w:tcPr>
            <w:tcW w:w="28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61" w:author="HWJ" w:date="2024-08-02T15:26:47Z"/>
              </w:rPr>
            </w:pPr>
            <w:ins w:id="262" w:author="HWJ" w:date="2024-08-02T15:26:47Z">
              <w:r>
                <w:rPr/>
                <w:t>FETCH</w:t>
              </w:r>
            </w:ins>
          </w:p>
        </w:tc>
        <w:tc>
          <w:tcPr>
            <w:tcW w:w="37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63" w:author="HWJ" w:date="2024-08-02T15:26:47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264" w:author="HWJ" w:date="2024-08-02T15:26:47Z"/>
        </w:trPr>
        <w:tc>
          <w:tcPr>
            <w:tcW w:w="737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65" w:author="HWJ" w:date="2024-08-02T15:26:47Z"/>
                <w:lang w:eastAsia="zh-CN"/>
              </w:rPr>
            </w:pPr>
            <w:ins w:id="266" w:author="HWJ" w:date="2024-08-22T03:11:59Z">
              <w:r>
                <w:rPr>
                  <w:rFonts w:hint="eastAsia"/>
                  <w:lang w:val="en-US" w:eastAsia="zh-CN"/>
                </w:rPr>
                <w:t>5</w:t>
              </w:r>
            </w:ins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67" w:author="HWJ" w:date="2024-08-02T15:26:47Z"/>
              </w:rPr>
            </w:pPr>
            <w:ins w:id="268" w:author="HWJ" w:date="2024-08-02T15:26:47Z">
              <w:r>
                <w:rPr/>
                <w:t xml:space="preserve">UICC </w:t>
              </w:r>
            </w:ins>
            <w:ins w:id="269" w:author="HWJ" w:date="2024-08-02T15:26:47Z">
              <w:r>
                <w:rPr/>
                <w:sym w:font="Symbol" w:char="F0AE"/>
              </w:r>
            </w:ins>
            <w:ins w:id="270" w:author="HWJ" w:date="2024-08-02T15:26:47Z">
              <w:r>
                <w:rPr/>
                <w:t xml:space="preserve"> ME</w:t>
              </w:r>
            </w:ins>
          </w:p>
        </w:tc>
        <w:tc>
          <w:tcPr>
            <w:tcW w:w="28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71" w:author="HWJ" w:date="2024-08-02T15:26:47Z"/>
              </w:rPr>
            </w:pPr>
            <w:ins w:id="272" w:author="HWJ" w:date="2024-08-02T15:26:47Z">
              <w:r>
                <w:rPr/>
                <w:t xml:space="preserve">PROACTIVE COMMAND: REFRESH </w:t>
              </w:r>
            </w:ins>
            <w:ins w:id="273" w:author="HWJ" w:date="2024-08-02T15:26:47Z">
              <w:r>
                <w:rPr>
                  <w:rFonts w:hint="eastAsia" w:eastAsia="宋体"/>
                  <w:highlight w:val="yellow"/>
                  <w:lang w:val="en-US" w:eastAsia="zh-CN"/>
                </w:rPr>
                <w:t>x</w:t>
              </w:r>
            </w:ins>
            <w:ins w:id="274" w:author="HWJ" w:date="2024-08-02T15:26:47Z">
              <w:r>
                <w:rPr/>
                <w:t>.1.1</w:t>
              </w:r>
            </w:ins>
          </w:p>
        </w:tc>
        <w:tc>
          <w:tcPr>
            <w:tcW w:w="37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75" w:author="HWJ" w:date="2024-08-02T15:26:47Z"/>
                <w:rFonts w:cs="Arial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276" w:author="HWJ" w:date="2024-08-02T15:26:47Z"/>
        </w:trPr>
        <w:tc>
          <w:tcPr>
            <w:tcW w:w="737" w:type="dxa"/>
            <w:tcBorders>
              <w:top w:val="nil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77" w:author="HWJ" w:date="2024-08-02T15:26:47Z"/>
                <w:rFonts w:hint="default"/>
                <w:lang w:val="en-US" w:eastAsia="zh-CN"/>
              </w:rPr>
            </w:pPr>
            <w:ins w:id="278" w:author="HWJ" w:date="2024-08-22T03:12:02Z">
              <w:r>
                <w:rPr>
                  <w:rFonts w:hint="eastAsia"/>
                  <w:lang w:val="en-US" w:eastAsia="zh-CN"/>
                </w:rPr>
                <w:t>6</w:t>
              </w:r>
            </w:ins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pStyle w:val="53"/>
              <w:rPr>
                <w:ins w:id="279" w:author="HWJ" w:date="2024-08-02T15:26:47Z"/>
              </w:rPr>
            </w:pPr>
            <w:ins w:id="280" w:author="HWJ" w:date="2024-08-02T15:26:47Z">
              <w:r>
                <w:rPr/>
                <w:t xml:space="preserve">ME </w:t>
              </w:r>
            </w:ins>
            <w:ins w:id="281" w:author="HWJ" w:date="2024-08-02T15:26:47Z">
              <w:r>
                <w:rPr/>
                <w:sym w:font="Symbol" w:char="F0AE"/>
              </w:r>
            </w:ins>
            <w:ins w:id="282" w:author="HWJ" w:date="2024-08-02T15:26:47Z">
              <w:r>
                <w:rPr/>
                <w:t xml:space="preserve"> UICC</w:t>
              </w:r>
            </w:ins>
          </w:p>
        </w:tc>
        <w:tc>
          <w:tcPr>
            <w:tcW w:w="28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83" w:author="HWJ" w:date="2024-08-02T15:26:47Z"/>
              </w:rPr>
            </w:pPr>
            <w:ins w:id="284" w:author="HWJ" w:date="2024-08-02T15:26:47Z">
              <w:r>
                <w:rPr/>
                <w:t xml:space="preserve">TERMINAL RESPONSE: REFRESH </w:t>
              </w:r>
            </w:ins>
            <w:ins w:id="285" w:author="HWJ" w:date="2024-08-02T15:26:47Z">
              <w:bookmarkStart w:id="39" w:name="OLE_LINK6"/>
              <w:r>
                <w:rPr>
                  <w:rFonts w:hint="eastAsia" w:eastAsia="宋体"/>
                  <w:highlight w:val="yellow"/>
                  <w:lang w:val="en-US" w:eastAsia="zh-CN"/>
                </w:rPr>
                <w:t>x</w:t>
              </w:r>
            </w:ins>
            <w:ins w:id="286" w:author="HWJ" w:date="2024-08-02T15:26:47Z">
              <w:r>
                <w:rPr/>
                <w:t>.</w:t>
              </w:r>
            </w:ins>
            <w:ins w:id="287" w:author="HWJ" w:date="2024-08-02T15:26:47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288" w:author="HWJ" w:date="2024-08-02T15:26:47Z">
              <w:r>
                <w:rPr/>
                <w:t>.1</w:t>
              </w:r>
              <w:bookmarkEnd w:id="39"/>
              <w:r>
                <w:rPr/>
                <w:t>A</w:t>
              </w:r>
            </w:ins>
            <w:ins w:id="289" w:author="HWJ" w:date="2024-08-02T15:26:47Z">
              <w:r>
                <w:rPr/>
                <w:br w:type="textWrapping"/>
              </w:r>
            </w:ins>
            <w:ins w:id="290" w:author="HWJ" w:date="2024-08-02T15:26:47Z">
              <w:r>
                <w:rPr/>
                <w:t>Or</w:t>
              </w:r>
            </w:ins>
            <w:ins w:id="291" w:author="HWJ" w:date="2024-08-02T15:26:47Z">
              <w:r>
                <w:rPr/>
                <w:br w:type="textWrapping"/>
              </w:r>
            </w:ins>
            <w:ins w:id="292" w:author="HWJ" w:date="2024-08-02T15:26:47Z">
              <w:r>
                <w:rPr/>
                <w:t xml:space="preserve">TERMINAL RESPONSE: REFRESH </w:t>
              </w:r>
            </w:ins>
            <w:ins w:id="293" w:author="HWJ" w:date="2024-08-02T15:26:47Z">
              <w:r>
                <w:rPr>
                  <w:rFonts w:hint="eastAsia" w:eastAsia="宋体"/>
                  <w:highlight w:val="yellow"/>
                  <w:lang w:val="en-US" w:eastAsia="zh-CN"/>
                </w:rPr>
                <w:t>x</w:t>
              </w:r>
            </w:ins>
            <w:ins w:id="294" w:author="HWJ" w:date="2024-08-02T15:26:47Z">
              <w:r>
                <w:rPr/>
                <w:t>.</w:t>
              </w:r>
            </w:ins>
            <w:ins w:id="295" w:author="HWJ" w:date="2024-08-02T15:26:47Z">
              <w:r>
                <w:rPr>
                  <w:rFonts w:hint="eastAsia" w:eastAsia="宋体"/>
                  <w:lang w:val="en-US" w:eastAsia="zh-CN"/>
                </w:rPr>
                <w:t>1</w:t>
              </w:r>
            </w:ins>
            <w:ins w:id="296" w:author="HWJ" w:date="2024-08-02T15:26:47Z">
              <w:r>
                <w:rPr/>
                <w:t>.1B</w:t>
              </w:r>
            </w:ins>
          </w:p>
        </w:tc>
        <w:tc>
          <w:tcPr>
            <w:tcW w:w="37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297" w:author="HWJ" w:date="2024-08-02T15:26:47Z"/>
              </w:rPr>
            </w:pPr>
            <w:ins w:id="298" w:author="HWJ" w:date="2024-08-02T15:26:47Z">
              <w:r>
                <w:rPr/>
                <w:t>[normal ending]</w:t>
              </w:r>
            </w:ins>
          </w:p>
          <w:p>
            <w:pPr>
              <w:pStyle w:val="54"/>
              <w:rPr>
                <w:ins w:id="299" w:author="HWJ" w:date="2024-08-02T15:26:47Z"/>
              </w:rPr>
            </w:pPr>
          </w:p>
          <w:p>
            <w:pPr>
              <w:pStyle w:val="54"/>
              <w:rPr>
                <w:ins w:id="300" w:author="HWJ" w:date="2024-08-02T15:26:47Z"/>
              </w:rPr>
            </w:pPr>
            <w:ins w:id="301" w:author="HWJ" w:date="2024-08-02T15:26:47Z">
              <w:r>
                <w:rPr/>
                <w:t>[additional EFs read]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56" w:type="dxa"/>
          </w:tblCellMar>
        </w:tblPrEx>
        <w:trPr>
          <w:cantSplit/>
          <w:jc w:val="center"/>
          <w:ins w:id="302" w:author="HWJ" w:date="2024-08-02T15:26:47Z"/>
        </w:trPr>
        <w:tc>
          <w:tcPr>
            <w:tcW w:w="737" w:type="dxa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03" w:author="HWJ" w:date="2024-08-02T15:26:47Z"/>
                <w:rFonts w:hint="default"/>
                <w:lang w:val="en-US" w:eastAsia="zh-CN"/>
              </w:rPr>
            </w:pPr>
            <w:ins w:id="304" w:author="HWJ" w:date="2024-08-22T03:12:04Z">
              <w:r>
                <w:rPr>
                  <w:rFonts w:hint="eastAsia"/>
                  <w:lang w:val="en-US" w:eastAsia="zh-CN"/>
                </w:rPr>
                <w:t>7</w:t>
              </w:r>
            </w:ins>
          </w:p>
        </w:tc>
        <w:tc>
          <w:tcPr>
            <w:tcW w:w="12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05" w:author="HWJ" w:date="2024-08-02T15:26:47Z"/>
                <w:rFonts w:hint="default" w:eastAsia="宋体"/>
                <w:lang w:val="en-US" w:eastAsia="zh-CN"/>
              </w:rPr>
            </w:pPr>
            <w:ins w:id="306" w:author="HWJ" w:date="2024-08-02T15:26:47Z">
              <w:r>
                <w:rPr>
                  <w:rFonts w:hint="eastAsia" w:eastAsia="宋体"/>
                  <w:lang w:val="en-US" w:eastAsia="zh-CN"/>
                </w:rPr>
                <w:t>ME</w:t>
              </w:r>
            </w:ins>
          </w:p>
        </w:tc>
        <w:tc>
          <w:tcPr>
            <w:tcW w:w="289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07" w:author="HWJ" w:date="2024-08-02T15:26:47Z"/>
                <w:rFonts w:hint="default" w:eastAsia="宋体"/>
                <w:lang w:val="en-US" w:eastAsia="zh-CN"/>
              </w:rPr>
            </w:pPr>
            <w:ins w:id="308" w:author="HWJ" w:date="2024-08-02T15:26:47Z">
              <w:r>
                <w:rPr>
                  <w:rFonts w:hint="eastAsia"/>
                  <w:lang w:val="en-US" w:eastAsia="zh-CN"/>
                </w:rPr>
                <w:t>P</w:t>
              </w:r>
            </w:ins>
            <w:ins w:id="309" w:author="HWJ" w:date="2024-08-02T15:26:47Z">
              <w:r>
                <w:rPr>
                  <w:rFonts w:hint="eastAsia"/>
                </w:rPr>
                <w:t>erform a GBA bootstrapping procedure</w:t>
              </w:r>
            </w:ins>
            <w:ins w:id="310" w:author="HWJ" w:date="2024-08-02T15:26:47Z">
              <w:r>
                <w:rPr>
                  <w:rFonts w:hint="eastAsia"/>
                  <w:lang w:val="en-US" w:eastAsia="zh-CN"/>
                </w:rPr>
                <w:t xml:space="preserve"> using the updated </w:t>
              </w:r>
            </w:ins>
            <w:ins w:id="311" w:author="HWJ" w:date="2024-08-02T15:26:47Z">
              <w:r>
                <w:rPr>
                  <w:rFonts w:hint="eastAsia"/>
                </w:rPr>
                <w:t>GBA Bootstrapping parameters</w:t>
              </w:r>
            </w:ins>
          </w:p>
        </w:tc>
        <w:tc>
          <w:tcPr>
            <w:tcW w:w="3776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12" w:author="HWJ" w:date="2024-08-02T15:26:47Z"/>
              </w:rPr>
            </w:pPr>
          </w:p>
        </w:tc>
      </w:tr>
    </w:tbl>
    <w:p>
      <w:pPr>
        <w:rPr>
          <w:ins w:id="313" w:author="HWJ" w:date="2024-08-02T15:26:47Z"/>
          <w:lang w:eastAsia="zh-CN"/>
        </w:rPr>
      </w:pPr>
    </w:p>
    <w:p>
      <w:pPr>
        <w:rPr>
          <w:ins w:id="314" w:author="HWJ" w:date="2024-08-02T15:26:47Z"/>
        </w:rPr>
      </w:pPr>
      <w:ins w:id="315" w:author="HWJ" w:date="2024-08-02T15:26:47Z">
        <w:r>
          <w:rPr/>
          <w:t xml:space="preserve">PROACTIVE COMMAND: REFRESH  </w:t>
        </w:r>
      </w:ins>
      <w:ins w:id="316" w:author="HWJ" w:date="2024-08-02T15:26:47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317" w:author="HWJ" w:date="2024-08-02T15:26:47Z">
        <w:r>
          <w:rPr/>
          <w:t>.1.1</w:t>
        </w:r>
      </w:ins>
    </w:p>
    <w:p>
      <w:pPr>
        <w:rPr>
          <w:ins w:id="318" w:author="HWJ" w:date="2024-08-02T15:26:47Z"/>
        </w:rPr>
      </w:pPr>
      <w:ins w:id="319" w:author="HWJ" w:date="2024-08-02T15:26:47Z">
        <w:r>
          <w:rPr/>
          <w:t>Logically:</w:t>
        </w:r>
      </w:ins>
    </w:p>
    <w:p>
      <w:pPr>
        <w:pStyle w:val="62"/>
        <w:rPr>
          <w:ins w:id="320" w:author="HWJ" w:date="2024-08-02T15:26:47Z"/>
        </w:rPr>
      </w:pPr>
      <w:ins w:id="321" w:author="HWJ" w:date="2024-08-02T15:26:47Z">
        <w:r>
          <w:rPr/>
          <w:t>Command details</w:t>
        </w:r>
      </w:ins>
    </w:p>
    <w:p>
      <w:pPr>
        <w:pStyle w:val="62"/>
        <w:rPr>
          <w:ins w:id="322" w:author="HWJ" w:date="2024-08-02T15:26:47Z"/>
        </w:rPr>
      </w:pPr>
      <w:ins w:id="323" w:author="HWJ" w:date="2024-08-02T15:26:47Z">
        <w:r>
          <w:rPr/>
          <w:tab/>
        </w:r>
      </w:ins>
      <w:ins w:id="324" w:author="HWJ" w:date="2024-08-02T15:26:47Z">
        <w:r>
          <w:rPr/>
          <w:t>Command number:</w:t>
        </w:r>
      </w:ins>
      <w:ins w:id="325" w:author="HWJ" w:date="2024-08-02T15:26:47Z">
        <w:r>
          <w:rPr/>
          <w:tab/>
        </w:r>
      </w:ins>
      <w:ins w:id="326" w:author="HWJ" w:date="2024-08-02T15:26:47Z">
        <w:r>
          <w:rPr/>
          <w:t>1</w:t>
        </w:r>
      </w:ins>
    </w:p>
    <w:p>
      <w:pPr>
        <w:pStyle w:val="62"/>
        <w:rPr>
          <w:ins w:id="327" w:author="HWJ" w:date="2024-08-02T15:26:47Z"/>
        </w:rPr>
      </w:pPr>
      <w:ins w:id="328" w:author="HWJ" w:date="2024-08-02T15:26:47Z">
        <w:r>
          <w:rPr/>
          <w:tab/>
        </w:r>
      </w:ins>
      <w:ins w:id="329" w:author="HWJ" w:date="2024-08-02T15:26:47Z">
        <w:r>
          <w:rPr/>
          <w:t>Command type:</w:t>
        </w:r>
      </w:ins>
      <w:ins w:id="330" w:author="HWJ" w:date="2024-08-02T15:26:47Z">
        <w:r>
          <w:rPr/>
          <w:tab/>
        </w:r>
      </w:ins>
      <w:ins w:id="331" w:author="HWJ" w:date="2024-08-02T15:26:47Z">
        <w:r>
          <w:rPr/>
          <w:t>REFRESH</w:t>
        </w:r>
      </w:ins>
    </w:p>
    <w:p>
      <w:pPr>
        <w:pStyle w:val="62"/>
        <w:rPr>
          <w:ins w:id="332" w:author="HWJ" w:date="2024-08-02T15:26:47Z"/>
        </w:rPr>
      </w:pPr>
      <w:ins w:id="333" w:author="HWJ" w:date="2024-08-02T15:26:47Z">
        <w:r>
          <w:rPr/>
          <w:tab/>
        </w:r>
      </w:ins>
      <w:ins w:id="334" w:author="HWJ" w:date="2024-08-02T15:26:47Z">
        <w:r>
          <w:rPr/>
          <w:t>Command qualifier:</w:t>
        </w:r>
      </w:ins>
      <w:ins w:id="335" w:author="HWJ" w:date="2024-08-02T15:26:47Z">
        <w:r>
          <w:rPr/>
          <w:tab/>
        </w:r>
      </w:ins>
      <w:ins w:id="336" w:author="HWJ" w:date="2024-08-02T15:26:47Z">
        <w:r>
          <w:rPr/>
          <w:t>File Change Notification</w:t>
        </w:r>
      </w:ins>
    </w:p>
    <w:p>
      <w:pPr>
        <w:pStyle w:val="62"/>
        <w:rPr>
          <w:ins w:id="337" w:author="HWJ" w:date="2024-08-02T15:26:47Z"/>
        </w:rPr>
      </w:pPr>
      <w:ins w:id="338" w:author="HWJ" w:date="2024-08-02T15:26:47Z">
        <w:r>
          <w:rPr/>
          <w:t>Device identities</w:t>
        </w:r>
      </w:ins>
    </w:p>
    <w:p>
      <w:pPr>
        <w:pStyle w:val="62"/>
        <w:rPr>
          <w:ins w:id="339" w:author="HWJ" w:date="2024-08-02T15:26:47Z"/>
        </w:rPr>
      </w:pPr>
      <w:ins w:id="340" w:author="HWJ" w:date="2024-08-02T15:26:47Z">
        <w:r>
          <w:rPr/>
          <w:tab/>
        </w:r>
      </w:ins>
      <w:ins w:id="341" w:author="HWJ" w:date="2024-08-02T15:26:47Z">
        <w:r>
          <w:rPr/>
          <w:t>Source device:</w:t>
        </w:r>
      </w:ins>
      <w:ins w:id="342" w:author="HWJ" w:date="2024-08-02T15:26:47Z">
        <w:r>
          <w:rPr/>
          <w:tab/>
        </w:r>
      </w:ins>
      <w:ins w:id="343" w:author="HWJ" w:date="2024-08-02T15:26:47Z">
        <w:r>
          <w:rPr/>
          <w:t>UICC</w:t>
        </w:r>
      </w:ins>
    </w:p>
    <w:p>
      <w:pPr>
        <w:pStyle w:val="62"/>
        <w:rPr>
          <w:ins w:id="344" w:author="HWJ" w:date="2024-08-02T15:26:47Z"/>
        </w:rPr>
      </w:pPr>
      <w:ins w:id="345" w:author="HWJ" w:date="2024-08-02T15:26:47Z">
        <w:r>
          <w:rPr/>
          <w:tab/>
        </w:r>
      </w:ins>
      <w:ins w:id="346" w:author="HWJ" w:date="2024-08-02T15:26:47Z">
        <w:r>
          <w:rPr/>
          <w:t>Destination device:</w:t>
        </w:r>
      </w:ins>
      <w:ins w:id="347" w:author="HWJ" w:date="2024-08-02T15:26:47Z">
        <w:r>
          <w:rPr/>
          <w:tab/>
        </w:r>
      </w:ins>
      <w:ins w:id="348" w:author="HWJ" w:date="2024-08-02T15:26:47Z">
        <w:r>
          <w:rPr/>
          <w:t>ME</w:t>
        </w:r>
      </w:ins>
    </w:p>
    <w:p>
      <w:pPr>
        <w:pStyle w:val="58"/>
        <w:rPr>
          <w:ins w:id="349" w:author="HWJ" w:date="2024-08-02T15:26:47Z"/>
        </w:rPr>
      </w:pPr>
      <w:ins w:id="350" w:author="HWJ" w:date="2024-08-02T15:26:47Z">
        <w:r>
          <w:rPr/>
          <w:tab/>
        </w:r>
      </w:ins>
      <w:ins w:id="351" w:author="HWJ" w:date="2024-08-02T15:26:47Z">
        <w:r>
          <w:rPr/>
          <w:t>File List:</w:t>
        </w:r>
      </w:ins>
      <w:ins w:id="352" w:author="HWJ" w:date="2024-08-02T15:26:47Z">
        <w:r>
          <w:rPr/>
          <w:tab/>
        </w:r>
      </w:ins>
      <w:ins w:id="353" w:author="HWJ" w:date="2024-08-02T15:26:47Z">
        <w:r>
          <w:rPr>
            <w:highlight w:val="none"/>
          </w:rPr>
          <w:t>EF</w:t>
        </w:r>
      </w:ins>
      <w:ins w:id="354" w:author="HWJ" w:date="2024-08-02T15:26:47Z">
        <w:r>
          <w:rPr>
            <w:highlight w:val="none"/>
            <w:vertAlign w:val="subscript"/>
          </w:rPr>
          <w:t>GBABP</w:t>
        </w:r>
      </w:ins>
    </w:p>
    <w:p>
      <w:pPr>
        <w:rPr>
          <w:ins w:id="355" w:author="HWJ" w:date="2024-08-02T15:26:47Z"/>
        </w:rPr>
      </w:pPr>
      <w:ins w:id="356" w:author="HWJ" w:date="2024-08-02T15:26:47Z">
        <w:r>
          <w:rPr/>
          <w:t>Coding:</w:t>
        </w:r>
      </w:ins>
    </w:p>
    <w:p>
      <w:pPr>
        <w:pStyle w:val="56"/>
        <w:spacing w:before="0" w:after="0"/>
        <w:rPr>
          <w:ins w:id="357" w:author="HWJ" w:date="2024-08-02T15:26:47Z"/>
          <w:sz w:val="8"/>
          <w:szCs w:val="8"/>
        </w:rPr>
      </w:pP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58" w:author="HWJ" w:date="2024-08-02T15:26:47Z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59" w:author="HWJ" w:date="2024-08-02T15:26:47Z"/>
              </w:rPr>
            </w:pPr>
            <w:ins w:id="360" w:author="HWJ" w:date="2024-08-02T15:26:47Z">
              <w:r>
                <w:rPr/>
                <w:t>BER-TLV: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61" w:author="HWJ" w:date="2024-08-02T15:26:47Z"/>
              </w:rPr>
            </w:pPr>
            <w:ins w:id="362" w:author="HWJ" w:date="2024-08-02T15:26:47Z">
              <w:r>
                <w:rPr/>
                <w:t>D0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63" w:author="HWJ" w:date="2024-08-02T15:26:47Z"/>
              </w:rPr>
            </w:pPr>
            <w:ins w:id="364" w:author="HWJ" w:date="2024-08-02T15:26:47Z">
              <w:r>
                <w:rPr/>
                <w:t>12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65" w:author="HWJ" w:date="2024-08-02T15:26:47Z"/>
              </w:rPr>
            </w:pPr>
            <w:ins w:id="366" w:author="HWJ" w:date="2024-08-02T15:26:47Z">
              <w:r>
                <w:rPr/>
                <w:t>81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67" w:author="HWJ" w:date="2024-08-02T15:26:47Z"/>
              </w:rPr>
            </w:pPr>
            <w:ins w:id="368" w:author="HWJ" w:date="2024-08-02T15:26:47Z">
              <w:r>
                <w:rPr/>
                <w:t>03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69" w:author="HWJ" w:date="2024-08-02T15:26:47Z"/>
              </w:rPr>
            </w:pPr>
            <w:ins w:id="370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71" w:author="HWJ" w:date="2024-08-02T15:26:47Z"/>
              </w:rPr>
            </w:pPr>
            <w:ins w:id="372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73" w:author="HWJ" w:date="2024-08-02T15:26:47Z"/>
              </w:rPr>
            </w:pPr>
            <w:ins w:id="374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75" w:author="HWJ" w:date="2024-08-02T15:26:47Z"/>
              </w:rPr>
            </w:pPr>
            <w:ins w:id="376" w:author="HWJ" w:date="2024-08-02T15:26:47Z">
              <w:r>
                <w:rPr/>
                <w:t>82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77" w:author="HWJ" w:date="2024-08-02T15:26:47Z"/>
              </w:rPr>
            </w:pPr>
            <w:ins w:id="378" w:author="HWJ" w:date="2024-08-02T15:26:47Z">
              <w:r>
                <w:rPr/>
                <w:t>02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79" w:author="HWJ" w:date="2024-08-02T15:26:47Z"/>
              </w:rPr>
            </w:pPr>
            <w:ins w:id="380" w:author="HWJ" w:date="2024-08-02T15:26:47Z">
              <w:r>
                <w:rPr/>
                <w:t>81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81" w:author="HWJ" w:date="2024-08-02T15:26:47Z"/>
              </w:rPr>
            </w:pPr>
            <w:ins w:id="382" w:author="HWJ" w:date="2024-08-02T15:26:47Z">
              <w:r>
                <w:rPr/>
                <w:t>82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83" w:author="HWJ" w:date="2024-08-02T15:26:47Z"/>
              </w:rPr>
            </w:pPr>
            <w:ins w:id="384" w:author="HWJ" w:date="2024-08-02T15:26:47Z">
              <w:r>
                <w:rPr/>
                <w:t>92</w:t>
              </w:r>
            </w:ins>
          </w:p>
        </w:tc>
      </w:tr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385" w:author="HWJ" w:date="2024-08-02T15:26:47Z"/>
        </w:trPr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386" w:author="HWJ" w:date="2024-08-02T15:26:47Z"/>
              </w:rPr>
            </w:pPr>
            <w:bookmarkStart w:id="40" w:name="OLE_LINK12" w:colFirst="1" w:colLast="8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87" w:author="HWJ" w:date="2024-08-02T15:26:47Z"/>
              </w:rPr>
            </w:pPr>
            <w:ins w:id="388" w:author="HWJ" w:date="2024-08-02T15:26:47Z">
              <w:r>
                <w:rPr/>
                <w:t>07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89" w:author="HWJ" w:date="2024-08-02T15:26:47Z"/>
              </w:rPr>
            </w:pPr>
            <w:ins w:id="390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91" w:author="HWJ" w:date="2024-08-02T15:26:47Z"/>
              </w:rPr>
            </w:pPr>
            <w:ins w:id="392" w:author="HWJ" w:date="2024-08-02T15:26:47Z">
              <w:r>
                <w:rPr/>
                <w:t>3F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93" w:author="HWJ" w:date="2024-08-02T15:26:47Z"/>
              </w:rPr>
            </w:pPr>
            <w:ins w:id="394" w:author="HWJ" w:date="2024-08-02T15:26:47Z">
              <w:r>
                <w:rPr/>
                <w:t>00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95" w:author="HWJ" w:date="2024-08-02T15:26:47Z"/>
              </w:rPr>
            </w:pPr>
            <w:ins w:id="396" w:author="HWJ" w:date="2024-08-02T15:26:47Z">
              <w:r>
                <w:rPr/>
                <w:t>7F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97" w:author="HWJ" w:date="2024-08-02T15:26:47Z"/>
              </w:rPr>
            </w:pPr>
            <w:ins w:id="398" w:author="HWJ" w:date="2024-08-02T15:26:47Z">
              <w:r>
                <w:rPr/>
                <w:t>FF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399" w:author="HWJ" w:date="2024-08-02T15:26:47Z"/>
              </w:rPr>
            </w:pPr>
            <w:ins w:id="400" w:author="HWJ" w:date="2024-08-02T15:26:47Z">
              <w:r>
                <w:rPr/>
                <w:t>6F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01" w:author="HWJ" w:date="2024-08-02T15:26:47Z"/>
                <w:rFonts w:hint="default" w:eastAsia="宋体"/>
                <w:lang w:val="en-US" w:eastAsia="zh-CN"/>
              </w:rPr>
            </w:pPr>
            <w:ins w:id="402" w:author="HWJ" w:date="2024-08-02T15:26:47Z">
              <w:r>
                <w:rPr>
                  <w:rFonts w:hint="eastAsia" w:eastAsia="宋体"/>
                  <w:lang w:val="en-US" w:eastAsia="zh-CN"/>
                </w:rPr>
                <w:t>D6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03" w:author="HWJ" w:date="2024-08-02T15:26:47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04" w:author="HWJ" w:date="2024-08-02T15:26:47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05" w:author="HWJ" w:date="2024-08-02T15:26:47Z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06" w:author="HWJ" w:date="2024-08-02T15:26:47Z"/>
              </w:rPr>
            </w:pPr>
          </w:p>
        </w:tc>
      </w:tr>
      <w:bookmarkEnd w:id="40"/>
    </w:tbl>
    <w:p>
      <w:pPr>
        <w:rPr>
          <w:ins w:id="407" w:author="HWJ" w:date="2024-08-02T15:26:47Z"/>
        </w:rPr>
      </w:pPr>
    </w:p>
    <w:p>
      <w:pPr>
        <w:rPr>
          <w:ins w:id="408" w:author="HWJ" w:date="2024-08-02T15:26:47Z"/>
        </w:rPr>
      </w:pPr>
      <w:ins w:id="409" w:author="HWJ" w:date="2024-08-02T15:26:47Z">
        <w:r>
          <w:rPr/>
          <w:t xml:space="preserve">TERMINAL RESPONSE: REFRESH  </w:t>
        </w:r>
      </w:ins>
      <w:ins w:id="410" w:author="HWJ" w:date="2024-08-02T15:26:47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411" w:author="HWJ" w:date="2024-08-02T15:26:47Z">
        <w:r>
          <w:rPr/>
          <w:t>.1.1A</w:t>
        </w:r>
      </w:ins>
    </w:p>
    <w:p>
      <w:pPr>
        <w:rPr>
          <w:ins w:id="412" w:author="HWJ" w:date="2024-08-02T15:26:47Z"/>
        </w:rPr>
      </w:pPr>
      <w:ins w:id="413" w:author="HWJ" w:date="2024-08-02T15:26:47Z">
        <w:r>
          <w:rPr/>
          <w:t>Logically:</w:t>
        </w:r>
      </w:ins>
    </w:p>
    <w:p>
      <w:pPr>
        <w:pStyle w:val="62"/>
        <w:rPr>
          <w:ins w:id="414" w:author="HWJ" w:date="2024-08-02T15:26:47Z"/>
        </w:rPr>
      </w:pPr>
      <w:ins w:id="415" w:author="HWJ" w:date="2024-08-02T15:26:47Z">
        <w:r>
          <w:rPr/>
          <w:t>Command details</w:t>
        </w:r>
      </w:ins>
    </w:p>
    <w:p>
      <w:pPr>
        <w:pStyle w:val="62"/>
        <w:rPr>
          <w:ins w:id="416" w:author="HWJ" w:date="2024-08-02T15:26:47Z"/>
        </w:rPr>
      </w:pPr>
      <w:ins w:id="417" w:author="HWJ" w:date="2024-08-02T15:26:47Z">
        <w:r>
          <w:rPr/>
          <w:tab/>
        </w:r>
      </w:ins>
      <w:ins w:id="418" w:author="HWJ" w:date="2024-08-02T15:26:47Z">
        <w:r>
          <w:rPr/>
          <w:t>Command number:</w:t>
        </w:r>
      </w:ins>
      <w:ins w:id="419" w:author="HWJ" w:date="2024-08-02T15:26:47Z">
        <w:r>
          <w:rPr/>
          <w:tab/>
        </w:r>
      </w:ins>
      <w:ins w:id="420" w:author="HWJ" w:date="2024-08-02T15:26:47Z">
        <w:r>
          <w:rPr/>
          <w:t>1</w:t>
        </w:r>
      </w:ins>
    </w:p>
    <w:p>
      <w:pPr>
        <w:pStyle w:val="62"/>
        <w:rPr>
          <w:ins w:id="421" w:author="HWJ" w:date="2024-08-02T15:26:47Z"/>
        </w:rPr>
      </w:pPr>
      <w:ins w:id="422" w:author="HWJ" w:date="2024-08-02T15:26:47Z">
        <w:r>
          <w:rPr/>
          <w:tab/>
        </w:r>
      </w:ins>
      <w:ins w:id="423" w:author="HWJ" w:date="2024-08-02T15:26:47Z">
        <w:r>
          <w:rPr/>
          <w:t>Command type:</w:t>
        </w:r>
      </w:ins>
      <w:ins w:id="424" w:author="HWJ" w:date="2024-08-02T15:26:47Z">
        <w:r>
          <w:rPr/>
          <w:tab/>
        </w:r>
      </w:ins>
      <w:ins w:id="425" w:author="HWJ" w:date="2024-08-02T15:26:47Z">
        <w:r>
          <w:rPr/>
          <w:t>REFRESH</w:t>
        </w:r>
      </w:ins>
    </w:p>
    <w:p>
      <w:pPr>
        <w:pStyle w:val="62"/>
        <w:rPr>
          <w:ins w:id="426" w:author="HWJ" w:date="2024-08-02T15:26:47Z"/>
        </w:rPr>
      </w:pPr>
      <w:ins w:id="427" w:author="HWJ" w:date="2024-08-02T15:26:47Z">
        <w:r>
          <w:rPr/>
          <w:tab/>
        </w:r>
      </w:ins>
      <w:ins w:id="428" w:author="HWJ" w:date="2024-08-02T15:26:47Z">
        <w:r>
          <w:rPr/>
          <w:t>Command qualifier:</w:t>
        </w:r>
      </w:ins>
      <w:ins w:id="429" w:author="HWJ" w:date="2024-08-02T15:26:47Z">
        <w:r>
          <w:rPr/>
          <w:tab/>
        </w:r>
      </w:ins>
      <w:ins w:id="430" w:author="HWJ" w:date="2024-08-02T15:26:47Z">
        <w:r>
          <w:rPr/>
          <w:t>File Change Notification</w:t>
        </w:r>
      </w:ins>
    </w:p>
    <w:p>
      <w:pPr>
        <w:pStyle w:val="62"/>
        <w:rPr>
          <w:ins w:id="431" w:author="HWJ" w:date="2024-08-02T15:26:47Z"/>
        </w:rPr>
      </w:pPr>
      <w:ins w:id="432" w:author="HWJ" w:date="2024-08-02T15:26:47Z">
        <w:r>
          <w:rPr/>
          <w:t>Device identities</w:t>
        </w:r>
      </w:ins>
    </w:p>
    <w:p>
      <w:pPr>
        <w:pStyle w:val="62"/>
        <w:rPr>
          <w:ins w:id="433" w:author="HWJ" w:date="2024-08-02T15:26:47Z"/>
        </w:rPr>
      </w:pPr>
      <w:ins w:id="434" w:author="HWJ" w:date="2024-08-02T15:26:47Z">
        <w:r>
          <w:rPr/>
          <w:tab/>
        </w:r>
      </w:ins>
      <w:ins w:id="435" w:author="HWJ" w:date="2024-08-02T15:26:47Z">
        <w:r>
          <w:rPr/>
          <w:t>Source device:</w:t>
        </w:r>
      </w:ins>
      <w:ins w:id="436" w:author="HWJ" w:date="2024-08-02T15:26:47Z">
        <w:r>
          <w:rPr/>
          <w:tab/>
        </w:r>
      </w:ins>
      <w:ins w:id="437" w:author="HWJ" w:date="2024-08-02T15:26:47Z">
        <w:r>
          <w:rPr/>
          <w:t>ME</w:t>
        </w:r>
      </w:ins>
    </w:p>
    <w:p>
      <w:pPr>
        <w:pStyle w:val="62"/>
        <w:rPr>
          <w:ins w:id="438" w:author="HWJ" w:date="2024-08-02T15:26:47Z"/>
        </w:rPr>
      </w:pPr>
      <w:ins w:id="439" w:author="HWJ" w:date="2024-08-02T15:26:47Z">
        <w:r>
          <w:rPr/>
          <w:tab/>
        </w:r>
      </w:ins>
      <w:ins w:id="440" w:author="HWJ" w:date="2024-08-02T15:26:47Z">
        <w:r>
          <w:rPr/>
          <w:t>Destination device:</w:t>
        </w:r>
      </w:ins>
      <w:ins w:id="441" w:author="HWJ" w:date="2024-08-02T15:26:47Z">
        <w:r>
          <w:rPr/>
          <w:tab/>
        </w:r>
      </w:ins>
      <w:ins w:id="442" w:author="HWJ" w:date="2024-08-02T15:26:47Z">
        <w:r>
          <w:rPr/>
          <w:t>UICC</w:t>
        </w:r>
      </w:ins>
    </w:p>
    <w:p>
      <w:pPr>
        <w:pStyle w:val="62"/>
        <w:rPr>
          <w:ins w:id="443" w:author="HWJ" w:date="2024-08-02T15:26:47Z"/>
        </w:rPr>
      </w:pPr>
      <w:ins w:id="444" w:author="HWJ" w:date="2024-08-02T15:26:47Z">
        <w:r>
          <w:rPr/>
          <w:t>Result</w:t>
        </w:r>
      </w:ins>
    </w:p>
    <w:p>
      <w:pPr>
        <w:pStyle w:val="58"/>
        <w:rPr>
          <w:ins w:id="445" w:author="HWJ" w:date="2024-08-02T15:26:47Z"/>
        </w:rPr>
      </w:pPr>
      <w:ins w:id="446" w:author="HWJ" w:date="2024-08-02T15:26:47Z">
        <w:r>
          <w:rPr/>
          <w:tab/>
        </w:r>
      </w:ins>
      <w:ins w:id="447" w:author="HWJ" w:date="2024-08-02T15:26:47Z">
        <w:r>
          <w:rPr/>
          <w:t>General Result:</w:t>
        </w:r>
      </w:ins>
      <w:ins w:id="448" w:author="HWJ" w:date="2024-08-02T15:26:47Z">
        <w:r>
          <w:rPr/>
          <w:tab/>
        </w:r>
      </w:ins>
      <w:ins w:id="449" w:author="HWJ" w:date="2024-08-02T15:26:47Z">
        <w:r>
          <w:rPr/>
          <w:t>Command performed successfully</w:t>
        </w:r>
      </w:ins>
    </w:p>
    <w:p>
      <w:pPr>
        <w:keepNext/>
        <w:keepLines/>
        <w:rPr>
          <w:ins w:id="450" w:author="HWJ" w:date="2024-08-02T15:26:47Z"/>
        </w:rPr>
      </w:pPr>
      <w:ins w:id="451" w:author="HWJ" w:date="2024-08-02T15:26:47Z">
        <w:r>
          <w:rPr/>
          <w:t>Coding:</w:t>
        </w:r>
      </w:ins>
    </w:p>
    <w:p>
      <w:pPr>
        <w:pStyle w:val="56"/>
        <w:spacing w:before="0" w:after="0"/>
        <w:rPr>
          <w:ins w:id="452" w:author="HWJ" w:date="2024-08-02T15:26:47Z"/>
          <w:sz w:val="8"/>
          <w:szCs w:val="8"/>
        </w:rPr>
      </w:pP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453" w:author="HWJ" w:date="2024-08-02T15:26:47Z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454" w:author="HWJ" w:date="2024-08-02T15:26:47Z"/>
              </w:rPr>
            </w:pPr>
            <w:ins w:id="455" w:author="HWJ" w:date="2024-08-02T15:26:47Z">
              <w:r>
                <w:rPr/>
                <w:t>BER-TLV: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56" w:author="HWJ" w:date="2024-08-02T15:26:47Z"/>
              </w:rPr>
            </w:pPr>
            <w:ins w:id="457" w:author="HWJ" w:date="2024-08-02T15:26:47Z">
              <w:r>
                <w:rPr/>
                <w:t>81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58" w:author="HWJ" w:date="2024-08-02T15:26:47Z"/>
              </w:rPr>
            </w:pPr>
            <w:ins w:id="459" w:author="HWJ" w:date="2024-08-02T15:26:47Z">
              <w:r>
                <w:rPr/>
                <w:t>03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60" w:author="HWJ" w:date="2024-08-02T15:26:47Z"/>
              </w:rPr>
            </w:pPr>
            <w:ins w:id="461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62" w:author="HWJ" w:date="2024-08-02T15:26:47Z"/>
              </w:rPr>
            </w:pPr>
            <w:ins w:id="463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64" w:author="HWJ" w:date="2024-08-02T15:26:47Z"/>
              </w:rPr>
            </w:pPr>
            <w:ins w:id="465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66" w:author="HWJ" w:date="2024-08-02T15:26:47Z"/>
              </w:rPr>
            </w:pPr>
            <w:ins w:id="467" w:author="HWJ" w:date="2024-08-02T15:26:47Z">
              <w:r>
                <w:rPr/>
                <w:t>82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68" w:author="HWJ" w:date="2024-08-02T15:26:47Z"/>
              </w:rPr>
            </w:pPr>
            <w:ins w:id="469" w:author="HWJ" w:date="2024-08-02T15:26:47Z">
              <w:r>
                <w:rPr/>
                <w:t>02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70" w:author="HWJ" w:date="2024-08-02T15:26:47Z"/>
              </w:rPr>
            </w:pPr>
            <w:ins w:id="471" w:author="HWJ" w:date="2024-08-02T15:26:47Z">
              <w:r>
                <w:rPr/>
                <w:t>82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72" w:author="HWJ" w:date="2024-08-02T15:26:47Z"/>
              </w:rPr>
            </w:pPr>
            <w:ins w:id="473" w:author="HWJ" w:date="2024-08-02T15:26:47Z">
              <w:r>
                <w:rPr/>
                <w:t>81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74" w:author="HWJ" w:date="2024-08-02T15:26:47Z"/>
              </w:rPr>
            </w:pPr>
            <w:ins w:id="475" w:author="HWJ" w:date="2024-08-02T15:26:47Z">
              <w:r>
                <w:rPr/>
                <w:t>83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76" w:author="HWJ" w:date="2024-08-02T15:26:47Z"/>
              </w:rPr>
            </w:pPr>
            <w:ins w:id="477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478" w:author="HWJ" w:date="2024-08-02T15:26:47Z"/>
              </w:rPr>
            </w:pPr>
            <w:ins w:id="479" w:author="HWJ" w:date="2024-08-02T15:26:47Z">
              <w:r>
                <w:rPr/>
                <w:t>00</w:t>
              </w:r>
            </w:ins>
          </w:p>
        </w:tc>
      </w:tr>
    </w:tbl>
    <w:p>
      <w:pPr>
        <w:rPr>
          <w:ins w:id="480" w:author="HWJ" w:date="2024-08-02T15:26:47Z"/>
        </w:rPr>
      </w:pPr>
    </w:p>
    <w:p>
      <w:pPr>
        <w:rPr>
          <w:ins w:id="481" w:author="HWJ" w:date="2024-08-02T15:26:47Z"/>
        </w:rPr>
      </w:pPr>
      <w:ins w:id="482" w:author="HWJ" w:date="2024-08-02T15:26:47Z">
        <w:r>
          <w:rPr/>
          <w:t xml:space="preserve">TERMINAL RESPONSE: REFRESH  </w:t>
        </w:r>
      </w:ins>
      <w:ins w:id="483" w:author="HWJ" w:date="2024-08-02T15:26:47Z">
        <w:r>
          <w:rPr>
            <w:rFonts w:hint="eastAsia" w:eastAsia="宋体"/>
            <w:highlight w:val="yellow"/>
            <w:lang w:val="en-US" w:eastAsia="zh-CN"/>
          </w:rPr>
          <w:t>x</w:t>
        </w:r>
      </w:ins>
      <w:ins w:id="484" w:author="HWJ" w:date="2024-08-02T15:26:47Z">
        <w:r>
          <w:rPr/>
          <w:t>.1.1B</w:t>
        </w:r>
      </w:ins>
    </w:p>
    <w:p>
      <w:pPr>
        <w:rPr>
          <w:ins w:id="485" w:author="HWJ" w:date="2024-08-02T15:26:47Z"/>
        </w:rPr>
      </w:pPr>
      <w:ins w:id="486" w:author="HWJ" w:date="2024-08-02T15:26:47Z">
        <w:r>
          <w:rPr/>
          <w:t>Logically:</w:t>
        </w:r>
      </w:ins>
    </w:p>
    <w:p>
      <w:pPr>
        <w:pStyle w:val="62"/>
        <w:rPr>
          <w:ins w:id="487" w:author="HWJ" w:date="2024-08-02T15:26:47Z"/>
        </w:rPr>
      </w:pPr>
      <w:ins w:id="488" w:author="HWJ" w:date="2024-08-02T15:26:47Z">
        <w:r>
          <w:rPr/>
          <w:t>Command details</w:t>
        </w:r>
      </w:ins>
    </w:p>
    <w:p>
      <w:pPr>
        <w:pStyle w:val="62"/>
        <w:rPr>
          <w:ins w:id="489" w:author="HWJ" w:date="2024-08-02T15:26:47Z"/>
        </w:rPr>
      </w:pPr>
      <w:ins w:id="490" w:author="HWJ" w:date="2024-08-02T15:26:47Z">
        <w:r>
          <w:rPr/>
          <w:tab/>
        </w:r>
      </w:ins>
      <w:ins w:id="491" w:author="HWJ" w:date="2024-08-02T15:26:47Z">
        <w:r>
          <w:rPr/>
          <w:t>Command number:</w:t>
        </w:r>
      </w:ins>
      <w:ins w:id="492" w:author="HWJ" w:date="2024-08-02T15:26:47Z">
        <w:r>
          <w:rPr/>
          <w:tab/>
        </w:r>
      </w:ins>
      <w:ins w:id="493" w:author="HWJ" w:date="2024-08-02T15:26:47Z">
        <w:r>
          <w:rPr/>
          <w:t>1</w:t>
        </w:r>
      </w:ins>
    </w:p>
    <w:p>
      <w:pPr>
        <w:pStyle w:val="62"/>
        <w:rPr>
          <w:ins w:id="494" w:author="HWJ" w:date="2024-08-02T15:26:47Z"/>
        </w:rPr>
      </w:pPr>
      <w:ins w:id="495" w:author="HWJ" w:date="2024-08-02T15:26:47Z">
        <w:r>
          <w:rPr/>
          <w:tab/>
        </w:r>
      </w:ins>
      <w:ins w:id="496" w:author="HWJ" w:date="2024-08-02T15:26:47Z">
        <w:r>
          <w:rPr/>
          <w:t>Command type:</w:t>
        </w:r>
      </w:ins>
      <w:ins w:id="497" w:author="HWJ" w:date="2024-08-02T15:26:47Z">
        <w:r>
          <w:rPr/>
          <w:tab/>
        </w:r>
      </w:ins>
      <w:ins w:id="498" w:author="HWJ" w:date="2024-08-02T15:26:47Z">
        <w:r>
          <w:rPr/>
          <w:t>REFRESH</w:t>
        </w:r>
      </w:ins>
    </w:p>
    <w:p>
      <w:pPr>
        <w:pStyle w:val="62"/>
        <w:rPr>
          <w:ins w:id="499" w:author="HWJ" w:date="2024-08-02T15:26:47Z"/>
        </w:rPr>
      </w:pPr>
      <w:ins w:id="500" w:author="HWJ" w:date="2024-08-02T15:26:47Z">
        <w:r>
          <w:rPr/>
          <w:tab/>
        </w:r>
      </w:ins>
      <w:ins w:id="501" w:author="HWJ" w:date="2024-08-02T15:26:47Z">
        <w:r>
          <w:rPr/>
          <w:t>Command qualifier:</w:t>
        </w:r>
      </w:ins>
      <w:ins w:id="502" w:author="HWJ" w:date="2024-08-02T15:26:47Z">
        <w:r>
          <w:rPr/>
          <w:tab/>
        </w:r>
      </w:ins>
      <w:ins w:id="503" w:author="HWJ" w:date="2024-08-02T15:26:47Z">
        <w:r>
          <w:rPr/>
          <w:t>File Change Notification</w:t>
        </w:r>
      </w:ins>
    </w:p>
    <w:p>
      <w:pPr>
        <w:pStyle w:val="62"/>
        <w:rPr>
          <w:ins w:id="504" w:author="HWJ" w:date="2024-08-02T15:26:47Z"/>
        </w:rPr>
      </w:pPr>
      <w:ins w:id="505" w:author="HWJ" w:date="2024-08-02T15:26:47Z">
        <w:r>
          <w:rPr/>
          <w:t>Device identities</w:t>
        </w:r>
      </w:ins>
    </w:p>
    <w:p>
      <w:pPr>
        <w:pStyle w:val="62"/>
        <w:rPr>
          <w:ins w:id="506" w:author="HWJ" w:date="2024-08-02T15:26:47Z"/>
        </w:rPr>
      </w:pPr>
      <w:ins w:id="507" w:author="HWJ" w:date="2024-08-02T15:26:47Z">
        <w:r>
          <w:rPr/>
          <w:tab/>
        </w:r>
      </w:ins>
      <w:ins w:id="508" w:author="HWJ" w:date="2024-08-02T15:26:47Z">
        <w:r>
          <w:rPr/>
          <w:t>Source device:</w:t>
        </w:r>
      </w:ins>
      <w:ins w:id="509" w:author="HWJ" w:date="2024-08-02T15:26:47Z">
        <w:r>
          <w:rPr/>
          <w:tab/>
        </w:r>
      </w:ins>
      <w:ins w:id="510" w:author="HWJ" w:date="2024-08-02T15:26:47Z">
        <w:r>
          <w:rPr/>
          <w:t>ME</w:t>
        </w:r>
      </w:ins>
    </w:p>
    <w:p>
      <w:pPr>
        <w:pStyle w:val="62"/>
        <w:rPr>
          <w:ins w:id="511" w:author="HWJ" w:date="2024-08-02T15:26:47Z"/>
        </w:rPr>
      </w:pPr>
      <w:ins w:id="512" w:author="HWJ" w:date="2024-08-02T15:26:47Z">
        <w:r>
          <w:rPr/>
          <w:tab/>
        </w:r>
      </w:ins>
      <w:ins w:id="513" w:author="HWJ" w:date="2024-08-02T15:26:47Z">
        <w:r>
          <w:rPr/>
          <w:t>Destination device:</w:t>
        </w:r>
      </w:ins>
      <w:ins w:id="514" w:author="HWJ" w:date="2024-08-02T15:26:47Z">
        <w:r>
          <w:rPr/>
          <w:tab/>
        </w:r>
      </w:ins>
      <w:ins w:id="515" w:author="HWJ" w:date="2024-08-02T15:26:47Z">
        <w:r>
          <w:rPr/>
          <w:t>UICC</w:t>
        </w:r>
      </w:ins>
    </w:p>
    <w:p>
      <w:pPr>
        <w:pStyle w:val="62"/>
        <w:rPr>
          <w:ins w:id="516" w:author="HWJ" w:date="2024-08-02T15:26:47Z"/>
        </w:rPr>
      </w:pPr>
      <w:ins w:id="517" w:author="HWJ" w:date="2024-08-02T15:26:47Z">
        <w:r>
          <w:rPr/>
          <w:t>Result</w:t>
        </w:r>
      </w:ins>
    </w:p>
    <w:p>
      <w:pPr>
        <w:pStyle w:val="58"/>
        <w:rPr>
          <w:ins w:id="518" w:author="HWJ" w:date="2024-08-02T15:26:47Z"/>
        </w:rPr>
      </w:pPr>
      <w:ins w:id="519" w:author="HWJ" w:date="2024-08-02T15:26:47Z">
        <w:r>
          <w:rPr/>
          <w:tab/>
        </w:r>
      </w:ins>
      <w:ins w:id="520" w:author="HWJ" w:date="2024-08-02T15:26:47Z">
        <w:r>
          <w:rPr/>
          <w:t>General Result:</w:t>
        </w:r>
      </w:ins>
      <w:ins w:id="521" w:author="HWJ" w:date="2024-08-02T15:26:47Z">
        <w:r>
          <w:rPr/>
          <w:tab/>
        </w:r>
      </w:ins>
      <w:ins w:id="522" w:author="HWJ" w:date="2024-08-02T15:26:47Z">
        <w:r>
          <w:rPr/>
          <w:t>REFRESH performed with additional EFs read</w:t>
        </w:r>
      </w:ins>
    </w:p>
    <w:p>
      <w:pPr>
        <w:rPr>
          <w:ins w:id="523" w:author="HWJ" w:date="2024-08-02T15:26:47Z"/>
        </w:rPr>
      </w:pPr>
      <w:ins w:id="524" w:author="HWJ" w:date="2024-08-02T15:26:47Z">
        <w:r>
          <w:rPr/>
          <w:t>Coding:</w:t>
        </w:r>
      </w:ins>
    </w:p>
    <w:p>
      <w:pPr>
        <w:pStyle w:val="56"/>
        <w:spacing w:before="0" w:after="0"/>
        <w:rPr>
          <w:ins w:id="525" w:author="HWJ" w:date="2024-08-02T15:26:47Z"/>
          <w:sz w:val="8"/>
          <w:szCs w:val="8"/>
        </w:rPr>
      </w:pPr>
    </w:p>
    <w:tbl>
      <w:tblPr>
        <w:tblStyle w:val="43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>
        <w:tblPrEx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  <w:ins w:id="526" w:author="HWJ" w:date="2024-08-02T15:26:47Z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4"/>
              <w:rPr>
                <w:ins w:id="527" w:author="HWJ" w:date="2024-08-02T15:26:47Z"/>
              </w:rPr>
            </w:pPr>
            <w:ins w:id="528" w:author="HWJ" w:date="2024-08-02T15:26:47Z">
              <w:r>
                <w:rPr/>
                <w:t>BER-TLV: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29" w:author="HWJ" w:date="2024-08-02T15:26:47Z"/>
              </w:rPr>
            </w:pPr>
            <w:ins w:id="530" w:author="HWJ" w:date="2024-08-02T15:26:47Z">
              <w:r>
                <w:rPr/>
                <w:t>81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1" w:author="HWJ" w:date="2024-08-02T15:26:47Z"/>
              </w:rPr>
            </w:pPr>
            <w:ins w:id="532" w:author="HWJ" w:date="2024-08-02T15:26:47Z">
              <w:r>
                <w:rPr/>
                <w:t>03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3" w:author="HWJ" w:date="2024-08-02T15:26:47Z"/>
              </w:rPr>
            </w:pPr>
            <w:ins w:id="534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5" w:author="HWJ" w:date="2024-08-02T15:26:47Z"/>
              </w:rPr>
            </w:pPr>
            <w:ins w:id="536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7" w:author="HWJ" w:date="2024-08-02T15:26:47Z"/>
              </w:rPr>
            </w:pPr>
            <w:ins w:id="538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39" w:author="HWJ" w:date="2024-08-02T15:26:47Z"/>
              </w:rPr>
            </w:pPr>
            <w:ins w:id="540" w:author="HWJ" w:date="2024-08-02T15:26:47Z">
              <w:r>
                <w:rPr/>
                <w:t>82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41" w:author="HWJ" w:date="2024-08-02T15:26:47Z"/>
              </w:rPr>
            </w:pPr>
            <w:ins w:id="542" w:author="HWJ" w:date="2024-08-02T15:26:47Z">
              <w:r>
                <w:rPr/>
                <w:t>02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43" w:author="HWJ" w:date="2024-08-02T15:26:47Z"/>
              </w:rPr>
            </w:pPr>
            <w:ins w:id="544" w:author="HWJ" w:date="2024-08-02T15:26:47Z">
              <w:r>
                <w:rPr/>
                <w:t>82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45" w:author="HWJ" w:date="2024-08-02T15:26:47Z"/>
              </w:rPr>
            </w:pPr>
            <w:ins w:id="546" w:author="HWJ" w:date="2024-08-02T15:26:47Z">
              <w:r>
                <w:rPr/>
                <w:t>81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47" w:author="HWJ" w:date="2024-08-02T15:26:47Z"/>
              </w:rPr>
            </w:pPr>
            <w:ins w:id="548" w:author="HWJ" w:date="2024-08-02T15:26:47Z">
              <w:r>
                <w:rPr/>
                <w:t>83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49" w:author="HWJ" w:date="2024-08-02T15:26:47Z"/>
              </w:rPr>
            </w:pPr>
            <w:ins w:id="550" w:author="HWJ" w:date="2024-08-02T15:26:47Z">
              <w:r>
                <w:rPr/>
                <w:t>01</w:t>
              </w:r>
            </w:ins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ins w:id="551" w:author="HWJ" w:date="2024-08-02T15:26:47Z"/>
              </w:rPr>
            </w:pPr>
            <w:ins w:id="552" w:author="HWJ" w:date="2024-08-02T15:26:47Z">
              <w:r>
                <w:rPr/>
                <w:t>03</w:t>
              </w:r>
            </w:ins>
          </w:p>
        </w:tc>
      </w:tr>
      <w:bookmarkEnd w:id="34"/>
    </w:tbl>
    <w:p>
      <w:pPr>
        <w:pStyle w:val="57"/>
        <w:rPr>
          <w:ins w:id="553" w:author="HWJ" w:date="2024-08-02T15:26:47Z"/>
        </w:rPr>
      </w:pPr>
    </w:p>
    <w:p>
      <w:pPr>
        <w:pStyle w:val="57"/>
        <w:rPr>
          <w:ins w:id="554" w:author="HWJ" w:date="2024-08-02T15:26:47Z"/>
        </w:rPr>
      </w:pPr>
    </w:p>
    <w:p>
      <w:pPr>
        <w:pStyle w:val="8"/>
        <w:rPr>
          <w:ins w:id="555" w:author="HWJ" w:date="2024-08-02T15:26:47Z"/>
        </w:rPr>
      </w:pPr>
      <w:ins w:id="556" w:author="HWJ" w:date="2024-08-02T15:26:47Z">
        <w:r>
          <w:rPr/>
          <w:t>27.22.4.</w:t>
        </w:r>
      </w:ins>
      <w:ins w:id="557" w:author="HWJ" w:date="2024-08-12T18:13:25Z">
        <w:r>
          <w:rPr>
            <w:rFonts w:hint="eastAsia" w:eastAsiaTheme="minorEastAsia"/>
            <w:color w:val="auto"/>
            <w:highlight w:val="yellow"/>
            <w:lang w:val="en-US" w:eastAsia="zh-CN"/>
          </w:rPr>
          <w:t>X</w:t>
        </w:r>
      </w:ins>
      <w:ins w:id="558" w:author="HWJ" w:date="2024-08-12T18:13:25Z">
        <w:r>
          <w:rPr>
            <w:rFonts w:eastAsiaTheme="minorEastAsia"/>
            <w:highlight w:val="yellow"/>
          </w:rPr>
          <w:t>.</w:t>
        </w:r>
      </w:ins>
      <w:ins w:id="559" w:author="HWJ" w:date="2024-08-12T18:13:25Z">
        <w:r>
          <w:rPr>
            <w:rFonts w:hint="eastAsia" w:eastAsiaTheme="minorEastAsia"/>
            <w:highlight w:val="yellow"/>
            <w:lang w:val="en-US" w:eastAsia="zh-CN"/>
          </w:rPr>
          <w:t>X</w:t>
        </w:r>
      </w:ins>
      <w:ins w:id="560" w:author="HWJ" w:date="2024-08-02T15:26:47Z">
        <w:r>
          <w:rPr/>
          <w:t>.5</w:t>
        </w:r>
      </w:ins>
      <w:ins w:id="561" w:author="HWJ" w:date="2024-08-02T15:26:47Z">
        <w:r>
          <w:rPr/>
          <w:tab/>
        </w:r>
      </w:ins>
      <w:ins w:id="562" w:author="HWJ" w:date="2024-08-02T15:26:47Z">
        <w:r>
          <w:rPr/>
          <w:t>Test requirement</w:t>
        </w:r>
      </w:ins>
    </w:p>
    <w:p>
      <w:pPr>
        <w:rPr>
          <w:ins w:id="563" w:author="HWJ" w:date="2024-08-02T15:26:47Z"/>
        </w:rPr>
      </w:pPr>
      <w:ins w:id="564" w:author="HWJ" w:date="2024-08-02T15:26:47Z">
        <w:r>
          <w:rPr/>
          <w:t xml:space="preserve">The ME shall operate in the manner defined in expected sequences </w:t>
        </w:r>
      </w:ins>
      <w:ins w:id="565" w:author="HWJ" w:date="2024-08-02T15:26:47Z">
        <w:r>
          <w:rPr>
            <w:rFonts w:hint="eastAsia"/>
            <w:highlight w:val="yellow"/>
            <w:lang w:val="en-US" w:eastAsia="zh-CN"/>
          </w:rPr>
          <w:t>x</w:t>
        </w:r>
      </w:ins>
      <w:ins w:id="566" w:author="HWJ" w:date="2024-08-02T15:26:47Z">
        <w:r>
          <w:rPr/>
          <w:t>.1.</w:t>
        </w:r>
      </w:ins>
    </w:p>
    <w:p>
      <w:pPr>
        <w:pStyle w:val="57"/>
      </w:pPr>
    </w:p>
    <w:p>
      <w:pPr>
        <w:jc w:val="both"/>
        <w:rPr>
          <w:ins w:id="567" w:author="C6-230113" w:date="2023-08-11T17:03:24Z"/>
          <w:rFonts w:ascii="Arial" w:hAnsi="Arial" w:cs="Arial"/>
          <w:color w:val="auto"/>
          <w:highlight w:val="green"/>
        </w:rPr>
      </w:pPr>
    </w:p>
    <w:p>
      <w:pPr>
        <w:jc w:val="center"/>
        <w:rPr>
          <w:rFonts w:ascii="Arial" w:hAnsi="Arial" w:cs="Arial"/>
          <w:color w:val="auto"/>
          <w:highlight w:val="green"/>
        </w:rPr>
      </w:pPr>
      <w:r>
        <w:rPr>
          <w:rFonts w:ascii="Arial" w:hAnsi="Arial" w:cs="Arial"/>
          <w:color w:val="auto"/>
          <w:highlight w:val="green"/>
        </w:rPr>
        <w:t>*****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***********************end</w:t>
      </w:r>
      <w:r>
        <w:rPr>
          <w:rFonts w:ascii="Arial" w:hAnsi="Arial" w:cs="Arial"/>
          <w:color w:val="auto"/>
          <w:highlight w:val="green"/>
        </w:rPr>
        <w:t xml:space="preserve"> of changes </w:t>
      </w:r>
      <w:r>
        <w:rPr>
          <w:rFonts w:hint="eastAsia" w:ascii="Arial" w:hAnsi="Arial" w:eastAsia="宋体" w:cs="Arial"/>
          <w:color w:val="auto"/>
          <w:highlight w:val="green"/>
          <w:lang w:val="en-US" w:eastAsia="zh-CN"/>
        </w:rPr>
        <w:t>***************************</w:t>
      </w:r>
      <w:r>
        <w:rPr>
          <w:rFonts w:ascii="Arial" w:hAnsi="Arial" w:cs="Arial"/>
          <w:color w:val="auto"/>
          <w:highlight w:val="green"/>
        </w:rPr>
        <w:t>*****</w:t>
      </w: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WJ">
    <w15:presenceInfo w15:providerId="None" w15:userId="HWJ"/>
  </w15:person>
  <w15:person w15:author="C6-230113">
    <w15:presenceInfo w15:providerId="None" w15:userId="C6-230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A5DF3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2540F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1EF1"/>
    <w:rsid w:val="00C95985"/>
    <w:rsid w:val="00CC06E7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  <w:rsid w:val="012D2227"/>
    <w:rsid w:val="019127B3"/>
    <w:rsid w:val="02FE3E7B"/>
    <w:rsid w:val="08BE6C67"/>
    <w:rsid w:val="08D80014"/>
    <w:rsid w:val="09BE11F4"/>
    <w:rsid w:val="0A4941EF"/>
    <w:rsid w:val="0A5974AE"/>
    <w:rsid w:val="0A851326"/>
    <w:rsid w:val="0B6D7A1C"/>
    <w:rsid w:val="0DA945FC"/>
    <w:rsid w:val="0E4D3F08"/>
    <w:rsid w:val="0F64380A"/>
    <w:rsid w:val="0FF756C0"/>
    <w:rsid w:val="12AA1929"/>
    <w:rsid w:val="12BA6ABD"/>
    <w:rsid w:val="130C6FAE"/>
    <w:rsid w:val="15E2762C"/>
    <w:rsid w:val="16AE5760"/>
    <w:rsid w:val="17F85E1E"/>
    <w:rsid w:val="18BA3C1F"/>
    <w:rsid w:val="19C44B1C"/>
    <w:rsid w:val="19D64554"/>
    <w:rsid w:val="1A82318C"/>
    <w:rsid w:val="1B653315"/>
    <w:rsid w:val="1C1E12CE"/>
    <w:rsid w:val="1C8054A9"/>
    <w:rsid w:val="1D497F91"/>
    <w:rsid w:val="1DF4256E"/>
    <w:rsid w:val="1EA4610C"/>
    <w:rsid w:val="20B57B1D"/>
    <w:rsid w:val="22030291"/>
    <w:rsid w:val="228700B2"/>
    <w:rsid w:val="23787D42"/>
    <w:rsid w:val="24E45993"/>
    <w:rsid w:val="260F326E"/>
    <w:rsid w:val="26E76F2F"/>
    <w:rsid w:val="278D5D6C"/>
    <w:rsid w:val="28411A2E"/>
    <w:rsid w:val="2948405B"/>
    <w:rsid w:val="29F74A66"/>
    <w:rsid w:val="2B1F0764"/>
    <w:rsid w:val="2BD32426"/>
    <w:rsid w:val="2BEB65CB"/>
    <w:rsid w:val="2DB7418D"/>
    <w:rsid w:val="2F9934F5"/>
    <w:rsid w:val="32B048E2"/>
    <w:rsid w:val="344A59F2"/>
    <w:rsid w:val="34A915E9"/>
    <w:rsid w:val="35A74A63"/>
    <w:rsid w:val="35AC6C5E"/>
    <w:rsid w:val="375C6BF1"/>
    <w:rsid w:val="37AC75E6"/>
    <w:rsid w:val="383164FB"/>
    <w:rsid w:val="38F12C4D"/>
    <w:rsid w:val="39E57B46"/>
    <w:rsid w:val="3A164B16"/>
    <w:rsid w:val="3B9F2E9A"/>
    <w:rsid w:val="3C9D7494"/>
    <w:rsid w:val="3E065AD4"/>
    <w:rsid w:val="3EC57099"/>
    <w:rsid w:val="408A4469"/>
    <w:rsid w:val="42ED13DD"/>
    <w:rsid w:val="452E18DC"/>
    <w:rsid w:val="478C3EC9"/>
    <w:rsid w:val="47983DB5"/>
    <w:rsid w:val="4A743748"/>
    <w:rsid w:val="4A9E7900"/>
    <w:rsid w:val="4B2225A1"/>
    <w:rsid w:val="4F644B7E"/>
    <w:rsid w:val="509B2048"/>
    <w:rsid w:val="53A45945"/>
    <w:rsid w:val="53BB66ED"/>
    <w:rsid w:val="53CE29C2"/>
    <w:rsid w:val="554D5B69"/>
    <w:rsid w:val="585E56B0"/>
    <w:rsid w:val="59F37234"/>
    <w:rsid w:val="5B645224"/>
    <w:rsid w:val="5BC0792A"/>
    <w:rsid w:val="5DC63A02"/>
    <w:rsid w:val="5F1845F2"/>
    <w:rsid w:val="63A56BEA"/>
    <w:rsid w:val="66A30FED"/>
    <w:rsid w:val="68330BEE"/>
    <w:rsid w:val="69D23B7D"/>
    <w:rsid w:val="6BEE4398"/>
    <w:rsid w:val="6D5918CA"/>
    <w:rsid w:val="707021B0"/>
    <w:rsid w:val="72181581"/>
    <w:rsid w:val="733D5A52"/>
    <w:rsid w:val="75601311"/>
    <w:rsid w:val="7749332B"/>
    <w:rsid w:val="7CEF6EA2"/>
    <w:rsid w:val="7D306980"/>
    <w:rsid w:val="7E39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"/>
    <w:qFormat/>
    <w:uiPriority w:val="0"/>
    <w:pPr>
      <w:ind w:left="851"/>
    </w:pPr>
  </w:style>
  <w:style w:type="paragraph" w:styleId="14">
    <w:name w:val="toc 7"/>
    <w:basedOn w:val="15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5">
    <w:name w:val="toc 6"/>
    <w:basedOn w:val="16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6">
    <w:name w:val="toc 5"/>
    <w:basedOn w:val="17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7">
    <w:name w:val="toc 4"/>
    <w:basedOn w:val="18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8">
    <w:name w:val="toc 3"/>
    <w:basedOn w:val="19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9">
    <w:name w:val="toc 2"/>
    <w:basedOn w:val="20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0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1">
    <w:name w:val="List Number 2"/>
    <w:basedOn w:val="22"/>
    <w:qFormat/>
    <w:uiPriority w:val="0"/>
    <w:pPr>
      <w:ind w:left="851"/>
    </w:pPr>
  </w:style>
  <w:style w:type="paragraph" w:styleId="22">
    <w:name w:val="List Number"/>
    <w:basedOn w:val="23"/>
    <w:qFormat/>
    <w:uiPriority w:val="0"/>
  </w:style>
  <w:style w:type="paragraph" w:styleId="23">
    <w:name w:val="List"/>
    <w:basedOn w:val="1"/>
    <w:qFormat/>
    <w:uiPriority w:val="0"/>
    <w:pPr>
      <w:ind w:left="568" w:hanging="284"/>
    </w:pPr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23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0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basedOn w:val="1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rPr>
      <w:sz w:val="24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basedOn w:val="44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9"/>
    <w:qFormat/>
    <w:uiPriority w:val="0"/>
    <w:rPr>
      <w:b/>
    </w:rPr>
  </w:style>
  <w:style w:type="paragraph" w:customStyle="1" w:styleId="53">
    <w:name w:val="TAC"/>
    <w:basedOn w:val="54"/>
    <w:link w:val="91"/>
    <w:qFormat/>
    <w:uiPriority w:val="0"/>
    <w:pPr>
      <w:jc w:val="center"/>
    </w:pPr>
  </w:style>
  <w:style w:type="paragraph" w:customStyle="1" w:styleId="54">
    <w:name w:val="TAL"/>
    <w:basedOn w:val="1"/>
    <w:link w:val="8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90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23"/>
    <w:link w:val="84"/>
    <w:qFormat/>
    <w:uiPriority w:val="0"/>
  </w:style>
  <w:style w:type="paragraph" w:customStyle="1" w:styleId="77">
    <w:name w:val="B2"/>
    <w:basedOn w:val="13"/>
    <w:link w:val="87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4">
    <w:name w:val="B1 Char"/>
    <w:link w:val="76"/>
    <w:qFormat/>
    <w:uiPriority w:val="0"/>
    <w:rPr>
      <w:rFonts w:ascii="Times New Roman" w:hAnsi="Times New Roman"/>
      <w:lang w:val="en-GB" w:eastAsia="en-US"/>
    </w:rPr>
  </w:style>
  <w:style w:type="paragraph" w:customStyle="1" w:styleId="85">
    <w:name w:val="NoSpaceNormal"/>
    <w:basedOn w:val="1"/>
    <w:link w:val="86"/>
    <w:qFormat/>
    <w:uiPriority w:val="0"/>
    <w:pPr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eastAsia="Calibri"/>
      <w:lang w:eastAsia="en-GB"/>
    </w:rPr>
  </w:style>
  <w:style w:type="character" w:customStyle="1" w:styleId="86">
    <w:name w:val="NoSpaceNormal Char"/>
    <w:basedOn w:val="44"/>
    <w:link w:val="85"/>
    <w:qFormat/>
    <w:uiPriority w:val="0"/>
    <w:rPr>
      <w:rFonts w:ascii="Times New Roman" w:hAnsi="Times New Roman" w:eastAsia="Calibri"/>
      <w:lang w:val="en-GB" w:eastAsia="en-GB"/>
    </w:rPr>
  </w:style>
  <w:style w:type="character" w:customStyle="1" w:styleId="87">
    <w:name w:val="B2 Char"/>
    <w:link w:val="7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88">
    <w:name w:val="TAL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9">
    <w:name w:val="TAH Car"/>
    <w:link w:val="52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90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1">
    <w:name w:val="TAC Car"/>
    <w:link w:val="53"/>
    <w:qFormat/>
    <w:uiPriority w:val="0"/>
    <w:rPr>
      <w:rFonts w:ascii="Arial" w:hAnsi="Arial"/>
      <w:sz w:val="18"/>
      <w:lang w:val="en-GB" w:eastAsia="en-US"/>
    </w:rPr>
  </w:style>
  <w:style w:type="paragraph" w:customStyle="1" w:styleId="92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table" w:customStyle="1" w:styleId="93">
    <w:name w:val="List Table 4 Accent 3"/>
    <w:basedOn w:val="43"/>
    <w:qFormat/>
    <w:uiPriority w:val="49"/>
    <w:rPr>
      <w:rFonts w:asciiTheme="minorHAnsi" w:hAnsiTheme="minorHAnsi" w:eastAsiaTheme="minorHAnsi" w:cstheme="minorBidi"/>
      <w:sz w:val="22"/>
      <w:szCs w:val="22"/>
      <w:lang w:val="de-DE" w:eastAsia="en-US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F0A1-79B3-4AD2-936C-43D95EBBB6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457</Words>
  <Characters>2880</Characters>
  <Lines>24</Lines>
  <Paragraphs>6</Paragraphs>
  <TotalTime>0</TotalTime>
  <ScaleCrop>false</ScaleCrop>
  <LinksUpToDate>false</LinksUpToDate>
  <CharactersWithSpaces>3331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HWJ</cp:lastModifiedBy>
  <cp:lastPrinted>2411-12-31T23:00:00Z</cp:lastPrinted>
  <dcterms:modified xsi:type="dcterms:W3CDTF">2024-08-21T19:44:41Z</dcterms:modified>
  <dc:title>MTG_TITLE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CT6</vt:lpwstr>
  </property>
  <property fmtid="{D5CDD505-2E9C-101B-9397-08002B2CF9AE}" pid="3" name="MtgSeq">
    <vt:lpwstr>116</vt:lpwstr>
  </property>
  <property fmtid="{D5CDD505-2E9C-101B-9397-08002B2CF9AE}" pid="4" name="MtgTitle">
    <vt:lpwstr/>
  </property>
  <property fmtid="{D5CDD505-2E9C-101B-9397-08002B2CF9AE}" pid="5" name="Location">
    <vt:lpwstr>Goteborg</vt:lpwstr>
  </property>
  <property fmtid="{D5CDD505-2E9C-101B-9397-08002B2CF9AE}" pid="6" name="Country">
    <vt:lpwstr>Sweden</vt:lpwstr>
  </property>
  <property fmtid="{D5CDD505-2E9C-101B-9397-08002B2CF9AE}" pid="7" name="StartDate">
    <vt:lpwstr>22nd Aug 2023</vt:lpwstr>
  </property>
  <property fmtid="{D5CDD505-2E9C-101B-9397-08002B2CF9AE}" pid="8" name="EndDate">
    <vt:lpwstr>25th Aug 2023</vt:lpwstr>
  </property>
  <property fmtid="{D5CDD505-2E9C-101B-9397-08002B2CF9AE}" pid="9" name="Tdoc#">
    <vt:lpwstr>C6-230440</vt:lpwstr>
  </property>
  <property fmtid="{D5CDD505-2E9C-101B-9397-08002B2CF9AE}" pid="10" name="Spec#">
    <vt:lpwstr>31.124</vt:lpwstr>
  </property>
  <property fmtid="{D5CDD505-2E9C-101B-9397-08002B2CF9AE}" pid="11" name="Cr#">
    <vt:lpwstr>0712</vt:lpwstr>
  </property>
  <property fmtid="{D5CDD505-2E9C-101B-9397-08002B2CF9AE}" pid="12" name="Revision">
    <vt:lpwstr>-</vt:lpwstr>
  </property>
  <property fmtid="{D5CDD505-2E9C-101B-9397-08002B2CF9AE}" pid="13" name="Version">
    <vt:lpwstr>16.12.2</vt:lpwstr>
  </property>
  <property fmtid="{D5CDD505-2E9C-101B-9397-08002B2CF9AE}" pid="14" name="CrTitle">
    <vt:lpwstr>Files, options and functions update to Rel-17</vt:lpwstr>
  </property>
  <property fmtid="{D5CDD505-2E9C-101B-9397-08002B2CF9AE}" pid="15" name="SourceIfWg">
    <vt:lpwstr>Comprion GmbH</vt:lpwstr>
  </property>
  <property fmtid="{D5CDD505-2E9C-101B-9397-08002B2CF9AE}" pid="16" name="SourceIfTsg">
    <vt:lpwstr/>
  </property>
  <property fmtid="{D5CDD505-2E9C-101B-9397-08002B2CF9AE}" pid="17" name="RelatedWis">
    <vt:lpwstr>UEConTest_R17</vt:lpwstr>
  </property>
  <property fmtid="{D5CDD505-2E9C-101B-9397-08002B2CF9AE}" pid="18" name="Cat">
    <vt:lpwstr>C</vt:lpwstr>
  </property>
  <property fmtid="{D5CDD505-2E9C-101B-9397-08002B2CF9AE}" pid="19" name="ResDate">
    <vt:lpwstr>2023-08-07</vt:lpwstr>
  </property>
  <property fmtid="{D5CDD505-2E9C-101B-9397-08002B2CF9AE}" pid="20" name="Release">
    <vt:lpwstr>Rel-17</vt:lpwstr>
  </property>
  <property fmtid="{D5CDD505-2E9C-101B-9397-08002B2CF9AE}" pid="21" name="KSOProductBuildVer">
    <vt:lpwstr>2052-11.8.2.12085</vt:lpwstr>
  </property>
  <property fmtid="{D5CDD505-2E9C-101B-9397-08002B2CF9AE}" pid="22" name="ICV">
    <vt:lpwstr>DECB549D7B85489F98542C496AC7CCA5</vt:lpwstr>
  </property>
</Properties>
</file>