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TSG-CT WG6 Meeting #119</w:t>
      </w:r>
      <w:r>
        <w:rPr>
          <w:rFonts w:hint="eastAsia" w:eastAsia="宋体"/>
          <w:b/>
          <w:sz w:val="24"/>
          <w:lang w:val="en-US" w:eastAsia="zh-CN"/>
        </w:rPr>
        <w:t>bis</w:t>
      </w:r>
      <w:r>
        <w:fldChar w:fldCharType="begin"/>
      </w:r>
      <w:r>
        <w:instrText xml:space="preserve"> DOCPROPERTY  MtgTitle  \* MERGEFORMAT </w:instrText>
      </w:r>
      <w:r>
        <w:fldChar w:fldCharType="end"/>
      </w:r>
      <w:r>
        <w:rPr>
          <w:b/>
          <w:i/>
          <w:sz w:val="28"/>
        </w:rPr>
        <w:tab/>
      </w:r>
      <w:r>
        <w:fldChar w:fldCharType="begin"/>
      </w:r>
      <w:r>
        <w:instrText xml:space="preserve"> DOCPROPERTY  Tdoc#  \* MERGEFORMAT </w:instrText>
      </w:r>
      <w:r>
        <w:fldChar w:fldCharType="separate"/>
      </w:r>
      <w:r>
        <w:rPr>
          <w:b/>
          <w:i/>
          <w:sz w:val="28"/>
        </w:rPr>
        <w:t>C6-2</w:t>
      </w:r>
      <w:r>
        <w:rPr>
          <w:rFonts w:hint="eastAsia" w:eastAsia="宋体"/>
          <w:b/>
          <w:i/>
          <w:sz w:val="28"/>
          <w:lang w:val="en-US" w:eastAsia="zh-CN"/>
        </w:rPr>
        <w:t>40518</w:t>
      </w:r>
      <w:r>
        <w:rPr>
          <w:b/>
          <w:i/>
          <w:sz w:val="28"/>
        </w:rPr>
        <w:fldChar w:fldCharType="end"/>
      </w:r>
    </w:p>
    <w:p>
      <w:pPr>
        <w:pStyle w:val="82"/>
        <w:outlineLvl w:val="0"/>
        <w:rPr>
          <w:b/>
          <w:sz w:val="24"/>
        </w:rPr>
      </w:pPr>
      <w:r>
        <w:rPr>
          <w:b/>
          <w:sz w:val="24"/>
        </w:rPr>
        <w:t>Maastricht, Netherlands; 20</w:t>
      </w:r>
      <w:r>
        <w:rPr>
          <w:b/>
          <w:sz w:val="24"/>
          <w:vertAlign w:val="superscript"/>
        </w:rPr>
        <w:t>th</w:t>
      </w:r>
      <w:r>
        <w:rPr>
          <w:b/>
          <w:sz w:val="24"/>
        </w:rPr>
        <w:t xml:space="preserve"> – 23</w:t>
      </w:r>
      <w:r>
        <w:rPr>
          <w:b/>
          <w:sz w:val="24"/>
          <w:vertAlign w:val="superscript"/>
        </w:rPr>
        <w:t>rd</w:t>
      </w:r>
      <w:r>
        <w:rPr>
          <w:b/>
          <w:sz w:val="24"/>
        </w:rPr>
        <w:t xml:space="preserve"> August 2024</w:t>
      </w:r>
    </w:p>
    <w:tbl>
      <w:tblPr>
        <w:tblStyle w:val="43"/>
        <w:tblW w:w="9739" w:type="dxa"/>
        <w:tblInd w:w="-56" w:type="dxa"/>
        <w:tblLayout w:type="fixed"/>
        <w:tblCellMar>
          <w:top w:w="0" w:type="dxa"/>
          <w:left w:w="42" w:type="dxa"/>
          <w:bottom w:w="0" w:type="dxa"/>
          <w:right w:w="42" w:type="dxa"/>
        </w:tblCellMar>
      </w:tblPr>
      <w:tblGrid>
        <w:gridCol w:w="240"/>
        <w:gridCol w:w="1559"/>
        <w:gridCol w:w="709"/>
        <w:gridCol w:w="1276"/>
        <w:gridCol w:w="709"/>
        <w:gridCol w:w="992"/>
        <w:gridCol w:w="2410"/>
        <w:gridCol w:w="1701"/>
        <w:gridCol w:w="143"/>
      </w:tblGrid>
      <w:tr>
        <w:tblPrEx>
          <w:tblCellMar>
            <w:top w:w="0" w:type="dxa"/>
            <w:left w:w="42" w:type="dxa"/>
            <w:bottom w:w="0" w:type="dxa"/>
            <w:right w:w="42" w:type="dxa"/>
          </w:tblCellMar>
        </w:tblPrEx>
        <w:tc>
          <w:tcPr>
            <w:tcW w:w="9739"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40"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31.1</w:t>
            </w:r>
            <w:r>
              <w:rPr>
                <w:rFonts w:hint="eastAsia" w:eastAsia="宋体"/>
                <w:b/>
                <w:sz w:val="28"/>
                <w:lang w:val="en-US" w:eastAsia="zh-CN"/>
              </w:rPr>
              <w:t>24</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eastAsia="宋体"/>
                <w:b/>
                <w:sz w:val="28"/>
                <w:highlight w:val="lightGray"/>
                <w:lang w:val="en-US" w:eastAsia="zh-CN"/>
              </w:rPr>
              <w:t>0770</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b/>
                <w:lang w:val="en-US"/>
              </w:rPr>
            </w:pPr>
            <w:r>
              <w:rPr>
                <w:rFonts w:hint="eastAsia"/>
                <w:b/>
                <w:bCs/>
                <w:sz w:val="28"/>
                <w:szCs w:val="28"/>
                <w:highlight w:val="lightGray"/>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w:t>
            </w:r>
            <w:r>
              <w:rPr>
                <w:b/>
                <w:sz w:val="28"/>
              </w:rPr>
              <w:t>.</w:t>
            </w:r>
            <w:r>
              <w:rPr>
                <w:rFonts w:hint="eastAsia" w:eastAsia="宋体"/>
                <w:b/>
                <w:sz w:val="28"/>
                <w:lang w:val="en-US" w:eastAsia="zh-CN"/>
              </w:rPr>
              <w:t>3</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rPr>
          <w:trHeight w:val="90" w:hRule="atLeast"/>
        </w:trPr>
        <w:tc>
          <w:tcPr>
            <w:tcW w:w="9739"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739"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739"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r>
              <w:rPr>
                <w:b/>
                <w:caps/>
              </w:rPr>
              <w:t>x</w:t>
            </w: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bookmarkStart w:id="1" w:name="OLE_LINK18"/>
            <w:r>
              <w:rPr>
                <w:b/>
                <w:caps/>
              </w:rPr>
              <w:t>x</w:t>
            </w:r>
            <w:bookmarkEnd w:id="1"/>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bookmarkStart w:id="2" w:name="OLE_LINK7"/>
            <w:bookmarkStart w:id="3" w:name="OLE_LINK2"/>
            <w:bookmarkStart w:id="4" w:name="OLE_LINK16"/>
            <w:r>
              <w:rPr>
                <w:rFonts w:hint="eastAsia" w:eastAsia="宋体"/>
                <w:lang w:val="en-US" w:eastAsia="zh-CN"/>
              </w:rPr>
              <w:t xml:space="preserve">Add testcase about </w:t>
            </w:r>
            <w:bookmarkEnd w:id="2"/>
            <w:r>
              <w:rPr>
                <w:rFonts w:hint="eastAsia" w:eastAsia="宋体"/>
                <w:lang w:val="en-US" w:eastAsia="zh-CN"/>
              </w:rPr>
              <w:t>SEND DATA</w:t>
            </w:r>
            <w:bookmarkEnd w:id="3"/>
            <w:r>
              <w:rPr>
                <w:rFonts w:hint="eastAsia" w:eastAsia="宋体"/>
                <w:lang w:val="en-US" w:eastAsia="zh-CN"/>
              </w:rPr>
              <w:t xml:space="preserve">  </w:t>
            </w:r>
            <w:bookmarkEnd w:id="4"/>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CT6</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bookmarkStart w:id="5" w:name="OLE_LINK17"/>
            <w:r>
              <w:rPr>
                <w:rFonts w:hint="eastAsia" w:eastAsia="宋体"/>
                <w:lang w:val="en-US" w:eastAsia="zh-CN"/>
              </w:rPr>
              <w:t>UEConTest_R1</w:t>
            </w:r>
            <w:bookmarkEnd w:id="5"/>
            <w:r>
              <w:rPr>
                <w:rFonts w:hint="eastAsia" w:eastAsia="宋体"/>
                <w:lang w:val="en-US" w:eastAsia="zh-CN"/>
              </w:rPr>
              <w:t>6</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4-08-22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36" w:leftChars="18" w:firstLine="0" w:firstLineChars="0"/>
              <w:textAlignment w:val="auto"/>
              <w:rPr>
                <w:rFonts w:hint="default"/>
                <w:lang w:val="en-US" w:eastAsia="zh-CN"/>
              </w:rPr>
            </w:pPr>
            <w:r>
              <w:rPr>
                <w:rFonts w:hint="eastAsia"/>
                <w:lang w:val="en-US" w:eastAsia="zh-CN"/>
              </w:rPr>
              <w:t xml:space="preserve">Before the ME send the Terminal Response for </w:t>
            </w:r>
            <w:r>
              <w:rPr>
                <w:rFonts w:hint="default"/>
                <w:lang w:val="en-US" w:eastAsia="zh-CN"/>
              </w:rPr>
              <w:t>SEND DATA</w:t>
            </w:r>
            <w:r>
              <w:rPr>
                <w:rFonts w:hint="eastAsia"/>
                <w:lang w:val="en-US" w:eastAsia="zh-CN"/>
              </w:rPr>
              <w:t xml:space="preserve"> to the UICC, the ME may receive a </w:t>
            </w:r>
            <w:r>
              <w:rPr>
                <w:rFonts w:hint="default"/>
                <w:lang w:val="en-US" w:eastAsia="zh-CN"/>
              </w:rPr>
              <w:t xml:space="preserve">RECEIVE DATA </w:t>
            </w:r>
            <w:r>
              <w:rPr>
                <w:rFonts w:hint="eastAsia"/>
                <w:lang w:val="en-US" w:eastAsia="zh-CN"/>
              </w:rPr>
              <w:t xml:space="preserve">command from the remote system platform, and it </w:t>
            </w:r>
            <w:r>
              <w:rPr>
                <w:rFonts w:hint="default"/>
                <w:lang w:val="en-US" w:eastAsia="zh-CN"/>
              </w:rPr>
              <w:t>should</w:t>
            </w:r>
            <w:bookmarkStart w:id="6" w:name="OLE_LINK4"/>
            <w:r>
              <w:rPr>
                <w:rFonts w:hint="default"/>
                <w:lang w:val="en-US" w:eastAsia="zh-CN"/>
              </w:rPr>
              <w:t xml:space="preserve"> suspend</w:t>
            </w:r>
            <w:r>
              <w:rPr>
                <w:rFonts w:hint="eastAsia"/>
                <w:lang w:val="en-US" w:eastAsia="zh-CN"/>
              </w:rPr>
              <w:t xml:space="preserve"> the </w:t>
            </w:r>
            <w:r>
              <w:rPr>
                <w:rFonts w:hint="default"/>
                <w:lang w:val="en-US" w:eastAsia="zh-CN"/>
              </w:rPr>
              <w:t xml:space="preserve">RECEIVE DATA </w:t>
            </w:r>
            <w:r>
              <w:rPr>
                <w:rFonts w:hint="eastAsia"/>
                <w:lang w:val="en-US" w:eastAsia="zh-CN"/>
              </w:rPr>
              <w:t xml:space="preserve">command until the </w:t>
            </w:r>
            <w:r>
              <w:rPr>
                <w:rFonts w:hint="default"/>
                <w:lang w:val="en-US" w:eastAsia="zh-CN"/>
              </w:rPr>
              <w:t>SEND DATA</w:t>
            </w:r>
            <w:r>
              <w:rPr>
                <w:rFonts w:hint="eastAsia"/>
                <w:lang w:val="en-US" w:eastAsia="zh-CN"/>
              </w:rPr>
              <w:t xml:space="preserve"> command finished</w:t>
            </w:r>
            <w:bookmarkEnd w:id="6"/>
            <w:r>
              <w:rPr>
                <w:rFonts w:hint="default"/>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36" w:leftChars="18"/>
              <w:textAlignment w:val="auto"/>
            </w:pPr>
            <w:r>
              <w:rPr>
                <w:rFonts w:hint="eastAsia" w:eastAsia="宋体"/>
                <w:lang w:val="en-US" w:eastAsia="zh-CN"/>
              </w:rPr>
              <w:t>Add a testcase about SEND DATA that RECEIVE DATA should be suspended during the process of SEND DATA</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36" w:leftChars="18"/>
              <w:textAlignment w:val="auto"/>
              <w:rPr>
                <w:rFonts w:hint="default"/>
                <w:lang w:val="en-US"/>
              </w:rPr>
            </w:pPr>
            <w:r>
              <w:rPr>
                <w:rFonts w:hint="eastAsia"/>
                <w:lang w:val="en-US" w:eastAsia="zh-CN"/>
              </w:rPr>
              <w:t xml:space="preserve">The test cases for </w:t>
            </w:r>
            <w:r>
              <w:rPr>
                <w:rFonts w:hint="eastAsia" w:eastAsia="宋体"/>
                <w:lang w:val="en-US" w:eastAsia="zh-CN"/>
              </w:rPr>
              <w:t>SEND DATA</w:t>
            </w:r>
            <w:r>
              <w:rPr>
                <w:rFonts w:hint="eastAsia"/>
                <w:lang w:val="en-US" w:eastAsia="zh-CN"/>
              </w:rPr>
              <w:t xml:space="preserve"> are not fully covered </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102"/>
              <w:textAlignment w:val="auto"/>
              <w:rPr>
                <w:rFonts w:hint="default" w:eastAsia="宋体"/>
                <w:lang w:val="en-US" w:eastAsia="zh-CN"/>
              </w:rPr>
            </w:pPr>
            <w:r>
              <w:rPr>
                <w:rFonts w:hint="eastAsia" w:eastAsia="宋体"/>
                <w:lang w:val="en-US" w:eastAsia="zh-CN"/>
              </w:rPr>
              <w:t xml:space="preserve">3.4, </w:t>
            </w:r>
            <w:r>
              <w:rPr>
                <w:rFonts w:hint="default" w:eastAsia="宋体"/>
                <w:lang w:val="en-US" w:eastAsia="zh-CN"/>
              </w:rPr>
              <w:t>27.22.4.30.4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C6-240451</w:t>
            </w: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bookmarkStart w:id="7" w:name="_Toc20396084"/>
      <w:bookmarkStart w:id="8" w:name="_Toc138676620"/>
      <w:bookmarkStart w:id="9" w:name="_Toc29398788"/>
      <w:bookmarkStart w:id="10" w:name="_Toc138676710"/>
      <w:bookmarkStart w:id="11" w:name="_Toc50982498"/>
      <w:bookmarkStart w:id="12" w:name="_Toc44960857"/>
      <w:bookmarkStart w:id="13" w:name="_Toc29397666"/>
      <w:bookmarkStart w:id="14" w:name="_Toc10738250"/>
      <w:bookmarkStart w:id="15" w:name="_Toc50984669"/>
      <w:bookmarkStart w:id="16" w:name="_Toc36654586"/>
      <w:bookmarkStart w:id="17" w:name="_Toc36648798"/>
      <w:bookmarkStart w:id="18" w:name="_Toc138676708"/>
      <w:bookmarkStart w:id="19" w:name="_Toc57111937"/>
    </w:p>
    <w:p>
      <w:pPr>
        <w:jc w:val="center"/>
        <w:rPr>
          <w:rFonts w:ascii="Arial" w:hAnsi="Arial" w:cs="Arial"/>
          <w:color w:val="auto"/>
          <w:highlight w:val="green"/>
        </w:rPr>
      </w:pPr>
      <w:bookmarkStart w:id="20" w:name="OLE_LINK10"/>
      <w:r>
        <w:rPr>
          <w:rFonts w:ascii="Arial" w:hAnsi="Arial" w:cs="Arial"/>
          <w:color w:val="auto"/>
          <w:highlight w:val="green"/>
        </w:rPr>
        <w:t>*****</w:t>
      </w:r>
      <w:r>
        <w:rPr>
          <w:rFonts w:hint="eastAsia" w:ascii="Arial" w:hAnsi="Arial" w:eastAsia="宋体" w:cs="Arial"/>
          <w:color w:val="auto"/>
          <w:highlight w:val="green"/>
          <w:lang w:val="en-US" w:eastAsia="zh-CN"/>
        </w:rPr>
        <w:t>***********************</w:t>
      </w:r>
      <w:r>
        <w:rPr>
          <w:rFonts w:ascii="Arial" w:hAnsi="Arial" w:cs="Arial"/>
          <w:color w:val="auto"/>
          <w:highlight w:val="green"/>
        </w:rPr>
        <w:t xml:space="preserve">start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pStyle w:val="3"/>
      </w:pPr>
      <w:r>
        <w:t>3.4</w:t>
      </w:r>
      <w:r>
        <w:tab/>
      </w:r>
      <w:r>
        <w:t>Applicability table</w:t>
      </w:r>
    </w:p>
    <w:p>
      <w:pPr>
        <w:jc w:val="both"/>
        <w:rPr>
          <w:rFonts w:hint="eastAsia" w:ascii="Arial" w:hAnsi="Arial" w:eastAsia="宋体" w:cs="Arial"/>
          <w:color w:val="auto"/>
          <w:highlight w:val="green"/>
          <w:lang w:val="en-US" w:eastAsia="zh-CN"/>
        </w:rPr>
      </w:pPr>
      <w:r>
        <w:t>NOTE:</w:t>
      </w:r>
      <w:r>
        <w:tab/>
      </w:r>
      <w:r>
        <w:t>It is possible that the applicability of some tests indicated in table B.1 does not match with the value in the Release column, due to late definition of the test sequences. Tests should be performed without considering the Release column, but only based on the conditions indicated for each release</w:t>
      </w:r>
      <w:r>
        <w:rPr>
          <w:rFonts w:hint="eastAsia" w:eastAsia="宋体"/>
          <w:lang w:val="en-US" w:eastAsia="zh-CN"/>
        </w:rPr>
        <w:t>.</w:t>
      </w:r>
    </w:p>
    <w:tbl>
      <w:tblPr>
        <w:tblStyle w:val="93"/>
        <w:tblpPr w:leftFromText="180" w:rightFromText="180" w:vertAnchor="text" w:tblpXSpec="center" w:tblpY="-1416"/>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5"/>
        <w:gridCol w:w="2687"/>
        <w:gridCol w:w="673"/>
        <w:gridCol w:w="708"/>
        <w:gridCol w:w="890"/>
        <w:gridCol w:w="1070"/>
        <w:gridCol w:w="1049"/>
        <w:gridCol w:w="67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27.22.4.30</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SEND DATA</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top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vMerge w:val="restart"/>
            <w:tcBorders>
              <w:top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immediate mode</w:t>
            </w:r>
          </w:p>
        </w:tc>
        <w:tc>
          <w:tcPr>
            <w:tcW w:w="673"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Rel-7</w:t>
            </w:r>
          </w:p>
        </w:tc>
        <w:tc>
          <w:tcPr>
            <w:tcW w:w="890" w:type="dxa"/>
            <w:tcBorders>
              <w:top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C121</w:t>
            </w: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SS only</w:t>
            </w: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1.2</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Store mode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1.3</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Store mode, Tx buffer fully used</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1.4</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2 consecutive SEND DATA Store mode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84" w:type="dxa"/>
            <w:tcBorders>
              <w:top w:val="nil"/>
              <w:bottom w:val="nil"/>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1.5</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immediate mode with a bad channel identifier</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1.6</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void</w:t>
            </w:r>
          </w:p>
        </w:tc>
        <w:tc>
          <w:tcPr>
            <w:tcW w:w="673" w:type="dxa"/>
            <w:shd w:val="clear" w:color="auto" w:fill="auto"/>
            <w:vAlign w:val="center"/>
          </w:tcPr>
          <w:p>
            <w:pPr>
              <w:keepLines/>
              <w:jc w:val="center"/>
              <w:rPr>
                <w:rFonts w:ascii="Arial" w:hAnsi="Arial" w:cs="Arial" w:eastAsiaTheme="minorHAnsi"/>
                <w:color w:val="000000"/>
                <w:sz w:val="14"/>
                <w:szCs w:val="14"/>
                <w:lang w:val="en-US"/>
              </w:rPr>
            </w:pP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left alignment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E.1/217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C153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E.1/217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 center alignment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E.1/218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E.1/218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 right alignment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E.1/219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E.1/219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2.4</w:t>
            </w:r>
          </w:p>
        </w:tc>
        <w:tc>
          <w:tcPr>
            <w:tcW w:w="2687" w:type="dxa"/>
            <w:vMerge w:val="restart"/>
            <w:shd w:val="clear" w:color="auto" w:fill="auto"/>
            <w:vAlign w:val="center"/>
          </w:tcPr>
          <w:p>
            <w:pPr>
              <w:keepLines/>
              <w:rPr>
                <w:rFonts w:ascii="Arial" w:hAnsi="Arial" w:cs="Arial" w:eastAsiaTheme="minorHAnsi"/>
                <w:color w:val="000000"/>
                <w:sz w:val="14"/>
                <w:szCs w:val="14"/>
                <w:lang w:val="fr-FR"/>
              </w:rPr>
            </w:pPr>
            <w:r>
              <w:rPr>
                <w:rFonts w:ascii="Arial" w:hAnsi="Arial" w:cs="Arial" w:eastAsiaTheme="minorHAnsi"/>
                <w:color w:val="000000"/>
                <w:sz w:val="14"/>
                <w:szCs w:val="14"/>
                <w:lang w:val="fr-FR"/>
              </w:rPr>
              <w:t>Text attribute – large font size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C156</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fr-FR"/>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2.5</w:t>
            </w:r>
          </w:p>
        </w:tc>
        <w:tc>
          <w:tcPr>
            <w:tcW w:w="2687" w:type="dxa"/>
            <w:vMerge w:val="restart"/>
            <w:shd w:val="clear" w:color="auto" w:fill="auto"/>
            <w:vAlign w:val="center"/>
          </w:tcPr>
          <w:p>
            <w:pPr>
              <w:keepLines/>
              <w:rPr>
                <w:rFonts w:ascii="Arial" w:hAnsi="Arial" w:cs="Arial" w:eastAsiaTheme="minorHAnsi"/>
                <w:color w:val="000000"/>
                <w:sz w:val="14"/>
                <w:szCs w:val="14"/>
                <w:lang w:val="fr-FR"/>
              </w:rPr>
            </w:pPr>
            <w:r>
              <w:rPr>
                <w:rFonts w:ascii="Arial" w:hAnsi="Arial" w:cs="Arial" w:eastAsiaTheme="minorHAnsi"/>
                <w:color w:val="000000"/>
                <w:sz w:val="14"/>
                <w:szCs w:val="14"/>
                <w:lang w:val="en-US"/>
              </w:rPr>
              <w:t>Text attribute – small font size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C156</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 bold on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 italic on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2.8</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 underline on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2.9</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 strikethrough on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C163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C163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C159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2.10</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Text attribute– foreground and background colours</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C121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TCEP001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TBD</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Frames</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TBD</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Immediate mode – E-UTRAN, Default EPS bearer</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Rel-12</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Rel-13</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C223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Store mode – E-UTRAN, APN different from default APN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Rel-12</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Rel-13</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C224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E.1/92</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4.1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NG-RAN, bearer type '03' – Default PDU Session, immediate mode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E.1/281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nil"/>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4.2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SEND DATA, NG-RAN, bearer type '0C', Store mode</w:t>
            </w:r>
          </w:p>
        </w:tc>
        <w:tc>
          <w:tcPr>
            <w:tcW w:w="673" w:type="dxa"/>
            <w:shd w:val="clear" w:color="auto" w:fill="auto"/>
            <w:vAlign w:val="center"/>
          </w:tcPr>
          <w:p>
            <w:pPr>
              <w:keepLines/>
              <w:jc w:val="center"/>
              <w:rPr>
                <w:rFonts w:ascii="Arial" w:hAnsi="Arial" w:cs="Arial" w:eastAsiaTheme="minorHAnsi"/>
                <w:color w:val="000000"/>
                <w:sz w:val="14"/>
                <w:szCs w:val="14"/>
                <w:lang w:val="en-US"/>
              </w:rPr>
            </w:pPr>
            <w:bookmarkStart w:id="21" w:name="OLE_LINK13"/>
            <w:r>
              <w:rPr>
                <w:rFonts w:ascii="Arial" w:hAnsi="Arial" w:cs="Arial" w:eastAsiaTheme="minorHAnsi"/>
                <w:color w:val="000000"/>
                <w:sz w:val="14"/>
                <w:szCs w:val="14"/>
                <w:lang w:val="en-US"/>
              </w:rPr>
              <w:t>Rel-16</w:t>
            </w:r>
            <w:bookmarkEnd w:id="21"/>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bookmarkStart w:id="22" w:name="OLE_LINK14"/>
            <w:r>
              <w:rPr>
                <w:rFonts w:ascii="Arial" w:hAnsi="Arial" w:cs="Arial" w:eastAsiaTheme="minorHAnsi"/>
                <w:color w:val="000000"/>
                <w:sz w:val="14"/>
                <w:szCs w:val="14"/>
                <w:lang w:val="en-US"/>
              </w:rPr>
              <w:t>E.1/89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E.1/281</w:t>
            </w:r>
            <w:bookmarkEnd w:id="22"/>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bookmarkStart w:id="23" w:name="OLE_LINK15"/>
            <w:r>
              <w:rPr>
                <w:rFonts w:ascii="Arial" w:hAnsi="Arial" w:cs="Arial" w:eastAsiaTheme="minorHAnsi"/>
                <w:color w:val="000000"/>
                <w:sz w:val="14"/>
                <w:szCs w:val="14"/>
                <w:lang w:val="en-US"/>
              </w:rPr>
              <w:t>NG-SS only</w:t>
            </w:r>
            <w:bookmarkEnd w:id="23"/>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bottom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bottom w:val="single" w:color="auto" w:sz="4" w:space="0"/>
            </w:tcBorders>
            <w:shd w:val="clear" w:color="auto" w:fill="auto"/>
            <w:vAlign w:val="center"/>
          </w:tcPr>
          <w:p>
            <w:pPr>
              <w:keepLines/>
              <w:rPr>
                <w:rFonts w:hint="default" w:ascii="Arial" w:hAnsi="Arial" w:eastAsia="宋体" w:cs="Arial"/>
                <w:color w:val="000000"/>
                <w:sz w:val="14"/>
                <w:szCs w:val="14"/>
                <w:lang w:val="en-US" w:eastAsia="zh-CN"/>
              </w:rPr>
            </w:pPr>
            <w:ins w:id="0" w:author="HWJ" w:date="2024-08-02T12:12:32Z">
              <w:r>
                <w:rPr>
                  <w:rFonts w:hint="eastAsia" w:ascii="Arial" w:hAnsi="Arial" w:eastAsia="宋体" w:cs="Arial"/>
                  <w:color w:val="000000"/>
                  <w:sz w:val="14"/>
                  <w:szCs w:val="14"/>
                  <w:lang w:val="en-US" w:eastAsia="zh-CN"/>
                </w:rPr>
                <w:t>4</w:t>
              </w:r>
            </w:ins>
            <w:ins w:id="1" w:author="HWJ" w:date="2024-08-02T12:12:33Z">
              <w:r>
                <w:rPr>
                  <w:rFonts w:hint="eastAsia" w:ascii="Arial" w:hAnsi="Arial" w:eastAsia="宋体" w:cs="Arial"/>
                  <w:color w:val="000000"/>
                  <w:sz w:val="14"/>
                  <w:szCs w:val="14"/>
                  <w:lang w:val="en-US" w:eastAsia="zh-CN"/>
                </w:rPr>
                <w:t>.</w:t>
              </w:r>
            </w:ins>
            <w:ins w:id="2" w:author="HWJ" w:date="2024-08-02T12:12:33Z">
              <w:r>
                <w:rPr>
                  <w:rFonts w:hint="eastAsia" w:ascii="Arial" w:hAnsi="Arial" w:eastAsia="宋体" w:cs="Arial"/>
                  <w:color w:val="000000"/>
                  <w:sz w:val="14"/>
                  <w:szCs w:val="14"/>
                  <w:highlight w:val="yellow"/>
                  <w:lang w:val="en-US" w:eastAsia="zh-CN"/>
                </w:rPr>
                <w:t>x</w:t>
              </w:r>
            </w:ins>
          </w:p>
        </w:tc>
        <w:tc>
          <w:tcPr>
            <w:tcW w:w="2687" w:type="dxa"/>
            <w:tcBorders>
              <w:bottom w:val="single" w:color="auto" w:sz="4" w:space="0"/>
            </w:tcBorders>
            <w:shd w:val="clear" w:color="auto" w:fill="auto"/>
            <w:vAlign w:val="center"/>
          </w:tcPr>
          <w:p>
            <w:pPr>
              <w:keepLines/>
              <w:rPr>
                <w:rFonts w:ascii="Arial" w:hAnsi="Arial" w:cs="Arial" w:eastAsiaTheme="minorHAnsi"/>
                <w:color w:val="000000"/>
                <w:sz w:val="14"/>
                <w:szCs w:val="14"/>
                <w:lang w:val="en-US"/>
              </w:rPr>
            </w:pPr>
            <w:ins w:id="3" w:author="HWJ" w:date="2024-08-02T12:13:08Z">
              <w:r>
                <w:rPr>
                  <w:rFonts w:hint="eastAsia" w:ascii="Arial" w:hAnsi="Arial" w:cs="Arial" w:eastAsiaTheme="minorHAnsi"/>
                  <w:color w:val="000000"/>
                  <w:sz w:val="14"/>
                  <w:szCs w:val="14"/>
                  <w:lang w:val="en-US"/>
                </w:rPr>
                <w:t>SEND DATA, NG-RAN, RECEIVE DATA suspended during the process of SEND DATA</w:t>
              </w:r>
            </w:ins>
          </w:p>
        </w:tc>
        <w:tc>
          <w:tcPr>
            <w:tcW w:w="673" w:type="dxa"/>
            <w:tcBorders>
              <w:bottom w:val="single" w:color="auto" w:sz="4" w:space="0"/>
            </w:tcBorders>
            <w:shd w:val="clear" w:color="auto" w:fill="auto"/>
            <w:vAlign w:val="center"/>
          </w:tcPr>
          <w:p>
            <w:pPr>
              <w:keepLines/>
              <w:jc w:val="center"/>
              <w:rPr>
                <w:rFonts w:ascii="Arial" w:hAnsi="Arial" w:cs="Arial" w:eastAsiaTheme="minorHAnsi"/>
                <w:color w:val="000000"/>
                <w:sz w:val="14"/>
                <w:szCs w:val="14"/>
                <w:lang w:val="en-US"/>
              </w:rPr>
            </w:pPr>
            <w:ins w:id="4" w:author="HWJ" w:date="2024-08-02T12:13:15Z">
              <w:r>
                <w:rPr>
                  <w:rFonts w:ascii="Arial" w:hAnsi="Arial" w:cs="Arial" w:eastAsiaTheme="minorHAnsi"/>
                  <w:color w:val="000000"/>
                  <w:sz w:val="14"/>
                  <w:szCs w:val="14"/>
                  <w:lang w:val="en-US"/>
                </w:rPr>
                <w:t>Rel-1</w:t>
              </w:r>
            </w:ins>
            <w:ins w:id="5" w:author="HWJ" w:date="2024-08-22T02:15:39Z">
              <w:r>
                <w:rPr>
                  <w:rFonts w:hint="eastAsia" w:ascii="Arial" w:hAnsi="Arial" w:eastAsia="宋体" w:cs="Arial"/>
                  <w:color w:val="000000"/>
                  <w:sz w:val="14"/>
                  <w:szCs w:val="14"/>
                  <w:lang w:val="en-US" w:eastAsia="zh-CN"/>
                </w:rPr>
                <w:t>6</w:t>
              </w:r>
            </w:ins>
          </w:p>
        </w:tc>
        <w:tc>
          <w:tcPr>
            <w:tcW w:w="708" w:type="dxa"/>
            <w:tcBorders>
              <w:bottom w:val="single" w:color="auto" w:sz="4" w:space="0"/>
            </w:tcBorders>
            <w:shd w:val="clear" w:color="auto" w:fill="auto"/>
            <w:vAlign w:val="center"/>
          </w:tcPr>
          <w:p>
            <w:pPr>
              <w:keepLines/>
              <w:jc w:val="center"/>
              <w:rPr>
                <w:rFonts w:ascii="Arial" w:hAnsi="Arial" w:cs="Arial" w:eastAsiaTheme="minorHAnsi"/>
                <w:color w:val="000000"/>
                <w:sz w:val="14"/>
                <w:szCs w:val="14"/>
                <w:lang w:val="en-US"/>
              </w:rPr>
            </w:pPr>
          </w:p>
        </w:tc>
        <w:tc>
          <w:tcPr>
            <w:tcW w:w="890" w:type="dxa"/>
            <w:tcBorders>
              <w:bottom w:val="single" w:color="auto" w:sz="4" w:space="0"/>
            </w:tcBorders>
            <w:shd w:val="clear" w:color="auto" w:fill="auto"/>
            <w:vAlign w:val="center"/>
          </w:tcPr>
          <w:p>
            <w:pPr>
              <w:keepLines/>
              <w:spacing w:after="0"/>
              <w:jc w:val="center"/>
              <w:rPr>
                <w:rFonts w:ascii="Arial" w:hAnsi="Arial" w:cs="Arial" w:eastAsiaTheme="minorHAnsi"/>
                <w:color w:val="000000"/>
                <w:sz w:val="14"/>
                <w:szCs w:val="14"/>
                <w:lang w:val="en-US"/>
              </w:rPr>
            </w:pPr>
            <w:ins w:id="6" w:author="HWJ" w:date="2024-08-02T12:13:30Z">
              <w:r>
                <w:rPr>
                  <w:rFonts w:ascii="Arial" w:hAnsi="Arial" w:cs="Arial" w:eastAsiaTheme="minorHAnsi"/>
                  <w:color w:val="000000"/>
                  <w:sz w:val="14"/>
                  <w:szCs w:val="14"/>
                  <w:lang w:val="en-US"/>
                </w:rPr>
                <w:t>C232</w:t>
              </w:r>
            </w:ins>
          </w:p>
        </w:tc>
        <w:tc>
          <w:tcPr>
            <w:tcW w:w="1070" w:type="dxa"/>
            <w:tcBorders>
              <w:bottom w:val="single" w:color="auto" w:sz="4" w:space="0"/>
            </w:tcBorders>
            <w:shd w:val="clear" w:color="auto" w:fill="auto"/>
            <w:vAlign w:val="center"/>
          </w:tcPr>
          <w:p>
            <w:pPr>
              <w:keepLines/>
              <w:spacing w:after="0"/>
              <w:jc w:val="center"/>
              <w:rPr>
                <w:ins w:id="7" w:author="HWJ" w:date="2024-08-02T12:13:34Z"/>
                <w:rFonts w:ascii="Arial" w:hAnsi="Arial" w:cs="Arial" w:eastAsiaTheme="minorHAnsi"/>
                <w:color w:val="000000"/>
                <w:sz w:val="14"/>
                <w:szCs w:val="14"/>
                <w:lang w:val="en-US"/>
              </w:rPr>
            </w:pPr>
            <w:ins w:id="8" w:author="HWJ" w:date="2024-08-02T12:13:34Z">
              <w:r>
                <w:rPr>
                  <w:rFonts w:ascii="Arial" w:hAnsi="Arial" w:cs="Arial" w:eastAsiaTheme="minorHAnsi"/>
                  <w:color w:val="000000"/>
                  <w:sz w:val="14"/>
                  <w:szCs w:val="14"/>
                  <w:lang w:val="en-US"/>
                </w:rPr>
                <w:t>E.1/89 AND</w:t>
              </w:r>
            </w:ins>
          </w:p>
          <w:p>
            <w:pPr>
              <w:keepLines/>
              <w:spacing w:after="0"/>
              <w:jc w:val="center"/>
              <w:rPr>
                <w:rFonts w:ascii="Arial" w:hAnsi="Arial" w:cs="Arial" w:eastAsiaTheme="minorHAnsi"/>
                <w:color w:val="000000"/>
                <w:sz w:val="14"/>
                <w:szCs w:val="14"/>
                <w:lang w:val="en-US"/>
              </w:rPr>
            </w:pPr>
            <w:ins w:id="9" w:author="HWJ" w:date="2024-08-02T12:13:34Z">
              <w:r>
                <w:rPr>
                  <w:rFonts w:ascii="Arial" w:hAnsi="Arial" w:cs="Arial" w:eastAsiaTheme="minorHAnsi"/>
                  <w:color w:val="000000"/>
                  <w:sz w:val="14"/>
                  <w:szCs w:val="14"/>
                  <w:lang w:val="en-US"/>
                </w:rPr>
                <w:t>E.1/281</w:t>
              </w:r>
            </w:ins>
          </w:p>
        </w:tc>
        <w:tc>
          <w:tcPr>
            <w:tcW w:w="1049" w:type="dxa"/>
            <w:tcBorders>
              <w:bottom w:val="single" w:color="auto" w:sz="4" w:space="0"/>
            </w:tcBorders>
            <w:shd w:val="clear" w:color="auto" w:fill="auto"/>
            <w:vAlign w:val="center"/>
          </w:tcPr>
          <w:p>
            <w:pPr>
              <w:keepLines/>
              <w:spacing w:after="0"/>
              <w:jc w:val="center"/>
              <w:rPr>
                <w:rFonts w:ascii="Arial" w:hAnsi="Arial" w:cs="Arial" w:eastAsiaTheme="minorHAnsi"/>
                <w:color w:val="000000"/>
                <w:sz w:val="14"/>
                <w:szCs w:val="14"/>
                <w:lang w:val="en-US"/>
              </w:rPr>
            </w:pPr>
            <w:ins w:id="10" w:author="HWJ" w:date="2024-08-02T12:13:38Z">
              <w:r>
                <w:rPr>
                  <w:rFonts w:ascii="Arial" w:hAnsi="Arial" w:cs="Arial" w:eastAsiaTheme="minorHAnsi"/>
                  <w:color w:val="000000"/>
                  <w:sz w:val="14"/>
                  <w:szCs w:val="14"/>
                  <w:lang w:val="en-US"/>
                </w:rPr>
                <w:t>NG-SS only</w:t>
              </w:r>
            </w:ins>
          </w:p>
        </w:tc>
        <w:tc>
          <w:tcPr>
            <w:tcW w:w="676" w:type="dxa"/>
            <w:tcBorders>
              <w:bottom w:val="single" w:color="auto" w:sz="4" w:space="0"/>
            </w:tcBorders>
            <w:shd w:val="clear" w:color="auto" w:fill="auto"/>
            <w:vAlign w:val="center"/>
          </w:tcPr>
          <w:p>
            <w:pPr>
              <w:keepLines/>
              <w:jc w:val="center"/>
              <w:rPr>
                <w:rFonts w:ascii="Arial" w:hAnsi="Arial" w:cs="Arial" w:eastAsiaTheme="minorHAnsi"/>
                <w:color w:val="000000"/>
                <w:sz w:val="14"/>
                <w:szCs w:val="14"/>
                <w:lang w:val="en-US"/>
              </w:rPr>
            </w:pPr>
          </w:p>
        </w:tc>
        <w:tc>
          <w:tcPr>
            <w:tcW w:w="901" w:type="dxa"/>
            <w:tcBorders>
              <w:bottom w:val="single" w:color="auto" w:sz="4" w:space="0"/>
            </w:tcBorders>
            <w:shd w:val="clear" w:color="auto" w:fill="auto"/>
            <w:vAlign w:val="center"/>
          </w:tcPr>
          <w:p>
            <w:pPr>
              <w:keepLines/>
              <w:jc w:val="center"/>
              <w:rPr>
                <w:rFonts w:ascii="Arial" w:hAnsi="Arial" w:cs="Arial" w:eastAsiaTheme="minorHAnsi"/>
                <w:color w:val="000000"/>
                <w:sz w:val="14"/>
                <w:szCs w:val="14"/>
                <w:lang w:val="en-US"/>
              </w:rPr>
            </w:pPr>
          </w:p>
        </w:tc>
      </w:tr>
    </w:tbl>
    <w:p>
      <w:pPr>
        <w:jc w:val="both"/>
        <w:rPr>
          <w:rFonts w:ascii="Arial" w:hAnsi="Arial" w:cs="Arial"/>
          <w:color w:val="auto"/>
          <w:highlight w:val="green"/>
        </w:rPr>
      </w:pPr>
    </w:p>
    <w:p>
      <w:pPr>
        <w:jc w:val="both"/>
        <w:rPr>
          <w:rFonts w:ascii="Arial" w:hAnsi="Arial" w:cs="Arial"/>
          <w:color w:val="auto"/>
          <w:highlight w:val="green"/>
        </w:rPr>
      </w:pPr>
    </w:p>
    <w:p>
      <w:pPr>
        <w:jc w:val="both"/>
        <w:rPr>
          <w:rFonts w:ascii="Arial" w:hAnsi="Arial" w:cs="Arial"/>
          <w:color w:val="auto"/>
          <w:highlight w:val="green"/>
        </w:rPr>
      </w:pPr>
    </w:p>
    <w:p>
      <w:pPr>
        <w:jc w:val="both"/>
        <w:rPr>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***********************next</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jc w:val="center"/>
        <w:rPr>
          <w:rFonts w:ascii="Arial" w:hAnsi="Arial" w:cs="Arial"/>
          <w:color w:val="auto"/>
          <w:highlight w:val="green"/>
        </w:rPr>
      </w:pPr>
    </w:p>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6"/>
      </w:pPr>
      <w:bookmarkStart w:id="24" w:name="OLE_LINK3"/>
      <w:bookmarkStart w:id="25" w:name="_Toc146313083"/>
      <w:r>
        <w:t>27.22.4.30.</w:t>
      </w:r>
      <w:r>
        <w:rPr>
          <w:lang w:eastAsia="zh-CN"/>
        </w:rPr>
        <w:t>4</w:t>
      </w:r>
      <w:bookmarkEnd w:id="24"/>
      <w:r>
        <w:tab/>
      </w:r>
      <w:r>
        <w:t>SEND DATA (</w:t>
      </w:r>
      <w:r>
        <w:rPr>
          <w:lang w:eastAsia="zh-CN"/>
        </w:rPr>
        <w:t>NG-</w:t>
      </w:r>
      <w:r>
        <w:t>RAN)</w:t>
      </w:r>
      <w:bookmarkEnd w:id="25"/>
    </w:p>
    <w:p>
      <w:pPr>
        <w:pStyle w:val="8"/>
      </w:pPr>
      <w:r>
        <w:t>27.22.4.30.</w:t>
      </w:r>
      <w:r>
        <w:rPr>
          <w:lang w:eastAsia="zh-CN"/>
        </w:rPr>
        <w:t>4</w:t>
      </w:r>
      <w:r>
        <w:t>.1</w:t>
      </w:r>
      <w:r>
        <w:tab/>
      </w:r>
      <w:r>
        <w:t>Definition and applicability</w:t>
      </w:r>
    </w:p>
    <w:p>
      <w:r>
        <w:t>See clause 3.2.2.</w:t>
      </w:r>
    </w:p>
    <w:p>
      <w:pPr>
        <w:pStyle w:val="8"/>
      </w:pPr>
      <w:r>
        <w:t>27.22.4.30.</w:t>
      </w:r>
      <w:r>
        <w:rPr>
          <w:lang w:eastAsia="zh-CN"/>
        </w:rPr>
        <w:t>4</w:t>
      </w:r>
      <w:r>
        <w:t>.2</w:t>
      </w:r>
      <w:r>
        <w:tab/>
      </w:r>
      <w:r>
        <w:t>Conformance requirements</w:t>
      </w:r>
    </w:p>
    <w:p>
      <w:r>
        <w:t>The ME shall support the class "e" commands and NG-RAN as defined in:</w:t>
      </w:r>
    </w:p>
    <w:p>
      <w:pPr>
        <w:pStyle w:val="76"/>
      </w:pPr>
      <w:r>
        <w:t>-</w:t>
      </w:r>
      <w:r>
        <w:tab/>
      </w:r>
      <w:r>
        <w:t>TS 31.111[15] clause 5.2, clauses 6.4.27 and 6.6.27, clause 8.6, clause 8.7, clause 9.2, clause 8.2, clause 8.15, clause 8.52, clause 8.59, clause 8.61,</w:t>
      </w:r>
    </w:p>
    <w:p>
      <w:pPr>
        <w:pStyle w:val="76"/>
      </w:pPr>
      <w:r>
        <w:t>-</w:t>
      </w:r>
      <w:r>
        <w:tab/>
      </w:r>
      <w:r>
        <w:t>TS 24.501 [40], clauses 6.2.2 and 6.2.3,</w:t>
      </w:r>
    </w:p>
    <w:p>
      <w:pPr>
        <w:pStyle w:val="76"/>
      </w:pPr>
      <w:r>
        <w:t>-</w:t>
      </w:r>
      <w:r>
        <w:tab/>
      </w:r>
      <w:r>
        <w:t>TS 23.501 [41], clauses 5.15.5.2 and 5.15.5.3,</w:t>
      </w:r>
    </w:p>
    <w:p>
      <w:pPr>
        <w:pStyle w:val="76"/>
      </w:pPr>
      <w:r>
        <w:t>-</w:t>
      </w:r>
      <w:r>
        <w:tab/>
      </w:r>
      <w:r>
        <w:t>TS 23.503 [42], clause 6.6.2,</w:t>
      </w:r>
    </w:p>
    <w:p>
      <w:pPr>
        <w:pStyle w:val="76"/>
      </w:pPr>
      <w:r>
        <w:t>-</w:t>
      </w:r>
      <w:r>
        <w:tab/>
      </w:r>
      <w:r>
        <w:t>TS 24.526 [43], clause 4.1, 4.2.2, 5.2 and 5.15.5.3,</w:t>
      </w:r>
    </w:p>
    <w:p>
      <w:pPr>
        <w:pStyle w:val="76"/>
        <w:rPr>
          <w:lang w:eastAsia="zh-CN"/>
        </w:rPr>
      </w:pPr>
      <w:r>
        <w:t>-</w:t>
      </w:r>
      <w:r>
        <w:tab/>
      </w:r>
      <w:r>
        <w:t>TS 23.003 [44], clause 9A</w:t>
      </w:r>
      <w:r>
        <w:rPr>
          <w:lang w:eastAsia="zh-CN"/>
        </w:rPr>
        <w:t>.</w:t>
      </w:r>
    </w:p>
    <w:p>
      <w:pPr>
        <w:pStyle w:val="8"/>
      </w:pPr>
      <w:r>
        <w:t>27.22.4.30.</w:t>
      </w:r>
      <w:r>
        <w:rPr>
          <w:lang w:eastAsia="zh-CN"/>
        </w:rPr>
        <w:t>4</w:t>
      </w:r>
      <w:r>
        <w:t>.3</w:t>
      </w:r>
      <w:r>
        <w:tab/>
      </w:r>
      <w:r>
        <w:t>Test purpose</w:t>
      </w:r>
    </w:p>
    <w:p>
      <w:r>
        <w:t>To verify that the ME shall send a TERMINAL RESPONSE (Command Performed Successfully) to the UICC after the ME receives the SEND DATA proactive command. The TERMINAL RESPONSE sent back to the UICC is the result of the ME and the network capabilities against requested parameters by the UICC.</w:t>
      </w:r>
    </w:p>
    <w:p>
      <w:pPr>
        <w:pStyle w:val="8"/>
      </w:pPr>
      <w:r>
        <w:t>27.22.4.30.</w:t>
      </w:r>
      <w:r>
        <w:rPr>
          <w:lang w:eastAsia="zh-CN"/>
        </w:rPr>
        <w:t>4</w:t>
      </w:r>
      <w:r>
        <w:t>.4</w:t>
      </w:r>
      <w:r>
        <w:tab/>
      </w:r>
      <w:r>
        <w:t>Method of test</w:t>
      </w:r>
    </w:p>
    <w:p>
      <w:pPr>
        <w:pStyle w:val="8"/>
      </w:pPr>
      <w:r>
        <w:t>27.22.4.30.</w:t>
      </w:r>
      <w:r>
        <w:rPr>
          <w:lang w:eastAsia="zh-CN"/>
        </w:rPr>
        <w:t>4</w:t>
      </w:r>
      <w:r>
        <w:t>.4.1</w:t>
      </w:r>
      <w:r>
        <w:tab/>
      </w:r>
      <w:r>
        <w:t>Initial conditions</w:t>
      </w:r>
    </w:p>
    <w:p>
      <w:r>
        <w:t>The ME is connected to the USIM Simulator and the NG-SS. Prior to this test the ME shall have been powered on and performed the PROFILE DOWNLOAD procedure.</w:t>
      </w:r>
    </w:p>
    <w:p>
      <w:r>
        <w:t>The default NG-RAN UICC, the default NG-RAN parameters and the following URSP rules stored in the ME are used:</w:t>
      </w:r>
    </w:p>
    <w:p>
      <w:pPr>
        <w:pStyle w:val="76"/>
      </w:pPr>
      <w:r>
        <w:t>URSP:</w:t>
      </w:r>
    </w:p>
    <w:p>
      <w:pPr>
        <w:pStyle w:val="76"/>
      </w:pPr>
      <w:r>
        <w:t>Rule Precedence =1</w:t>
      </w:r>
    </w:p>
    <w:p>
      <w:pPr>
        <w:pStyle w:val="77"/>
      </w:pPr>
      <w:r>
        <w:t>Traffic Descriptor:</w:t>
      </w:r>
    </w:p>
    <w:p>
      <w:pPr>
        <w:pStyle w:val="78"/>
      </w:pPr>
      <w:r>
        <w:t>DNN=TestGp.rs</w:t>
      </w:r>
    </w:p>
    <w:p>
      <w:pPr>
        <w:pStyle w:val="77"/>
      </w:pPr>
      <w:r>
        <w:rPr>
          <w:rFonts w:eastAsia="宋体"/>
        </w:rPr>
        <w:t>Route Selection Descriptor:</w:t>
      </w:r>
    </w:p>
    <w:p>
      <w:pPr>
        <w:pStyle w:val="78"/>
      </w:pPr>
      <w:r>
        <w:rPr>
          <w:rFonts w:eastAsia="宋体"/>
        </w:rPr>
        <w:t>Precedence=1</w:t>
      </w:r>
    </w:p>
    <w:p>
      <w:pPr>
        <w:pStyle w:val="78"/>
      </w:pPr>
      <w:r>
        <w:rPr>
          <w:rFonts w:eastAsia="宋体"/>
        </w:rPr>
        <w:t>Network Slice Selection, S-NSSAI: 01 01 01 02 (ST: MBB, SD: 010102)</w:t>
      </w:r>
    </w:p>
    <w:p>
      <w:pPr>
        <w:pStyle w:val="78"/>
      </w:pPr>
      <w:r>
        <w:rPr>
          <w:rFonts w:eastAsia="宋体"/>
        </w:rPr>
        <w:t>SSC Mode Selection: SSC Mode 1</w:t>
      </w:r>
    </w:p>
    <w:p>
      <w:pPr>
        <w:pStyle w:val="78"/>
      </w:pPr>
      <w:r>
        <w:rPr>
          <w:rFonts w:eastAsia="宋体"/>
        </w:rPr>
        <w:t>Access Type preference: 3GPP access</w:t>
      </w:r>
    </w:p>
    <w:p>
      <w:pPr>
        <w:pStyle w:val="76"/>
      </w:pPr>
      <w:r>
        <w:rPr>
          <w:rFonts w:eastAsia="宋体"/>
        </w:rPr>
        <w:t>Rule Precedence = &lt;lowest priority&gt;</w:t>
      </w:r>
    </w:p>
    <w:p>
      <w:pPr>
        <w:pStyle w:val="77"/>
      </w:pPr>
      <w:r>
        <w:rPr>
          <w:rFonts w:eastAsia="宋体"/>
        </w:rPr>
        <w:t>Traffic Descriptor: *</w:t>
      </w:r>
    </w:p>
    <w:p>
      <w:pPr>
        <w:pStyle w:val="77"/>
      </w:pPr>
      <w:r>
        <w:rPr>
          <w:rFonts w:eastAsia="宋体"/>
        </w:rPr>
        <w:t>Route Selection Descriptor:</w:t>
      </w:r>
    </w:p>
    <w:p>
      <w:pPr>
        <w:pStyle w:val="78"/>
      </w:pPr>
      <w:r>
        <w:rPr>
          <w:rFonts w:eastAsia="宋体"/>
        </w:rPr>
        <w:t>Precedence =1</w:t>
      </w:r>
    </w:p>
    <w:p>
      <w:pPr>
        <w:pStyle w:val="78"/>
      </w:pPr>
      <w:r>
        <w:rPr>
          <w:rFonts w:eastAsia="宋体"/>
        </w:rPr>
        <w:t>Network Slice Selection, S-NSSAI: 01 01 01 01 (ST: MBB, SD: 010101)</w:t>
      </w:r>
    </w:p>
    <w:p>
      <w:pPr>
        <w:pStyle w:val="78"/>
      </w:pPr>
      <w:r>
        <w:rPr>
          <w:rFonts w:eastAsia="宋体"/>
        </w:rPr>
        <w:t>SSC Mode Selection: SSC Mode 1</w:t>
      </w:r>
    </w:p>
    <w:p>
      <w:pPr>
        <w:pStyle w:val="78"/>
        <w:rPr>
          <w:strike/>
        </w:rPr>
      </w:pPr>
      <w:r>
        <w:rPr>
          <w:rFonts w:eastAsia="宋体"/>
        </w:rPr>
        <w:t>DNN Selection: internet</w:t>
      </w:r>
    </w:p>
    <w:p>
      <w:r>
        <w:t>The Allowed S-NSSAI list is configured in NG-SS as '01 01 01 01', '01 01 01 02'and '01 01 01 03'</w:t>
      </w:r>
    </w:p>
    <w:p>
      <w:r>
        <w:t xml:space="preserve">For sequence </w:t>
      </w:r>
      <w:r>
        <w:rPr>
          <w:lang w:eastAsia="zh-CN"/>
        </w:rPr>
        <w:t>4.2</w:t>
      </w:r>
      <w:r>
        <w:t xml:space="preserve"> the NG-SS shall be able to support 2 active PDU sessions at the same time.</w:t>
      </w:r>
    </w:p>
    <w:p>
      <w:r>
        <w:t>The Channel identifier value used for these tests is set to 1 as an example.</w:t>
      </w:r>
    </w:p>
    <w:p>
      <w:r>
        <w:t>This channel identifier is dependent on the ME's default channel identifier as declared in table A.2/27.</w:t>
      </w:r>
    </w:p>
    <w:p>
      <w:r>
        <w:t>Prior to test case execution the apparatus supplier shall have provided the "Preferred buffer size supported by the terminal for Open Channel command" as requested in table A.2/29.</w:t>
      </w:r>
    </w:p>
    <w:p>
      <w:pPr>
        <w:pStyle w:val="8"/>
      </w:pPr>
      <w:r>
        <w:t>27.22.4.30.</w:t>
      </w:r>
      <w:r>
        <w:rPr>
          <w:lang w:eastAsia="zh-CN"/>
        </w:rPr>
        <w:t>4</w:t>
      </w:r>
      <w:r>
        <w:t>.4.2</w:t>
      </w:r>
      <w:r>
        <w:tab/>
      </w:r>
      <w:r>
        <w:t>Procedure</w:t>
      </w:r>
    </w:p>
    <w:p>
      <w:pPr>
        <w:pStyle w:val="56"/>
      </w:pPr>
      <w:r>
        <w:t xml:space="preserve">Expected sequence </w:t>
      </w:r>
      <w:r>
        <w:rPr>
          <w:lang w:eastAsia="zh-CN"/>
        </w:rPr>
        <w:t>4</w:t>
      </w:r>
      <w:r>
        <w:t>.1 (SEND DATA, NG-RAN, bearer type '03' – Default PDU Session, immediate mode)</w:t>
      </w:r>
    </w:p>
    <w:tbl>
      <w:tblPr>
        <w:tblStyle w:val="43"/>
        <w:tblW w:w="0" w:type="auto"/>
        <w:jc w:val="center"/>
        <w:tblLayout w:type="fixed"/>
        <w:tblCellMar>
          <w:top w:w="0" w:type="dxa"/>
          <w:left w:w="28" w:type="dxa"/>
          <w:bottom w:w="0" w:type="dxa"/>
          <w:right w:w="56" w:type="dxa"/>
        </w:tblCellMar>
      </w:tblPr>
      <w:tblGrid>
        <w:gridCol w:w="542"/>
        <w:gridCol w:w="1247"/>
        <w:gridCol w:w="2892"/>
        <w:gridCol w:w="3776"/>
      </w:tblGrid>
      <w:tr>
        <w:tblPrEx>
          <w:tblCellMar>
            <w:top w:w="0" w:type="dxa"/>
            <w:left w:w="28" w:type="dxa"/>
            <w:bottom w:w="0" w:type="dxa"/>
            <w:right w:w="56" w:type="dxa"/>
          </w:tblCellMar>
        </w:tblPrEx>
        <w:trPr>
          <w:cantSplit/>
          <w:jc w:val="center"/>
        </w:trPr>
        <w:tc>
          <w:tcPr>
            <w:tcW w:w="542" w:type="dxa"/>
            <w:tcBorders>
              <w:top w:val="single" w:color="auto" w:sz="6" w:space="0"/>
              <w:left w:val="single" w:color="auto" w:sz="6" w:space="0"/>
              <w:bottom w:val="single" w:color="auto" w:sz="4" w:space="0"/>
              <w:right w:val="single" w:color="auto" w:sz="6" w:space="0"/>
            </w:tcBorders>
          </w:tcPr>
          <w:p>
            <w:pPr>
              <w:pStyle w:val="52"/>
            </w:pPr>
            <w:r>
              <w:t>Step</w:t>
            </w:r>
          </w:p>
        </w:tc>
        <w:tc>
          <w:tcPr>
            <w:tcW w:w="1247" w:type="dxa"/>
            <w:tcBorders>
              <w:top w:val="single" w:color="auto" w:sz="6" w:space="0"/>
              <w:left w:val="single" w:color="auto" w:sz="6" w:space="0"/>
              <w:bottom w:val="single" w:color="auto" w:sz="4" w:space="0"/>
              <w:right w:val="single" w:color="auto" w:sz="6" w:space="0"/>
            </w:tcBorders>
          </w:tcPr>
          <w:p>
            <w:pPr>
              <w:pStyle w:val="52"/>
            </w:pPr>
            <w:r>
              <w:t>Direction</w:t>
            </w:r>
          </w:p>
        </w:tc>
        <w:tc>
          <w:tcPr>
            <w:tcW w:w="2892" w:type="dxa"/>
            <w:tcBorders>
              <w:top w:val="single" w:color="auto" w:sz="6" w:space="0"/>
              <w:left w:val="single" w:color="auto" w:sz="6" w:space="0"/>
              <w:bottom w:val="single" w:color="auto" w:sz="4" w:space="0"/>
              <w:right w:val="single" w:color="auto" w:sz="6" w:space="0"/>
            </w:tcBorders>
          </w:tcPr>
          <w:p>
            <w:pPr>
              <w:pStyle w:val="52"/>
            </w:pPr>
            <w:r>
              <w:t>MESSAGE / Action</w:t>
            </w:r>
          </w:p>
        </w:tc>
        <w:tc>
          <w:tcPr>
            <w:tcW w:w="3776" w:type="dxa"/>
            <w:tcBorders>
              <w:top w:val="single" w:color="auto" w:sz="6" w:space="0"/>
              <w:left w:val="single" w:color="auto" w:sz="6" w:space="0"/>
              <w:bottom w:val="single" w:color="auto" w:sz="4" w:space="0"/>
              <w:right w:val="single" w:color="auto" w:sz="6" w:space="0"/>
            </w:tcBorders>
          </w:tcPr>
          <w:p>
            <w:pPr>
              <w:pStyle w:val="52"/>
            </w:pPr>
            <w:r>
              <w:t>Comments</w:t>
            </w:r>
          </w:p>
        </w:tc>
      </w:tr>
      <w:tr>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USER </w:t>
            </w:r>
            <w:r>
              <w:rPr>
                <w:rFonts w:ascii="Arial" w:hAnsi="Arial"/>
                <w:sz w:val="18"/>
              </w:rPr>
              <w:sym w:font="Symbol" w:char="F0AE"/>
            </w:r>
            <w:r>
              <w:rPr>
                <w:rFonts w:ascii="Arial" w:hAnsi="Arial"/>
                <w:sz w:val="18"/>
              </w:rPr>
              <w:t xml:space="preserve"> ME</w:t>
            </w:r>
          </w:p>
        </w:tc>
        <w:tc>
          <w:tcPr>
            <w:tcW w:w="289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Set and configure URSP rules with DNN "TestGp.rs" in the terminal configuration if required.</w:t>
            </w:r>
          </w:p>
          <w:p>
            <w:pPr>
              <w:keepNext/>
              <w:keepLines/>
              <w:spacing w:after="0"/>
              <w:rPr>
                <w:rFonts w:ascii="Arial" w:hAnsi="Arial"/>
                <w:sz w:val="18"/>
              </w:rPr>
            </w:pPr>
            <w:r>
              <w:rPr>
                <w:rFonts w:ascii="Arial" w:hAnsi="Arial"/>
                <w:sz w:val="18"/>
              </w:rPr>
              <w:t>Internet PDU session using DNN "internet" is configured in the terminal.</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[see initial conditions]</w:t>
            </w: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2</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ME successfully REGISTER with NG-RAN cell.</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3</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An Internet PDU Session is established successfully.</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UICC </w:t>
            </w:r>
            <w:r>
              <w:rPr>
                <w:rFonts w:ascii="Arial" w:hAnsi="Arial"/>
                <w:sz w:val="18"/>
              </w:rPr>
              <w:sym w:font="Symbol" w:char="F0AE"/>
            </w:r>
            <w:r>
              <w:rPr>
                <w:rFonts w:ascii="Arial" w:hAnsi="Arial"/>
                <w:sz w:val="18"/>
              </w:rPr>
              <w:t xml:space="preserve"> ME</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PROACTIVE COMMAND PENDING: OPEN CHANNEL </w:t>
            </w:r>
            <w:r>
              <w:rPr>
                <w:rFonts w:hint="eastAsia" w:ascii="Arial" w:hAnsi="Arial"/>
                <w:sz w:val="18"/>
                <w:lang w:eastAsia="zh-CN"/>
              </w:rPr>
              <w:t>4</w:t>
            </w:r>
            <w:r>
              <w:rPr>
                <w:rFonts w:ascii="Arial" w:hAnsi="Arial"/>
                <w:sz w:val="18"/>
              </w:rPr>
              <w:t>.1.1</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5</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UICC</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FETCH</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6</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UICC </w:t>
            </w:r>
            <w:r>
              <w:rPr>
                <w:rFonts w:ascii="Arial" w:hAnsi="Arial"/>
                <w:sz w:val="18"/>
              </w:rPr>
              <w:sym w:font="Symbol" w:char="F0AE"/>
            </w:r>
            <w:r>
              <w:rPr>
                <w:rFonts w:ascii="Arial" w:hAnsi="Arial"/>
                <w:sz w:val="18"/>
              </w:rPr>
              <w:t xml:space="preserve"> ME</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PROACTIVE COMMAND: OPEN CHANNEL </w:t>
            </w:r>
            <w:r>
              <w:rPr>
                <w:rFonts w:ascii="Arial" w:hAnsi="Arial"/>
                <w:sz w:val="18"/>
                <w:lang w:eastAsia="zh-CN"/>
              </w:rPr>
              <w:t>4</w:t>
            </w:r>
            <w:r>
              <w:rPr>
                <w:rFonts w:ascii="Arial" w:hAnsi="Arial"/>
                <w:sz w:val="18"/>
              </w:rPr>
              <w:t xml:space="preserve">.1.1 </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7</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USER</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The ME may display channel opening information.</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8</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The terminal shall not send a PDU SESSION ESTABLISHMENT REQUEST to the network.</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54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9</w:t>
            </w:r>
          </w:p>
        </w:tc>
        <w:tc>
          <w:tcPr>
            <w:tcW w:w="124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UICC</w:t>
            </w:r>
          </w:p>
        </w:tc>
        <w:tc>
          <w:tcPr>
            <w:tcW w:w="289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TERMINAL RESPONSE: OPEN CHANNEL</w:t>
            </w:r>
            <w:r>
              <w:rPr>
                <w:rFonts w:ascii="Arial" w:hAnsi="Arial"/>
                <w:sz w:val="18"/>
                <w:lang w:eastAsia="zh-CN"/>
              </w:rPr>
              <w:t xml:space="preserve"> 4</w:t>
            </w:r>
            <w:r>
              <w:rPr>
                <w:rFonts w:ascii="Arial" w:hAnsi="Arial"/>
                <w:sz w:val="18"/>
              </w:rPr>
              <w:t>.1.1</w:t>
            </w:r>
          </w:p>
        </w:tc>
        <w:tc>
          <w:tcPr>
            <w:tcW w:w="37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[Command performed successfully]</w:t>
            </w:r>
          </w:p>
          <w:p>
            <w:pPr>
              <w:keepNext/>
              <w:keepLines/>
              <w:spacing w:after="0"/>
              <w:rPr>
                <w:rFonts w:ascii="Arial" w:hAnsi="Arial"/>
                <w:sz w:val="18"/>
              </w:rPr>
            </w:pPr>
          </w:p>
        </w:tc>
      </w:tr>
      <w:tr>
        <w:tblPrEx>
          <w:tblCellMar>
            <w:top w:w="0" w:type="dxa"/>
            <w:left w:w="28" w:type="dxa"/>
            <w:bottom w:w="0" w:type="dxa"/>
            <w:right w:w="56" w:type="dxa"/>
          </w:tblCellMar>
        </w:tblPrEx>
        <w:trPr>
          <w:cantSplit/>
          <w:jc w:val="center"/>
        </w:trPr>
        <w:tc>
          <w:tcPr>
            <w:tcW w:w="542" w:type="dxa"/>
            <w:tcBorders>
              <w:top w:val="single" w:color="auto" w:sz="4" w:space="0"/>
              <w:left w:val="single" w:color="auto" w:sz="4" w:space="0"/>
              <w:bottom w:val="single" w:color="auto" w:sz="4" w:space="0"/>
              <w:right w:val="single" w:color="auto" w:sz="4" w:space="0"/>
            </w:tcBorders>
          </w:tcPr>
          <w:p>
            <w:pPr>
              <w:pStyle w:val="53"/>
            </w:pPr>
            <w:r>
              <w:t>7</w:t>
            </w:r>
          </w:p>
        </w:tc>
        <w:tc>
          <w:tcPr>
            <w:tcW w:w="1247"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2892" w:type="dxa"/>
            <w:tcBorders>
              <w:top w:val="single" w:color="auto" w:sz="4" w:space="0"/>
              <w:left w:val="single" w:color="auto" w:sz="4" w:space="0"/>
              <w:bottom w:val="single" w:color="auto" w:sz="4" w:space="0"/>
              <w:right w:val="single" w:color="auto" w:sz="4" w:space="0"/>
            </w:tcBorders>
          </w:tcPr>
          <w:p>
            <w:pPr>
              <w:pStyle w:val="54"/>
            </w:pPr>
            <w:r>
              <w:t xml:space="preserve">PROACTIVE COMMAND PENDING: SEND DATA </w:t>
            </w:r>
            <w:r>
              <w:rPr>
                <w:lang w:eastAsia="zh-CN"/>
              </w:rPr>
              <w:t>4</w:t>
            </w:r>
            <w:r>
              <w:t>.1.1</w:t>
            </w:r>
          </w:p>
        </w:tc>
        <w:tc>
          <w:tcPr>
            <w:tcW w:w="3776"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542" w:type="dxa"/>
            <w:tcBorders>
              <w:top w:val="single" w:color="auto" w:sz="4" w:space="0"/>
              <w:left w:val="single" w:color="auto" w:sz="4" w:space="0"/>
              <w:bottom w:val="single" w:color="auto" w:sz="4" w:space="0"/>
              <w:right w:val="single" w:color="auto" w:sz="4" w:space="0"/>
            </w:tcBorders>
          </w:tcPr>
          <w:p>
            <w:pPr>
              <w:pStyle w:val="53"/>
            </w:pPr>
            <w:r>
              <w:t>8</w:t>
            </w:r>
          </w:p>
        </w:tc>
        <w:tc>
          <w:tcPr>
            <w:tcW w:w="1247"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2892" w:type="dxa"/>
            <w:tcBorders>
              <w:top w:val="single" w:color="auto" w:sz="4" w:space="0"/>
              <w:left w:val="single" w:color="auto" w:sz="4" w:space="0"/>
              <w:bottom w:val="single" w:color="auto" w:sz="4" w:space="0"/>
              <w:right w:val="single" w:color="auto" w:sz="4" w:space="0"/>
            </w:tcBorders>
          </w:tcPr>
          <w:p>
            <w:pPr>
              <w:pStyle w:val="54"/>
            </w:pPr>
            <w:r>
              <w:t>FETCH</w:t>
            </w:r>
          </w:p>
        </w:tc>
        <w:tc>
          <w:tcPr>
            <w:tcW w:w="3776"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542" w:type="dxa"/>
            <w:tcBorders>
              <w:top w:val="single" w:color="auto" w:sz="4" w:space="0"/>
              <w:left w:val="single" w:color="auto" w:sz="4" w:space="0"/>
              <w:bottom w:val="single" w:color="auto" w:sz="4" w:space="0"/>
              <w:right w:val="single" w:color="auto" w:sz="4" w:space="0"/>
            </w:tcBorders>
          </w:tcPr>
          <w:p>
            <w:pPr>
              <w:pStyle w:val="53"/>
            </w:pPr>
            <w:r>
              <w:t>9</w:t>
            </w:r>
          </w:p>
        </w:tc>
        <w:tc>
          <w:tcPr>
            <w:tcW w:w="1247"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2892" w:type="dxa"/>
            <w:tcBorders>
              <w:top w:val="single" w:color="auto" w:sz="4" w:space="0"/>
              <w:left w:val="single" w:color="auto" w:sz="4" w:space="0"/>
              <w:bottom w:val="single" w:color="auto" w:sz="4" w:space="0"/>
              <w:right w:val="single" w:color="auto" w:sz="4" w:space="0"/>
            </w:tcBorders>
          </w:tcPr>
          <w:p>
            <w:pPr>
              <w:pStyle w:val="54"/>
            </w:pPr>
            <w:r>
              <w:t xml:space="preserve">PROACTIVE COMMAND: SEND DATA (immediate) </w:t>
            </w:r>
            <w:r>
              <w:rPr>
                <w:lang w:eastAsia="zh-CN"/>
              </w:rPr>
              <w:t>4</w:t>
            </w:r>
            <w:r>
              <w:t>.1.1</w:t>
            </w:r>
          </w:p>
        </w:tc>
        <w:tc>
          <w:tcPr>
            <w:tcW w:w="3776"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542" w:type="dxa"/>
            <w:tcBorders>
              <w:top w:val="single" w:color="auto" w:sz="4" w:space="0"/>
              <w:left w:val="single" w:color="auto" w:sz="4" w:space="0"/>
              <w:bottom w:val="single" w:color="auto" w:sz="4" w:space="0"/>
              <w:right w:val="single" w:color="auto" w:sz="4" w:space="0"/>
            </w:tcBorders>
          </w:tcPr>
          <w:p>
            <w:pPr>
              <w:pStyle w:val="53"/>
            </w:pPr>
            <w:r>
              <w:t>10</w:t>
            </w:r>
          </w:p>
        </w:tc>
        <w:tc>
          <w:tcPr>
            <w:tcW w:w="1247"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NG-SS</w:t>
            </w:r>
          </w:p>
        </w:tc>
        <w:tc>
          <w:tcPr>
            <w:tcW w:w="2892" w:type="dxa"/>
            <w:tcBorders>
              <w:top w:val="single" w:color="auto" w:sz="4" w:space="0"/>
              <w:left w:val="single" w:color="auto" w:sz="4" w:space="0"/>
              <w:bottom w:val="single" w:color="auto" w:sz="4" w:space="0"/>
              <w:right w:val="single" w:color="auto" w:sz="4" w:space="0"/>
            </w:tcBorders>
          </w:tcPr>
          <w:p>
            <w:pPr>
              <w:pStyle w:val="54"/>
            </w:pPr>
            <w:r>
              <w:t>Transfer of 8 Bytes of data to the NG-SS through channel 1</w:t>
            </w:r>
          </w:p>
        </w:tc>
        <w:tc>
          <w:tcPr>
            <w:tcW w:w="3776"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542" w:type="dxa"/>
            <w:tcBorders>
              <w:top w:val="single" w:color="auto" w:sz="4" w:space="0"/>
              <w:left w:val="single" w:color="auto" w:sz="4" w:space="0"/>
              <w:bottom w:val="single" w:color="auto" w:sz="4" w:space="0"/>
              <w:right w:val="single" w:color="auto" w:sz="4" w:space="0"/>
            </w:tcBorders>
          </w:tcPr>
          <w:p>
            <w:pPr>
              <w:pStyle w:val="53"/>
            </w:pPr>
            <w:r>
              <w:t>11</w:t>
            </w:r>
          </w:p>
        </w:tc>
        <w:tc>
          <w:tcPr>
            <w:tcW w:w="1247"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2892" w:type="dxa"/>
            <w:tcBorders>
              <w:top w:val="single" w:color="auto" w:sz="4" w:space="0"/>
              <w:left w:val="single" w:color="auto" w:sz="4" w:space="0"/>
              <w:bottom w:val="single" w:color="auto" w:sz="4" w:space="0"/>
              <w:right w:val="single" w:color="auto" w:sz="4" w:space="0"/>
            </w:tcBorders>
          </w:tcPr>
          <w:p>
            <w:pPr>
              <w:pStyle w:val="54"/>
            </w:pPr>
            <w:r>
              <w:t xml:space="preserve">TERMINAL RESPONSE: SEND DATA (immediate) </w:t>
            </w:r>
            <w:r>
              <w:rPr>
                <w:lang w:eastAsia="zh-CN"/>
              </w:rPr>
              <w:t>4</w:t>
            </w:r>
            <w:r>
              <w:t>.1.1</w:t>
            </w:r>
          </w:p>
        </w:tc>
        <w:tc>
          <w:tcPr>
            <w:tcW w:w="3776" w:type="dxa"/>
            <w:tcBorders>
              <w:top w:val="single" w:color="auto" w:sz="4" w:space="0"/>
              <w:left w:val="single" w:color="auto" w:sz="4" w:space="0"/>
              <w:bottom w:val="single" w:color="auto" w:sz="4" w:space="0"/>
              <w:right w:val="single" w:color="auto" w:sz="4" w:space="0"/>
            </w:tcBorders>
          </w:tcPr>
          <w:p>
            <w:pPr>
              <w:pStyle w:val="54"/>
            </w:pPr>
            <w:r>
              <w:t>[Command performed successfully]</w:t>
            </w:r>
          </w:p>
        </w:tc>
      </w:tr>
    </w:tbl>
    <w:p/>
    <w:p>
      <w:r>
        <w:t xml:space="preserve">PROACTIVE COMMAND: OPEN CHANNEL </w:t>
      </w:r>
      <w:r>
        <w:rPr>
          <w:lang w:eastAsia="zh-CN"/>
        </w:rPr>
        <w:t>4</w:t>
      </w:r>
      <w:r>
        <w:t>.1.1</w:t>
      </w:r>
    </w:p>
    <w:p>
      <w:pPr>
        <w:pStyle w:val="61"/>
        <w:tabs>
          <w:tab w:val="left" w:pos="851"/>
        </w:tabs>
        <w:ind w:left="2835" w:hanging="2551"/>
        <w:rPr>
          <w:lang w:eastAsia="zh-CN"/>
        </w:rPr>
      </w:pPr>
      <w:r>
        <w:t>Same as 27.22.4.27.8.4.2</w:t>
      </w:r>
      <w:r>
        <w:rPr>
          <w:rFonts w:eastAsia="宋体"/>
          <w:lang w:eastAsia="zh-CN"/>
        </w:rPr>
        <w:t xml:space="preserve"> </w:t>
      </w:r>
      <w:r>
        <w:t xml:space="preserve">PROACTIVE COMMAND: OPEN CHANNEL 8.1.1 in expected sequence </w:t>
      </w:r>
      <w:r>
        <w:rPr>
          <w:rFonts w:eastAsia="宋体"/>
          <w:lang w:eastAsia="zh-CN"/>
        </w:rPr>
        <w:t>8.</w:t>
      </w:r>
      <w:r>
        <w:rPr>
          <w:lang w:eastAsia="zh-CN"/>
        </w:rPr>
        <w:t>1</w:t>
      </w:r>
    </w:p>
    <w:p/>
    <w:p>
      <w:pPr>
        <w:widowControl w:val="0"/>
        <w:rPr>
          <w:lang w:eastAsia="zh-CN"/>
        </w:rPr>
      </w:pPr>
      <w:r>
        <w:t xml:space="preserve">TERMINAL RESPONSE: OPEN CHANNEL </w:t>
      </w:r>
      <w:r>
        <w:rPr>
          <w:lang w:eastAsia="zh-CN"/>
        </w:rPr>
        <w:t>4</w:t>
      </w:r>
      <w:r>
        <w:t>.1.1</w:t>
      </w:r>
    </w:p>
    <w:p>
      <w:pPr>
        <w:pStyle w:val="61"/>
        <w:tabs>
          <w:tab w:val="left" w:pos="851"/>
        </w:tabs>
        <w:ind w:left="2835" w:hanging="2551"/>
      </w:pPr>
      <w:r>
        <w:t>Same as 27.22.4.27.8.4.2</w:t>
      </w:r>
      <w:r>
        <w:rPr>
          <w:rFonts w:hint="eastAsia"/>
        </w:rPr>
        <w:t xml:space="preserve"> </w:t>
      </w:r>
      <w:r>
        <w:t>TERMINAL RESPONSE: OPEN CHANNEL 8.</w:t>
      </w:r>
      <w:r>
        <w:rPr>
          <w:rFonts w:hint="eastAsia"/>
        </w:rPr>
        <w:t>1</w:t>
      </w:r>
      <w:r>
        <w:t xml:space="preserve">.1 in expected sequence </w:t>
      </w:r>
      <w:r>
        <w:rPr>
          <w:rFonts w:hint="eastAsia"/>
        </w:rPr>
        <w:t>8.1</w:t>
      </w:r>
    </w:p>
    <w:p>
      <w:pPr>
        <w:rPr>
          <w:lang w:eastAsia="zh-CN"/>
        </w:rPr>
      </w:pPr>
    </w:p>
    <w:p>
      <w:r>
        <w:t xml:space="preserve">PROACTIVE COMMAND: SEND DATA </w:t>
      </w:r>
      <w:r>
        <w:rPr>
          <w:lang w:eastAsia="zh-CN"/>
        </w:rPr>
        <w:t>4</w:t>
      </w:r>
      <w:r>
        <w:t>.1.1</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Send Immediately</w:t>
      </w:r>
    </w:p>
    <w:p>
      <w:pPr>
        <w:pStyle w:val="62"/>
      </w:pPr>
      <w:r>
        <w:t>Device identities</w:t>
      </w:r>
    </w:p>
    <w:p>
      <w:pPr>
        <w:pStyle w:val="62"/>
      </w:pPr>
      <w:r>
        <w:tab/>
      </w:r>
      <w:r>
        <w:t>Source device:</w:t>
      </w:r>
      <w:r>
        <w:tab/>
      </w:r>
      <w:r>
        <w:t>UICC</w:t>
      </w:r>
    </w:p>
    <w:p>
      <w:pPr>
        <w:pStyle w:val="62"/>
      </w:pPr>
      <w:r>
        <w:tab/>
      </w:r>
      <w:r>
        <w:t>Destination device:</w:t>
      </w:r>
      <w:r>
        <w:tab/>
      </w:r>
      <w:r>
        <w:t>Channel 1</w:t>
      </w:r>
    </w:p>
    <w:p>
      <w:pPr>
        <w:pStyle w:val="62"/>
      </w:pPr>
      <w:r>
        <w:t>Channel Data</w:t>
      </w:r>
    </w:p>
    <w:p>
      <w:pPr>
        <w:pStyle w:val="58"/>
      </w:pPr>
      <w:r>
        <w:tab/>
      </w:r>
      <w:r>
        <w:t>Channel Data:</w:t>
      </w:r>
      <w:r>
        <w:tab/>
      </w:r>
      <w:r>
        <w:t>00 01 .. 07 (8 Bytes of data)</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46"/>
        <w:gridCol w:w="588"/>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D0</w:t>
            </w:r>
          </w:p>
        </w:tc>
        <w:tc>
          <w:tcPr>
            <w:tcW w:w="546" w:type="dxa"/>
            <w:tcBorders>
              <w:top w:val="single" w:color="auto" w:sz="4" w:space="0"/>
              <w:left w:val="single" w:color="auto" w:sz="4" w:space="0"/>
              <w:bottom w:val="single" w:color="auto" w:sz="4" w:space="0"/>
              <w:right w:val="single" w:color="auto" w:sz="4" w:space="0"/>
            </w:tcBorders>
          </w:tcPr>
          <w:p>
            <w:pPr>
              <w:pStyle w:val="53"/>
            </w:pPr>
            <w:r>
              <w:t>13</w:t>
            </w:r>
          </w:p>
        </w:tc>
        <w:tc>
          <w:tcPr>
            <w:tcW w:w="588"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21</w:t>
            </w:r>
          </w:p>
        </w:tc>
        <w:tc>
          <w:tcPr>
            <w:tcW w:w="567" w:type="dxa"/>
            <w:tcBorders>
              <w:top w:val="single" w:color="auto" w:sz="4" w:space="0"/>
              <w:left w:val="single" w:color="auto" w:sz="4" w:space="0"/>
              <w:bottom w:val="single" w:color="auto" w:sz="4" w:space="0"/>
              <w:right w:val="single" w:color="auto" w:sz="4" w:space="0"/>
            </w:tcBorders>
          </w:tcPr>
          <w:p>
            <w:pPr>
              <w:pStyle w:val="53"/>
            </w:pPr>
            <w:r>
              <w:t>B6</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08</w:t>
            </w:r>
          </w:p>
        </w:tc>
        <w:tc>
          <w:tcPr>
            <w:tcW w:w="546" w:type="dxa"/>
            <w:tcBorders>
              <w:top w:val="single" w:color="auto" w:sz="4" w:space="0"/>
              <w:left w:val="single" w:color="auto" w:sz="4" w:space="0"/>
              <w:bottom w:val="single" w:color="auto" w:sz="4" w:space="0"/>
              <w:right w:val="single" w:color="auto" w:sz="4" w:space="0"/>
            </w:tcBorders>
          </w:tcPr>
          <w:p>
            <w:pPr>
              <w:pStyle w:val="53"/>
            </w:pPr>
            <w:r>
              <w:t>00</w:t>
            </w:r>
          </w:p>
        </w:tc>
        <w:tc>
          <w:tcPr>
            <w:tcW w:w="588"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04</w:t>
            </w:r>
          </w:p>
        </w:tc>
        <w:tc>
          <w:tcPr>
            <w:tcW w:w="567" w:type="dxa"/>
            <w:tcBorders>
              <w:top w:val="single" w:color="auto" w:sz="4" w:space="0"/>
              <w:left w:val="single" w:color="auto" w:sz="4" w:space="0"/>
              <w:bottom w:val="single" w:color="auto" w:sz="4" w:space="0"/>
              <w:right w:val="single" w:color="auto" w:sz="4" w:space="0"/>
            </w:tcBorders>
          </w:tcPr>
          <w:p>
            <w:pPr>
              <w:pStyle w:val="53"/>
            </w:pPr>
            <w:r>
              <w:t>05</w:t>
            </w:r>
          </w:p>
        </w:tc>
        <w:tc>
          <w:tcPr>
            <w:tcW w:w="567" w:type="dxa"/>
            <w:tcBorders>
              <w:top w:val="single" w:color="auto" w:sz="4" w:space="0"/>
              <w:left w:val="single" w:color="auto" w:sz="4" w:space="0"/>
              <w:bottom w:val="single" w:color="auto" w:sz="4" w:space="0"/>
              <w:right w:val="single" w:color="auto" w:sz="4" w:space="0"/>
            </w:tcBorders>
          </w:tcPr>
          <w:p>
            <w:pPr>
              <w:pStyle w:val="53"/>
            </w:pPr>
            <w:r>
              <w:t>06</w:t>
            </w:r>
          </w:p>
        </w:tc>
        <w:tc>
          <w:tcPr>
            <w:tcW w:w="567" w:type="dxa"/>
            <w:tcBorders>
              <w:top w:val="single" w:color="auto" w:sz="4" w:space="0"/>
              <w:left w:val="single" w:color="auto" w:sz="4" w:space="0"/>
              <w:bottom w:val="single" w:color="auto" w:sz="4" w:space="0"/>
              <w:right w:val="single" w:color="auto" w:sz="4" w:space="0"/>
            </w:tcBorders>
          </w:tcPr>
          <w:p>
            <w:pPr>
              <w:pStyle w:val="53"/>
            </w:pPr>
            <w:r>
              <w:t>07</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r>
        <w:t xml:space="preserve">TERMINAL RESPONSE: SEND DATA </w:t>
      </w:r>
      <w:r>
        <w:rPr>
          <w:lang w:eastAsia="zh-CN"/>
        </w:rPr>
        <w:t>4</w:t>
      </w:r>
      <w:r>
        <w:t>.1.1</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Send Immediately</w:t>
      </w:r>
    </w:p>
    <w:p>
      <w:pPr>
        <w:pStyle w:val="62"/>
      </w:pPr>
      <w:r>
        <w:t>Device identities</w:t>
      </w:r>
    </w:p>
    <w:p>
      <w:pPr>
        <w:pStyle w:val="62"/>
      </w:pPr>
      <w:r>
        <w:tab/>
      </w:r>
      <w:r>
        <w:t>Source device:</w:t>
      </w:r>
      <w:r>
        <w:tab/>
      </w:r>
      <w:r>
        <w:t>ME</w:t>
      </w:r>
    </w:p>
    <w:p>
      <w:pPr>
        <w:pStyle w:val="62"/>
      </w:pPr>
      <w:r>
        <w:tab/>
      </w:r>
      <w:r>
        <w:t>Destination device:</w:t>
      </w:r>
      <w:r>
        <w:tab/>
      </w:r>
      <w:r>
        <w:t>UICC</w:t>
      </w:r>
    </w:p>
    <w:p>
      <w:pPr>
        <w:pStyle w:val="62"/>
      </w:pPr>
      <w:r>
        <w:t>Result</w:t>
      </w:r>
    </w:p>
    <w:p>
      <w:pPr>
        <w:pStyle w:val="62"/>
      </w:pPr>
      <w:r>
        <w:tab/>
      </w:r>
      <w:r>
        <w:t>General Result:</w:t>
      </w:r>
      <w:r>
        <w:tab/>
      </w:r>
      <w:r>
        <w:t>Command performed successfully</w:t>
      </w:r>
    </w:p>
    <w:p>
      <w:pPr>
        <w:pStyle w:val="58"/>
      </w:pPr>
      <w:r>
        <w:tab/>
      </w:r>
      <w:r>
        <w:t>Channel data length:</w:t>
      </w:r>
      <w:r>
        <w:tab/>
      </w:r>
      <w:r>
        <w:t>More than 255 bytes of space available in the Tx buffer</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83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 xml:space="preserve">B7 </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FF</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pPr>
        <w:pStyle w:val="56"/>
      </w:pPr>
      <w:r>
        <w:t xml:space="preserve">Expected sequence </w:t>
      </w:r>
      <w:r>
        <w:rPr>
          <w:lang w:eastAsia="zh-CN"/>
        </w:rPr>
        <w:t>4</w:t>
      </w:r>
      <w:r>
        <w:t>.2 (SEND DATA, NG-RAN, bearer type '0C', Store mode)</w:t>
      </w:r>
    </w:p>
    <w:tbl>
      <w:tblPr>
        <w:tblStyle w:val="43"/>
        <w:tblW w:w="0" w:type="auto"/>
        <w:jc w:val="center"/>
        <w:tblLayout w:type="fixed"/>
        <w:tblCellMar>
          <w:top w:w="0" w:type="dxa"/>
          <w:left w:w="28" w:type="dxa"/>
          <w:bottom w:w="0" w:type="dxa"/>
          <w:right w:w="56" w:type="dxa"/>
        </w:tblCellMar>
      </w:tblPr>
      <w:tblGrid>
        <w:gridCol w:w="613"/>
        <w:gridCol w:w="1320"/>
        <w:gridCol w:w="3600"/>
        <w:gridCol w:w="3120"/>
      </w:tblGrid>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pStyle w:val="52"/>
            </w:pPr>
            <w:r>
              <w:t>Step</w:t>
            </w:r>
          </w:p>
        </w:tc>
        <w:tc>
          <w:tcPr>
            <w:tcW w:w="1320" w:type="dxa"/>
            <w:tcBorders>
              <w:top w:val="single" w:color="auto" w:sz="6" w:space="0"/>
              <w:left w:val="single" w:color="auto" w:sz="6" w:space="0"/>
              <w:bottom w:val="single" w:color="auto" w:sz="4" w:space="0"/>
              <w:right w:val="single" w:color="auto" w:sz="6" w:space="0"/>
            </w:tcBorders>
          </w:tcPr>
          <w:p>
            <w:pPr>
              <w:pStyle w:val="52"/>
            </w:pPr>
            <w:r>
              <w:t>Direction</w:t>
            </w:r>
          </w:p>
        </w:tc>
        <w:tc>
          <w:tcPr>
            <w:tcW w:w="3600" w:type="dxa"/>
            <w:tcBorders>
              <w:top w:val="single" w:color="auto" w:sz="6" w:space="0"/>
              <w:left w:val="single" w:color="auto" w:sz="6" w:space="0"/>
              <w:bottom w:val="single" w:color="auto" w:sz="4" w:space="0"/>
              <w:right w:val="single" w:color="auto" w:sz="6" w:space="0"/>
            </w:tcBorders>
          </w:tcPr>
          <w:p>
            <w:pPr>
              <w:pStyle w:val="52"/>
            </w:pPr>
            <w:r>
              <w:t>MESSAGE / Action</w:t>
            </w:r>
          </w:p>
        </w:tc>
        <w:tc>
          <w:tcPr>
            <w:tcW w:w="3120" w:type="dxa"/>
            <w:tcBorders>
              <w:top w:val="single" w:color="auto" w:sz="6" w:space="0"/>
              <w:left w:val="single" w:color="auto" w:sz="6" w:space="0"/>
              <w:bottom w:val="single" w:color="auto" w:sz="4" w:space="0"/>
              <w:right w:val="single" w:color="auto" w:sz="6" w:space="0"/>
            </w:tcBorders>
          </w:tcPr>
          <w:p>
            <w:pPr>
              <w:pStyle w:val="52"/>
            </w:pPr>
            <w:r>
              <w:t>Comments</w:t>
            </w: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pStyle w:val="53"/>
            </w:pPr>
            <w:r>
              <w:t>1</w:t>
            </w:r>
          </w:p>
        </w:tc>
        <w:tc>
          <w:tcPr>
            <w:tcW w:w="1320" w:type="dxa"/>
            <w:tcBorders>
              <w:top w:val="single" w:color="auto" w:sz="6" w:space="0"/>
              <w:left w:val="single" w:color="auto" w:sz="6" w:space="0"/>
              <w:bottom w:val="single" w:color="auto" w:sz="4" w:space="0"/>
              <w:right w:val="single" w:color="auto" w:sz="6" w:space="0"/>
            </w:tcBorders>
          </w:tcPr>
          <w:p>
            <w:pPr>
              <w:pStyle w:val="53"/>
            </w:pPr>
            <w:r>
              <w:t xml:space="preserve">USER </w:t>
            </w:r>
            <w:r>
              <w:rPr/>
              <w:sym w:font="Symbol" w:char="F0AE"/>
            </w:r>
            <w:r>
              <w:t xml:space="preserve"> ME</w:t>
            </w:r>
          </w:p>
        </w:tc>
        <w:tc>
          <w:tcPr>
            <w:tcW w:w="3600" w:type="dxa"/>
            <w:tcBorders>
              <w:top w:val="single" w:color="auto" w:sz="6" w:space="0"/>
              <w:left w:val="single" w:color="auto" w:sz="6" w:space="0"/>
              <w:bottom w:val="single" w:color="auto" w:sz="4" w:space="0"/>
              <w:right w:val="single" w:color="auto" w:sz="6" w:space="0"/>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Set and configure URSP rules with DNN "TestGp.rs" in the terminal configuration if required.</w:t>
            </w:r>
          </w:p>
          <w:p>
            <w:pPr>
              <w:pStyle w:val="54"/>
            </w:pPr>
            <w:r>
              <w:t>Internet PDU session using DNN "internet" is configured in the terminal.</w:t>
            </w:r>
          </w:p>
        </w:tc>
        <w:tc>
          <w:tcPr>
            <w:tcW w:w="3120" w:type="dxa"/>
            <w:tcBorders>
              <w:top w:val="single" w:color="auto" w:sz="6" w:space="0"/>
              <w:left w:val="single" w:color="auto" w:sz="6" w:space="0"/>
              <w:bottom w:val="single" w:color="auto" w:sz="4" w:space="0"/>
              <w:right w:val="single" w:color="auto" w:sz="6" w:space="0"/>
            </w:tcBorders>
          </w:tcPr>
          <w:p>
            <w:pPr>
              <w:pStyle w:val="54"/>
            </w:pPr>
            <w:r>
              <w:t>[see initial conditions]</w:t>
            </w: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pStyle w:val="53"/>
            </w:pPr>
            <w:r>
              <w:t>2</w:t>
            </w:r>
          </w:p>
        </w:tc>
        <w:tc>
          <w:tcPr>
            <w:tcW w:w="1320" w:type="dxa"/>
            <w:tcBorders>
              <w:top w:val="single" w:color="auto" w:sz="6" w:space="0"/>
              <w:left w:val="single" w:color="auto" w:sz="6" w:space="0"/>
              <w:bottom w:val="single" w:color="auto" w:sz="4" w:space="0"/>
              <w:right w:val="single" w:color="auto" w:sz="6" w:space="0"/>
            </w:tcBorders>
          </w:tcPr>
          <w:p>
            <w:pPr>
              <w:pStyle w:val="53"/>
              <w:jc w:val="left"/>
            </w:pPr>
            <w:r>
              <w:t xml:space="preserve">ME </w:t>
            </w:r>
            <w:r>
              <w:rPr/>
              <w:sym w:font="Symbol" w:char="F0AE"/>
            </w:r>
            <w:r>
              <w:t xml:space="preserve"> NG-SS</w:t>
            </w:r>
          </w:p>
        </w:tc>
        <w:tc>
          <w:tcPr>
            <w:tcW w:w="3600" w:type="dxa"/>
            <w:tcBorders>
              <w:top w:val="single" w:color="auto" w:sz="6" w:space="0"/>
              <w:left w:val="single" w:color="auto" w:sz="6" w:space="0"/>
              <w:bottom w:val="single" w:color="auto" w:sz="4" w:space="0"/>
              <w:right w:val="single" w:color="auto" w:sz="6" w:space="0"/>
            </w:tcBorders>
          </w:tcPr>
          <w:p>
            <w:pPr>
              <w:pStyle w:val="54"/>
            </w:pPr>
            <w:r>
              <w:t>ME successfully REGISTER with NG-RAN cell.</w:t>
            </w:r>
          </w:p>
        </w:tc>
        <w:tc>
          <w:tcPr>
            <w:tcW w:w="3120" w:type="dxa"/>
            <w:tcBorders>
              <w:top w:val="single" w:color="auto" w:sz="6" w:space="0"/>
              <w:left w:val="single" w:color="auto" w:sz="6" w:space="0"/>
              <w:bottom w:val="single" w:color="auto" w:sz="4" w:space="0"/>
              <w:right w:val="single" w:color="auto" w:sz="6"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pStyle w:val="53"/>
            </w:pPr>
            <w:r>
              <w:t>3</w:t>
            </w:r>
          </w:p>
        </w:tc>
        <w:tc>
          <w:tcPr>
            <w:tcW w:w="1320" w:type="dxa"/>
            <w:tcBorders>
              <w:top w:val="single" w:color="auto" w:sz="6" w:space="0"/>
              <w:left w:val="single" w:color="auto" w:sz="6" w:space="0"/>
              <w:bottom w:val="single" w:color="auto" w:sz="4" w:space="0"/>
              <w:right w:val="single" w:color="auto" w:sz="6" w:space="0"/>
            </w:tcBorders>
          </w:tcPr>
          <w:p>
            <w:pPr>
              <w:pStyle w:val="53"/>
            </w:pPr>
            <w:r>
              <w:t xml:space="preserve">ME </w:t>
            </w:r>
            <w:r>
              <w:rPr/>
              <w:sym w:font="Symbol" w:char="F0AE"/>
            </w:r>
            <w:r>
              <w:t xml:space="preserve"> NG-SS</w:t>
            </w:r>
          </w:p>
        </w:tc>
        <w:tc>
          <w:tcPr>
            <w:tcW w:w="3600" w:type="dxa"/>
            <w:tcBorders>
              <w:top w:val="single" w:color="auto" w:sz="6" w:space="0"/>
              <w:left w:val="single" w:color="auto" w:sz="6" w:space="0"/>
              <w:bottom w:val="single" w:color="auto" w:sz="4" w:space="0"/>
              <w:right w:val="single" w:color="auto" w:sz="6" w:space="0"/>
            </w:tcBorders>
          </w:tcPr>
          <w:p>
            <w:pPr>
              <w:pStyle w:val="54"/>
            </w:pPr>
            <w:r>
              <w:t>An Internet PDU Session is established successfully.</w:t>
            </w:r>
          </w:p>
        </w:tc>
        <w:tc>
          <w:tcPr>
            <w:tcW w:w="3120" w:type="dxa"/>
            <w:tcBorders>
              <w:top w:val="single" w:color="auto" w:sz="6" w:space="0"/>
              <w:left w:val="single" w:color="auto" w:sz="6" w:space="0"/>
              <w:bottom w:val="single" w:color="auto" w:sz="4" w:space="0"/>
              <w:right w:val="single" w:color="auto" w:sz="6"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pStyle w:val="53"/>
            </w:pPr>
            <w:r>
              <w:t>4</w:t>
            </w:r>
          </w:p>
        </w:tc>
        <w:tc>
          <w:tcPr>
            <w:tcW w:w="1320" w:type="dxa"/>
            <w:tcBorders>
              <w:top w:val="single" w:color="auto" w:sz="6" w:space="0"/>
              <w:left w:val="single" w:color="auto" w:sz="6" w:space="0"/>
              <w:bottom w:val="single" w:color="auto" w:sz="4" w:space="0"/>
              <w:right w:val="single" w:color="auto" w:sz="6" w:space="0"/>
            </w:tcBorders>
          </w:tcPr>
          <w:p>
            <w:pPr>
              <w:pStyle w:val="53"/>
            </w:pPr>
            <w:r>
              <w:t xml:space="preserve">UICC </w:t>
            </w:r>
            <w:r>
              <w:rPr/>
              <w:sym w:font="Symbol" w:char="F0AE"/>
            </w:r>
            <w:r>
              <w:t xml:space="preserve"> ME</w:t>
            </w:r>
          </w:p>
        </w:tc>
        <w:tc>
          <w:tcPr>
            <w:tcW w:w="3600" w:type="dxa"/>
            <w:tcBorders>
              <w:top w:val="single" w:color="auto" w:sz="6" w:space="0"/>
              <w:left w:val="single" w:color="auto" w:sz="6" w:space="0"/>
              <w:bottom w:val="single" w:color="auto" w:sz="4" w:space="0"/>
              <w:right w:val="single" w:color="auto" w:sz="6" w:space="0"/>
            </w:tcBorders>
          </w:tcPr>
          <w:p>
            <w:pPr>
              <w:pStyle w:val="54"/>
            </w:pPr>
            <w:r>
              <w:t xml:space="preserve">PROACTIVE COMMAND PENDING: OPEN CHANNEL </w:t>
            </w:r>
            <w:r>
              <w:rPr>
                <w:rFonts w:hint="eastAsia"/>
                <w:lang w:eastAsia="zh-CN"/>
              </w:rPr>
              <w:t>4</w:t>
            </w:r>
            <w:r>
              <w:t>.2.1</w:t>
            </w:r>
          </w:p>
        </w:tc>
        <w:tc>
          <w:tcPr>
            <w:tcW w:w="3120" w:type="dxa"/>
            <w:tcBorders>
              <w:top w:val="single" w:color="auto" w:sz="6" w:space="0"/>
              <w:left w:val="single" w:color="auto" w:sz="6" w:space="0"/>
              <w:bottom w:val="single" w:color="auto" w:sz="4" w:space="0"/>
              <w:right w:val="single" w:color="auto" w:sz="6"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pStyle w:val="53"/>
            </w:pPr>
            <w:r>
              <w:t>5</w:t>
            </w:r>
          </w:p>
        </w:tc>
        <w:tc>
          <w:tcPr>
            <w:tcW w:w="1320" w:type="dxa"/>
            <w:tcBorders>
              <w:top w:val="single" w:color="auto" w:sz="6" w:space="0"/>
              <w:left w:val="single" w:color="auto" w:sz="6" w:space="0"/>
              <w:bottom w:val="single" w:color="auto" w:sz="4" w:space="0"/>
              <w:right w:val="single" w:color="auto" w:sz="6" w:space="0"/>
            </w:tcBorders>
          </w:tcPr>
          <w:p>
            <w:pPr>
              <w:pStyle w:val="53"/>
            </w:pPr>
            <w:r>
              <w:t xml:space="preserve">ME </w:t>
            </w:r>
            <w:r>
              <w:rPr/>
              <w:sym w:font="Symbol" w:char="F0AE"/>
            </w:r>
            <w:r>
              <w:t xml:space="preserve"> UICC</w:t>
            </w:r>
          </w:p>
        </w:tc>
        <w:tc>
          <w:tcPr>
            <w:tcW w:w="3600" w:type="dxa"/>
            <w:tcBorders>
              <w:top w:val="single" w:color="auto" w:sz="6" w:space="0"/>
              <w:left w:val="single" w:color="auto" w:sz="6" w:space="0"/>
              <w:bottom w:val="single" w:color="auto" w:sz="4" w:space="0"/>
              <w:right w:val="single" w:color="auto" w:sz="6" w:space="0"/>
            </w:tcBorders>
          </w:tcPr>
          <w:p>
            <w:pPr>
              <w:pStyle w:val="54"/>
            </w:pPr>
            <w:r>
              <w:t>FETCH</w:t>
            </w:r>
          </w:p>
        </w:tc>
        <w:tc>
          <w:tcPr>
            <w:tcW w:w="3120" w:type="dxa"/>
            <w:tcBorders>
              <w:top w:val="single" w:color="auto" w:sz="6" w:space="0"/>
              <w:left w:val="single" w:color="auto" w:sz="6" w:space="0"/>
              <w:bottom w:val="single" w:color="auto" w:sz="4" w:space="0"/>
              <w:right w:val="single" w:color="auto" w:sz="6"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keepNext/>
              <w:keepLines/>
              <w:spacing w:after="0"/>
              <w:jc w:val="center"/>
              <w:rPr>
                <w:rFonts w:ascii="Arial" w:hAnsi="Arial"/>
                <w:sz w:val="18"/>
              </w:rPr>
            </w:pPr>
            <w:r>
              <w:rPr>
                <w:rFonts w:ascii="Arial" w:hAnsi="Arial"/>
                <w:sz w:val="18"/>
              </w:rPr>
              <w:t>6</w:t>
            </w:r>
          </w:p>
        </w:tc>
        <w:tc>
          <w:tcPr>
            <w:tcW w:w="1320" w:type="dxa"/>
            <w:tcBorders>
              <w:top w:val="single" w:color="auto" w:sz="6" w:space="0"/>
              <w:left w:val="single" w:color="auto" w:sz="6" w:space="0"/>
              <w:bottom w:val="single" w:color="auto" w:sz="4" w:space="0"/>
              <w:right w:val="single" w:color="auto" w:sz="6" w:space="0"/>
            </w:tcBorders>
          </w:tcPr>
          <w:p>
            <w:pPr>
              <w:keepNext/>
              <w:keepLines/>
              <w:spacing w:after="0"/>
              <w:jc w:val="center"/>
              <w:rPr>
                <w:rFonts w:ascii="Arial" w:hAnsi="Arial"/>
                <w:sz w:val="18"/>
              </w:rPr>
            </w:pPr>
            <w:r>
              <w:rPr>
                <w:rFonts w:ascii="Arial" w:hAnsi="Arial"/>
                <w:sz w:val="18"/>
              </w:rPr>
              <w:t xml:space="preserve">UICC </w:t>
            </w:r>
            <w:r>
              <w:rPr>
                <w:rFonts w:ascii="Arial" w:hAnsi="Arial"/>
                <w:sz w:val="18"/>
              </w:rPr>
              <w:sym w:font="Symbol" w:char="F0AE"/>
            </w:r>
            <w:r>
              <w:rPr>
                <w:rFonts w:ascii="Arial" w:hAnsi="Arial"/>
                <w:sz w:val="18"/>
              </w:rPr>
              <w:t xml:space="preserve"> ME</w:t>
            </w:r>
          </w:p>
        </w:tc>
        <w:tc>
          <w:tcPr>
            <w:tcW w:w="3600" w:type="dxa"/>
            <w:tcBorders>
              <w:top w:val="single" w:color="auto" w:sz="6" w:space="0"/>
              <w:left w:val="single" w:color="auto" w:sz="6" w:space="0"/>
              <w:bottom w:val="single" w:color="auto" w:sz="4" w:space="0"/>
              <w:right w:val="single" w:color="auto" w:sz="6" w:space="0"/>
            </w:tcBorders>
          </w:tcPr>
          <w:p>
            <w:pPr>
              <w:keepNext/>
              <w:keepLines/>
              <w:spacing w:after="0"/>
              <w:rPr>
                <w:rFonts w:ascii="Arial" w:hAnsi="Arial"/>
                <w:sz w:val="18"/>
              </w:rPr>
            </w:pPr>
            <w:r>
              <w:rPr>
                <w:rFonts w:ascii="Arial" w:hAnsi="Arial"/>
                <w:sz w:val="18"/>
              </w:rPr>
              <w:t>PROACTIVE COMMAND: OPEN CHANNEL</w:t>
            </w:r>
            <w:r>
              <w:rPr>
                <w:rFonts w:hint="eastAsia" w:ascii="Arial" w:hAnsi="Arial"/>
                <w:sz w:val="18"/>
                <w:lang w:eastAsia="zh-CN"/>
              </w:rPr>
              <w:t>4</w:t>
            </w:r>
            <w:r>
              <w:rPr>
                <w:rFonts w:ascii="Arial" w:hAnsi="Arial"/>
                <w:sz w:val="18"/>
              </w:rPr>
              <w:t xml:space="preserve">.2.1 </w:t>
            </w:r>
          </w:p>
        </w:tc>
        <w:tc>
          <w:tcPr>
            <w:tcW w:w="3120" w:type="dxa"/>
            <w:tcBorders>
              <w:top w:val="single" w:color="auto" w:sz="6" w:space="0"/>
              <w:left w:val="single" w:color="auto" w:sz="6" w:space="0"/>
              <w:bottom w:val="single" w:color="auto" w:sz="4" w:space="0"/>
              <w:right w:val="single" w:color="auto" w:sz="6" w:space="0"/>
            </w:tcBorders>
          </w:tcPr>
          <w:p>
            <w:pPr>
              <w:keepNext/>
              <w:keepLines/>
              <w:spacing w:after="0"/>
              <w:rPr>
                <w:rFonts w:ascii="Arial" w:hAnsi="Arial"/>
                <w:sz w:val="18"/>
              </w:rPr>
            </w:pPr>
          </w:p>
        </w:tc>
      </w:tr>
      <w:tr>
        <w:tblPrEx>
          <w:tblCellMar>
            <w:top w:w="0" w:type="dxa"/>
            <w:left w:w="28" w:type="dxa"/>
            <w:bottom w:w="0" w:type="dxa"/>
            <w:right w:w="56" w:type="dxa"/>
          </w:tblCellMar>
        </w:tblPrEx>
        <w:trPr>
          <w:cantSplit/>
          <w:jc w:val="center"/>
        </w:trPr>
        <w:tc>
          <w:tcPr>
            <w:tcW w:w="613" w:type="dxa"/>
            <w:tcBorders>
              <w:top w:val="single" w:color="auto" w:sz="6" w:space="0"/>
              <w:left w:val="single" w:color="auto" w:sz="6" w:space="0"/>
              <w:bottom w:val="single" w:color="auto" w:sz="4" w:space="0"/>
              <w:right w:val="single" w:color="auto" w:sz="6" w:space="0"/>
            </w:tcBorders>
          </w:tcPr>
          <w:p>
            <w:pPr>
              <w:keepNext/>
              <w:keepLines/>
              <w:spacing w:after="0"/>
              <w:jc w:val="center"/>
              <w:rPr>
                <w:rFonts w:ascii="Arial" w:hAnsi="Arial"/>
                <w:sz w:val="18"/>
              </w:rPr>
            </w:pPr>
            <w:r>
              <w:rPr>
                <w:rFonts w:ascii="Arial" w:hAnsi="Arial"/>
                <w:sz w:val="18"/>
              </w:rPr>
              <w:t>7</w:t>
            </w:r>
          </w:p>
        </w:tc>
        <w:tc>
          <w:tcPr>
            <w:tcW w:w="1320" w:type="dxa"/>
            <w:tcBorders>
              <w:top w:val="single" w:color="auto" w:sz="6" w:space="0"/>
              <w:left w:val="single" w:color="auto" w:sz="6" w:space="0"/>
              <w:bottom w:val="single" w:color="auto" w:sz="4" w:space="0"/>
              <w:right w:val="single" w:color="auto" w:sz="6"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USER</w:t>
            </w:r>
          </w:p>
        </w:tc>
        <w:tc>
          <w:tcPr>
            <w:tcW w:w="3600" w:type="dxa"/>
            <w:tcBorders>
              <w:top w:val="single" w:color="auto" w:sz="6" w:space="0"/>
              <w:left w:val="single" w:color="auto" w:sz="6" w:space="0"/>
              <w:bottom w:val="single" w:color="auto" w:sz="4" w:space="0"/>
              <w:right w:val="single" w:color="auto" w:sz="6" w:space="0"/>
            </w:tcBorders>
          </w:tcPr>
          <w:p>
            <w:pPr>
              <w:keepNext/>
              <w:keepLines/>
              <w:spacing w:after="0"/>
              <w:rPr>
                <w:rFonts w:ascii="Arial" w:hAnsi="Arial"/>
                <w:sz w:val="18"/>
              </w:rPr>
            </w:pPr>
            <w:r>
              <w:rPr>
                <w:rFonts w:ascii="Arial" w:hAnsi="Arial"/>
                <w:sz w:val="18"/>
              </w:rPr>
              <w:t>The ME may display channel opening information.</w:t>
            </w:r>
          </w:p>
        </w:tc>
        <w:tc>
          <w:tcPr>
            <w:tcW w:w="3120" w:type="dxa"/>
            <w:tcBorders>
              <w:top w:val="single" w:color="auto" w:sz="6" w:space="0"/>
              <w:left w:val="single" w:color="auto" w:sz="6" w:space="0"/>
              <w:bottom w:val="single" w:color="auto" w:sz="4" w:space="0"/>
              <w:right w:val="single" w:color="auto" w:sz="6"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6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8</w:t>
            </w:r>
          </w:p>
        </w:tc>
        <w:tc>
          <w:tcPr>
            <w:tcW w:w="132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360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PDU SESSION ESTABLISHMENT REQUEST within UL NAS TRANSPORT is sent to the network.</w:t>
            </w:r>
          </w:p>
        </w:tc>
        <w:tc>
          <w:tcPr>
            <w:tcW w:w="312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DNN=TestGp.rs, S-NSSAI='01 01 01 02', SSC mode=1.</w:t>
            </w:r>
          </w:p>
        </w:tc>
      </w:tr>
      <w:tr>
        <w:tblPrEx>
          <w:tblCellMar>
            <w:top w:w="0" w:type="dxa"/>
            <w:left w:w="28" w:type="dxa"/>
            <w:bottom w:w="0" w:type="dxa"/>
            <w:right w:w="56" w:type="dxa"/>
          </w:tblCellMar>
        </w:tblPrEx>
        <w:trPr>
          <w:jc w:val="center"/>
        </w:trPr>
        <w:tc>
          <w:tcPr>
            <w:tcW w:w="6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9</w:t>
            </w:r>
          </w:p>
        </w:tc>
        <w:tc>
          <w:tcPr>
            <w:tcW w:w="132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NG-SS </w:t>
            </w:r>
            <w:r>
              <w:rPr>
                <w:rFonts w:ascii="Arial" w:hAnsi="Arial"/>
                <w:sz w:val="18"/>
              </w:rPr>
              <w:sym w:font="Symbol" w:char="F0AE"/>
            </w:r>
            <w:r>
              <w:rPr>
                <w:rFonts w:ascii="Arial" w:hAnsi="Arial"/>
                <w:sz w:val="18"/>
              </w:rPr>
              <w:t xml:space="preserve"> ME</w:t>
            </w:r>
          </w:p>
        </w:tc>
        <w:tc>
          <w:tcPr>
            <w:tcW w:w="360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PDU SESSION ESTABLISHMENT ACCEPT</w:t>
            </w:r>
          </w:p>
        </w:tc>
        <w:tc>
          <w:tcPr>
            <w:tcW w:w="312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p>
        </w:tc>
      </w:tr>
      <w:tr>
        <w:tblPrEx>
          <w:tblCellMar>
            <w:top w:w="0" w:type="dxa"/>
            <w:left w:w="28" w:type="dxa"/>
            <w:bottom w:w="0" w:type="dxa"/>
            <w:right w:w="56" w:type="dxa"/>
          </w:tblCellMar>
        </w:tblPrEx>
        <w:trPr>
          <w:jc w:val="center"/>
        </w:trPr>
        <w:tc>
          <w:tcPr>
            <w:tcW w:w="61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10</w:t>
            </w:r>
          </w:p>
        </w:tc>
        <w:tc>
          <w:tcPr>
            <w:tcW w:w="132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 xml:space="preserve">ME </w:t>
            </w:r>
            <w:r>
              <w:rPr>
                <w:rFonts w:ascii="Arial" w:hAnsi="Arial"/>
                <w:sz w:val="18"/>
              </w:rPr>
              <w:sym w:font="Symbol" w:char="F0AE"/>
            </w:r>
            <w:r>
              <w:rPr>
                <w:rFonts w:ascii="Arial" w:hAnsi="Arial"/>
                <w:sz w:val="18"/>
              </w:rPr>
              <w:t xml:space="preserve"> UICC</w:t>
            </w:r>
          </w:p>
        </w:tc>
        <w:tc>
          <w:tcPr>
            <w:tcW w:w="360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TERMINAL RESPONSE: OPEN CHANNEL </w:t>
            </w:r>
            <w:r>
              <w:rPr>
                <w:rFonts w:hint="eastAsia" w:ascii="Arial" w:hAnsi="Arial"/>
                <w:sz w:val="18"/>
                <w:lang w:eastAsia="zh-CN"/>
              </w:rPr>
              <w:t>4</w:t>
            </w:r>
            <w:r>
              <w:rPr>
                <w:rFonts w:ascii="Arial" w:hAnsi="Arial"/>
                <w:sz w:val="18"/>
              </w:rPr>
              <w:t>.2.1</w:t>
            </w:r>
          </w:p>
        </w:tc>
        <w:tc>
          <w:tcPr>
            <w:tcW w:w="3120"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[Command performed successfully]</w:t>
            </w: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11</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3600" w:type="dxa"/>
            <w:tcBorders>
              <w:top w:val="single" w:color="auto" w:sz="4" w:space="0"/>
              <w:left w:val="single" w:color="auto" w:sz="4" w:space="0"/>
              <w:bottom w:val="single" w:color="auto" w:sz="4" w:space="0"/>
              <w:right w:val="single" w:color="auto" w:sz="4" w:space="0"/>
            </w:tcBorders>
          </w:tcPr>
          <w:p>
            <w:pPr>
              <w:pStyle w:val="54"/>
            </w:pPr>
            <w:r>
              <w:t>PROACTIVE COMMAND PENDING: SEND DATA</w:t>
            </w:r>
            <w:r>
              <w:rPr>
                <w:rFonts w:hint="eastAsia"/>
                <w:lang w:eastAsia="zh-CN"/>
              </w:rPr>
              <w:t>4</w:t>
            </w:r>
            <w:r>
              <w:t>.2.1</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12</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3600" w:type="dxa"/>
            <w:tcBorders>
              <w:top w:val="single" w:color="auto" w:sz="4" w:space="0"/>
              <w:left w:val="single" w:color="auto" w:sz="4" w:space="0"/>
              <w:bottom w:val="single" w:color="auto" w:sz="4" w:space="0"/>
              <w:right w:val="single" w:color="auto" w:sz="4" w:space="0"/>
            </w:tcBorders>
          </w:tcPr>
          <w:p>
            <w:pPr>
              <w:pStyle w:val="54"/>
            </w:pPr>
            <w:r>
              <w:t>FETCH</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13</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PROACTIVE COMMAND: SEND DATA (store mode) </w:t>
            </w:r>
            <w:r>
              <w:rPr>
                <w:rFonts w:hint="eastAsia"/>
                <w:lang w:eastAsia="zh-CN"/>
              </w:rPr>
              <w:t>4</w:t>
            </w:r>
            <w:r>
              <w:t xml:space="preserve">.2.1 </w:t>
            </w:r>
          </w:p>
        </w:tc>
        <w:tc>
          <w:tcPr>
            <w:tcW w:w="3120" w:type="dxa"/>
            <w:tcBorders>
              <w:top w:val="single" w:color="auto" w:sz="4" w:space="0"/>
              <w:left w:val="single" w:color="auto" w:sz="4" w:space="0"/>
              <w:bottom w:val="single" w:color="auto" w:sz="4" w:space="0"/>
              <w:right w:val="single" w:color="auto" w:sz="4" w:space="0"/>
            </w:tcBorders>
          </w:tcPr>
          <w:p>
            <w:pPr>
              <w:pStyle w:val="54"/>
            </w:pPr>
            <w:r>
              <w:t>Send 500 Bytes of data (200 + 200 + 100)</w:t>
            </w:r>
            <w:r>
              <w:br w:type="textWrapping"/>
            </w: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14</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TERMINAL RESPONSE: SEND DATA (store mode) </w:t>
            </w:r>
            <w:r>
              <w:rPr>
                <w:rFonts w:hint="eastAsia"/>
                <w:lang w:eastAsia="zh-CN"/>
              </w:rPr>
              <w:t>4</w:t>
            </w:r>
            <w:r>
              <w:t>.2.1</w:t>
            </w:r>
          </w:p>
        </w:tc>
        <w:tc>
          <w:tcPr>
            <w:tcW w:w="3120" w:type="dxa"/>
            <w:tcBorders>
              <w:top w:val="single" w:color="auto" w:sz="4" w:space="0"/>
              <w:left w:val="single" w:color="auto" w:sz="4" w:space="0"/>
              <w:bottom w:val="single" w:color="auto" w:sz="4" w:space="0"/>
              <w:right w:val="single" w:color="auto" w:sz="4" w:space="0"/>
            </w:tcBorders>
          </w:tcPr>
          <w:p>
            <w:pPr>
              <w:pStyle w:val="54"/>
            </w:pPr>
            <w:r>
              <w:t>[Command performed successfully]</w:t>
            </w: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15</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PROACTIVE COMMAND PENDING: SEND DATA </w:t>
            </w:r>
            <w:r>
              <w:rPr>
                <w:lang w:eastAsia="zh-CN"/>
              </w:rPr>
              <w:t>4</w:t>
            </w:r>
            <w:r>
              <w:t>.2.2</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16</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3600" w:type="dxa"/>
            <w:tcBorders>
              <w:top w:val="single" w:color="auto" w:sz="4" w:space="0"/>
              <w:left w:val="single" w:color="auto" w:sz="4" w:space="0"/>
              <w:bottom w:val="single" w:color="auto" w:sz="4" w:space="0"/>
              <w:right w:val="single" w:color="auto" w:sz="4" w:space="0"/>
            </w:tcBorders>
          </w:tcPr>
          <w:p>
            <w:pPr>
              <w:pStyle w:val="54"/>
            </w:pPr>
            <w:r>
              <w:t>FETCH</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17</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PROACTIVE COMMAND: SEND DATA (store mode) </w:t>
            </w:r>
            <w:r>
              <w:rPr>
                <w:lang w:eastAsia="zh-CN"/>
              </w:rPr>
              <w:t>4</w:t>
            </w:r>
            <w:r>
              <w:t xml:space="preserve">.2.2 </w:t>
            </w:r>
          </w:p>
        </w:tc>
        <w:tc>
          <w:tcPr>
            <w:tcW w:w="3120" w:type="dxa"/>
            <w:tcBorders>
              <w:top w:val="single" w:color="auto" w:sz="4" w:space="0"/>
              <w:left w:val="single" w:color="auto" w:sz="4" w:space="0"/>
              <w:bottom w:val="single" w:color="auto" w:sz="4" w:space="0"/>
              <w:right w:val="single" w:color="auto" w:sz="4" w:space="0"/>
            </w:tcBorders>
          </w:tcPr>
          <w:p>
            <w:pPr>
              <w:pStyle w:val="54"/>
            </w:pPr>
            <w:r>
              <w:t>[200 Bytes]</w:t>
            </w: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18</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TERMINAL RESPONSE: SEND DATA (store mode) </w:t>
            </w:r>
            <w:r>
              <w:rPr>
                <w:lang w:eastAsia="zh-CN"/>
              </w:rPr>
              <w:t>4</w:t>
            </w:r>
            <w:r>
              <w:t>.2.2</w:t>
            </w:r>
          </w:p>
        </w:tc>
        <w:tc>
          <w:tcPr>
            <w:tcW w:w="3120" w:type="dxa"/>
            <w:tcBorders>
              <w:top w:val="single" w:color="auto" w:sz="4" w:space="0"/>
              <w:left w:val="single" w:color="auto" w:sz="4" w:space="0"/>
              <w:bottom w:val="single" w:color="auto" w:sz="4" w:space="0"/>
              <w:right w:val="single" w:color="auto" w:sz="4" w:space="0"/>
            </w:tcBorders>
          </w:tcPr>
          <w:p>
            <w:pPr>
              <w:pStyle w:val="54"/>
            </w:pPr>
            <w:r>
              <w:t>[Command performed successfully]</w:t>
            </w: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19</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PROACTIVE COMMAND PENDING: SEND DATA </w:t>
            </w:r>
            <w:r>
              <w:rPr>
                <w:lang w:eastAsia="zh-CN"/>
              </w:rPr>
              <w:t>4</w:t>
            </w:r>
            <w:r>
              <w:t>.2.3</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20</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3600" w:type="dxa"/>
            <w:tcBorders>
              <w:top w:val="single" w:color="auto" w:sz="4" w:space="0"/>
              <w:left w:val="single" w:color="auto" w:sz="4" w:space="0"/>
              <w:bottom w:val="single" w:color="auto" w:sz="4" w:space="0"/>
              <w:right w:val="single" w:color="auto" w:sz="4" w:space="0"/>
            </w:tcBorders>
          </w:tcPr>
          <w:p>
            <w:pPr>
              <w:pStyle w:val="54"/>
            </w:pPr>
            <w:r>
              <w:t>FETCH</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pPr>
            <w:r>
              <w:t>21</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UICC </w:t>
            </w:r>
            <w:r>
              <w:rPr/>
              <w:sym w:font="Symbol" w:char="F0AE"/>
            </w:r>
            <w:r>
              <w:t xml:space="preserve"> ME</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PROACTIVE COMMAND: SEND DATA (Immediate mode) </w:t>
            </w:r>
            <w:r>
              <w:rPr>
                <w:lang w:eastAsia="zh-CN"/>
              </w:rPr>
              <w:t>4</w:t>
            </w:r>
            <w:r>
              <w:t xml:space="preserve">.2.3 </w:t>
            </w:r>
          </w:p>
        </w:tc>
        <w:tc>
          <w:tcPr>
            <w:tcW w:w="3120" w:type="dxa"/>
            <w:tcBorders>
              <w:top w:val="single" w:color="auto" w:sz="4" w:space="0"/>
              <w:left w:val="single" w:color="auto" w:sz="4" w:space="0"/>
              <w:bottom w:val="single" w:color="auto" w:sz="4" w:space="0"/>
              <w:right w:val="single" w:color="auto" w:sz="4" w:space="0"/>
            </w:tcBorders>
          </w:tcPr>
          <w:p>
            <w:pPr>
              <w:pStyle w:val="54"/>
            </w:pPr>
            <w:r>
              <w:t>[100 Bytes]</w:t>
            </w: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rPr>
                <w:lang w:eastAsia="zh-CN"/>
              </w:rPr>
            </w:pPr>
            <w:r>
              <w:t>2</w:t>
            </w:r>
            <w:r>
              <w:rPr>
                <w:lang w:eastAsia="zh-CN"/>
              </w:rPr>
              <w:t>2</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NG-SS</w:t>
            </w:r>
          </w:p>
        </w:tc>
        <w:tc>
          <w:tcPr>
            <w:tcW w:w="3600" w:type="dxa"/>
            <w:tcBorders>
              <w:top w:val="single" w:color="auto" w:sz="4" w:space="0"/>
              <w:left w:val="single" w:color="auto" w:sz="4" w:space="0"/>
              <w:bottom w:val="single" w:color="auto" w:sz="4" w:space="0"/>
              <w:right w:val="single" w:color="auto" w:sz="4" w:space="0"/>
            </w:tcBorders>
          </w:tcPr>
          <w:p>
            <w:pPr>
              <w:pStyle w:val="54"/>
            </w:pPr>
            <w:r>
              <w:t>Transfer of 500 Bytes of data to the NG-SS through channel 1</w:t>
            </w:r>
          </w:p>
        </w:tc>
        <w:tc>
          <w:tcPr>
            <w:tcW w:w="3120" w:type="dxa"/>
            <w:tcBorders>
              <w:top w:val="single" w:color="auto" w:sz="4" w:space="0"/>
              <w:left w:val="single" w:color="auto" w:sz="4" w:space="0"/>
              <w:bottom w:val="single" w:color="auto" w:sz="4" w:space="0"/>
              <w:right w:val="single" w:color="auto" w:sz="4" w:space="0"/>
            </w:tcBorders>
          </w:tcPr>
          <w:p>
            <w:pPr>
              <w:pStyle w:val="54"/>
            </w:pPr>
          </w:p>
        </w:tc>
      </w:tr>
      <w:tr>
        <w:tblPrEx>
          <w:tblCellMar>
            <w:top w:w="0" w:type="dxa"/>
            <w:left w:w="28" w:type="dxa"/>
            <w:bottom w:w="0" w:type="dxa"/>
            <w:right w:w="56" w:type="dxa"/>
          </w:tblCellMar>
        </w:tblPrEx>
        <w:trPr>
          <w:cantSplit/>
          <w:jc w:val="center"/>
        </w:trPr>
        <w:tc>
          <w:tcPr>
            <w:tcW w:w="613" w:type="dxa"/>
            <w:tcBorders>
              <w:top w:val="single" w:color="auto" w:sz="4" w:space="0"/>
              <w:left w:val="single" w:color="auto" w:sz="4" w:space="0"/>
              <w:bottom w:val="single" w:color="auto" w:sz="4" w:space="0"/>
              <w:right w:val="single" w:color="auto" w:sz="4" w:space="0"/>
            </w:tcBorders>
          </w:tcPr>
          <w:p>
            <w:pPr>
              <w:pStyle w:val="53"/>
              <w:rPr>
                <w:lang w:eastAsia="zh-CN"/>
              </w:rPr>
            </w:pPr>
            <w:r>
              <w:t>2</w:t>
            </w:r>
            <w:r>
              <w:rPr>
                <w:lang w:eastAsia="zh-CN"/>
              </w:rPr>
              <w:t>3</w:t>
            </w:r>
          </w:p>
        </w:tc>
        <w:tc>
          <w:tcPr>
            <w:tcW w:w="1320" w:type="dxa"/>
            <w:tcBorders>
              <w:top w:val="single" w:color="auto" w:sz="4" w:space="0"/>
              <w:left w:val="single" w:color="auto" w:sz="4" w:space="0"/>
              <w:bottom w:val="single" w:color="auto" w:sz="4" w:space="0"/>
              <w:right w:val="single" w:color="auto" w:sz="4" w:space="0"/>
            </w:tcBorders>
          </w:tcPr>
          <w:p>
            <w:pPr>
              <w:pStyle w:val="53"/>
            </w:pPr>
            <w:r>
              <w:t xml:space="preserve">ME </w:t>
            </w:r>
            <w:r>
              <w:rPr/>
              <w:sym w:font="Symbol" w:char="F0AE"/>
            </w:r>
            <w:r>
              <w:t xml:space="preserve"> UICC</w:t>
            </w:r>
          </w:p>
        </w:tc>
        <w:tc>
          <w:tcPr>
            <w:tcW w:w="3600" w:type="dxa"/>
            <w:tcBorders>
              <w:top w:val="single" w:color="auto" w:sz="4" w:space="0"/>
              <w:left w:val="single" w:color="auto" w:sz="4" w:space="0"/>
              <w:bottom w:val="single" w:color="auto" w:sz="4" w:space="0"/>
              <w:right w:val="single" w:color="auto" w:sz="4" w:space="0"/>
            </w:tcBorders>
          </w:tcPr>
          <w:p>
            <w:pPr>
              <w:pStyle w:val="54"/>
            </w:pPr>
            <w:r>
              <w:t xml:space="preserve">TERMINAL RESPONSE: SEND DATA (Immediate mode) </w:t>
            </w:r>
            <w:r>
              <w:rPr>
                <w:lang w:eastAsia="zh-CN"/>
              </w:rPr>
              <w:t>4</w:t>
            </w:r>
            <w:r>
              <w:t>.2.3</w:t>
            </w:r>
          </w:p>
        </w:tc>
        <w:tc>
          <w:tcPr>
            <w:tcW w:w="3120" w:type="dxa"/>
            <w:tcBorders>
              <w:top w:val="single" w:color="auto" w:sz="4" w:space="0"/>
              <w:left w:val="single" w:color="auto" w:sz="4" w:space="0"/>
              <w:bottom w:val="single" w:color="auto" w:sz="4" w:space="0"/>
              <w:right w:val="single" w:color="auto" w:sz="4" w:space="0"/>
            </w:tcBorders>
          </w:tcPr>
          <w:p>
            <w:pPr>
              <w:pStyle w:val="54"/>
            </w:pPr>
            <w:r>
              <w:t>[Command performed successfully]</w:t>
            </w:r>
          </w:p>
        </w:tc>
      </w:tr>
    </w:tbl>
    <w:p/>
    <w:p>
      <w:r>
        <w:t xml:space="preserve">PROACTIVE COMMAND: OPEN CHANNEL </w:t>
      </w:r>
      <w:r>
        <w:rPr>
          <w:lang w:eastAsia="zh-CN"/>
        </w:rPr>
        <w:t>4</w:t>
      </w:r>
      <w:r>
        <w:t>.</w:t>
      </w:r>
      <w:r>
        <w:rPr>
          <w:lang w:eastAsia="zh-CN"/>
        </w:rPr>
        <w:t>2</w:t>
      </w:r>
      <w:r>
        <w:t>.1</w:t>
      </w:r>
    </w:p>
    <w:p>
      <w:pPr>
        <w:pStyle w:val="61"/>
        <w:tabs>
          <w:tab w:val="left" w:pos="851"/>
        </w:tabs>
        <w:ind w:left="2835" w:hanging="2551"/>
        <w:rPr>
          <w:lang w:eastAsia="zh-CN"/>
        </w:rPr>
      </w:pPr>
      <w:r>
        <w:t>Same as 27.22.4.27.8.4.2</w:t>
      </w:r>
      <w:r>
        <w:rPr>
          <w:rFonts w:eastAsia="宋体"/>
          <w:lang w:eastAsia="zh-CN"/>
        </w:rPr>
        <w:t xml:space="preserve"> </w:t>
      </w:r>
      <w:r>
        <w:t xml:space="preserve">PROACTIVE COMMAND: OPEN CHANNEL 8.2.1 in expected sequence </w:t>
      </w:r>
      <w:r>
        <w:rPr>
          <w:rFonts w:eastAsia="宋体"/>
          <w:lang w:eastAsia="zh-CN"/>
        </w:rPr>
        <w:t>8.</w:t>
      </w:r>
      <w:r>
        <w:rPr>
          <w:lang w:eastAsia="zh-CN"/>
        </w:rPr>
        <w:t>2</w:t>
      </w:r>
    </w:p>
    <w:p/>
    <w:p>
      <w:pPr>
        <w:widowControl w:val="0"/>
        <w:rPr>
          <w:lang w:eastAsia="zh-CN"/>
        </w:rPr>
      </w:pPr>
      <w:r>
        <w:t xml:space="preserve">TERMINAL RESPONSE: OPEN CHANNEL </w:t>
      </w:r>
      <w:r>
        <w:rPr>
          <w:lang w:eastAsia="zh-CN"/>
        </w:rPr>
        <w:t>4</w:t>
      </w:r>
      <w:r>
        <w:t>.</w:t>
      </w:r>
      <w:r>
        <w:rPr>
          <w:lang w:eastAsia="zh-CN"/>
        </w:rPr>
        <w:t>2</w:t>
      </w:r>
      <w:r>
        <w:t>.1</w:t>
      </w:r>
    </w:p>
    <w:p>
      <w:pPr>
        <w:pStyle w:val="61"/>
        <w:tabs>
          <w:tab w:val="left" w:pos="851"/>
        </w:tabs>
        <w:ind w:left="2835" w:hanging="2551"/>
        <w:rPr>
          <w:lang w:eastAsia="zh-CN"/>
        </w:rPr>
      </w:pPr>
      <w:r>
        <w:t>Same as 27.22.4.27.8.4.2 TERMINAL RESPONSE: OPEN CHANNEL 8.2.1 in expected sequence 8.</w:t>
      </w:r>
      <w:r>
        <w:rPr>
          <w:lang w:eastAsia="zh-CN"/>
        </w:rPr>
        <w:t>2</w:t>
      </w:r>
    </w:p>
    <w:p>
      <w:pPr>
        <w:rPr>
          <w:lang w:eastAsia="zh-CN"/>
        </w:rPr>
      </w:pPr>
    </w:p>
    <w:p>
      <w:r>
        <w:t xml:space="preserve">PROACTIVE COMMAND: SEND DATA </w:t>
      </w:r>
      <w:r>
        <w:rPr>
          <w:lang w:eastAsia="zh-CN"/>
        </w:rPr>
        <w:t>4</w:t>
      </w:r>
      <w:r>
        <w:t>.2.1</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Store mode</w:t>
      </w:r>
    </w:p>
    <w:p>
      <w:pPr>
        <w:pStyle w:val="62"/>
      </w:pPr>
      <w:r>
        <w:t>Device identities</w:t>
      </w:r>
    </w:p>
    <w:p>
      <w:pPr>
        <w:pStyle w:val="62"/>
      </w:pPr>
      <w:r>
        <w:tab/>
      </w:r>
      <w:r>
        <w:t>Source device:</w:t>
      </w:r>
      <w:r>
        <w:tab/>
      </w:r>
      <w:r>
        <w:t>UICC</w:t>
      </w:r>
    </w:p>
    <w:p>
      <w:pPr>
        <w:pStyle w:val="62"/>
      </w:pPr>
      <w:r>
        <w:tab/>
      </w:r>
      <w:r>
        <w:t>Destination device:</w:t>
      </w:r>
      <w:r>
        <w:tab/>
      </w:r>
      <w:r>
        <w:t>Channel 1</w:t>
      </w:r>
    </w:p>
    <w:p>
      <w:pPr>
        <w:pStyle w:val="62"/>
      </w:pPr>
      <w:r>
        <w:t>Channel Data</w:t>
      </w:r>
    </w:p>
    <w:p>
      <w:pPr>
        <w:pStyle w:val="58"/>
      </w:pPr>
      <w:r>
        <w:tab/>
      </w:r>
      <w:r>
        <w:t>Channel Data:</w:t>
      </w:r>
      <w:r>
        <w:tab/>
      </w:r>
      <w:r>
        <w:t>00 01 .. C7 (200 Bytes of data)</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46"/>
        <w:gridCol w:w="588"/>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D0</w:t>
            </w:r>
          </w:p>
        </w:tc>
        <w:tc>
          <w:tcPr>
            <w:tcW w:w="546" w:type="dxa"/>
            <w:tcBorders>
              <w:top w:val="single" w:color="auto" w:sz="4" w:space="0"/>
              <w:left w:val="single" w:color="auto" w:sz="4" w:space="0"/>
              <w:bottom w:val="single" w:color="auto" w:sz="4" w:space="0"/>
              <w:right w:val="single" w:color="auto" w:sz="4" w:space="0"/>
            </w:tcBorders>
          </w:tcPr>
          <w:p>
            <w:pPr>
              <w:pStyle w:val="53"/>
            </w:pPr>
            <w:r>
              <w:t xml:space="preserve">81 </w:t>
            </w:r>
          </w:p>
        </w:tc>
        <w:tc>
          <w:tcPr>
            <w:tcW w:w="588" w:type="dxa"/>
            <w:tcBorders>
              <w:top w:val="single" w:color="auto" w:sz="4" w:space="0"/>
              <w:left w:val="single" w:color="auto" w:sz="4" w:space="0"/>
              <w:bottom w:val="single" w:color="auto" w:sz="4" w:space="0"/>
              <w:right w:val="single" w:color="auto" w:sz="4" w:space="0"/>
            </w:tcBorders>
          </w:tcPr>
          <w:p>
            <w:pPr>
              <w:pStyle w:val="53"/>
            </w:pPr>
            <w:r>
              <w:t>D4</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21</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B6</w:t>
            </w:r>
          </w:p>
        </w:tc>
        <w:tc>
          <w:tcPr>
            <w:tcW w:w="546" w:type="dxa"/>
            <w:tcBorders>
              <w:top w:val="single" w:color="auto" w:sz="4" w:space="0"/>
              <w:left w:val="single" w:color="auto" w:sz="4" w:space="0"/>
              <w:bottom w:val="single" w:color="auto" w:sz="4" w:space="0"/>
              <w:right w:val="single" w:color="auto" w:sz="4" w:space="0"/>
            </w:tcBorders>
          </w:tcPr>
          <w:p>
            <w:pPr>
              <w:pStyle w:val="53"/>
            </w:pPr>
            <w:r>
              <w:t>81</w:t>
            </w:r>
          </w:p>
        </w:tc>
        <w:tc>
          <w:tcPr>
            <w:tcW w:w="588" w:type="dxa"/>
            <w:tcBorders>
              <w:top w:val="single" w:color="auto" w:sz="4" w:space="0"/>
              <w:left w:val="single" w:color="auto" w:sz="4" w:space="0"/>
              <w:bottom w:val="single" w:color="auto" w:sz="4" w:space="0"/>
              <w:right w:val="single" w:color="auto" w:sz="4" w:space="0"/>
            </w:tcBorders>
          </w:tcPr>
          <w:p>
            <w:pPr>
              <w:pStyle w:val="53"/>
            </w:pPr>
            <w:r>
              <w:t>C8</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w:t>
            </w:r>
          </w:p>
        </w:tc>
        <w:tc>
          <w:tcPr>
            <w:tcW w:w="567" w:type="dxa"/>
            <w:tcBorders>
              <w:top w:val="single" w:color="auto" w:sz="4" w:space="0"/>
              <w:left w:val="single" w:color="auto" w:sz="4" w:space="0"/>
              <w:bottom w:val="single" w:color="auto" w:sz="4" w:space="0"/>
              <w:right w:val="single" w:color="auto" w:sz="4" w:space="0"/>
            </w:tcBorders>
          </w:tcPr>
          <w:p>
            <w:pPr>
              <w:pStyle w:val="53"/>
            </w:pPr>
            <w:r>
              <w:t>C7</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r>
        <w:t xml:space="preserve">TERMINAL RESPONSE: SEND DATA </w:t>
      </w:r>
      <w:r>
        <w:rPr>
          <w:lang w:eastAsia="zh-CN"/>
        </w:rPr>
        <w:t>4</w:t>
      </w:r>
      <w:r>
        <w:t>.2.1</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Store mode</w:t>
      </w:r>
    </w:p>
    <w:p>
      <w:pPr>
        <w:pStyle w:val="62"/>
      </w:pPr>
      <w:r>
        <w:t>Device identities</w:t>
      </w:r>
    </w:p>
    <w:p>
      <w:pPr>
        <w:pStyle w:val="62"/>
      </w:pPr>
      <w:r>
        <w:tab/>
      </w:r>
      <w:r>
        <w:t>Source device:</w:t>
      </w:r>
      <w:r>
        <w:tab/>
      </w:r>
      <w:r>
        <w:t>ME</w:t>
      </w:r>
    </w:p>
    <w:p>
      <w:pPr>
        <w:pStyle w:val="62"/>
      </w:pPr>
      <w:r>
        <w:tab/>
      </w:r>
      <w:r>
        <w:t>Destination device:</w:t>
      </w:r>
      <w:r>
        <w:tab/>
      </w:r>
      <w:r>
        <w:t>UICC</w:t>
      </w:r>
    </w:p>
    <w:p>
      <w:pPr>
        <w:pStyle w:val="62"/>
      </w:pPr>
      <w:r>
        <w:t>Result</w:t>
      </w:r>
    </w:p>
    <w:p>
      <w:pPr>
        <w:pStyle w:val="62"/>
      </w:pPr>
      <w:r>
        <w:tab/>
      </w:r>
      <w:r>
        <w:t>General Result:</w:t>
      </w:r>
      <w:r>
        <w:tab/>
      </w:r>
      <w:r>
        <w:t>Command performed successfully</w:t>
      </w:r>
    </w:p>
    <w:p>
      <w:pPr>
        <w:pStyle w:val="58"/>
      </w:pPr>
      <w:r>
        <w:tab/>
      </w:r>
      <w:r>
        <w:t>Channel data length:</w:t>
      </w:r>
      <w:r>
        <w:tab/>
      </w:r>
      <w:r>
        <w:t>More than 255 bytes of space available in the Tx buffer</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83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 xml:space="preserve">B7 </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FF</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r>
        <w:t xml:space="preserve">PROACTIVE COMMAND: SEND DATA </w:t>
      </w:r>
      <w:r>
        <w:rPr>
          <w:lang w:eastAsia="zh-CN"/>
        </w:rPr>
        <w:t>4</w:t>
      </w:r>
      <w:r>
        <w:t>.2.2</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Store mode</w:t>
      </w:r>
    </w:p>
    <w:p>
      <w:pPr>
        <w:pStyle w:val="62"/>
      </w:pPr>
      <w:r>
        <w:t>Device identities</w:t>
      </w:r>
    </w:p>
    <w:p>
      <w:pPr>
        <w:pStyle w:val="62"/>
      </w:pPr>
      <w:r>
        <w:tab/>
      </w:r>
      <w:r>
        <w:t>Source device:</w:t>
      </w:r>
      <w:r>
        <w:tab/>
      </w:r>
      <w:r>
        <w:t>UICC</w:t>
      </w:r>
    </w:p>
    <w:p>
      <w:pPr>
        <w:pStyle w:val="62"/>
      </w:pPr>
      <w:r>
        <w:tab/>
      </w:r>
      <w:r>
        <w:t>Destination device:</w:t>
      </w:r>
      <w:r>
        <w:tab/>
      </w:r>
      <w:r>
        <w:t>Channel 1</w:t>
      </w:r>
    </w:p>
    <w:p>
      <w:pPr>
        <w:pStyle w:val="62"/>
      </w:pPr>
      <w:r>
        <w:t>Channel Data</w:t>
      </w:r>
    </w:p>
    <w:p>
      <w:pPr>
        <w:pStyle w:val="58"/>
      </w:pPr>
      <w:r>
        <w:tab/>
      </w:r>
      <w:r>
        <w:t>Channel Data:</w:t>
      </w:r>
      <w:r>
        <w:tab/>
      </w:r>
      <w:r>
        <w:t>C8 C9 .. FF 00 01 .. 8F (200 Bytes of data)</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46"/>
        <w:gridCol w:w="588"/>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D0</w:t>
            </w:r>
          </w:p>
        </w:tc>
        <w:tc>
          <w:tcPr>
            <w:tcW w:w="546" w:type="dxa"/>
            <w:tcBorders>
              <w:top w:val="single" w:color="auto" w:sz="4" w:space="0"/>
              <w:left w:val="single" w:color="auto" w:sz="4" w:space="0"/>
              <w:bottom w:val="single" w:color="auto" w:sz="4" w:space="0"/>
              <w:right w:val="single" w:color="auto" w:sz="4" w:space="0"/>
            </w:tcBorders>
          </w:tcPr>
          <w:p>
            <w:pPr>
              <w:pStyle w:val="53"/>
            </w:pPr>
            <w:r>
              <w:t xml:space="preserve">81 </w:t>
            </w:r>
          </w:p>
        </w:tc>
        <w:tc>
          <w:tcPr>
            <w:tcW w:w="588" w:type="dxa"/>
            <w:tcBorders>
              <w:top w:val="single" w:color="auto" w:sz="4" w:space="0"/>
              <w:left w:val="single" w:color="auto" w:sz="4" w:space="0"/>
              <w:bottom w:val="single" w:color="auto" w:sz="4" w:space="0"/>
              <w:right w:val="single" w:color="auto" w:sz="4" w:space="0"/>
            </w:tcBorders>
          </w:tcPr>
          <w:p>
            <w:pPr>
              <w:pStyle w:val="53"/>
            </w:pPr>
            <w:r>
              <w:t>D4</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21</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B6</w:t>
            </w:r>
          </w:p>
        </w:tc>
        <w:tc>
          <w:tcPr>
            <w:tcW w:w="546" w:type="dxa"/>
            <w:tcBorders>
              <w:top w:val="single" w:color="auto" w:sz="4" w:space="0"/>
              <w:left w:val="single" w:color="auto" w:sz="4" w:space="0"/>
              <w:bottom w:val="single" w:color="auto" w:sz="4" w:space="0"/>
              <w:right w:val="single" w:color="auto" w:sz="4" w:space="0"/>
            </w:tcBorders>
          </w:tcPr>
          <w:p>
            <w:pPr>
              <w:pStyle w:val="53"/>
            </w:pPr>
            <w:r>
              <w:t>81</w:t>
            </w:r>
          </w:p>
        </w:tc>
        <w:tc>
          <w:tcPr>
            <w:tcW w:w="588" w:type="dxa"/>
            <w:tcBorders>
              <w:top w:val="single" w:color="auto" w:sz="4" w:space="0"/>
              <w:left w:val="single" w:color="auto" w:sz="4" w:space="0"/>
              <w:bottom w:val="single" w:color="auto" w:sz="4" w:space="0"/>
              <w:right w:val="single" w:color="auto" w:sz="4" w:space="0"/>
            </w:tcBorders>
          </w:tcPr>
          <w:p>
            <w:pPr>
              <w:pStyle w:val="53"/>
            </w:pPr>
            <w:r>
              <w:t>C8</w:t>
            </w:r>
          </w:p>
        </w:tc>
        <w:tc>
          <w:tcPr>
            <w:tcW w:w="567" w:type="dxa"/>
            <w:tcBorders>
              <w:top w:val="single" w:color="auto" w:sz="4" w:space="0"/>
              <w:left w:val="single" w:color="auto" w:sz="4" w:space="0"/>
              <w:bottom w:val="single" w:color="auto" w:sz="4" w:space="0"/>
              <w:right w:val="single" w:color="auto" w:sz="4" w:space="0"/>
            </w:tcBorders>
          </w:tcPr>
          <w:p>
            <w:pPr>
              <w:pStyle w:val="53"/>
            </w:pPr>
            <w:r>
              <w:t>C8</w:t>
            </w:r>
          </w:p>
        </w:tc>
        <w:tc>
          <w:tcPr>
            <w:tcW w:w="567" w:type="dxa"/>
            <w:tcBorders>
              <w:top w:val="single" w:color="auto" w:sz="4" w:space="0"/>
              <w:left w:val="single" w:color="auto" w:sz="4" w:space="0"/>
              <w:bottom w:val="single" w:color="auto" w:sz="4" w:space="0"/>
              <w:right w:val="single" w:color="auto" w:sz="4" w:space="0"/>
            </w:tcBorders>
          </w:tcPr>
          <w:p>
            <w:pPr>
              <w:pStyle w:val="53"/>
            </w:pPr>
            <w:r>
              <w:t>C9</w:t>
            </w:r>
          </w:p>
        </w:tc>
        <w:tc>
          <w:tcPr>
            <w:tcW w:w="567" w:type="dxa"/>
            <w:tcBorders>
              <w:top w:val="single" w:color="auto" w:sz="4" w:space="0"/>
              <w:left w:val="single" w:color="auto" w:sz="4" w:space="0"/>
              <w:bottom w:val="single" w:color="auto" w:sz="4" w:space="0"/>
              <w:right w:val="single" w:color="auto" w:sz="4" w:space="0"/>
            </w:tcBorders>
          </w:tcPr>
          <w:p>
            <w:pPr>
              <w:pStyle w:val="53"/>
            </w:pPr>
            <w:r>
              <w:t>..</w:t>
            </w:r>
          </w:p>
        </w:tc>
        <w:tc>
          <w:tcPr>
            <w:tcW w:w="567" w:type="dxa"/>
            <w:tcBorders>
              <w:top w:val="single" w:color="auto" w:sz="4" w:space="0"/>
              <w:left w:val="single" w:color="auto" w:sz="4" w:space="0"/>
              <w:bottom w:val="single" w:color="auto" w:sz="4" w:space="0"/>
              <w:right w:val="single" w:color="auto" w:sz="4" w:space="0"/>
            </w:tcBorders>
          </w:tcPr>
          <w:p>
            <w:pPr>
              <w:pStyle w:val="53"/>
            </w:pPr>
            <w:r>
              <w:t>FF</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w:t>
            </w:r>
          </w:p>
        </w:tc>
        <w:tc>
          <w:tcPr>
            <w:tcW w:w="567" w:type="dxa"/>
            <w:tcBorders>
              <w:top w:val="single" w:color="auto" w:sz="4" w:space="0"/>
              <w:left w:val="single" w:color="auto" w:sz="4" w:space="0"/>
              <w:bottom w:val="single" w:color="auto" w:sz="4" w:space="0"/>
              <w:right w:val="single" w:color="auto" w:sz="4" w:space="0"/>
            </w:tcBorders>
          </w:tcPr>
          <w:p>
            <w:pPr>
              <w:pStyle w:val="53"/>
            </w:pPr>
            <w:r>
              <w:t>8F</w:t>
            </w: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r>
        <w:t xml:space="preserve">TERMINAL RESPONSE: SEND DATA </w:t>
      </w:r>
      <w:r>
        <w:rPr>
          <w:lang w:eastAsia="zh-CN"/>
        </w:rPr>
        <w:t>4</w:t>
      </w:r>
      <w:r>
        <w:t>.2.2</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Store mode</w:t>
      </w:r>
    </w:p>
    <w:p>
      <w:pPr>
        <w:pStyle w:val="62"/>
      </w:pPr>
      <w:r>
        <w:t>Device identities</w:t>
      </w:r>
    </w:p>
    <w:p>
      <w:pPr>
        <w:pStyle w:val="62"/>
      </w:pPr>
      <w:r>
        <w:tab/>
      </w:r>
      <w:r>
        <w:t>Source device:</w:t>
      </w:r>
      <w:r>
        <w:tab/>
      </w:r>
      <w:r>
        <w:t>ME</w:t>
      </w:r>
    </w:p>
    <w:p>
      <w:pPr>
        <w:pStyle w:val="62"/>
      </w:pPr>
      <w:r>
        <w:tab/>
      </w:r>
      <w:r>
        <w:t>Destination device:</w:t>
      </w:r>
      <w:r>
        <w:tab/>
      </w:r>
      <w:r>
        <w:t>UICC</w:t>
      </w:r>
    </w:p>
    <w:p>
      <w:pPr>
        <w:pStyle w:val="62"/>
      </w:pPr>
      <w:r>
        <w:t>Result</w:t>
      </w:r>
    </w:p>
    <w:p>
      <w:pPr>
        <w:pStyle w:val="62"/>
      </w:pPr>
      <w:r>
        <w:tab/>
      </w:r>
      <w:r>
        <w:t>General Result:</w:t>
      </w:r>
      <w:r>
        <w:tab/>
      </w:r>
      <w:r>
        <w:t>Command performed successfully</w:t>
      </w:r>
    </w:p>
    <w:p>
      <w:pPr>
        <w:pStyle w:val="58"/>
      </w:pPr>
      <w:r>
        <w:tab/>
      </w:r>
      <w:r>
        <w:t>Channel data length:</w:t>
      </w:r>
      <w:r>
        <w:tab/>
      </w:r>
      <w:r>
        <w:t>More than 255 bytes of space available in the Tx buffer</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83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 xml:space="preserve">B7 </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FF</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r>
        <w:t xml:space="preserve">PROACTIVE COMMAND: SEND DATA </w:t>
      </w:r>
      <w:r>
        <w:rPr>
          <w:lang w:eastAsia="zh-CN"/>
        </w:rPr>
        <w:t>4</w:t>
      </w:r>
      <w:r>
        <w:t>.2.3</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Immediate mode</w:t>
      </w:r>
    </w:p>
    <w:p>
      <w:pPr>
        <w:pStyle w:val="62"/>
      </w:pPr>
      <w:r>
        <w:t>Device identities</w:t>
      </w:r>
    </w:p>
    <w:p>
      <w:pPr>
        <w:pStyle w:val="62"/>
      </w:pPr>
      <w:r>
        <w:tab/>
      </w:r>
      <w:r>
        <w:t>Source device:</w:t>
      </w:r>
      <w:r>
        <w:tab/>
      </w:r>
      <w:r>
        <w:t>UICC</w:t>
      </w:r>
    </w:p>
    <w:p>
      <w:pPr>
        <w:pStyle w:val="62"/>
      </w:pPr>
      <w:r>
        <w:tab/>
      </w:r>
      <w:r>
        <w:t>Destination device:</w:t>
      </w:r>
      <w:r>
        <w:tab/>
      </w:r>
      <w:r>
        <w:t>Channel 1</w:t>
      </w:r>
    </w:p>
    <w:p>
      <w:pPr>
        <w:pStyle w:val="62"/>
      </w:pPr>
      <w:r>
        <w:t>Channel Data</w:t>
      </w:r>
    </w:p>
    <w:p>
      <w:pPr>
        <w:pStyle w:val="58"/>
      </w:pPr>
      <w:r>
        <w:tab/>
      </w:r>
      <w:r>
        <w:t>Channel Data:</w:t>
      </w:r>
      <w:r>
        <w:tab/>
      </w:r>
      <w:r>
        <w:t>90 91 .. F3 (100 Bytes of data)</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46"/>
        <w:gridCol w:w="588"/>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D0</w:t>
            </w:r>
          </w:p>
        </w:tc>
        <w:tc>
          <w:tcPr>
            <w:tcW w:w="546" w:type="dxa"/>
            <w:tcBorders>
              <w:top w:val="single" w:color="auto" w:sz="4" w:space="0"/>
              <w:left w:val="single" w:color="auto" w:sz="4" w:space="0"/>
              <w:bottom w:val="single" w:color="auto" w:sz="4" w:space="0"/>
              <w:right w:val="single" w:color="auto" w:sz="4" w:space="0"/>
            </w:tcBorders>
          </w:tcPr>
          <w:p>
            <w:pPr>
              <w:pStyle w:val="53"/>
            </w:pPr>
            <w:r>
              <w:t>6F</w:t>
            </w:r>
          </w:p>
        </w:tc>
        <w:tc>
          <w:tcPr>
            <w:tcW w:w="588"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21</w:t>
            </w:r>
          </w:p>
        </w:tc>
        <w:tc>
          <w:tcPr>
            <w:tcW w:w="567" w:type="dxa"/>
            <w:tcBorders>
              <w:top w:val="single" w:color="auto" w:sz="4" w:space="0"/>
              <w:left w:val="single" w:color="auto" w:sz="4" w:space="0"/>
              <w:bottom w:val="single" w:color="auto" w:sz="4" w:space="0"/>
              <w:right w:val="single" w:color="auto" w:sz="4" w:space="0"/>
            </w:tcBorders>
          </w:tcPr>
          <w:p>
            <w:pPr>
              <w:pStyle w:val="53"/>
            </w:pPr>
            <w:r>
              <w:t>B6</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64</w:t>
            </w:r>
          </w:p>
        </w:tc>
        <w:tc>
          <w:tcPr>
            <w:tcW w:w="546" w:type="dxa"/>
            <w:tcBorders>
              <w:top w:val="single" w:color="auto" w:sz="4" w:space="0"/>
              <w:left w:val="single" w:color="auto" w:sz="4" w:space="0"/>
              <w:bottom w:val="single" w:color="auto" w:sz="4" w:space="0"/>
              <w:right w:val="single" w:color="auto" w:sz="4" w:space="0"/>
            </w:tcBorders>
          </w:tcPr>
          <w:p>
            <w:pPr>
              <w:pStyle w:val="53"/>
            </w:pPr>
            <w:r>
              <w:t>90</w:t>
            </w:r>
          </w:p>
        </w:tc>
        <w:tc>
          <w:tcPr>
            <w:tcW w:w="588" w:type="dxa"/>
            <w:tcBorders>
              <w:top w:val="single" w:color="auto" w:sz="4" w:space="0"/>
              <w:left w:val="single" w:color="auto" w:sz="4" w:space="0"/>
              <w:bottom w:val="single" w:color="auto" w:sz="4" w:space="0"/>
              <w:right w:val="single" w:color="auto" w:sz="4" w:space="0"/>
            </w:tcBorders>
          </w:tcPr>
          <w:p>
            <w:pPr>
              <w:pStyle w:val="53"/>
            </w:pPr>
            <w:r>
              <w:t>91</w:t>
            </w:r>
          </w:p>
        </w:tc>
        <w:tc>
          <w:tcPr>
            <w:tcW w:w="567" w:type="dxa"/>
            <w:tcBorders>
              <w:top w:val="single" w:color="auto" w:sz="4" w:space="0"/>
              <w:left w:val="single" w:color="auto" w:sz="4" w:space="0"/>
              <w:bottom w:val="single" w:color="auto" w:sz="4" w:space="0"/>
              <w:right w:val="single" w:color="auto" w:sz="4" w:space="0"/>
            </w:tcBorders>
          </w:tcPr>
          <w:p>
            <w:pPr>
              <w:pStyle w:val="53"/>
            </w:pPr>
            <w:r>
              <w:t>..</w:t>
            </w:r>
          </w:p>
        </w:tc>
        <w:tc>
          <w:tcPr>
            <w:tcW w:w="567" w:type="dxa"/>
            <w:tcBorders>
              <w:top w:val="single" w:color="auto" w:sz="4" w:space="0"/>
              <w:left w:val="single" w:color="auto" w:sz="4" w:space="0"/>
              <w:bottom w:val="single" w:color="auto" w:sz="4" w:space="0"/>
              <w:right w:val="single" w:color="auto" w:sz="4" w:space="0"/>
            </w:tcBorders>
          </w:tcPr>
          <w:p>
            <w:pPr>
              <w:pStyle w:val="53"/>
            </w:pPr>
            <w:r>
              <w:t>F3</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
      <w:r>
        <w:t xml:space="preserve">TERMINAL RESPONSE: SEND DATA </w:t>
      </w:r>
      <w:r>
        <w:rPr>
          <w:lang w:eastAsia="zh-CN"/>
        </w:rPr>
        <w:t>4</w:t>
      </w:r>
      <w:r>
        <w:t>.2.3</w:t>
      </w:r>
    </w:p>
    <w:p>
      <w:r>
        <w:t>Logically:</w:t>
      </w:r>
    </w:p>
    <w:p>
      <w:pPr>
        <w:pStyle w:val="62"/>
      </w:pPr>
      <w:r>
        <w:t>Command details</w:t>
      </w:r>
    </w:p>
    <w:p>
      <w:pPr>
        <w:pStyle w:val="62"/>
      </w:pPr>
      <w:r>
        <w:tab/>
      </w:r>
      <w:r>
        <w:t>Command number:</w:t>
      </w:r>
      <w:r>
        <w:tab/>
      </w:r>
      <w:r>
        <w:t>1</w:t>
      </w:r>
    </w:p>
    <w:p>
      <w:pPr>
        <w:pStyle w:val="62"/>
      </w:pPr>
      <w:r>
        <w:tab/>
      </w:r>
      <w:r>
        <w:t>Command type:</w:t>
      </w:r>
      <w:r>
        <w:tab/>
      </w:r>
      <w:r>
        <w:t>SEND DATA</w:t>
      </w:r>
    </w:p>
    <w:p>
      <w:pPr>
        <w:pStyle w:val="62"/>
      </w:pPr>
      <w:r>
        <w:tab/>
      </w:r>
      <w:r>
        <w:t>Command qualifier:</w:t>
      </w:r>
      <w:r>
        <w:tab/>
      </w:r>
      <w:r>
        <w:t>Immediate mode</w:t>
      </w:r>
    </w:p>
    <w:p>
      <w:pPr>
        <w:pStyle w:val="62"/>
      </w:pPr>
      <w:r>
        <w:t>Device identities</w:t>
      </w:r>
    </w:p>
    <w:p>
      <w:pPr>
        <w:pStyle w:val="62"/>
      </w:pPr>
      <w:r>
        <w:tab/>
      </w:r>
      <w:r>
        <w:t>Source device:</w:t>
      </w:r>
      <w:r>
        <w:tab/>
      </w:r>
      <w:r>
        <w:t>ME</w:t>
      </w:r>
    </w:p>
    <w:p>
      <w:pPr>
        <w:pStyle w:val="62"/>
      </w:pPr>
      <w:r>
        <w:tab/>
      </w:r>
      <w:r>
        <w:t>Destination device:</w:t>
      </w:r>
      <w:r>
        <w:tab/>
      </w:r>
      <w:r>
        <w:t>UICC</w:t>
      </w:r>
    </w:p>
    <w:p>
      <w:pPr>
        <w:pStyle w:val="62"/>
      </w:pPr>
      <w:r>
        <w:t>Result</w:t>
      </w:r>
    </w:p>
    <w:p>
      <w:pPr>
        <w:pStyle w:val="62"/>
      </w:pPr>
      <w:r>
        <w:tab/>
      </w:r>
      <w:r>
        <w:t>General Result:</w:t>
      </w:r>
      <w:r>
        <w:tab/>
      </w:r>
      <w:r>
        <w:t>Command performed successfully</w:t>
      </w:r>
    </w:p>
    <w:p>
      <w:pPr>
        <w:pStyle w:val="58"/>
      </w:pPr>
      <w:r>
        <w:tab/>
      </w:r>
      <w:r>
        <w:t>Channel data length:</w:t>
      </w:r>
      <w:r>
        <w:tab/>
      </w:r>
      <w:r>
        <w:t>More than 255 bytes of space available in the Tx buffer</w:t>
      </w:r>
    </w:p>
    <w:p>
      <w:r>
        <w:t>Coding:</w:t>
      </w:r>
    </w:p>
    <w:p>
      <w:pPr>
        <w:pStyle w:val="56"/>
        <w:spacing w:before="0" w:after="0"/>
        <w:rPr>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pPr>
            <w:r>
              <w:t>BER-TLV:</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03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43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02</w:t>
            </w:r>
          </w:p>
        </w:tc>
        <w:tc>
          <w:tcPr>
            <w:tcW w:w="567" w:type="dxa"/>
            <w:tcBorders>
              <w:top w:val="single" w:color="auto" w:sz="4" w:space="0"/>
              <w:left w:val="single" w:color="auto" w:sz="4" w:space="0"/>
              <w:bottom w:val="single" w:color="auto" w:sz="4" w:space="0"/>
              <w:right w:val="single" w:color="auto" w:sz="4" w:space="0"/>
            </w:tcBorders>
          </w:tcPr>
          <w:p>
            <w:pPr>
              <w:pStyle w:val="53"/>
            </w:pPr>
            <w:r>
              <w:t>82</w:t>
            </w:r>
          </w:p>
        </w:tc>
        <w:tc>
          <w:tcPr>
            <w:tcW w:w="567" w:type="dxa"/>
            <w:tcBorders>
              <w:top w:val="single" w:color="auto" w:sz="4" w:space="0"/>
              <w:left w:val="single" w:color="auto" w:sz="4" w:space="0"/>
              <w:bottom w:val="single" w:color="auto" w:sz="4" w:space="0"/>
              <w:right w:val="single" w:color="auto" w:sz="4" w:space="0"/>
            </w:tcBorders>
          </w:tcPr>
          <w:p>
            <w:pPr>
              <w:pStyle w:val="53"/>
            </w:pPr>
            <w:r>
              <w:t>81</w:t>
            </w:r>
          </w:p>
        </w:tc>
        <w:tc>
          <w:tcPr>
            <w:tcW w:w="567" w:type="dxa"/>
            <w:tcBorders>
              <w:top w:val="single" w:color="auto" w:sz="4" w:space="0"/>
              <w:left w:val="single" w:color="auto" w:sz="4" w:space="0"/>
              <w:bottom w:val="single" w:color="auto" w:sz="4" w:space="0"/>
              <w:right w:val="single" w:color="auto" w:sz="4" w:space="0"/>
            </w:tcBorders>
          </w:tcPr>
          <w:p>
            <w:pPr>
              <w:pStyle w:val="53"/>
            </w:pPr>
            <w:r>
              <w:t>83</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00</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pPr>
          </w:p>
        </w:tc>
        <w:tc>
          <w:tcPr>
            <w:tcW w:w="567" w:type="dxa"/>
            <w:tcBorders>
              <w:top w:val="single" w:color="auto" w:sz="4" w:space="0"/>
              <w:left w:val="single" w:color="auto" w:sz="4" w:space="0"/>
              <w:bottom w:val="single" w:color="auto" w:sz="4" w:space="0"/>
              <w:right w:val="single" w:color="auto" w:sz="4" w:space="0"/>
            </w:tcBorders>
          </w:tcPr>
          <w:p>
            <w:pPr>
              <w:pStyle w:val="53"/>
            </w:pPr>
            <w:r>
              <w:t xml:space="preserve">B7 </w:t>
            </w:r>
          </w:p>
        </w:tc>
        <w:tc>
          <w:tcPr>
            <w:tcW w:w="567" w:type="dxa"/>
            <w:tcBorders>
              <w:top w:val="single" w:color="auto" w:sz="4" w:space="0"/>
              <w:left w:val="single" w:color="auto" w:sz="4" w:space="0"/>
              <w:bottom w:val="single" w:color="auto" w:sz="4" w:space="0"/>
              <w:right w:val="single" w:color="auto" w:sz="4" w:space="0"/>
            </w:tcBorders>
          </w:tcPr>
          <w:p>
            <w:pPr>
              <w:pStyle w:val="53"/>
            </w:pPr>
            <w:r>
              <w:t>01</w:t>
            </w:r>
          </w:p>
        </w:tc>
        <w:tc>
          <w:tcPr>
            <w:tcW w:w="567" w:type="dxa"/>
            <w:tcBorders>
              <w:top w:val="single" w:color="auto" w:sz="4" w:space="0"/>
              <w:left w:val="single" w:color="auto" w:sz="4" w:space="0"/>
              <w:bottom w:val="single" w:color="auto" w:sz="4" w:space="0"/>
              <w:right w:val="single" w:color="auto" w:sz="4" w:space="0"/>
            </w:tcBorders>
          </w:tcPr>
          <w:p>
            <w:pPr>
              <w:pStyle w:val="53"/>
            </w:pPr>
            <w:r>
              <w:t>FF</w:t>
            </w: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c>
          <w:tcPr>
            <w:tcW w:w="567" w:type="dxa"/>
            <w:tcBorders>
              <w:top w:val="single" w:color="auto" w:sz="4" w:space="0"/>
              <w:left w:val="single" w:color="auto" w:sz="4" w:space="0"/>
              <w:bottom w:val="single" w:color="auto" w:sz="4" w:space="0"/>
              <w:right w:val="single" w:color="auto" w:sz="4" w:space="0"/>
            </w:tcBorders>
          </w:tcPr>
          <w:p>
            <w:pPr>
              <w:pStyle w:val="53"/>
            </w:pPr>
          </w:p>
        </w:tc>
      </w:tr>
    </w:tbl>
    <w:p>
      <w:pPr>
        <w:pStyle w:val="56"/>
      </w:pPr>
    </w:p>
    <w:p>
      <w:pPr>
        <w:pStyle w:val="56"/>
        <w:rPr>
          <w:ins w:id="11" w:author="HWJ" w:date="2024-08-02T12:08:23Z"/>
          <w:highlight w:val="yellow"/>
        </w:rPr>
      </w:pPr>
      <w:ins w:id="12" w:author="HWJ" w:date="2024-08-02T12:08:23Z">
        <w:r>
          <w:rPr>
            <w:highlight w:val="none"/>
          </w:rPr>
          <w:t xml:space="preserve">Expected sequence </w:t>
        </w:r>
      </w:ins>
      <w:ins w:id="13" w:author="HWJ" w:date="2024-08-02T12:08:23Z">
        <w:r>
          <w:rPr>
            <w:highlight w:val="none"/>
            <w:lang w:eastAsia="zh-CN"/>
          </w:rPr>
          <w:t>4</w:t>
        </w:r>
      </w:ins>
      <w:ins w:id="14" w:author="HWJ" w:date="2024-08-02T12:08:23Z">
        <w:r>
          <w:rPr>
            <w:highlight w:val="none"/>
          </w:rPr>
          <w:t>.</w:t>
        </w:r>
      </w:ins>
      <w:ins w:id="15" w:author="HWJ" w:date="2024-08-02T12:08:23Z">
        <w:r>
          <w:rPr>
            <w:rFonts w:hint="eastAsia" w:eastAsia="宋体"/>
            <w:highlight w:val="yellow"/>
            <w:lang w:val="en-US" w:eastAsia="zh-CN"/>
          </w:rPr>
          <w:t>X</w:t>
        </w:r>
      </w:ins>
      <w:ins w:id="16" w:author="HWJ" w:date="2024-08-02T12:08:23Z">
        <w:r>
          <w:rPr>
            <w:highlight w:val="none"/>
          </w:rPr>
          <w:t xml:space="preserve"> (SEND DATA, NG-RAN, </w:t>
        </w:r>
      </w:ins>
      <w:ins w:id="17" w:author="HWJ" w:date="2024-08-02T12:08:23Z">
        <w:bookmarkStart w:id="26" w:name="OLE_LINK1"/>
        <w:r>
          <w:rPr>
            <w:rFonts w:hint="eastAsia"/>
            <w:highlight w:val="none"/>
          </w:rPr>
          <w:t>RECEIVE DATA suspended during the process of SEND DATA</w:t>
        </w:r>
        <w:bookmarkEnd w:id="26"/>
        <w:r>
          <w:rPr>
            <w:rFonts w:hint="eastAsia"/>
            <w:highlight w:val="none"/>
          </w:rPr>
          <w:t xml:space="preserve"> </w:t>
        </w:r>
      </w:ins>
      <w:ins w:id="18" w:author="HWJ" w:date="2024-08-02T12:08:23Z">
        <w:r>
          <w:rPr>
            <w:highlight w:val="none"/>
          </w:rPr>
          <w:t>)</w:t>
        </w:r>
      </w:ins>
    </w:p>
    <w:tbl>
      <w:tblPr>
        <w:tblStyle w:val="43"/>
        <w:tblW w:w="9128" w:type="dxa"/>
        <w:tblInd w:w="0" w:type="dxa"/>
        <w:tblLayout w:type="fixed"/>
        <w:tblCellMar>
          <w:top w:w="0" w:type="dxa"/>
          <w:left w:w="56" w:type="dxa"/>
          <w:bottom w:w="0" w:type="dxa"/>
          <w:right w:w="56" w:type="dxa"/>
        </w:tblCellMar>
      </w:tblPr>
      <w:tblGrid>
        <w:gridCol w:w="737"/>
        <w:gridCol w:w="1325"/>
        <w:gridCol w:w="3870"/>
        <w:gridCol w:w="3196"/>
      </w:tblGrid>
      <w:tr>
        <w:tblPrEx>
          <w:tblCellMar>
            <w:top w:w="0" w:type="dxa"/>
            <w:left w:w="56" w:type="dxa"/>
            <w:bottom w:w="0" w:type="dxa"/>
            <w:right w:w="56" w:type="dxa"/>
          </w:tblCellMar>
        </w:tblPrEx>
        <w:trPr>
          <w:cantSplit/>
          <w:ins w:id="19"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2"/>
              <w:rPr>
                <w:ins w:id="20" w:author="HWJ" w:date="2024-08-02T12:08:23Z"/>
              </w:rPr>
            </w:pPr>
            <w:ins w:id="21" w:author="HWJ" w:date="2024-08-02T12:08:23Z">
              <w:r>
                <w:rPr/>
                <w:t>Step</w:t>
              </w:r>
            </w:ins>
          </w:p>
        </w:tc>
        <w:tc>
          <w:tcPr>
            <w:tcW w:w="1325" w:type="dxa"/>
            <w:tcBorders>
              <w:top w:val="single" w:color="auto" w:sz="6" w:space="0"/>
              <w:left w:val="single" w:color="auto" w:sz="6" w:space="0"/>
              <w:bottom w:val="single" w:color="auto" w:sz="6" w:space="0"/>
              <w:right w:val="single" w:color="auto" w:sz="6" w:space="0"/>
            </w:tcBorders>
          </w:tcPr>
          <w:p>
            <w:pPr>
              <w:pStyle w:val="52"/>
              <w:rPr>
                <w:ins w:id="22" w:author="HWJ" w:date="2024-08-02T12:08:23Z"/>
              </w:rPr>
            </w:pPr>
            <w:ins w:id="23" w:author="HWJ" w:date="2024-08-02T12:08:23Z">
              <w:r>
                <w:rPr/>
                <w:t>Direction</w:t>
              </w:r>
            </w:ins>
          </w:p>
        </w:tc>
        <w:tc>
          <w:tcPr>
            <w:tcW w:w="3870" w:type="dxa"/>
            <w:tcBorders>
              <w:top w:val="single" w:color="auto" w:sz="6" w:space="0"/>
              <w:left w:val="single" w:color="auto" w:sz="6" w:space="0"/>
              <w:bottom w:val="single" w:color="auto" w:sz="6" w:space="0"/>
              <w:right w:val="single" w:color="auto" w:sz="6" w:space="0"/>
            </w:tcBorders>
          </w:tcPr>
          <w:p>
            <w:pPr>
              <w:pStyle w:val="52"/>
              <w:rPr>
                <w:ins w:id="24" w:author="HWJ" w:date="2024-08-02T12:08:23Z"/>
              </w:rPr>
            </w:pPr>
            <w:ins w:id="25" w:author="HWJ" w:date="2024-08-02T12:08:23Z">
              <w:r>
                <w:rPr/>
                <w:t>MESSAGE / Action</w:t>
              </w:r>
            </w:ins>
          </w:p>
        </w:tc>
        <w:tc>
          <w:tcPr>
            <w:tcW w:w="3196" w:type="dxa"/>
            <w:tcBorders>
              <w:top w:val="single" w:color="auto" w:sz="6" w:space="0"/>
              <w:left w:val="single" w:color="auto" w:sz="6" w:space="0"/>
              <w:bottom w:val="single" w:color="auto" w:sz="6" w:space="0"/>
              <w:right w:val="single" w:color="auto" w:sz="6" w:space="0"/>
            </w:tcBorders>
          </w:tcPr>
          <w:p>
            <w:pPr>
              <w:pStyle w:val="52"/>
              <w:rPr>
                <w:ins w:id="26" w:author="HWJ" w:date="2024-08-02T12:08:23Z"/>
              </w:rPr>
            </w:pPr>
            <w:ins w:id="27" w:author="HWJ" w:date="2024-08-02T12:08:23Z">
              <w:r>
                <w:rPr/>
                <w:t>Comments</w:t>
              </w:r>
            </w:ins>
          </w:p>
        </w:tc>
      </w:tr>
      <w:tr>
        <w:tblPrEx>
          <w:tblCellMar>
            <w:top w:w="0" w:type="dxa"/>
            <w:left w:w="56" w:type="dxa"/>
            <w:bottom w:w="0" w:type="dxa"/>
            <w:right w:w="56" w:type="dxa"/>
          </w:tblCellMar>
        </w:tblPrEx>
        <w:trPr>
          <w:cantSplit/>
          <w:ins w:id="28"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29" w:author="HWJ" w:date="2024-08-02T12:08:23Z"/>
                <w:rFonts w:ascii="Arial" w:hAnsi="Arial"/>
                <w:sz w:val="18"/>
              </w:rPr>
            </w:pPr>
            <w:ins w:id="30" w:author="HWJ" w:date="2024-08-02T12:08:23Z">
              <w:r>
                <w:rPr>
                  <w:rFonts w:ascii="Arial" w:hAnsi="Arial"/>
                  <w:sz w:val="18"/>
                </w:rPr>
                <w:t>1</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31" w:author="HWJ" w:date="2024-08-02T12:08:23Z"/>
                <w:rFonts w:ascii="Arial" w:hAnsi="Arial"/>
                <w:sz w:val="18"/>
              </w:rPr>
            </w:pPr>
            <w:ins w:id="32" w:author="HWJ" w:date="2024-08-02T12:08:23Z">
              <w:r>
                <w:rPr>
                  <w:rFonts w:ascii="Arial" w:hAnsi="Arial"/>
                  <w:sz w:val="18"/>
                </w:rPr>
                <w:t xml:space="preserve">USER </w:t>
              </w:r>
            </w:ins>
            <w:ins w:id="33" w:author="HWJ" w:date="2024-08-02T12:08:23Z">
              <w:r>
                <w:rPr>
                  <w:rFonts w:ascii="Arial" w:hAnsi="Arial"/>
                  <w:sz w:val="18"/>
                </w:rPr>
                <w:sym w:font="Symbol" w:char="F0AE"/>
              </w:r>
            </w:ins>
            <w:ins w:id="34" w:author="HWJ" w:date="2024-08-02T12:08:23Z">
              <w:r>
                <w:rPr>
                  <w:rFonts w:ascii="Arial" w:hAnsi="Arial"/>
                  <w:sz w:val="18"/>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textAlignment w:val="baseline"/>
              <w:rPr>
                <w:ins w:id="35" w:author="HWJ" w:date="2024-08-02T12:08:23Z"/>
                <w:rFonts w:ascii="Arial" w:hAnsi="Arial"/>
                <w:sz w:val="18"/>
              </w:rPr>
            </w:pPr>
            <w:ins w:id="36" w:author="HWJ" w:date="2024-08-02T12:08:23Z">
              <w:r>
                <w:rPr>
                  <w:rFonts w:ascii="Arial" w:hAnsi="Arial"/>
                  <w:sz w:val="18"/>
                </w:rPr>
                <w:t>Set and configure URSP rules with DNN "TestGp.rs" in the terminal configuration if required.</w:t>
              </w:r>
            </w:ins>
          </w:p>
          <w:p>
            <w:pPr>
              <w:keepNext/>
              <w:keepLines/>
              <w:spacing w:after="0"/>
              <w:rPr>
                <w:ins w:id="37" w:author="HWJ" w:date="2024-08-02T12:08:23Z"/>
                <w:rFonts w:ascii="Arial" w:hAnsi="Arial"/>
                <w:sz w:val="18"/>
              </w:rPr>
            </w:pPr>
            <w:ins w:id="38" w:author="HWJ" w:date="2024-08-02T12:08:23Z">
              <w:r>
                <w:rPr>
                  <w:rFonts w:ascii="Arial" w:hAnsi="Arial"/>
                  <w:sz w:val="18"/>
                </w:rPr>
                <w:t>Internet PDU session using DNN "internet" is configured in the terminal.</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39" w:author="HWJ" w:date="2024-08-02T12:08:23Z"/>
                <w:rFonts w:ascii="Arial" w:hAnsi="Arial"/>
                <w:sz w:val="18"/>
              </w:rPr>
            </w:pPr>
            <w:ins w:id="40" w:author="HWJ" w:date="2024-08-02T12:08:23Z">
              <w:r>
                <w:rPr>
                  <w:rFonts w:ascii="Arial" w:hAnsi="Arial"/>
                  <w:sz w:val="18"/>
                </w:rPr>
                <w:t>[see initial conditions]</w:t>
              </w:r>
            </w:ins>
          </w:p>
        </w:tc>
      </w:tr>
      <w:tr>
        <w:tblPrEx>
          <w:tblCellMar>
            <w:top w:w="0" w:type="dxa"/>
            <w:left w:w="56" w:type="dxa"/>
            <w:bottom w:w="0" w:type="dxa"/>
            <w:right w:w="56" w:type="dxa"/>
          </w:tblCellMar>
        </w:tblPrEx>
        <w:trPr>
          <w:cantSplit/>
          <w:ins w:id="41"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42" w:author="HWJ" w:date="2024-08-02T12:08:23Z"/>
                <w:rFonts w:ascii="Arial" w:hAnsi="Arial"/>
                <w:sz w:val="18"/>
              </w:rPr>
            </w:pPr>
            <w:ins w:id="43" w:author="HWJ" w:date="2024-08-02T12:08:23Z">
              <w:r>
                <w:rPr>
                  <w:rFonts w:ascii="Arial" w:hAnsi="Arial"/>
                  <w:sz w:val="18"/>
                </w:rPr>
                <w:t>2</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44" w:author="HWJ" w:date="2024-08-02T12:08:23Z"/>
                <w:rFonts w:ascii="Arial" w:hAnsi="Arial"/>
                <w:sz w:val="18"/>
              </w:rPr>
            </w:pPr>
            <w:ins w:id="45" w:author="HWJ" w:date="2024-08-02T12:08:23Z">
              <w:r>
                <w:rPr>
                  <w:rFonts w:ascii="Arial" w:hAnsi="Arial"/>
                  <w:sz w:val="18"/>
                </w:rPr>
                <w:t xml:space="preserve">ME </w:t>
              </w:r>
            </w:ins>
            <w:ins w:id="46" w:author="HWJ" w:date="2024-08-02T12:08:23Z">
              <w:r>
                <w:rPr>
                  <w:rFonts w:ascii="Arial" w:hAnsi="Arial"/>
                  <w:sz w:val="18"/>
                </w:rPr>
                <w:sym w:font="Symbol" w:char="F0AE"/>
              </w:r>
            </w:ins>
            <w:ins w:id="47" w:author="HWJ" w:date="2024-08-02T12:08:23Z">
              <w:r>
                <w:rPr>
                  <w:rFonts w:ascii="Arial" w:hAnsi="Arial"/>
                  <w:sz w:val="18"/>
                </w:rPr>
                <w:t xml:space="preserve"> NG-SS</w:t>
              </w:r>
            </w:ins>
          </w:p>
        </w:tc>
        <w:tc>
          <w:tcPr>
            <w:tcW w:w="3870" w:type="dxa"/>
            <w:tcBorders>
              <w:top w:val="single" w:color="auto" w:sz="6" w:space="0"/>
              <w:left w:val="single" w:color="auto" w:sz="6" w:space="0"/>
              <w:bottom w:val="single" w:color="auto" w:sz="6" w:space="0"/>
              <w:right w:val="single" w:color="auto" w:sz="6" w:space="0"/>
            </w:tcBorders>
          </w:tcPr>
          <w:p>
            <w:pPr>
              <w:keepNext/>
              <w:keepLines/>
              <w:spacing w:after="0"/>
              <w:rPr>
                <w:ins w:id="48" w:author="HWJ" w:date="2024-08-02T12:08:23Z"/>
                <w:rFonts w:ascii="Arial" w:hAnsi="Arial"/>
                <w:sz w:val="18"/>
              </w:rPr>
            </w:pPr>
            <w:ins w:id="49" w:author="HWJ" w:date="2024-08-02T12:08:23Z">
              <w:r>
                <w:rPr>
                  <w:rFonts w:ascii="Arial" w:hAnsi="Arial"/>
                  <w:sz w:val="18"/>
                </w:rPr>
                <w:t>ME successfully REGISTER with NG-RAN cell.</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50" w:author="HWJ" w:date="2024-08-02T12:08:23Z"/>
                <w:rFonts w:ascii="Arial" w:hAnsi="Arial"/>
                <w:sz w:val="18"/>
              </w:rPr>
            </w:pPr>
          </w:p>
        </w:tc>
      </w:tr>
      <w:tr>
        <w:tblPrEx>
          <w:tblCellMar>
            <w:top w:w="0" w:type="dxa"/>
            <w:left w:w="56" w:type="dxa"/>
            <w:bottom w:w="0" w:type="dxa"/>
            <w:right w:w="56" w:type="dxa"/>
          </w:tblCellMar>
        </w:tblPrEx>
        <w:trPr>
          <w:cantSplit/>
          <w:ins w:id="51"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52" w:author="HWJ" w:date="2024-08-02T12:08:23Z"/>
                <w:rFonts w:ascii="Arial" w:hAnsi="Arial"/>
                <w:sz w:val="18"/>
              </w:rPr>
            </w:pPr>
            <w:ins w:id="53" w:author="HWJ" w:date="2024-08-02T12:08:23Z">
              <w:r>
                <w:rPr>
                  <w:rFonts w:ascii="Arial" w:hAnsi="Arial"/>
                  <w:sz w:val="18"/>
                </w:rPr>
                <w:t>3</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54" w:author="HWJ" w:date="2024-08-02T12:08:23Z"/>
                <w:rFonts w:ascii="Arial" w:hAnsi="Arial"/>
                <w:sz w:val="18"/>
              </w:rPr>
            </w:pPr>
            <w:ins w:id="55" w:author="HWJ" w:date="2024-08-02T12:08:23Z">
              <w:r>
                <w:rPr>
                  <w:rFonts w:ascii="Arial" w:hAnsi="Arial"/>
                  <w:sz w:val="18"/>
                </w:rPr>
                <w:t xml:space="preserve">ME </w:t>
              </w:r>
            </w:ins>
            <w:ins w:id="56" w:author="HWJ" w:date="2024-08-02T12:08:23Z">
              <w:r>
                <w:rPr>
                  <w:rFonts w:ascii="Arial" w:hAnsi="Arial"/>
                  <w:sz w:val="18"/>
                </w:rPr>
                <w:sym w:font="Symbol" w:char="F0AE"/>
              </w:r>
            </w:ins>
            <w:ins w:id="57" w:author="HWJ" w:date="2024-08-02T12:08:23Z">
              <w:r>
                <w:rPr>
                  <w:rFonts w:ascii="Arial" w:hAnsi="Arial"/>
                  <w:sz w:val="18"/>
                </w:rPr>
                <w:t xml:space="preserve"> NG-SS</w:t>
              </w:r>
            </w:ins>
          </w:p>
        </w:tc>
        <w:tc>
          <w:tcPr>
            <w:tcW w:w="3870" w:type="dxa"/>
            <w:tcBorders>
              <w:top w:val="single" w:color="auto" w:sz="6" w:space="0"/>
              <w:left w:val="single" w:color="auto" w:sz="6" w:space="0"/>
              <w:bottom w:val="single" w:color="auto" w:sz="6" w:space="0"/>
              <w:right w:val="single" w:color="auto" w:sz="6" w:space="0"/>
            </w:tcBorders>
          </w:tcPr>
          <w:p>
            <w:pPr>
              <w:keepNext/>
              <w:keepLines/>
              <w:spacing w:after="0"/>
              <w:rPr>
                <w:ins w:id="58" w:author="HWJ" w:date="2024-08-02T12:08:23Z"/>
                <w:rFonts w:ascii="Arial" w:hAnsi="Arial"/>
                <w:sz w:val="18"/>
              </w:rPr>
            </w:pPr>
            <w:ins w:id="59" w:author="HWJ" w:date="2024-08-02T12:08:23Z">
              <w:r>
                <w:rPr>
                  <w:rFonts w:ascii="Arial" w:hAnsi="Arial"/>
                  <w:sz w:val="18"/>
                </w:rPr>
                <w:t>An Internet PDU Session is established successfully.</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60" w:author="HWJ" w:date="2024-08-02T12:08:23Z"/>
                <w:rFonts w:ascii="Arial" w:hAnsi="Arial"/>
                <w:sz w:val="18"/>
              </w:rPr>
            </w:pPr>
          </w:p>
        </w:tc>
      </w:tr>
      <w:tr>
        <w:tblPrEx>
          <w:tblCellMar>
            <w:top w:w="0" w:type="dxa"/>
            <w:left w:w="56" w:type="dxa"/>
            <w:bottom w:w="0" w:type="dxa"/>
            <w:right w:w="56" w:type="dxa"/>
          </w:tblCellMar>
        </w:tblPrEx>
        <w:trPr>
          <w:cantSplit/>
          <w:ins w:id="61"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62" w:author="HWJ" w:date="2024-08-02T12:08:23Z"/>
                <w:rFonts w:eastAsia="宋体"/>
                <w:lang w:eastAsia="zh-CN"/>
              </w:rPr>
            </w:pPr>
            <w:ins w:id="63" w:author="HWJ" w:date="2024-08-02T12:08:23Z">
              <w:r>
                <w:rPr>
                  <w:rFonts w:hint="eastAsia"/>
                  <w:lang w:eastAsia="zh-CN"/>
                </w:rPr>
                <w:t>4</w:t>
              </w:r>
            </w:ins>
          </w:p>
        </w:tc>
        <w:tc>
          <w:tcPr>
            <w:tcW w:w="1325" w:type="dxa"/>
            <w:tcBorders>
              <w:top w:val="single" w:color="auto" w:sz="6" w:space="0"/>
              <w:left w:val="single" w:color="auto" w:sz="6" w:space="0"/>
              <w:bottom w:val="single" w:color="auto" w:sz="6" w:space="0"/>
              <w:right w:val="single" w:color="auto" w:sz="6" w:space="0"/>
            </w:tcBorders>
          </w:tcPr>
          <w:p>
            <w:pPr>
              <w:pStyle w:val="53"/>
              <w:rPr>
                <w:ins w:id="64" w:author="HWJ" w:date="2024-08-02T12:08:23Z"/>
              </w:rPr>
            </w:pPr>
            <w:ins w:id="65" w:author="HWJ" w:date="2024-08-02T12:08:23Z">
              <w:r>
                <w:rPr/>
                <w:t xml:space="preserve">UICC </w:t>
              </w:r>
            </w:ins>
            <w:ins w:id="66" w:author="HWJ" w:date="2024-08-02T12:08:23Z">
              <w:r>
                <w:rPr>
                  <w:rFonts w:ascii="Symbol" w:hAnsi="Symbol"/>
                </w:rPr>
                <w:t></w:t>
              </w:r>
            </w:ins>
            <w:ins w:id="67"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68" w:author="HWJ" w:date="2024-08-02T12:08:23Z"/>
              </w:rPr>
            </w:pPr>
            <w:ins w:id="69" w:author="HWJ" w:date="2024-08-02T12:08:23Z">
              <w:r>
                <w:rPr/>
                <w:t>PROACTIVE COMMAND</w:t>
              </w:r>
            </w:ins>
            <w:ins w:id="70" w:author="HWJ" w:date="2024-08-02T12:08:23Z">
              <w:r>
                <w:rPr>
                  <w:rFonts w:hint="eastAsia"/>
                  <w:lang w:eastAsia="zh-CN"/>
                </w:rPr>
                <w:t xml:space="preserve"> </w:t>
              </w:r>
            </w:ins>
            <w:ins w:id="71" w:author="HWJ" w:date="2024-08-02T12:08:23Z">
              <w:r>
                <w:rPr/>
                <w:t xml:space="preserve">PENDING: SET UP EVENT LIST </w:t>
              </w:r>
            </w:ins>
            <w:ins w:id="72" w:author="HWJ" w:date="2024-08-02T12:08:23Z">
              <w:bookmarkStart w:id="27" w:name="OLE_LINK6"/>
              <w:r>
                <w:rPr>
                  <w:rFonts w:hint="eastAsia" w:eastAsia="宋体"/>
                  <w:lang w:val="en-US" w:eastAsia="zh-CN"/>
                </w:rPr>
                <w:t>4</w:t>
              </w:r>
            </w:ins>
            <w:ins w:id="73" w:author="HWJ" w:date="2024-08-02T12:08:23Z">
              <w:r>
                <w:rPr/>
                <w:t>.</w:t>
              </w:r>
            </w:ins>
            <w:ins w:id="74" w:author="HWJ" w:date="2024-08-02T12:08:23Z">
              <w:r>
                <w:rPr>
                  <w:rFonts w:hint="eastAsia" w:eastAsia="宋体"/>
                  <w:highlight w:val="yellow"/>
                  <w:lang w:val="en-US" w:eastAsia="zh-CN"/>
                </w:rPr>
                <w:t>X</w:t>
              </w:r>
              <w:bookmarkEnd w:id="27"/>
            </w:ins>
            <w:ins w:id="75"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76" w:author="HWJ" w:date="2024-08-02T12:08:23Z"/>
              </w:rPr>
            </w:pPr>
          </w:p>
        </w:tc>
      </w:tr>
      <w:tr>
        <w:tblPrEx>
          <w:tblCellMar>
            <w:top w:w="0" w:type="dxa"/>
            <w:left w:w="56" w:type="dxa"/>
            <w:bottom w:w="0" w:type="dxa"/>
            <w:right w:w="56" w:type="dxa"/>
          </w:tblCellMar>
        </w:tblPrEx>
        <w:trPr>
          <w:cantSplit/>
          <w:ins w:id="77"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78" w:author="HWJ" w:date="2024-08-02T12:08:23Z"/>
                <w:rFonts w:eastAsia="宋体"/>
                <w:lang w:eastAsia="zh-CN"/>
              </w:rPr>
            </w:pPr>
            <w:ins w:id="79" w:author="HWJ" w:date="2024-08-02T12:08:23Z">
              <w:r>
                <w:rPr>
                  <w:rFonts w:eastAsia="宋体"/>
                  <w:lang w:eastAsia="zh-CN"/>
                </w:rPr>
                <w:t>5</w:t>
              </w:r>
            </w:ins>
          </w:p>
        </w:tc>
        <w:tc>
          <w:tcPr>
            <w:tcW w:w="1325" w:type="dxa"/>
            <w:tcBorders>
              <w:top w:val="single" w:color="auto" w:sz="6" w:space="0"/>
              <w:left w:val="single" w:color="auto" w:sz="6" w:space="0"/>
              <w:bottom w:val="single" w:color="auto" w:sz="6" w:space="0"/>
              <w:right w:val="single" w:color="auto" w:sz="6" w:space="0"/>
            </w:tcBorders>
          </w:tcPr>
          <w:p>
            <w:pPr>
              <w:pStyle w:val="53"/>
              <w:rPr>
                <w:ins w:id="80" w:author="HWJ" w:date="2024-08-02T12:08:23Z"/>
              </w:rPr>
            </w:pPr>
            <w:ins w:id="81" w:author="HWJ" w:date="2024-08-02T12:08:23Z">
              <w:r>
                <w:rPr/>
                <w:t xml:space="preserve">ME </w:t>
              </w:r>
            </w:ins>
            <w:ins w:id="82" w:author="HWJ" w:date="2024-08-02T12:08:23Z">
              <w:r>
                <w:rPr>
                  <w:rFonts w:ascii="Symbol" w:hAnsi="Symbol"/>
                </w:rPr>
                <w:t></w:t>
              </w:r>
            </w:ins>
            <w:ins w:id="83"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84" w:author="HWJ" w:date="2024-08-02T12:08:23Z"/>
              </w:rPr>
            </w:pPr>
            <w:ins w:id="85" w:author="HWJ" w:date="2024-08-02T12:08:23Z">
              <w:r>
                <w:rPr/>
                <w:t>FETCH</w:t>
              </w:r>
            </w:ins>
          </w:p>
        </w:tc>
        <w:tc>
          <w:tcPr>
            <w:tcW w:w="3196" w:type="dxa"/>
            <w:tcBorders>
              <w:top w:val="single" w:color="auto" w:sz="6" w:space="0"/>
              <w:left w:val="single" w:color="auto" w:sz="6" w:space="0"/>
              <w:bottom w:val="single" w:color="auto" w:sz="6" w:space="0"/>
              <w:right w:val="single" w:color="auto" w:sz="6" w:space="0"/>
            </w:tcBorders>
          </w:tcPr>
          <w:p>
            <w:pPr>
              <w:pStyle w:val="54"/>
              <w:rPr>
                <w:ins w:id="86" w:author="HWJ" w:date="2024-08-02T12:08:23Z"/>
              </w:rPr>
            </w:pPr>
          </w:p>
        </w:tc>
      </w:tr>
      <w:tr>
        <w:tblPrEx>
          <w:tblCellMar>
            <w:top w:w="0" w:type="dxa"/>
            <w:left w:w="56" w:type="dxa"/>
            <w:bottom w:w="0" w:type="dxa"/>
            <w:right w:w="56" w:type="dxa"/>
          </w:tblCellMar>
        </w:tblPrEx>
        <w:trPr>
          <w:cantSplit/>
          <w:ins w:id="87"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88" w:author="HWJ" w:date="2024-08-02T12:08:23Z"/>
                <w:rFonts w:eastAsia="宋体"/>
                <w:lang w:eastAsia="zh-CN"/>
              </w:rPr>
            </w:pPr>
            <w:ins w:id="89" w:author="HWJ" w:date="2024-08-02T12:08:23Z">
              <w:r>
                <w:rPr>
                  <w:rFonts w:eastAsia="宋体"/>
                  <w:lang w:eastAsia="zh-CN"/>
                </w:rPr>
                <w:t>6</w:t>
              </w:r>
            </w:ins>
          </w:p>
        </w:tc>
        <w:tc>
          <w:tcPr>
            <w:tcW w:w="1325" w:type="dxa"/>
            <w:tcBorders>
              <w:top w:val="single" w:color="auto" w:sz="6" w:space="0"/>
              <w:left w:val="single" w:color="auto" w:sz="6" w:space="0"/>
              <w:bottom w:val="single" w:color="auto" w:sz="6" w:space="0"/>
              <w:right w:val="single" w:color="auto" w:sz="6" w:space="0"/>
            </w:tcBorders>
          </w:tcPr>
          <w:p>
            <w:pPr>
              <w:pStyle w:val="53"/>
              <w:rPr>
                <w:ins w:id="90" w:author="HWJ" w:date="2024-08-02T12:08:23Z"/>
              </w:rPr>
            </w:pPr>
            <w:ins w:id="91" w:author="HWJ" w:date="2024-08-02T12:08:23Z">
              <w:r>
                <w:rPr/>
                <w:t xml:space="preserve">UICC </w:t>
              </w:r>
            </w:ins>
            <w:ins w:id="92" w:author="HWJ" w:date="2024-08-02T12:08:23Z">
              <w:r>
                <w:rPr>
                  <w:rFonts w:ascii="Symbol" w:hAnsi="Symbol"/>
                </w:rPr>
                <w:t></w:t>
              </w:r>
            </w:ins>
            <w:ins w:id="93"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94" w:author="HWJ" w:date="2024-08-02T12:08:23Z"/>
              </w:rPr>
            </w:pPr>
            <w:ins w:id="95" w:author="HWJ" w:date="2024-08-02T12:08:23Z">
              <w:r>
                <w:rPr/>
                <w:t xml:space="preserve">PROACTIVE COMMAND: SET UP EVENT LIST </w:t>
              </w:r>
            </w:ins>
            <w:ins w:id="96" w:author="HWJ" w:date="2024-08-02T12:08:23Z">
              <w:r>
                <w:rPr>
                  <w:rFonts w:hint="eastAsia" w:ascii="Arial" w:hAnsi="Arial"/>
                  <w:sz w:val="18"/>
                </w:rPr>
                <w:t>4.</w:t>
              </w:r>
            </w:ins>
            <w:ins w:id="97" w:author="HWJ" w:date="2024-08-02T12:08:23Z">
              <w:r>
                <w:rPr>
                  <w:rFonts w:hint="eastAsia" w:ascii="Arial" w:hAnsi="Arial"/>
                  <w:sz w:val="18"/>
                  <w:highlight w:val="yellow"/>
                </w:rPr>
                <w:t>X</w:t>
              </w:r>
            </w:ins>
            <w:ins w:id="98"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99" w:author="HWJ" w:date="2024-08-02T12:08:23Z"/>
              </w:rPr>
            </w:pPr>
          </w:p>
        </w:tc>
      </w:tr>
      <w:tr>
        <w:tblPrEx>
          <w:tblCellMar>
            <w:top w:w="0" w:type="dxa"/>
            <w:left w:w="56" w:type="dxa"/>
            <w:bottom w:w="0" w:type="dxa"/>
            <w:right w:w="56" w:type="dxa"/>
          </w:tblCellMar>
        </w:tblPrEx>
        <w:trPr>
          <w:cantSplit/>
          <w:ins w:id="100"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101" w:author="HWJ" w:date="2024-08-02T12:08:23Z"/>
                <w:rFonts w:eastAsia="宋体"/>
                <w:lang w:eastAsia="zh-CN"/>
              </w:rPr>
            </w:pPr>
            <w:ins w:id="102" w:author="HWJ" w:date="2024-08-02T12:08:23Z">
              <w:r>
                <w:rPr>
                  <w:rFonts w:eastAsia="宋体"/>
                  <w:lang w:eastAsia="zh-CN"/>
                </w:rPr>
                <w:t>7</w:t>
              </w:r>
            </w:ins>
          </w:p>
        </w:tc>
        <w:tc>
          <w:tcPr>
            <w:tcW w:w="1325" w:type="dxa"/>
            <w:tcBorders>
              <w:top w:val="single" w:color="auto" w:sz="6" w:space="0"/>
              <w:left w:val="single" w:color="auto" w:sz="6" w:space="0"/>
              <w:bottom w:val="single" w:color="auto" w:sz="6" w:space="0"/>
              <w:right w:val="single" w:color="auto" w:sz="6" w:space="0"/>
            </w:tcBorders>
          </w:tcPr>
          <w:p>
            <w:pPr>
              <w:pStyle w:val="53"/>
              <w:rPr>
                <w:ins w:id="103" w:author="HWJ" w:date="2024-08-02T12:08:23Z"/>
              </w:rPr>
            </w:pPr>
            <w:ins w:id="104" w:author="HWJ" w:date="2024-08-02T12:08:23Z">
              <w:r>
                <w:rPr/>
                <w:t xml:space="preserve">ME </w:t>
              </w:r>
            </w:ins>
            <w:ins w:id="105" w:author="HWJ" w:date="2024-08-02T12:08:23Z">
              <w:r>
                <w:rPr>
                  <w:rFonts w:ascii="Symbol" w:hAnsi="Symbol"/>
                </w:rPr>
                <w:t></w:t>
              </w:r>
            </w:ins>
            <w:ins w:id="106"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107" w:author="HWJ" w:date="2024-08-02T12:08:23Z"/>
              </w:rPr>
            </w:pPr>
            <w:ins w:id="108" w:author="HWJ" w:date="2024-08-02T12:08:23Z">
              <w:r>
                <w:rPr/>
                <w:t xml:space="preserve">TERMINAL RESPONSE: SET UP EVENT LIST </w:t>
              </w:r>
            </w:ins>
            <w:ins w:id="109" w:author="HWJ" w:date="2024-08-02T12:08:23Z">
              <w:r>
                <w:rPr>
                  <w:rFonts w:hint="eastAsia" w:eastAsia="宋体"/>
                  <w:lang w:val="en-US" w:eastAsia="zh-CN"/>
                </w:rPr>
                <w:t>4</w:t>
              </w:r>
            </w:ins>
            <w:ins w:id="110" w:author="HWJ" w:date="2024-08-02T12:08:23Z">
              <w:r>
                <w:rPr/>
                <w:t>.</w:t>
              </w:r>
            </w:ins>
            <w:ins w:id="111" w:author="HWJ" w:date="2024-08-02T12:08:23Z">
              <w:r>
                <w:rPr>
                  <w:rFonts w:hint="eastAsia" w:eastAsia="宋体"/>
                  <w:highlight w:val="yellow"/>
                  <w:lang w:val="en-US" w:eastAsia="zh-CN"/>
                </w:rPr>
                <w:t>X</w:t>
              </w:r>
            </w:ins>
            <w:ins w:id="112"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113" w:author="HWJ" w:date="2024-08-02T12:08:23Z"/>
              </w:rPr>
            </w:pPr>
          </w:p>
        </w:tc>
      </w:tr>
      <w:tr>
        <w:tblPrEx>
          <w:tblCellMar>
            <w:top w:w="0" w:type="dxa"/>
            <w:left w:w="56" w:type="dxa"/>
            <w:bottom w:w="0" w:type="dxa"/>
            <w:right w:w="56" w:type="dxa"/>
          </w:tblCellMar>
        </w:tblPrEx>
        <w:trPr>
          <w:cantSplit/>
          <w:ins w:id="114"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115" w:author="HWJ" w:date="2024-08-02T12:08:23Z"/>
                <w:rFonts w:eastAsia="宋体"/>
                <w:lang w:eastAsia="zh-CN"/>
              </w:rPr>
            </w:pPr>
            <w:ins w:id="116" w:author="HWJ" w:date="2024-08-02T12:08:23Z">
              <w:r>
                <w:rPr>
                  <w:lang w:eastAsia="zh-CN"/>
                </w:rPr>
                <w:t>8</w:t>
              </w:r>
            </w:ins>
          </w:p>
        </w:tc>
        <w:tc>
          <w:tcPr>
            <w:tcW w:w="1325" w:type="dxa"/>
            <w:tcBorders>
              <w:top w:val="single" w:color="auto" w:sz="6" w:space="0"/>
              <w:left w:val="single" w:color="auto" w:sz="6" w:space="0"/>
              <w:bottom w:val="single" w:color="auto" w:sz="6" w:space="0"/>
              <w:right w:val="single" w:color="auto" w:sz="6" w:space="0"/>
            </w:tcBorders>
          </w:tcPr>
          <w:p>
            <w:pPr>
              <w:pStyle w:val="53"/>
              <w:rPr>
                <w:ins w:id="117" w:author="HWJ" w:date="2024-08-02T12:08:23Z"/>
              </w:rPr>
            </w:pPr>
            <w:ins w:id="118" w:author="HWJ" w:date="2024-08-02T12:08:23Z">
              <w:r>
                <w:rPr/>
                <w:t xml:space="preserve">UICC </w:t>
              </w:r>
            </w:ins>
            <w:ins w:id="119" w:author="HWJ" w:date="2024-08-02T12:08:23Z">
              <w:r>
                <w:rPr/>
                <w:sym w:font="Symbol" w:char="F0AE"/>
              </w:r>
            </w:ins>
            <w:ins w:id="120"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121" w:author="HWJ" w:date="2024-08-02T12:08:23Z"/>
              </w:rPr>
            </w:pPr>
            <w:ins w:id="122" w:author="HWJ" w:date="2024-08-02T12:08:23Z">
              <w:r>
                <w:rPr/>
                <w:t xml:space="preserve">PROACTIVE COMMAND PENDING: OPEN CHANNEL </w:t>
              </w:r>
            </w:ins>
            <w:ins w:id="123" w:author="HWJ" w:date="2024-08-02T12:08:23Z">
              <w:r>
                <w:rPr>
                  <w:rFonts w:hint="eastAsia" w:eastAsia="宋体"/>
                  <w:lang w:val="en-US" w:eastAsia="zh-CN"/>
                </w:rPr>
                <w:t>4</w:t>
              </w:r>
            </w:ins>
            <w:ins w:id="124" w:author="HWJ" w:date="2024-08-02T12:08:23Z">
              <w:r>
                <w:rPr/>
                <w:t>.</w:t>
              </w:r>
            </w:ins>
            <w:ins w:id="125" w:author="HWJ" w:date="2024-08-02T12:08:23Z">
              <w:r>
                <w:rPr>
                  <w:rFonts w:hint="eastAsia" w:eastAsia="宋体"/>
                  <w:highlight w:val="yellow"/>
                  <w:lang w:val="en-US" w:eastAsia="zh-CN"/>
                </w:rPr>
                <w:t>X</w:t>
              </w:r>
            </w:ins>
            <w:ins w:id="126"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127" w:author="HWJ" w:date="2024-08-02T12:08:23Z"/>
              </w:rPr>
            </w:pPr>
          </w:p>
        </w:tc>
      </w:tr>
      <w:tr>
        <w:tblPrEx>
          <w:tblCellMar>
            <w:top w:w="0" w:type="dxa"/>
            <w:left w:w="56" w:type="dxa"/>
            <w:bottom w:w="0" w:type="dxa"/>
            <w:right w:w="56" w:type="dxa"/>
          </w:tblCellMar>
        </w:tblPrEx>
        <w:trPr>
          <w:cantSplit/>
          <w:ins w:id="128"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129" w:author="HWJ" w:date="2024-08-02T12:08:23Z"/>
                <w:rFonts w:eastAsia="宋体"/>
                <w:lang w:eastAsia="zh-CN"/>
              </w:rPr>
            </w:pPr>
            <w:ins w:id="130" w:author="HWJ" w:date="2024-08-02T12:08:23Z">
              <w:r>
                <w:rPr>
                  <w:lang w:eastAsia="zh-CN"/>
                </w:rPr>
                <w:t>9</w:t>
              </w:r>
            </w:ins>
          </w:p>
        </w:tc>
        <w:tc>
          <w:tcPr>
            <w:tcW w:w="1325" w:type="dxa"/>
            <w:tcBorders>
              <w:top w:val="single" w:color="auto" w:sz="6" w:space="0"/>
              <w:left w:val="single" w:color="auto" w:sz="6" w:space="0"/>
              <w:bottom w:val="single" w:color="auto" w:sz="6" w:space="0"/>
              <w:right w:val="single" w:color="auto" w:sz="6" w:space="0"/>
            </w:tcBorders>
          </w:tcPr>
          <w:p>
            <w:pPr>
              <w:pStyle w:val="53"/>
              <w:rPr>
                <w:ins w:id="131" w:author="HWJ" w:date="2024-08-02T12:08:23Z"/>
              </w:rPr>
            </w:pPr>
            <w:ins w:id="132" w:author="HWJ" w:date="2024-08-02T12:08:23Z">
              <w:r>
                <w:rPr/>
                <w:t xml:space="preserve">ME </w:t>
              </w:r>
            </w:ins>
            <w:ins w:id="133" w:author="HWJ" w:date="2024-08-02T12:08:23Z">
              <w:r>
                <w:rPr/>
                <w:sym w:font="Symbol" w:char="F0AE"/>
              </w:r>
            </w:ins>
            <w:ins w:id="134"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135" w:author="HWJ" w:date="2024-08-02T12:08:23Z"/>
              </w:rPr>
            </w:pPr>
            <w:ins w:id="136" w:author="HWJ" w:date="2024-08-02T12:08:23Z">
              <w:r>
                <w:rPr/>
                <w:t>FETCH</w:t>
              </w:r>
            </w:ins>
          </w:p>
        </w:tc>
        <w:tc>
          <w:tcPr>
            <w:tcW w:w="3196" w:type="dxa"/>
            <w:tcBorders>
              <w:top w:val="single" w:color="auto" w:sz="6" w:space="0"/>
              <w:left w:val="single" w:color="auto" w:sz="6" w:space="0"/>
              <w:bottom w:val="single" w:color="auto" w:sz="6" w:space="0"/>
              <w:right w:val="single" w:color="auto" w:sz="6" w:space="0"/>
            </w:tcBorders>
          </w:tcPr>
          <w:p>
            <w:pPr>
              <w:pStyle w:val="54"/>
              <w:rPr>
                <w:ins w:id="137" w:author="HWJ" w:date="2024-08-02T12:08:23Z"/>
              </w:rPr>
            </w:pPr>
          </w:p>
        </w:tc>
      </w:tr>
      <w:tr>
        <w:tblPrEx>
          <w:tblCellMar>
            <w:top w:w="0" w:type="dxa"/>
            <w:left w:w="56" w:type="dxa"/>
            <w:bottom w:w="0" w:type="dxa"/>
            <w:right w:w="56" w:type="dxa"/>
          </w:tblCellMar>
        </w:tblPrEx>
        <w:trPr>
          <w:cantSplit/>
          <w:ins w:id="138"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139" w:author="HWJ" w:date="2024-08-02T12:08:23Z"/>
                <w:rFonts w:ascii="Arial" w:hAnsi="Arial"/>
                <w:sz w:val="18"/>
                <w:lang w:eastAsia="zh-CN"/>
              </w:rPr>
            </w:pPr>
            <w:ins w:id="140" w:author="HWJ" w:date="2024-08-02T12:08:23Z">
              <w:r>
                <w:rPr>
                  <w:rFonts w:ascii="Arial" w:hAnsi="Arial"/>
                  <w:sz w:val="18"/>
                  <w:lang w:eastAsia="zh-CN"/>
                </w:rPr>
                <w:t>10</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141" w:author="HWJ" w:date="2024-08-02T12:08:23Z"/>
                <w:rFonts w:ascii="Arial" w:hAnsi="Arial"/>
                <w:sz w:val="18"/>
              </w:rPr>
            </w:pPr>
            <w:ins w:id="142" w:author="HWJ" w:date="2024-08-02T12:08:23Z">
              <w:r>
                <w:rPr>
                  <w:rFonts w:ascii="Arial" w:hAnsi="Arial"/>
                  <w:sz w:val="18"/>
                </w:rPr>
                <w:t xml:space="preserve">UICC </w:t>
              </w:r>
            </w:ins>
            <w:ins w:id="143" w:author="HWJ" w:date="2024-08-02T12:08:23Z">
              <w:r>
                <w:rPr>
                  <w:rFonts w:ascii="Arial" w:hAnsi="Arial"/>
                  <w:sz w:val="18"/>
                </w:rPr>
                <w:sym w:font="Symbol" w:char="F0AE"/>
              </w:r>
            </w:ins>
            <w:ins w:id="144" w:author="HWJ" w:date="2024-08-02T12:08:23Z">
              <w:r>
                <w:rPr>
                  <w:rFonts w:ascii="Arial" w:hAnsi="Arial"/>
                  <w:sz w:val="18"/>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keepNext/>
              <w:keepLines/>
              <w:spacing w:after="0"/>
              <w:rPr>
                <w:ins w:id="145" w:author="HWJ" w:date="2024-08-02T12:08:23Z"/>
                <w:rFonts w:ascii="Arial" w:hAnsi="Arial"/>
                <w:sz w:val="18"/>
              </w:rPr>
            </w:pPr>
            <w:ins w:id="146" w:author="HWJ" w:date="2024-08-02T12:08:23Z">
              <w:r>
                <w:rPr>
                  <w:rFonts w:ascii="Arial" w:hAnsi="Arial"/>
                  <w:sz w:val="18"/>
                </w:rPr>
                <w:t xml:space="preserve">PROACTIVE COMMAND: OPEN CHANNEL </w:t>
              </w:r>
            </w:ins>
            <w:ins w:id="147" w:author="HWJ" w:date="2024-08-02T12:08:23Z">
              <w:bookmarkStart w:id="28" w:name="OLE_LINK8"/>
              <w:r>
                <w:rPr>
                  <w:rFonts w:hint="eastAsia" w:ascii="Arial" w:hAnsi="Arial"/>
                  <w:sz w:val="18"/>
                </w:rPr>
                <w:t>4.</w:t>
              </w:r>
            </w:ins>
            <w:ins w:id="148" w:author="HWJ" w:date="2024-08-02T12:08:23Z">
              <w:r>
                <w:rPr>
                  <w:rFonts w:hint="eastAsia" w:ascii="Arial" w:hAnsi="Arial"/>
                  <w:sz w:val="18"/>
                  <w:highlight w:val="yellow"/>
                </w:rPr>
                <w:t>X</w:t>
              </w:r>
              <w:bookmarkEnd w:id="28"/>
            </w:ins>
            <w:ins w:id="149" w:author="HWJ" w:date="2024-08-02T12:08:23Z">
              <w:r>
                <w:rPr>
                  <w:rFonts w:ascii="Arial" w:hAnsi="Arial"/>
                  <w:sz w:val="18"/>
                </w:rPr>
                <w:t xml:space="preserve">.1 </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150" w:author="HWJ" w:date="2024-08-02T12:08:23Z"/>
                <w:rFonts w:ascii="Arial" w:hAnsi="Arial"/>
                <w:sz w:val="18"/>
              </w:rPr>
            </w:pPr>
          </w:p>
        </w:tc>
      </w:tr>
      <w:tr>
        <w:tblPrEx>
          <w:tblCellMar>
            <w:top w:w="0" w:type="dxa"/>
            <w:left w:w="56" w:type="dxa"/>
            <w:bottom w:w="0" w:type="dxa"/>
            <w:right w:w="56" w:type="dxa"/>
          </w:tblCellMar>
        </w:tblPrEx>
        <w:trPr>
          <w:cantSplit/>
          <w:ins w:id="151"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152" w:author="HWJ" w:date="2024-08-02T12:08:23Z"/>
                <w:rFonts w:ascii="Arial" w:hAnsi="Arial"/>
                <w:sz w:val="18"/>
                <w:lang w:eastAsia="zh-CN"/>
              </w:rPr>
            </w:pPr>
            <w:ins w:id="153" w:author="HWJ" w:date="2024-08-02T12:08:23Z">
              <w:r>
                <w:rPr>
                  <w:rFonts w:ascii="Arial" w:hAnsi="Arial"/>
                  <w:sz w:val="18"/>
                  <w:lang w:eastAsia="zh-CN"/>
                </w:rPr>
                <w:t>11</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154" w:author="HWJ" w:date="2024-08-02T12:08:23Z"/>
                <w:rFonts w:ascii="Arial" w:hAnsi="Arial"/>
                <w:sz w:val="18"/>
              </w:rPr>
            </w:pPr>
            <w:ins w:id="155" w:author="HWJ" w:date="2024-08-02T12:08:23Z">
              <w:r>
                <w:rPr>
                  <w:rFonts w:ascii="Arial" w:hAnsi="Arial"/>
                  <w:sz w:val="18"/>
                </w:rPr>
                <w:t xml:space="preserve">ME </w:t>
              </w:r>
            </w:ins>
            <w:ins w:id="156" w:author="HWJ" w:date="2024-08-02T12:08:23Z">
              <w:r>
                <w:rPr>
                  <w:rFonts w:ascii="Arial" w:hAnsi="Arial"/>
                  <w:sz w:val="18"/>
                </w:rPr>
                <w:sym w:font="Symbol" w:char="F0AE"/>
              </w:r>
            </w:ins>
            <w:ins w:id="157" w:author="HWJ" w:date="2024-08-02T12:08:23Z">
              <w:r>
                <w:rPr>
                  <w:rFonts w:ascii="Arial" w:hAnsi="Arial"/>
                  <w:sz w:val="18"/>
                </w:rPr>
                <w:t xml:space="preserve"> USER</w:t>
              </w:r>
            </w:ins>
          </w:p>
        </w:tc>
        <w:tc>
          <w:tcPr>
            <w:tcW w:w="3870" w:type="dxa"/>
            <w:tcBorders>
              <w:top w:val="single" w:color="auto" w:sz="6" w:space="0"/>
              <w:left w:val="single" w:color="auto" w:sz="6" w:space="0"/>
              <w:bottom w:val="single" w:color="auto" w:sz="6" w:space="0"/>
              <w:right w:val="single" w:color="auto" w:sz="6" w:space="0"/>
            </w:tcBorders>
          </w:tcPr>
          <w:p>
            <w:pPr>
              <w:keepNext/>
              <w:keepLines/>
              <w:spacing w:after="0"/>
              <w:rPr>
                <w:ins w:id="158" w:author="HWJ" w:date="2024-08-02T12:08:23Z"/>
                <w:rFonts w:ascii="Arial" w:hAnsi="Arial"/>
                <w:sz w:val="18"/>
              </w:rPr>
            </w:pPr>
            <w:ins w:id="159" w:author="HWJ" w:date="2024-08-02T12:08:23Z">
              <w:r>
                <w:rPr>
                  <w:rFonts w:ascii="Arial" w:hAnsi="Arial"/>
                  <w:sz w:val="18"/>
                </w:rPr>
                <w:t>The ME may display channel opening information.</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160" w:author="HWJ" w:date="2024-08-02T12:08:23Z"/>
                <w:rFonts w:ascii="Arial" w:hAnsi="Arial"/>
                <w:sz w:val="18"/>
              </w:rPr>
            </w:pPr>
          </w:p>
        </w:tc>
      </w:tr>
      <w:tr>
        <w:tblPrEx>
          <w:tblCellMar>
            <w:top w:w="0" w:type="dxa"/>
            <w:left w:w="56" w:type="dxa"/>
            <w:bottom w:w="0" w:type="dxa"/>
            <w:right w:w="56" w:type="dxa"/>
          </w:tblCellMar>
        </w:tblPrEx>
        <w:trPr>
          <w:cantSplit/>
          <w:ins w:id="161"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162" w:author="HWJ" w:date="2024-08-02T12:08:23Z"/>
                <w:rFonts w:ascii="Arial" w:hAnsi="Arial"/>
                <w:sz w:val="18"/>
                <w:lang w:eastAsia="zh-CN"/>
              </w:rPr>
            </w:pPr>
            <w:ins w:id="163" w:author="HWJ" w:date="2024-08-02T12:08:23Z">
              <w:r>
                <w:rPr>
                  <w:rFonts w:ascii="Arial" w:hAnsi="Arial"/>
                  <w:sz w:val="18"/>
                  <w:lang w:eastAsia="zh-CN"/>
                </w:rPr>
                <w:t>12</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164" w:author="HWJ" w:date="2024-08-02T12:08:23Z"/>
                <w:rFonts w:ascii="Arial" w:hAnsi="Arial"/>
                <w:sz w:val="18"/>
              </w:rPr>
            </w:pPr>
            <w:ins w:id="165" w:author="HWJ" w:date="2024-08-02T12:08:23Z">
              <w:r>
                <w:rPr>
                  <w:rFonts w:ascii="Arial" w:hAnsi="Arial"/>
                  <w:sz w:val="18"/>
                </w:rPr>
                <w:t xml:space="preserve">ME </w:t>
              </w:r>
            </w:ins>
            <w:ins w:id="166" w:author="HWJ" w:date="2024-08-02T12:08:23Z">
              <w:r>
                <w:rPr>
                  <w:rFonts w:ascii="Arial" w:hAnsi="Arial"/>
                  <w:sz w:val="18"/>
                </w:rPr>
                <w:sym w:font="Symbol" w:char="F0AE"/>
              </w:r>
            </w:ins>
            <w:ins w:id="167" w:author="HWJ" w:date="2024-08-02T12:08:23Z">
              <w:r>
                <w:rPr>
                  <w:rFonts w:ascii="Arial" w:hAnsi="Arial"/>
                  <w:sz w:val="18"/>
                </w:rPr>
                <w:t xml:space="preserve"> NG-SS</w:t>
              </w:r>
            </w:ins>
          </w:p>
        </w:tc>
        <w:tc>
          <w:tcPr>
            <w:tcW w:w="3870" w:type="dxa"/>
            <w:tcBorders>
              <w:top w:val="single" w:color="auto" w:sz="6" w:space="0"/>
              <w:left w:val="single" w:color="auto" w:sz="6" w:space="0"/>
              <w:bottom w:val="single" w:color="auto" w:sz="6" w:space="0"/>
              <w:right w:val="single" w:color="auto" w:sz="6" w:space="0"/>
            </w:tcBorders>
          </w:tcPr>
          <w:p>
            <w:pPr>
              <w:keepNext/>
              <w:keepLines/>
              <w:spacing w:after="0"/>
              <w:rPr>
                <w:ins w:id="168" w:author="HWJ" w:date="2024-08-02T12:08:23Z"/>
                <w:rFonts w:ascii="Arial" w:hAnsi="Arial"/>
                <w:sz w:val="18"/>
              </w:rPr>
            </w:pPr>
            <w:ins w:id="169" w:author="HWJ" w:date="2024-08-02T12:08:23Z">
              <w:r>
                <w:rPr>
                  <w:rFonts w:ascii="Arial" w:hAnsi="Arial"/>
                  <w:sz w:val="18"/>
                </w:rPr>
                <w:t>The terminal shall not send a PDU SESSION ESTABLISHMENT REQUEST to the network.</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170" w:author="HWJ" w:date="2024-08-02T12:08:23Z"/>
                <w:rFonts w:ascii="Arial" w:hAnsi="Arial"/>
                <w:sz w:val="18"/>
              </w:rPr>
            </w:pPr>
          </w:p>
        </w:tc>
      </w:tr>
      <w:tr>
        <w:tblPrEx>
          <w:tblCellMar>
            <w:top w:w="0" w:type="dxa"/>
            <w:left w:w="56" w:type="dxa"/>
            <w:bottom w:w="0" w:type="dxa"/>
            <w:right w:w="56" w:type="dxa"/>
          </w:tblCellMar>
        </w:tblPrEx>
        <w:trPr>
          <w:cantSplit/>
          <w:ins w:id="171" w:author="HWJ" w:date="2024-08-02T12:08:23Z"/>
        </w:trPr>
        <w:tc>
          <w:tcPr>
            <w:tcW w:w="737" w:type="dxa"/>
            <w:tcBorders>
              <w:top w:val="single" w:color="auto" w:sz="6" w:space="0"/>
              <w:left w:val="single" w:color="auto" w:sz="6" w:space="0"/>
              <w:bottom w:val="single" w:color="auto" w:sz="6" w:space="0"/>
              <w:right w:val="single" w:color="auto" w:sz="6" w:space="0"/>
            </w:tcBorders>
          </w:tcPr>
          <w:p>
            <w:pPr>
              <w:keepNext/>
              <w:keepLines/>
              <w:spacing w:after="0"/>
              <w:jc w:val="center"/>
              <w:rPr>
                <w:ins w:id="172" w:author="HWJ" w:date="2024-08-02T12:08:23Z"/>
                <w:rFonts w:ascii="Arial" w:hAnsi="Arial"/>
                <w:sz w:val="18"/>
                <w:lang w:eastAsia="zh-CN"/>
              </w:rPr>
            </w:pPr>
            <w:ins w:id="173" w:author="HWJ" w:date="2024-08-02T12:08:23Z">
              <w:r>
                <w:rPr>
                  <w:rFonts w:ascii="Arial" w:hAnsi="Arial"/>
                  <w:sz w:val="18"/>
                  <w:lang w:eastAsia="zh-CN"/>
                </w:rPr>
                <w:t>13</w:t>
              </w:r>
            </w:ins>
          </w:p>
        </w:tc>
        <w:tc>
          <w:tcPr>
            <w:tcW w:w="1325" w:type="dxa"/>
            <w:tcBorders>
              <w:top w:val="single" w:color="auto" w:sz="6" w:space="0"/>
              <w:left w:val="single" w:color="auto" w:sz="6" w:space="0"/>
              <w:bottom w:val="single" w:color="auto" w:sz="6" w:space="0"/>
              <w:right w:val="single" w:color="auto" w:sz="6" w:space="0"/>
            </w:tcBorders>
          </w:tcPr>
          <w:p>
            <w:pPr>
              <w:keepNext/>
              <w:keepLines/>
              <w:spacing w:after="0"/>
              <w:jc w:val="center"/>
              <w:rPr>
                <w:ins w:id="174" w:author="HWJ" w:date="2024-08-02T12:08:23Z"/>
                <w:rFonts w:ascii="Arial" w:hAnsi="Arial"/>
                <w:sz w:val="18"/>
              </w:rPr>
            </w:pPr>
            <w:ins w:id="175" w:author="HWJ" w:date="2024-08-02T12:08:23Z">
              <w:r>
                <w:rPr>
                  <w:rFonts w:ascii="Arial" w:hAnsi="Arial"/>
                  <w:sz w:val="18"/>
                </w:rPr>
                <w:t xml:space="preserve">ME </w:t>
              </w:r>
            </w:ins>
            <w:ins w:id="176" w:author="HWJ" w:date="2024-08-02T12:08:23Z">
              <w:r>
                <w:rPr>
                  <w:rFonts w:ascii="Arial" w:hAnsi="Arial"/>
                  <w:sz w:val="18"/>
                </w:rPr>
                <w:sym w:font="Symbol" w:char="F0AE"/>
              </w:r>
            </w:ins>
            <w:ins w:id="177" w:author="HWJ" w:date="2024-08-02T12:08:23Z">
              <w:r>
                <w:rPr>
                  <w:rFonts w:ascii="Arial" w:hAnsi="Arial"/>
                  <w:sz w:val="18"/>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keepNext/>
              <w:keepLines/>
              <w:spacing w:after="0"/>
              <w:rPr>
                <w:ins w:id="178" w:author="HWJ" w:date="2024-08-02T12:08:23Z"/>
                <w:rFonts w:ascii="Arial" w:hAnsi="Arial"/>
                <w:sz w:val="18"/>
              </w:rPr>
            </w:pPr>
            <w:ins w:id="179" w:author="HWJ" w:date="2024-08-02T12:08:23Z">
              <w:r>
                <w:rPr>
                  <w:rFonts w:ascii="Arial" w:hAnsi="Arial"/>
                  <w:sz w:val="18"/>
                </w:rPr>
                <w:t xml:space="preserve">TERMINAL RESPONSE: OPEN CHANNEL </w:t>
              </w:r>
            </w:ins>
            <w:ins w:id="180" w:author="HWJ" w:date="2024-08-02T12:08:23Z">
              <w:r>
                <w:rPr>
                  <w:rFonts w:hint="eastAsia" w:ascii="Arial" w:hAnsi="Arial"/>
                  <w:sz w:val="18"/>
                </w:rPr>
                <w:t>4.</w:t>
              </w:r>
            </w:ins>
            <w:ins w:id="181" w:author="HWJ" w:date="2024-08-02T12:08:23Z">
              <w:r>
                <w:rPr>
                  <w:rFonts w:hint="eastAsia" w:ascii="Arial" w:hAnsi="Arial"/>
                  <w:sz w:val="18"/>
                  <w:highlight w:val="yellow"/>
                </w:rPr>
                <w:t>X</w:t>
              </w:r>
            </w:ins>
            <w:ins w:id="182" w:author="HWJ" w:date="2024-08-02T12:08:23Z">
              <w:r>
                <w:rPr>
                  <w:rFonts w:ascii="Arial" w:hAnsi="Arial"/>
                  <w:sz w:val="18"/>
                </w:rPr>
                <w:t>.1</w:t>
              </w:r>
            </w:ins>
          </w:p>
        </w:tc>
        <w:tc>
          <w:tcPr>
            <w:tcW w:w="3196" w:type="dxa"/>
            <w:tcBorders>
              <w:top w:val="single" w:color="auto" w:sz="6" w:space="0"/>
              <w:left w:val="single" w:color="auto" w:sz="6" w:space="0"/>
              <w:bottom w:val="single" w:color="auto" w:sz="6" w:space="0"/>
              <w:right w:val="single" w:color="auto" w:sz="6" w:space="0"/>
            </w:tcBorders>
          </w:tcPr>
          <w:p>
            <w:pPr>
              <w:keepNext/>
              <w:keepLines/>
              <w:spacing w:after="0"/>
              <w:rPr>
                <w:ins w:id="183" w:author="HWJ" w:date="2024-08-02T12:08:23Z"/>
                <w:rFonts w:ascii="Arial" w:hAnsi="Arial"/>
                <w:sz w:val="18"/>
              </w:rPr>
            </w:pPr>
            <w:ins w:id="184" w:author="HWJ" w:date="2024-08-02T12:08:23Z">
              <w:r>
                <w:rPr>
                  <w:rFonts w:ascii="Arial" w:hAnsi="Arial"/>
                  <w:sz w:val="18"/>
                </w:rPr>
                <w:t>[Command performed successfully]</w:t>
              </w:r>
            </w:ins>
          </w:p>
          <w:p>
            <w:pPr>
              <w:keepNext/>
              <w:keepLines/>
              <w:spacing w:after="0"/>
              <w:rPr>
                <w:ins w:id="185" w:author="HWJ" w:date="2024-08-02T12:08:23Z"/>
                <w:rFonts w:ascii="Arial" w:hAnsi="Arial"/>
                <w:sz w:val="18"/>
              </w:rPr>
            </w:pPr>
          </w:p>
        </w:tc>
      </w:tr>
      <w:tr>
        <w:tblPrEx>
          <w:tblCellMar>
            <w:top w:w="0" w:type="dxa"/>
            <w:left w:w="56" w:type="dxa"/>
            <w:bottom w:w="0" w:type="dxa"/>
            <w:right w:w="56" w:type="dxa"/>
          </w:tblCellMar>
        </w:tblPrEx>
        <w:trPr>
          <w:cantSplit/>
          <w:ins w:id="186"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187" w:author="HWJ" w:date="2024-08-02T12:08:23Z"/>
                <w:rFonts w:eastAsia="宋体"/>
                <w:lang w:eastAsia="zh-CN"/>
              </w:rPr>
            </w:pPr>
            <w:ins w:id="188" w:author="HWJ" w:date="2024-08-02T12:08:23Z">
              <w:r>
                <w:rPr>
                  <w:rFonts w:eastAsia="宋体"/>
                  <w:lang w:eastAsia="zh-CN"/>
                </w:rPr>
                <w:t>14</w:t>
              </w:r>
            </w:ins>
          </w:p>
        </w:tc>
        <w:tc>
          <w:tcPr>
            <w:tcW w:w="1325" w:type="dxa"/>
            <w:tcBorders>
              <w:top w:val="single" w:color="auto" w:sz="6" w:space="0"/>
              <w:left w:val="single" w:color="auto" w:sz="6" w:space="0"/>
              <w:bottom w:val="single" w:color="auto" w:sz="6" w:space="0"/>
              <w:right w:val="single" w:color="auto" w:sz="6" w:space="0"/>
            </w:tcBorders>
          </w:tcPr>
          <w:p>
            <w:pPr>
              <w:pStyle w:val="53"/>
              <w:rPr>
                <w:ins w:id="189" w:author="HWJ" w:date="2024-08-02T12:08:23Z"/>
              </w:rPr>
            </w:pPr>
            <w:ins w:id="190" w:author="HWJ" w:date="2024-08-02T12:08:23Z">
              <w:r>
                <w:rPr/>
                <w:t xml:space="preserve">UICC </w:t>
              </w:r>
            </w:ins>
            <w:ins w:id="191" w:author="HWJ" w:date="2024-08-02T12:08:23Z">
              <w:r>
                <w:rPr/>
                <w:sym w:font="Symbol" w:char="F0AE"/>
              </w:r>
            </w:ins>
            <w:ins w:id="192"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193" w:author="HWJ" w:date="2024-08-02T12:08:23Z"/>
              </w:rPr>
            </w:pPr>
            <w:ins w:id="194" w:author="HWJ" w:date="2024-08-02T12:08:23Z">
              <w:r>
                <w:rPr/>
                <w:t xml:space="preserve">PROACTIVE COMMAND PENDING: SEND DATA </w:t>
              </w:r>
            </w:ins>
            <w:ins w:id="195" w:author="HWJ" w:date="2024-08-02T12:08:23Z">
              <w:r>
                <w:rPr>
                  <w:rFonts w:hint="eastAsia" w:ascii="Arial" w:hAnsi="Arial"/>
                  <w:sz w:val="18"/>
                </w:rPr>
                <w:t>4.</w:t>
              </w:r>
            </w:ins>
            <w:ins w:id="196" w:author="HWJ" w:date="2024-08-02T12:08:23Z">
              <w:r>
                <w:rPr>
                  <w:rFonts w:hint="eastAsia" w:ascii="Arial" w:hAnsi="Arial"/>
                  <w:sz w:val="18"/>
                  <w:highlight w:val="yellow"/>
                </w:rPr>
                <w:t>X</w:t>
              </w:r>
            </w:ins>
            <w:ins w:id="197"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198" w:author="HWJ" w:date="2024-08-02T12:08:23Z"/>
              </w:rPr>
            </w:pPr>
          </w:p>
        </w:tc>
      </w:tr>
      <w:tr>
        <w:tblPrEx>
          <w:tblCellMar>
            <w:top w:w="0" w:type="dxa"/>
            <w:left w:w="56" w:type="dxa"/>
            <w:bottom w:w="0" w:type="dxa"/>
            <w:right w:w="56" w:type="dxa"/>
          </w:tblCellMar>
        </w:tblPrEx>
        <w:trPr>
          <w:cantSplit/>
          <w:ins w:id="199"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200" w:author="HWJ" w:date="2024-08-02T12:08:23Z"/>
                <w:rFonts w:eastAsia="宋体"/>
                <w:lang w:eastAsia="zh-CN"/>
              </w:rPr>
            </w:pPr>
            <w:ins w:id="201" w:author="HWJ" w:date="2024-08-02T12:08:23Z">
              <w:r>
                <w:rPr>
                  <w:rFonts w:eastAsia="宋体"/>
                  <w:lang w:eastAsia="zh-CN"/>
                </w:rPr>
                <w:t>15</w:t>
              </w:r>
            </w:ins>
          </w:p>
        </w:tc>
        <w:tc>
          <w:tcPr>
            <w:tcW w:w="1325" w:type="dxa"/>
            <w:tcBorders>
              <w:top w:val="single" w:color="auto" w:sz="6" w:space="0"/>
              <w:left w:val="single" w:color="auto" w:sz="6" w:space="0"/>
              <w:bottom w:val="single" w:color="auto" w:sz="6" w:space="0"/>
              <w:right w:val="single" w:color="auto" w:sz="6" w:space="0"/>
            </w:tcBorders>
          </w:tcPr>
          <w:p>
            <w:pPr>
              <w:pStyle w:val="53"/>
              <w:rPr>
                <w:ins w:id="202" w:author="HWJ" w:date="2024-08-02T12:08:23Z"/>
              </w:rPr>
            </w:pPr>
            <w:ins w:id="203" w:author="HWJ" w:date="2024-08-02T12:08:23Z">
              <w:r>
                <w:rPr/>
                <w:t xml:space="preserve">ME </w:t>
              </w:r>
            </w:ins>
            <w:ins w:id="204" w:author="HWJ" w:date="2024-08-02T12:08:23Z">
              <w:r>
                <w:rPr/>
                <w:sym w:font="Symbol" w:char="F0AE"/>
              </w:r>
            </w:ins>
            <w:ins w:id="205"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206" w:author="HWJ" w:date="2024-08-02T12:08:23Z"/>
              </w:rPr>
            </w:pPr>
            <w:ins w:id="207" w:author="HWJ" w:date="2024-08-02T12:08:23Z">
              <w:r>
                <w:rPr/>
                <w:t>FETCH</w:t>
              </w:r>
            </w:ins>
          </w:p>
        </w:tc>
        <w:tc>
          <w:tcPr>
            <w:tcW w:w="3196" w:type="dxa"/>
            <w:tcBorders>
              <w:top w:val="single" w:color="auto" w:sz="6" w:space="0"/>
              <w:left w:val="single" w:color="auto" w:sz="6" w:space="0"/>
              <w:bottom w:val="single" w:color="auto" w:sz="6" w:space="0"/>
              <w:right w:val="single" w:color="auto" w:sz="6" w:space="0"/>
            </w:tcBorders>
          </w:tcPr>
          <w:p>
            <w:pPr>
              <w:pStyle w:val="54"/>
              <w:rPr>
                <w:ins w:id="208" w:author="HWJ" w:date="2024-08-02T12:08:23Z"/>
              </w:rPr>
            </w:pPr>
          </w:p>
        </w:tc>
      </w:tr>
      <w:tr>
        <w:tblPrEx>
          <w:tblCellMar>
            <w:top w:w="0" w:type="dxa"/>
            <w:left w:w="56" w:type="dxa"/>
            <w:bottom w:w="0" w:type="dxa"/>
            <w:right w:w="56" w:type="dxa"/>
          </w:tblCellMar>
        </w:tblPrEx>
        <w:trPr>
          <w:cantSplit/>
          <w:ins w:id="209"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210" w:author="HWJ" w:date="2024-08-02T12:08:23Z"/>
                <w:lang w:eastAsia="zh-CN"/>
              </w:rPr>
            </w:pPr>
            <w:ins w:id="211" w:author="HWJ" w:date="2024-08-02T12:08:23Z">
              <w:r>
                <w:rPr>
                  <w:lang w:eastAsia="zh-CN"/>
                </w:rPr>
                <w:t>16</w:t>
              </w:r>
            </w:ins>
          </w:p>
        </w:tc>
        <w:tc>
          <w:tcPr>
            <w:tcW w:w="1325" w:type="dxa"/>
            <w:tcBorders>
              <w:top w:val="single" w:color="auto" w:sz="6" w:space="0"/>
              <w:left w:val="single" w:color="auto" w:sz="6" w:space="0"/>
              <w:bottom w:val="single" w:color="auto" w:sz="6" w:space="0"/>
              <w:right w:val="single" w:color="auto" w:sz="6" w:space="0"/>
            </w:tcBorders>
          </w:tcPr>
          <w:p>
            <w:pPr>
              <w:pStyle w:val="53"/>
              <w:rPr>
                <w:ins w:id="212" w:author="HWJ" w:date="2024-08-02T12:08:23Z"/>
              </w:rPr>
            </w:pPr>
            <w:ins w:id="213" w:author="HWJ" w:date="2024-08-02T12:08:23Z">
              <w:r>
                <w:rPr/>
                <w:t xml:space="preserve">UICC </w:t>
              </w:r>
            </w:ins>
            <w:ins w:id="214" w:author="HWJ" w:date="2024-08-02T12:08:23Z">
              <w:r>
                <w:rPr/>
                <w:sym w:font="Symbol" w:char="F0AE"/>
              </w:r>
            </w:ins>
            <w:ins w:id="215"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216" w:author="HWJ" w:date="2024-08-02T12:08:23Z"/>
              </w:rPr>
            </w:pPr>
            <w:ins w:id="217" w:author="HWJ" w:date="2024-08-02T12:08:23Z">
              <w:r>
                <w:rPr/>
                <w:t xml:space="preserve">PROACTIVE COMMAND: SEND DATA (immediate) </w:t>
              </w:r>
            </w:ins>
            <w:ins w:id="218" w:author="HWJ" w:date="2024-08-02T12:08:23Z">
              <w:r>
                <w:rPr>
                  <w:rFonts w:hint="eastAsia" w:ascii="Arial" w:hAnsi="Arial"/>
                  <w:sz w:val="18"/>
                </w:rPr>
                <w:t>4.</w:t>
              </w:r>
            </w:ins>
            <w:ins w:id="219" w:author="HWJ" w:date="2024-08-02T12:08:23Z">
              <w:r>
                <w:rPr>
                  <w:rFonts w:hint="eastAsia" w:ascii="Arial" w:hAnsi="Arial"/>
                  <w:sz w:val="18"/>
                  <w:highlight w:val="yellow"/>
                </w:rPr>
                <w:t>X</w:t>
              </w:r>
            </w:ins>
            <w:ins w:id="220"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221" w:author="HWJ" w:date="2024-08-02T12:08:23Z"/>
              </w:rPr>
            </w:pPr>
          </w:p>
        </w:tc>
      </w:tr>
      <w:tr>
        <w:tblPrEx>
          <w:tblCellMar>
            <w:top w:w="0" w:type="dxa"/>
            <w:left w:w="56" w:type="dxa"/>
            <w:bottom w:w="0" w:type="dxa"/>
            <w:right w:w="56" w:type="dxa"/>
          </w:tblCellMar>
        </w:tblPrEx>
        <w:trPr>
          <w:cantSplit/>
          <w:ins w:id="222"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223" w:author="HWJ" w:date="2024-08-02T12:08:23Z"/>
                <w:lang w:eastAsia="zh-CN"/>
              </w:rPr>
            </w:pPr>
            <w:ins w:id="224" w:author="HWJ" w:date="2024-08-02T12:08:23Z">
              <w:r>
                <w:rPr>
                  <w:lang w:eastAsia="zh-CN"/>
                </w:rPr>
                <w:t>17</w:t>
              </w:r>
            </w:ins>
          </w:p>
        </w:tc>
        <w:tc>
          <w:tcPr>
            <w:tcW w:w="1325" w:type="dxa"/>
            <w:tcBorders>
              <w:top w:val="single" w:color="auto" w:sz="6" w:space="0"/>
              <w:left w:val="single" w:color="auto" w:sz="6" w:space="0"/>
              <w:bottom w:val="single" w:color="auto" w:sz="6" w:space="0"/>
              <w:right w:val="single" w:color="auto" w:sz="6" w:space="0"/>
            </w:tcBorders>
          </w:tcPr>
          <w:p>
            <w:pPr>
              <w:pStyle w:val="53"/>
              <w:rPr>
                <w:ins w:id="225" w:author="HWJ" w:date="2024-08-02T12:08:23Z"/>
              </w:rPr>
            </w:pPr>
            <w:ins w:id="226" w:author="HWJ" w:date="2024-08-02T12:08:23Z">
              <w:r>
                <w:rPr/>
                <w:t xml:space="preserve">ME </w:t>
              </w:r>
            </w:ins>
            <w:ins w:id="227" w:author="HWJ" w:date="2024-08-02T12:08:23Z">
              <w:r>
                <w:rPr/>
                <w:sym w:font="Symbol" w:char="F0AE"/>
              </w:r>
            </w:ins>
            <w:ins w:id="228" w:author="HWJ" w:date="2024-08-02T12:08:23Z">
              <w:r>
                <w:rPr/>
                <w:t xml:space="preserve"> NG-SS</w:t>
              </w:r>
            </w:ins>
          </w:p>
        </w:tc>
        <w:tc>
          <w:tcPr>
            <w:tcW w:w="3870" w:type="dxa"/>
            <w:tcBorders>
              <w:top w:val="single" w:color="auto" w:sz="6" w:space="0"/>
              <w:left w:val="single" w:color="auto" w:sz="6" w:space="0"/>
              <w:bottom w:val="single" w:color="auto" w:sz="6" w:space="0"/>
              <w:right w:val="single" w:color="auto" w:sz="6" w:space="0"/>
            </w:tcBorders>
          </w:tcPr>
          <w:p>
            <w:pPr>
              <w:pStyle w:val="54"/>
              <w:rPr>
                <w:ins w:id="229" w:author="HWJ" w:date="2024-08-02T12:08:23Z"/>
              </w:rPr>
            </w:pPr>
            <w:ins w:id="230" w:author="HWJ" w:date="2024-08-02T12:08:23Z">
              <w:r>
                <w:rPr/>
                <w:t>Transfer of 8 Bytes of data to the NG-SS through channel 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231" w:author="HWJ" w:date="2024-08-02T12:08:23Z"/>
              </w:rPr>
            </w:pPr>
            <w:ins w:id="232" w:author="HWJ" w:date="2024-08-02T12:08:23Z">
              <w:r>
                <w:rPr/>
                <w:t>[To retrieve ME's port number]</w:t>
              </w:r>
            </w:ins>
          </w:p>
        </w:tc>
      </w:tr>
      <w:tr>
        <w:tblPrEx>
          <w:tblCellMar>
            <w:top w:w="0" w:type="dxa"/>
            <w:left w:w="56" w:type="dxa"/>
            <w:bottom w:w="0" w:type="dxa"/>
            <w:right w:w="56" w:type="dxa"/>
          </w:tblCellMar>
        </w:tblPrEx>
        <w:trPr>
          <w:cantSplit/>
          <w:ins w:id="233" w:author="HWJ" w:date="2024-08-02T12:08:23Z"/>
        </w:trPr>
        <w:tc>
          <w:tcPr>
            <w:tcW w:w="737" w:type="dxa"/>
            <w:tcBorders>
              <w:top w:val="single" w:color="auto" w:sz="6" w:space="0"/>
              <w:left w:val="single" w:color="auto" w:sz="6" w:space="0"/>
              <w:bottom w:val="single" w:color="auto" w:sz="6" w:space="0"/>
              <w:right w:val="single" w:color="auto" w:sz="6" w:space="0"/>
            </w:tcBorders>
            <w:vAlign w:val="top"/>
          </w:tcPr>
          <w:p>
            <w:pPr>
              <w:pStyle w:val="53"/>
              <w:rPr>
                <w:ins w:id="234" w:author="HWJ" w:date="2024-08-02T12:08:23Z"/>
                <w:rFonts w:hint="eastAsia" w:ascii="Arial" w:hAnsi="Arial" w:eastAsia="Times New Roman" w:cs="Times New Roman"/>
                <w:sz w:val="18"/>
                <w:lang w:val="en-US" w:eastAsia="zh-CN" w:bidi="ar-SA"/>
              </w:rPr>
            </w:pPr>
            <w:ins w:id="235" w:author="HWJ" w:date="2024-08-02T12:08:23Z">
              <w:r>
                <w:rPr>
                  <w:lang w:eastAsia="zh-CN"/>
                </w:rPr>
                <w:t>1</w:t>
              </w:r>
            </w:ins>
            <w:ins w:id="236" w:author="HWJ" w:date="2024-08-22T03:42:25Z">
              <w:r>
                <w:rPr>
                  <w:rFonts w:hint="eastAsia"/>
                  <w:lang w:val="en-US" w:eastAsia="zh-CN"/>
                </w:rPr>
                <w:t>8</w:t>
              </w:r>
            </w:ins>
          </w:p>
        </w:tc>
        <w:tc>
          <w:tcPr>
            <w:tcW w:w="1325" w:type="dxa"/>
            <w:tcBorders>
              <w:top w:val="single" w:color="auto" w:sz="6" w:space="0"/>
              <w:left w:val="single" w:color="auto" w:sz="6" w:space="0"/>
              <w:bottom w:val="single" w:color="auto" w:sz="6" w:space="0"/>
              <w:right w:val="single" w:color="auto" w:sz="6" w:space="0"/>
            </w:tcBorders>
            <w:vAlign w:val="top"/>
          </w:tcPr>
          <w:p>
            <w:pPr>
              <w:pStyle w:val="53"/>
              <w:rPr>
                <w:ins w:id="237" w:author="HWJ" w:date="2024-08-02T12:08:23Z"/>
                <w:rFonts w:hint="eastAsia" w:ascii="Arial" w:hAnsi="Arial" w:eastAsia="Times New Roman" w:cs="Times New Roman"/>
                <w:sz w:val="18"/>
                <w:lang w:val="en-US" w:eastAsia="zh-CN" w:bidi="ar-SA"/>
              </w:rPr>
            </w:pPr>
            <w:ins w:id="238" w:author="HWJ" w:date="2024-08-02T12:08:23Z">
              <w:r>
                <w:rPr/>
                <w:t xml:space="preserve">NG-SS </w:t>
              </w:r>
            </w:ins>
            <w:ins w:id="239" w:author="HWJ" w:date="2024-08-02T12:08:23Z">
              <w:r>
                <w:rPr/>
                <w:sym w:font="Symbol" w:char="F0AE"/>
              </w:r>
            </w:ins>
            <w:ins w:id="240"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vAlign w:val="top"/>
          </w:tcPr>
          <w:p>
            <w:pPr>
              <w:pStyle w:val="54"/>
              <w:rPr>
                <w:ins w:id="241" w:author="HWJ" w:date="2024-08-02T12:08:23Z"/>
                <w:rFonts w:hint="eastAsia" w:ascii="Arial" w:hAnsi="Arial" w:eastAsia="宋体" w:cs="Times New Roman"/>
                <w:sz w:val="18"/>
                <w:lang w:val="en-US" w:eastAsia="zh-CN" w:bidi="ar-SA"/>
              </w:rPr>
            </w:pPr>
            <w:ins w:id="242" w:author="HWJ" w:date="2024-08-02T12:08:23Z">
              <w:r>
                <w:rPr/>
                <w:t xml:space="preserve">Transfer of </w:t>
              </w:r>
            </w:ins>
            <w:ins w:id="243" w:author="HWJ" w:date="2024-08-02T12:08:23Z">
              <w:r>
                <w:rPr>
                  <w:rFonts w:eastAsia="宋体"/>
                  <w:lang w:eastAsia="zh-CN"/>
                </w:rPr>
                <w:t>200</w:t>
              </w:r>
            </w:ins>
            <w:ins w:id="244" w:author="HWJ" w:date="2024-08-02T12:08:23Z">
              <w:r>
                <w:rPr/>
                <w:t xml:space="preserve"> Bytes of data to the ME through channel 1 using the ME's port number, which was retrieved in step </w:t>
              </w:r>
            </w:ins>
            <w:ins w:id="245" w:author="HWJ" w:date="2024-08-02T12:08:23Z">
              <w:r>
                <w:rPr>
                  <w:lang w:eastAsia="zh-CN"/>
                </w:rPr>
                <w:t>17</w:t>
              </w:r>
            </w:ins>
          </w:p>
        </w:tc>
        <w:tc>
          <w:tcPr>
            <w:tcW w:w="3196" w:type="dxa"/>
            <w:tcBorders>
              <w:top w:val="single" w:color="auto" w:sz="6" w:space="0"/>
              <w:left w:val="single" w:color="auto" w:sz="6" w:space="0"/>
              <w:bottom w:val="single" w:color="auto" w:sz="6" w:space="0"/>
              <w:right w:val="single" w:color="auto" w:sz="6" w:space="0"/>
            </w:tcBorders>
            <w:vAlign w:val="top"/>
          </w:tcPr>
          <w:p>
            <w:pPr>
              <w:pStyle w:val="54"/>
              <w:rPr>
                <w:ins w:id="246" w:author="HWJ" w:date="2024-08-02T12:08:23Z"/>
                <w:rFonts w:ascii="Arial" w:hAnsi="Arial" w:eastAsia="Times New Roman" w:cs="Times New Roman"/>
                <w:sz w:val="18"/>
                <w:lang w:val="en-GB" w:eastAsia="en-US" w:bidi="ar-SA"/>
              </w:rPr>
            </w:pPr>
          </w:p>
        </w:tc>
      </w:tr>
      <w:tr>
        <w:tblPrEx>
          <w:tblCellMar>
            <w:top w:w="0" w:type="dxa"/>
            <w:left w:w="56" w:type="dxa"/>
            <w:bottom w:w="0" w:type="dxa"/>
            <w:right w:w="56" w:type="dxa"/>
          </w:tblCellMar>
        </w:tblPrEx>
        <w:trPr>
          <w:cantSplit/>
          <w:ins w:id="247"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248" w:author="HWJ" w:date="2024-08-02T12:08:23Z"/>
                <w:rFonts w:hint="default"/>
                <w:lang w:val="en-US" w:eastAsia="zh-CN"/>
              </w:rPr>
            </w:pPr>
            <w:ins w:id="249" w:author="HWJ" w:date="2024-08-02T12:08:23Z">
              <w:r>
                <w:rPr>
                  <w:rFonts w:hint="eastAsia"/>
                  <w:lang w:val="en-US" w:eastAsia="zh-CN"/>
                </w:rPr>
                <w:t>1</w:t>
              </w:r>
            </w:ins>
            <w:ins w:id="250" w:author="HWJ" w:date="2024-08-22T03:42:27Z">
              <w:r>
                <w:rPr>
                  <w:rFonts w:hint="eastAsia"/>
                  <w:lang w:val="en-US" w:eastAsia="zh-CN"/>
                </w:rPr>
                <w:t>9</w:t>
              </w:r>
            </w:ins>
          </w:p>
        </w:tc>
        <w:tc>
          <w:tcPr>
            <w:tcW w:w="1325" w:type="dxa"/>
            <w:tcBorders>
              <w:top w:val="single" w:color="auto" w:sz="6" w:space="0"/>
              <w:left w:val="single" w:color="auto" w:sz="6" w:space="0"/>
              <w:bottom w:val="single" w:color="auto" w:sz="6" w:space="0"/>
              <w:right w:val="single" w:color="auto" w:sz="6" w:space="0"/>
            </w:tcBorders>
            <w:vAlign w:val="top"/>
          </w:tcPr>
          <w:p>
            <w:pPr>
              <w:pStyle w:val="53"/>
              <w:rPr>
                <w:ins w:id="251" w:author="HWJ" w:date="2024-08-02T12:08:23Z"/>
                <w:rFonts w:hint="default" w:ascii="Arial" w:hAnsi="Arial" w:eastAsia="宋体" w:cs="Times New Roman"/>
                <w:sz w:val="18"/>
                <w:highlight w:val="none"/>
                <w:lang w:val="en-US" w:eastAsia="zh-CN" w:bidi="ar-SA"/>
              </w:rPr>
            </w:pPr>
            <w:ins w:id="252" w:author="HWJ" w:date="2024-08-02T12:08:23Z">
              <w:r>
                <w:rPr>
                  <w:rFonts w:hint="eastAsia" w:eastAsia="宋体"/>
                  <w:highlight w:val="none"/>
                  <w:lang w:val="en-US" w:eastAsia="zh-CN"/>
                </w:rPr>
                <w:t>ME</w:t>
              </w:r>
            </w:ins>
          </w:p>
        </w:tc>
        <w:tc>
          <w:tcPr>
            <w:tcW w:w="3870" w:type="dxa"/>
            <w:tcBorders>
              <w:top w:val="single" w:color="auto" w:sz="6" w:space="0"/>
              <w:left w:val="single" w:color="auto" w:sz="6" w:space="0"/>
              <w:bottom w:val="single" w:color="auto" w:sz="6" w:space="0"/>
              <w:right w:val="single" w:color="auto" w:sz="6" w:space="0"/>
            </w:tcBorders>
            <w:vAlign w:val="top"/>
          </w:tcPr>
          <w:p>
            <w:pPr>
              <w:pStyle w:val="54"/>
              <w:rPr>
                <w:ins w:id="253" w:author="HWJ" w:date="2024-08-02T12:08:23Z"/>
                <w:rFonts w:hint="default" w:ascii="Arial" w:hAnsi="Arial" w:eastAsia="宋体" w:cs="Times New Roman"/>
                <w:sz w:val="18"/>
                <w:highlight w:val="none"/>
                <w:lang w:val="en-US" w:eastAsia="zh-CN" w:bidi="ar-SA"/>
              </w:rPr>
            </w:pPr>
            <w:ins w:id="254" w:author="HWJ" w:date="2024-08-02T12:08:23Z">
              <w:r>
                <w:rPr>
                  <w:rFonts w:hint="eastAsia" w:eastAsia="宋体"/>
                  <w:highlight w:val="none"/>
                  <w:lang w:val="en-US" w:eastAsia="zh-CN"/>
                </w:rPr>
                <w:t>The ME receives a REC</w:t>
              </w:r>
            </w:ins>
            <w:ins w:id="255" w:author="HWJ" w:date="2024-08-22T02:49:02Z">
              <w:r>
                <w:rPr>
                  <w:rFonts w:hint="eastAsia" w:eastAsia="宋体"/>
                  <w:highlight w:val="none"/>
                  <w:lang w:val="en-US" w:eastAsia="zh-CN"/>
                </w:rPr>
                <w:t>E</w:t>
              </w:r>
            </w:ins>
            <w:ins w:id="256" w:author="HWJ" w:date="2024-08-02T12:08:23Z">
              <w:r>
                <w:rPr>
                  <w:rFonts w:hint="eastAsia" w:eastAsia="宋体"/>
                  <w:highlight w:val="none"/>
                  <w:lang w:val="en-US" w:eastAsia="zh-CN"/>
                </w:rPr>
                <w:t>IVE DATA command, but it sh</w:t>
              </w:r>
            </w:ins>
            <w:ins w:id="257" w:author="HWJ" w:date="2024-08-22T02:49:54Z">
              <w:r>
                <w:rPr>
                  <w:rFonts w:hint="eastAsia" w:eastAsia="宋体"/>
                  <w:highlight w:val="none"/>
                  <w:lang w:val="en-US" w:eastAsia="zh-CN"/>
                </w:rPr>
                <w:t>all</w:t>
              </w:r>
            </w:ins>
            <w:ins w:id="258" w:author="HWJ" w:date="2024-08-22T02:49:55Z">
              <w:r>
                <w:rPr>
                  <w:rFonts w:hint="eastAsia" w:eastAsia="宋体"/>
                  <w:highlight w:val="none"/>
                  <w:lang w:val="en-US" w:eastAsia="zh-CN"/>
                </w:rPr>
                <w:t xml:space="preserve"> no</w:t>
              </w:r>
            </w:ins>
            <w:ins w:id="259" w:author="HWJ" w:date="2024-08-22T02:49:56Z">
              <w:r>
                <w:rPr>
                  <w:rFonts w:hint="eastAsia" w:eastAsia="宋体"/>
                  <w:highlight w:val="none"/>
                  <w:lang w:val="en-US" w:eastAsia="zh-CN"/>
                </w:rPr>
                <w:t>t</w:t>
              </w:r>
            </w:ins>
            <w:ins w:id="260" w:author="HWJ" w:date="2024-08-02T12:08:23Z">
              <w:r>
                <w:rPr>
                  <w:rFonts w:hint="eastAsia" w:eastAsia="宋体"/>
                  <w:highlight w:val="none"/>
                  <w:lang w:val="en-US" w:eastAsia="zh-CN"/>
                </w:rPr>
                <w:t xml:space="preserve"> send the command to the UICC</w:t>
              </w:r>
            </w:ins>
          </w:p>
        </w:tc>
        <w:tc>
          <w:tcPr>
            <w:tcW w:w="3196" w:type="dxa"/>
            <w:tcBorders>
              <w:top w:val="single" w:color="auto" w:sz="6" w:space="0"/>
              <w:left w:val="single" w:color="auto" w:sz="6" w:space="0"/>
              <w:bottom w:val="single" w:color="auto" w:sz="6" w:space="0"/>
              <w:right w:val="single" w:color="auto" w:sz="6" w:space="0"/>
            </w:tcBorders>
          </w:tcPr>
          <w:p>
            <w:pPr>
              <w:pStyle w:val="54"/>
              <w:rPr>
                <w:ins w:id="261" w:author="HWJ" w:date="2024-08-02T12:08:23Z"/>
                <w:rFonts w:hint="default" w:eastAsia="宋体"/>
                <w:highlight w:val="none"/>
                <w:lang w:val="en-US" w:eastAsia="zh-CN"/>
              </w:rPr>
            </w:pPr>
            <w:ins w:id="262" w:author="HWJ" w:date="2024-08-02T12:08:23Z">
              <w:r>
                <w:rPr>
                  <w:rFonts w:hint="eastAsia" w:eastAsia="宋体"/>
                  <w:highlight w:val="none"/>
                  <w:lang w:val="en-US" w:eastAsia="zh-CN"/>
                </w:rPr>
                <w:t>[</w:t>
              </w:r>
            </w:ins>
            <w:ins w:id="263" w:author="HWJ" w:date="2024-08-02T12:08:23Z">
              <w:r>
                <w:rPr>
                  <w:rFonts w:hint="default"/>
                  <w:lang w:val="en-US" w:eastAsia="zh-CN"/>
                </w:rPr>
                <w:t xml:space="preserve"> RECEIVE DATA </w:t>
              </w:r>
            </w:ins>
            <w:ins w:id="264" w:author="HWJ" w:date="2024-08-02T12:08:23Z">
              <w:r>
                <w:rPr>
                  <w:rFonts w:hint="eastAsia"/>
                  <w:lang w:val="en-US" w:eastAsia="zh-CN"/>
                </w:rPr>
                <w:t xml:space="preserve">related command should be </w:t>
              </w:r>
            </w:ins>
            <w:ins w:id="265" w:author="HWJ" w:date="2024-08-02T12:08:23Z">
              <w:r>
                <w:rPr>
                  <w:rFonts w:hint="default"/>
                  <w:lang w:val="en-US" w:eastAsia="zh-CN"/>
                </w:rPr>
                <w:t>suspend</w:t>
              </w:r>
            </w:ins>
            <w:ins w:id="266" w:author="HWJ" w:date="2024-08-02T12:08:23Z">
              <w:r>
                <w:rPr>
                  <w:rFonts w:hint="eastAsia"/>
                  <w:lang w:val="en-US" w:eastAsia="zh-CN"/>
                </w:rPr>
                <w:t xml:space="preserve">ed until the </w:t>
              </w:r>
            </w:ins>
            <w:ins w:id="267" w:author="HWJ" w:date="2024-08-02T12:08:23Z">
              <w:r>
                <w:rPr/>
                <w:t>TERMINAL RESPONSE</w:t>
              </w:r>
            </w:ins>
            <w:ins w:id="268" w:author="HWJ" w:date="2024-08-02T12:08:23Z">
              <w:r>
                <w:rPr>
                  <w:rFonts w:hint="eastAsia" w:eastAsia="宋体"/>
                  <w:lang w:val="en-US" w:eastAsia="zh-CN"/>
                </w:rPr>
                <w:t xml:space="preserve"> for </w:t>
              </w:r>
            </w:ins>
            <w:ins w:id="269" w:author="HWJ" w:date="2024-08-02T12:08:23Z">
              <w:r>
                <w:rPr>
                  <w:rFonts w:hint="default"/>
                  <w:lang w:val="en-US" w:eastAsia="zh-CN"/>
                </w:rPr>
                <w:t>SEND DATA</w:t>
              </w:r>
            </w:ins>
            <w:ins w:id="270" w:author="HWJ" w:date="2024-08-02T12:08:23Z">
              <w:r>
                <w:rPr>
                  <w:rFonts w:hint="eastAsia"/>
                  <w:lang w:val="en-US" w:eastAsia="zh-CN"/>
                </w:rPr>
                <w:t xml:space="preserve"> command finished</w:t>
              </w:r>
            </w:ins>
            <w:ins w:id="271" w:author="HWJ" w:date="2024-08-02T12:08:23Z">
              <w:r>
                <w:rPr>
                  <w:rFonts w:hint="eastAsia" w:eastAsia="宋体"/>
                  <w:highlight w:val="none"/>
                  <w:lang w:val="en-US" w:eastAsia="zh-CN"/>
                </w:rPr>
                <w:t>]</w:t>
              </w:r>
            </w:ins>
          </w:p>
        </w:tc>
      </w:tr>
      <w:tr>
        <w:tblPrEx>
          <w:tblCellMar>
            <w:top w:w="0" w:type="dxa"/>
            <w:left w:w="56" w:type="dxa"/>
            <w:bottom w:w="0" w:type="dxa"/>
            <w:right w:w="56" w:type="dxa"/>
          </w:tblCellMar>
        </w:tblPrEx>
        <w:trPr>
          <w:cantSplit/>
          <w:ins w:id="272"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273" w:author="HWJ" w:date="2024-08-02T12:08:23Z"/>
                <w:rFonts w:hint="default"/>
                <w:lang w:val="en-US" w:eastAsia="zh-CN"/>
              </w:rPr>
            </w:pPr>
            <w:ins w:id="274" w:author="HWJ" w:date="2024-08-22T03:42:29Z">
              <w:r>
                <w:rPr>
                  <w:rFonts w:hint="eastAsia"/>
                  <w:lang w:val="en-US" w:eastAsia="zh-CN"/>
                </w:rPr>
                <w:t>2</w:t>
              </w:r>
            </w:ins>
            <w:ins w:id="275" w:author="HWJ" w:date="2024-08-22T03:42:30Z">
              <w:r>
                <w:rPr>
                  <w:rFonts w:hint="eastAsia"/>
                  <w:lang w:val="en-US" w:eastAsia="zh-CN"/>
                </w:rPr>
                <w:t>0</w:t>
              </w:r>
            </w:ins>
          </w:p>
        </w:tc>
        <w:tc>
          <w:tcPr>
            <w:tcW w:w="1325" w:type="dxa"/>
            <w:tcBorders>
              <w:top w:val="single" w:color="auto" w:sz="6" w:space="0"/>
              <w:left w:val="single" w:color="auto" w:sz="6" w:space="0"/>
              <w:bottom w:val="single" w:color="auto" w:sz="6" w:space="0"/>
              <w:right w:val="single" w:color="auto" w:sz="6" w:space="0"/>
            </w:tcBorders>
          </w:tcPr>
          <w:p>
            <w:pPr>
              <w:pStyle w:val="53"/>
              <w:rPr>
                <w:ins w:id="276" w:author="HWJ" w:date="2024-08-02T12:08:23Z"/>
              </w:rPr>
            </w:pPr>
            <w:ins w:id="277" w:author="HWJ" w:date="2024-08-02T12:08:23Z">
              <w:r>
                <w:rPr/>
                <w:t xml:space="preserve">ME </w:t>
              </w:r>
            </w:ins>
            <w:ins w:id="278" w:author="HWJ" w:date="2024-08-02T12:08:23Z">
              <w:r>
                <w:rPr/>
                <w:sym w:font="Symbol" w:char="F0AE"/>
              </w:r>
            </w:ins>
            <w:ins w:id="279"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280" w:author="HWJ" w:date="2024-08-02T12:08:23Z"/>
              </w:rPr>
            </w:pPr>
            <w:ins w:id="281" w:author="HWJ" w:date="2024-08-02T12:08:23Z">
              <w:bookmarkStart w:id="29" w:name="OLE_LINK5"/>
              <w:r>
                <w:rPr/>
                <w:t>TERMINAL RESPONSE</w:t>
              </w:r>
              <w:bookmarkEnd w:id="29"/>
              <w:r>
                <w:rPr/>
                <w:t xml:space="preserve">: SEND DATA (immediate) </w:t>
              </w:r>
            </w:ins>
            <w:ins w:id="282" w:author="HWJ" w:date="2024-08-02T12:08:23Z">
              <w:r>
                <w:rPr>
                  <w:rFonts w:hint="eastAsia" w:ascii="Arial" w:hAnsi="Arial"/>
                  <w:sz w:val="18"/>
                </w:rPr>
                <w:t>4.</w:t>
              </w:r>
            </w:ins>
            <w:ins w:id="283" w:author="HWJ" w:date="2024-08-02T12:08:23Z">
              <w:r>
                <w:rPr>
                  <w:rFonts w:hint="eastAsia" w:ascii="Arial" w:hAnsi="Arial"/>
                  <w:sz w:val="18"/>
                  <w:highlight w:val="yellow"/>
                </w:rPr>
                <w:t>X</w:t>
              </w:r>
            </w:ins>
            <w:ins w:id="284"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285" w:author="HWJ" w:date="2024-08-02T12:08:23Z"/>
              </w:rPr>
            </w:pPr>
            <w:ins w:id="286" w:author="HWJ" w:date="2024-08-02T12:08:23Z">
              <w:r>
                <w:rPr/>
                <w:t>[Command performed successfully]</w:t>
              </w:r>
            </w:ins>
          </w:p>
        </w:tc>
      </w:tr>
      <w:tr>
        <w:tblPrEx>
          <w:tblCellMar>
            <w:top w:w="0" w:type="dxa"/>
            <w:left w:w="56" w:type="dxa"/>
            <w:bottom w:w="0" w:type="dxa"/>
            <w:right w:w="56" w:type="dxa"/>
          </w:tblCellMar>
        </w:tblPrEx>
        <w:trPr>
          <w:cantSplit/>
          <w:ins w:id="287"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288" w:author="HWJ" w:date="2024-08-02T12:08:23Z"/>
                <w:rFonts w:hint="default"/>
                <w:lang w:val="en-US" w:eastAsia="zh-CN"/>
              </w:rPr>
            </w:pPr>
            <w:ins w:id="289" w:author="HWJ" w:date="2024-08-22T03:42:32Z">
              <w:r>
                <w:rPr>
                  <w:rFonts w:hint="eastAsia"/>
                  <w:lang w:val="en-US" w:eastAsia="zh-CN"/>
                </w:rPr>
                <w:t>21</w:t>
              </w:r>
            </w:ins>
          </w:p>
        </w:tc>
        <w:tc>
          <w:tcPr>
            <w:tcW w:w="1325" w:type="dxa"/>
            <w:tcBorders>
              <w:top w:val="single" w:color="auto" w:sz="6" w:space="0"/>
              <w:left w:val="single" w:color="auto" w:sz="6" w:space="0"/>
              <w:bottom w:val="single" w:color="auto" w:sz="6" w:space="0"/>
              <w:right w:val="single" w:color="auto" w:sz="6" w:space="0"/>
            </w:tcBorders>
          </w:tcPr>
          <w:p>
            <w:pPr>
              <w:pStyle w:val="53"/>
              <w:rPr>
                <w:ins w:id="290" w:author="HWJ" w:date="2024-08-02T12:08:23Z"/>
              </w:rPr>
            </w:pPr>
            <w:ins w:id="291" w:author="HWJ" w:date="2024-08-02T12:08:23Z">
              <w:r>
                <w:rPr/>
                <w:t xml:space="preserve">ME </w:t>
              </w:r>
            </w:ins>
            <w:ins w:id="292" w:author="HWJ" w:date="2024-08-02T12:08:23Z">
              <w:r>
                <w:rPr/>
                <w:sym w:font="Symbol" w:char="F0AE"/>
              </w:r>
            </w:ins>
            <w:ins w:id="293"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294" w:author="HWJ" w:date="2024-08-02T12:08:23Z"/>
              </w:rPr>
            </w:pPr>
            <w:ins w:id="295" w:author="HWJ" w:date="2024-08-02T12:08:23Z">
              <w:r>
                <w:rPr/>
                <w:t xml:space="preserve">ENVELOPE: EVENT DOWNLOAD – Data available </w:t>
              </w:r>
            </w:ins>
            <w:ins w:id="296" w:author="HWJ" w:date="2024-08-02T12:08:23Z">
              <w:r>
                <w:rPr>
                  <w:rFonts w:hint="eastAsia" w:ascii="Arial" w:hAnsi="Arial"/>
                  <w:sz w:val="18"/>
                </w:rPr>
                <w:t>4.</w:t>
              </w:r>
            </w:ins>
            <w:ins w:id="297" w:author="HWJ" w:date="2024-08-02T12:08:23Z">
              <w:r>
                <w:rPr>
                  <w:rFonts w:hint="eastAsia" w:ascii="Arial" w:hAnsi="Arial"/>
                  <w:sz w:val="18"/>
                  <w:highlight w:val="yellow"/>
                </w:rPr>
                <w:t>X</w:t>
              </w:r>
            </w:ins>
            <w:ins w:id="298"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299" w:author="HWJ" w:date="2024-08-02T12:08:23Z"/>
              </w:rPr>
            </w:pPr>
            <w:ins w:id="300" w:author="HWJ" w:date="2024-08-02T12:08:23Z">
              <w:r>
                <w:rPr/>
                <w:t>(</w:t>
              </w:r>
            </w:ins>
            <w:ins w:id="301" w:author="HWJ" w:date="2024-08-02T12:08:23Z">
              <w:r>
                <w:rPr>
                  <w:rFonts w:eastAsia="宋体"/>
                  <w:lang w:eastAsia="zh-CN"/>
                </w:rPr>
                <w:t>200</w:t>
              </w:r>
            </w:ins>
            <w:ins w:id="302" w:author="HWJ" w:date="2024-08-02T12:08:23Z">
              <w:r>
                <w:rPr>
                  <w:lang w:eastAsia="zh-CN"/>
                </w:rPr>
                <w:t xml:space="preserve"> </w:t>
              </w:r>
            </w:ins>
            <w:ins w:id="303" w:author="HWJ" w:date="2024-08-02T12:08:23Z">
              <w:r>
                <w:rPr/>
                <w:t>Bytes of data in the ME buffer)</w:t>
              </w:r>
            </w:ins>
          </w:p>
        </w:tc>
      </w:tr>
      <w:tr>
        <w:tblPrEx>
          <w:tblCellMar>
            <w:top w:w="0" w:type="dxa"/>
            <w:left w:w="56" w:type="dxa"/>
            <w:bottom w:w="0" w:type="dxa"/>
            <w:right w:w="56" w:type="dxa"/>
          </w:tblCellMar>
        </w:tblPrEx>
        <w:trPr>
          <w:cantSplit/>
          <w:ins w:id="304"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305" w:author="HWJ" w:date="2024-08-02T12:08:23Z"/>
                <w:rFonts w:hint="default"/>
                <w:lang w:val="en-US" w:eastAsia="zh-CN"/>
              </w:rPr>
            </w:pPr>
            <w:ins w:id="306" w:author="HWJ" w:date="2024-08-22T03:42:33Z">
              <w:r>
                <w:rPr>
                  <w:rFonts w:hint="eastAsia"/>
                  <w:lang w:val="en-US" w:eastAsia="zh-CN"/>
                </w:rPr>
                <w:t>2</w:t>
              </w:r>
            </w:ins>
            <w:ins w:id="307" w:author="HWJ" w:date="2024-08-22T03:42:34Z">
              <w:r>
                <w:rPr>
                  <w:rFonts w:hint="eastAsia"/>
                  <w:lang w:val="en-US" w:eastAsia="zh-CN"/>
                </w:rPr>
                <w:t>2</w:t>
              </w:r>
            </w:ins>
          </w:p>
        </w:tc>
        <w:tc>
          <w:tcPr>
            <w:tcW w:w="1325" w:type="dxa"/>
            <w:tcBorders>
              <w:top w:val="single" w:color="auto" w:sz="6" w:space="0"/>
              <w:left w:val="single" w:color="auto" w:sz="6" w:space="0"/>
              <w:bottom w:val="single" w:color="auto" w:sz="6" w:space="0"/>
              <w:right w:val="single" w:color="auto" w:sz="6" w:space="0"/>
            </w:tcBorders>
          </w:tcPr>
          <w:p>
            <w:pPr>
              <w:pStyle w:val="53"/>
              <w:rPr>
                <w:ins w:id="308" w:author="HWJ" w:date="2024-08-02T12:08:23Z"/>
              </w:rPr>
            </w:pPr>
            <w:ins w:id="309" w:author="HWJ" w:date="2024-08-02T12:08:23Z">
              <w:r>
                <w:rPr/>
                <w:t xml:space="preserve">UICC </w:t>
              </w:r>
            </w:ins>
            <w:ins w:id="310" w:author="HWJ" w:date="2024-08-02T12:08:23Z">
              <w:r>
                <w:rPr/>
                <w:sym w:font="Symbol" w:char="F0AE"/>
              </w:r>
            </w:ins>
            <w:ins w:id="311"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312" w:author="HWJ" w:date="2024-08-02T12:08:23Z"/>
              </w:rPr>
            </w:pPr>
            <w:ins w:id="313" w:author="HWJ" w:date="2024-08-02T12:08:23Z">
              <w:r>
                <w:rPr/>
                <w:t xml:space="preserve">PROACTIVE COMMAND PENDING: RECEIVE DATA </w:t>
              </w:r>
            </w:ins>
            <w:ins w:id="314" w:author="HWJ" w:date="2024-08-02T12:08:23Z">
              <w:r>
                <w:rPr>
                  <w:rFonts w:hint="eastAsia" w:ascii="Arial" w:hAnsi="Arial"/>
                  <w:sz w:val="18"/>
                </w:rPr>
                <w:t>4.</w:t>
              </w:r>
            </w:ins>
            <w:ins w:id="315" w:author="HWJ" w:date="2024-08-02T12:08:23Z">
              <w:r>
                <w:rPr>
                  <w:rFonts w:hint="eastAsia" w:ascii="Arial" w:hAnsi="Arial"/>
                  <w:sz w:val="18"/>
                  <w:highlight w:val="yellow"/>
                </w:rPr>
                <w:t>X</w:t>
              </w:r>
            </w:ins>
            <w:ins w:id="316"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317" w:author="HWJ" w:date="2024-08-02T12:08:23Z"/>
              </w:rPr>
            </w:pPr>
          </w:p>
        </w:tc>
      </w:tr>
      <w:tr>
        <w:tblPrEx>
          <w:tblCellMar>
            <w:top w:w="0" w:type="dxa"/>
            <w:left w:w="56" w:type="dxa"/>
            <w:bottom w:w="0" w:type="dxa"/>
            <w:right w:w="56" w:type="dxa"/>
          </w:tblCellMar>
        </w:tblPrEx>
        <w:trPr>
          <w:cantSplit/>
          <w:ins w:id="318"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319" w:author="HWJ" w:date="2024-08-02T12:08:23Z"/>
                <w:rFonts w:hint="default"/>
                <w:lang w:val="en-US" w:eastAsia="zh-CN"/>
              </w:rPr>
            </w:pPr>
            <w:ins w:id="320" w:author="HWJ" w:date="2024-08-22T03:42:35Z">
              <w:r>
                <w:rPr>
                  <w:rFonts w:hint="eastAsia"/>
                  <w:lang w:val="en-US" w:eastAsia="zh-CN"/>
                </w:rPr>
                <w:t>2</w:t>
              </w:r>
            </w:ins>
            <w:ins w:id="321" w:author="HWJ" w:date="2024-08-22T03:42:36Z">
              <w:r>
                <w:rPr>
                  <w:rFonts w:hint="eastAsia"/>
                  <w:lang w:val="en-US" w:eastAsia="zh-CN"/>
                </w:rPr>
                <w:t>3</w:t>
              </w:r>
            </w:ins>
          </w:p>
        </w:tc>
        <w:tc>
          <w:tcPr>
            <w:tcW w:w="1325" w:type="dxa"/>
            <w:tcBorders>
              <w:top w:val="single" w:color="auto" w:sz="6" w:space="0"/>
              <w:left w:val="single" w:color="auto" w:sz="6" w:space="0"/>
              <w:bottom w:val="single" w:color="auto" w:sz="6" w:space="0"/>
              <w:right w:val="single" w:color="auto" w:sz="6" w:space="0"/>
            </w:tcBorders>
          </w:tcPr>
          <w:p>
            <w:pPr>
              <w:pStyle w:val="53"/>
              <w:rPr>
                <w:ins w:id="322" w:author="HWJ" w:date="2024-08-02T12:08:23Z"/>
              </w:rPr>
            </w:pPr>
            <w:ins w:id="323" w:author="HWJ" w:date="2024-08-02T12:08:23Z">
              <w:r>
                <w:rPr/>
                <w:t xml:space="preserve">ME </w:t>
              </w:r>
            </w:ins>
            <w:ins w:id="324" w:author="HWJ" w:date="2024-08-02T12:08:23Z">
              <w:r>
                <w:rPr/>
                <w:sym w:font="Symbol" w:char="F0AE"/>
              </w:r>
            </w:ins>
            <w:ins w:id="325"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326" w:author="HWJ" w:date="2024-08-02T12:08:23Z"/>
              </w:rPr>
            </w:pPr>
            <w:ins w:id="327" w:author="HWJ" w:date="2024-08-02T12:08:23Z">
              <w:r>
                <w:rPr/>
                <w:t>FETCH</w:t>
              </w:r>
            </w:ins>
          </w:p>
        </w:tc>
        <w:tc>
          <w:tcPr>
            <w:tcW w:w="3196" w:type="dxa"/>
            <w:tcBorders>
              <w:top w:val="single" w:color="auto" w:sz="6" w:space="0"/>
              <w:left w:val="single" w:color="auto" w:sz="6" w:space="0"/>
              <w:bottom w:val="single" w:color="auto" w:sz="6" w:space="0"/>
              <w:right w:val="single" w:color="auto" w:sz="6" w:space="0"/>
            </w:tcBorders>
          </w:tcPr>
          <w:p>
            <w:pPr>
              <w:pStyle w:val="54"/>
              <w:rPr>
                <w:ins w:id="328" w:author="HWJ" w:date="2024-08-02T12:08:23Z"/>
              </w:rPr>
            </w:pPr>
          </w:p>
        </w:tc>
      </w:tr>
      <w:tr>
        <w:tblPrEx>
          <w:tblCellMar>
            <w:top w:w="0" w:type="dxa"/>
            <w:left w:w="56" w:type="dxa"/>
            <w:bottom w:w="0" w:type="dxa"/>
            <w:right w:w="56" w:type="dxa"/>
          </w:tblCellMar>
        </w:tblPrEx>
        <w:trPr>
          <w:cantSplit/>
          <w:ins w:id="329"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330" w:author="HWJ" w:date="2024-08-02T12:08:23Z"/>
                <w:rFonts w:hint="default"/>
                <w:lang w:val="en-US" w:eastAsia="zh-CN"/>
              </w:rPr>
            </w:pPr>
            <w:ins w:id="331" w:author="HWJ" w:date="2024-08-22T03:42:37Z">
              <w:r>
                <w:rPr>
                  <w:rFonts w:hint="eastAsia"/>
                  <w:lang w:val="en-US" w:eastAsia="zh-CN"/>
                </w:rPr>
                <w:t>24</w:t>
              </w:r>
            </w:ins>
          </w:p>
        </w:tc>
        <w:tc>
          <w:tcPr>
            <w:tcW w:w="1325" w:type="dxa"/>
            <w:tcBorders>
              <w:top w:val="single" w:color="auto" w:sz="6" w:space="0"/>
              <w:left w:val="single" w:color="auto" w:sz="6" w:space="0"/>
              <w:bottom w:val="single" w:color="auto" w:sz="6" w:space="0"/>
              <w:right w:val="single" w:color="auto" w:sz="6" w:space="0"/>
            </w:tcBorders>
          </w:tcPr>
          <w:p>
            <w:pPr>
              <w:pStyle w:val="53"/>
              <w:rPr>
                <w:ins w:id="332" w:author="HWJ" w:date="2024-08-02T12:08:23Z"/>
              </w:rPr>
            </w:pPr>
            <w:ins w:id="333" w:author="HWJ" w:date="2024-08-02T12:08:23Z">
              <w:r>
                <w:rPr/>
                <w:t xml:space="preserve">UICC </w:t>
              </w:r>
            </w:ins>
            <w:ins w:id="334" w:author="HWJ" w:date="2024-08-02T12:08:23Z">
              <w:r>
                <w:rPr/>
                <w:sym w:font="Symbol" w:char="F0AE"/>
              </w:r>
            </w:ins>
            <w:ins w:id="335" w:author="HWJ" w:date="2024-08-02T12:08:23Z">
              <w:r>
                <w:rPr/>
                <w:t xml:space="preserve"> ME</w:t>
              </w:r>
            </w:ins>
          </w:p>
        </w:tc>
        <w:tc>
          <w:tcPr>
            <w:tcW w:w="3870" w:type="dxa"/>
            <w:tcBorders>
              <w:top w:val="single" w:color="auto" w:sz="6" w:space="0"/>
              <w:left w:val="single" w:color="auto" w:sz="6" w:space="0"/>
              <w:bottom w:val="single" w:color="auto" w:sz="6" w:space="0"/>
              <w:right w:val="single" w:color="auto" w:sz="6" w:space="0"/>
            </w:tcBorders>
          </w:tcPr>
          <w:p>
            <w:pPr>
              <w:pStyle w:val="54"/>
              <w:rPr>
                <w:ins w:id="336" w:author="HWJ" w:date="2024-08-02T12:08:23Z"/>
              </w:rPr>
            </w:pPr>
            <w:ins w:id="337" w:author="HWJ" w:date="2024-08-02T12:08:23Z">
              <w:r>
                <w:rPr/>
                <w:t xml:space="preserve">PROACTIVE COMMAND: RECEIVE DATA </w:t>
              </w:r>
            </w:ins>
            <w:ins w:id="338" w:author="HWJ" w:date="2024-08-02T12:08:23Z">
              <w:bookmarkStart w:id="30" w:name="OLE_LINK9"/>
              <w:r>
                <w:rPr>
                  <w:rFonts w:hint="eastAsia" w:ascii="Arial" w:hAnsi="Arial"/>
                  <w:sz w:val="18"/>
                </w:rPr>
                <w:t>4.</w:t>
              </w:r>
            </w:ins>
            <w:ins w:id="339" w:author="HWJ" w:date="2024-08-02T12:08:23Z">
              <w:r>
                <w:rPr>
                  <w:rFonts w:hint="eastAsia" w:ascii="Arial" w:hAnsi="Arial"/>
                  <w:sz w:val="18"/>
                  <w:highlight w:val="yellow"/>
                </w:rPr>
                <w:t>X</w:t>
              </w:r>
              <w:bookmarkEnd w:id="30"/>
            </w:ins>
            <w:ins w:id="340"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341" w:author="HWJ" w:date="2024-08-02T12:08:23Z"/>
              </w:rPr>
            </w:pPr>
            <w:ins w:id="342" w:author="HWJ" w:date="2024-08-02T12:08:23Z">
              <w:r>
                <w:rPr/>
                <w:t>200 Bytes</w:t>
              </w:r>
            </w:ins>
          </w:p>
        </w:tc>
      </w:tr>
      <w:tr>
        <w:tblPrEx>
          <w:tblCellMar>
            <w:top w:w="0" w:type="dxa"/>
            <w:left w:w="56" w:type="dxa"/>
            <w:bottom w:w="0" w:type="dxa"/>
            <w:right w:w="56" w:type="dxa"/>
          </w:tblCellMar>
        </w:tblPrEx>
        <w:trPr>
          <w:cantSplit/>
          <w:ins w:id="343" w:author="HWJ" w:date="2024-08-02T12:08:23Z"/>
        </w:trPr>
        <w:tc>
          <w:tcPr>
            <w:tcW w:w="737" w:type="dxa"/>
            <w:tcBorders>
              <w:top w:val="single" w:color="auto" w:sz="6" w:space="0"/>
              <w:left w:val="single" w:color="auto" w:sz="6" w:space="0"/>
              <w:bottom w:val="single" w:color="auto" w:sz="6" w:space="0"/>
              <w:right w:val="single" w:color="auto" w:sz="6" w:space="0"/>
            </w:tcBorders>
          </w:tcPr>
          <w:p>
            <w:pPr>
              <w:pStyle w:val="53"/>
              <w:rPr>
                <w:ins w:id="344" w:author="HWJ" w:date="2024-08-02T12:08:23Z"/>
                <w:rFonts w:hint="default"/>
                <w:lang w:val="en-US" w:eastAsia="zh-CN"/>
              </w:rPr>
            </w:pPr>
            <w:ins w:id="345" w:author="HWJ" w:date="2024-08-22T03:42:39Z">
              <w:r>
                <w:rPr>
                  <w:rFonts w:hint="eastAsia"/>
                  <w:lang w:val="en-US" w:eastAsia="zh-CN"/>
                </w:rPr>
                <w:t>25</w:t>
              </w:r>
            </w:ins>
            <w:bookmarkStart w:id="38" w:name="_GoBack"/>
            <w:bookmarkEnd w:id="38"/>
          </w:p>
        </w:tc>
        <w:tc>
          <w:tcPr>
            <w:tcW w:w="1325" w:type="dxa"/>
            <w:tcBorders>
              <w:top w:val="single" w:color="auto" w:sz="6" w:space="0"/>
              <w:left w:val="single" w:color="auto" w:sz="6" w:space="0"/>
              <w:bottom w:val="single" w:color="auto" w:sz="6" w:space="0"/>
              <w:right w:val="single" w:color="auto" w:sz="6" w:space="0"/>
            </w:tcBorders>
          </w:tcPr>
          <w:p>
            <w:pPr>
              <w:pStyle w:val="53"/>
              <w:rPr>
                <w:ins w:id="346" w:author="HWJ" w:date="2024-08-02T12:08:23Z"/>
              </w:rPr>
            </w:pPr>
            <w:ins w:id="347" w:author="HWJ" w:date="2024-08-02T12:08:23Z">
              <w:r>
                <w:rPr/>
                <w:t xml:space="preserve">ME </w:t>
              </w:r>
            </w:ins>
            <w:ins w:id="348" w:author="HWJ" w:date="2024-08-02T12:08:23Z">
              <w:r>
                <w:rPr/>
                <w:sym w:font="Symbol" w:char="F0AE"/>
              </w:r>
            </w:ins>
            <w:ins w:id="349" w:author="HWJ" w:date="2024-08-02T12:08:23Z">
              <w:r>
                <w:rPr/>
                <w:t xml:space="preserve"> UICC</w:t>
              </w:r>
            </w:ins>
          </w:p>
        </w:tc>
        <w:tc>
          <w:tcPr>
            <w:tcW w:w="3870" w:type="dxa"/>
            <w:tcBorders>
              <w:top w:val="single" w:color="auto" w:sz="6" w:space="0"/>
              <w:left w:val="single" w:color="auto" w:sz="6" w:space="0"/>
              <w:bottom w:val="single" w:color="auto" w:sz="6" w:space="0"/>
              <w:right w:val="single" w:color="auto" w:sz="6" w:space="0"/>
            </w:tcBorders>
          </w:tcPr>
          <w:p>
            <w:pPr>
              <w:pStyle w:val="54"/>
              <w:rPr>
                <w:ins w:id="350" w:author="HWJ" w:date="2024-08-02T12:08:23Z"/>
              </w:rPr>
            </w:pPr>
            <w:ins w:id="351" w:author="HWJ" w:date="2024-08-02T12:08:23Z">
              <w:r>
                <w:rPr/>
                <w:t xml:space="preserve">TERMINAL RESPONSE: RECEIVE DATA </w:t>
              </w:r>
            </w:ins>
            <w:ins w:id="352" w:author="HWJ" w:date="2024-08-02T12:08:23Z">
              <w:r>
                <w:rPr>
                  <w:rFonts w:hint="eastAsia" w:ascii="Arial" w:hAnsi="Arial"/>
                  <w:sz w:val="18"/>
                </w:rPr>
                <w:t>4.</w:t>
              </w:r>
            </w:ins>
            <w:ins w:id="353" w:author="HWJ" w:date="2024-08-02T12:08:23Z">
              <w:r>
                <w:rPr>
                  <w:rFonts w:hint="eastAsia" w:ascii="Arial" w:hAnsi="Arial"/>
                  <w:sz w:val="18"/>
                  <w:highlight w:val="yellow"/>
                </w:rPr>
                <w:t>X</w:t>
              </w:r>
            </w:ins>
            <w:ins w:id="354" w:author="HWJ" w:date="2024-08-02T12:08:23Z">
              <w:r>
                <w:rPr/>
                <w:t>.1</w:t>
              </w:r>
            </w:ins>
          </w:p>
        </w:tc>
        <w:tc>
          <w:tcPr>
            <w:tcW w:w="3196" w:type="dxa"/>
            <w:tcBorders>
              <w:top w:val="single" w:color="auto" w:sz="6" w:space="0"/>
              <w:left w:val="single" w:color="auto" w:sz="6" w:space="0"/>
              <w:bottom w:val="single" w:color="auto" w:sz="6" w:space="0"/>
              <w:right w:val="single" w:color="auto" w:sz="6" w:space="0"/>
            </w:tcBorders>
          </w:tcPr>
          <w:p>
            <w:pPr>
              <w:pStyle w:val="54"/>
              <w:rPr>
                <w:ins w:id="355" w:author="HWJ" w:date="2024-08-02T12:08:23Z"/>
              </w:rPr>
            </w:pPr>
          </w:p>
        </w:tc>
      </w:tr>
    </w:tbl>
    <w:p>
      <w:pPr>
        <w:rPr>
          <w:ins w:id="356" w:author="HWJ" w:date="2024-08-02T12:08:23Z"/>
          <w:lang w:eastAsia="zh-CN"/>
        </w:rPr>
      </w:pPr>
    </w:p>
    <w:p>
      <w:pPr>
        <w:rPr>
          <w:ins w:id="357" w:author="HWJ" w:date="2024-08-22T02:21:58Z"/>
        </w:rPr>
      </w:pPr>
      <w:ins w:id="358" w:author="HWJ" w:date="2024-08-02T12:08:23Z">
        <w:r>
          <w:rPr/>
          <w:t xml:space="preserve">PROACTIVE COMMAND: SET UP EVENT LIST </w:t>
        </w:r>
      </w:ins>
      <w:ins w:id="359" w:author="HWJ" w:date="2024-08-22T02:24:55Z">
        <w:r>
          <w:rPr>
            <w:rFonts w:hint="eastAsia" w:ascii="Arial" w:hAnsi="Arial" w:eastAsia="宋体"/>
            <w:sz w:val="20"/>
            <w:lang w:val="en-US" w:eastAsia="zh-CN"/>
          </w:rPr>
          <w:t>4</w:t>
        </w:r>
      </w:ins>
      <w:ins w:id="360" w:author="HWJ" w:date="2024-08-02T12:08:23Z">
        <w:r>
          <w:rPr>
            <w:rFonts w:hint="eastAsia" w:ascii="Arial" w:hAnsi="Arial"/>
            <w:sz w:val="20"/>
          </w:rPr>
          <w:t>.</w:t>
        </w:r>
      </w:ins>
      <w:ins w:id="361" w:author="HWJ" w:date="2024-08-02T12:08:23Z">
        <w:r>
          <w:rPr>
            <w:rFonts w:hint="eastAsia" w:ascii="Arial" w:hAnsi="Arial"/>
            <w:sz w:val="20"/>
            <w:highlight w:val="yellow"/>
          </w:rPr>
          <w:t>X</w:t>
        </w:r>
      </w:ins>
      <w:ins w:id="362" w:author="HWJ" w:date="2024-08-02T12:08:23Z">
        <w:r>
          <w:rPr/>
          <w:t>.1</w:t>
        </w:r>
      </w:ins>
    </w:p>
    <w:p>
      <w:pPr>
        <w:rPr>
          <w:ins w:id="363" w:author="HWJ" w:date="2024-08-22T02:37:31Z"/>
          <w:lang w:eastAsia="zh-CN"/>
        </w:rPr>
      </w:pPr>
      <w:ins w:id="364" w:author="HWJ" w:date="2024-08-22T02:21:59Z">
        <w:bookmarkStart w:id="31" w:name="OLE_LINK19"/>
        <w:r>
          <w:rPr/>
          <w:t xml:space="preserve">Same as </w:t>
        </w:r>
      </w:ins>
      <w:ins w:id="365" w:author="HWJ" w:date="2024-08-22T02:22:41Z">
        <w:r>
          <w:rPr>
            <w:rFonts w:hint="eastAsia" w:eastAsia="宋体"/>
            <w:lang w:eastAsia="zh-CN"/>
          </w:rPr>
          <w:t>27.22.4.29.1.4.2</w:t>
        </w:r>
      </w:ins>
      <w:ins w:id="366" w:author="HWJ" w:date="2024-08-22T02:23:04Z">
        <w:r>
          <w:rPr>
            <w:rFonts w:hint="eastAsia" w:eastAsia="宋体"/>
            <w:lang w:val="en-US" w:eastAsia="zh-CN"/>
          </w:rPr>
          <w:t xml:space="preserve"> </w:t>
        </w:r>
      </w:ins>
      <w:ins w:id="367" w:author="HWJ" w:date="2024-08-22T02:21:59Z">
        <w:bookmarkStart w:id="32" w:name="OLE_LINK21"/>
        <w:r>
          <w:rPr/>
          <w:t>PROACTIVE COMMAND</w:t>
        </w:r>
        <w:bookmarkEnd w:id="32"/>
        <w:r>
          <w:rPr/>
          <w:t xml:space="preserve">: </w:t>
        </w:r>
      </w:ins>
      <w:ins w:id="368" w:author="HWJ" w:date="2024-08-22T02:23:09Z">
        <w:r>
          <w:rPr/>
          <w:t>SET UP EVENT LIST</w:t>
        </w:r>
      </w:ins>
      <w:ins w:id="369" w:author="HWJ" w:date="2024-08-22T02:21:59Z">
        <w:r>
          <w:rPr/>
          <w:t xml:space="preserve"> </w:t>
        </w:r>
      </w:ins>
      <w:ins w:id="370" w:author="HWJ" w:date="2024-08-22T02:23:19Z">
        <w:r>
          <w:rPr>
            <w:rFonts w:hint="eastAsia" w:eastAsia="宋体"/>
            <w:lang w:val="en-US" w:eastAsia="zh-CN"/>
          </w:rPr>
          <w:t>1</w:t>
        </w:r>
      </w:ins>
      <w:ins w:id="371" w:author="HWJ" w:date="2024-08-22T02:21:59Z">
        <w:r>
          <w:rPr/>
          <w:t xml:space="preserve">.1.1 in expected sequence </w:t>
        </w:r>
      </w:ins>
      <w:ins w:id="372" w:author="HWJ" w:date="2024-08-22T02:23:29Z">
        <w:r>
          <w:rPr>
            <w:rFonts w:hint="eastAsia" w:eastAsia="宋体"/>
            <w:lang w:val="en-US" w:eastAsia="zh-CN"/>
          </w:rPr>
          <w:t>1</w:t>
        </w:r>
      </w:ins>
      <w:ins w:id="373" w:author="HWJ" w:date="2024-08-22T02:21:59Z">
        <w:r>
          <w:rPr>
            <w:rFonts w:eastAsia="宋体"/>
            <w:lang w:eastAsia="zh-CN"/>
          </w:rPr>
          <w:t>.</w:t>
        </w:r>
      </w:ins>
      <w:ins w:id="374" w:author="HWJ" w:date="2024-08-22T02:21:59Z">
        <w:r>
          <w:rPr>
            <w:lang w:eastAsia="zh-CN"/>
          </w:rPr>
          <w:t>1</w:t>
        </w:r>
        <w:bookmarkEnd w:id="31"/>
      </w:ins>
    </w:p>
    <w:p>
      <w:pPr>
        <w:rPr>
          <w:ins w:id="375" w:author="HWJ" w:date="2024-08-02T12:08:23Z"/>
          <w:lang w:eastAsia="zh-CN"/>
        </w:rPr>
      </w:pPr>
    </w:p>
    <w:p>
      <w:pPr>
        <w:rPr>
          <w:ins w:id="376" w:author="HWJ" w:date="2024-08-22T02:24:09Z"/>
        </w:rPr>
      </w:pPr>
      <w:ins w:id="377" w:author="HWJ" w:date="2024-08-02T12:08:23Z">
        <w:r>
          <w:rPr/>
          <w:t xml:space="preserve">TERMINAL RESPONSE: SET UP EVENT LIST </w:t>
        </w:r>
      </w:ins>
      <w:ins w:id="378" w:author="HWJ" w:date="2024-08-02T12:08:23Z">
        <w:r>
          <w:rPr>
            <w:rFonts w:hint="eastAsia" w:ascii="Arial" w:hAnsi="Arial"/>
            <w:sz w:val="20"/>
          </w:rPr>
          <w:t>4.</w:t>
        </w:r>
      </w:ins>
      <w:ins w:id="379" w:author="HWJ" w:date="2024-08-02T12:08:23Z">
        <w:bookmarkStart w:id="33" w:name="OLE_LINK11"/>
        <w:r>
          <w:rPr>
            <w:rFonts w:hint="eastAsia" w:ascii="Arial" w:hAnsi="Arial"/>
            <w:sz w:val="20"/>
            <w:highlight w:val="yellow"/>
          </w:rPr>
          <w:t>X</w:t>
        </w:r>
        <w:bookmarkEnd w:id="33"/>
      </w:ins>
      <w:ins w:id="380" w:author="HWJ" w:date="2024-08-02T12:08:23Z">
        <w:r>
          <w:rPr/>
          <w:t>.1</w:t>
        </w:r>
      </w:ins>
    </w:p>
    <w:p>
      <w:pPr>
        <w:rPr>
          <w:ins w:id="381" w:author="HWJ" w:date="2024-08-22T02:37:28Z"/>
          <w:lang w:eastAsia="zh-CN"/>
        </w:rPr>
      </w:pPr>
      <w:ins w:id="382" w:author="HWJ" w:date="2024-08-22T02:24:10Z">
        <w:r>
          <w:rPr/>
          <w:t xml:space="preserve">Same as </w:t>
        </w:r>
      </w:ins>
      <w:ins w:id="383" w:author="HWJ" w:date="2024-08-22T02:24:10Z">
        <w:r>
          <w:rPr>
            <w:rFonts w:hint="eastAsia" w:eastAsia="宋体"/>
            <w:lang w:eastAsia="zh-CN"/>
          </w:rPr>
          <w:t>27.22.4.29.1.4.2</w:t>
        </w:r>
      </w:ins>
      <w:ins w:id="384" w:author="HWJ" w:date="2024-08-22T02:24:10Z">
        <w:r>
          <w:rPr>
            <w:rFonts w:hint="eastAsia" w:eastAsia="宋体"/>
            <w:lang w:val="en-US" w:eastAsia="zh-CN"/>
          </w:rPr>
          <w:t xml:space="preserve"> </w:t>
        </w:r>
      </w:ins>
      <w:ins w:id="385" w:author="HWJ" w:date="2024-08-22T02:24:28Z">
        <w:r>
          <w:rPr/>
          <w:t>TERMINAL RESPONSE: SET UP EVENT LIST</w:t>
        </w:r>
      </w:ins>
      <w:ins w:id="386" w:author="HWJ" w:date="2024-08-22T02:24:10Z">
        <w:r>
          <w:rPr/>
          <w:t xml:space="preserve"> </w:t>
        </w:r>
      </w:ins>
      <w:ins w:id="387" w:author="HWJ" w:date="2024-08-22T02:24:10Z">
        <w:r>
          <w:rPr>
            <w:rFonts w:hint="eastAsia" w:eastAsia="宋体"/>
            <w:lang w:val="en-US" w:eastAsia="zh-CN"/>
          </w:rPr>
          <w:t>1</w:t>
        </w:r>
      </w:ins>
      <w:ins w:id="388" w:author="HWJ" w:date="2024-08-22T02:24:10Z">
        <w:r>
          <w:rPr/>
          <w:t xml:space="preserve">.1.1 in expected sequence </w:t>
        </w:r>
      </w:ins>
      <w:ins w:id="389" w:author="HWJ" w:date="2024-08-22T02:24:10Z">
        <w:r>
          <w:rPr>
            <w:rFonts w:hint="eastAsia" w:eastAsia="宋体"/>
            <w:lang w:val="en-US" w:eastAsia="zh-CN"/>
          </w:rPr>
          <w:t>1</w:t>
        </w:r>
      </w:ins>
      <w:ins w:id="390" w:author="HWJ" w:date="2024-08-22T02:24:10Z">
        <w:r>
          <w:rPr>
            <w:rFonts w:eastAsia="宋体"/>
            <w:lang w:eastAsia="zh-CN"/>
          </w:rPr>
          <w:t>.</w:t>
        </w:r>
      </w:ins>
      <w:ins w:id="391" w:author="HWJ" w:date="2024-08-22T02:24:10Z">
        <w:r>
          <w:rPr>
            <w:lang w:eastAsia="zh-CN"/>
          </w:rPr>
          <w:t>1</w:t>
        </w:r>
      </w:ins>
    </w:p>
    <w:p>
      <w:pPr>
        <w:rPr>
          <w:ins w:id="392" w:author="HWJ" w:date="2024-08-02T12:08:23Z"/>
          <w:lang w:eastAsia="zh-CN"/>
        </w:rPr>
      </w:pPr>
    </w:p>
    <w:p>
      <w:pPr>
        <w:rPr>
          <w:ins w:id="393" w:author="HWJ" w:date="2024-08-22T02:27:36Z"/>
        </w:rPr>
      </w:pPr>
      <w:ins w:id="394" w:author="HWJ" w:date="2024-08-02T12:08:23Z">
        <w:r>
          <w:rPr/>
          <w:t xml:space="preserve">PROACTIVE COMMAND: OPEN CHANNEL </w:t>
        </w:r>
      </w:ins>
      <w:ins w:id="395" w:author="HWJ" w:date="2024-08-02T12:08:23Z">
        <w:r>
          <w:rPr>
            <w:rFonts w:hint="eastAsia" w:eastAsia="宋体"/>
            <w:lang w:val="en-US" w:eastAsia="zh-CN"/>
          </w:rPr>
          <w:t>4.</w:t>
        </w:r>
      </w:ins>
      <w:ins w:id="396" w:author="HWJ" w:date="2024-08-02T12:08:23Z">
        <w:r>
          <w:rPr>
            <w:rFonts w:hint="eastAsia" w:eastAsia="宋体"/>
            <w:highlight w:val="yellow"/>
            <w:lang w:val="en-US" w:eastAsia="zh-CN"/>
          </w:rPr>
          <w:t>X</w:t>
        </w:r>
      </w:ins>
      <w:ins w:id="397" w:author="HWJ" w:date="2024-08-02T12:08:23Z">
        <w:r>
          <w:rPr/>
          <w:t>.1</w:t>
        </w:r>
      </w:ins>
    </w:p>
    <w:p>
      <w:pPr>
        <w:overflowPunct w:val="0"/>
        <w:autoSpaceDE w:val="0"/>
        <w:autoSpaceDN w:val="0"/>
        <w:adjustRightInd w:val="0"/>
        <w:textAlignment w:val="baseline"/>
        <w:rPr>
          <w:ins w:id="398" w:author="HWJ" w:date="2024-08-22T02:37:26Z"/>
        </w:rPr>
      </w:pPr>
      <w:ins w:id="399" w:author="HWJ" w:date="2024-08-22T02:27:37Z">
        <w:bookmarkStart w:id="34" w:name="OLE_LINK20"/>
        <w:r>
          <w:rPr/>
          <w:t xml:space="preserve">Same as </w:t>
        </w:r>
      </w:ins>
      <w:ins w:id="400" w:author="HWJ" w:date="2024-08-22T02:28:42Z">
        <w:r>
          <w:rPr/>
          <w:t>27.22.4.27.6.4.2</w:t>
        </w:r>
      </w:ins>
      <w:ins w:id="401" w:author="HWJ" w:date="2024-08-22T02:28:46Z">
        <w:r>
          <w:rPr>
            <w:rFonts w:hint="eastAsia" w:eastAsia="宋体"/>
            <w:lang w:val="en-US" w:eastAsia="zh-CN"/>
          </w:rPr>
          <w:t xml:space="preserve"> </w:t>
        </w:r>
      </w:ins>
      <w:ins w:id="402" w:author="HWJ" w:date="2024-08-22T02:27:37Z">
        <w:r>
          <w:rPr/>
          <w:t>PROACTIVE COMMAND: OPEN CHANNEL 6.5.1 in sequence 6.5</w:t>
        </w:r>
      </w:ins>
    </w:p>
    <w:p>
      <w:pPr>
        <w:overflowPunct w:val="0"/>
        <w:autoSpaceDE w:val="0"/>
        <w:autoSpaceDN w:val="0"/>
        <w:adjustRightInd w:val="0"/>
        <w:textAlignment w:val="baseline"/>
        <w:rPr>
          <w:ins w:id="403" w:author="HWJ" w:date="2024-08-22T02:27:37Z"/>
        </w:rPr>
      </w:pPr>
    </w:p>
    <w:bookmarkEnd w:id="34"/>
    <w:p>
      <w:pPr>
        <w:widowControl w:val="0"/>
        <w:rPr>
          <w:ins w:id="404" w:author="HWJ" w:date="2024-08-22T02:29:29Z"/>
        </w:rPr>
      </w:pPr>
      <w:ins w:id="405" w:author="HWJ" w:date="2024-08-02T12:08:23Z">
        <w:r>
          <w:rPr/>
          <w:t xml:space="preserve">TERMINAL RESPONSE: OPEN CHANNEL </w:t>
        </w:r>
      </w:ins>
      <w:ins w:id="406" w:author="HWJ" w:date="2024-08-02T12:08:23Z">
        <w:bookmarkStart w:id="35" w:name="OLE_LINK12"/>
        <w:r>
          <w:rPr>
            <w:rFonts w:hint="eastAsia" w:eastAsia="宋体"/>
            <w:lang w:val="en-US" w:eastAsia="zh-CN"/>
          </w:rPr>
          <w:t>4.</w:t>
        </w:r>
      </w:ins>
      <w:ins w:id="407" w:author="HWJ" w:date="2024-08-02T12:08:23Z">
        <w:r>
          <w:rPr>
            <w:rFonts w:hint="eastAsia" w:eastAsia="宋体"/>
            <w:highlight w:val="yellow"/>
            <w:lang w:val="en-US" w:eastAsia="zh-CN"/>
          </w:rPr>
          <w:t>X</w:t>
        </w:r>
        <w:bookmarkEnd w:id="35"/>
      </w:ins>
      <w:ins w:id="408" w:author="HWJ" w:date="2024-08-02T12:08:23Z">
        <w:r>
          <w:rPr/>
          <w:t>.1</w:t>
        </w:r>
      </w:ins>
    </w:p>
    <w:p>
      <w:pPr>
        <w:overflowPunct w:val="0"/>
        <w:autoSpaceDE w:val="0"/>
        <w:autoSpaceDN w:val="0"/>
        <w:adjustRightInd w:val="0"/>
        <w:textAlignment w:val="baseline"/>
        <w:rPr>
          <w:ins w:id="409" w:author="HWJ" w:date="2024-08-22T02:37:24Z"/>
        </w:rPr>
      </w:pPr>
      <w:ins w:id="410" w:author="HWJ" w:date="2024-08-22T02:29:30Z">
        <w:r>
          <w:rPr/>
          <w:t>Same as 27.22.4.27.6.4.2</w:t>
        </w:r>
      </w:ins>
      <w:ins w:id="411" w:author="HWJ" w:date="2024-08-22T02:29:30Z">
        <w:r>
          <w:rPr>
            <w:rFonts w:hint="eastAsia" w:eastAsia="宋体"/>
            <w:lang w:val="en-US" w:eastAsia="zh-CN"/>
          </w:rPr>
          <w:t xml:space="preserve"> </w:t>
        </w:r>
      </w:ins>
      <w:ins w:id="412" w:author="HWJ" w:date="2024-08-22T02:29:42Z">
        <w:r>
          <w:rPr/>
          <w:t>TERMINAL RESPONSE</w:t>
        </w:r>
      </w:ins>
      <w:ins w:id="413" w:author="HWJ" w:date="2024-08-22T02:29:30Z">
        <w:r>
          <w:rPr/>
          <w:t xml:space="preserve">: </w:t>
        </w:r>
      </w:ins>
      <w:ins w:id="414" w:author="HWJ" w:date="2024-08-22T02:29:49Z">
        <w:r>
          <w:rPr/>
          <w:t>SET UP EVENT LIST</w:t>
        </w:r>
      </w:ins>
      <w:ins w:id="415" w:author="HWJ" w:date="2024-08-22T02:29:30Z">
        <w:r>
          <w:rPr/>
          <w:t xml:space="preserve"> 6.5.1 in sequence 6.5</w:t>
        </w:r>
      </w:ins>
    </w:p>
    <w:p>
      <w:pPr>
        <w:overflowPunct w:val="0"/>
        <w:autoSpaceDE w:val="0"/>
        <w:autoSpaceDN w:val="0"/>
        <w:adjustRightInd w:val="0"/>
        <w:textAlignment w:val="baseline"/>
        <w:rPr>
          <w:ins w:id="416" w:author="HWJ" w:date="2024-08-02T12:08:23Z"/>
        </w:rPr>
      </w:pPr>
    </w:p>
    <w:p>
      <w:pPr>
        <w:rPr>
          <w:ins w:id="417" w:author="HWJ" w:date="2024-08-22T02:33:32Z"/>
        </w:rPr>
      </w:pPr>
      <w:ins w:id="418" w:author="HWJ" w:date="2024-08-02T12:08:23Z">
        <w:r>
          <w:rPr/>
          <w:t xml:space="preserve">PROACTIVE COMMAND: SEND DATA </w:t>
        </w:r>
      </w:ins>
      <w:ins w:id="419" w:author="HWJ" w:date="2024-08-02T12:08:23Z">
        <w:r>
          <w:rPr>
            <w:rFonts w:hint="eastAsia" w:eastAsia="宋体"/>
            <w:lang w:val="en-US" w:eastAsia="zh-CN"/>
          </w:rPr>
          <w:t>4.</w:t>
        </w:r>
      </w:ins>
      <w:ins w:id="420" w:author="HWJ" w:date="2024-08-02T12:08:23Z">
        <w:r>
          <w:rPr>
            <w:rFonts w:hint="eastAsia" w:eastAsia="宋体"/>
            <w:highlight w:val="yellow"/>
            <w:lang w:val="en-US" w:eastAsia="zh-CN"/>
          </w:rPr>
          <w:t>X</w:t>
        </w:r>
      </w:ins>
      <w:ins w:id="421" w:author="HWJ" w:date="2024-08-02T12:08:23Z">
        <w:r>
          <w:rPr/>
          <w:t>.1</w:t>
        </w:r>
      </w:ins>
    </w:p>
    <w:p>
      <w:pPr>
        <w:pStyle w:val="61"/>
        <w:tabs>
          <w:tab w:val="left" w:pos="851"/>
        </w:tabs>
        <w:ind w:left="0" w:firstLine="0"/>
        <w:rPr>
          <w:ins w:id="422" w:author="HWJ" w:date="2024-08-22T02:33:32Z"/>
          <w:rFonts w:eastAsia="宋体"/>
          <w:lang w:eastAsia="zh-CN"/>
        </w:rPr>
      </w:pPr>
      <w:ins w:id="423" w:author="HWJ" w:date="2024-08-22T02:33:32Z">
        <w:r>
          <w:rPr/>
          <w:t>Same as 27.22.4.</w:t>
        </w:r>
      </w:ins>
      <w:ins w:id="424" w:author="HWJ" w:date="2024-08-22T02:35:52Z">
        <w:r>
          <w:rPr>
            <w:rFonts w:hint="eastAsia" w:eastAsia="宋体"/>
            <w:lang w:val="en-US" w:eastAsia="zh-CN"/>
          </w:rPr>
          <w:t>29</w:t>
        </w:r>
      </w:ins>
      <w:ins w:id="425" w:author="HWJ" w:date="2024-08-22T02:33:32Z">
        <w:r>
          <w:rPr/>
          <w:t>.</w:t>
        </w:r>
      </w:ins>
      <w:ins w:id="426" w:author="HWJ" w:date="2024-08-22T02:35:56Z">
        <w:r>
          <w:rPr>
            <w:rFonts w:hint="eastAsia" w:eastAsia="宋体"/>
            <w:lang w:val="en-US" w:eastAsia="zh-CN"/>
          </w:rPr>
          <w:t>1</w:t>
        </w:r>
      </w:ins>
      <w:ins w:id="427" w:author="HWJ" w:date="2024-08-22T02:33:32Z">
        <w:r>
          <w:rPr/>
          <w:t>.4.2</w:t>
        </w:r>
      </w:ins>
      <w:ins w:id="428" w:author="HWJ" w:date="2024-08-22T02:33:32Z">
        <w:r>
          <w:rPr>
            <w:rFonts w:eastAsia="宋体"/>
            <w:lang w:eastAsia="zh-CN"/>
          </w:rPr>
          <w:t xml:space="preserve"> </w:t>
        </w:r>
      </w:ins>
      <w:ins w:id="429" w:author="HWJ" w:date="2024-08-22T02:36:49Z">
        <w:r>
          <w:rPr/>
          <w:t>PROACTIVE COMMAND: SEND DATA 1.3.1</w:t>
        </w:r>
      </w:ins>
      <w:ins w:id="430" w:author="HWJ" w:date="2024-08-22T02:33:32Z">
        <w:r>
          <w:rPr/>
          <w:t xml:space="preserve"> in expected sequence </w:t>
        </w:r>
      </w:ins>
      <w:ins w:id="431" w:author="HWJ" w:date="2024-08-22T02:37:07Z">
        <w:r>
          <w:rPr>
            <w:rFonts w:hint="eastAsia" w:eastAsia="宋体"/>
            <w:lang w:val="en-US" w:eastAsia="zh-CN"/>
          </w:rPr>
          <w:t>1</w:t>
        </w:r>
      </w:ins>
      <w:ins w:id="432" w:author="HWJ" w:date="2024-08-22T02:33:32Z">
        <w:r>
          <w:rPr>
            <w:rFonts w:eastAsia="宋体"/>
            <w:lang w:eastAsia="zh-CN"/>
          </w:rPr>
          <w:t>.</w:t>
        </w:r>
      </w:ins>
      <w:ins w:id="433" w:author="HWJ" w:date="2024-08-22T02:37:08Z">
        <w:r>
          <w:rPr>
            <w:rFonts w:hint="eastAsia" w:eastAsia="宋体"/>
            <w:lang w:val="en-US" w:eastAsia="zh-CN"/>
          </w:rPr>
          <w:t>3</w:t>
        </w:r>
      </w:ins>
    </w:p>
    <w:p>
      <w:pPr>
        <w:rPr>
          <w:ins w:id="434" w:author="HWJ" w:date="2024-08-02T12:08:23Z"/>
        </w:rPr>
      </w:pPr>
    </w:p>
    <w:p>
      <w:pPr>
        <w:rPr>
          <w:ins w:id="435" w:author="HWJ" w:date="2024-08-02T12:08:23Z"/>
        </w:rPr>
      </w:pPr>
      <w:ins w:id="436" w:author="HWJ" w:date="2024-08-02T12:08:23Z">
        <w:bookmarkStart w:id="36" w:name="OLE_LINK22"/>
        <w:r>
          <w:rPr/>
          <w:t>TERMINAL RESPONSE: SEND DATA</w:t>
        </w:r>
        <w:bookmarkEnd w:id="36"/>
        <w:r>
          <w:rPr/>
          <w:t xml:space="preserve"> </w:t>
        </w:r>
      </w:ins>
      <w:ins w:id="437" w:author="HWJ" w:date="2024-08-02T12:08:23Z">
        <w:r>
          <w:rPr>
            <w:rFonts w:hint="eastAsia" w:eastAsia="宋体"/>
            <w:lang w:val="en-US" w:eastAsia="zh-CN"/>
          </w:rPr>
          <w:t>4.</w:t>
        </w:r>
      </w:ins>
      <w:ins w:id="438" w:author="HWJ" w:date="2024-08-02T12:08:23Z">
        <w:r>
          <w:rPr>
            <w:rFonts w:hint="eastAsia" w:eastAsia="宋体"/>
            <w:highlight w:val="yellow"/>
            <w:lang w:val="en-US" w:eastAsia="zh-CN"/>
          </w:rPr>
          <w:t>X</w:t>
        </w:r>
      </w:ins>
      <w:ins w:id="439" w:author="HWJ" w:date="2024-08-02T12:08:23Z">
        <w:r>
          <w:rPr/>
          <w:t>.1</w:t>
        </w:r>
      </w:ins>
    </w:p>
    <w:p>
      <w:pPr>
        <w:rPr>
          <w:ins w:id="440" w:author="HWJ" w:date="2024-08-22T02:41:07Z"/>
          <w:rFonts w:hint="eastAsia" w:eastAsia="宋体"/>
          <w:lang w:val="en-US" w:eastAsia="zh-CN"/>
        </w:rPr>
      </w:pPr>
      <w:ins w:id="441" w:author="HWJ" w:date="2024-08-22T02:37:48Z">
        <w:r>
          <w:rPr/>
          <w:t>Same as 27.22.4.</w:t>
        </w:r>
      </w:ins>
      <w:ins w:id="442" w:author="HWJ" w:date="2024-08-22T02:37:48Z">
        <w:r>
          <w:rPr>
            <w:rFonts w:hint="eastAsia" w:eastAsia="宋体"/>
            <w:lang w:val="en-US" w:eastAsia="zh-CN"/>
          </w:rPr>
          <w:t>29</w:t>
        </w:r>
      </w:ins>
      <w:ins w:id="443" w:author="HWJ" w:date="2024-08-22T02:37:48Z">
        <w:r>
          <w:rPr/>
          <w:t>.</w:t>
        </w:r>
      </w:ins>
      <w:ins w:id="444" w:author="HWJ" w:date="2024-08-22T02:37:48Z">
        <w:r>
          <w:rPr>
            <w:rFonts w:hint="eastAsia" w:eastAsia="宋体"/>
            <w:lang w:val="en-US" w:eastAsia="zh-CN"/>
          </w:rPr>
          <w:t>1</w:t>
        </w:r>
      </w:ins>
      <w:ins w:id="445" w:author="HWJ" w:date="2024-08-22T02:37:48Z">
        <w:r>
          <w:rPr/>
          <w:t>.4.2</w:t>
        </w:r>
      </w:ins>
      <w:ins w:id="446" w:author="HWJ" w:date="2024-08-22T02:37:48Z">
        <w:r>
          <w:rPr>
            <w:rFonts w:eastAsia="宋体"/>
            <w:lang w:eastAsia="zh-CN"/>
          </w:rPr>
          <w:t xml:space="preserve"> </w:t>
        </w:r>
      </w:ins>
      <w:ins w:id="447" w:author="HWJ" w:date="2024-08-22T02:38:01Z">
        <w:r>
          <w:rPr/>
          <w:t>TERMINAL RESPONSE: SEND DATA</w:t>
        </w:r>
      </w:ins>
      <w:ins w:id="448" w:author="HWJ" w:date="2024-08-22T02:37:48Z">
        <w:r>
          <w:rPr/>
          <w:t xml:space="preserve"> 1.3.1 in expected sequence </w:t>
        </w:r>
      </w:ins>
      <w:ins w:id="449" w:author="HWJ" w:date="2024-08-22T02:37:48Z">
        <w:r>
          <w:rPr>
            <w:rFonts w:hint="eastAsia" w:eastAsia="宋体"/>
            <w:lang w:val="en-US" w:eastAsia="zh-CN"/>
          </w:rPr>
          <w:t>1</w:t>
        </w:r>
      </w:ins>
      <w:ins w:id="450" w:author="HWJ" w:date="2024-08-22T02:37:48Z">
        <w:r>
          <w:rPr>
            <w:rFonts w:eastAsia="宋体"/>
            <w:lang w:eastAsia="zh-CN"/>
          </w:rPr>
          <w:t>.</w:t>
        </w:r>
      </w:ins>
      <w:ins w:id="451" w:author="HWJ" w:date="2024-08-22T02:37:48Z">
        <w:r>
          <w:rPr>
            <w:rFonts w:hint="eastAsia" w:eastAsia="宋体"/>
            <w:lang w:val="en-US" w:eastAsia="zh-CN"/>
          </w:rPr>
          <w:t>3</w:t>
        </w:r>
      </w:ins>
    </w:p>
    <w:p>
      <w:pPr>
        <w:rPr>
          <w:ins w:id="452" w:author="HWJ" w:date="2024-08-02T12:08:23Z"/>
          <w:rFonts w:hint="eastAsia" w:eastAsia="宋体"/>
          <w:lang w:val="en-US" w:eastAsia="zh-CN"/>
        </w:rPr>
      </w:pPr>
    </w:p>
    <w:p>
      <w:pPr>
        <w:rPr>
          <w:ins w:id="453" w:author="HWJ" w:date="2024-08-22T02:40:43Z"/>
        </w:rPr>
      </w:pPr>
      <w:ins w:id="454" w:author="HWJ" w:date="2024-08-02T12:08:23Z">
        <w:r>
          <w:rPr/>
          <w:t xml:space="preserve">ENVELOPE: EVENT DOWNLOAD - Data available </w:t>
        </w:r>
      </w:ins>
      <w:ins w:id="455" w:author="HWJ" w:date="2024-08-02T12:08:23Z">
        <w:r>
          <w:rPr>
            <w:rFonts w:hint="eastAsia" w:eastAsia="宋体"/>
            <w:lang w:val="en-US" w:eastAsia="zh-CN"/>
          </w:rPr>
          <w:t>4.</w:t>
        </w:r>
      </w:ins>
      <w:ins w:id="456" w:author="HWJ" w:date="2024-08-02T12:08:23Z">
        <w:r>
          <w:rPr>
            <w:rFonts w:hint="eastAsia" w:eastAsia="宋体"/>
            <w:highlight w:val="yellow"/>
            <w:lang w:val="en-US" w:eastAsia="zh-CN"/>
          </w:rPr>
          <w:t>X</w:t>
        </w:r>
      </w:ins>
      <w:ins w:id="457" w:author="HWJ" w:date="2024-08-02T12:08:23Z">
        <w:r>
          <w:rPr/>
          <w:t>.1</w:t>
        </w:r>
      </w:ins>
    </w:p>
    <w:p>
      <w:pPr>
        <w:rPr>
          <w:ins w:id="458" w:author="HWJ" w:date="2024-08-02T12:08:23Z"/>
        </w:rPr>
      </w:pPr>
      <w:ins w:id="459" w:author="HWJ" w:date="2024-08-22T02:40:44Z">
        <w:r>
          <w:rPr/>
          <w:t>Same as 27.22.4.2</w:t>
        </w:r>
      </w:ins>
      <w:ins w:id="460" w:author="HWJ" w:date="2024-08-22T02:40:44Z">
        <w:r>
          <w:rPr>
            <w:lang w:eastAsia="zh-CN"/>
          </w:rPr>
          <w:t>9</w:t>
        </w:r>
      </w:ins>
      <w:ins w:id="461" w:author="HWJ" w:date="2024-08-22T02:40:44Z">
        <w:r>
          <w:rPr/>
          <w:t>.</w:t>
        </w:r>
      </w:ins>
      <w:ins w:id="462" w:author="HWJ" w:date="2024-08-22T02:40:44Z">
        <w:r>
          <w:rPr>
            <w:lang w:eastAsia="zh-CN"/>
          </w:rPr>
          <w:t>1</w:t>
        </w:r>
      </w:ins>
      <w:ins w:id="463" w:author="HWJ" w:date="2024-08-22T02:41:42Z">
        <w:r>
          <w:rPr>
            <w:rFonts w:hint="eastAsia"/>
            <w:lang w:val="en-US" w:eastAsia="zh-CN"/>
          </w:rPr>
          <w:t>.4.</w:t>
        </w:r>
      </w:ins>
      <w:ins w:id="464" w:author="HWJ" w:date="2024-08-22T02:41:43Z">
        <w:r>
          <w:rPr>
            <w:rFonts w:hint="eastAsia"/>
            <w:lang w:val="en-US" w:eastAsia="zh-CN"/>
          </w:rPr>
          <w:t>2</w:t>
        </w:r>
      </w:ins>
      <w:ins w:id="465" w:author="HWJ" w:date="2024-08-22T02:40:44Z">
        <w:r>
          <w:rPr>
            <w:rFonts w:eastAsia="宋体"/>
            <w:lang w:eastAsia="zh-CN"/>
          </w:rPr>
          <w:t xml:space="preserve"> </w:t>
        </w:r>
      </w:ins>
      <w:ins w:id="466" w:author="HWJ" w:date="2024-08-22T02:40:44Z">
        <w:r>
          <w:rPr/>
          <w:t xml:space="preserve">ENVELOPE: EVENT DOWNLOAD - Data available </w:t>
        </w:r>
      </w:ins>
      <w:ins w:id="467" w:author="HWJ" w:date="2024-08-22T02:40:44Z">
        <w:r>
          <w:rPr>
            <w:lang w:eastAsia="zh-CN"/>
          </w:rPr>
          <w:t>1.</w:t>
        </w:r>
      </w:ins>
      <w:ins w:id="468" w:author="HWJ" w:date="2024-08-22T02:46:03Z">
        <w:r>
          <w:rPr>
            <w:rFonts w:hint="eastAsia"/>
            <w:lang w:val="en-US" w:eastAsia="zh-CN"/>
          </w:rPr>
          <w:t>7</w:t>
        </w:r>
      </w:ins>
      <w:ins w:id="469" w:author="HWJ" w:date="2024-08-22T02:40:44Z">
        <w:r>
          <w:rPr>
            <w:lang w:eastAsia="zh-CN"/>
          </w:rPr>
          <w:t>.1</w:t>
        </w:r>
      </w:ins>
      <w:ins w:id="470" w:author="HWJ" w:date="2024-08-22T02:40:44Z">
        <w:r>
          <w:rPr/>
          <w:t xml:space="preserve"> in expected sequence </w:t>
        </w:r>
      </w:ins>
      <w:ins w:id="471" w:author="HWJ" w:date="2024-08-22T02:40:44Z">
        <w:r>
          <w:rPr>
            <w:lang w:eastAsia="zh-CN"/>
          </w:rPr>
          <w:t>1</w:t>
        </w:r>
      </w:ins>
      <w:ins w:id="472" w:author="HWJ" w:date="2024-08-22T02:40:44Z">
        <w:r>
          <w:rPr>
            <w:rFonts w:eastAsia="宋体"/>
            <w:lang w:eastAsia="zh-CN"/>
          </w:rPr>
          <w:t>.</w:t>
        </w:r>
      </w:ins>
      <w:ins w:id="473" w:author="HWJ" w:date="2024-08-22T02:46:06Z">
        <w:r>
          <w:rPr>
            <w:rFonts w:hint="eastAsia"/>
            <w:lang w:val="en-US" w:eastAsia="zh-CN"/>
          </w:rPr>
          <w:t>7</w:t>
        </w:r>
      </w:ins>
    </w:p>
    <w:p>
      <w:pPr>
        <w:rPr>
          <w:ins w:id="474" w:author="HWJ" w:date="2024-08-02T12:08:23Z"/>
          <w:lang w:eastAsia="zh-CN"/>
        </w:rPr>
      </w:pPr>
    </w:p>
    <w:p>
      <w:pPr>
        <w:rPr>
          <w:ins w:id="475" w:author="HWJ" w:date="2024-08-22T02:46:59Z"/>
        </w:rPr>
      </w:pPr>
      <w:ins w:id="476" w:author="HWJ" w:date="2024-08-02T12:08:23Z">
        <w:r>
          <w:rPr/>
          <w:t xml:space="preserve">PROACTIVE COMMAND: RECEIVE DATA </w:t>
        </w:r>
      </w:ins>
      <w:ins w:id="477" w:author="HWJ" w:date="2024-08-02T12:08:23Z">
        <w:r>
          <w:rPr>
            <w:rFonts w:hint="eastAsia" w:eastAsia="宋体"/>
            <w:lang w:val="en-US" w:eastAsia="zh-CN"/>
          </w:rPr>
          <w:t>4.</w:t>
        </w:r>
      </w:ins>
      <w:ins w:id="478" w:author="HWJ" w:date="2024-08-02T12:08:23Z">
        <w:r>
          <w:rPr>
            <w:rFonts w:hint="eastAsia" w:eastAsia="宋体"/>
            <w:highlight w:val="yellow"/>
            <w:lang w:val="en-US" w:eastAsia="zh-CN"/>
          </w:rPr>
          <w:t>X</w:t>
        </w:r>
      </w:ins>
      <w:ins w:id="479" w:author="HWJ" w:date="2024-08-02T12:08:23Z">
        <w:r>
          <w:rPr/>
          <w:t>.1</w:t>
        </w:r>
      </w:ins>
    </w:p>
    <w:p>
      <w:pPr>
        <w:rPr>
          <w:ins w:id="480" w:author="HWJ" w:date="2024-08-02T12:08:23Z"/>
        </w:rPr>
      </w:pPr>
      <w:ins w:id="481" w:author="HWJ" w:date="2024-08-22T02:46:59Z">
        <w:r>
          <w:rPr/>
          <w:t>Same as 27.22.4.2</w:t>
        </w:r>
      </w:ins>
      <w:ins w:id="482" w:author="HWJ" w:date="2024-08-22T02:46:59Z">
        <w:r>
          <w:rPr>
            <w:lang w:eastAsia="zh-CN"/>
          </w:rPr>
          <w:t>9</w:t>
        </w:r>
      </w:ins>
      <w:ins w:id="483" w:author="HWJ" w:date="2024-08-22T02:46:59Z">
        <w:r>
          <w:rPr/>
          <w:t>.</w:t>
        </w:r>
      </w:ins>
      <w:ins w:id="484" w:author="HWJ" w:date="2024-08-22T02:46:59Z">
        <w:r>
          <w:rPr>
            <w:lang w:eastAsia="zh-CN"/>
          </w:rPr>
          <w:t>1</w:t>
        </w:r>
      </w:ins>
      <w:ins w:id="485" w:author="HWJ" w:date="2024-08-22T02:46:59Z">
        <w:r>
          <w:rPr>
            <w:rFonts w:hint="eastAsia"/>
            <w:lang w:val="en-US" w:eastAsia="zh-CN"/>
          </w:rPr>
          <w:t>.4.2</w:t>
        </w:r>
      </w:ins>
      <w:ins w:id="486" w:author="HWJ" w:date="2024-08-22T02:46:59Z">
        <w:r>
          <w:rPr>
            <w:rFonts w:eastAsia="宋体"/>
            <w:lang w:eastAsia="zh-CN"/>
          </w:rPr>
          <w:t xml:space="preserve"> </w:t>
        </w:r>
      </w:ins>
      <w:ins w:id="487" w:author="HWJ" w:date="2024-08-22T02:47:09Z">
        <w:r>
          <w:rPr/>
          <w:t>PROACTIVE COMMAND: RECEIVE DATA</w:t>
        </w:r>
      </w:ins>
      <w:ins w:id="488" w:author="HWJ" w:date="2024-08-22T02:46:59Z">
        <w:r>
          <w:rPr/>
          <w:t xml:space="preserve"> </w:t>
        </w:r>
      </w:ins>
      <w:ins w:id="489" w:author="HWJ" w:date="2024-08-22T02:46:59Z">
        <w:r>
          <w:rPr>
            <w:lang w:eastAsia="zh-CN"/>
          </w:rPr>
          <w:t>1.</w:t>
        </w:r>
      </w:ins>
      <w:ins w:id="490" w:author="HWJ" w:date="2024-08-22T02:46:59Z">
        <w:r>
          <w:rPr>
            <w:rFonts w:hint="eastAsia"/>
            <w:lang w:val="en-US" w:eastAsia="zh-CN"/>
          </w:rPr>
          <w:t>7</w:t>
        </w:r>
      </w:ins>
      <w:ins w:id="491" w:author="HWJ" w:date="2024-08-22T02:46:59Z">
        <w:r>
          <w:rPr>
            <w:lang w:eastAsia="zh-CN"/>
          </w:rPr>
          <w:t>.1</w:t>
        </w:r>
      </w:ins>
      <w:ins w:id="492" w:author="HWJ" w:date="2024-08-22T02:46:59Z">
        <w:r>
          <w:rPr/>
          <w:t xml:space="preserve"> in expected sequence </w:t>
        </w:r>
      </w:ins>
      <w:ins w:id="493" w:author="HWJ" w:date="2024-08-22T02:46:59Z">
        <w:r>
          <w:rPr>
            <w:lang w:eastAsia="zh-CN"/>
          </w:rPr>
          <w:t>1</w:t>
        </w:r>
      </w:ins>
      <w:ins w:id="494" w:author="HWJ" w:date="2024-08-22T02:46:59Z">
        <w:r>
          <w:rPr>
            <w:rFonts w:eastAsia="宋体"/>
            <w:lang w:eastAsia="zh-CN"/>
          </w:rPr>
          <w:t>.</w:t>
        </w:r>
      </w:ins>
      <w:ins w:id="495" w:author="HWJ" w:date="2024-08-22T02:46:59Z">
        <w:r>
          <w:rPr>
            <w:rFonts w:hint="eastAsia"/>
            <w:lang w:val="en-US" w:eastAsia="zh-CN"/>
          </w:rPr>
          <w:t>7</w:t>
        </w:r>
      </w:ins>
    </w:p>
    <w:p>
      <w:pPr>
        <w:rPr>
          <w:ins w:id="496" w:author="HWJ" w:date="2024-08-02T12:08:23Z"/>
        </w:rPr>
      </w:pPr>
    </w:p>
    <w:p>
      <w:pPr>
        <w:rPr>
          <w:ins w:id="497" w:author="HWJ" w:date="2024-08-02T12:08:23Z"/>
        </w:rPr>
      </w:pPr>
      <w:ins w:id="498" w:author="HWJ" w:date="2024-08-02T12:08:23Z">
        <w:bookmarkStart w:id="37" w:name="OLE_LINK23"/>
        <w:r>
          <w:rPr/>
          <w:t>TERMINAL RESPONSE: RECEIVE DATA</w:t>
        </w:r>
        <w:bookmarkEnd w:id="37"/>
        <w:r>
          <w:rPr/>
          <w:t xml:space="preserve"> </w:t>
        </w:r>
      </w:ins>
      <w:ins w:id="499" w:author="HWJ" w:date="2024-08-02T12:08:23Z">
        <w:r>
          <w:rPr>
            <w:rFonts w:hint="eastAsia" w:eastAsia="宋体"/>
            <w:lang w:val="en-US" w:eastAsia="zh-CN"/>
          </w:rPr>
          <w:t>4.</w:t>
        </w:r>
      </w:ins>
      <w:ins w:id="500" w:author="HWJ" w:date="2024-08-02T12:08:23Z">
        <w:r>
          <w:rPr>
            <w:rFonts w:hint="eastAsia" w:eastAsia="宋体"/>
            <w:highlight w:val="yellow"/>
            <w:lang w:val="en-US" w:eastAsia="zh-CN"/>
          </w:rPr>
          <w:t>X</w:t>
        </w:r>
      </w:ins>
      <w:ins w:id="501" w:author="HWJ" w:date="2024-08-02T12:08:23Z">
        <w:r>
          <w:rPr/>
          <w:t>.1</w:t>
        </w:r>
      </w:ins>
    </w:p>
    <w:p>
      <w:pPr>
        <w:rPr>
          <w:ins w:id="502" w:author="HWJ" w:date="2024-08-02T12:08:23Z"/>
        </w:rPr>
      </w:pPr>
      <w:ins w:id="503" w:author="HWJ" w:date="2024-08-22T02:47:30Z">
        <w:r>
          <w:rPr/>
          <w:t>Same as 27.22.4.2</w:t>
        </w:r>
      </w:ins>
      <w:ins w:id="504" w:author="HWJ" w:date="2024-08-22T02:47:30Z">
        <w:r>
          <w:rPr>
            <w:lang w:eastAsia="zh-CN"/>
          </w:rPr>
          <w:t>9</w:t>
        </w:r>
      </w:ins>
      <w:ins w:id="505" w:author="HWJ" w:date="2024-08-22T02:47:30Z">
        <w:r>
          <w:rPr/>
          <w:t>.</w:t>
        </w:r>
      </w:ins>
      <w:ins w:id="506" w:author="HWJ" w:date="2024-08-22T02:47:30Z">
        <w:r>
          <w:rPr>
            <w:lang w:eastAsia="zh-CN"/>
          </w:rPr>
          <w:t>1</w:t>
        </w:r>
      </w:ins>
      <w:ins w:id="507" w:author="HWJ" w:date="2024-08-22T02:47:30Z">
        <w:r>
          <w:rPr>
            <w:rFonts w:hint="eastAsia"/>
            <w:lang w:val="en-US" w:eastAsia="zh-CN"/>
          </w:rPr>
          <w:t>.4.2</w:t>
        </w:r>
      </w:ins>
      <w:ins w:id="508" w:author="HWJ" w:date="2024-08-22T02:47:30Z">
        <w:r>
          <w:rPr>
            <w:rFonts w:eastAsia="宋体"/>
            <w:lang w:eastAsia="zh-CN"/>
          </w:rPr>
          <w:t xml:space="preserve"> </w:t>
        </w:r>
      </w:ins>
      <w:ins w:id="509" w:author="HWJ" w:date="2024-08-22T02:47:38Z">
        <w:r>
          <w:rPr/>
          <w:t>TERMINAL RESPONSE: RECEIVE DATA</w:t>
        </w:r>
      </w:ins>
      <w:ins w:id="510" w:author="HWJ" w:date="2024-08-22T02:47:30Z">
        <w:r>
          <w:rPr/>
          <w:t xml:space="preserve"> </w:t>
        </w:r>
      </w:ins>
      <w:ins w:id="511" w:author="HWJ" w:date="2024-08-22T02:47:30Z">
        <w:r>
          <w:rPr>
            <w:lang w:eastAsia="zh-CN"/>
          </w:rPr>
          <w:t>1.</w:t>
        </w:r>
      </w:ins>
      <w:ins w:id="512" w:author="HWJ" w:date="2024-08-22T02:47:30Z">
        <w:r>
          <w:rPr>
            <w:rFonts w:hint="eastAsia"/>
            <w:lang w:val="en-US" w:eastAsia="zh-CN"/>
          </w:rPr>
          <w:t>7</w:t>
        </w:r>
      </w:ins>
      <w:ins w:id="513" w:author="HWJ" w:date="2024-08-22T02:47:30Z">
        <w:r>
          <w:rPr>
            <w:lang w:eastAsia="zh-CN"/>
          </w:rPr>
          <w:t>.1</w:t>
        </w:r>
      </w:ins>
      <w:ins w:id="514" w:author="HWJ" w:date="2024-08-22T02:47:30Z">
        <w:r>
          <w:rPr/>
          <w:t xml:space="preserve"> in expected sequence </w:t>
        </w:r>
      </w:ins>
      <w:ins w:id="515" w:author="HWJ" w:date="2024-08-22T02:47:30Z">
        <w:r>
          <w:rPr>
            <w:lang w:eastAsia="zh-CN"/>
          </w:rPr>
          <w:t>1</w:t>
        </w:r>
      </w:ins>
      <w:ins w:id="516" w:author="HWJ" w:date="2024-08-22T02:47:30Z">
        <w:r>
          <w:rPr>
            <w:rFonts w:eastAsia="宋体"/>
            <w:lang w:eastAsia="zh-CN"/>
          </w:rPr>
          <w:t>.</w:t>
        </w:r>
      </w:ins>
      <w:ins w:id="517" w:author="HWJ" w:date="2024-08-22T02:47:30Z">
        <w:r>
          <w:rPr>
            <w:rFonts w:hint="eastAsia"/>
            <w:lang w:val="en-US" w:eastAsia="zh-CN"/>
          </w:rPr>
          <w:t>7</w:t>
        </w:r>
      </w:ins>
    </w:p>
    <w:p/>
    <w:p>
      <w:pPr>
        <w:pStyle w:val="8"/>
      </w:pPr>
      <w:r>
        <w:t>27.22.4.30.</w:t>
      </w:r>
      <w:r>
        <w:rPr>
          <w:lang w:eastAsia="zh-CN"/>
        </w:rPr>
        <w:t>4</w:t>
      </w:r>
      <w:r>
        <w:t>.5</w:t>
      </w:r>
      <w:r>
        <w:tab/>
      </w:r>
      <w:r>
        <w:t>Test Requirement</w:t>
      </w:r>
    </w:p>
    <w:p>
      <w:r>
        <w:t xml:space="preserve">The ME shall operate in the manner defined in expected sequences </w:t>
      </w:r>
      <w:r>
        <w:rPr>
          <w:lang w:eastAsia="zh-CN"/>
        </w:rPr>
        <w:t>4</w:t>
      </w:r>
      <w:r>
        <w:t xml:space="preserve">.1 to </w:t>
      </w:r>
      <w:r>
        <w:rPr>
          <w:lang w:eastAsia="zh-CN"/>
        </w:rPr>
        <w:t>4</w:t>
      </w:r>
      <w:r>
        <w:t>.</w:t>
      </w:r>
      <w:ins w:id="518" w:author="HWJ" w:date="2024-08-02T12:08:32Z">
        <w:r>
          <w:rPr>
            <w:rFonts w:hint="eastAsia" w:eastAsia="宋体"/>
            <w:highlight w:val="yellow"/>
            <w:lang w:val="en-US" w:eastAsia="zh-CN"/>
          </w:rPr>
          <w:t>X</w:t>
        </w:r>
      </w:ins>
      <w:r>
        <w:t>.</w:t>
      </w:r>
    </w:p>
    <w:p>
      <w:pPr>
        <w:pStyle w:val="57"/>
      </w:pPr>
    </w:p>
    <w:p>
      <w:pPr>
        <w:jc w:val="both"/>
        <w:rPr>
          <w:ins w:id="519" w:author="C6-230113" w:date="2023-08-11T17:03:24Z"/>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***********************end</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J">
    <w15:presenceInfo w15:providerId="None" w15:userId="HWJ"/>
  </w15:person>
  <w15:person w15:author="C6-230113">
    <w15:presenceInfo w15:providerId="None" w15:userId="C6-23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5DF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2540F"/>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1EF1"/>
    <w:rsid w:val="00C95985"/>
    <w:rsid w:val="00CC06E7"/>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2D2227"/>
    <w:rsid w:val="08BE6C67"/>
    <w:rsid w:val="08D80014"/>
    <w:rsid w:val="09BE11F4"/>
    <w:rsid w:val="0A4941EF"/>
    <w:rsid w:val="0A851326"/>
    <w:rsid w:val="0B6D7A1C"/>
    <w:rsid w:val="0B9D3ED1"/>
    <w:rsid w:val="0CBB7407"/>
    <w:rsid w:val="0DA945FC"/>
    <w:rsid w:val="0E4D3F08"/>
    <w:rsid w:val="0F64380A"/>
    <w:rsid w:val="0FE94831"/>
    <w:rsid w:val="12AA1929"/>
    <w:rsid w:val="12BA6ABD"/>
    <w:rsid w:val="15E2762C"/>
    <w:rsid w:val="16AE5760"/>
    <w:rsid w:val="17F85E1E"/>
    <w:rsid w:val="18BA3C1F"/>
    <w:rsid w:val="19C44B1C"/>
    <w:rsid w:val="19D64554"/>
    <w:rsid w:val="1A82318C"/>
    <w:rsid w:val="1B653315"/>
    <w:rsid w:val="1C8054A9"/>
    <w:rsid w:val="1D497F91"/>
    <w:rsid w:val="1DF4256E"/>
    <w:rsid w:val="1EA4610C"/>
    <w:rsid w:val="21D7200F"/>
    <w:rsid w:val="22030291"/>
    <w:rsid w:val="228700B2"/>
    <w:rsid w:val="23787D42"/>
    <w:rsid w:val="24E45993"/>
    <w:rsid w:val="25F413E1"/>
    <w:rsid w:val="260F326E"/>
    <w:rsid w:val="278D5D6C"/>
    <w:rsid w:val="28411A2E"/>
    <w:rsid w:val="2948405B"/>
    <w:rsid w:val="2B1F0764"/>
    <w:rsid w:val="2BD32426"/>
    <w:rsid w:val="2DB7418D"/>
    <w:rsid w:val="2F9934F5"/>
    <w:rsid w:val="31344D88"/>
    <w:rsid w:val="31C106D0"/>
    <w:rsid w:val="32B048E2"/>
    <w:rsid w:val="344A59F2"/>
    <w:rsid w:val="34A915E9"/>
    <w:rsid w:val="35A74A63"/>
    <w:rsid w:val="35AC6C5E"/>
    <w:rsid w:val="375C6BF1"/>
    <w:rsid w:val="37AC75E6"/>
    <w:rsid w:val="383164FB"/>
    <w:rsid w:val="38F12C4D"/>
    <w:rsid w:val="39E57B46"/>
    <w:rsid w:val="3A164B16"/>
    <w:rsid w:val="3B410FFF"/>
    <w:rsid w:val="3D20212B"/>
    <w:rsid w:val="3E065AD4"/>
    <w:rsid w:val="3EC57099"/>
    <w:rsid w:val="408A4469"/>
    <w:rsid w:val="42ED13DD"/>
    <w:rsid w:val="478C3EC9"/>
    <w:rsid w:val="47983DB5"/>
    <w:rsid w:val="4A743748"/>
    <w:rsid w:val="4A9E7900"/>
    <w:rsid w:val="4B2225A1"/>
    <w:rsid w:val="4F644B7E"/>
    <w:rsid w:val="509B2048"/>
    <w:rsid w:val="53A45945"/>
    <w:rsid w:val="53CE29C2"/>
    <w:rsid w:val="554D5B69"/>
    <w:rsid w:val="56342BA4"/>
    <w:rsid w:val="578326D2"/>
    <w:rsid w:val="585E56B0"/>
    <w:rsid w:val="59F37234"/>
    <w:rsid w:val="5B645224"/>
    <w:rsid w:val="5DC63A02"/>
    <w:rsid w:val="5F1845F2"/>
    <w:rsid w:val="61927EA9"/>
    <w:rsid w:val="63A56BEA"/>
    <w:rsid w:val="66A30FED"/>
    <w:rsid w:val="68330BEE"/>
    <w:rsid w:val="69D23B7D"/>
    <w:rsid w:val="6B3C279C"/>
    <w:rsid w:val="6BEE4398"/>
    <w:rsid w:val="707021B0"/>
    <w:rsid w:val="712E582A"/>
    <w:rsid w:val="733D5A52"/>
    <w:rsid w:val="7749332B"/>
    <w:rsid w:val="796513DD"/>
    <w:rsid w:val="7B255FD7"/>
    <w:rsid w:val="7CEF6EA2"/>
    <w:rsid w:val="7D306980"/>
    <w:rsid w:val="7E3977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23"/>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0"/>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9"/>
    <w:qFormat/>
    <w:uiPriority w:val="0"/>
    <w:rPr>
      <w:b/>
    </w:rPr>
  </w:style>
  <w:style w:type="paragraph" w:customStyle="1" w:styleId="53">
    <w:name w:val="TAC"/>
    <w:basedOn w:val="54"/>
    <w:link w:val="91"/>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23"/>
    <w:link w:val="84"/>
    <w:qFormat/>
    <w:uiPriority w:val="0"/>
  </w:style>
  <w:style w:type="paragraph" w:customStyle="1" w:styleId="77">
    <w:name w:val="B2"/>
    <w:basedOn w:val="13"/>
    <w:link w:val="87"/>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B1 Char"/>
    <w:link w:val="76"/>
    <w:qFormat/>
    <w:uiPriority w:val="0"/>
    <w:rPr>
      <w:rFonts w:ascii="Times New Roman" w:hAnsi="Times New Roman"/>
      <w:lang w:val="en-GB" w:eastAsia="en-US"/>
    </w:rPr>
  </w:style>
  <w:style w:type="paragraph" w:customStyle="1" w:styleId="85">
    <w:name w:val="NoSpaceNormal"/>
    <w:basedOn w:val="1"/>
    <w:link w:val="86"/>
    <w:qFormat/>
    <w:uiPriority w:val="0"/>
    <w:pPr>
      <w:overflowPunct w:val="0"/>
      <w:autoSpaceDE w:val="0"/>
      <w:autoSpaceDN w:val="0"/>
      <w:adjustRightInd w:val="0"/>
      <w:spacing w:after="0" w:line="276" w:lineRule="auto"/>
      <w:textAlignment w:val="baseline"/>
    </w:pPr>
    <w:rPr>
      <w:rFonts w:eastAsia="Calibri"/>
      <w:lang w:eastAsia="en-GB"/>
    </w:rPr>
  </w:style>
  <w:style w:type="character" w:customStyle="1" w:styleId="86">
    <w:name w:val="NoSpaceNormal Char"/>
    <w:basedOn w:val="44"/>
    <w:link w:val="85"/>
    <w:qFormat/>
    <w:uiPriority w:val="0"/>
    <w:rPr>
      <w:rFonts w:ascii="Times New Roman" w:hAnsi="Times New Roman" w:eastAsia="Calibri"/>
      <w:lang w:val="en-GB" w:eastAsia="en-GB"/>
    </w:rPr>
  </w:style>
  <w:style w:type="character" w:customStyle="1" w:styleId="87">
    <w:name w:val="B2 Char"/>
    <w:link w:val="77"/>
    <w:qFormat/>
    <w:locked/>
    <w:uiPriority w:val="0"/>
    <w:rPr>
      <w:rFonts w:ascii="Times New Roman" w:hAnsi="Times New Roman"/>
      <w:lang w:val="en-GB" w:eastAsia="en-US"/>
    </w:rPr>
  </w:style>
  <w:style w:type="character" w:customStyle="1" w:styleId="88">
    <w:name w:val="TAL Char"/>
    <w:link w:val="54"/>
    <w:qFormat/>
    <w:uiPriority w:val="0"/>
    <w:rPr>
      <w:rFonts w:ascii="Arial" w:hAnsi="Arial"/>
      <w:sz w:val="18"/>
      <w:lang w:val="en-GB" w:eastAsia="en-US"/>
    </w:rPr>
  </w:style>
  <w:style w:type="character" w:customStyle="1" w:styleId="89">
    <w:name w:val="TAH Car"/>
    <w:link w:val="52"/>
    <w:qFormat/>
    <w:uiPriority w:val="0"/>
    <w:rPr>
      <w:rFonts w:ascii="Arial" w:hAnsi="Arial"/>
      <w:b/>
      <w:sz w:val="18"/>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TAC Car"/>
    <w:link w:val="53"/>
    <w:qFormat/>
    <w:uiPriority w:val="0"/>
    <w:rPr>
      <w:rFonts w:ascii="Arial" w:hAnsi="Arial"/>
      <w:sz w:val="18"/>
      <w:lang w:val="en-GB" w:eastAsia="en-US"/>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00"/>
      <w:lang w:eastAsia="ja-JP"/>
    </w:rPr>
  </w:style>
  <w:style w:type="table" w:customStyle="1" w:styleId="93">
    <w:name w:val="List Table 4 Accent 3"/>
    <w:basedOn w:val="43"/>
    <w:qFormat/>
    <w:uiPriority w:val="49"/>
    <w:rPr>
      <w:rFonts w:asciiTheme="minorHAnsi" w:hAnsiTheme="minorHAnsi" w:eastAsiaTheme="minorHAnsi" w:cstheme="minorBidi"/>
      <w:sz w:val="22"/>
      <w:szCs w:val="22"/>
      <w:lang w:val="de-DE" w:eastAsia="en-US"/>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F0A1-79B3-4AD2-936C-43D95EBBB6C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457</Words>
  <Characters>2880</Characters>
  <Lines>24</Lines>
  <Paragraphs>6</Paragraphs>
  <TotalTime>3</TotalTime>
  <ScaleCrop>false</ScaleCrop>
  <LinksUpToDate>false</LinksUpToDate>
  <CharactersWithSpaces>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HWJ</cp:lastModifiedBy>
  <cp:lastPrinted>2411-12-31T23:00:00Z</cp:lastPrinted>
  <dcterms:modified xsi:type="dcterms:W3CDTF">2024-08-21T19:42:59Z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116</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22nd Aug 2023</vt:lpwstr>
  </property>
  <property fmtid="{D5CDD505-2E9C-101B-9397-08002B2CF9AE}" pid="8" name="EndDate">
    <vt:lpwstr>25th Aug 2023</vt:lpwstr>
  </property>
  <property fmtid="{D5CDD505-2E9C-101B-9397-08002B2CF9AE}" pid="9" name="Tdoc#">
    <vt:lpwstr>C6-230440</vt:lpwstr>
  </property>
  <property fmtid="{D5CDD505-2E9C-101B-9397-08002B2CF9AE}" pid="10" name="Spec#">
    <vt:lpwstr>31.124</vt:lpwstr>
  </property>
  <property fmtid="{D5CDD505-2E9C-101B-9397-08002B2CF9AE}" pid="11" name="Cr#">
    <vt:lpwstr>0712</vt:lpwstr>
  </property>
  <property fmtid="{D5CDD505-2E9C-101B-9397-08002B2CF9AE}" pid="12" name="Revision">
    <vt:lpwstr>-</vt:lpwstr>
  </property>
  <property fmtid="{D5CDD505-2E9C-101B-9397-08002B2CF9AE}" pid="13" name="Version">
    <vt:lpwstr>16.12.2</vt:lpwstr>
  </property>
  <property fmtid="{D5CDD505-2E9C-101B-9397-08002B2CF9AE}" pid="14" name="CrTitle">
    <vt:lpwstr>Files, options and functions update to Rel-17</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UEConTest_R17</vt:lpwstr>
  </property>
  <property fmtid="{D5CDD505-2E9C-101B-9397-08002B2CF9AE}" pid="18" name="Cat">
    <vt:lpwstr>C</vt:lpwstr>
  </property>
  <property fmtid="{D5CDD505-2E9C-101B-9397-08002B2CF9AE}" pid="19" name="ResDate">
    <vt:lpwstr>2023-08-07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4F900E1C20344CA1B7C4BC6FB5139DF9</vt:lpwstr>
  </property>
</Properties>
</file>