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TSG-CT WG6 Meeting #119</w:t>
      </w:r>
      <w:r>
        <w:rPr>
          <w:rFonts w:hint="eastAsia" w:eastAsia="宋体"/>
          <w:b/>
          <w:sz w:val="24"/>
          <w:lang w:val="en-US" w:eastAsia="zh-CN"/>
        </w:rPr>
        <w:t>bis</w:t>
      </w:r>
      <w:r>
        <w:fldChar w:fldCharType="begin"/>
      </w:r>
      <w:r>
        <w:instrText xml:space="preserve"> DOCPROPERTY  MtgTitle  \* MERGEFORMAT </w:instrText>
      </w:r>
      <w:r>
        <w:fldChar w:fldCharType="end"/>
      </w:r>
      <w:r>
        <w:rPr>
          <w:b/>
          <w:i/>
          <w:sz w:val="28"/>
        </w:rPr>
        <w:tab/>
      </w:r>
      <w:r>
        <w:fldChar w:fldCharType="begin"/>
      </w:r>
      <w:r>
        <w:instrText xml:space="preserve"> DOCPROPERTY  Tdoc#  \* MERGEFORMAT </w:instrText>
      </w:r>
      <w:r>
        <w:fldChar w:fldCharType="separate"/>
      </w:r>
      <w:r>
        <w:rPr>
          <w:b/>
          <w:i/>
          <w:sz w:val="28"/>
        </w:rPr>
        <w:t>C6-2</w:t>
      </w:r>
      <w:r>
        <w:rPr>
          <w:rFonts w:hint="eastAsia" w:eastAsia="宋体"/>
          <w:b/>
          <w:i/>
          <w:sz w:val="28"/>
          <w:lang w:val="en-US" w:eastAsia="zh-CN"/>
        </w:rPr>
        <w:t>40517</w:t>
      </w:r>
      <w:r>
        <w:rPr>
          <w:b/>
          <w:i/>
          <w:sz w:val="28"/>
        </w:rPr>
        <w:fldChar w:fldCharType="end"/>
      </w:r>
    </w:p>
    <w:p>
      <w:pPr>
        <w:pStyle w:val="82"/>
        <w:outlineLvl w:val="0"/>
        <w:rPr>
          <w:b/>
          <w:sz w:val="24"/>
        </w:rPr>
      </w:pPr>
      <w:r>
        <w:rPr>
          <w:b/>
          <w:sz w:val="24"/>
        </w:rPr>
        <w:t>Maastricht, Netherlands; 20</w:t>
      </w:r>
      <w:r>
        <w:rPr>
          <w:b/>
          <w:sz w:val="24"/>
          <w:vertAlign w:val="superscript"/>
        </w:rPr>
        <w:t>th</w:t>
      </w:r>
      <w:r>
        <w:rPr>
          <w:b/>
          <w:sz w:val="24"/>
        </w:rPr>
        <w:t xml:space="preserve"> – 23</w:t>
      </w:r>
      <w:r>
        <w:rPr>
          <w:b/>
          <w:sz w:val="24"/>
          <w:vertAlign w:val="superscript"/>
        </w:rPr>
        <w:t>rd</w:t>
      </w:r>
      <w:r>
        <w:rPr>
          <w:b/>
          <w:sz w:val="24"/>
        </w:rPr>
        <w:t xml:space="preserve"> August 2024</w:t>
      </w:r>
    </w:p>
    <w:tbl>
      <w:tblPr>
        <w:tblStyle w:val="43"/>
        <w:tblW w:w="9739" w:type="dxa"/>
        <w:tblInd w:w="-56" w:type="dxa"/>
        <w:tblLayout w:type="fixed"/>
        <w:tblCellMar>
          <w:top w:w="0" w:type="dxa"/>
          <w:left w:w="42" w:type="dxa"/>
          <w:bottom w:w="0" w:type="dxa"/>
          <w:right w:w="42" w:type="dxa"/>
        </w:tblCellMar>
      </w:tblPr>
      <w:tblGrid>
        <w:gridCol w:w="240"/>
        <w:gridCol w:w="1559"/>
        <w:gridCol w:w="709"/>
        <w:gridCol w:w="1276"/>
        <w:gridCol w:w="709"/>
        <w:gridCol w:w="992"/>
        <w:gridCol w:w="2410"/>
        <w:gridCol w:w="1701"/>
        <w:gridCol w:w="143"/>
      </w:tblGrid>
      <w:tr>
        <w:tblPrEx>
          <w:tblCellMar>
            <w:top w:w="0" w:type="dxa"/>
            <w:left w:w="42" w:type="dxa"/>
            <w:bottom w:w="0" w:type="dxa"/>
            <w:right w:w="42" w:type="dxa"/>
          </w:tblCellMar>
        </w:tblPrEx>
        <w:tc>
          <w:tcPr>
            <w:tcW w:w="9739"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40"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31.1</w:t>
            </w:r>
            <w:r>
              <w:rPr>
                <w:rFonts w:hint="eastAsia" w:eastAsia="宋体"/>
                <w:b/>
                <w:sz w:val="28"/>
                <w:lang w:val="en-US" w:eastAsia="zh-CN"/>
              </w:rPr>
              <w:t>24</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rFonts w:hint="default" w:eastAsia="宋体"/>
                <w:lang w:val="en-US" w:eastAsia="zh-CN"/>
              </w:rPr>
            </w:pPr>
            <w:r>
              <w:rPr>
                <w:rFonts w:hint="eastAsia" w:eastAsia="宋体"/>
                <w:b/>
                <w:sz w:val="28"/>
                <w:highlight w:val="lightGray"/>
                <w:lang w:val="en-US" w:eastAsia="zh-CN"/>
              </w:rPr>
              <w:t>0769</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b/>
                <w:lang w:val="en-US"/>
              </w:rPr>
            </w:pPr>
            <w:r>
              <w:rPr>
                <w:rFonts w:hint="eastAsia"/>
                <w:b/>
                <w:bCs/>
                <w:sz w:val="28"/>
                <w:szCs w:val="28"/>
                <w:highlight w:val="lightGray"/>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w:t>
            </w:r>
            <w:r>
              <w:rPr>
                <w:b/>
                <w:sz w:val="28"/>
              </w:rPr>
              <w:t>.</w:t>
            </w:r>
            <w:r>
              <w:rPr>
                <w:rFonts w:hint="eastAsia" w:eastAsia="宋体"/>
                <w:b/>
                <w:sz w:val="28"/>
                <w:lang w:val="en-US" w:eastAsia="zh-CN"/>
              </w:rPr>
              <w:t>3</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rPr>
          <w:trHeight w:val="90" w:hRule="atLeast"/>
        </w:trPr>
        <w:tc>
          <w:tcPr>
            <w:tcW w:w="9739"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739"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739"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r>
              <w:rPr>
                <w:b/>
                <w:caps/>
              </w:rPr>
              <w:t>x</w:t>
            </w: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bookmarkStart w:id="1" w:name="OLE_LINK9"/>
            <w:r>
              <w:rPr>
                <w:b/>
                <w:caps/>
              </w:rPr>
              <w:t>x</w:t>
            </w:r>
            <w:bookmarkEnd w:id="1"/>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bookmarkStart w:id="2" w:name="OLE_LINK7"/>
            <w:r>
              <w:rPr>
                <w:rFonts w:hint="default" w:eastAsia="宋体"/>
                <w:lang w:val="en-US" w:eastAsia="zh-CN"/>
              </w:rPr>
              <w:t xml:space="preserve">Add testcase of </w:t>
            </w:r>
            <w:bookmarkStart w:id="3" w:name="OLE_LINK3"/>
            <w:r>
              <w:rPr>
                <w:rFonts w:hint="default" w:eastAsia="宋体"/>
                <w:lang w:val="en-US" w:eastAsia="zh-CN"/>
              </w:rPr>
              <w:t>reject 3G Session Reset for IMSI Changing procedure during mobile originated call</w:t>
            </w:r>
            <w:bookmarkEnd w:id="3"/>
            <w:r>
              <w:rPr>
                <w:rFonts w:hint="eastAsia" w:eastAsia="宋体"/>
                <w:lang w:val="en-US" w:eastAsia="zh-CN"/>
              </w:rPr>
              <w:t xml:space="preserve"> in 5G</w:t>
            </w:r>
            <w:bookmarkEnd w:id="2"/>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CT6</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rPr>
                <w:rFonts w:hint="eastAsia" w:eastAsia="宋体"/>
                <w:lang w:val="en-US" w:eastAsia="zh-CN"/>
              </w:rPr>
              <w:t>UEConTest_R16</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4-08-22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default" w:eastAsia="宋体"/>
                <w:b/>
                <w:lang w:val="en-US" w:eastAsia="zh-CN"/>
              </w:rPr>
            </w:pPr>
            <w:r>
              <w:rPr>
                <w:rFonts w:hint="eastAsia" w:eastAsia="宋体"/>
                <w:b/>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fldChar w:fldCharType="begin"/>
            </w:r>
            <w:r>
              <w:instrText xml:space="preserve"> DOCPROPERTY  Release  \* MERGEFORMAT </w:instrText>
            </w:r>
            <w:r>
              <w:fldChar w:fldCharType="separate"/>
            </w:r>
            <w:r>
              <w:t>Rel-</w:t>
            </w:r>
            <w:r>
              <w:rPr>
                <w:rFonts w:hint="eastAsia" w:eastAsia="宋体"/>
                <w:lang w:val="en-US" w:eastAsia="zh-CN"/>
              </w:rPr>
              <w:t>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lang w:val="en-US" w:eastAsia="zh-CN"/>
              </w:rPr>
            </w:pPr>
            <w:r>
              <w:rPr>
                <w:rFonts w:hint="eastAsia"/>
                <w:lang w:val="en-US" w:eastAsia="zh-CN"/>
              </w:rPr>
              <w:t>When the user is on a</w:t>
            </w:r>
            <w:r>
              <w:rPr>
                <w:rFonts w:hint="default"/>
                <w:lang w:val="en-US" w:eastAsia="zh-CN"/>
              </w:rPr>
              <w:t xml:space="preserve"> mobile originated call</w:t>
            </w:r>
            <w:r>
              <w:rPr>
                <w:rFonts w:hint="eastAsia"/>
                <w:lang w:val="en-US" w:eastAsia="zh-CN"/>
              </w:rPr>
              <w:t xml:space="preserve"> in 5G, </w:t>
            </w:r>
            <w:r>
              <w:rPr>
                <w:rFonts w:hint="default" w:eastAsia="宋体"/>
                <w:lang w:val="en-US" w:eastAsia="zh-CN"/>
              </w:rPr>
              <w:t>3G Session Reset</w:t>
            </w:r>
            <w:r>
              <w:rPr>
                <w:rFonts w:hint="eastAsia" w:eastAsia="宋体"/>
                <w:lang w:val="en-US" w:eastAsia="zh-CN"/>
              </w:rPr>
              <w:t xml:space="preserve"> should be rejected for the </w:t>
            </w:r>
            <w:r>
              <w:rPr>
                <w:rFonts w:hint="default" w:eastAsia="宋体"/>
                <w:lang w:val="en-US" w:eastAsia="zh-CN"/>
              </w:rPr>
              <w:t>IMSI Changing procedure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rPr>
                <w:rFonts w:hint="default" w:eastAsia="宋体"/>
                <w:lang w:val="en-US" w:eastAsia="zh-CN"/>
              </w:rPr>
              <w:t>Add testcase of reject 3G Session Reset for IMSI Changing procedure during mobile originated call</w:t>
            </w:r>
            <w:r>
              <w:rPr>
                <w:rFonts w:hint="eastAsia" w:eastAsia="宋体"/>
                <w:lang w:val="en-US" w:eastAsia="zh-CN"/>
              </w:rPr>
              <w:t xml:space="preserve"> in 5G</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lang w:val="en-US"/>
              </w:rPr>
            </w:pPr>
            <w:bookmarkStart w:id="4" w:name="OLE_LINK6"/>
            <w:r>
              <w:rPr>
                <w:rFonts w:hint="eastAsia"/>
                <w:lang w:val="en-US" w:eastAsia="zh-CN"/>
              </w:rPr>
              <w:t xml:space="preserve">The test cases for </w:t>
            </w:r>
            <w:r>
              <w:rPr>
                <w:rFonts w:hint="eastAsia" w:eastAsia="宋体"/>
                <w:lang w:val="en-US" w:eastAsia="zh-CN"/>
              </w:rPr>
              <w:t>IMSI</w:t>
            </w:r>
            <w:r>
              <w:rPr>
                <w:rFonts w:hint="default" w:eastAsia="宋体"/>
                <w:lang w:val="en-US" w:eastAsia="zh-CN"/>
              </w:rPr>
              <w:t xml:space="preserve"> changing procedure</w:t>
            </w:r>
            <w:r>
              <w:rPr>
                <w:rFonts w:hint="eastAsia"/>
                <w:lang w:val="en-US" w:eastAsia="zh-CN"/>
              </w:rPr>
              <w:t xml:space="preserve"> are not fully covered in </w:t>
            </w:r>
            <w:r>
              <w:rPr>
                <w:rFonts w:hint="eastAsia" w:eastAsia="宋体"/>
                <w:lang w:val="en-US" w:eastAsia="zh-CN"/>
              </w:rPr>
              <w:t>NG-RAN</w:t>
            </w:r>
            <w:r>
              <w:rPr>
                <w:rFonts w:hint="eastAsia"/>
                <w:lang w:val="en-US" w:eastAsia="zh-CN"/>
              </w:rPr>
              <w:t>.</w:t>
            </w:r>
            <w:bookmarkEnd w:id="4"/>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keepNext w:val="0"/>
              <w:keepLines w:val="0"/>
              <w:pageBreakBefore w:val="0"/>
              <w:widowControl/>
              <w:kinsoku/>
              <w:wordWrap/>
              <w:overflowPunct/>
              <w:topLinePunct w:val="0"/>
              <w:autoSpaceDE/>
              <w:autoSpaceDN/>
              <w:bidi w:val="0"/>
              <w:adjustRightInd/>
              <w:snapToGrid/>
              <w:spacing w:after="0"/>
              <w:ind w:left="102"/>
              <w:textAlignment w:val="auto"/>
              <w:rPr>
                <w:rFonts w:hint="default" w:eastAsia="宋体"/>
                <w:lang w:val="en-US" w:eastAsia="zh-CN"/>
              </w:rPr>
            </w:pPr>
            <w:r>
              <w:rPr>
                <w:rFonts w:hint="eastAsia" w:eastAsia="宋体"/>
                <w:lang w:val="en-US" w:eastAsia="zh-CN"/>
              </w:rPr>
              <w:t xml:space="preserve">3.4, </w:t>
            </w:r>
            <w:r>
              <w:rPr>
                <w:rFonts w:hint="default" w:eastAsia="宋体"/>
                <w:lang w:val="en-US" w:eastAsia="zh-CN"/>
              </w:rPr>
              <w:t>27.22.4.7.6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C6-240450</w:t>
            </w: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bookmarkStart w:id="5" w:name="_Toc50982498"/>
      <w:bookmarkStart w:id="6" w:name="_Toc20396084"/>
      <w:bookmarkStart w:id="7" w:name="_Toc36648798"/>
      <w:bookmarkStart w:id="8" w:name="_Toc10738250"/>
      <w:bookmarkStart w:id="9" w:name="_Toc36654586"/>
      <w:bookmarkStart w:id="10" w:name="_Toc50984669"/>
      <w:bookmarkStart w:id="11" w:name="_Toc29397666"/>
      <w:bookmarkStart w:id="12" w:name="_Toc44960857"/>
      <w:bookmarkStart w:id="13" w:name="_Toc138676708"/>
      <w:bookmarkStart w:id="14" w:name="_Toc57111937"/>
      <w:bookmarkStart w:id="15" w:name="_Toc138676710"/>
      <w:bookmarkStart w:id="16" w:name="_Toc138676620"/>
      <w:bookmarkStart w:id="17" w:name="_Toc29398788"/>
    </w:p>
    <w:p>
      <w:pPr>
        <w:jc w:val="center"/>
        <w:rPr>
          <w:rFonts w:ascii="Arial" w:hAnsi="Arial" w:cs="Arial"/>
          <w:color w:val="auto"/>
          <w:highlight w:val="green"/>
        </w:rPr>
      </w:pPr>
      <w:bookmarkStart w:id="18" w:name="OLE_LINK10"/>
      <w:r>
        <w:rPr>
          <w:rFonts w:ascii="Arial" w:hAnsi="Arial" w:cs="Arial"/>
          <w:color w:val="auto"/>
          <w:highlight w:val="green"/>
        </w:rPr>
        <w:t>*****</w:t>
      </w:r>
      <w:r>
        <w:rPr>
          <w:rFonts w:hint="eastAsia" w:ascii="Arial" w:hAnsi="Arial" w:eastAsia="宋体" w:cs="Arial"/>
          <w:color w:val="auto"/>
          <w:highlight w:val="green"/>
          <w:lang w:val="en-US" w:eastAsia="zh-CN"/>
        </w:rPr>
        <w:t>***********************</w:t>
      </w:r>
      <w:r>
        <w:rPr>
          <w:rFonts w:ascii="Arial" w:hAnsi="Arial" w:cs="Arial"/>
          <w:color w:val="auto"/>
          <w:highlight w:val="green"/>
        </w:rPr>
        <w:t xml:space="preserve">start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pStyle w:val="3"/>
        <w:overflowPunct w:val="0"/>
        <w:autoSpaceDE w:val="0"/>
        <w:autoSpaceDN w:val="0"/>
        <w:adjustRightInd w:val="0"/>
        <w:textAlignment w:val="baseline"/>
        <w:rPr>
          <w:rFonts w:eastAsia="等线"/>
          <w:lang w:val="en-US"/>
        </w:rPr>
      </w:pPr>
      <w:bookmarkStart w:id="19" w:name="_Toc57225970"/>
      <w:bookmarkStart w:id="20" w:name="_Toc51789271"/>
      <w:r>
        <w:rPr>
          <w:rFonts w:eastAsia="等线"/>
          <w:lang w:val="en-US"/>
        </w:rPr>
        <w:t>3.4</w:t>
      </w:r>
      <w:r>
        <w:rPr>
          <w:rFonts w:hint="eastAsia" w:eastAsiaTheme="minorEastAsia"/>
          <w:lang w:eastAsia="zh-CN"/>
        </w:rPr>
        <w:t xml:space="preserve"> </w:t>
      </w:r>
      <w:r>
        <w:rPr>
          <w:rFonts w:eastAsia="等线"/>
          <w:lang w:val="en-US"/>
        </w:rPr>
        <w:t>Applicability table</w:t>
      </w:r>
      <w:bookmarkEnd w:id="19"/>
      <w:bookmarkEnd w:id="20"/>
    </w:p>
    <w:tbl>
      <w:tblPr>
        <w:tblStyle w:val="93"/>
        <w:tblpPr w:leftFromText="180" w:rightFromText="180" w:vertAnchor="text" w:tblpXSpec="center" w:tblpY="-1416"/>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75"/>
        <w:gridCol w:w="2687"/>
        <w:gridCol w:w="673"/>
        <w:gridCol w:w="708"/>
        <w:gridCol w:w="890"/>
        <w:gridCol w:w="1070"/>
        <w:gridCol w:w="1049"/>
        <w:gridCol w:w="67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27.22.4.6</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POLL INTERVAL</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bottom w:val="single" w:color="auto" w:sz="4" w:space="0"/>
            </w:tcBorders>
            <w:shd w:val="clear" w:color="auto" w:fill="auto"/>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 </w:t>
            </w:r>
          </w:p>
        </w:tc>
        <w:tc>
          <w:tcPr>
            <w:tcW w:w="775"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duration</w:t>
            </w:r>
          </w:p>
        </w:tc>
        <w:tc>
          <w:tcPr>
            <w:tcW w:w="673"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89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M</w:t>
            </w:r>
          </w:p>
        </w:tc>
        <w:tc>
          <w:tcPr>
            <w:tcW w:w="107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w:t>
            </w:r>
          </w:p>
        </w:tc>
        <w:tc>
          <w:tcPr>
            <w:tcW w:w="1049"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No</w:t>
            </w:r>
          </w:p>
        </w:tc>
        <w:tc>
          <w:tcPr>
            <w:tcW w:w="676"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27.22.4.7</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REFRESH</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rPr>
            </w:pP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eastAsia="en-US" w:bidi="ar-SA"/>
              </w:rPr>
            </w:pPr>
            <w:r>
              <w:rPr>
                <w:rFonts w:ascii="Arial" w:hAnsi="Arial" w:cs="Arial" w:eastAsiaTheme="minorHAnsi"/>
                <w:b/>
                <w:bCs/>
                <w:color w:val="000000"/>
                <w:sz w:val="12"/>
                <w:szCs w:val="12"/>
                <w:lang w:val="en-US"/>
              </w:rPr>
              <w:t>27.22.4.7</w:t>
            </w: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 </w:t>
            </w: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REFRESH</w:t>
            </w: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676"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901"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p>
            <w:pPr>
              <w:rPr>
                <w:rFonts w:ascii="Arial" w:hAnsi="Arial" w:cs="Arial" w:eastAsiaTheme="minorHAnsi"/>
                <w:b w:val="0"/>
                <w:bCs w:val="0"/>
                <w:color w:val="000000"/>
                <w:sz w:val="12"/>
                <w:szCs w:val="12"/>
                <w:lang w:val="en-US"/>
              </w:rPr>
            </w:pPr>
          </w:p>
        </w:tc>
        <w:tc>
          <w:tcPr>
            <w:tcW w:w="775" w:type="dxa"/>
            <w:vMerge w:val="restart"/>
            <w:tcBorders>
              <w:top w:val="single" w:color="auto" w:sz="4" w:space="0"/>
              <w:left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vMerge w:val="restart"/>
            <w:tcBorders>
              <w:top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USIM initialization, enabling FDN mode</w:t>
            </w:r>
          </w:p>
        </w:tc>
        <w:tc>
          <w:tcPr>
            <w:tcW w:w="673"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Rel-7</w:t>
            </w: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C180</w:t>
            </w: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SS only</w:t>
            </w: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1.2</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file change notification of FDN file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1.3</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file change notification of ADN</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1.4</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full file change notification, enabling FDN mode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1.5</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after SMS-PP data download</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2.4</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3G Session Reset for IMSI Changing procedure during CScall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2.5</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UICC Reset for IMSI Changing procedure during CS 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Change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InterRAT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Rel-12</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Rel-13</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C222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3.4</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4.1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with AID, E-UTRAN or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C202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HWJ" w:date="2024-08-02T12:15:48Z"/>
        </w:trPr>
        <w:tc>
          <w:tcPr>
            <w:tcW w:w="884" w:type="dxa"/>
            <w:tcBorders>
              <w:top w:val="nil"/>
              <w:left w:val="single" w:color="auto" w:sz="4" w:space="0"/>
              <w:bottom w:val="nil"/>
              <w:right w:val="single" w:color="auto" w:sz="4" w:space="0"/>
            </w:tcBorders>
            <w:shd w:val="clear" w:color="auto" w:fill="auto"/>
            <w:vAlign w:val="center"/>
          </w:tcPr>
          <w:p>
            <w:pPr>
              <w:keepLines/>
              <w:rPr>
                <w:ins w:id="1" w:author="HWJ" w:date="2024-08-02T12:15:48Z"/>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ins w:id="2" w:author="HWJ" w:date="2024-08-02T12:15:48Z"/>
                <w:rFonts w:hint="default" w:ascii="Arial" w:hAnsi="Arial" w:eastAsia="宋体" w:cs="Arial"/>
                <w:color w:val="000000"/>
                <w:sz w:val="14"/>
                <w:szCs w:val="14"/>
                <w:lang w:val="en-US" w:eastAsia="zh-CN"/>
              </w:rPr>
            </w:pPr>
            <w:ins w:id="3" w:author="HWJ" w:date="2024-08-02T12:16:19Z">
              <w:r>
                <w:rPr>
                  <w:rFonts w:hint="eastAsia" w:ascii="Arial" w:hAnsi="Arial" w:eastAsia="宋体" w:cs="Arial"/>
                  <w:color w:val="000000"/>
                  <w:sz w:val="14"/>
                  <w:szCs w:val="14"/>
                  <w:lang w:val="en-US" w:eastAsia="zh-CN"/>
                </w:rPr>
                <w:t>6</w:t>
              </w:r>
            </w:ins>
            <w:ins w:id="4" w:author="HWJ" w:date="2024-08-02T12:16:20Z">
              <w:r>
                <w:rPr>
                  <w:rFonts w:hint="eastAsia" w:ascii="Arial" w:hAnsi="Arial" w:eastAsia="宋体" w:cs="Arial"/>
                  <w:color w:val="000000"/>
                  <w:sz w:val="14"/>
                  <w:szCs w:val="14"/>
                  <w:lang w:val="en-US" w:eastAsia="zh-CN"/>
                </w:rPr>
                <w:t>.</w:t>
              </w:r>
            </w:ins>
            <w:ins w:id="5" w:author="HWJ" w:date="2024-08-02T12:16:21Z">
              <w:r>
                <w:rPr>
                  <w:rFonts w:hint="eastAsia" w:ascii="Arial" w:hAnsi="Arial" w:eastAsia="宋体" w:cs="Arial"/>
                  <w:color w:val="000000"/>
                  <w:sz w:val="14"/>
                  <w:szCs w:val="14"/>
                  <w:highlight w:val="yellow"/>
                  <w:lang w:val="en-US" w:eastAsia="zh-CN"/>
                </w:rPr>
                <w:t>X</w:t>
              </w:r>
            </w:ins>
          </w:p>
        </w:tc>
        <w:tc>
          <w:tcPr>
            <w:tcW w:w="2687" w:type="dxa"/>
            <w:shd w:val="clear" w:color="auto" w:fill="auto"/>
            <w:vAlign w:val="center"/>
          </w:tcPr>
          <w:p>
            <w:pPr>
              <w:keepLines/>
              <w:rPr>
                <w:ins w:id="6" w:author="HWJ" w:date="2024-08-02T12:15:48Z"/>
                <w:rFonts w:ascii="Arial" w:hAnsi="Arial" w:cs="Arial" w:eastAsiaTheme="minorHAnsi"/>
                <w:color w:val="000000"/>
                <w:sz w:val="14"/>
                <w:szCs w:val="14"/>
                <w:lang w:val="en-US"/>
              </w:rPr>
            </w:pPr>
            <w:ins w:id="7" w:author="HWJ" w:date="2024-08-02T12:17:54Z">
              <w:r>
                <w:rPr>
                  <w:rFonts w:hint="eastAsia" w:ascii="Arial" w:hAnsi="Arial" w:cs="Arial" w:eastAsiaTheme="minorHAnsi"/>
                  <w:color w:val="000000"/>
                  <w:sz w:val="14"/>
                  <w:szCs w:val="14"/>
                  <w:lang w:val="en-US"/>
                </w:rPr>
                <w:t>REFRESH, reject 3G Session Reset for IMSI Changing procedure during mobile originated call, NG-RAN</w:t>
              </w:r>
            </w:ins>
          </w:p>
        </w:tc>
        <w:tc>
          <w:tcPr>
            <w:tcW w:w="673" w:type="dxa"/>
            <w:shd w:val="clear" w:color="auto" w:fill="auto"/>
            <w:vAlign w:val="center"/>
          </w:tcPr>
          <w:p>
            <w:pPr>
              <w:keepLines/>
              <w:jc w:val="center"/>
              <w:rPr>
                <w:ins w:id="8" w:author="HWJ" w:date="2024-08-02T12:15:48Z"/>
                <w:rFonts w:ascii="Arial" w:hAnsi="Arial" w:cs="Arial" w:eastAsiaTheme="minorHAnsi"/>
                <w:color w:val="000000"/>
                <w:sz w:val="14"/>
                <w:szCs w:val="14"/>
                <w:lang w:val="en-US"/>
              </w:rPr>
            </w:pPr>
            <w:ins w:id="9" w:author="HWJ" w:date="2024-08-02T12:15:57Z">
              <w:r>
                <w:rPr>
                  <w:rFonts w:ascii="Arial" w:hAnsi="Arial" w:cs="Arial" w:eastAsiaTheme="minorHAnsi"/>
                  <w:color w:val="000000"/>
                  <w:sz w:val="14"/>
                  <w:szCs w:val="14"/>
                  <w:lang w:val="en-US"/>
                </w:rPr>
                <w:t>Rel-1</w:t>
              </w:r>
            </w:ins>
            <w:ins w:id="10" w:author="HWJ" w:date="2024-08-22T02:09:39Z">
              <w:r>
                <w:rPr>
                  <w:rFonts w:hint="eastAsia" w:ascii="Arial" w:hAnsi="Arial" w:eastAsia="宋体" w:cs="Arial"/>
                  <w:color w:val="000000"/>
                  <w:sz w:val="14"/>
                  <w:szCs w:val="14"/>
                  <w:lang w:val="en-US" w:eastAsia="zh-CN"/>
                </w:rPr>
                <w:t>6</w:t>
              </w:r>
            </w:ins>
          </w:p>
        </w:tc>
        <w:tc>
          <w:tcPr>
            <w:tcW w:w="708" w:type="dxa"/>
            <w:shd w:val="clear" w:color="auto" w:fill="auto"/>
            <w:vAlign w:val="center"/>
          </w:tcPr>
          <w:p>
            <w:pPr>
              <w:keepLines/>
              <w:jc w:val="center"/>
              <w:rPr>
                <w:ins w:id="11" w:author="HWJ" w:date="2024-08-02T12:15:48Z"/>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ins w:id="12" w:author="HWJ" w:date="2024-08-02T12:15:48Z"/>
                <w:rFonts w:ascii="Arial" w:hAnsi="Arial" w:cs="Arial" w:eastAsiaTheme="minorHAnsi"/>
                <w:color w:val="000000"/>
                <w:sz w:val="14"/>
                <w:szCs w:val="14"/>
                <w:lang w:val="en-US"/>
              </w:rPr>
            </w:pPr>
            <w:ins w:id="13" w:author="HWJ" w:date="2024-08-02T12:16:03Z">
              <w:r>
                <w:rPr>
                  <w:rFonts w:ascii="Arial" w:hAnsi="Arial" w:cs="Arial" w:eastAsiaTheme="minorHAnsi"/>
                  <w:color w:val="000000"/>
                  <w:sz w:val="14"/>
                  <w:szCs w:val="14"/>
                  <w:lang w:val="en-US"/>
                </w:rPr>
                <w:t>C231</w:t>
              </w:r>
            </w:ins>
          </w:p>
        </w:tc>
        <w:tc>
          <w:tcPr>
            <w:tcW w:w="1070" w:type="dxa"/>
            <w:shd w:val="clear" w:color="auto" w:fill="auto"/>
            <w:vAlign w:val="center"/>
          </w:tcPr>
          <w:p>
            <w:pPr>
              <w:keepLines/>
              <w:spacing w:after="0"/>
              <w:jc w:val="center"/>
              <w:rPr>
                <w:ins w:id="14" w:author="HWJ" w:date="2024-08-02T12:16:11Z"/>
                <w:rFonts w:ascii="Arial" w:hAnsi="Arial" w:cs="Arial" w:eastAsiaTheme="minorHAnsi"/>
                <w:color w:val="000000"/>
                <w:sz w:val="14"/>
                <w:szCs w:val="14"/>
                <w:lang w:val="en-US"/>
              </w:rPr>
            </w:pPr>
            <w:ins w:id="15" w:author="HWJ" w:date="2024-08-02T12:16:11Z">
              <w:r>
                <w:rPr>
                  <w:rFonts w:ascii="Arial" w:hAnsi="Arial" w:cs="Arial" w:eastAsiaTheme="minorHAnsi"/>
                  <w:color w:val="000000"/>
                  <w:sz w:val="14"/>
                  <w:szCs w:val="14"/>
                  <w:lang w:val="en-US"/>
                </w:rPr>
                <w:t>E.1/24 OR</w:t>
              </w:r>
            </w:ins>
          </w:p>
          <w:p>
            <w:pPr>
              <w:keepLines/>
              <w:spacing w:after="0"/>
              <w:jc w:val="center"/>
              <w:rPr>
                <w:ins w:id="16" w:author="HWJ" w:date="2024-08-02T12:16:11Z"/>
                <w:rFonts w:ascii="Arial" w:hAnsi="Arial" w:cs="Arial" w:eastAsiaTheme="minorHAnsi"/>
                <w:color w:val="000000"/>
                <w:sz w:val="14"/>
                <w:szCs w:val="14"/>
                <w:lang w:val="en-US"/>
              </w:rPr>
            </w:pPr>
            <w:ins w:id="17" w:author="HWJ" w:date="2024-08-02T12:16:11Z">
              <w:r>
                <w:rPr>
                  <w:rFonts w:ascii="Arial" w:hAnsi="Arial" w:cs="Arial" w:eastAsiaTheme="minorHAnsi"/>
                  <w:color w:val="000000"/>
                  <w:sz w:val="14"/>
                  <w:szCs w:val="14"/>
                  <w:lang w:val="en-US"/>
                </w:rPr>
                <w:t>(E.1/24 AND</w:t>
              </w:r>
            </w:ins>
          </w:p>
          <w:p>
            <w:pPr>
              <w:keepLines/>
              <w:spacing w:after="0"/>
              <w:jc w:val="center"/>
              <w:rPr>
                <w:ins w:id="18" w:author="HWJ" w:date="2024-08-02T12:15:48Z"/>
                <w:rFonts w:ascii="Arial" w:hAnsi="Arial" w:cs="Arial" w:eastAsiaTheme="minorHAnsi"/>
                <w:color w:val="000000"/>
                <w:sz w:val="14"/>
                <w:szCs w:val="14"/>
                <w:lang w:val="en-US"/>
              </w:rPr>
            </w:pPr>
            <w:ins w:id="19" w:author="HWJ" w:date="2024-08-02T12:16:11Z">
              <w:r>
                <w:rPr>
                  <w:rFonts w:ascii="Arial" w:hAnsi="Arial" w:cs="Arial" w:eastAsiaTheme="minorHAnsi"/>
                  <w:color w:val="000000"/>
                  <w:sz w:val="14"/>
                  <w:szCs w:val="14"/>
                  <w:lang w:val="en-US"/>
                </w:rPr>
                <w:t>E.1/256)</w:t>
              </w:r>
            </w:ins>
          </w:p>
        </w:tc>
        <w:tc>
          <w:tcPr>
            <w:tcW w:w="1049" w:type="dxa"/>
            <w:shd w:val="clear" w:color="auto" w:fill="auto"/>
            <w:vAlign w:val="center"/>
          </w:tcPr>
          <w:p>
            <w:pPr>
              <w:keepLines/>
              <w:spacing w:after="0"/>
              <w:jc w:val="center"/>
              <w:rPr>
                <w:ins w:id="20" w:author="HWJ" w:date="2024-08-02T12:15:48Z"/>
                <w:rFonts w:ascii="Arial" w:hAnsi="Arial" w:cs="Arial" w:eastAsiaTheme="minorHAnsi"/>
                <w:color w:val="000000"/>
                <w:sz w:val="14"/>
                <w:szCs w:val="14"/>
                <w:lang w:val="en-US"/>
              </w:rPr>
            </w:pPr>
            <w:ins w:id="21" w:author="HWJ" w:date="2024-08-02T12:16:15Z">
              <w:r>
                <w:rPr>
                  <w:rFonts w:ascii="Arial" w:hAnsi="Arial" w:cs="Arial" w:eastAsiaTheme="minorHAnsi"/>
                  <w:color w:val="000000"/>
                  <w:sz w:val="14"/>
                  <w:szCs w:val="14"/>
                  <w:lang w:val="en-US"/>
                </w:rPr>
                <w:t>NG-SS only</w:t>
              </w:r>
            </w:ins>
          </w:p>
        </w:tc>
        <w:tc>
          <w:tcPr>
            <w:tcW w:w="676" w:type="dxa"/>
            <w:shd w:val="clear" w:color="auto" w:fill="auto"/>
            <w:vAlign w:val="center"/>
          </w:tcPr>
          <w:p>
            <w:pPr>
              <w:keepLines/>
              <w:jc w:val="center"/>
              <w:rPr>
                <w:ins w:id="22" w:author="HWJ" w:date="2024-08-02T12:15:48Z"/>
                <w:rFonts w:ascii="Arial" w:hAnsi="Arial" w:cs="Arial" w:eastAsiaTheme="minorHAnsi"/>
                <w:color w:val="000000"/>
                <w:sz w:val="14"/>
                <w:szCs w:val="14"/>
                <w:lang w:val="en-US"/>
              </w:rPr>
            </w:pPr>
          </w:p>
        </w:tc>
        <w:tc>
          <w:tcPr>
            <w:tcW w:w="901" w:type="dxa"/>
            <w:shd w:val="clear" w:color="auto" w:fill="auto"/>
            <w:vAlign w:val="center"/>
          </w:tcPr>
          <w:p>
            <w:pPr>
              <w:keepLines/>
              <w:jc w:val="center"/>
              <w:rPr>
                <w:ins w:id="23" w:author="HWJ" w:date="2024-08-02T12:15:48Z"/>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bl>
    <w:p>
      <w:pPr>
        <w:jc w:val="left"/>
        <w:rPr>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***********************next</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jc w:val="center"/>
        <w:rPr>
          <w:rFonts w:ascii="Arial" w:hAnsi="Arial" w:cs="Arial"/>
          <w:color w:val="auto"/>
          <w:highlight w:val="green"/>
        </w:rPr>
      </w:pPr>
    </w:p>
    <w:bookmarkEnd w:id="5"/>
    <w:bookmarkEnd w:id="6"/>
    <w:bookmarkEnd w:id="7"/>
    <w:bookmarkEnd w:id="8"/>
    <w:bookmarkEnd w:id="9"/>
    <w:bookmarkEnd w:id="10"/>
    <w:bookmarkEnd w:id="11"/>
    <w:bookmarkEnd w:id="12"/>
    <w:bookmarkEnd w:id="13"/>
    <w:bookmarkEnd w:id="14"/>
    <w:bookmarkEnd w:id="15"/>
    <w:bookmarkEnd w:id="16"/>
    <w:bookmarkEnd w:id="17"/>
    <w:bookmarkEnd w:id="18"/>
    <w:p>
      <w:pPr>
        <w:pStyle w:val="6"/>
        <w:rPr>
          <w:rFonts w:eastAsiaTheme="minorEastAsia"/>
        </w:rPr>
      </w:pPr>
      <w:bookmarkStart w:id="21" w:name="_Toc146312940"/>
      <w:bookmarkStart w:id="22" w:name="_Toc51789398"/>
      <w:bookmarkStart w:id="23" w:name="_Toc90546869"/>
      <w:r>
        <w:rPr>
          <w:rFonts w:eastAsiaTheme="minorEastAsia"/>
        </w:rPr>
        <w:t>27.22.4.7.6</w:t>
      </w:r>
      <w:r>
        <w:rPr>
          <w:rFonts w:eastAsiaTheme="minorEastAsia"/>
        </w:rPr>
        <w:tab/>
      </w:r>
      <w:r>
        <w:rPr>
          <w:rFonts w:eastAsiaTheme="minorEastAsia"/>
        </w:rPr>
        <w:t>REFRESH (</w:t>
      </w:r>
      <w:bookmarkStart w:id="24" w:name="OLE_LINK8"/>
      <w:r>
        <w:rPr>
          <w:rFonts w:eastAsiaTheme="minorEastAsia"/>
        </w:rPr>
        <w:t>IMSI changing procedure</w:t>
      </w:r>
      <w:bookmarkEnd w:id="24"/>
      <w:r>
        <w:rPr>
          <w:rFonts w:eastAsiaTheme="minorEastAsia"/>
        </w:rPr>
        <w:t>, NG-RAN)</w:t>
      </w:r>
      <w:bookmarkEnd w:id="21"/>
    </w:p>
    <w:bookmarkEnd w:id="22"/>
    <w:bookmarkEnd w:id="23"/>
    <w:p>
      <w:pPr>
        <w:pStyle w:val="8"/>
      </w:pPr>
      <w:r>
        <w:t>27.22.4.7.6.1</w:t>
      </w:r>
      <w:r>
        <w:rPr>
          <w:rFonts w:eastAsiaTheme="minorEastAsia"/>
          <w:lang w:eastAsia="zh-CN"/>
        </w:rPr>
        <w:tab/>
      </w:r>
      <w:r>
        <w:t>Definition and applicability</w:t>
      </w:r>
    </w:p>
    <w:p>
      <w:r>
        <w:t>See clause 3.2.2.</w:t>
      </w:r>
    </w:p>
    <w:p>
      <w:pPr>
        <w:pStyle w:val="8"/>
      </w:pPr>
      <w:r>
        <w:t>27.22.4.7.6.2</w:t>
      </w:r>
      <w:r>
        <w:rPr>
          <w:rFonts w:eastAsiaTheme="minorEastAsia"/>
          <w:lang w:eastAsia="zh-CN"/>
        </w:rPr>
        <w:tab/>
      </w:r>
      <w:r>
        <w:t>Conformance requirement</w:t>
      </w:r>
    </w:p>
    <w:p>
      <w:r>
        <w:t>The ME shall support the REFRESH command as defined in:</w:t>
      </w:r>
    </w:p>
    <w:p>
      <w:pPr>
        <w:pStyle w:val="76"/>
      </w:pPr>
      <w:r>
        <w:t>-</w:t>
      </w:r>
      <w:r>
        <w:tab/>
      </w:r>
      <w:r>
        <w:t>TS 31.111 [15] clause 6.1, clause 6.4.7, clause 6.4.7.1, clause 6, clause 6.6.13, clause 5.2, clause 8.6, clause 8.7 and clause 8.18.</w:t>
      </w:r>
    </w:p>
    <w:p>
      <w:r>
        <w:t>Additionally, the ME shall support the USIM Initialization and USIM application closure procedure as defined in:</w:t>
      </w:r>
    </w:p>
    <w:p>
      <w:pPr>
        <w:pStyle w:val="76"/>
      </w:pPr>
      <w:r>
        <w:t>-</w:t>
      </w:r>
      <w:r>
        <w:tab/>
      </w:r>
      <w:r>
        <w:t xml:space="preserve">TS 31.102 [14] clause </w:t>
      </w:r>
      <w:r>
        <w:rPr>
          <w:rFonts w:eastAsiaTheme="minorEastAsia"/>
          <w:lang w:eastAsia="zh-CN"/>
        </w:rPr>
        <w:t>5</w:t>
      </w:r>
      <w:r>
        <w:t>.1.</w:t>
      </w:r>
      <w:r>
        <w:rPr>
          <w:rFonts w:eastAsiaTheme="minorEastAsia"/>
          <w:lang w:eastAsia="zh-CN"/>
        </w:rPr>
        <w:t xml:space="preserve">2, </w:t>
      </w:r>
      <w:r>
        <w:t>clause</w:t>
      </w:r>
      <w:r>
        <w:rPr>
          <w:rFonts w:eastAsiaTheme="minorEastAsia"/>
          <w:lang w:eastAsia="zh-CN"/>
        </w:rPr>
        <w:t xml:space="preserve"> 5.1.3</w:t>
      </w:r>
      <w:r>
        <w:t xml:space="preserve"> and Annex I.</w:t>
      </w:r>
    </w:p>
    <w:p>
      <w:pPr>
        <w:pStyle w:val="8"/>
      </w:pPr>
      <w:r>
        <w:t>27.22.4.7.6.3</w:t>
      </w:r>
      <w:r>
        <w:rPr>
          <w:rFonts w:eastAsiaTheme="minorEastAsia"/>
          <w:lang w:eastAsia="zh-CN"/>
        </w:rPr>
        <w:tab/>
      </w:r>
      <w:r>
        <w:t>Test purpose</w:t>
      </w:r>
    </w:p>
    <w:p>
      <w:r>
        <w:t>To verify that the ME performs the Proactive Command – REFRESH in accordance with the Command Qualifier and the IMSI changing procedure. This may require the ME to perform:</w:t>
      </w:r>
    </w:p>
    <w:p>
      <w:pPr>
        <w:pStyle w:val="76"/>
      </w:pPr>
      <w:r>
        <w:t>-</w:t>
      </w:r>
      <w:r>
        <w:tab/>
      </w:r>
      <w:r>
        <w:t>the USIM initialization</w:t>
      </w:r>
    </w:p>
    <w:p>
      <w:pPr>
        <w:pStyle w:val="76"/>
      </w:pPr>
      <w:r>
        <w:t>-</w:t>
      </w:r>
      <w:r>
        <w:tab/>
      </w:r>
      <w:r>
        <w:t>a re-read of the contents and structure of the IMSI on the USIM</w:t>
      </w:r>
    </w:p>
    <w:p>
      <w:pPr>
        <w:pStyle w:val="76"/>
      </w:pPr>
      <w:r>
        <w:t>-</w:t>
      </w:r>
      <w:r>
        <w:tab/>
      </w:r>
      <w:r>
        <w:t>a restart of the card session</w:t>
      </w:r>
    </w:p>
    <w:p>
      <w:pPr>
        <w:pStyle w:val="76"/>
      </w:pPr>
      <w:r>
        <w:t>-</w:t>
      </w:r>
      <w:r>
        <w:tab/>
      </w:r>
      <w:r>
        <w:t>a successful return of the result of the execution of the command in the TERMINAL RESPONSE command sent to the UICC.</w:t>
      </w:r>
    </w:p>
    <w:p>
      <w:pPr>
        <w:pStyle w:val="8"/>
      </w:pPr>
      <w:r>
        <w:t>27.22.4.7.6.4</w:t>
      </w:r>
      <w:r>
        <w:rPr>
          <w:rFonts w:eastAsiaTheme="minorEastAsia"/>
          <w:lang w:eastAsia="zh-CN"/>
        </w:rPr>
        <w:tab/>
      </w:r>
      <w:r>
        <w:t>Method of test</w:t>
      </w:r>
    </w:p>
    <w:p>
      <w:pPr>
        <w:pStyle w:val="8"/>
      </w:pPr>
      <w:r>
        <w:t>27.22.4.7.6.4.1</w:t>
      </w:r>
      <w:r>
        <w:rPr>
          <w:rFonts w:eastAsiaTheme="minorEastAsia"/>
          <w:lang w:eastAsia="zh-CN"/>
        </w:rPr>
        <w:tab/>
      </w:r>
      <w:r>
        <w:t>Initial conditions</w:t>
      </w:r>
    </w:p>
    <w:p>
      <w:pPr>
        <w:rPr>
          <w:lang w:eastAsia="zh-CN"/>
        </w:rPr>
      </w:pPr>
      <w:r>
        <w:t xml:space="preserve">The ME is connected to the USIM Simulator and connected to the </w:t>
      </w:r>
      <w:r>
        <w:rPr>
          <w:lang w:eastAsia="zh-CN"/>
        </w:rPr>
        <w:t>NG</w:t>
      </w:r>
      <w:r>
        <w:t>-SS.</w:t>
      </w:r>
    </w:p>
    <w:p>
      <w:r>
        <w:t>The NG-RAN parameters of the NG-SS are:</w:t>
      </w:r>
    </w:p>
    <w:p>
      <w:pPr>
        <w:pStyle w:val="76"/>
      </w:pPr>
      <w:r>
        <w:t>-</w:t>
      </w:r>
      <w:r>
        <w:tab/>
      </w:r>
      <w:r>
        <w:t>Mobile Country Code (MCC) = 001;</w:t>
      </w:r>
    </w:p>
    <w:p>
      <w:pPr>
        <w:pStyle w:val="76"/>
      </w:pPr>
      <w:r>
        <w:t>-</w:t>
      </w:r>
      <w:r>
        <w:tab/>
      </w:r>
      <w:r>
        <w:t>Mobile Network Code (MNC) = 01;</w:t>
      </w:r>
    </w:p>
    <w:p>
      <w:pPr>
        <w:pStyle w:val="76"/>
      </w:pPr>
      <w:r>
        <w:t>-</w:t>
      </w:r>
      <w:r>
        <w:tab/>
      </w:r>
      <w:r>
        <w:t>Tracking Area Code (TAC) = 000001;</w:t>
      </w:r>
    </w:p>
    <w:p>
      <w:pPr>
        <w:rPr>
          <w:rFonts w:eastAsiaTheme="minorEastAsia"/>
          <w:lang w:eastAsia="zh-CN"/>
        </w:rPr>
      </w:pPr>
      <w:r>
        <w:t>The default NG-RAN UICC is used</w:t>
      </w:r>
      <w:r>
        <w:rPr>
          <w:lang w:eastAsia="zh-CN"/>
        </w:rPr>
        <w:t>.</w:t>
      </w:r>
    </w:p>
    <w:p>
      <w:r>
        <w:t>Prior to this test the ME shall have been powered on and performed the PROFILE DOWNLOAD procedure.</w:t>
      </w:r>
    </w:p>
    <w:p>
      <w:pPr>
        <w:pStyle w:val="8"/>
      </w:pPr>
      <w:r>
        <w:t>27.22.4.7.6.4.2</w:t>
      </w:r>
      <w:r>
        <w:rPr>
          <w:rFonts w:eastAsiaTheme="minorEastAsia"/>
        </w:rPr>
        <w:tab/>
      </w:r>
      <w:r>
        <w:t>Procedure</w:t>
      </w:r>
    </w:p>
    <w:p>
      <w:pPr>
        <w:pStyle w:val="56"/>
      </w:pPr>
      <w:r>
        <w:t xml:space="preserve">Expected Sequence </w:t>
      </w:r>
      <w:r>
        <w:rPr>
          <w:lang w:eastAsia="zh-CN"/>
        </w:rPr>
        <w:t>6</w:t>
      </w:r>
      <w:r>
        <w:t xml:space="preserve">.1 (REFRESH, </w:t>
      </w:r>
      <w:r>
        <w:rPr>
          <w:snapToGrid w:val="0"/>
        </w:rPr>
        <w:t>UICC Reset for IMSI Changing procedure, NG-RAN</w:t>
      </w:r>
      <w:r>
        <w:t>)</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single" w:color="auto" w:sz="4" w:space="0"/>
              <w:bottom w:val="single" w:color="auto" w:sz="4" w:space="0"/>
              <w:right w:val="single" w:color="auto" w:sz="4" w:space="0"/>
            </w:tcBorders>
          </w:tcPr>
          <w:p>
            <w:pPr>
              <w:pStyle w:val="52"/>
            </w:pPr>
            <w:r>
              <w:t>Step</w:t>
            </w:r>
          </w:p>
        </w:tc>
        <w:tc>
          <w:tcPr>
            <w:tcW w:w="1232" w:type="dxa"/>
            <w:tcBorders>
              <w:top w:val="single" w:color="auto" w:sz="4" w:space="0"/>
              <w:left w:val="single" w:color="auto" w:sz="4" w:space="0"/>
              <w:bottom w:val="single" w:color="auto" w:sz="4" w:space="0"/>
              <w:right w:val="single" w:color="auto" w:sz="4" w:space="0"/>
            </w:tcBorders>
          </w:tcPr>
          <w:p>
            <w:pPr>
              <w:pStyle w:val="52"/>
            </w:pPr>
            <w:r>
              <w:t>Direction</w:t>
            </w:r>
          </w:p>
        </w:tc>
        <w:tc>
          <w:tcPr>
            <w:tcW w:w="2892" w:type="dxa"/>
            <w:tcBorders>
              <w:top w:val="single" w:color="auto" w:sz="4" w:space="0"/>
              <w:left w:val="single" w:color="auto" w:sz="4" w:space="0"/>
              <w:bottom w:val="single" w:color="auto" w:sz="4" w:space="0"/>
              <w:right w:val="single" w:color="auto" w:sz="4" w:space="0"/>
            </w:tcBorders>
          </w:tcPr>
          <w:p>
            <w:pPr>
              <w:pStyle w:val="52"/>
            </w:pPr>
            <w:r>
              <w:t>MESSAGE / Action</w:t>
            </w:r>
          </w:p>
        </w:tc>
        <w:tc>
          <w:tcPr>
            <w:tcW w:w="3776" w:type="dxa"/>
            <w:tcBorders>
              <w:top w:val="single" w:color="auto" w:sz="4" w:space="0"/>
              <w:left w:val="single" w:color="auto" w:sz="4" w:space="0"/>
              <w:bottom w:val="single" w:color="auto" w:sz="4" w:space="0"/>
              <w:right w:val="single" w:color="auto" w:sz="4" w:space="0"/>
            </w:tcBorders>
          </w:tcPr>
          <w:p>
            <w:pPr>
              <w:pStyle w:val="52"/>
            </w:pPr>
            <w:r>
              <w:t>Comments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single" w:color="auto" w:sz="4" w:space="0"/>
              <w:bottom w:val="nil"/>
              <w:right w:val="single" w:color="auto" w:sz="4" w:space="0"/>
            </w:tcBorders>
          </w:tcPr>
          <w:p>
            <w:pPr>
              <w:pStyle w:val="53"/>
              <w:rPr>
                <w:lang w:eastAsia="zh-CN"/>
              </w:rPr>
            </w:pPr>
            <w:r>
              <w:rPr>
                <w:rFonts w:hint="eastAsia"/>
                <w:lang w:eastAsia="zh-CN"/>
              </w:rPr>
              <w:t>1</w:t>
            </w:r>
          </w:p>
        </w:tc>
        <w:tc>
          <w:tcPr>
            <w:tcW w:w="1232" w:type="dxa"/>
            <w:tcBorders>
              <w:top w:val="single" w:color="auto" w:sz="4" w:space="0"/>
              <w:left w:val="single" w:color="auto" w:sz="4" w:space="0"/>
              <w:bottom w:val="nil"/>
              <w:right w:val="single" w:color="auto" w:sz="4" w:space="0"/>
            </w:tcBorders>
          </w:tcPr>
          <w:p>
            <w:pPr>
              <w:pStyle w:val="53"/>
              <w:rPr>
                <w:rFonts w:cs="Arial"/>
                <w:b/>
                <w:szCs w:val="18"/>
              </w:rPr>
            </w:pPr>
            <w:r>
              <w:t xml:space="preserve">ME </w:t>
            </w:r>
            <w:r>
              <w:rPr/>
              <w:sym w:font="Symbol" w:char="F0AE"/>
            </w:r>
            <w:r>
              <w:t xml:space="preserve"> NG-SS</w:t>
            </w:r>
          </w:p>
        </w:tc>
        <w:tc>
          <w:tcPr>
            <w:tcW w:w="2892" w:type="dxa"/>
            <w:tcBorders>
              <w:top w:val="single" w:color="auto" w:sz="4" w:space="0"/>
              <w:left w:val="single" w:color="auto" w:sz="4" w:space="0"/>
              <w:right w:val="single" w:color="auto" w:sz="4" w:space="0"/>
            </w:tcBorders>
          </w:tcPr>
          <w:p>
            <w:pPr>
              <w:pStyle w:val="54"/>
              <w:rPr>
                <w:rFonts w:cs="Arial"/>
                <w:b/>
                <w:szCs w:val="18"/>
              </w:rPr>
            </w:pPr>
            <w:r>
              <w:t>ME successfully REGISTER with NG-RAN cell.</w:t>
            </w:r>
          </w:p>
        </w:tc>
        <w:tc>
          <w:tcPr>
            <w:tcW w:w="3776" w:type="dxa"/>
            <w:tcBorders>
              <w:top w:val="single" w:color="auto" w:sz="4" w:space="0"/>
              <w:left w:val="single" w:color="auto" w:sz="4" w:space="0"/>
              <w:right w:val="single" w:color="auto" w:sz="4" w:space="0"/>
            </w:tcBorders>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2</w:t>
            </w:r>
          </w:p>
        </w:tc>
        <w:tc>
          <w:tcPr>
            <w:tcW w:w="1232" w:type="dxa"/>
            <w:tcBorders>
              <w:top w:val="nil"/>
              <w:left w:val="single" w:color="auto" w:sz="4" w:space="0"/>
              <w:bottom w:val="nil"/>
              <w:right w:val="single" w:color="auto" w:sz="4" w:space="0"/>
            </w:tcBorders>
          </w:tcPr>
          <w:p>
            <w:pPr>
              <w:pStyle w:val="53"/>
              <w:rPr>
                <w:lang w:eastAsia="zh-CN"/>
              </w:rPr>
            </w:pPr>
            <w:r>
              <w:rPr>
                <w:rFonts w:hint="eastAsia"/>
                <w:lang w:eastAsia="zh-CN"/>
              </w:rPr>
              <w:t>UICC</w:t>
            </w:r>
            <w:r>
              <w:t xml:space="preserve"> </w:t>
            </w:r>
            <w:r>
              <w:rPr/>
              <w:sym w:font="Symbol" w:char="F0AE"/>
            </w:r>
            <w:r>
              <w:rPr>
                <w:rFonts w:hint="eastAsia"/>
                <w:lang w:eastAsia="zh-CN"/>
              </w:rPr>
              <w:t xml:space="preserve"> </w:t>
            </w:r>
            <w:r>
              <w:rPr>
                <w:lang w:eastAsia="zh-CN"/>
              </w:rPr>
              <w:t>ME</w:t>
            </w:r>
          </w:p>
          <w:p>
            <w:pPr>
              <w:pStyle w:val="53"/>
              <w:rPr>
                <w:lang w:eastAsia="zh-CN"/>
              </w:rPr>
            </w:pPr>
          </w:p>
        </w:tc>
        <w:tc>
          <w:tcPr>
            <w:tcW w:w="2892" w:type="dxa"/>
            <w:tcBorders>
              <w:left w:val="single" w:color="auto" w:sz="4" w:space="0"/>
              <w:right w:val="single" w:color="auto" w:sz="4" w:space="0"/>
            </w:tcBorders>
          </w:tcPr>
          <w:p>
            <w:pPr>
              <w:pStyle w:val="54"/>
              <w:rPr>
                <w:lang w:eastAsia="zh-CN"/>
              </w:rPr>
            </w:pPr>
            <w:r>
              <w:t>PROACTIVE COMMAND PENDING: REFRESH 6.1.1 or REFRESH 6.1.2</w:t>
            </w:r>
          </w:p>
        </w:tc>
        <w:tc>
          <w:tcPr>
            <w:tcW w:w="3776" w:type="dxa"/>
            <w:tcBorders>
              <w:left w:val="single" w:color="auto" w:sz="4" w:space="0"/>
              <w:right w:val="single" w:color="auto" w:sz="4" w:space="0"/>
            </w:tcBorders>
          </w:tcPr>
          <w:p>
            <w:pPr>
              <w:pStyle w:val="54"/>
            </w:pPr>
            <w:r>
              <w:t>[To inform the ME that IMSI has changed]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3</w:t>
            </w:r>
          </w:p>
        </w:tc>
        <w:tc>
          <w:tcPr>
            <w:tcW w:w="1232" w:type="dxa"/>
            <w:tcBorders>
              <w:top w:val="nil"/>
              <w:left w:val="single" w:color="auto" w:sz="4" w:space="0"/>
              <w:bottom w:val="nil"/>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FETCH</w:t>
            </w:r>
          </w:p>
        </w:tc>
        <w:tc>
          <w:tcPr>
            <w:tcW w:w="3776" w:type="dxa"/>
            <w:tcBorders>
              <w:left w:val="single" w:color="auto" w:sz="4" w:space="0"/>
              <w:right w:val="single" w:color="auto" w:sz="4" w:space="0"/>
            </w:tcBorders>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4</w:t>
            </w:r>
          </w:p>
        </w:tc>
        <w:tc>
          <w:tcPr>
            <w:tcW w:w="1232" w:type="dxa"/>
            <w:tcBorders>
              <w:top w:val="nil"/>
              <w:left w:val="single" w:color="auto" w:sz="4" w:space="0"/>
              <w:bottom w:val="nil"/>
              <w:right w:val="single" w:color="auto" w:sz="4" w:space="0"/>
            </w:tcBorders>
          </w:tcPr>
          <w:p>
            <w:pPr>
              <w:pStyle w:val="53"/>
            </w:pPr>
            <w:r>
              <w:t xml:space="preserve">UICC </w:t>
            </w:r>
            <w:r>
              <w:rPr/>
              <w:sym w:font="Symbol" w:char="F0AE"/>
            </w:r>
            <w:r>
              <w:t xml:space="preserve"> ME</w:t>
            </w:r>
          </w:p>
        </w:tc>
        <w:tc>
          <w:tcPr>
            <w:tcW w:w="2892" w:type="dxa"/>
            <w:tcBorders>
              <w:left w:val="single" w:color="auto" w:sz="4" w:space="0"/>
              <w:right w:val="single" w:color="auto" w:sz="4" w:space="0"/>
            </w:tcBorders>
          </w:tcPr>
          <w:p>
            <w:pPr>
              <w:pStyle w:val="54"/>
            </w:pPr>
            <w:r>
              <w:t>PROACTIVE COMMAND: REFRESH 6.1.1 or REFRESH 6.1.2</w:t>
            </w:r>
          </w:p>
        </w:tc>
        <w:tc>
          <w:tcPr>
            <w:tcW w:w="3776" w:type="dxa"/>
            <w:tcBorders>
              <w:left w:val="single" w:color="auto" w:sz="4" w:space="0"/>
              <w:right w:val="single" w:color="auto" w:sz="4" w:space="0"/>
            </w:tcBorders>
          </w:tcPr>
          <w:p>
            <w:pPr>
              <w:pStyle w:val="54"/>
              <w:rPr>
                <w:rFonts w:cs="Arial"/>
                <w:szCs w:val="18"/>
              </w:rPr>
            </w:pPr>
            <w:r>
              <w:rPr>
                <w:rFonts w:cs="Arial"/>
                <w:szCs w:val="18"/>
              </w:rPr>
              <w:t xml:space="preserve">IF terminal supports </w:t>
            </w:r>
            <w:r>
              <w:t>PD_Refresh_Enforcement_Policy use</w:t>
            </w:r>
            <w:r>
              <w:rPr>
                <w:rFonts w:hint="eastAsia"/>
                <w:lang w:eastAsia="zh-CN"/>
              </w:rPr>
              <w:t xml:space="preserve"> </w:t>
            </w:r>
            <w:r>
              <w:rPr>
                <w:rFonts w:cs="Arial"/>
                <w:szCs w:val="18"/>
              </w:rPr>
              <w:t>PROACTIVE COMMAND: REFRESH</w:t>
            </w:r>
            <w:r>
              <w:t xml:space="preserve"> 6.1.2 ELSE</w:t>
            </w:r>
            <w:r>
              <w:br w:type="textWrapping"/>
            </w:r>
            <w:r>
              <w:t>REFRESH 6.1.1.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5</w:t>
            </w:r>
          </w:p>
        </w:tc>
        <w:tc>
          <w:tcPr>
            <w:tcW w:w="1232" w:type="dxa"/>
            <w:tcBorders>
              <w:top w:val="nil"/>
              <w:left w:val="single" w:color="auto" w:sz="4" w:space="0"/>
              <w:bottom w:val="nil"/>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rPr>
                <w:lang w:eastAsia="zh-CN"/>
              </w:rPr>
            </w:pPr>
            <w:r>
              <w:rPr>
                <w:lang w:eastAsia="zh-CN"/>
              </w:rPr>
              <w:t>Deregistration Request</w:t>
            </w:r>
          </w:p>
        </w:tc>
        <w:tc>
          <w:tcPr>
            <w:tcW w:w="3776" w:type="dxa"/>
            <w:tcBorders>
              <w:left w:val="single" w:color="auto" w:sz="4" w:space="0"/>
              <w:right w:val="single" w:color="auto" w:sz="4" w:space="0"/>
            </w:tcBorders>
          </w:tcPr>
          <w:p>
            <w:pPr>
              <w:pStyle w:val="54"/>
              <w:rPr>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6</w:t>
            </w:r>
          </w:p>
        </w:tc>
        <w:tc>
          <w:tcPr>
            <w:tcW w:w="1232" w:type="dxa"/>
            <w:tcBorders>
              <w:top w:val="nil"/>
              <w:left w:val="single" w:color="auto" w:sz="4" w:space="0"/>
              <w:bottom w:val="nil"/>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STATUS[P1='02']</w:t>
            </w:r>
          </w:p>
        </w:tc>
        <w:tc>
          <w:tcPr>
            <w:tcW w:w="3776" w:type="dxa"/>
            <w:tcBorders>
              <w:left w:val="single" w:color="auto" w:sz="4" w:space="0"/>
              <w:right w:val="single" w:color="auto" w:sz="4" w:space="0"/>
            </w:tcBorders>
          </w:tcPr>
          <w:p>
            <w:pPr>
              <w:pStyle w:val="54"/>
            </w:pPr>
            <w:r>
              <w:t>ME indicates to USIM that the termination procedure is starting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7</w:t>
            </w:r>
          </w:p>
        </w:tc>
        <w:tc>
          <w:tcPr>
            <w:tcW w:w="1232" w:type="dxa"/>
            <w:tcBorders>
              <w:top w:val="nil"/>
              <w:left w:val="single" w:color="auto" w:sz="4" w:space="0"/>
              <w:bottom w:val="nil"/>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rPr>
                <w:lang w:eastAsia="zh-CN"/>
              </w:rPr>
            </w:pPr>
            <w:r>
              <w:t>ME performs UICC reset</w:t>
            </w:r>
            <w:r>
              <w:rPr>
                <w:rFonts w:hint="eastAsia"/>
                <w:lang w:eastAsia="zh-CN"/>
              </w:rPr>
              <w:t>.</w:t>
            </w:r>
          </w:p>
        </w:tc>
        <w:tc>
          <w:tcPr>
            <w:tcW w:w="3776" w:type="dxa"/>
            <w:tcBorders>
              <w:left w:val="single" w:color="auto" w:sz="4" w:space="0"/>
              <w:right w:val="single" w:color="auto" w:sz="4" w:space="0"/>
            </w:tcBorders>
          </w:tcPr>
          <w:p>
            <w:pPr>
              <w:pStyle w:val="54"/>
            </w:pPr>
            <w:r>
              <w:t>Both cold and warm resets are allowed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8</w:t>
            </w:r>
          </w:p>
        </w:tc>
        <w:tc>
          <w:tcPr>
            <w:tcW w:w="1232" w:type="dxa"/>
            <w:tcBorders>
              <w:top w:val="nil"/>
              <w:left w:val="single" w:color="auto" w:sz="4" w:space="0"/>
              <w:bottom w:val="nil"/>
              <w:right w:val="single" w:color="auto" w:sz="4" w:space="0"/>
            </w:tcBorders>
          </w:tcPr>
          <w:p>
            <w:pPr>
              <w:pStyle w:val="53"/>
            </w:pPr>
            <w:r>
              <w:t>UICC</w:t>
            </w:r>
          </w:p>
        </w:tc>
        <w:tc>
          <w:tcPr>
            <w:tcW w:w="2892" w:type="dxa"/>
            <w:tcBorders>
              <w:left w:val="single" w:color="auto" w:sz="4" w:space="0"/>
              <w:right w:val="single" w:color="auto" w:sz="4" w:space="0"/>
            </w:tcBorders>
          </w:tcPr>
          <w:p>
            <w:pPr>
              <w:pStyle w:val="54"/>
              <w:rPr>
                <w:lang w:eastAsia="zh-CN"/>
              </w:rPr>
            </w:pPr>
            <w:r>
              <w:t>Update EF</w:t>
            </w:r>
            <w:r>
              <w:rPr>
                <w:vertAlign w:val="subscript"/>
              </w:rPr>
              <w:t>IMSI</w:t>
            </w:r>
            <w:r>
              <w:t xml:space="preserve"> and EF</w:t>
            </w:r>
            <w:r>
              <w:rPr>
                <w:vertAlign w:val="subscript"/>
              </w:rPr>
              <w:t>5GS3GPPLOCI</w:t>
            </w:r>
            <w:r>
              <w:rPr>
                <w:rFonts w:hint="eastAsia"/>
                <w:lang w:eastAsia="zh-CN"/>
              </w:rPr>
              <w:t>.</w:t>
            </w:r>
          </w:p>
        </w:tc>
        <w:tc>
          <w:tcPr>
            <w:tcW w:w="3776" w:type="dxa"/>
            <w:tcBorders>
              <w:left w:val="single" w:color="auto" w:sz="4" w:space="0"/>
              <w:right w:val="single" w:color="auto" w:sz="4" w:space="0"/>
            </w:tcBorders>
          </w:tcPr>
          <w:p>
            <w:pPr>
              <w:pStyle w:val="54"/>
              <w:rPr>
                <w:lang w:eastAsia="zh-CN"/>
              </w:rPr>
            </w:pPr>
            <w:r>
              <w:t>The content of EF</w:t>
            </w:r>
            <w:r>
              <w:rPr>
                <w:vertAlign w:val="subscript"/>
              </w:rPr>
              <w:t>IMSI</w:t>
            </w:r>
            <w:r>
              <w:t xml:space="preserve"> has been changed to "246813579" and the </w:t>
            </w:r>
            <w:r>
              <w:rPr>
                <w:rFonts w:hint="eastAsia"/>
                <w:lang w:eastAsia="zh-CN"/>
              </w:rPr>
              <w:t>5G-</w:t>
            </w:r>
            <w:r>
              <w:t>GUTI in EF</w:t>
            </w:r>
            <w:r>
              <w:rPr>
                <w:vertAlign w:val="subscript"/>
              </w:rPr>
              <w:t>5GS3GPPLOCI</w:t>
            </w:r>
            <w:r>
              <w:t xml:space="preserve"> is updated to 'FF FF FF FF FF FF FF FF FF FF FF FF</w:t>
            </w:r>
            <w:r>
              <w:rPr>
                <w:rFonts w:hint="eastAsia"/>
                <w:lang w:eastAsia="zh-CN"/>
              </w:rPr>
              <w:t xml:space="preserve"> FF</w:t>
            </w:r>
            <w: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9</w:t>
            </w:r>
          </w:p>
        </w:tc>
        <w:tc>
          <w:tcPr>
            <w:tcW w:w="1232" w:type="dxa"/>
            <w:tcBorders>
              <w:top w:val="nil"/>
              <w:left w:val="single" w:color="auto" w:sz="4" w:space="0"/>
              <w:bottom w:val="nil"/>
              <w:right w:val="single" w:color="auto" w:sz="4" w:space="0"/>
            </w:tcBorders>
          </w:tcPr>
          <w:p>
            <w:pPr>
              <w:pStyle w:val="53"/>
            </w:pPr>
            <w:r>
              <w:t>ME</w:t>
            </w:r>
            <w:r>
              <w:rPr/>
              <w:sym w:font="Symbol" w:char="F0AE"/>
            </w:r>
            <w:r>
              <w:t>UICC</w:t>
            </w:r>
          </w:p>
        </w:tc>
        <w:tc>
          <w:tcPr>
            <w:tcW w:w="2892" w:type="dxa"/>
            <w:tcBorders>
              <w:left w:val="single" w:color="auto" w:sz="4" w:space="0"/>
              <w:right w:val="single" w:color="auto" w:sz="4" w:space="0"/>
            </w:tcBorders>
          </w:tcPr>
          <w:p>
            <w:pPr>
              <w:pStyle w:val="54"/>
              <w:rPr>
                <w:lang w:eastAsia="zh-CN"/>
              </w:rPr>
            </w:pPr>
            <w:r>
              <w:t>ME performs USIM Initialization, including send STATUS[P1='01'] and no TERMINAL RESPONSE shall be sent</w:t>
            </w:r>
            <w:r>
              <w:rPr>
                <w:rFonts w:hint="eastAsia"/>
                <w:lang w:eastAsia="zh-CN"/>
              </w:rPr>
              <w:t>.</w:t>
            </w:r>
          </w:p>
        </w:tc>
        <w:tc>
          <w:tcPr>
            <w:tcW w:w="3776" w:type="dxa"/>
            <w:tcBorders>
              <w:left w:val="single" w:color="auto" w:sz="4" w:space="0"/>
              <w:right w:val="single" w:color="auto" w:sz="4" w:space="0"/>
            </w:tcBorders>
          </w:tcPr>
          <w:p>
            <w:pPr>
              <w:pStyle w:val="54"/>
            </w:pPr>
            <w:r>
              <w:t>[ME resets and performs USIM initialization]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rPr>
                <w:rFonts w:hint="eastAsia"/>
                <w:lang w:eastAsia="zh-CN"/>
              </w:rPr>
              <w:t>10</w:t>
            </w:r>
          </w:p>
        </w:tc>
        <w:tc>
          <w:tcPr>
            <w:tcW w:w="1232" w:type="dxa"/>
            <w:tcBorders>
              <w:top w:val="nil"/>
              <w:left w:val="single" w:color="auto" w:sz="4" w:space="0"/>
              <w:bottom w:val="nil"/>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rPr>
                <w:lang w:eastAsia="zh-CN"/>
              </w:rPr>
            </w:pPr>
            <w:r>
              <w:t>Registration Request</w:t>
            </w:r>
          </w:p>
        </w:tc>
        <w:tc>
          <w:tcPr>
            <w:tcW w:w="3776" w:type="dxa"/>
            <w:tcBorders>
              <w:left w:val="single" w:color="auto" w:sz="4" w:space="0"/>
              <w:right w:val="single" w:color="auto" w:sz="4" w:space="0"/>
            </w:tcBorders>
          </w:tcPr>
          <w:p>
            <w:pPr>
              <w:pStyle w:val="54"/>
            </w:pPr>
            <w:r>
              <w:t>The ME will register using IMSI "246813579" in NG-RAN.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trPr>
        <w:tc>
          <w:tcPr>
            <w:tcW w:w="737" w:type="dxa"/>
            <w:tcBorders>
              <w:top w:val="nil"/>
              <w:bottom w:val="nil"/>
              <w:right w:val="single" w:color="auto" w:sz="4" w:space="0"/>
            </w:tcBorders>
          </w:tcPr>
          <w:p>
            <w:pPr>
              <w:pStyle w:val="53"/>
              <w:rPr>
                <w:lang w:eastAsia="zh-CN"/>
              </w:rPr>
            </w:pPr>
            <w:r>
              <w:t>1</w:t>
            </w:r>
            <w:r>
              <w:rPr>
                <w:rFonts w:hint="eastAsia"/>
                <w:lang w:eastAsia="zh-CN"/>
              </w:rPr>
              <w:t>1</w:t>
            </w:r>
          </w:p>
        </w:tc>
        <w:tc>
          <w:tcPr>
            <w:tcW w:w="1232" w:type="dxa"/>
            <w:tcBorders>
              <w:top w:val="nil"/>
              <w:left w:val="single" w:color="auto" w:sz="4" w:space="0"/>
              <w:bottom w:val="nil"/>
              <w:right w:val="single" w:color="auto" w:sz="4" w:space="0"/>
            </w:tcBorders>
          </w:tcPr>
          <w:p>
            <w:pPr>
              <w:pStyle w:val="53"/>
            </w:pPr>
            <w:r>
              <w:rPr>
                <w:rFonts w:hint="eastAsia"/>
                <w:lang w:eastAsia="zh-CN"/>
              </w:rPr>
              <w:t>NG</w:t>
            </w:r>
            <w:r>
              <w:t>-SS</w:t>
            </w:r>
            <w:r>
              <w:rPr/>
              <w:sym w:font="Symbol" w:char="F0AE"/>
            </w:r>
            <w:r>
              <w:t>ME</w:t>
            </w:r>
          </w:p>
        </w:tc>
        <w:tc>
          <w:tcPr>
            <w:tcW w:w="2892" w:type="dxa"/>
            <w:tcBorders>
              <w:left w:val="single" w:color="auto" w:sz="4" w:space="0"/>
              <w:right w:val="single" w:color="auto" w:sz="4" w:space="0"/>
            </w:tcBorders>
          </w:tcPr>
          <w:p>
            <w:pPr>
              <w:pStyle w:val="54"/>
              <w:rPr>
                <w:rFonts w:cs="Arial"/>
                <w:szCs w:val="18"/>
                <w:lang w:eastAsia="zh-CN"/>
              </w:rPr>
            </w:pPr>
            <w:r>
              <w:t>Registration A</w:t>
            </w:r>
            <w:r>
              <w:rPr>
                <w:rFonts w:hint="eastAsia"/>
                <w:lang w:eastAsia="zh-CN"/>
              </w:rPr>
              <w:t>cce</w:t>
            </w:r>
            <w:r>
              <w:rPr>
                <w:lang w:eastAsia="zh-CN"/>
              </w:rPr>
              <w:t>p</w:t>
            </w:r>
            <w:r>
              <w:rPr>
                <w:rFonts w:hint="eastAsia"/>
                <w:lang w:eastAsia="zh-CN"/>
              </w:rPr>
              <w:t>t</w:t>
            </w:r>
          </w:p>
        </w:tc>
        <w:tc>
          <w:tcPr>
            <w:tcW w:w="3776" w:type="dxa"/>
            <w:tcBorders>
              <w:left w:val="single" w:color="auto" w:sz="4" w:space="0"/>
              <w:right w:val="single" w:color="auto" w:sz="4" w:space="0"/>
            </w:tcBorders>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trHeight w:val="680" w:hRule="atLeast"/>
          <w:jc w:val="center"/>
        </w:trPr>
        <w:tc>
          <w:tcPr>
            <w:tcW w:w="737" w:type="dxa"/>
            <w:tcBorders>
              <w:top w:val="nil"/>
              <w:bottom w:val="single" w:color="auto" w:sz="4" w:space="0"/>
              <w:right w:val="single" w:color="auto" w:sz="4" w:space="0"/>
            </w:tcBorders>
          </w:tcPr>
          <w:p>
            <w:pPr>
              <w:pStyle w:val="53"/>
              <w:rPr>
                <w:lang w:eastAsia="zh-CN"/>
              </w:rPr>
            </w:pPr>
            <w:r>
              <w:rPr>
                <w:rFonts w:hint="eastAsia"/>
                <w:lang w:eastAsia="zh-CN"/>
              </w:rPr>
              <w:t>12</w:t>
            </w:r>
          </w:p>
        </w:tc>
        <w:tc>
          <w:tcPr>
            <w:tcW w:w="1232" w:type="dxa"/>
            <w:tcBorders>
              <w:top w:val="nil"/>
              <w:left w:val="single" w:color="auto" w:sz="4" w:space="0"/>
              <w:bottom w:val="single" w:color="auto" w:sz="4" w:space="0"/>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bottom w:val="single" w:color="auto" w:sz="4" w:space="0"/>
              <w:right w:val="single" w:color="auto" w:sz="4" w:space="0"/>
            </w:tcBorders>
          </w:tcPr>
          <w:p>
            <w:pPr>
              <w:pStyle w:val="54"/>
              <w:rPr>
                <w:rFonts w:cs="Arial"/>
                <w:szCs w:val="18"/>
                <w:lang w:eastAsia="zh-CN"/>
              </w:rPr>
            </w:pPr>
            <w:r>
              <w:t xml:space="preserve">Registration </w:t>
            </w:r>
            <w:r>
              <w:rPr>
                <w:rFonts w:hint="eastAsia"/>
                <w:lang w:eastAsia="zh-CN"/>
              </w:rPr>
              <w:t>Complete</w:t>
            </w:r>
          </w:p>
        </w:tc>
        <w:tc>
          <w:tcPr>
            <w:tcW w:w="3776" w:type="dxa"/>
            <w:tcBorders>
              <w:left w:val="single" w:color="auto" w:sz="4" w:space="0"/>
              <w:bottom w:val="single" w:color="auto" w:sz="4" w:space="0"/>
              <w:right w:val="single" w:color="auto" w:sz="4" w:space="0"/>
            </w:tcBorders>
          </w:tcPr>
          <w:p>
            <w:pPr>
              <w:pStyle w:val="54"/>
            </w:pPr>
          </w:p>
        </w:tc>
      </w:tr>
    </w:tbl>
    <w:p>
      <w:pPr>
        <w:rPr>
          <w:lang w:eastAsia="zh-CN"/>
        </w:rPr>
      </w:pPr>
    </w:p>
    <w:p>
      <w:r>
        <w:t xml:space="preserve">PROACTIVE COMMAND: REFRESH </w:t>
      </w:r>
      <w:r>
        <w:rPr>
          <w:lang w:eastAsia="zh-CN"/>
        </w:rPr>
        <w:t>6</w:t>
      </w:r>
      <w:r>
        <w:t>.1.1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r>
    </w:tbl>
    <w:p/>
    <w:p>
      <w:r>
        <w:t xml:space="preserve">PROACTIVE COMMAND: REFRESH </w:t>
      </w:r>
      <w:r>
        <w:rPr>
          <w:lang w:eastAsia="zh-CN"/>
        </w:rPr>
        <w:t>6</w:t>
      </w:r>
      <w:r>
        <w:t>.1.2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pStyle w:val="58"/>
        <w:tabs>
          <w:tab w:val="left" w:pos="851"/>
        </w:tabs>
        <w:ind w:left="2835" w:hanging="2551"/>
      </w:pPr>
      <w:r>
        <w:t>Refresh enforcement policy: Force immediate REFRESH even if the terminal is busy on data call</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0C</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r>
      <w:tr>
        <w:tblPrEx>
          <w:tblCellMar>
            <w:top w:w="0" w:type="dxa"/>
            <w:left w:w="28" w:type="dxa"/>
            <w:bottom w:w="0" w:type="dxa"/>
            <w:right w:w="108" w:type="dxa"/>
          </w:tblCellMar>
        </w:tblPrEx>
        <w:trPr>
          <w:gridAfter w:val="10"/>
          <w:wAfter w:w="5670" w:type="dxa"/>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r>
    </w:tbl>
    <w:p/>
    <w:p>
      <w:pPr>
        <w:pStyle w:val="56"/>
      </w:pPr>
      <w:r>
        <w:t xml:space="preserve">Expected Sequence </w:t>
      </w:r>
      <w:r>
        <w:rPr>
          <w:lang w:eastAsia="zh-CN"/>
        </w:rPr>
        <w:t>6</w:t>
      </w:r>
      <w:r>
        <w:t xml:space="preserve">.2 (REFRESH, </w:t>
      </w:r>
      <w:r>
        <w:rPr>
          <w:snapToGrid w:val="0"/>
        </w:rPr>
        <w:t>3G Session Reset for IMSI Changing procedure, NG-RAN</w:t>
      </w:r>
      <w:r>
        <w:t>)</w:t>
      </w:r>
    </w:p>
    <w:tbl>
      <w:tblPr>
        <w:tblStyle w:val="43"/>
        <w:tblW w:w="0" w:type="auto"/>
        <w:jc w:val="center"/>
        <w:tblLayout w:type="fixed"/>
        <w:tblCellMar>
          <w:top w:w="0" w:type="dxa"/>
          <w:left w:w="28" w:type="dxa"/>
          <w:bottom w:w="0" w:type="dxa"/>
          <w:right w:w="56" w:type="dxa"/>
        </w:tblCellMar>
      </w:tblPr>
      <w:tblGrid>
        <w:gridCol w:w="737"/>
        <w:gridCol w:w="1232"/>
        <w:gridCol w:w="2892"/>
        <w:gridCol w:w="3776"/>
      </w:tblGrid>
      <w:tr>
        <w:trPr>
          <w:cantSplit/>
          <w:jc w:val="center"/>
        </w:trPr>
        <w:tc>
          <w:tcPr>
            <w:tcW w:w="737" w:type="dxa"/>
            <w:tcBorders>
              <w:top w:val="single" w:color="auto" w:sz="4" w:space="0"/>
              <w:left w:val="single" w:color="auto" w:sz="4" w:space="0"/>
              <w:bottom w:val="single" w:color="auto" w:sz="4" w:space="0"/>
              <w:right w:val="single" w:color="auto" w:sz="4" w:space="0"/>
            </w:tcBorders>
          </w:tcPr>
          <w:p>
            <w:pPr>
              <w:pStyle w:val="52"/>
            </w:pPr>
            <w:r>
              <w:t>Step</w:t>
            </w:r>
          </w:p>
        </w:tc>
        <w:tc>
          <w:tcPr>
            <w:tcW w:w="1232" w:type="dxa"/>
            <w:tcBorders>
              <w:top w:val="single" w:color="auto" w:sz="4" w:space="0"/>
              <w:left w:val="single" w:color="auto" w:sz="4" w:space="0"/>
              <w:bottom w:val="single" w:color="auto" w:sz="4" w:space="0"/>
              <w:right w:val="single" w:color="auto" w:sz="4" w:space="0"/>
            </w:tcBorders>
          </w:tcPr>
          <w:p>
            <w:pPr>
              <w:pStyle w:val="52"/>
            </w:pPr>
            <w:r>
              <w:t>Direction</w:t>
            </w:r>
          </w:p>
        </w:tc>
        <w:tc>
          <w:tcPr>
            <w:tcW w:w="2892" w:type="dxa"/>
            <w:tcBorders>
              <w:top w:val="single" w:color="auto" w:sz="4" w:space="0"/>
              <w:left w:val="single" w:color="auto" w:sz="4" w:space="0"/>
              <w:bottom w:val="single" w:color="auto" w:sz="4" w:space="0"/>
              <w:right w:val="single" w:color="auto" w:sz="4" w:space="0"/>
            </w:tcBorders>
          </w:tcPr>
          <w:p>
            <w:pPr>
              <w:pStyle w:val="52"/>
            </w:pPr>
            <w:r>
              <w:t>MESSAGE / Action</w:t>
            </w:r>
          </w:p>
        </w:tc>
        <w:tc>
          <w:tcPr>
            <w:tcW w:w="3776" w:type="dxa"/>
            <w:tcBorders>
              <w:top w:val="single" w:color="auto" w:sz="4" w:space="0"/>
              <w:left w:val="single" w:color="auto" w:sz="4" w:space="0"/>
              <w:bottom w:val="single" w:color="auto" w:sz="4" w:space="0"/>
              <w:right w:val="single" w:color="auto" w:sz="4" w:space="0"/>
            </w:tcBorders>
          </w:tcPr>
          <w:p>
            <w:pPr>
              <w:pStyle w:val="52"/>
            </w:pPr>
            <w:r>
              <w:t>Comments</w:t>
            </w:r>
          </w:p>
        </w:tc>
      </w:tr>
      <w:tr>
        <w:tblPrEx>
          <w:tblCellMar>
            <w:top w:w="0" w:type="dxa"/>
            <w:left w:w="28" w:type="dxa"/>
            <w:bottom w:w="0" w:type="dxa"/>
            <w:right w:w="56" w:type="dxa"/>
          </w:tblCellMar>
        </w:tblPrEx>
        <w:trPr>
          <w:cantSplit/>
          <w:jc w:val="center"/>
        </w:trPr>
        <w:tc>
          <w:tcPr>
            <w:tcW w:w="737" w:type="dxa"/>
            <w:tcBorders>
              <w:top w:val="single" w:color="auto" w:sz="4" w:space="0"/>
              <w:left w:val="single" w:color="auto" w:sz="4" w:space="0"/>
              <w:right w:val="single" w:color="auto" w:sz="4" w:space="0"/>
            </w:tcBorders>
          </w:tcPr>
          <w:p>
            <w:pPr>
              <w:pStyle w:val="53"/>
            </w:pPr>
            <w:r>
              <w:t>1</w:t>
            </w:r>
          </w:p>
        </w:tc>
        <w:tc>
          <w:tcPr>
            <w:tcW w:w="1232" w:type="dxa"/>
            <w:tcBorders>
              <w:top w:val="single" w:color="auto" w:sz="4" w:space="0"/>
              <w:left w:val="single" w:color="auto" w:sz="4" w:space="0"/>
              <w:right w:val="single" w:color="auto" w:sz="4" w:space="0"/>
            </w:tcBorders>
          </w:tcPr>
          <w:p>
            <w:pPr>
              <w:pStyle w:val="53"/>
              <w:rPr>
                <w:rFonts w:cs="Arial"/>
                <w:b/>
                <w:szCs w:val="18"/>
              </w:rPr>
            </w:pPr>
            <w:r>
              <w:t xml:space="preserve">ME </w:t>
            </w:r>
            <w:r>
              <w:rPr/>
              <w:sym w:font="Symbol" w:char="F0AE"/>
            </w:r>
            <w:r>
              <w:t xml:space="preserve"> NG-SS</w:t>
            </w:r>
          </w:p>
        </w:tc>
        <w:tc>
          <w:tcPr>
            <w:tcW w:w="2892" w:type="dxa"/>
            <w:tcBorders>
              <w:top w:val="single" w:color="auto" w:sz="4" w:space="0"/>
              <w:left w:val="single" w:color="auto" w:sz="4" w:space="0"/>
              <w:right w:val="single" w:color="auto" w:sz="4" w:space="0"/>
            </w:tcBorders>
          </w:tcPr>
          <w:p>
            <w:pPr>
              <w:pStyle w:val="54"/>
              <w:rPr>
                <w:rFonts w:cs="Arial"/>
                <w:b/>
                <w:szCs w:val="18"/>
              </w:rPr>
            </w:pPr>
            <w:r>
              <w:t>ME successfully REGISTER with NG-RAN cell.</w:t>
            </w:r>
          </w:p>
        </w:tc>
        <w:tc>
          <w:tcPr>
            <w:tcW w:w="3776" w:type="dxa"/>
            <w:tcBorders>
              <w:top w:val="single" w:color="auto" w:sz="4" w:space="0"/>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2</w:t>
            </w:r>
          </w:p>
        </w:tc>
        <w:tc>
          <w:tcPr>
            <w:tcW w:w="1232" w:type="dxa"/>
            <w:tcBorders>
              <w:left w:val="single" w:color="auto" w:sz="4" w:space="0"/>
              <w:right w:val="single" w:color="auto" w:sz="4" w:space="0"/>
            </w:tcBorders>
          </w:tcPr>
          <w:p>
            <w:pPr>
              <w:pStyle w:val="53"/>
            </w:pPr>
            <w:r>
              <w:t>UICC</w:t>
            </w:r>
            <w:r>
              <w:rPr/>
              <w:sym w:font="Symbol" w:char="F0AE"/>
            </w:r>
            <w:r>
              <w:t xml:space="preserve"> ME</w:t>
            </w:r>
          </w:p>
        </w:tc>
        <w:tc>
          <w:tcPr>
            <w:tcW w:w="2892" w:type="dxa"/>
            <w:tcBorders>
              <w:left w:val="single" w:color="auto" w:sz="4" w:space="0"/>
              <w:right w:val="single" w:color="auto" w:sz="4" w:space="0"/>
            </w:tcBorders>
          </w:tcPr>
          <w:p>
            <w:pPr>
              <w:pStyle w:val="54"/>
              <w:rPr>
                <w:lang w:eastAsia="zh-CN"/>
              </w:rPr>
            </w:pPr>
            <w:r>
              <w:t>PROACTIVE COMMAND PENDING: REFRESH 6.2.1 or REFRESH 6.2.2</w:t>
            </w:r>
          </w:p>
        </w:tc>
        <w:tc>
          <w:tcPr>
            <w:tcW w:w="3776" w:type="dxa"/>
            <w:tcBorders>
              <w:left w:val="single" w:color="auto" w:sz="4" w:space="0"/>
              <w:right w:val="single" w:color="auto" w:sz="4" w:space="0"/>
            </w:tcBorders>
          </w:tcPr>
          <w:p>
            <w:pPr>
              <w:pStyle w:val="54"/>
              <w:rPr>
                <w:b/>
              </w:rPr>
            </w:pPr>
            <w:r>
              <w:t>[To inform the ME that IMSI has changed]</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3</w:t>
            </w:r>
          </w:p>
        </w:tc>
        <w:tc>
          <w:tcPr>
            <w:tcW w:w="1232" w:type="dxa"/>
            <w:tcBorders>
              <w:left w:val="single" w:color="auto" w:sz="4" w:space="0"/>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FETCH</w:t>
            </w:r>
          </w:p>
        </w:tc>
        <w:tc>
          <w:tcPr>
            <w:tcW w:w="3776" w:type="dxa"/>
            <w:tcBorders>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4</w:t>
            </w:r>
          </w:p>
        </w:tc>
        <w:tc>
          <w:tcPr>
            <w:tcW w:w="1232" w:type="dxa"/>
            <w:tcBorders>
              <w:left w:val="single" w:color="auto" w:sz="4" w:space="0"/>
              <w:right w:val="single" w:color="auto" w:sz="4" w:space="0"/>
            </w:tcBorders>
          </w:tcPr>
          <w:p>
            <w:pPr>
              <w:pStyle w:val="53"/>
            </w:pPr>
            <w:r>
              <w:t xml:space="preserve">UICC </w:t>
            </w:r>
            <w:r>
              <w:rPr/>
              <w:sym w:font="Symbol" w:char="F0AE"/>
            </w:r>
            <w:r>
              <w:t xml:space="preserve"> ME</w:t>
            </w:r>
          </w:p>
        </w:tc>
        <w:tc>
          <w:tcPr>
            <w:tcW w:w="2892" w:type="dxa"/>
            <w:tcBorders>
              <w:left w:val="single" w:color="auto" w:sz="4" w:space="0"/>
              <w:right w:val="single" w:color="auto" w:sz="4" w:space="0"/>
            </w:tcBorders>
          </w:tcPr>
          <w:p>
            <w:pPr>
              <w:pStyle w:val="54"/>
            </w:pPr>
            <w:r>
              <w:t xml:space="preserve">PROACTIVE COMMAND: REFRESH 6.2.1 </w:t>
            </w:r>
            <w:bookmarkStart w:id="25" w:name="OLE_LINK1"/>
            <w:r>
              <w:t>or REFRESH 6.2.2</w:t>
            </w:r>
            <w:bookmarkEnd w:id="25"/>
          </w:p>
        </w:tc>
        <w:tc>
          <w:tcPr>
            <w:tcW w:w="3776" w:type="dxa"/>
            <w:tcBorders>
              <w:left w:val="single" w:color="auto" w:sz="4" w:space="0"/>
              <w:right w:val="single" w:color="auto" w:sz="4" w:space="0"/>
            </w:tcBorders>
          </w:tcPr>
          <w:p>
            <w:pPr>
              <w:pStyle w:val="54"/>
            </w:pPr>
            <w:r>
              <w:t>IF terminal supports PD_Refresh_Enforcement_Policy use</w:t>
            </w:r>
            <w:r>
              <w:rPr>
                <w:rFonts w:hint="eastAsia"/>
                <w:lang w:eastAsia="zh-CN"/>
              </w:rPr>
              <w:t xml:space="preserve"> </w:t>
            </w:r>
            <w:r>
              <w:t>PROACTIVE COMMAND:REFRESH 6.2.2 ELSE</w:t>
            </w:r>
            <w:r>
              <w:br w:type="textWrapping"/>
            </w:r>
            <w:r>
              <w:t>REFRESH 6.2.1.</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5</w:t>
            </w:r>
          </w:p>
        </w:tc>
        <w:tc>
          <w:tcPr>
            <w:tcW w:w="1232" w:type="dxa"/>
            <w:tcBorders>
              <w:left w:val="single" w:color="auto" w:sz="4" w:space="0"/>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pPr>
            <w:r>
              <w:rPr>
                <w:lang w:eastAsia="zh-CN"/>
              </w:rPr>
              <w:t>Deregistration Request</w:t>
            </w:r>
          </w:p>
        </w:tc>
        <w:tc>
          <w:tcPr>
            <w:tcW w:w="3776" w:type="dxa"/>
            <w:tcBorders>
              <w:left w:val="single" w:color="auto" w:sz="4" w:space="0"/>
              <w:right w:val="single" w:color="auto" w:sz="4" w:space="0"/>
            </w:tcBorders>
          </w:tcPr>
          <w:p>
            <w:pPr>
              <w:pStyle w:val="54"/>
              <w:rPr>
                <w:lang w:eastAsia="zh-CN"/>
              </w:rPr>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6</w:t>
            </w:r>
          </w:p>
        </w:tc>
        <w:tc>
          <w:tcPr>
            <w:tcW w:w="1232" w:type="dxa"/>
            <w:tcBorders>
              <w:left w:val="single" w:color="auto" w:sz="4" w:space="0"/>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STATUS[P1='02']</w:t>
            </w:r>
          </w:p>
        </w:tc>
        <w:tc>
          <w:tcPr>
            <w:tcW w:w="3776" w:type="dxa"/>
            <w:tcBorders>
              <w:left w:val="single" w:color="auto" w:sz="4" w:space="0"/>
              <w:right w:val="single" w:color="auto" w:sz="4" w:space="0"/>
            </w:tcBorders>
          </w:tcPr>
          <w:p>
            <w:pPr>
              <w:pStyle w:val="54"/>
              <w:rPr>
                <w:lang w:eastAsia="zh-CN"/>
              </w:rPr>
            </w:pPr>
            <w:r>
              <w:t>If A.1/172 is supported, then the ME indicates to USIM that the termination procedure is starting, completes the 3G session termination procedure and resets the application via SELECT by DF name command with the AID.</w:t>
            </w:r>
          </w:p>
          <w:p>
            <w:pPr>
              <w:pStyle w:val="54"/>
            </w:pPr>
            <w:r>
              <w:t>The ME performs the USIM initialization.</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bookmarkStart w:id="26" w:name="OLE_LINK2" w:colFirst="0" w:colLast="3"/>
            <w:r>
              <w:rPr>
                <w:lang w:eastAsia="zh-CN"/>
              </w:rPr>
              <w:t>7</w:t>
            </w:r>
          </w:p>
        </w:tc>
        <w:tc>
          <w:tcPr>
            <w:tcW w:w="1232" w:type="dxa"/>
            <w:tcBorders>
              <w:left w:val="single" w:color="auto" w:sz="4" w:space="0"/>
              <w:right w:val="single" w:color="auto" w:sz="4" w:space="0"/>
            </w:tcBorders>
          </w:tcPr>
          <w:p>
            <w:pPr>
              <w:pStyle w:val="53"/>
            </w:pPr>
            <w:r>
              <w:t>UICC</w:t>
            </w:r>
          </w:p>
        </w:tc>
        <w:tc>
          <w:tcPr>
            <w:tcW w:w="2892" w:type="dxa"/>
            <w:tcBorders>
              <w:left w:val="single" w:color="auto" w:sz="4" w:space="0"/>
              <w:right w:val="single" w:color="auto" w:sz="4" w:space="0"/>
            </w:tcBorders>
          </w:tcPr>
          <w:p>
            <w:pPr>
              <w:pStyle w:val="54"/>
            </w:pPr>
            <w:r>
              <w:t>Update EF</w:t>
            </w:r>
            <w:r>
              <w:rPr>
                <w:vertAlign w:val="subscript"/>
              </w:rPr>
              <w:t>IMSI</w:t>
            </w:r>
            <w:r>
              <w:t xml:space="preserve"> and EF</w:t>
            </w:r>
            <w:r>
              <w:rPr>
                <w:vertAlign w:val="subscript"/>
              </w:rPr>
              <w:t>5GS3GPPLOCI</w:t>
            </w:r>
          </w:p>
        </w:tc>
        <w:tc>
          <w:tcPr>
            <w:tcW w:w="3776" w:type="dxa"/>
            <w:tcBorders>
              <w:left w:val="single" w:color="auto" w:sz="4" w:space="0"/>
              <w:right w:val="single" w:color="auto" w:sz="4" w:space="0"/>
            </w:tcBorders>
          </w:tcPr>
          <w:p>
            <w:pPr>
              <w:pStyle w:val="54"/>
            </w:pPr>
            <w:r>
              <w:t>The content of EF</w:t>
            </w:r>
            <w:r>
              <w:rPr>
                <w:vertAlign w:val="subscript"/>
              </w:rPr>
              <w:t>IMSI</w:t>
            </w:r>
            <w:r>
              <w:t xml:space="preserve"> has been updated to "246813579" and </w:t>
            </w:r>
            <w:r>
              <w:rPr>
                <w:rFonts w:hint="eastAsia"/>
                <w:lang w:eastAsia="zh-CN"/>
              </w:rPr>
              <w:t>5G-</w:t>
            </w:r>
            <w:r>
              <w:t>GUTI in EF</w:t>
            </w:r>
            <w:r>
              <w:rPr>
                <w:vertAlign w:val="subscript"/>
              </w:rPr>
              <w:t>5GS3GPPLOCI</w:t>
            </w:r>
            <w:r>
              <w:t xml:space="preserve"> is updated to 'FF FF FF FF FF FF FF FF FF FF FF FF</w:t>
            </w:r>
            <w:r>
              <w:rPr>
                <w:rFonts w:hint="eastAsia"/>
                <w:lang w:eastAsia="zh-CN"/>
              </w:rPr>
              <w:t xml:space="preserve"> FF</w:t>
            </w:r>
            <w:r>
              <w:t>'</w:t>
            </w:r>
          </w:p>
        </w:tc>
      </w:tr>
      <w:bookmarkEnd w:id="26"/>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8</w:t>
            </w:r>
          </w:p>
        </w:tc>
        <w:tc>
          <w:tcPr>
            <w:tcW w:w="1232" w:type="dxa"/>
            <w:tcBorders>
              <w:left w:val="single" w:color="auto" w:sz="4" w:space="0"/>
              <w:right w:val="single" w:color="auto" w:sz="4" w:space="0"/>
            </w:tcBorders>
          </w:tcPr>
          <w:p>
            <w:pPr>
              <w:pStyle w:val="53"/>
            </w:pPr>
            <w:r>
              <w:t xml:space="preserve">ME </w:t>
            </w:r>
            <w:r>
              <w:rPr/>
              <w:sym w:font="Symbol" w:char="F0AE"/>
            </w:r>
            <w:r>
              <w:t xml:space="preserve"> UICC</w:t>
            </w:r>
          </w:p>
        </w:tc>
        <w:tc>
          <w:tcPr>
            <w:tcW w:w="2892" w:type="dxa"/>
            <w:tcBorders>
              <w:left w:val="single" w:color="auto" w:sz="4" w:space="0"/>
              <w:right w:val="single" w:color="auto" w:sz="4" w:space="0"/>
            </w:tcBorders>
          </w:tcPr>
          <w:p>
            <w:pPr>
              <w:pStyle w:val="54"/>
            </w:pPr>
            <w:r>
              <w:t>TERMINAL RESPONSE: REFRESH 6.2.1A</w:t>
            </w:r>
            <w:r>
              <w:rPr>
                <w:rFonts w:hint="eastAsia"/>
                <w:lang w:eastAsia="zh-CN"/>
              </w:rPr>
              <w:t xml:space="preserve"> o</w:t>
            </w:r>
            <w:r>
              <w:t>r</w:t>
            </w:r>
            <w:r>
              <w:rPr>
                <w:rFonts w:hint="eastAsia"/>
                <w:lang w:eastAsia="zh-CN"/>
              </w:rPr>
              <w:t xml:space="preserve"> </w:t>
            </w:r>
            <w:r>
              <w:t>TERMINAL RESPONSE: REFRESH 6.2.1B</w:t>
            </w:r>
          </w:p>
        </w:tc>
        <w:tc>
          <w:tcPr>
            <w:tcW w:w="3776" w:type="dxa"/>
            <w:tcBorders>
              <w:left w:val="single" w:color="auto" w:sz="4" w:space="0"/>
              <w:right w:val="single" w:color="auto" w:sz="4" w:space="0"/>
            </w:tcBorders>
          </w:tcPr>
          <w:p>
            <w:pPr>
              <w:pStyle w:val="54"/>
            </w:pPr>
            <w:r>
              <w:t>[normal ending]</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rPr>
                <w:lang w:eastAsia="zh-CN"/>
              </w:rPr>
              <w:t>9</w:t>
            </w:r>
          </w:p>
        </w:tc>
        <w:tc>
          <w:tcPr>
            <w:tcW w:w="1232" w:type="dxa"/>
            <w:tcBorders>
              <w:left w:val="single" w:color="auto" w:sz="4" w:space="0"/>
              <w:right w:val="single" w:color="auto" w:sz="4" w:space="0"/>
            </w:tcBorders>
          </w:tcPr>
          <w:p>
            <w:pPr>
              <w:pStyle w:val="53"/>
            </w:pPr>
            <w:r>
              <w:t xml:space="preserve">UICC </w:t>
            </w:r>
            <w:r>
              <w:rPr/>
              <w:sym w:font="Symbol" w:char="F0AE"/>
            </w:r>
            <w:r>
              <w:t xml:space="preserve"> ME</w:t>
            </w:r>
          </w:p>
        </w:tc>
        <w:tc>
          <w:tcPr>
            <w:tcW w:w="2892" w:type="dxa"/>
            <w:tcBorders>
              <w:left w:val="single" w:color="auto" w:sz="4" w:space="0"/>
              <w:right w:val="single" w:color="auto" w:sz="4" w:space="0"/>
            </w:tcBorders>
          </w:tcPr>
          <w:p>
            <w:pPr>
              <w:pStyle w:val="54"/>
            </w:pPr>
            <w:r>
              <w:t>PROACTIVE UICC SESSION ENDED</w:t>
            </w:r>
          </w:p>
        </w:tc>
        <w:tc>
          <w:tcPr>
            <w:tcW w:w="3776" w:type="dxa"/>
            <w:tcBorders>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t>10</w:t>
            </w:r>
          </w:p>
        </w:tc>
        <w:tc>
          <w:tcPr>
            <w:tcW w:w="1232" w:type="dxa"/>
            <w:tcBorders>
              <w:left w:val="single" w:color="auto" w:sz="4" w:space="0"/>
              <w:right w:val="single" w:color="auto" w:sz="4" w:space="0"/>
            </w:tcBorders>
          </w:tcPr>
          <w:p>
            <w:pPr>
              <w:pStyle w:val="53"/>
            </w:pPr>
            <w:r>
              <w:t>ME</w:t>
            </w:r>
            <w:r>
              <w:rPr/>
              <w:sym w:font="Symbol" w:char="F0AE"/>
            </w:r>
            <w:r>
              <w:rPr>
                <w:rFonts w:hint="eastAsia"/>
                <w:lang w:eastAsia="zh-CN"/>
              </w:rPr>
              <w:t>NG</w:t>
            </w:r>
            <w:r>
              <w:t>-SS</w:t>
            </w:r>
          </w:p>
        </w:tc>
        <w:tc>
          <w:tcPr>
            <w:tcW w:w="2892" w:type="dxa"/>
            <w:tcBorders>
              <w:left w:val="single" w:color="auto" w:sz="4" w:space="0"/>
              <w:right w:val="single" w:color="auto" w:sz="4" w:space="0"/>
            </w:tcBorders>
          </w:tcPr>
          <w:p>
            <w:pPr>
              <w:pStyle w:val="54"/>
              <w:rPr>
                <w:rFonts w:cs="Arial"/>
                <w:szCs w:val="18"/>
              </w:rPr>
            </w:pPr>
            <w:r>
              <w:t>Registration Request</w:t>
            </w:r>
          </w:p>
        </w:tc>
        <w:tc>
          <w:tcPr>
            <w:tcW w:w="3776" w:type="dxa"/>
            <w:tcBorders>
              <w:left w:val="single" w:color="auto" w:sz="4" w:space="0"/>
              <w:right w:val="single" w:color="auto" w:sz="4" w:space="0"/>
            </w:tcBorders>
          </w:tcPr>
          <w:p>
            <w:pPr>
              <w:pStyle w:val="54"/>
            </w:pPr>
            <w:r>
              <w:t>The ME will register using IMSI "246813579" in NG-RAN.</w:t>
            </w:r>
          </w:p>
        </w:tc>
      </w:tr>
      <w:tr>
        <w:tblPrEx>
          <w:tblCellMar>
            <w:top w:w="0" w:type="dxa"/>
            <w:left w:w="28" w:type="dxa"/>
            <w:bottom w:w="0" w:type="dxa"/>
            <w:right w:w="56" w:type="dxa"/>
          </w:tblCellMar>
        </w:tblPrEx>
        <w:trPr>
          <w:cantSplit/>
          <w:jc w:val="center"/>
        </w:trPr>
        <w:tc>
          <w:tcPr>
            <w:tcW w:w="737" w:type="dxa"/>
            <w:tcBorders>
              <w:left w:val="single" w:color="auto" w:sz="4" w:space="0"/>
              <w:right w:val="single" w:color="auto" w:sz="4" w:space="0"/>
            </w:tcBorders>
          </w:tcPr>
          <w:p>
            <w:pPr>
              <w:pStyle w:val="53"/>
              <w:rPr>
                <w:lang w:eastAsia="zh-CN"/>
              </w:rPr>
            </w:pPr>
            <w:r>
              <w:t>11</w:t>
            </w:r>
          </w:p>
        </w:tc>
        <w:tc>
          <w:tcPr>
            <w:tcW w:w="1232" w:type="dxa"/>
            <w:tcBorders>
              <w:left w:val="single" w:color="auto" w:sz="4" w:space="0"/>
              <w:right w:val="single" w:color="auto" w:sz="4" w:space="0"/>
            </w:tcBorders>
          </w:tcPr>
          <w:p>
            <w:pPr>
              <w:pStyle w:val="53"/>
            </w:pPr>
            <w:r>
              <w:rPr>
                <w:rFonts w:hint="eastAsia"/>
                <w:lang w:eastAsia="zh-CN"/>
              </w:rPr>
              <w:t>NG</w:t>
            </w:r>
            <w:r>
              <w:t>-SS</w:t>
            </w:r>
            <w:r>
              <w:rPr/>
              <w:sym w:font="Symbol" w:char="F0AE"/>
            </w:r>
            <w:r>
              <w:t>ME</w:t>
            </w:r>
          </w:p>
        </w:tc>
        <w:tc>
          <w:tcPr>
            <w:tcW w:w="2892" w:type="dxa"/>
            <w:tcBorders>
              <w:left w:val="single" w:color="auto" w:sz="4" w:space="0"/>
              <w:right w:val="single" w:color="auto" w:sz="4" w:space="0"/>
            </w:tcBorders>
          </w:tcPr>
          <w:p>
            <w:pPr>
              <w:pStyle w:val="54"/>
              <w:rPr>
                <w:rFonts w:cs="Arial"/>
                <w:szCs w:val="18"/>
              </w:rPr>
            </w:pPr>
            <w:r>
              <w:t>Registration A</w:t>
            </w:r>
            <w:r>
              <w:rPr>
                <w:rFonts w:hint="eastAsia"/>
                <w:lang w:eastAsia="zh-CN"/>
              </w:rPr>
              <w:t>cc</w:t>
            </w:r>
            <w:r>
              <w:rPr>
                <w:lang w:eastAsia="zh-CN"/>
              </w:rPr>
              <w:t>e</w:t>
            </w:r>
            <w:r>
              <w:rPr>
                <w:rFonts w:hint="eastAsia"/>
                <w:lang w:eastAsia="zh-CN"/>
              </w:rPr>
              <w:t>pt</w:t>
            </w:r>
          </w:p>
        </w:tc>
        <w:tc>
          <w:tcPr>
            <w:tcW w:w="3776" w:type="dxa"/>
            <w:tcBorders>
              <w:left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737" w:type="dxa"/>
            <w:tcBorders>
              <w:left w:val="single" w:color="auto" w:sz="4" w:space="0"/>
              <w:bottom w:val="single" w:color="auto" w:sz="4" w:space="0"/>
              <w:right w:val="single" w:color="auto" w:sz="4" w:space="0"/>
            </w:tcBorders>
          </w:tcPr>
          <w:p>
            <w:pPr>
              <w:pStyle w:val="53"/>
              <w:rPr>
                <w:lang w:eastAsia="zh-CN"/>
              </w:rPr>
            </w:pPr>
            <w:r>
              <w:t>12</w:t>
            </w:r>
          </w:p>
        </w:tc>
        <w:tc>
          <w:tcPr>
            <w:tcW w:w="1232" w:type="dxa"/>
            <w:tcBorders>
              <w:left w:val="single" w:color="auto" w:sz="4" w:space="0"/>
              <w:bottom w:val="single" w:color="auto" w:sz="4" w:space="0"/>
              <w:right w:val="single" w:color="auto" w:sz="4" w:space="0"/>
            </w:tcBorders>
          </w:tcPr>
          <w:p>
            <w:pPr>
              <w:pStyle w:val="53"/>
              <w:rPr>
                <w:lang w:eastAsia="zh-CN"/>
              </w:rPr>
            </w:pPr>
            <w:r>
              <w:t>ME</w:t>
            </w:r>
            <w:r>
              <w:rPr/>
              <w:sym w:font="Symbol" w:char="F0AE"/>
            </w:r>
            <w:r>
              <w:rPr>
                <w:rFonts w:hint="eastAsia"/>
                <w:lang w:eastAsia="zh-CN"/>
              </w:rPr>
              <w:t>NG</w:t>
            </w:r>
            <w:r>
              <w:t>-SS</w:t>
            </w:r>
          </w:p>
        </w:tc>
        <w:tc>
          <w:tcPr>
            <w:tcW w:w="2892" w:type="dxa"/>
            <w:tcBorders>
              <w:left w:val="single" w:color="auto" w:sz="4" w:space="0"/>
              <w:bottom w:val="single" w:color="auto" w:sz="4" w:space="0"/>
              <w:right w:val="single" w:color="auto" w:sz="4" w:space="0"/>
            </w:tcBorders>
          </w:tcPr>
          <w:p>
            <w:pPr>
              <w:pStyle w:val="54"/>
              <w:rPr>
                <w:rFonts w:cs="Arial"/>
                <w:szCs w:val="18"/>
              </w:rPr>
            </w:pPr>
            <w:r>
              <w:t xml:space="preserve">Registration </w:t>
            </w:r>
            <w:r>
              <w:rPr>
                <w:rFonts w:hint="eastAsia"/>
                <w:lang w:eastAsia="zh-CN"/>
              </w:rPr>
              <w:t>Complete</w:t>
            </w:r>
          </w:p>
        </w:tc>
        <w:tc>
          <w:tcPr>
            <w:tcW w:w="3776" w:type="dxa"/>
            <w:tcBorders>
              <w:left w:val="single" w:color="auto" w:sz="4" w:space="0"/>
              <w:bottom w:val="single" w:color="auto" w:sz="4" w:space="0"/>
              <w:right w:val="single" w:color="auto" w:sz="4" w:space="0"/>
            </w:tcBorders>
          </w:tcPr>
          <w:p>
            <w:pPr>
              <w:pStyle w:val="54"/>
            </w:pPr>
          </w:p>
        </w:tc>
      </w:tr>
    </w:tbl>
    <w:p>
      <w:pPr>
        <w:rPr>
          <w:lang w:eastAsia="zh-CN"/>
        </w:rPr>
      </w:pPr>
    </w:p>
    <w:p>
      <w:r>
        <w:t xml:space="preserve">PROACTIVE COMMAND: REFRESH </w:t>
      </w:r>
      <w:r>
        <w:rPr>
          <w:lang w:eastAsia="zh-CN"/>
        </w:rPr>
        <w:t>6</w:t>
      </w:r>
      <w:r>
        <w:t>.2.1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IMSI</w:t>
      </w:r>
    </w:p>
    <w:p>
      <w:pPr>
        <w:keepLines/>
        <w:tabs>
          <w:tab w:val="left" w:pos="851"/>
        </w:tabs>
        <w:spacing w:after="0"/>
        <w:ind w:left="2835" w:hanging="2551"/>
      </w:pPr>
      <w:r>
        <w:tab/>
      </w:r>
      <w:r>
        <w:t>File:</w:t>
      </w:r>
      <w:r>
        <w:tab/>
      </w:r>
      <w:r>
        <w:t>EF 5GS3GPPLOCI</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hint="eastAsia" w:cs="Arial" w:eastAsiaTheme="minorEastAsia"/>
                <w:szCs w:val="18"/>
                <w:lang w:eastAsia="zh-CN"/>
              </w:rPr>
              <w:t>A</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0</w:t>
            </w:r>
            <w:r>
              <w:rPr>
                <w:rFonts w:hint="eastAsia" w:cs="Arial" w:eastAsiaTheme="minorEastAsia"/>
                <w:szCs w:val="18"/>
                <w:lang w:eastAsia="zh-CN"/>
              </w:rPr>
              <w:t>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6F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07</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Pr>
        <w:rPr>
          <w:rFonts w:ascii="Arial" w:hAnsi="Arial" w:cs="Arial"/>
          <w:sz w:val="18"/>
          <w:szCs w:val="18"/>
        </w:rPr>
      </w:pPr>
    </w:p>
    <w:p>
      <w:r>
        <w:t xml:space="preserve">PROACTIVE COMMAND: REFRESH </w:t>
      </w:r>
      <w:r>
        <w:rPr>
          <w:lang w:eastAsia="zh-CN"/>
        </w:rPr>
        <w:t>6</w:t>
      </w:r>
      <w:r>
        <w:t>.2.2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IMSI</w:t>
      </w:r>
    </w:p>
    <w:p>
      <w:pPr>
        <w:keepLines/>
        <w:tabs>
          <w:tab w:val="left" w:pos="851"/>
        </w:tabs>
        <w:spacing w:after="0"/>
        <w:ind w:left="2835" w:hanging="2551"/>
      </w:pPr>
      <w:r>
        <w:tab/>
      </w:r>
      <w:r>
        <w:t>File:</w:t>
      </w:r>
      <w:r>
        <w:tab/>
      </w:r>
      <w:r>
        <w:t>EF 5GS3GPPLOCI</w:t>
      </w:r>
    </w:p>
    <w:p>
      <w:pPr>
        <w:pStyle w:val="58"/>
        <w:tabs>
          <w:tab w:val="left" w:pos="851"/>
        </w:tabs>
        <w:ind w:left="2835" w:hanging="2551"/>
      </w:pPr>
      <w:r>
        <w:t>Refresh enforcement policy: Force immediate REFRESH even if the terminal is busy on data call</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hint="eastAsia" w:cs="Arial" w:eastAsiaTheme="minorEastAsia"/>
                <w:szCs w:val="18"/>
                <w:lang w:eastAsia="zh-CN"/>
              </w:rPr>
              <w:t>D</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0</w:t>
            </w:r>
            <w:r>
              <w:rPr>
                <w:rFonts w:hint="eastAsia" w:cs="Arial" w:eastAsiaTheme="minorEastAsia"/>
                <w:szCs w:val="18"/>
                <w:lang w:eastAsia="zh-CN"/>
              </w:rPr>
              <w:t>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6F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07</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hint="eastAsia" w:cs="Arial" w:eastAsiaTheme="minorEastAsia"/>
                <w:szCs w:val="18"/>
                <w:lang w:eastAsia="zh-CN"/>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
      <w:r>
        <w:t xml:space="preserve">TERMINAL RESPONSE: REFRESH </w:t>
      </w:r>
      <w:r>
        <w:rPr>
          <w:lang w:eastAsia="zh-CN"/>
        </w:rPr>
        <w:t>6</w:t>
      </w:r>
      <w:r>
        <w:t>.2.1A</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Command performed successfully</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r>
    </w:tbl>
    <w:p/>
    <w:p>
      <w:r>
        <w:t xml:space="preserve">TERMINAL RESPONSE: REFRESH </w:t>
      </w:r>
      <w:r>
        <w:rPr>
          <w:lang w:eastAsia="zh-CN"/>
        </w:rPr>
        <w:t>6</w:t>
      </w:r>
      <w:r>
        <w:t>.2.1B</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REFRESH performed with additional EFs read</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r>
    </w:tbl>
    <w:p>
      <w:pPr>
        <w:rPr>
          <w:lang w:eastAsia="zh-CN"/>
        </w:rPr>
      </w:pPr>
    </w:p>
    <w:p>
      <w:pPr>
        <w:pStyle w:val="56"/>
        <w:rPr>
          <w:ins w:id="24" w:author="HWJ" w:date="2024-08-02T10:42:58Z"/>
        </w:rPr>
      </w:pPr>
      <w:ins w:id="25" w:author="HWJ" w:date="2024-08-02T10:42:58Z">
        <w:r>
          <w:rPr/>
          <w:t xml:space="preserve">Expected Sequence </w:t>
        </w:r>
      </w:ins>
      <w:ins w:id="26" w:author="HWJ" w:date="2024-08-02T10:42:58Z">
        <w:r>
          <w:rPr>
            <w:lang w:eastAsia="zh-CN"/>
          </w:rPr>
          <w:t>6</w:t>
        </w:r>
      </w:ins>
      <w:ins w:id="27" w:author="HWJ" w:date="2024-08-02T10:42:58Z">
        <w:r>
          <w:rPr/>
          <w:t>.</w:t>
        </w:r>
      </w:ins>
      <w:ins w:id="28" w:author="HWJ" w:date="2024-08-02T10:42:58Z">
        <w:r>
          <w:rPr>
            <w:rFonts w:hint="eastAsia" w:eastAsia="宋体"/>
            <w:highlight w:val="yellow"/>
            <w:lang w:val="en-US" w:eastAsia="zh-CN"/>
          </w:rPr>
          <w:t>X</w:t>
        </w:r>
      </w:ins>
      <w:ins w:id="29" w:author="HWJ" w:date="2024-08-02T10:42:58Z">
        <w:r>
          <w:rPr/>
          <w:t xml:space="preserve"> (REFRESH, </w:t>
        </w:r>
      </w:ins>
      <w:ins w:id="30" w:author="HWJ" w:date="2024-08-02T10:42:58Z">
        <w:r>
          <w:rPr>
            <w:rFonts w:hint="default" w:eastAsia="宋体"/>
            <w:lang w:val="en-US" w:eastAsia="zh-CN"/>
          </w:rPr>
          <w:t>reject 3G Session Reset for IMSI Changing procedure during mobile originated call</w:t>
        </w:r>
      </w:ins>
      <w:ins w:id="31" w:author="HWJ" w:date="2024-08-02T10:42:58Z">
        <w:r>
          <w:rPr>
            <w:snapToGrid w:val="0"/>
          </w:rPr>
          <w:t>, NG-RAN</w:t>
        </w:r>
      </w:ins>
      <w:ins w:id="32" w:author="HWJ" w:date="2024-08-02T10:42:58Z">
        <w:r>
          <w:rPr/>
          <w:t>)</w:t>
        </w:r>
      </w:ins>
    </w:p>
    <w:tbl>
      <w:tblPr>
        <w:tblStyle w:val="43"/>
        <w:tblW w:w="0" w:type="auto"/>
        <w:jc w:val="center"/>
        <w:tblLayout w:type="fixed"/>
        <w:tblCellMar>
          <w:top w:w="0" w:type="dxa"/>
          <w:left w:w="28" w:type="dxa"/>
          <w:bottom w:w="0" w:type="dxa"/>
          <w:right w:w="56" w:type="dxa"/>
        </w:tblCellMar>
      </w:tblPr>
      <w:tblGrid>
        <w:gridCol w:w="737"/>
        <w:gridCol w:w="1232"/>
        <w:gridCol w:w="2892"/>
        <w:gridCol w:w="3776"/>
      </w:tblGrid>
      <w:tr>
        <w:tblPrEx>
          <w:tblCellMar>
            <w:top w:w="0" w:type="dxa"/>
            <w:left w:w="28" w:type="dxa"/>
            <w:bottom w:w="0" w:type="dxa"/>
            <w:right w:w="56" w:type="dxa"/>
          </w:tblCellMar>
        </w:tblPrEx>
        <w:trPr>
          <w:cantSplit/>
          <w:jc w:val="center"/>
          <w:ins w:id="33" w:author="HWJ" w:date="2024-08-02T10:42:58Z"/>
        </w:trPr>
        <w:tc>
          <w:tcPr>
            <w:tcW w:w="737" w:type="dxa"/>
            <w:tcBorders>
              <w:top w:val="single" w:color="auto" w:sz="4" w:space="0"/>
              <w:left w:val="single" w:color="auto" w:sz="4" w:space="0"/>
              <w:bottom w:val="single" w:color="auto" w:sz="4" w:space="0"/>
              <w:right w:val="single" w:color="auto" w:sz="4" w:space="0"/>
            </w:tcBorders>
          </w:tcPr>
          <w:p>
            <w:pPr>
              <w:pStyle w:val="52"/>
              <w:rPr>
                <w:ins w:id="34" w:author="HWJ" w:date="2024-08-02T10:42:58Z"/>
              </w:rPr>
            </w:pPr>
            <w:ins w:id="35" w:author="HWJ" w:date="2024-08-02T10:42:58Z">
              <w:r>
                <w:rPr/>
                <w:t>Step</w:t>
              </w:r>
            </w:ins>
          </w:p>
        </w:tc>
        <w:tc>
          <w:tcPr>
            <w:tcW w:w="1232" w:type="dxa"/>
            <w:tcBorders>
              <w:top w:val="single" w:color="auto" w:sz="4" w:space="0"/>
              <w:left w:val="single" w:color="auto" w:sz="4" w:space="0"/>
              <w:bottom w:val="single" w:color="auto" w:sz="4" w:space="0"/>
              <w:right w:val="single" w:color="auto" w:sz="4" w:space="0"/>
            </w:tcBorders>
          </w:tcPr>
          <w:p>
            <w:pPr>
              <w:pStyle w:val="52"/>
              <w:rPr>
                <w:ins w:id="36" w:author="HWJ" w:date="2024-08-02T10:42:58Z"/>
              </w:rPr>
            </w:pPr>
            <w:ins w:id="37" w:author="HWJ" w:date="2024-08-02T10:42:58Z">
              <w:r>
                <w:rPr/>
                <w:t>Direction</w:t>
              </w:r>
            </w:ins>
          </w:p>
        </w:tc>
        <w:tc>
          <w:tcPr>
            <w:tcW w:w="2892" w:type="dxa"/>
            <w:tcBorders>
              <w:top w:val="single" w:color="auto" w:sz="4" w:space="0"/>
              <w:left w:val="single" w:color="auto" w:sz="4" w:space="0"/>
              <w:bottom w:val="single" w:color="auto" w:sz="4" w:space="0"/>
              <w:right w:val="single" w:color="auto" w:sz="4" w:space="0"/>
            </w:tcBorders>
          </w:tcPr>
          <w:p>
            <w:pPr>
              <w:pStyle w:val="52"/>
              <w:rPr>
                <w:ins w:id="38" w:author="HWJ" w:date="2024-08-02T10:42:58Z"/>
              </w:rPr>
            </w:pPr>
            <w:ins w:id="39" w:author="HWJ" w:date="2024-08-02T10:42:58Z">
              <w:r>
                <w:rPr/>
                <w:t>MESSAGE / Action</w:t>
              </w:r>
            </w:ins>
          </w:p>
        </w:tc>
        <w:tc>
          <w:tcPr>
            <w:tcW w:w="3776" w:type="dxa"/>
            <w:tcBorders>
              <w:top w:val="single" w:color="auto" w:sz="4" w:space="0"/>
              <w:left w:val="single" w:color="auto" w:sz="4" w:space="0"/>
              <w:bottom w:val="single" w:color="auto" w:sz="4" w:space="0"/>
              <w:right w:val="single" w:color="auto" w:sz="4" w:space="0"/>
            </w:tcBorders>
          </w:tcPr>
          <w:p>
            <w:pPr>
              <w:pStyle w:val="52"/>
              <w:rPr>
                <w:ins w:id="40" w:author="HWJ" w:date="2024-08-02T10:42:58Z"/>
              </w:rPr>
            </w:pPr>
            <w:ins w:id="41" w:author="HWJ" w:date="2024-08-02T10:42:58Z">
              <w:r>
                <w:rPr/>
                <w:t>Comments</w:t>
              </w:r>
            </w:ins>
          </w:p>
        </w:tc>
      </w:tr>
      <w:tr>
        <w:tblPrEx>
          <w:tblCellMar>
            <w:top w:w="0" w:type="dxa"/>
            <w:left w:w="28" w:type="dxa"/>
            <w:bottom w:w="0" w:type="dxa"/>
            <w:right w:w="56" w:type="dxa"/>
          </w:tblCellMar>
        </w:tblPrEx>
        <w:trPr>
          <w:cantSplit/>
          <w:jc w:val="center"/>
          <w:ins w:id="42" w:author="HWJ" w:date="2024-08-02T10:42:58Z"/>
        </w:trPr>
        <w:tc>
          <w:tcPr>
            <w:tcW w:w="737" w:type="dxa"/>
            <w:tcBorders>
              <w:top w:val="single" w:color="auto" w:sz="4" w:space="0"/>
              <w:left w:val="single" w:color="auto" w:sz="4" w:space="0"/>
              <w:right w:val="single" w:color="auto" w:sz="4" w:space="0"/>
            </w:tcBorders>
            <w:vAlign w:val="top"/>
          </w:tcPr>
          <w:p>
            <w:pPr>
              <w:pStyle w:val="53"/>
              <w:rPr>
                <w:ins w:id="43" w:author="HWJ" w:date="2024-08-02T10:42:58Z"/>
                <w:rFonts w:hint="default" w:ascii="Arial" w:hAnsi="Arial" w:cs="Arial"/>
                <w:sz w:val="18"/>
                <w:szCs w:val="18"/>
              </w:rPr>
            </w:pPr>
            <w:ins w:id="44" w:author="HWJ" w:date="2024-08-02T10:42:58Z">
              <w:r>
                <w:rPr>
                  <w:rFonts w:hint="default" w:ascii="Arial" w:hAnsi="Arial" w:cs="Arial"/>
                  <w:sz w:val="18"/>
                  <w:szCs w:val="18"/>
                </w:rPr>
                <w:t>0</w:t>
              </w:r>
            </w:ins>
          </w:p>
        </w:tc>
        <w:tc>
          <w:tcPr>
            <w:tcW w:w="1232" w:type="dxa"/>
            <w:tcBorders>
              <w:top w:val="single" w:color="auto" w:sz="4" w:space="0"/>
              <w:left w:val="single" w:color="auto" w:sz="4" w:space="0"/>
              <w:right w:val="single" w:color="auto" w:sz="4" w:space="0"/>
            </w:tcBorders>
            <w:vAlign w:val="top"/>
          </w:tcPr>
          <w:p>
            <w:pPr>
              <w:pStyle w:val="53"/>
              <w:rPr>
                <w:ins w:id="45" w:author="HWJ" w:date="2024-08-02T10:42:58Z"/>
                <w:rFonts w:hint="default" w:ascii="Arial" w:hAnsi="Arial" w:cs="Arial"/>
                <w:b/>
                <w:sz w:val="18"/>
                <w:szCs w:val="18"/>
              </w:rPr>
            </w:pPr>
            <w:ins w:id="46" w:author="HWJ" w:date="2024-08-02T10:42:58Z">
              <w:r>
                <w:rPr>
                  <w:rFonts w:hint="default" w:ascii="Arial" w:hAnsi="Arial" w:cs="Arial"/>
                  <w:sz w:val="18"/>
                  <w:szCs w:val="18"/>
                </w:rPr>
                <w:t>ME</w:t>
              </w:r>
            </w:ins>
          </w:p>
        </w:tc>
        <w:tc>
          <w:tcPr>
            <w:tcW w:w="2892" w:type="dxa"/>
            <w:tcBorders>
              <w:top w:val="single" w:color="auto" w:sz="4" w:space="0"/>
              <w:left w:val="single" w:color="auto" w:sz="4" w:space="0"/>
              <w:right w:val="single" w:color="auto" w:sz="4" w:space="0"/>
            </w:tcBorders>
            <w:vAlign w:val="top"/>
          </w:tcPr>
          <w:p>
            <w:pPr>
              <w:pStyle w:val="54"/>
              <w:rPr>
                <w:ins w:id="47" w:author="HWJ" w:date="2024-08-02T10:42:58Z"/>
                <w:rFonts w:hint="default" w:ascii="Arial" w:hAnsi="Arial" w:cs="Arial"/>
                <w:b/>
                <w:sz w:val="18"/>
                <w:szCs w:val="18"/>
              </w:rPr>
            </w:pPr>
            <w:ins w:id="48" w:author="HWJ" w:date="2024-08-02T10:42:58Z">
              <w:r>
                <w:rPr>
                  <w:rFonts w:ascii="Arial" w:hAnsi="Arial"/>
                  <w:sz w:val="18"/>
                </w:rPr>
                <w:t>ME successfully REGISTER with NG-RAN cell.</w:t>
              </w:r>
            </w:ins>
          </w:p>
        </w:tc>
        <w:tc>
          <w:tcPr>
            <w:tcW w:w="3776" w:type="dxa"/>
            <w:tcBorders>
              <w:top w:val="single" w:color="auto" w:sz="4" w:space="0"/>
              <w:left w:val="single" w:color="auto" w:sz="4" w:space="0"/>
              <w:right w:val="single" w:color="auto" w:sz="4" w:space="0"/>
            </w:tcBorders>
            <w:vAlign w:val="top"/>
          </w:tcPr>
          <w:p>
            <w:pPr>
              <w:pStyle w:val="54"/>
              <w:rPr>
                <w:ins w:id="49" w:author="HWJ" w:date="2024-08-02T10:42:58Z"/>
                <w:rFonts w:hint="default" w:ascii="Arial" w:hAnsi="Arial" w:cs="Arial"/>
                <w:sz w:val="18"/>
                <w:szCs w:val="18"/>
              </w:rPr>
            </w:pPr>
          </w:p>
        </w:tc>
      </w:tr>
      <w:tr>
        <w:tblPrEx>
          <w:tblCellMar>
            <w:top w:w="0" w:type="dxa"/>
            <w:left w:w="28" w:type="dxa"/>
            <w:bottom w:w="0" w:type="dxa"/>
            <w:right w:w="56" w:type="dxa"/>
          </w:tblCellMar>
        </w:tblPrEx>
        <w:trPr>
          <w:cantSplit/>
          <w:jc w:val="center"/>
          <w:ins w:id="50" w:author="HWJ" w:date="2024-08-02T10:42:58Z"/>
        </w:trPr>
        <w:tc>
          <w:tcPr>
            <w:tcW w:w="737" w:type="dxa"/>
            <w:tcBorders>
              <w:top w:val="single" w:color="auto" w:sz="4" w:space="0"/>
              <w:left w:val="single" w:color="auto" w:sz="4" w:space="0"/>
              <w:right w:val="single" w:color="auto" w:sz="4" w:space="0"/>
            </w:tcBorders>
            <w:vAlign w:val="top"/>
          </w:tcPr>
          <w:p>
            <w:pPr>
              <w:spacing w:after="0"/>
              <w:jc w:val="center"/>
              <w:rPr>
                <w:ins w:id="51" w:author="HWJ" w:date="2024-08-02T10:42:58Z"/>
                <w:rFonts w:hint="default" w:ascii="Arial" w:hAnsi="Arial" w:cs="Arial"/>
                <w:sz w:val="18"/>
                <w:szCs w:val="18"/>
              </w:rPr>
            </w:pPr>
            <w:ins w:id="52" w:author="HWJ" w:date="2024-08-02T10:42:58Z">
              <w:r>
                <w:rPr>
                  <w:rFonts w:hint="default" w:ascii="Arial" w:hAnsi="Arial" w:eastAsia="宋体" w:cs="Arial"/>
                  <w:sz w:val="18"/>
                  <w:szCs w:val="18"/>
                  <w:lang w:val="en-US" w:eastAsia="zh-CN"/>
                </w:rPr>
                <w:t>1</w:t>
              </w:r>
            </w:ins>
          </w:p>
        </w:tc>
        <w:tc>
          <w:tcPr>
            <w:tcW w:w="1232" w:type="dxa"/>
            <w:tcBorders>
              <w:top w:val="single" w:color="auto" w:sz="4" w:space="0"/>
              <w:left w:val="single" w:color="auto" w:sz="4" w:space="0"/>
              <w:right w:val="single" w:color="auto" w:sz="4" w:space="0"/>
            </w:tcBorders>
            <w:vAlign w:val="top"/>
          </w:tcPr>
          <w:p>
            <w:pPr>
              <w:pStyle w:val="53"/>
              <w:rPr>
                <w:ins w:id="53" w:author="HWJ" w:date="2024-08-02T10:42:58Z"/>
                <w:rFonts w:hint="default" w:ascii="Arial" w:hAnsi="Arial" w:cs="Arial"/>
                <w:sz w:val="18"/>
                <w:szCs w:val="18"/>
              </w:rPr>
            </w:pPr>
            <w:ins w:id="54" w:author="HWJ" w:date="2024-08-02T10:42:58Z">
              <w:r>
                <w:rPr>
                  <w:rFonts w:hint="default" w:ascii="Arial" w:hAnsi="Arial" w:cs="Arial"/>
                  <w:sz w:val="18"/>
                  <w:szCs w:val="18"/>
                </w:rPr>
                <w:t xml:space="preserve">User </w:t>
              </w:r>
            </w:ins>
            <w:ins w:id="55" w:author="HWJ" w:date="2024-08-02T10:42:58Z">
              <w:r>
                <w:rPr>
                  <w:rFonts w:hint="default" w:ascii="Arial" w:hAnsi="Arial" w:cs="Arial"/>
                  <w:sz w:val="18"/>
                  <w:szCs w:val="18"/>
                </w:rPr>
                <w:sym w:font="Symbol" w:char="F0AE"/>
              </w:r>
            </w:ins>
            <w:ins w:id="56" w:author="HWJ" w:date="2024-08-02T10:42:58Z">
              <w:r>
                <w:rPr>
                  <w:rFonts w:hint="default" w:ascii="Arial" w:hAnsi="Arial" w:cs="Arial"/>
                  <w:sz w:val="18"/>
                  <w:szCs w:val="18"/>
                </w:rPr>
                <w:t xml:space="preserve"> ME</w:t>
              </w:r>
            </w:ins>
          </w:p>
        </w:tc>
        <w:tc>
          <w:tcPr>
            <w:tcW w:w="2892" w:type="dxa"/>
            <w:tcBorders>
              <w:top w:val="single" w:color="auto" w:sz="4" w:space="0"/>
              <w:left w:val="single" w:color="auto" w:sz="4" w:space="0"/>
              <w:right w:val="single" w:color="auto" w:sz="4" w:space="0"/>
            </w:tcBorders>
            <w:vAlign w:val="top"/>
          </w:tcPr>
          <w:p>
            <w:pPr>
              <w:pStyle w:val="54"/>
              <w:rPr>
                <w:ins w:id="57" w:author="HWJ" w:date="2024-08-02T10:42:58Z"/>
                <w:rFonts w:hint="default" w:ascii="Arial" w:hAnsi="Arial" w:cs="Arial"/>
                <w:sz w:val="18"/>
                <w:szCs w:val="18"/>
              </w:rPr>
            </w:pPr>
            <w:ins w:id="58" w:author="HWJ" w:date="2024-08-02T10:42:58Z">
              <w:r>
                <w:rPr>
                  <w:rFonts w:hint="default" w:ascii="Arial" w:hAnsi="Arial" w:cs="Arial"/>
                  <w:snapToGrid w:val="0"/>
                  <w:sz w:val="18"/>
                  <w:szCs w:val="18"/>
                </w:rPr>
                <w:t>Set up an IMS voice call</w:t>
              </w:r>
            </w:ins>
          </w:p>
        </w:tc>
        <w:tc>
          <w:tcPr>
            <w:tcW w:w="3776" w:type="dxa"/>
            <w:tcBorders>
              <w:top w:val="single" w:color="auto" w:sz="4" w:space="0"/>
              <w:left w:val="single" w:color="auto" w:sz="4" w:space="0"/>
              <w:right w:val="single" w:color="auto" w:sz="4" w:space="0"/>
            </w:tcBorders>
            <w:vAlign w:val="top"/>
          </w:tcPr>
          <w:p>
            <w:pPr>
              <w:pStyle w:val="54"/>
              <w:rPr>
                <w:ins w:id="59" w:author="HWJ" w:date="2024-08-02T10:42:58Z"/>
                <w:rFonts w:hint="default" w:ascii="Arial" w:hAnsi="Arial" w:cs="Arial"/>
                <w:sz w:val="18"/>
                <w:szCs w:val="18"/>
              </w:rPr>
            </w:pPr>
            <w:ins w:id="60" w:author="HWJ" w:date="2024-08-02T10:42:58Z">
              <w:r>
                <w:rPr>
                  <w:rFonts w:hint="default" w:ascii="Arial" w:hAnsi="Arial" w:cs="Arial"/>
                  <w:sz w:val="18"/>
                  <w:szCs w:val="18"/>
                </w:rPr>
                <w:t>Call needs to be connected</w:t>
              </w:r>
            </w:ins>
          </w:p>
        </w:tc>
      </w:tr>
      <w:tr>
        <w:tblPrEx>
          <w:tblCellMar>
            <w:top w:w="0" w:type="dxa"/>
            <w:left w:w="28" w:type="dxa"/>
            <w:bottom w:w="0" w:type="dxa"/>
            <w:right w:w="56" w:type="dxa"/>
          </w:tblCellMar>
        </w:tblPrEx>
        <w:trPr>
          <w:cantSplit/>
          <w:jc w:val="center"/>
          <w:ins w:id="61" w:author="HWJ" w:date="2024-08-02T10:42:58Z"/>
        </w:trPr>
        <w:tc>
          <w:tcPr>
            <w:tcW w:w="737" w:type="dxa"/>
            <w:tcBorders>
              <w:top w:val="single" w:color="auto" w:sz="4" w:space="0"/>
              <w:left w:val="single" w:color="auto" w:sz="4" w:space="0"/>
              <w:right w:val="single" w:color="auto" w:sz="4" w:space="0"/>
            </w:tcBorders>
            <w:vAlign w:val="top"/>
          </w:tcPr>
          <w:p>
            <w:pPr>
              <w:spacing w:after="0"/>
              <w:jc w:val="center"/>
              <w:rPr>
                <w:ins w:id="62" w:author="HWJ" w:date="2024-08-02T10:42:58Z"/>
                <w:rFonts w:hint="default" w:ascii="Arial" w:hAnsi="Arial" w:cs="Arial"/>
                <w:sz w:val="18"/>
                <w:szCs w:val="18"/>
              </w:rPr>
            </w:pPr>
            <w:ins w:id="63" w:author="HWJ" w:date="2024-08-02T10:42:58Z">
              <w:r>
                <w:rPr>
                  <w:rFonts w:hint="default" w:ascii="Arial" w:hAnsi="Arial" w:eastAsia="宋体" w:cs="Arial"/>
                  <w:sz w:val="18"/>
                  <w:szCs w:val="18"/>
                  <w:lang w:val="en-US" w:eastAsia="zh-CN"/>
                </w:rPr>
                <w:t>2</w:t>
              </w:r>
            </w:ins>
          </w:p>
        </w:tc>
        <w:tc>
          <w:tcPr>
            <w:tcW w:w="1232" w:type="dxa"/>
            <w:tcBorders>
              <w:top w:val="single" w:color="auto" w:sz="4" w:space="0"/>
              <w:left w:val="single" w:color="auto" w:sz="4" w:space="0"/>
              <w:right w:val="single" w:color="auto" w:sz="4" w:space="0"/>
            </w:tcBorders>
            <w:vAlign w:val="top"/>
          </w:tcPr>
          <w:p>
            <w:pPr>
              <w:pStyle w:val="53"/>
              <w:rPr>
                <w:ins w:id="64" w:author="HWJ" w:date="2024-08-02T10:42:58Z"/>
                <w:rFonts w:hint="default" w:ascii="Arial" w:hAnsi="Arial" w:cs="Arial"/>
                <w:sz w:val="18"/>
                <w:szCs w:val="18"/>
              </w:rPr>
            </w:pPr>
            <w:ins w:id="65" w:author="HWJ" w:date="2024-08-02T10:42:58Z">
              <w:r>
                <w:rPr>
                  <w:rFonts w:hint="default" w:ascii="Arial" w:hAnsi="Arial" w:cs="Arial"/>
                  <w:sz w:val="18"/>
                  <w:szCs w:val="18"/>
                </w:rPr>
                <w:t xml:space="preserve">ME </w:t>
              </w:r>
            </w:ins>
            <w:ins w:id="66" w:author="HWJ" w:date="2024-08-02T10:42:58Z">
              <w:r>
                <w:rPr>
                  <w:rFonts w:hint="default" w:ascii="Arial" w:hAnsi="Arial" w:cs="Arial"/>
                  <w:sz w:val="18"/>
                  <w:szCs w:val="18"/>
                </w:rPr>
                <w:sym w:font="Symbol" w:char="F0AE"/>
              </w:r>
            </w:ins>
            <w:ins w:id="67" w:author="HWJ" w:date="2024-08-02T10:42:58Z">
              <w:r>
                <w:rPr>
                  <w:rFonts w:hint="default" w:ascii="Arial" w:hAnsi="Arial" w:cs="Arial"/>
                  <w:sz w:val="18"/>
                  <w:szCs w:val="18"/>
                </w:rPr>
                <w:t xml:space="preserve"> NG-SS</w:t>
              </w:r>
            </w:ins>
          </w:p>
        </w:tc>
        <w:tc>
          <w:tcPr>
            <w:tcW w:w="2892" w:type="dxa"/>
            <w:tcBorders>
              <w:top w:val="single" w:color="auto" w:sz="4" w:space="0"/>
              <w:left w:val="single" w:color="auto" w:sz="4" w:space="0"/>
              <w:right w:val="single" w:color="auto" w:sz="4" w:space="0"/>
            </w:tcBorders>
            <w:vAlign w:val="top"/>
          </w:tcPr>
          <w:p>
            <w:pPr>
              <w:pStyle w:val="54"/>
              <w:rPr>
                <w:ins w:id="68" w:author="HWJ" w:date="2024-08-02T10:42:58Z"/>
                <w:rFonts w:hint="default" w:ascii="Arial" w:hAnsi="Arial" w:cs="Arial"/>
                <w:sz w:val="18"/>
                <w:szCs w:val="18"/>
              </w:rPr>
            </w:pPr>
            <w:ins w:id="69" w:author="HWJ" w:date="2024-08-02T10:42:58Z">
              <w:r>
                <w:rPr>
                  <w:rFonts w:hint="default" w:ascii="Arial" w:hAnsi="Arial" w:cs="Arial"/>
                  <w:snapToGrid w:val="0"/>
                  <w:sz w:val="18"/>
                  <w:szCs w:val="18"/>
                </w:rPr>
                <w:t>Establish IMS voice call</w:t>
              </w:r>
            </w:ins>
          </w:p>
        </w:tc>
        <w:tc>
          <w:tcPr>
            <w:tcW w:w="3776" w:type="dxa"/>
            <w:tcBorders>
              <w:top w:val="single" w:color="auto" w:sz="4" w:space="0"/>
              <w:left w:val="single" w:color="auto" w:sz="4" w:space="0"/>
              <w:right w:val="single" w:color="auto" w:sz="4" w:space="0"/>
            </w:tcBorders>
            <w:vAlign w:val="top"/>
          </w:tcPr>
          <w:p>
            <w:pPr>
              <w:pStyle w:val="54"/>
              <w:rPr>
                <w:ins w:id="70" w:author="HWJ" w:date="2024-08-02T10:42:58Z"/>
                <w:rFonts w:hint="default" w:ascii="Arial" w:hAnsi="Arial" w:cs="Arial"/>
                <w:sz w:val="18"/>
                <w:szCs w:val="18"/>
              </w:rPr>
            </w:pPr>
            <w:ins w:id="71" w:author="HWJ" w:date="2024-08-02T10:42:58Z">
              <w:r>
                <w:rPr>
                  <w:rFonts w:hint="default" w:ascii="Arial" w:hAnsi="Arial" w:cs="Arial"/>
                  <w:sz w:val="18"/>
                  <w:szCs w:val="18"/>
                </w:rPr>
                <w:t>The established IMS voice call needs to be held</w:t>
              </w:r>
            </w:ins>
          </w:p>
        </w:tc>
      </w:tr>
      <w:tr>
        <w:tblPrEx>
          <w:tblCellMar>
            <w:top w:w="0" w:type="dxa"/>
            <w:left w:w="28" w:type="dxa"/>
            <w:bottom w:w="0" w:type="dxa"/>
            <w:right w:w="56" w:type="dxa"/>
          </w:tblCellMar>
        </w:tblPrEx>
        <w:trPr>
          <w:cantSplit/>
          <w:jc w:val="center"/>
          <w:ins w:id="72" w:author="HWJ" w:date="2024-08-02T10:42:58Z"/>
        </w:trPr>
        <w:tc>
          <w:tcPr>
            <w:tcW w:w="737" w:type="dxa"/>
            <w:tcBorders>
              <w:top w:val="single" w:color="auto" w:sz="4" w:space="0"/>
              <w:left w:val="single" w:color="auto" w:sz="4" w:space="0"/>
              <w:right w:val="single" w:color="auto" w:sz="4" w:space="0"/>
            </w:tcBorders>
            <w:vAlign w:val="top"/>
          </w:tcPr>
          <w:p>
            <w:pPr>
              <w:pStyle w:val="53"/>
              <w:rPr>
                <w:ins w:id="73" w:author="HWJ" w:date="2024-08-02T10:42:58Z"/>
                <w:rFonts w:hint="eastAsia" w:ascii="Arial" w:hAnsi="Arial" w:eastAsia="宋体" w:cs="Times New Roman"/>
                <w:sz w:val="18"/>
                <w:lang w:val="en-GB" w:eastAsia="zh-CN" w:bidi="ar-SA"/>
              </w:rPr>
            </w:pPr>
            <w:ins w:id="74" w:author="HWJ" w:date="2024-08-22T02:12:50Z">
              <w:r>
                <w:rPr>
                  <w:rFonts w:hint="eastAsia" w:eastAsia="宋体"/>
                  <w:lang w:val="en-US" w:eastAsia="zh-CN"/>
                </w:rPr>
                <w:t>3</w:t>
              </w:r>
            </w:ins>
          </w:p>
        </w:tc>
        <w:tc>
          <w:tcPr>
            <w:tcW w:w="1232" w:type="dxa"/>
            <w:tcBorders>
              <w:top w:val="single" w:color="auto" w:sz="4" w:space="0"/>
              <w:left w:val="single" w:color="auto" w:sz="4" w:space="0"/>
              <w:right w:val="single" w:color="auto" w:sz="4" w:space="0"/>
            </w:tcBorders>
            <w:vAlign w:val="top"/>
          </w:tcPr>
          <w:p>
            <w:pPr>
              <w:pStyle w:val="53"/>
              <w:rPr>
                <w:ins w:id="75" w:author="HWJ" w:date="2024-08-02T10:42:58Z"/>
                <w:rFonts w:ascii="Arial" w:hAnsi="Arial" w:eastAsia="Times New Roman" w:cs="Times New Roman"/>
                <w:sz w:val="18"/>
                <w:lang w:val="en-GB" w:eastAsia="en-US" w:bidi="ar-SA"/>
              </w:rPr>
            </w:pPr>
            <w:ins w:id="76" w:author="HWJ" w:date="2024-08-02T10:42:58Z">
              <w:r>
                <w:rPr/>
                <w:t xml:space="preserve">UICC </w:t>
              </w:r>
            </w:ins>
            <w:ins w:id="77" w:author="HWJ" w:date="2024-08-02T10:42:58Z">
              <w:r>
                <w:rPr/>
                <w:sym w:font="Symbol" w:char="F0AE"/>
              </w:r>
            </w:ins>
            <w:ins w:id="78" w:author="HWJ" w:date="2024-08-02T10:42:58Z">
              <w:r>
                <w:rPr/>
                <w:t xml:space="preserve"> ME</w:t>
              </w:r>
            </w:ins>
          </w:p>
        </w:tc>
        <w:tc>
          <w:tcPr>
            <w:tcW w:w="2892" w:type="dxa"/>
            <w:tcBorders>
              <w:top w:val="single" w:color="auto" w:sz="4" w:space="0"/>
              <w:left w:val="single" w:color="auto" w:sz="4" w:space="0"/>
              <w:right w:val="single" w:color="auto" w:sz="4" w:space="0"/>
            </w:tcBorders>
            <w:vAlign w:val="top"/>
          </w:tcPr>
          <w:p>
            <w:pPr>
              <w:pStyle w:val="54"/>
              <w:rPr>
                <w:ins w:id="79" w:author="HWJ" w:date="2024-08-02T10:42:58Z"/>
                <w:rFonts w:ascii="Arial" w:hAnsi="Arial" w:eastAsia="Times New Roman" w:cs="Times New Roman"/>
                <w:sz w:val="18"/>
                <w:lang w:val="en-GB" w:eastAsia="en-US" w:bidi="ar-SA"/>
              </w:rPr>
            </w:pPr>
            <w:ins w:id="80" w:author="HWJ" w:date="2024-08-02T10:42:58Z">
              <w:r>
                <w:rPr/>
                <w:t xml:space="preserve">PROACTIVE COMMAND PENDING: REFRESH </w:t>
              </w:r>
            </w:ins>
            <w:ins w:id="81" w:author="HWJ" w:date="2024-08-02T10:42:58Z">
              <w:r>
                <w:rPr>
                  <w:rFonts w:hint="eastAsia" w:eastAsia="宋体"/>
                  <w:lang w:val="en-US" w:eastAsia="zh-CN"/>
                </w:rPr>
                <w:t>6</w:t>
              </w:r>
            </w:ins>
            <w:ins w:id="82" w:author="HWJ" w:date="2024-08-02T10:42:58Z">
              <w:r>
                <w:rPr/>
                <w:t>.</w:t>
              </w:r>
            </w:ins>
            <w:ins w:id="83" w:author="HWJ" w:date="2024-08-12T12:06:31Z">
              <w:bookmarkStart w:id="27" w:name="OLE_LINK5"/>
              <w:r>
                <w:rPr>
                  <w:rFonts w:hint="eastAsia" w:eastAsia="宋体"/>
                  <w:highlight w:val="yellow"/>
                  <w:lang w:val="en-US" w:eastAsia="zh-CN"/>
                </w:rPr>
                <w:t>X</w:t>
              </w:r>
              <w:bookmarkEnd w:id="27"/>
            </w:ins>
            <w:ins w:id="84" w:author="HWJ" w:date="2024-08-02T10:42:58Z">
              <w:r>
                <w:rPr/>
                <w:t>.1</w:t>
              </w:r>
            </w:ins>
            <w:ins w:id="85" w:author="HWJ" w:date="2024-08-02T10:42:58Z">
              <w:r>
                <w:rPr>
                  <w:rFonts w:hint="eastAsia" w:eastAsia="宋体"/>
                  <w:lang w:val="en-US" w:eastAsia="zh-CN"/>
                </w:rPr>
                <w:t xml:space="preserve"> </w:t>
              </w:r>
            </w:ins>
          </w:p>
        </w:tc>
        <w:tc>
          <w:tcPr>
            <w:tcW w:w="3776" w:type="dxa"/>
            <w:tcBorders>
              <w:top w:val="single" w:color="auto" w:sz="4" w:space="0"/>
              <w:left w:val="single" w:color="auto" w:sz="4" w:space="0"/>
              <w:right w:val="single" w:color="auto" w:sz="4" w:space="0"/>
            </w:tcBorders>
            <w:vAlign w:val="top"/>
          </w:tcPr>
          <w:p>
            <w:pPr>
              <w:pStyle w:val="54"/>
              <w:rPr>
                <w:ins w:id="86" w:author="HWJ" w:date="2024-08-02T10:42:58Z"/>
                <w:rFonts w:ascii="Arial" w:hAnsi="Arial" w:eastAsia="Times New Roman" w:cs="Times New Roman"/>
                <w:sz w:val="18"/>
                <w:lang w:val="en-GB" w:eastAsia="en-US" w:bidi="ar-SA"/>
              </w:rPr>
            </w:pPr>
          </w:p>
        </w:tc>
      </w:tr>
      <w:tr>
        <w:tblPrEx>
          <w:tblCellMar>
            <w:top w:w="0" w:type="dxa"/>
            <w:left w:w="28" w:type="dxa"/>
            <w:bottom w:w="0" w:type="dxa"/>
            <w:right w:w="56" w:type="dxa"/>
          </w:tblCellMar>
        </w:tblPrEx>
        <w:trPr>
          <w:cantSplit/>
          <w:jc w:val="center"/>
          <w:ins w:id="87" w:author="HWJ" w:date="2024-08-02T10:42:58Z"/>
        </w:trPr>
        <w:tc>
          <w:tcPr>
            <w:tcW w:w="737" w:type="dxa"/>
            <w:tcBorders>
              <w:top w:val="single" w:color="auto" w:sz="4" w:space="0"/>
              <w:left w:val="single" w:color="auto" w:sz="4" w:space="0"/>
              <w:right w:val="single" w:color="auto" w:sz="4" w:space="0"/>
            </w:tcBorders>
            <w:vAlign w:val="top"/>
          </w:tcPr>
          <w:p>
            <w:pPr>
              <w:pStyle w:val="53"/>
              <w:rPr>
                <w:ins w:id="88" w:author="HWJ" w:date="2024-08-02T10:42:58Z"/>
                <w:rFonts w:hint="eastAsia" w:ascii="Arial" w:hAnsi="Arial" w:eastAsia="宋体" w:cs="Times New Roman"/>
                <w:sz w:val="18"/>
                <w:lang w:val="en-GB" w:eastAsia="zh-CN" w:bidi="ar-SA"/>
              </w:rPr>
            </w:pPr>
            <w:ins w:id="89" w:author="HWJ" w:date="2024-08-22T02:12:53Z">
              <w:r>
                <w:rPr>
                  <w:rFonts w:hint="eastAsia" w:eastAsia="宋体"/>
                  <w:lang w:val="en-US" w:eastAsia="zh-CN"/>
                </w:rPr>
                <w:t>4</w:t>
              </w:r>
            </w:ins>
          </w:p>
        </w:tc>
        <w:tc>
          <w:tcPr>
            <w:tcW w:w="1232" w:type="dxa"/>
            <w:tcBorders>
              <w:top w:val="single" w:color="auto" w:sz="4" w:space="0"/>
              <w:left w:val="single" w:color="auto" w:sz="4" w:space="0"/>
              <w:right w:val="single" w:color="auto" w:sz="4" w:space="0"/>
            </w:tcBorders>
            <w:vAlign w:val="top"/>
          </w:tcPr>
          <w:p>
            <w:pPr>
              <w:pStyle w:val="53"/>
              <w:rPr>
                <w:ins w:id="90" w:author="HWJ" w:date="2024-08-02T10:42:58Z"/>
                <w:rFonts w:ascii="Arial" w:hAnsi="Arial" w:eastAsia="Times New Roman" w:cs="Times New Roman"/>
                <w:sz w:val="18"/>
                <w:lang w:val="en-GB" w:eastAsia="en-US" w:bidi="ar-SA"/>
              </w:rPr>
            </w:pPr>
            <w:ins w:id="91" w:author="HWJ" w:date="2024-08-02T10:42:58Z">
              <w:r>
                <w:rPr/>
                <w:t xml:space="preserve">ME </w:t>
              </w:r>
            </w:ins>
            <w:ins w:id="92" w:author="HWJ" w:date="2024-08-02T10:42:58Z">
              <w:r>
                <w:rPr/>
                <w:sym w:font="Symbol" w:char="F0AE"/>
              </w:r>
            </w:ins>
            <w:ins w:id="93" w:author="HWJ" w:date="2024-08-02T10:42:58Z">
              <w:r>
                <w:rPr/>
                <w:t xml:space="preserve"> UICC</w:t>
              </w:r>
            </w:ins>
          </w:p>
        </w:tc>
        <w:tc>
          <w:tcPr>
            <w:tcW w:w="2892" w:type="dxa"/>
            <w:tcBorders>
              <w:top w:val="single" w:color="auto" w:sz="4" w:space="0"/>
              <w:left w:val="single" w:color="auto" w:sz="4" w:space="0"/>
              <w:right w:val="single" w:color="auto" w:sz="4" w:space="0"/>
            </w:tcBorders>
            <w:vAlign w:val="top"/>
          </w:tcPr>
          <w:p>
            <w:pPr>
              <w:pStyle w:val="54"/>
              <w:rPr>
                <w:ins w:id="94" w:author="HWJ" w:date="2024-08-02T10:42:58Z"/>
                <w:rFonts w:ascii="Arial" w:hAnsi="Arial" w:eastAsia="Times New Roman" w:cs="Times New Roman"/>
                <w:sz w:val="18"/>
                <w:lang w:val="en-GB" w:eastAsia="en-US" w:bidi="ar-SA"/>
              </w:rPr>
            </w:pPr>
            <w:ins w:id="95" w:author="HWJ" w:date="2024-08-02T10:42:58Z">
              <w:r>
                <w:rPr/>
                <w:t>FETCH</w:t>
              </w:r>
            </w:ins>
          </w:p>
        </w:tc>
        <w:tc>
          <w:tcPr>
            <w:tcW w:w="3776" w:type="dxa"/>
            <w:tcBorders>
              <w:top w:val="single" w:color="auto" w:sz="4" w:space="0"/>
              <w:left w:val="single" w:color="auto" w:sz="4" w:space="0"/>
              <w:right w:val="single" w:color="auto" w:sz="4" w:space="0"/>
            </w:tcBorders>
            <w:vAlign w:val="top"/>
          </w:tcPr>
          <w:p>
            <w:pPr>
              <w:pStyle w:val="54"/>
              <w:rPr>
                <w:ins w:id="96" w:author="HWJ" w:date="2024-08-02T10:42:58Z"/>
                <w:rFonts w:ascii="Arial" w:hAnsi="Arial" w:eastAsia="Times New Roman" w:cs="Times New Roman"/>
                <w:sz w:val="18"/>
                <w:lang w:val="en-GB" w:eastAsia="en-US" w:bidi="ar-SA"/>
              </w:rPr>
            </w:pPr>
          </w:p>
        </w:tc>
      </w:tr>
      <w:tr>
        <w:tblPrEx>
          <w:tblCellMar>
            <w:top w:w="0" w:type="dxa"/>
            <w:left w:w="28" w:type="dxa"/>
            <w:bottom w:w="0" w:type="dxa"/>
            <w:right w:w="56" w:type="dxa"/>
          </w:tblCellMar>
        </w:tblPrEx>
        <w:trPr>
          <w:cantSplit/>
          <w:jc w:val="center"/>
          <w:ins w:id="97" w:author="HWJ" w:date="2024-08-02T10:42:58Z"/>
        </w:trPr>
        <w:tc>
          <w:tcPr>
            <w:tcW w:w="737" w:type="dxa"/>
            <w:tcBorders>
              <w:top w:val="single" w:color="auto" w:sz="4" w:space="0"/>
              <w:left w:val="single" w:color="auto" w:sz="4" w:space="0"/>
              <w:right w:val="single" w:color="auto" w:sz="4" w:space="0"/>
            </w:tcBorders>
            <w:vAlign w:val="top"/>
          </w:tcPr>
          <w:p>
            <w:pPr>
              <w:pStyle w:val="53"/>
              <w:rPr>
                <w:ins w:id="98" w:author="HWJ" w:date="2024-08-02T10:42:58Z"/>
                <w:rFonts w:hint="eastAsia" w:ascii="Arial" w:hAnsi="Arial" w:eastAsia="宋体" w:cs="Times New Roman"/>
                <w:sz w:val="18"/>
                <w:lang w:val="en-GB" w:eastAsia="zh-CN" w:bidi="ar-SA"/>
              </w:rPr>
            </w:pPr>
            <w:ins w:id="99" w:author="HWJ" w:date="2024-08-22T02:12:55Z">
              <w:r>
                <w:rPr>
                  <w:rFonts w:hint="eastAsia" w:eastAsia="宋体"/>
                  <w:lang w:val="en-US" w:eastAsia="zh-CN"/>
                </w:rPr>
                <w:t>5</w:t>
              </w:r>
            </w:ins>
          </w:p>
        </w:tc>
        <w:tc>
          <w:tcPr>
            <w:tcW w:w="1232" w:type="dxa"/>
            <w:tcBorders>
              <w:top w:val="single" w:color="auto" w:sz="4" w:space="0"/>
              <w:left w:val="single" w:color="auto" w:sz="4" w:space="0"/>
              <w:right w:val="single" w:color="auto" w:sz="4" w:space="0"/>
            </w:tcBorders>
            <w:vAlign w:val="top"/>
          </w:tcPr>
          <w:p>
            <w:pPr>
              <w:pStyle w:val="53"/>
              <w:rPr>
                <w:ins w:id="100" w:author="HWJ" w:date="2024-08-02T10:42:58Z"/>
                <w:rFonts w:ascii="Arial" w:hAnsi="Arial" w:eastAsia="Times New Roman" w:cs="Times New Roman"/>
                <w:sz w:val="18"/>
                <w:lang w:val="en-GB" w:eastAsia="en-US" w:bidi="ar-SA"/>
              </w:rPr>
            </w:pPr>
            <w:ins w:id="101" w:author="HWJ" w:date="2024-08-02T10:42:58Z">
              <w:r>
                <w:rPr/>
                <w:t xml:space="preserve">UICC </w:t>
              </w:r>
            </w:ins>
            <w:ins w:id="102" w:author="HWJ" w:date="2024-08-02T10:42:58Z">
              <w:r>
                <w:rPr/>
                <w:sym w:font="Symbol" w:char="F0AE"/>
              </w:r>
            </w:ins>
            <w:ins w:id="103" w:author="HWJ" w:date="2024-08-02T10:42:58Z">
              <w:r>
                <w:rPr/>
                <w:t xml:space="preserve"> ME</w:t>
              </w:r>
            </w:ins>
          </w:p>
        </w:tc>
        <w:tc>
          <w:tcPr>
            <w:tcW w:w="2892" w:type="dxa"/>
            <w:tcBorders>
              <w:top w:val="single" w:color="auto" w:sz="4" w:space="0"/>
              <w:left w:val="single" w:color="auto" w:sz="4" w:space="0"/>
              <w:right w:val="single" w:color="auto" w:sz="4" w:space="0"/>
            </w:tcBorders>
            <w:vAlign w:val="top"/>
          </w:tcPr>
          <w:p>
            <w:pPr>
              <w:pStyle w:val="54"/>
              <w:rPr>
                <w:ins w:id="104" w:author="HWJ" w:date="2024-08-02T10:42:58Z"/>
                <w:rFonts w:ascii="Arial" w:hAnsi="Arial" w:eastAsia="Times New Roman" w:cs="Times New Roman"/>
                <w:sz w:val="18"/>
                <w:lang w:val="en-GB" w:eastAsia="en-US" w:bidi="ar-SA"/>
              </w:rPr>
            </w:pPr>
            <w:ins w:id="105" w:author="HWJ" w:date="2024-08-02T10:42:58Z">
              <w:r>
                <w:rPr/>
                <w:t xml:space="preserve">PROACTIVE COMMAND: REFRESH </w:t>
              </w:r>
            </w:ins>
            <w:ins w:id="106" w:author="HWJ" w:date="2024-08-02T10:42:58Z">
              <w:r>
                <w:rPr>
                  <w:rFonts w:hint="eastAsia" w:eastAsia="宋体"/>
                  <w:lang w:val="en-US" w:eastAsia="zh-CN"/>
                </w:rPr>
                <w:t>6</w:t>
              </w:r>
            </w:ins>
            <w:ins w:id="107" w:author="HWJ" w:date="2024-08-02T10:42:58Z">
              <w:r>
                <w:rPr/>
                <w:t>.</w:t>
              </w:r>
            </w:ins>
            <w:ins w:id="108" w:author="HWJ" w:date="2024-08-12T12:06:43Z">
              <w:r>
                <w:rPr>
                  <w:rFonts w:hint="eastAsia" w:eastAsia="宋体"/>
                  <w:highlight w:val="yellow"/>
                  <w:lang w:val="en-US" w:eastAsia="zh-CN"/>
                </w:rPr>
                <w:t>X</w:t>
              </w:r>
            </w:ins>
            <w:ins w:id="109" w:author="HWJ" w:date="2024-08-02T10:42:58Z">
              <w:r>
                <w:rPr/>
                <w:t>.1</w:t>
              </w:r>
            </w:ins>
            <w:ins w:id="110" w:author="HWJ" w:date="2024-08-02T10:42:58Z">
              <w:r>
                <w:rPr>
                  <w:rFonts w:hint="eastAsia" w:eastAsia="宋体"/>
                  <w:lang w:val="en-US" w:eastAsia="zh-CN"/>
                </w:rPr>
                <w:t xml:space="preserve"> </w:t>
              </w:r>
            </w:ins>
            <w:ins w:id="111" w:author="HWJ" w:date="2024-08-02T10:42:58Z">
              <w:r>
                <w:rPr/>
                <w:t>or REFRESH 6.</w:t>
              </w:r>
            </w:ins>
            <w:ins w:id="112" w:author="HWJ" w:date="2024-08-12T12:06:46Z">
              <w:r>
                <w:rPr>
                  <w:rFonts w:hint="eastAsia" w:eastAsia="宋体"/>
                  <w:highlight w:val="yellow"/>
                  <w:lang w:val="en-US" w:eastAsia="zh-CN"/>
                </w:rPr>
                <w:t>X</w:t>
              </w:r>
            </w:ins>
            <w:ins w:id="113" w:author="HWJ" w:date="2024-08-02T10:42:58Z">
              <w:r>
                <w:rPr/>
                <w:t>.2</w:t>
              </w:r>
            </w:ins>
          </w:p>
        </w:tc>
        <w:tc>
          <w:tcPr>
            <w:tcW w:w="3776" w:type="dxa"/>
            <w:tcBorders>
              <w:top w:val="single" w:color="auto" w:sz="4" w:space="0"/>
              <w:left w:val="single" w:color="auto" w:sz="4" w:space="0"/>
              <w:right w:val="single" w:color="auto" w:sz="4" w:space="0"/>
            </w:tcBorders>
            <w:vAlign w:val="top"/>
          </w:tcPr>
          <w:p>
            <w:pPr>
              <w:pStyle w:val="54"/>
              <w:rPr>
                <w:ins w:id="114" w:author="HWJ" w:date="2024-08-02T10:42:58Z"/>
                <w:rFonts w:ascii="Arial" w:hAnsi="Arial" w:eastAsia="Times New Roman" w:cs="Times New Roman"/>
                <w:sz w:val="18"/>
                <w:lang w:val="en-GB" w:eastAsia="en-US" w:bidi="ar-SA"/>
              </w:rPr>
            </w:pPr>
          </w:p>
        </w:tc>
      </w:tr>
      <w:tr>
        <w:tblPrEx>
          <w:tblCellMar>
            <w:top w:w="0" w:type="dxa"/>
            <w:left w:w="28" w:type="dxa"/>
            <w:bottom w:w="0" w:type="dxa"/>
            <w:right w:w="56" w:type="dxa"/>
          </w:tblCellMar>
        </w:tblPrEx>
        <w:trPr>
          <w:cantSplit/>
          <w:jc w:val="center"/>
          <w:ins w:id="115" w:author="HWJ" w:date="2024-08-02T10:42:58Z"/>
        </w:trPr>
        <w:tc>
          <w:tcPr>
            <w:tcW w:w="737" w:type="dxa"/>
            <w:tcBorders>
              <w:top w:val="single" w:color="auto" w:sz="4" w:space="0"/>
              <w:left w:val="single" w:color="auto" w:sz="4" w:space="0"/>
              <w:right w:val="single" w:color="auto" w:sz="4" w:space="0"/>
            </w:tcBorders>
            <w:vAlign w:val="top"/>
          </w:tcPr>
          <w:p>
            <w:pPr>
              <w:pStyle w:val="53"/>
              <w:rPr>
                <w:ins w:id="116" w:author="HWJ" w:date="2024-08-02T10:42:58Z"/>
                <w:rFonts w:hint="eastAsia" w:ascii="Arial" w:hAnsi="Arial" w:eastAsia="宋体" w:cs="Times New Roman"/>
                <w:sz w:val="18"/>
                <w:lang w:val="en-GB" w:eastAsia="zh-CN" w:bidi="ar-SA"/>
              </w:rPr>
            </w:pPr>
            <w:ins w:id="117" w:author="HWJ" w:date="2024-08-22T02:12:57Z">
              <w:bookmarkStart w:id="28" w:name="OLE_LINK4" w:colFirst="0" w:colLast="3"/>
              <w:r>
                <w:rPr>
                  <w:rFonts w:hint="eastAsia" w:eastAsia="宋体"/>
                  <w:lang w:val="en-US" w:eastAsia="zh-CN"/>
                </w:rPr>
                <w:t>6</w:t>
              </w:r>
            </w:ins>
          </w:p>
        </w:tc>
        <w:tc>
          <w:tcPr>
            <w:tcW w:w="1232" w:type="dxa"/>
            <w:tcBorders>
              <w:top w:val="single" w:color="auto" w:sz="4" w:space="0"/>
              <w:left w:val="single" w:color="auto" w:sz="4" w:space="0"/>
              <w:right w:val="single" w:color="auto" w:sz="4" w:space="0"/>
            </w:tcBorders>
            <w:vAlign w:val="top"/>
          </w:tcPr>
          <w:p>
            <w:pPr>
              <w:pStyle w:val="53"/>
              <w:rPr>
                <w:ins w:id="118" w:author="HWJ" w:date="2024-08-02T10:42:58Z"/>
                <w:rFonts w:ascii="Arial" w:hAnsi="Arial" w:eastAsia="Times New Roman" w:cs="Times New Roman"/>
                <w:sz w:val="18"/>
                <w:lang w:val="en-GB" w:eastAsia="en-US" w:bidi="ar-SA"/>
              </w:rPr>
            </w:pPr>
            <w:ins w:id="119" w:author="HWJ" w:date="2024-08-02T10:42:58Z">
              <w:r>
                <w:rPr/>
                <w:t xml:space="preserve">ME </w:t>
              </w:r>
            </w:ins>
            <w:ins w:id="120" w:author="HWJ" w:date="2024-08-02T10:42:58Z">
              <w:r>
                <w:rPr/>
                <w:sym w:font="Symbol" w:char="F0AE"/>
              </w:r>
            </w:ins>
            <w:ins w:id="121" w:author="HWJ" w:date="2024-08-02T10:42:58Z">
              <w:r>
                <w:rPr/>
                <w:t xml:space="preserve"> UICC</w:t>
              </w:r>
            </w:ins>
          </w:p>
        </w:tc>
        <w:tc>
          <w:tcPr>
            <w:tcW w:w="2892" w:type="dxa"/>
            <w:tcBorders>
              <w:top w:val="single" w:color="auto" w:sz="4" w:space="0"/>
              <w:left w:val="single" w:color="auto" w:sz="4" w:space="0"/>
              <w:right w:val="single" w:color="auto" w:sz="4" w:space="0"/>
            </w:tcBorders>
            <w:vAlign w:val="top"/>
          </w:tcPr>
          <w:p>
            <w:pPr>
              <w:pStyle w:val="54"/>
              <w:rPr>
                <w:ins w:id="122" w:author="HWJ" w:date="2024-08-02T10:42:58Z"/>
                <w:rFonts w:ascii="Arial" w:hAnsi="Arial" w:eastAsia="Times New Roman" w:cs="Times New Roman"/>
                <w:sz w:val="18"/>
                <w:lang w:val="en-GB" w:eastAsia="en-US" w:bidi="ar-SA"/>
              </w:rPr>
            </w:pPr>
            <w:ins w:id="123" w:author="HWJ" w:date="2024-08-02T10:42:58Z">
              <w:r>
                <w:rPr/>
                <w:t xml:space="preserve">TERMINAL RESPONSE: REFRESH </w:t>
              </w:r>
            </w:ins>
            <w:ins w:id="124" w:author="HWJ" w:date="2024-08-02T10:42:58Z">
              <w:r>
                <w:rPr>
                  <w:rFonts w:hint="eastAsia" w:eastAsia="宋体"/>
                  <w:lang w:val="en-US" w:eastAsia="zh-CN"/>
                </w:rPr>
                <w:t>6</w:t>
              </w:r>
            </w:ins>
            <w:ins w:id="125" w:author="HWJ" w:date="2024-08-02T10:42:58Z">
              <w:r>
                <w:rPr/>
                <w:t>.</w:t>
              </w:r>
            </w:ins>
            <w:ins w:id="126" w:author="HWJ" w:date="2024-08-12T12:06:49Z">
              <w:r>
                <w:rPr>
                  <w:rFonts w:hint="eastAsia" w:eastAsia="宋体"/>
                  <w:highlight w:val="yellow"/>
                  <w:lang w:val="en-US" w:eastAsia="zh-CN"/>
                </w:rPr>
                <w:t>X</w:t>
              </w:r>
            </w:ins>
            <w:ins w:id="127" w:author="HWJ" w:date="2024-08-02T10:42:58Z">
              <w:r>
                <w:rPr/>
                <w:t>.1A</w:t>
              </w:r>
            </w:ins>
            <w:ins w:id="128" w:author="HWJ" w:date="2024-08-02T10:42:58Z">
              <w:r>
                <w:rPr/>
                <w:br w:type="textWrapping"/>
              </w:r>
            </w:ins>
            <w:ins w:id="129" w:author="HWJ" w:date="2024-08-02T10:42:58Z">
              <w:r>
                <w:rPr/>
                <w:t>Or</w:t>
              </w:r>
            </w:ins>
            <w:ins w:id="130" w:author="HWJ" w:date="2024-08-02T10:42:58Z">
              <w:r>
                <w:rPr/>
                <w:br w:type="textWrapping"/>
              </w:r>
            </w:ins>
            <w:ins w:id="131" w:author="HWJ" w:date="2024-08-02T10:42:58Z">
              <w:r>
                <w:rPr/>
                <w:t xml:space="preserve">TERMINAL RESPONSE: REFRESH </w:t>
              </w:r>
            </w:ins>
            <w:ins w:id="132" w:author="HWJ" w:date="2024-08-02T10:42:58Z">
              <w:r>
                <w:rPr>
                  <w:rFonts w:hint="eastAsia" w:eastAsia="宋体"/>
                  <w:lang w:val="en-US" w:eastAsia="zh-CN"/>
                </w:rPr>
                <w:t>6</w:t>
              </w:r>
            </w:ins>
            <w:ins w:id="133" w:author="HWJ" w:date="2024-08-02T10:42:58Z">
              <w:r>
                <w:rPr/>
                <w:t>.</w:t>
              </w:r>
            </w:ins>
            <w:ins w:id="134" w:author="HWJ" w:date="2024-08-22T15:00:52Z">
              <w:bookmarkStart w:id="29" w:name="_GoBack"/>
              <w:r>
                <w:rPr>
                  <w:rFonts w:hint="eastAsia" w:eastAsia="宋体"/>
                  <w:highlight w:val="none"/>
                  <w:lang w:val="en-US" w:eastAsia="zh-CN"/>
                </w:rPr>
                <w:t>X</w:t>
              </w:r>
              <w:bookmarkEnd w:id="29"/>
            </w:ins>
            <w:ins w:id="135" w:author="HWJ" w:date="2024-08-02T10:42:58Z">
              <w:r>
                <w:rPr/>
                <w:t>.1B</w:t>
              </w:r>
            </w:ins>
          </w:p>
        </w:tc>
        <w:tc>
          <w:tcPr>
            <w:tcW w:w="3776" w:type="dxa"/>
            <w:tcBorders>
              <w:top w:val="single" w:color="auto" w:sz="4" w:space="0"/>
              <w:left w:val="single" w:color="auto" w:sz="4" w:space="0"/>
              <w:right w:val="single" w:color="auto" w:sz="4" w:space="0"/>
            </w:tcBorders>
            <w:vAlign w:val="top"/>
          </w:tcPr>
          <w:p>
            <w:pPr>
              <w:pStyle w:val="54"/>
              <w:rPr>
                <w:ins w:id="136" w:author="HWJ" w:date="2024-08-02T10:42:58Z"/>
                <w:rFonts w:ascii="Arial" w:hAnsi="Arial" w:eastAsia="Times New Roman" w:cs="Times New Roman"/>
                <w:sz w:val="18"/>
                <w:lang w:val="en-GB" w:eastAsia="en-US" w:bidi="ar-SA"/>
              </w:rPr>
            </w:pPr>
            <w:ins w:id="137" w:author="HWJ" w:date="2024-08-02T10:42:58Z">
              <w:r>
                <w:rPr/>
                <w:t>ME rejects REFRESH proactive command</w:t>
              </w:r>
            </w:ins>
          </w:p>
        </w:tc>
      </w:tr>
      <w:tr>
        <w:tblPrEx>
          <w:tblCellMar>
            <w:top w:w="0" w:type="dxa"/>
            <w:left w:w="28" w:type="dxa"/>
            <w:bottom w:w="0" w:type="dxa"/>
            <w:right w:w="56" w:type="dxa"/>
          </w:tblCellMar>
        </w:tblPrEx>
        <w:trPr>
          <w:cantSplit/>
          <w:jc w:val="center"/>
          <w:ins w:id="138" w:author="HWJ" w:date="2024-08-02T10:42:58Z"/>
        </w:trPr>
        <w:tc>
          <w:tcPr>
            <w:tcW w:w="737" w:type="dxa"/>
            <w:tcBorders>
              <w:top w:val="single" w:color="auto" w:sz="4" w:space="0"/>
              <w:left w:val="single" w:color="auto" w:sz="4" w:space="0"/>
              <w:right w:val="single" w:color="auto" w:sz="4" w:space="0"/>
            </w:tcBorders>
            <w:vAlign w:val="top"/>
          </w:tcPr>
          <w:p>
            <w:pPr>
              <w:pStyle w:val="53"/>
              <w:rPr>
                <w:ins w:id="139" w:author="HWJ" w:date="2024-08-02T10:42:58Z"/>
                <w:rFonts w:hint="eastAsia" w:ascii="Arial" w:hAnsi="Arial" w:eastAsia="宋体" w:cs="Times New Roman"/>
                <w:sz w:val="18"/>
                <w:lang w:val="en-GB" w:eastAsia="zh-CN" w:bidi="ar-SA"/>
              </w:rPr>
            </w:pPr>
            <w:ins w:id="140" w:author="HWJ" w:date="2024-08-22T02:12:59Z">
              <w:r>
                <w:rPr>
                  <w:rFonts w:hint="eastAsia" w:eastAsia="宋体"/>
                  <w:lang w:val="en-US" w:eastAsia="zh-CN"/>
                </w:rPr>
                <w:t>7</w:t>
              </w:r>
            </w:ins>
          </w:p>
        </w:tc>
        <w:tc>
          <w:tcPr>
            <w:tcW w:w="1232" w:type="dxa"/>
            <w:tcBorders>
              <w:top w:val="single" w:color="auto" w:sz="4" w:space="0"/>
              <w:left w:val="single" w:color="auto" w:sz="4" w:space="0"/>
              <w:right w:val="single" w:color="auto" w:sz="4" w:space="0"/>
            </w:tcBorders>
            <w:vAlign w:val="top"/>
          </w:tcPr>
          <w:p>
            <w:pPr>
              <w:pStyle w:val="53"/>
              <w:rPr>
                <w:ins w:id="141" w:author="HWJ" w:date="2024-08-02T10:42:58Z"/>
                <w:rFonts w:ascii="Arial" w:hAnsi="Arial" w:eastAsia="Times New Roman" w:cs="Times New Roman"/>
                <w:sz w:val="18"/>
                <w:lang w:val="en-GB" w:eastAsia="en-US" w:bidi="ar-SA"/>
              </w:rPr>
            </w:pPr>
            <w:ins w:id="142" w:author="HWJ" w:date="2024-08-02T10:42:58Z">
              <w:r>
                <w:rPr/>
                <w:t xml:space="preserve">UICC </w:t>
              </w:r>
            </w:ins>
            <w:ins w:id="143" w:author="HWJ" w:date="2024-08-02T10:42:58Z">
              <w:r>
                <w:rPr/>
                <w:sym w:font="Symbol" w:char="F0AE"/>
              </w:r>
            </w:ins>
            <w:ins w:id="144" w:author="HWJ" w:date="2024-08-02T10:42:58Z">
              <w:r>
                <w:rPr/>
                <w:t xml:space="preserve"> ME</w:t>
              </w:r>
            </w:ins>
          </w:p>
        </w:tc>
        <w:tc>
          <w:tcPr>
            <w:tcW w:w="2892" w:type="dxa"/>
            <w:tcBorders>
              <w:top w:val="single" w:color="auto" w:sz="4" w:space="0"/>
              <w:left w:val="single" w:color="auto" w:sz="4" w:space="0"/>
              <w:right w:val="single" w:color="auto" w:sz="4" w:space="0"/>
            </w:tcBorders>
            <w:vAlign w:val="top"/>
          </w:tcPr>
          <w:p>
            <w:pPr>
              <w:pStyle w:val="54"/>
              <w:rPr>
                <w:ins w:id="145" w:author="HWJ" w:date="2024-08-02T10:42:58Z"/>
                <w:rFonts w:ascii="Arial" w:hAnsi="Arial" w:eastAsia="Times New Roman" w:cs="Times New Roman"/>
                <w:sz w:val="18"/>
                <w:lang w:val="en-GB" w:eastAsia="en-US" w:bidi="ar-SA"/>
              </w:rPr>
            </w:pPr>
            <w:ins w:id="146" w:author="HWJ" w:date="2024-08-02T10:42:58Z">
              <w:r>
                <w:rPr/>
                <w:t>PROACTIVE UICC SESSION ENDED</w:t>
              </w:r>
            </w:ins>
          </w:p>
        </w:tc>
        <w:tc>
          <w:tcPr>
            <w:tcW w:w="3776" w:type="dxa"/>
            <w:tcBorders>
              <w:top w:val="single" w:color="auto" w:sz="4" w:space="0"/>
              <w:left w:val="single" w:color="auto" w:sz="4" w:space="0"/>
              <w:right w:val="single" w:color="auto" w:sz="4" w:space="0"/>
            </w:tcBorders>
            <w:vAlign w:val="top"/>
          </w:tcPr>
          <w:p>
            <w:pPr>
              <w:pStyle w:val="54"/>
              <w:rPr>
                <w:ins w:id="147" w:author="HWJ" w:date="2024-08-02T10:42:58Z"/>
                <w:rFonts w:ascii="Arial" w:hAnsi="Arial" w:eastAsia="Times New Roman" w:cs="Times New Roman"/>
                <w:sz w:val="18"/>
                <w:lang w:val="en-GB" w:eastAsia="en-US" w:bidi="ar-SA"/>
              </w:rPr>
            </w:pPr>
          </w:p>
        </w:tc>
      </w:tr>
      <w:tr>
        <w:tblPrEx>
          <w:tblCellMar>
            <w:top w:w="0" w:type="dxa"/>
            <w:left w:w="28" w:type="dxa"/>
            <w:bottom w:w="0" w:type="dxa"/>
            <w:right w:w="56" w:type="dxa"/>
          </w:tblCellMar>
        </w:tblPrEx>
        <w:trPr>
          <w:cantSplit/>
          <w:jc w:val="center"/>
          <w:ins w:id="148" w:author="HWJ" w:date="2024-08-02T10:42:58Z"/>
        </w:trPr>
        <w:tc>
          <w:tcPr>
            <w:tcW w:w="737" w:type="dxa"/>
            <w:tcBorders>
              <w:left w:val="single" w:color="auto" w:sz="4" w:space="0"/>
              <w:right w:val="single" w:color="auto" w:sz="4" w:space="0"/>
            </w:tcBorders>
            <w:vAlign w:val="top"/>
          </w:tcPr>
          <w:p>
            <w:pPr>
              <w:pStyle w:val="53"/>
              <w:rPr>
                <w:ins w:id="149" w:author="HWJ" w:date="2024-08-02T10:42:58Z"/>
                <w:rFonts w:hint="eastAsia" w:eastAsia="宋体"/>
                <w:lang w:eastAsia="zh-CN"/>
              </w:rPr>
            </w:pPr>
            <w:ins w:id="150" w:author="HWJ" w:date="2024-08-22T02:13:02Z">
              <w:r>
                <w:rPr>
                  <w:rFonts w:hint="eastAsia" w:eastAsia="宋体" w:cs="Arial"/>
                  <w:szCs w:val="18"/>
                  <w:lang w:val="en-US" w:eastAsia="zh-CN"/>
                </w:rPr>
                <w:t>8</w:t>
              </w:r>
            </w:ins>
          </w:p>
        </w:tc>
        <w:tc>
          <w:tcPr>
            <w:tcW w:w="1232" w:type="dxa"/>
            <w:tcBorders>
              <w:left w:val="single" w:color="auto" w:sz="4" w:space="0"/>
              <w:right w:val="single" w:color="auto" w:sz="4" w:space="0"/>
            </w:tcBorders>
            <w:vAlign w:val="top"/>
          </w:tcPr>
          <w:p>
            <w:pPr>
              <w:pStyle w:val="53"/>
              <w:rPr>
                <w:ins w:id="151" w:author="HWJ" w:date="2024-08-02T10:42:58Z"/>
              </w:rPr>
            </w:pPr>
            <w:ins w:id="152" w:author="HWJ" w:date="2024-08-02T10:42:58Z">
              <w:r>
                <w:rPr>
                  <w:rFonts w:cs="Arial"/>
                  <w:szCs w:val="18"/>
                </w:rPr>
                <w:t xml:space="preserve">USER </w:t>
              </w:r>
            </w:ins>
            <w:ins w:id="153" w:author="HWJ" w:date="2024-08-02T10:42:58Z">
              <w:r>
                <w:rPr>
                  <w:rFonts w:cs="Arial"/>
                  <w:szCs w:val="18"/>
                </w:rPr>
                <w:sym w:font="Symbol" w:char="F0AE"/>
              </w:r>
            </w:ins>
            <w:ins w:id="154" w:author="HWJ" w:date="2024-08-02T10:42:58Z">
              <w:r>
                <w:rPr>
                  <w:rFonts w:cs="Arial"/>
                  <w:szCs w:val="18"/>
                </w:rPr>
                <w:t xml:space="preserve"> ME</w:t>
              </w:r>
            </w:ins>
          </w:p>
        </w:tc>
        <w:tc>
          <w:tcPr>
            <w:tcW w:w="2892" w:type="dxa"/>
            <w:tcBorders>
              <w:left w:val="single" w:color="auto" w:sz="4" w:space="0"/>
              <w:right w:val="single" w:color="auto" w:sz="4" w:space="0"/>
            </w:tcBorders>
            <w:vAlign w:val="top"/>
          </w:tcPr>
          <w:p>
            <w:pPr>
              <w:pStyle w:val="54"/>
              <w:rPr>
                <w:ins w:id="155" w:author="HWJ" w:date="2024-08-02T10:42:58Z"/>
                <w:rFonts w:cs="Arial"/>
                <w:szCs w:val="18"/>
              </w:rPr>
            </w:pPr>
            <w:ins w:id="156" w:author="HWJ" w:date="2024-08-02T10:42:58Z">
              <w:r>
                <w:rPr>
                  <w:rFonts w:cs="Arial"/>
                  <w:szCs w:val="18"/>
                </w:rPr>
                <w:t>The MO call is terminated</w:t>
              </w:r>
            </w:ins>
          </w:p>
        </w:tc>
        <w:tc>
          <w:tcPr>
            <w:tcW w:w="3776" w:type="dxa"/>
            <w:tcBorders>
              <w:left w:val="single" w:color="auto" w:sz="4" w:space="0"/>
              <w:right w:val="single" w:color="auto" w:sz="4" w:space="0"/>
            </w:tcBorders>
          </w:tcPr>
          <w:p>
            <w:pPr>
              <w:pStyle w:val="54"/>
              <w:rPr>
                <w:ins w:id="157" w:author="HWJ" w:date="2024-08-02T10:42:58Z"/>
              </w:rPr>
            </w:pPr>
          </w:p>
        </w:tc>
      </w:tr>
      <w:bookmarkEnd w:id="28"/>
    </w:tbl>
    <w:p>
      <w:pPr>
        <w:rPr>
          <w:ins w:id="158" w:author="HWJ" w:date="2024-08-02T10:42:58Z"/>
          <w:lang w:eastAsia="zh-CN"/>
        </w:rPr>
      </w:pPr>
    </w:p>
    <w:p>
      <w:pPr>
        <w:rPr>
          <w:ins w:id="159" w:author="HWJ" w:date="2024-08-02T10:42:58Z"/>
        </w:rPr>
      </w:pPr>
      <w:ins w:id="160" w:author="HWJ" w:date="2024-08-02T10:42:58Z">
        <w:r>
          <w:rPr/>
          <w:t xml:space="preserve">PROACTIVE COMMAND: REFRESH </w:t>
        </w:r>
      </w:ins>
      <w:ins w:id="161" w:author="HWJ" w:date="2024-08-02T10:42:58Z">
        <w:r>
          <w:rPr>
            <w:lang w:eastAsia="zh-CN"/>
          </w:rPr>
          <w:t>6</w:t>
        </w:r>
      </w:ins>
      <w:ins w:id="162" w:author="HWJ" w:date="2024-08-02T10:42:58Z">
        <w:r>
          <w:rPr/>
          <w:t>.</w:t>
        </w:r>
      </w:ins>
      <w:ins w:id="163" w:author="HWJ" w:date="2024-08-02T10:42:58Z">
        <w:r>
          <w:rPr>
            <w:rFonts w:hint="eastAsia" w:eastAsia="宋体"/>
            <w:highlight w:val="yellow"/>
            <w:lang w:val="en-US" w:eastAsia="zh-CN"/>
          </w:rPr>
          <w:t>X</w:t>
        </w:r>
      </w:ins>
      <w:ins w:id="164" w:author="HWJ" w:date="2024-08-02T10:42:58Z">
        <w:r>
          <w:rPr/>
          <w:t>.1</w:t>
        </w:r>
      </w:ins>
    </w:p>
    <w:p>
      <w:pPr>
        <w:rPr>
          <w:ins w:id="165" w:author="HWJ" w:date="2024-08-02T10:42:58Z"/>
        </w:rPr>
      </w:pPr>
      <w:ins w:id="166" w:author="HWJ" w:date="2024-08-02T10:42:58Z">
        <w:r>
          <w:rPr/>
          <w:t>Logically:</w:t>
        </w:r>
      </w:ins>
    </w:p>
    <w:p>
      <w:pPr>
        <w:pStyle w:val="62"/>
        <w:tabs>
          <w:tab w:val="left" w:pos="851"/>
        </w:tabs>
        <w:ind w:left="2835" w:hanging="2551"/>
        <w:rPr>
          <w:ins w:id="167" w:author="HWJ" w:date="2024-08-02T10:42:58Z"/>
        </w:rPr>
      </w:pPr>
      <w:ins w:id="168" w:author="HWJ" w:date="2024-08-02T10:42:58Z">
        <w:r>
          <w:rPr/>
          <w:t>Command details</w:t>
        </w:r>
      </w:ins>
    </w:p>
    <w:p>
      <w:pPr>
        <w:pStyle w:val="62"/>
        <w:tabs>
          <w:tab w:val="left" w:pos="851"/>
        </w:tabs>
        <w:ind w:left="2835" w:hanging="2551"/>
        <w:rPr>
          <w:ins w:id="169" w:author="HWJ" w:date="2024-08-02T10:42:58Z"/>
        </w:rPr>
      </w:pPr>
      <w:ins w:id="170" w:author="HWJ" w:date="2024-08-02T10:42:58Z">
        <w:r>
          <w:rPr/>
          <w:tab/>
        </w:r>
      </w:ins>
      <w:ins w:id="171" w:author="HWJ" w:date="2024-08-02T10:42:58Z">
        <w:r>
          <w:rPr/>
          <w:t>Command number:</w:t>
        </w:r>
      </w:ins>
      <w:ins w:id="172" w:author="HWJ" w:date="2024-08-02T10:42:58Z">
        <w:r>
          <w:rPr/>
          <w:tab/>
        </w:r>
      </w:ins>
      <w:ins w:id="173" w:author="HWJ" w:date="2024-08-02T10:42:58Z">
        <w:r>
          <w:rPr/>
          <w:t>1</w:t>
        </w:r>
      </w:ins>
    </w:p>
    <w:p>
      <w:pPr>
        <w:pStyle w:val="62"/>
        <w:tabs>
          <w:tab w:val="left" w:pos="851"/>
        </w:tabs>
        <w:ind w:left="2835" w:hanging="2551"/>
        <w:rPr>
          <w:ins w:id="174" w:author="HWJ" w:date="2024-08-02T10:42:58Z"/>
        </w:rPr>
      </w:pPr>
      <w:ins w:id="175" w:author="HWJ" w:date="2024-08-02T10:42:58Z">
        <w:r>
          <w:rPr/>
          <w:tab/>
        </w:r>
      </w:ins>
      <w:ins w:id="176" w:author="HWJ" w:date="2024-08-02T10:42:58Z">
        <w:r>
          <w:rPr/>
          <w:t>Command type:</w:t>
        </w:r>
      </w:ins>
      <w:ins w:id="177" w:author="HWJ" w:date="2024-08-02T10:42:58Z">
        <w:r>
          <w:rPr/>
          <w:tab/>
        </w:r>
      </w:ins>
      <w:ins w:id="178" w:author="HWJ" w:date="2024-08-02T10:42:58Z">
        <w:r>
          <w:rPr/>
          <w:t>REFRESH</w:t>
        </w:r>
      </w:ins>
    </w:p>
    <w:p>
      <w:pPr>
        <w:pStyle w:val="62"/>
        <w:tabs>
          <w:tab w:val="left" w:pos="851"/>
        </w:tabs>
        <w:ind w:left="2835" w:hanging="2551"/>
        <w:rPr>
          <w:ins w:id="179" w:author="HWJ" w:date="2024-08-02T10:42:58Z"/>
        </w:rPr>
      </w:pPr>
      <w:ins w:id="180" w:author="HWJ" w:date="2024-08-02T10:42:58Z">
        <w:r>
          <w:rPr/>
          <w:tab/>
        </w:r>
      </w:ins>
      <w:ins w:id="181" w:author="HWJ" w:date="2024-08-02T10:42:58Z">
        <w:r>
          <w:rPr/>
          <w:t>Command qualifier:</w:t>
        </w:r>
      </w:ins>
      <w:ins w:id="182" w:author="HWJ" w:date="2024-08-02T10:42:58Z">
        <w:r>
          <w:rPr/>
          <w:tab/>
        </w:r>
      </w:ins>
      <w:ins w:id="183" w:author="HWJ" w:date="2024-08-02T10:42:58Z">
        <w:r>
          <w:rPr/>
          <w:t>3G Session Reset</w:t>
        </w:r>
      </w:ins>
    </w:p>
    <w:p>
      <w:pPr>
        <w:pStyle w:val="62"/>
        <w:tabs>
          <w:tab w:val="left" w:pos="851"/>
        </w:tabs>
        <w:ind w:left="2835" w:hanging="2551"/>
        <w:rPr>
          <w:ins w:id="184" w:author="HWJ" w:date="2024-08-02T10:42:58Z"/>
        </w:rPr>
      </w:pPr>
      <w:ins w:id="185" w:author="HWJ" w:date="2024-08-02T10:42:58Z">
        <w:r>
          <w:rPr/>
          <w:t>Device identities</w:t>
        </w:r>
      </w:ins>
    </w:p>
    <w:p>
      <w:pPr>
        <w:pStyle w:val="62"/>
        <w:tabs>
          <w:tab w:val="left" w:pos="851"/>
        </w:tabs>
        <w:ind w:left="2835" w:hanging="2551"/>
        <w:rPr>
          <w:ins w:id="186" w:author="HWJ" w:date="2024-08-02T10:42:59Z"/>
        </w:rPr>
      </w:pPr>
      <w:ins w:id="187" w:author="HWJ" w:date="2024-08-02T10:42:59Z">
        <w:r>
          <w:rPr/>
          <w:tab/>
        </w:r>
      </w:ins>
      <w:ins w:id="188" w:author="HWJ" w:date="2024-08-02T10:42:59Z">
        <w:r>
          <w:rPr/>
          <w:t>Source device:</w:t>
        </w:r>
      </w:ins>
      <w:ins w:id="189" w:author="HWJ" w:date="2024-08-02T10:42:59Z">
        <w:r>
          <w:rPr/>
          <w:tab/>
        </w:r>
      </w:ins>
      <w:ins w:id="190" w:author="HWJ" w:date="2024-08-02T10:42:59Z">
        <w:r>
          <w:rPr/>
          <w:t>UICC</w:t>
        </w:r>
      </w:ins>
    </w:p>
    <w:p>
      <w:pPr>
        <w:pStyle w:val="58"/>
        <w:tabs>
          <w:tab w:val="left" w:pos="851"/>
        </w:tabs>
        <w:ind w:left="2835" w:hanging="2551"/>
        <w:rPr>
          <w:ins w:id="191" w:author="HWJ" w:date="2024-08-02T10:42:59Z"/>
        </w:rPr>
      </w:pPr>
      <w:ins w:id="192" w:author="HWJ" w:date="2024-08-02T10:42:59Z">
        <w:r>
          <w:rPr/>
          <w:tab/>
        </w:r>
      </w:ins>
      <w:ins w:id="193" w:author="HWJ" w:date="2024-08-02T10:42:59Z">
        <w:r>
          <w:rPr/>
          <w:t>Destination device:</w:t>
        </w:r>
      </w:ins>
      <w:ins w:id="194" w:author="HWJ" w:date="2024-08-02T10:42:59Z">
        <w:r>
          <w:rPr/>
          <w:tab/>
        </w:r>
      </w:ins>
      <w:ins w:id="195" w:author="HWJ" w:date="2024-08-02T10:42:59Z">
        <w:r>
          <w:rPr/>
          <w:t>ME</w:t>
        </w:r>
      </w:ins>
    </w:p>
    <w:p>
      <w:pPr>
        <w:keepLines/>
        <w:tabs>
          <w:tab w:val="left" w:pos="851"/>
        </w:tabs>
        <w:spacing w:after="0"/>
        <w:ind w:left="2835" w:hanging="2551"/>
        <w:rPr>
          <w:ins w:id="196" w:author="HWJ" w:date="2024-08-02T10:42:59Z"/>
        </w:rPr>
      </w:pPr>
      <w:ins w:id="197" w:author="HWJ" w:date="2024-08-02T10:42:59Z">
        <w:r>
          <w:rPr/>
          <w:t>File list</w:t>
        </w:r>
      </w:ins>
    </w:p>
    <w:p>
      <w:pPr>
        <w:keepLines/>
        <w:tabs>
          <w:tab w:val="left" w:pos="851"/>
        </w:tabs>
        <w:spacing w:after="0"/>
        <w:ind w:left="2835" w:hanging="2551"/>
        <w:rPr>
          <w:ins w:id="198" w:author="HWJ" w:date="2024-08-02T10:42:59Z"/>
        </w:rPr>
      </w:pPr>
      <w:ins w:id="199" w:author="HWJ" w:date="2024-08-02T10:42:59Z">
        <w:r>
          <w:rPr/>
          <w:tab/>
        </w:r>
      </w:ins>
      <w:ins w:id="200" w:author="HWJ" w:date="2024-08-02T10:42:59Z">
        <w:r>
          <w:rPr/>
          <w:t>Number of files:</w:t>
        </w:r>
      </w:ins>
      <w:ins w:id="201" w:author="HWJ" w:date="2024-08-02T10:42:59Z">
        <w:r>
          <w:rPr/>
          <w:tab/>
        </w:r>
      </w:ins>
      <w:ins w:id="202" w:author="HWJ" w:date="2024-08-02T10:42:59Z">
        <w:r>
          <w:rPr/>
          <w:t>2</w:t>
        </w:r>
      </w:ins>
    </w:p>
    <w:p>
      <w:pPr>
        <w:keepLines/>
        <w:tabs>
          <w:tab w:val="left" w:pos="851"/>
        </w:tabs>
        <w:spacing w:after="0"/>
        <w:ind w:left="2835" w:hanging="2551"/>
        <w:rPr>
          <w:ins w:id="203" w:author="HWJ" w:date="2024-08-02T10:42:59Z"/>
        </w:rPr>
      </w:pPr>
      <w:ins w:id="204" w:author="HWJ" w:date="2024-08-02T10:42:59Z">
        <w:r>
          <w:rPr/>
          <w:tab/>
        </w:r>
      </w:ins>
      <w:ins w:id="205" w:author="HWJ" w:date="2024-08-02T10:42:59Z">
        <w:r>
          <w:rPr/>
          <w:t>File:</w:t>
        </w:r>
      </w:ins>
      <w:ins w:id="206" w:author="HWJ" w:date="2024-08-02T10:42:59Z">
        <w:r>
          <w:rPr/>
          <w:tab/>
        </w:r>
      </w:ins>
      <w:ins w:id="207" w:author="HWJ" w:date="2024-08-02T10:42:59Z">
        <w:r>
          <w:rPr/>
          <w:t>EF IMSI</w:t>
        </w:r>
      </w:ins>
    </w:p>
    <w:p>
      <w:pPr>
        <w:keepLines/>
        <w:tabs>
          <w:tab w:val="left" w:pos="851"/>
        </w:tabs>
        <w:spacing w:after="0"/>
        <w:ind w:left="2835" w:hanging="2551"/>
        <w:rPr>
          <w:ins w:id="208" w:author="HWJ" w:date="2024-08-02T10:42:59Z"/>
        </w:rPr>
      </w:pPr>
      <w:ins w:id="209" w:author="HWJ" w:date="2024-08-02T10:42:59Z">
        <w:r>
          <w:rPr/>
          <w:tab/>
        </w:r>
      </w:ins>
      <w:ins w:id="210" w:author="HWJ" w:date="2024-08-02T10:42:59Z">
        <w:r>
          <w:rPr/>
          <w:t>File:</w:t>
        </w:r>
      </w:ins>
      <w:ins w:id="211" w:author="HWJ" w:date="2024-08-02T10:42:59Z">
        <w:r>
          <w:rPr/>
          <w:tab/>
        </w:r>
      </w:ins>
      <w:ins w:id="212" w:author="HWJ" w:date="2024-08-02T10:42:59Z">
        <w:r>
          <w:rPr/>
          <w:t>EF 5GS3GPPLOCI</w:t>
        </w:r>
      </w:ins>
    </w:p>
    <w:p>
      <w:pPr>
        <w:rPr>
          <w:ins w:id="213" w:author="HWJ" w:date="2024-08-02T10:42:59Z"/>
        </w:rPr>
      </w:pPr>
      <w:ins w:id="214" w:author="HWJ" w:date="2024-08-02T10:42:59Z">
        <w:r>
          <w:rPr/>
          <w:t>Coding:</w:t>
        </w:r>
      </w:ins>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215" w:author="HWJ" w:date="2024-08-02T10:42:59Z"/>
        </w:trPr>
        <w:tc>
          <w:tcPr>
            <w:tcW w:w="1134" w:type="dxa"/>
            <w:tcBorders>
              <w:top w:val="single" w:color="auto" w:sz="4" w:space="0"/>
              <w:left w:val="single" w:color="auto" w:sz="4" w:space="0"/>
              <w:bottom w:val="single" w:color="auto" w:sz="4" w:space="0"/>
              <w:right w:val="single" w:color="auto" w:sz="4" w:space="0"/>
            </w:tcBorders>
          </w:tcPr>
          <w:p>
            <w:pPr>
              <w:pStyle w:val="54"/>
              <w:rPr>
                <w:ins w:id="216" w:author="HWJ" w:date="2024-08-02T10:42:59Z"/>
                <w:rFonts w:cs="Arial"/>
                <w:szCs w:val="18"/>
              </w:rPr>
            </w:pPr>
            <w:ins w:id="217" w:author="HWJ" w:date="2024-08-02T10:42:59Z">
              <w:r>
                <w:rPr>
                  <w:rFonts w:cs="Arial"/>
                  <w:szCs w:val="18"/>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218" w:author="HWJ" w:date="2024-08-02T10:42:59Z"/>
                <w:rFonts w:cs="Arial"/>
                <w:szCs w:val="18"/>
              </w:rPr>
            </w:pPr>
            <w:ins w:id="219" w:author="HWJ" w:date="2024-08-02T10:42:59Z">
              <w:r>
                <w:rPr>
                  <w:rFonts w:cs="Arial"/>
                  <w:szCs w:val="18"/>
                </w:rPr>
                <w:t>D0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0" w:author="HWJ" w:date="2024-08-02T10:42:59Z"/>
                <w:rFonts w:cs="Arial" w:eastAsiaTheme="minorEastAsia"/>
                <w:szCs w:val="18"/>
                <w:lang w:eastAsia="zh-CN"/>
              </w:rPr>
            </w:pPr>
            <w:ins w:id="221" w:author="HWJ" w:date="2024-08-02T10:42:59Z">
              <w:r>
                <w:rPr>
                  <w:rFonts w:cs="Arial"/>
                  <w:szCs w:val="18"/>
                </w:rPr>
                <w:t>1</w:t>
              </w:r>
            </w:ins>
            <w:ins w:id="222" w:author="HWJ" w:date="2024-08-02T10:42:59Z">
              <w:r>
                <w:rPr>
                  <w:rFonts w:hint="eastAsia" w:cs="Arial" w:eastAsiaTheme="minorEastAsia"/>
                  <w:szCs w:val="18"/>
                  <w:lang w:eastAsia="zh-CN"/>
                </w:rPr>
                <w:t>A</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3" w:author="HWJ" w:date="2024-08-02T10:42:59Z"/>
                <w:rFonts w:cs="Arial"/>
                <w:szCs w:val="18"/>
              </w:rPr>
            </w:pPr>
            <w:ins w:id="224" w:author="HWJ" w:date="2024-08-02T10:42:59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5" w:author="HWJ" w:date="2024-08-02T10:42:59Z"/>
                <w:rFonts w:cs="Arial"/>
                <w:szCs w:val="18"/>
              </w:rPr>
            </w:pPr>
            <w:ins w:id="226" w:author="HWJ" w:date="2024-08-02T10:42:59Z">
              <w:r>
                <w:rPr>
                  <w:rFonts w:cs="Arial"/>
                  <w:szCs w:val="18"/>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7" w:author="HWJ" w:date="2024-08-02T10:42:59Z"/>
                <w:rFonts w:cs="Arial"/>
                <w:szCs w:val="18"/>
              </w:rPr>
            </w:pPr>
            <w:ins w:id="228" w:author="HWJ" w:date="2024-08-02T10:42:59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9" w:author="HWJ" w:date="2024-08-02T10:42:59Z"/>
                <w:rFonts w:cs="Arial"/>
                <w:szCs w:val="18"/>
              </w:rPr>
            </w:pPr>
            <w:ins w:id="230" w:author="HWJ" w:date="2024-08-02T10:42:59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1" w:author="HWJ" w:date="2024-08-02T10:42:59Z"/>
                <w:rFonts w:cs="Arial"/>
                <w:szCs w:val="18"/>
              </w:rPr>
            </w:pPr>
            <w:ins w:id="232" w:author="HWJ" w:date="2024-08-02T10:42:59Z">
              <w:r>
                <w:rPr>
                  <w:rFonts w:cs="Arial"/>
                  <w:szCs w:val="18"/>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3" w:author="HWJ" w:date="2024-08-02T10:42:59Z"/>
                <w:rFonts w:cs="Arial"/>
                <w:szCs w:val="18"/>
              </w:rPr>
            </w:pPr>
            <w:ins w:id="234" w:author="HWJ" w:date="2024-08-02T10:42:59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5" w:author="HWJ" w:date="2024-08-02T10:42:59Z"/>
                <w:rFonts w:cs="Arial"/>
                <w:szCs w:val="18"/>
              </w:rPr>
            </w:pPr>
            <w:ins w:id="236" w:author="HWJ" w:date="2024-08-02T10:42:59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7" w:author="HWJ" w:date="2024-08-02T10:42:59Z"/>
                <w:rFonts w:cs="Arial"/>
                <w:szCs w:val="18"/>
              </w:rPr>
            </w:pPr>
            <w:ins w:id="238" w:author="HWJ" w:date="2024-08-02T10:42:59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9" w:author="HWJ" w:date="2024-08-02T10:42:59Z"/>
                <w:rFonts w:cs="Arial"/>
                <w:szCs w:val="18"/>
              </w:rPr>
            </w:pPr>
            <w:ins w:id="240" w:author="HWJ" w:date="2024-08-02T10:42:59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41" w:author="HWJ" w:date="2024-08-02T10:42:59Z"/>
                <w:rFonts w:cs="Arial"/>
                <w:szCs w:val="18"/>
              </w:rPr>
            </w:pPr>
            <w:ins w:id="242" w:author="HWJ" w:date="2024-08-02T10:42:59Z">
              <w:r>
                <w:rPr>
                  <w:rFonts w:cs="Arial"/>
                  <w:szCs w:val="18"/>
                </w:rPr>
                <w:t>92</w:t>
              </w:r>
            </w:ins>
          </w:p>
        </w:tc>
      </w:tr>
      <w:tr>
        <w:tblPrEx>
          <w:tblCellMar>
            <w:top w:w="0" w:type="dxa"/>
            <w:left w:w="28" w:type="dxa"/>
            <w:bottom w:w="0" w:type="dxa"/>
            <w:right w:w="108" w:type="dxa"/>
          </w:tblCellMar>
        </w:tblPrEx>
        <w:trPr>
          <w:jc w:val="center"/>
          <w:ins w:id="243" w:author="HWJ" w:date="2024-08-02T10:42:59Z"/>
        </w:trPr>
        <w:tc>
          <w:tcPr>
            <w:tcW w:w="1134" w:type="dxa"/>
            <w:tcBorders>
              <w:top w:val="single" w:color="auto" w:sz="4" w:space="0"/>
              <w:right w:val="single" w:color="auto" w:sz="4" w:space="0"/>
            </w:tcBorders>
          </w:tcPr>
          <w:p>
            <w:pPr>
              <w:pStyle w:val="54"/>
              <w:rPr>
                <w:ins w:id="244"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45" w:author="HWJ" w:date="2024-08-02T10:42:59Z"/>
                <w:rFonts w:cs="Arial" w:eastAsiaTheme="minorEastAsia"/>
                <w:szCs w:val="18"/>
                <w:lang w:eastAsia="zh-CN"/>
              </w:rPr>
            </w:pPr>
            <w:ins w:id="246" w:author="HWJ" w:date="2024-08-02T10:42:59Z">
              <w:r>
                <w:rPr>
                  <w:rFonts w:cs="Arial"/>
                  <w:szCs w:val="18"/>
                </w:rPr>
                <w:t>0</w:t>
              </w:r>
            </w:ins>
            <w:ins w:id="247" w:author="HWJ" w:date="2024-08-02T10:42:59Z">
              <w:r>
                <w:rPr>
                  <w:rFonts w:hint="eastAsia" w:cs="Arial" w:eastAsiaTheme="minorEastAsia"/>
                  <w:szCs w:val="18"/>
                  <w:lang w:eastAsia="zh-CN"/>
                </w:rPr>
                <w:t>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48" w:author="HWJ" w:date="2024-08-02T10:42:59Z"/>
                <w:rFonts w:cs="Arial"/>
                <w:szCs w:val="18"/>
              </w:rPr>
            </w:pPr>
            <w:ins w:id="249" w:author="HWJ" w:date="2024-08-02T10:42:59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0" w:author="HWJ" w:date="2024-08-02T10:42:59Z"/>
                <w:rFonts w:cs="Arial"/>
                <w:szCs w:val="18"/>
              </w:rPr>
            </w:pPr>
            <w:ins w:id="251" w:author="HWJ" w:date="2024-08-02T10:42:59Z">
              <w:r>
                <w:rPr>
                  <w:rFonts w:cs="Arial"/>
                  <w:szCs w:val="18"/>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2" w:author="HWJ" w:date="2024-08-02T10:42:59Z"/>
                <w:rFonts w:cs="Arial"/>
                <w:szCs w:val="18"/>
              </w:rPr>
            </w:pPr>
            <w:ins w:id="253" w:author="HWJ" w:date="2024-08-02T10:42:59Z">
              <w:r>
                <w:rPr>
                  <w:rFonts w:cs="Arial"/>
                  <w:szCs w:val="18"/>
                </w:rPr>
                <w:t>00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4" w:author="HWJ" w:date="2024-08-02T10:42:59Z"/>
                <w:rFonts w:cs="Arial"/>
                <w:szCs w:val="18"/>
              </w:rPr>
            </w:pPr>
            <w:ins w:id="255" w:author="HWJ" w:date="2024-08-02T10:42:59Z">
              <w:r>
                <w:rPr>
                  <w:rFonts w:cs="Arial"/>
                  <w:szCs w:val="18"/>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6" w:author="HWJ" w:date="2024-08-02T10:42:59Z"/>
                <w:rFonts w:cs="Arial"/>
                <w:szCs w:val="18"/>
              </w:rPr>
            </w:pPr>
            <w:ins w:id="257" w:author="HWJ" w:date="2024-08-02T10:42:59Z">
              <w:r>
                <w:rPr>
                  <w:rFonts w:cs="Arial"/>
                  <w:szCs w:val="18"/>
                </w:rPr>
                <w:t>FF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8" w:author="HWJ" w:date="2024-08-02T10:42:59Z"/>
                <w:rFonts w:cs="Arial"/>
                <w:szCs w:val="18"/>
              </w:rPr>
            </w:pPr>
            <w:ins w:id="259" w:author="HWJ" w:date="2024-08-02T10:42:59Z">
              <w:r>
                <w:rPr>
                  <w:rFonts w:cs="Arial"/>
                  <w:szCs w:val="18"/>
                </w:rPr>
                <w:t>6F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0" w:author="HWJ" w:date="2024-08-02T10:42:59Z"/>
                <w:rFonts w:cs="Arial"/>
                <w:szCs w:val="18"/>
              </w:rPr>
            </w:pPr>
            <w:ins w:id="261" w:author="HWJ" w:date="2024-08-02T10:42:59Z">
              <w:r>
                <w:rPr>
                  <w:rFonts w:cs="Arial"/>
                  <w:szCs w:val="18"/>
                </w:rPr>
                <w:t>07</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2" w:author="HWJ" w:date="2024-08-02T10:42:59Z"/>
                <w:rFonts w:cs="Arial"/>
                <w:szCs w:val="18"/>
              </w:rPr>
            </w:pPr>
            <w:ins w:id="263" w:author="HWJ" w:date="2024-08-02T10:42:59Z">
              <w:r>
                <w:rPr>
                  <w:rFonts w:cs="Arial"/>
                  <w:szCs w:val="18"/>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4" w:author="HWJ" w:date="2024-08-02T10:42:59Z"/>
                <w:rFonts w:cs="Arial"/>
                <w:szCs w:val="18"/>
              </w:rPr>
            </w:pPr>
            <w:ins w:id="265" w:author="HWJ" w:date="2024-08-02T10:42:59Z">
              <w:r>
                <w:rPr>
                  <w:rFonts w:cs="Arial"/>
                  <w:szCs w:val="18"/>
                </w:rPr>
                <w:t>00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6" w:author="HWJ" w:date="2024-08-02T10:42:59Z"/>
                <w:rFonts w:cs="Arial"/>
                <w:szCs w:val="18"/>
              </w:rPr>
            </w:pPr>
            <w:ins w:id="267" w:author="HWJ" w:date="2024-08-02T10:42:59Z">
              <w:r>
                <w:rPr>
                  <w:rFonts w:cs="Arial"/>
                  <w:szCs w:val="18"/>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8" w:author="HWJ" w:date="2024-08-02T10:42:59Z"/>
                <w:rFonts w:cs="Arial"/>
                <w:szCs w:val="18"/>
              </w:rPr>
            </w:pPr>
            <w:ins w:id="269" w:author="HWJ" w:date="2024-08-02T10:42:59Z">
              <w:r>
                <w:rPr>
                  <w:rFonts w:cs="Arial"/>
                  <w:szCs w:val="18"/>
                </w:rPr>
                <w:t>FF</w:t>
              </w:r>
            </w:ins>
          </w:p>
        </w:tc>
      </w:tr>
      <w:tr>
        <w:tblPrEx>
          <w:tblCellMar>
            <w:top w:w="0" w:type="dxa"/>
            <w:left w:w="28" w:type="dxa"/>
            <w:bottom w:w="0" w:type="dxa"/>
            <w:right w:w="108" w:type="dxa"/>
          </w:tblCellMar>
        </w:tblPrEx>
        <w:trPr>
          <w:jc w:val="center"/>
          <w:ins w:id="270" w:author="HWJ" w:date="2024-08-02T10:42:59Z"/>
        </w:trPr>
        <w:tc>
          <w:tcPr>
            <w:tcW w:w="1134" w:type="dxa"/>
            <w:tcBorders>
              <w:right w:val="single" w:color="auto" w:sz="4" w:space="0"/>
            </w:tcBorders>
          </w:tcPr>
          <w:p>
            <w:pPr>
              <w:pStyle w:val="54"/>
              <w:rPr>
                <w:ins w:id="271"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72" w:author="HWJ" w:date="2024-08-02T10:42:59Z"/>
                <w:rFonts w:cs="Arial" w:eastAsiaTheme="minorEastAsia"/>
                <w:szCs w:val="18"/>
                <w:lang w:eastAsia="zh-CN"/>
              </w:rPr>
            </w:pPr>
            <w:ins w:id="273" w:author="HWJ" w:date="2024-08-02T10:42:59Z">
              <w:r>
                <w:rPr>
                  <w:rFonts w:hint="eastAsia" w:cs="Arial" w:eastAsiaTheme="minorEastAsia"/>
                  <w:szCs w:val="18"/>
                  <w:lang w:eastAsia="zh-CN"/>
                </w:rPr>
                <w:t>5F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74" w:author="HWJ" w:date="2024-08-02T10:42:59Z"/>
                <w:rFonts w:cs="Arial" w:eastAsiaTheme="minorEastAsia"/>
                <w:szCs w:val="18"/>
                <w:lang w:eastAsia="zh-CN"/>
              </w:rPr>
            </w:pPr>
            <w:ins w:id="275" w:author="HWJ" w:date="2024-08-02T10:42:59Z">
              <w:r>
                <w:rPr>
                  <w:rFonts w:hint="eastAsia" w:cs="Arial" w:eastAsiaTheme="minorEastAsia"/>
                  <w:szCs w:val="18"/>
                  <w:lang w:eastAsia="zh-CN"/>
                </w:rPr>
                <w:t>C0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76" w:author="HWJ" w:date="2024-08-02T10:42:59Z"/>
                <w:rFonts w:cs="Arial" w:eastAsiaTheme="minorEastAsia"/>
                <w:szCs w:val="18"/>
                <w:lang w:eastAsia="zh-CN"/>
              </w:rPr>
            </w:pPr>
            <w:ins w:id="277" w:author="HWJ" w:date="2024-08-02T10:42:59Z">
              <w:r>
                <w:rPr>
                  <w:rFonts w:hint="eastAsia" w:cs="Arial" w:eastAsiaTheme="minorEastAsia"/>
                  <w:szCs w:val="18"/>
                  <w:lang w:eastAsia="zh-CN"/>
                </w:rPr>
                <w:t>4F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78" w:author="HWJ" w:date="2024-08-02T10:42:59Z"/>
                <w:rFonts w:cs="Arial" w:eastAsiaTheme="minorEastAsia"/>
                <w:szCs w:val="18"/>
                <w:lang w:eastAsia="zh-CN"/>
              </w:rPr>
            </w:pPr>
            <w:ins w:id="279" w:author="HWJ" w:date="2024-08-02T10:42:59Z">
              <w:r>
                <w:rPr>
                  <w:rFonts w:hint="eastAsia" w:cs="Arial" w:eastAsiaTheme="minorEastAsia"/>
                  <w:szCs w:val="18"/>
                  <w:lang w:eastAsia="zh-CN"/>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80"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1"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2"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3"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4"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5"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6"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7" w:author="HWJ" w:date="2024-08-02T10:42:59Z"/>
                <w:rFonts w:cs="Arial"/>
                <w:szCs w:val="18"/>
              </w:rPr>
            </w:pPr>
          </w:p>
        </w:tc>
      </w:tr>
    </w:tbl>
    <w:p>
      <w:pPr>
        <w:rPr>
          <w:ins w:id="288" w:author="HWJ" w:date="2024-08-02T10:42:59Z"/>
          <w:rFonts w:ascii="Arial" w:hAnsi="Arial" w:cs="Arial"/>
          <w:sz w:val="18"/>
          <w:szCs w:val="18"/>
        </w:rPr>
      </w:pPr>
    </w:p>
    <w:p>
      <w:pPr>
        <w:rPr>
          <w:ins w:id="289" w:author="HWJ" w:date="2024-08-02T10:42:59Z"/>
        </w:rPr>
      </w:pPr>
      <w:ins w:id="290" w:author="HWJ" w:date="2024-08-02T10:42:59Z">
        <w:r>
          <w:rPr/>
          <w:t xml:space="preserve">PROACTIVE COMMAND: REFRESH </w:t>
        </w:r>
      </w:ins>
      <w:ins w:id="291" w:author="HWJ" w:date="2024-08-02T10:42:59Z">
        <w:r>
          <w:rPr>
            <w:lang w:eastAsia="zh-CN"/>
          </w:rPr>
          <w:t>6</w:t>
        </w:r>
      </w:ins>
      <w:ins w:id="292" w:author="HWJ" w:date="2024-08-02T10:42:59Z">
        <w:r>
          <w:rPr/>
          <w:t>.</w:t>
        </w:r>
      </w:ins>
      <w:ins w:id="293" w:author="HWJ" w:date="2024-08-02T10:42:59Z">
        <w:r>
          <w:rPr>
            <w:rFonts w:hint="eastAsia" w:eastAsia="宋体"/>
            <w:highlight w:val="yellow"/>
            <w:lang w:val="en-US" w:eastAsia="zh-CN"/>
          </w:rPr>
          <w:t>X</w:t>
        </w:r>
      </w:ins>
      <w:ins w:id="294" w:author="HWJ" w:date="2024-08-02T10:42:59Z">
        <w:r>
          <w:rPr/>
          <w:t>.2</w:t>
        </w:r>
      </w:ins>
    </w:p>
    <w:p>
      <w:pPr>
        <w:rPr>
          <w:ins w:id="295" w:author="HWJ" w:date="2024-08-02T10:42:59Z"/>
        </w:rPr>
      </w:pPr>
      <w:ins w:id="296" w:author="HWJ" w:date="2024-08-02T10:42:59Z">
        <w:r>
          <w:rPr/>
          <w:t>Logically:</w:t>
        </w:r>
      </w:ins>
    </w:p>
    <w:p>
      <w:pPr>
        <w:pStyle w:val="62"/>
        <w:tabs>
          <w:tab w:val="left" w:pos="851"/>
        </w:tabs>
        <w:ind w:left="2835" w:hanging="2551"/>
        <w:rPr>
          <w:ins w:id="297" w:author="HWJ" w:date="2024-08-02T10:42:59Z"/>
        </w:rPr>
      </w:pPr>
      <w:ins w:id="298" w:author="HWJ" w:date="2024-08-02T10:42:59Z">
        <w:r>
          <w:rPr/>
          <w:t>Command details</w:t>
        </w:r>
      </w:ins>
    </w:p>
    <w:p>
      <w:pPr>
        <w:pStyle w:val="62"/>
        <w:tabs>
          <w:tab w:val="left" w:pos="851"/>
        </w:tabs>
        <w:ind w:left="2835" w:hanging="2551"/>
        <w:rPr>
          <w:ins w:id="299" w:author="HWJ" w:date="2024-08-02T10:42:59Z"/>
        </w:rPr>
      </w:pPr>
      <w:ins w:id="300" w:author="HWJ" w:date="2024-08-02T10:42:59Z">
        <w:r>
          <w:rPr/>
          <w:tab/>
        </w:r>
      </w:ins>
      <w:ins w:id="301" w:author="HWJ" w:date="2024-08-02T10:42:59Z">
        <w:r>
          <w:rPr/>
          <w:t>Command number:</w:t>
        </w:r>
      </w:ins>
      <w:ins w:id="302" w:author="HWJ" w:date="2024-08-02T10:42:59Z">
        <w:r>
          <w:rPr/>
          <w:tab/>
        </w:r>
      </w:ins>
      <w:ins w:id="303" w:author="HWJ" w:date="2024-08-02T10:42:59Z">
        <w:r>
          <w:rPr/>
          <w:t>1</w:t>
        </w:r>
      </w:ins>
    </w:p>
    <w:p>
      <w:pPr>
        <w:pStyle w:val="62"/>
        <w:tabs>
          <w:tab w:val="left" w:pos="851"/>
        </w:tabs>
        <w:ind w:left="2835" w:hanging="2551"/>
        <w:rPr>
          <w:ins w:id="304" w:author="HWJ" w:date="2024-08-02T10:42:59Z"/>
        </w:rPr>
      </w:pPr>
      <w:ins w:id="305" w:author="HWJ" w:date="2024-08-02T10:42:59Z">
        <w:r>
          <w:rPr/>
          <w:tab/>
        </w:r>
      </w:ins>
      <w:ins w:id="306" w:author="HWJ" w:date="2024-08-02T10:42:59Z">
        <w:r>
          <w:rPr/>
          <w:t>Command type:</w:t>
        </w:r>
      </w:ins>
      <w:ins w:id="307" w:author="HWJ" w:date="2024-08-02T10:42:59Z">
        <w:r>
          <w:rPr/>
          <w:tab/>
        </w:r>
      </w:ins>
      <w:ins w:id="308" w:author="HWJ" w:date="2024-08-02T10:42:59Z">
        <w:r>
          <w:rPr/>
          <w:t>REFRESH</w:t>
        </w:r>
      </w:ins>
    </w:p>
    <w:p>
      <w:pPr>
        <w:pStyle w:val="62"/>
        <w:tabs>
          <w:tab w:val="left" w:pos="851"/>
        </w:tabs>
        <w:ind w:left="2835" w:hanging="2551"/>
        <w:rPr>
          <w:ins w:id="309" w:author="HWJ" w:date="2024-08-02T10:42:59Z"/>
        </w:rPr>
      </w:pPr>
      <w:ins w:id="310" w:author="HWJ" w:date="2024-08-02T10:42:59Z">
        <w:r>
          <w:rPr/>
          <w:tab/>
        </w:r>
      </w:ins>
      <w:ins w:id="311" w:author="HWJ" w:date="2024-08-02T10:42:59Z">
        <w:r>
          <w:rPr/>
          <w:t>Command qualifier:</w:t>
        </w:r>
      </w:ins>
      <w:ins w:id="312" w:author="HWJ" w:date="2024-08-02T10:42:59Z">
        <w:r>
          <w:rPr/>
          <w:tab/>
        </w:r>
      </w:ins>
      <w:ins w:id="313" w:author="HWJ" w:date="2024-08-02T10:42:59Z">
        <w:r>
          <w:rPr/>
          <w:t>3G Session Reset</w:t>
        </w:r>
      </w:ins>
    </w:p>
    <w:p>
      <w:pPr>
        <w:pStyle w:val="62"/>
        <w:tabs>
          <w:tab w:val="left" w:pos="851"/>
        </w:tabs>
        <w:ind w:left="2835" w:hanging="2551"/>
        <w:rPr>
          <w:ins w:id="314" w:author="HWJ" w:date="2024-08-02T10:42:59Z"/>
        </w:rPr>
      </w:pPr>
      <w:ins w:id="315" w:author="HWJ" w:date="2024-08-02T10:42:59Z">
        <w:r>
          <w:rPr/>
          <w:t>Device identities</w:t>
        </w:r>
      </w:ins>
    </w:p>
    <w:p>
      <w:pPr>
        <w:pStyle w:val="62"/>
        <w:tabs>
          <w:tab w:val="left" w:pos="851"/>
        </w:tabs>
        <w:ind w:left="2835" w:hanging="2551"/>
        <w:rPr>
          <w:ins w:id="316" w:author="HWJ" w:date="2024-08-02T10:42:59Z"/>
        </w:rPr>
      </w:pPr>
      <w:ins w:id="317" w:author="HWJ" w:date="2024-08-02T10:42:59Z">
        <w:r>
          <w:rPr/>
          <w:tab/>
        </w:r>
      </w:ins>
      <w:ins w:id="318" w:author="HWJ" w:date="2024-08-02T10:42:59Z">
        <w:r>
          <w:rPr/>
          <w:t>Source device:</w:t>
        </w:r>
      </w:ins>
      <w:ins w:id="319" w:author="HWJ" w:date="2024-08-02T10:42:59Z">
        <w:r>
          <w:rPr/>
          <w:tab/>
        </w:r>
      </w:ins>
      <w:ins w:id="320" w:author="HWJ" w:date="2024-08-02T10:42:59Z">
        <w:r>
          <w:rPr/>
          <w:t>UICC</w:t>
        </w:r>
      </w:ins>
    </w:p>
    <w:p>
      <w:pPr>
        <w:pStyle w:val="58"/>
        <w:tabs>
          <w:tab w:val="left" w:pos="851"/>
        </w:tabs>
        <w:ind w:left="2835" w:hanging="2551"/>
        <w:rPr>
          <w:ins w:id="321" w:author="HWJ" w:date="2024-08-02T10:42:59Z"/>
        </w:rPr>
      </w:pPr>
      <w:ins w:id="322" w:author="HWJ" w:date="2024-08-02T10:42:59Z">
        <w:r>
          <w:rPr/>
          <w:tab/>
        </w:r>
      </w:ins>
      <w:ins w:id="323" w:author="HWJ" w:date="2024-08-02T10:42:59Z">
        <w:r>
          <w:rPr/>
          <w:t>Destination device:</w:t>
        </w:r>
      </w:ins>
      <w:ins w:id="324" w:author="HWJ" w:date="2024-08-02T10:42:59Z">
        <w:r>
          <w:rPr/>
          <w:tab/>
        </w:r>
      </w:ins>
      <w:ins w:id="325" w:author="HWJ" w:date="2024-08-02T10:42:59Z">
        <w:r>
          <w:rPr/>
          <w:t>ME</w:t>
        </w:r>
      </w:ins>
    </w:p>
    <w:p>
      <w:pPr>
        <w:keepLines/>
        <w:tabs>
          <w:tab w:val="left" w:pos="851"/>
        </w:tabs>
        <w:spacing w:after="0"/>
        <w:ind w:left="2835" w:hanging="2551"/>
        <w:rPr>
          <w:ins w:id="326" w:author="HWJ" w:date="2024-08-02T10:42:59Z"/>
        </w:rPr>
      </w:pPr>
      <w:ins w:id="327" w:author="HWJ" w:date="2024-08-02T10:42:59Z">
        <w:r>
          <w:rPr/>
          <w:t>File list</w:t>
        </w:r>
      </w:ins>
    </w:p>
    <w:p>
      <w:pPr>
        <w:keepLines/>
        <w:tabs>
          <w:tab w:val="left" w:pos="851"/>
        </w:tabs>
        <w:spacing w:after="0"/>
        <w:ind w:left="2835" w:hanging="2551"/>
        <w:rPr>
          <w:ins w:id="328" w:author="HWJ" w:date="2024-08-02T10:42:59Z"/>
        </w:rPr>
      </w:pPr>
      <w:ins w:id="329" w:author="HWJ" w:date="2024-08-02T10:42:59Z">
        <w:r>
          <w:rPr/>
          <w:tab/>
        </w:r>
      </w:ins>
      <w:ins w:id="330" w:author="HWJ" w:date="2024-08-02T10:42:59Z">
        <w:r>
          <w:rPr/>
          <w:t>Number of files:</w:t>
        </w:r>
      </w:ins>
      <w:ins w:id="331" w:author="HWJ" w:date="2024-08-02T10:42:59Z">
        <w:r>
          <w:rPr/>
          <w:tab/>
        </w:r>
      </w:ins>
      <w:ins w:id="332" w:author="HWJ" w:date="2024-08-02T10:42:59Z">
        <w:r>
          <w:rPr/>
          <w:t>2</w:t>
        </w:r>
      </w:ins>
    </w:p>
    <w:p>
      <w:pPr>
        <w:keepLines/>
        <w:tabs>
          <w:tab w:val="left" w:pos="851"/>
        </w:tabs>
        <w:spacing w:after="0"/>
        <w:ind w:left="2835" w:hanging="2551"/>
        <w:rPr>
          <w:ins w:id="333" w:author="HWJ" w:date="2024-08-02T10:42:59Z"/>
        </w:rPr>
      </w:pPr>
      <w:ins w:id="334" w:author="HWJ" w:date="2024-08-02T10:42:59Z">
        <w:r>
          <w:rPr/>
          <w:tab/>
        </w:r>
      </w:ins>
      <w:ins w:id="335" w:author="HWJ" w:date="2024-08-02T10:42:59Z">
        <w:r>
          <w:rPr/>
          <w:t>File:</w:t>
        </w:r>
      </w:ins>
      <w:ins w:id="336" w:author="HWJ" w:date="2024-08-02T10:42:59Z">
        <w:r>
          <w:rPr/>
          <w:tab/>
        </w:r>
      </w:ins>
      <w:ins w:id="337" w:author="HWJ" w:date="2024-08-02T10:42:59Z">
        <w:r>
          <w:rPr/>
          <w:t>EF IMSI</w:t>
        </w:r>
      </w:ins>
    </w:p>
    <w:p>
      <w:pPr>
        <w:keepLines/>
        <w:tabs>
          <w:tab w:val="left" w:pos="851"/>
        </w:tabs>
        <w:spacing w:after="0"/>
        <w:ind w:left="2835" w:hanging="2551"/>
        <w:rPr>
          <w:ins w:id="338" w:author="HWJ" w:date="2024-08-02T10:42:59Z"/>
        </w:rPr>
      </w:pPr>
      <w:ins w:id="339" w:author="HWJ" w:date="2024-08-02T10:42:59Z">
        <w:r>
          <w:rPr/>
          <w:tab/>
        </w:r>
      </w:ins>
      <w:ins w:id="340" w:author="HWJ" w:date="2024-08-02T10:42:59Z">
        <w:r>
          <w:rPr/>
          <w:t>File:</w:t>
        </w:r>
      </w:ins>
      <w:ins w:id="341" w:author="HWJ" w:date="2024-08-02T10:42:59Z">
        <w:r>
          <w:rPr/>
          <w:tab/>
        </w:r>
      </w:ins>
      <w:ins w:id="342" w:author="HWJ" w:date="2024-08-02T10:42:59Z">
        <w:r>
          <w:rPr/>
          <w:t>EF 5GS3GPPLOCI</w:t>
        </w:r>
      </w:ins>
    </w:p>
    <w:p>
      <w:pPr>
        <w:pStyle w:val="58"/>
        <w:tabs>
          <w:tab w:val="left" w:pos="851"/>
        </w:tabs>
        <w:ind w:left="2835" w:hanging="2551"/>
        <w:rPr>
          <w:ins w:id="343" w:author="HWJ" w:date="2024-08-02T10:42:59Z"/>
        </w:rPr>
      </w:pPr>
      <w:ins w:id="344" w:author="HWJ" w:date="2024-08-02T10:42:59Z">
        <w:r>
          <w:rPr/>
          <w:t>Refresh enforcement policy: Force immediate REFRESH even if the terminal is busy on data call</w:t>
        </w:r>
      </w:ins>
    </w:p>
    <w:p>
      <w:pPr>
        <w:rPr>
          <w:ins w:id="345" w:author="HWJ" w:date="2024-08-02T10:42:59Z"/>
        </w:rPr>
      </w:pPr>
      <w:ins w:id="346" w:author="HWJ" w:date="2024-08-02T10:42:59Z">
        <w:r>
          <w:rPr/>
          <w:t>Coding:</w:t>
        </w:r>
      </w:ins>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347" w:author="HWJ" w:date="2024-08-02T10:42:59Z"/>
        </w:trPr>
        <w:tc>
          <w:tcPr>
            <w:tcW w:w="1134" w:type="dxa"/>
            <w:tcBorders>
              <w:top w:val="single" w:color="auto" w:sz="4" w:space="0"/>
              <w:left w:val="single" w:color="auto" w:sz="4" w:space="0"/>
              <w:bottom w:val="single" w:color="auto" w:sz="4" w:space="0"/>
              <w:right w:val="single" w:color="auto" w:sz="4" w:space="0"/>
            </w:tcBorders>
          </w:tcPr>
          <w:p>
            <w:pPr>
              <w:pStyle w:val="54"/>
              <w:rPr>
                <w:ins w:id="348" w:author="HWJ" w:date="2024-08-02T10:42:59Z"/>
                <w:rFonts w:cs="Arial"/>
                <w:szCs w:val="18"/>
              </w:rPr>
            </w:pPr>
            <w:ins w:id="349" w:author="HWJ" w:date="2024-08-02T10:42:59Z">
              <w:r>
                <w:rPr>
                  <w:rFonts w:cs="Arial"/>
                  <w:szCs w:val="18"/>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0" w:author="HWJ" w:date="2024-08-02T10:42:59Z"/>
                <w:rFonts w:cs="Arial"/>
                <w:szCs w:val="18"/>
              </w:rPr>
            </w:pPr>
            <w:ins w:id="351" w:author="HWJ" w:date="2024-08-02T10:42:59Z">
              <w:r>
                <w:rPr>
                  <w:rFonts w:cs="Arial"/>
                  <w:szCs w:val="18"/>
                </w:rPr>
                <w:t>D0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2" w:author="HWJ" w:date="2024-08-02T10:42:59Z"/>
                <w:rFonts w:cs="Arial" w:eastAsiaTheme="minorEastAsia"/>
                <w:szCs w:val="18"/>
                <w:lang w:eastAsia="zh-CN"/>
              </w:rPr>
            </w:pPr>
            <w:ins w:id="353" w:author="HWJ" w:date="2024-08-02T10:42:59Z">
              <w:r>
                <w:rPr>
                  <w:rFonts w:cs="Arial"/>
                  <w:szCs w:val="18"/>
                </w:rPr>
                <w:t>1</w:t>
              </w:r>
            </w:ins>
            <w:ins w:id="354" w:author="HWJ" w:date="2024-08-02T10:42:59Z">
              <w:r>
                <w:rPr>
                  <w:rFonts w:hint="eastAsia" w:cs="Arial" w:eastAsiaTheme="minorEastAsia"/>
                  <w:szCs w:val="18"/>
                  <w:lang w:eastAsia="zh-CN"/>
                </w:rPr>
                <w:t>D</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5" w:author="HWJ" w:date="2024-08-02T10:42:59Z"/>
                <w:rFonts w:cs="Arial"/>
                <w:szCs w:val="18"/>
              </w:rPr>
            </w:pPr>
            <w:ins w:id="356" w:author="HWJ" w:date="2024-08-02T10:42:59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7" w:author="HWJ" w:date="2024-08-02T10:42:59Z"/>
                <w:rFonts w:cs="Arial"/>
                <w:szCs w:val="18"/>
              </w:rPr>
            </w:pPr>
            <w:ins w:id="358" w:author="HWJ" w:date="2024-08-02T10:42:59Z">
              <w:r>
                <w:rPr>
                  <w:rFonts w:cs="Arial"/>
                  <w:szCs w:val="18"/>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9" w:author="HWJ" w:date="2024-08-02T10:42:59Z"/>
                <w:rFonts w:cs="Arial"/>
                <w:szCs w:val="18"/>
              </w:rPr>
            </w:pPr>
            <w:ins w:id="360" w:author="HWJ" w:date="2024-08-02T10:42:59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1" w:author="HWJ" w:date="2024-08-02T10:42:59Z"/>
                <w:rFonts w:cs="Arial"/>
                <w:szCs w:val="18"/>
              </w:rPr>
            </w:pPr>
            <w:ins w:id="362" w:author="HWJ" w:date="2024-08-02T10:42:59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3" w:author="HWJ" w:date="2024-08-02T10:42:59Z"/>
                <w:rFonts w:cs="Arial"/>
                <w:szCs w:val="18"/>
              </w:rPr>
            </w:pPr>
            <w:ins w:id="364" w:author="HWJ" w:date="2024-08-02T10:42:59Z">
              <w:r>
                <w:rPr>
                  <w:rFonts w:cs="Arial"/>
                  <w:szCs w:val="18"/>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5" w:author="HWJ" w:date="2024-08-02T10:42:59Z"/>
                <w:rFonts w:cs="Arial"/>
                <w:szCs w:val="18"/>
              </w:rPr>
            </w:pPr>
            <w:ins w:id="366" w:author="HWJ" w:date="2024-08-02T10:42:59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7" w:author="HWJ" w:date="2024-08-02T10:42:59Z"/>
                <w:rFonts w:cs="Arial"/>
                <w:szCs w:val="18"/>
              </w:rPr>
            </w:pPr>
            <w:ins w:id="368" w:author="HWJ" w:date="2024-08-02T10:42:59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9" w:author="HWJ" w:date="2024-08-02T10:42:59Z"/>
                <w:rFonts w:cs="Arial"/>
                <w:szCs w:val="18"/>
              </w:rPr>
            </w:pPr>
            <w:ins w:id="370" w:author="HWJ" w:date="2024-08-02T10:42:59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71" w:author="HWJ" w:date="2024-08-02T10:42:59Z"/>
                <w:rFonts w:cs="Arial"/>
                <w:szCs w:val="18"/>
              </w:rPr>
            </w:pPr>
            <w:ins w:id="372" w:author="HWJ" w:date="2024-08-02T10:42:59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73" w:author="HWJ" w:date="2024-08-02T10:42:59Z"/>
                <w:rFonts w:cs="Arial"/>
                <w:szCs w:val="18"/>
              </w:rPr>
            </w:pPr>
            <w:ins w:id="374" w:author="HWJ" w:date="2024-08-02T10:42:59Z">
              <w:r>
                <w:rPr>
                  <w:rFonts w:cs="Arial"/>
                  <w:szCs w:val="18"/>
                </w:rPr>
                <w:t>92</w:t>
              </w:r>
            </w:ins>
          </w:p>
        </w:tc>
      </w:tr>
      <w:tr>
        <w:tblPrEx>
          <w:tblCellMar>
            <w:top w:w="0" w:type="dxa"/>
            <w:left w:w="28" w:type="dxa"/>
            <w:bottom w:w="0" w:type="dxa"/>
            <w:right w:w="108" w:type="dxa"/>
          </w:tblCellMar>
        </w:tblPrEx>
        <w:trPr>
          <w:jc w:val="center"/>
          <w:ins w:id="375" w:author="HWJ" w:date="2024-08-02T10:42:59Z"/>
        </w:trPr>
        <w:tc>
          <w:tcPr>
            <w:tcW w:w="1134" w:type="dxa"/>
            <w:tcBorders>
              <w:top w:val="single" w:color="auto" w:sz="4" w:space="0"/>
              <w:right w:val="single" w:color="auto" w:sz="4" w:space="0"/>
            </w:tcBorders>
          </w:tcPr>
          <w:p>
            <w:pPr>
              <w:pStyle w:val="54"/>
              <w:rPr>
                <w:ins w:id="376"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377" w:author="HWJ" w:date="2024-08-02T10:42:59Z"/>
                <w:rFonts w:cs="Arial" w:eastAsiaTheme="minorEastAsia"/>
                <w:szCs w:val="18"/>
                <w:lang w:eastAsia="zh-CN"/>
              </w:rPr>
            </w:pPr>
            <w:ins w:id="378" w:author="HWJ" w:date="2024-08-02T10:42:59Z">
              <w:r>
                <w:rPr>
                  <w:rFonts w:cs="Arial"/>
                  <w:szCs w:val="18"/>
                </w:rPr>
                <w:t>0</w:t>
              </w:r>
            </w:ins>
            <w:ins w:id="379" w:author="HWJ" w:date="2024-08-02T10:42:59Z">
              <w:r>
                <w:rPr>
                  <w:rFonts w:hint="eastAsia" w:cs="Arial" w:eastAsiaTheme="minorEastAsia"/>
                  <w:szCs w:val="18"/>
                  <w:lang w:eastAsia="zh-CN"/>
                </w:rPr>
                <w:t>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0" w:author="HWJ" w:date="2024-08-02T10:42:59Z"/>
                <w:rFonts w:cs="Arial"/>
                <w:szCs w:val="18"/>
              </w:rPr>
            </w:pPr>
            <w:ins w:id="381" w:author="HWJ" w:date="2024-08-02T10:42:59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2" w:author="HWJ" w:date="2024-08-02T10:42:59Z"/>
                <w:rFonts w:cs="Arial"/>
                <w:szCs w:val="18"/>
              </w:rPr>
            </w:pPr>
            <w:ins w:id="383" w:author="HWJ" w:date="2024-08-02T10:42:59Z">
              <w:r>
                <w:rPr>
                  <w:rFonts w:cs="Arial"/>
                  <w:szCs w:val="18"/>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4" w:author="HWJ" w:date="2024-08-02T10:42:59Z"/>
                <w:rFonts w:cs="Arial"/>
                <w:szCs w:val="18"/>
              </w:rPr>
            </w:pPr>
            <w:ins w:id="385" w:author="HWJ" w:date="2024-08-02T10:42:59Z">
              <w:r>
                <w:rPr>
                  <w:rFonts w:cs="Arial"/>
                  <w:szCs w:val="18"/>
                </w:rPr>
                <w:t>00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6" w:author="HWJ" w:date="2024-08-02T10:42:59Z"/>
                <w:rFonts w:cs="Arial"/>
                <w:szCs w:val="18"/>
              </w:rPr>
            </w:pPr>
            <w:ins w:id="387" w:author="HWJ" w:date="2024-08-02T10:42:59Z">
              <w:r>
                <w:rPr>
                  <w:rFonts w:cs="Arial"/>
                  <w:szCs w:val="18"/>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8" w:author="HWJ" w:date="2024-08-02T10:42:59Z"/>
                <w:rFonts w:cs="Arial"/>
                <w:szCs w:val="18"/>
              </w:rPr>
            </w:pPr>
            <w:ins w:id="389" w:author="HWJ" w:date="2024-08-02T10:42:59Z">
              <w:r>
                <w:rPr>
                  <w:rFonts w:cs="Arial"/>
                  <w:szCs w:val="18"/>
                </w:rPr>
                <w:t>FF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0" w:author="HWJ" w:date="2024-08-02T10:42:59Z"/>
                <w:rFonts w:cs="Arial"/>
                <w:szCs w:val="18"/>
              </w:rPr>
            </w:pPr>
            <w:ins w:id="391" w:author="HWJ" w:date="2024-08-02T10:42:59Z">
              <w:r>
                <w:rPr>
                  <w:rFonts w:cs="Arial"/>
                  <w:szCs w:val="18"/>
                </w:rPr>
                <w:t>6F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2" w:author="HWJ" w:date="2024-08-02T10:42:59Z"/>
                <w:rFonts w:cs="Arial"/>
                <w:szCs w:val="18"/>
              </w:rPr>
            </w:pPr>
            <w:ins w:id="393" w:author="HWJ" w:date="2024-08-02T10:42:59Z">
              <w:r>
                <w:rPr>
                  <w:rFonts w:cs="Arial"/>
                  <w:szCs w:val="18"/>
                </w:rPr>
                <w:t>07</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4" w:author="HWJ" w:date="2024-08-02T10:42:59Z"/>
                <w:rFonts w:cs="Arial"/>
                <w:szCs w:val="18"/>
              </w:rPr>
            </w:pPr>
            <w:ins w:id="395" w:author="HWJ" w:date="2024-08-02T10:42:59Z">
              <w:r>
                <w:rPr>
                  <w:rFonts w:cs="Arial"/>
                  <w:szCs w:val="18"/>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6" w:author="HWJ" w:date="2024-08-02T10:42:59Z"/>
                <w:rFonts w:cs="Arial"/>
                <w:szCs w:val="18"/>
              </w:rPr>
            </w:pPr>
            <w:ins w:id="397" w:author="HWJ" w:date="2024-08-02T10:42:59Z">
              <w:r>
                <w:rPr>
                  <w:rFonts w:cs="Arial"/>
                  <w:szCs w:val="18"/>
                </w:rPr>
                <w:t>00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8" w:author="HWJ" w:date="2024-08-02T10:42:59Z"/>
                <w:rFonts w:cs="Arial"/>
                <w:szCs w:val="18"/>
              </w:rPr>
            </w:pPr>
            <w:ins w:id="399" w:author="HWJ" w:date="2024-08-02T10:42:59Z">
              <w:r>
                <w:rPr>
                  <w:rFonts w:cs="Arial"/>
                  <w:szCs w:val="18"/>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00" w:author="HWJ" w:date="2024-08-02T10:42:59Z"/>
                <w:rFonts w:cs="Arial"/>
                <w:szCs w:val="18"/>
              </w:rPr>
            </w:pPr>
            <w:ins w:id="401" w:author="HWJ" w:date="2024-08-02T10:42:59Z">
              <w:r>
                <w:rPr>
                  <w:rFonts w:cs="Arial"/>
                  <w:szCs w:val="18"/>
                </w:rPr>
                <w:t>FF</w:t>
              </w:r>
            </w:ins>
          </w:p>
        </w:tc>
      </w:tr>
      <w:tr>
        <w:tblPrEx>
          <w:tblCellMar>
            <w:top w:w="0" w:type="dxa"/>
            <w:left w:w="28" w:type="dxa"/>
            <w:bottom w:w="0" w:type="dxa"/>
            <w:right w:w="108" w:type="dxa"/>
          </w:tblCellMar>
        </w:tblPrEx>
        <w:trPr>
          <w:jc w:val="center"/>
          <w:ins w:id="402" w:author="HWJ" w:date="2024-08-02T10:42:59Z"/>
        </w:trPr>
        <w:tc>
          <w:tcPr>
            <w:tcW w:w="1134" w:type="dxa"/>
            <w:tcBorders>
              <w:right w:val="single" w:color="auto" w:sz="4" w:space="0"/>
            </w:tcBorders>
          </w:tcPr>
          <w:p>
            <w:pPr>
              <w:pStyle w:val="54"/>
              <w:rPr>
                <w:ins w:id="403"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04" w:author="HWJ" w:date="2024-08-02T10:42:59Z"/>
                <w:rFonts w:cs="Arial" w:eastAsiaTheme="minorEastAsia"/>
                <w:szCs w:val="18"/>
                <w:lang w:eastAsia="zh-CN"/>
              </w:rPr>
            </w:pPr>
            <w:ins w:id="405" w:author="HWJ" w:date="2024-08-02T10:42:59Z">
              <w:r>
                <w:rPr>
                  <w:rFonts w:hint="eastAsia" w:cs="Arial" w:eastAsiaTheme="minorEastAsia"/>
                  <w:szCs w:val="18"/>
                  <w:lang w:eastAsia="zh-CN"/>
                </w:rPr>
                <w:t>5F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06" w:author="HWJ" w:date="2024-08-02T10:42:59Z"/>
                <w:rFonts w:cs="Arial" w:eastAsiaTheme="minorEastAsia"/>
                <w:szCs w:val="18"/>
                <w:lang w:eastAsia="zh-CN"/>
              </w:rPr>
            </w:pPr>
            <w:ins w:id="407" w:author="HWJ" w:date="2024-08-02T10:42:59Z">
              <w:r>
                <w:rPr>
                  <w:rFonts w:hint="eastAsia" w:cs="Arial" w:eastAsiaTheme="minorEastAsia"/>
                  <w:szCs w:val="18"/>
                  <w:lang w:eastAsia="zh-CN"/>
                </w:rPr>
                <w:t>C0</w:t>
              </w:r>
            </w:ins>
          </w:p>
        </w:tc>
        <w:tc>
          <w:tcPr>
            <w:tcW w:w="567" w:type="dxa"/>
            <w:tcBorders>
              <w:top w:val="single" w:color="auto" w:sz="4" w:space="0"/>
              <w:left w:val="single" w:color="auto" w:sz="4" w:space="0"/>
              <w:bottom w:val="single" w:color="auto" w:sz="4" w:space="0"/>
              <w:right w:val="single" w:color="auto" w:sz="4" w:space="0"/>
            </w:tcBorders>
          </w:tcPr>
          <w:p>
            <w:pPr>
              <w:pStyle w:val="53"/>
              <w:rPr>
                <w:ins w:id="408" w:author="HWJ" w:date="2024-08-02T10:42:59Z"/>
                <w:rFonts w:cs="Arial" w:eastAsiaTheme="minorEastAsia"/>
                <w:szCs w:val="18"/>
                <w:lang w:eastAsia="zh-CN"/>
              </w:rPr>
            </w:pPr>
            <w:ins w:id="409" w:author="HWJ" w:date="2024-08-02T10:42:59Z">
              <w:r>
                <w:rPr>
                  <w:rFonts w:hint="eastAsia" w:cs="Arial" w:eastAsiaTheme="minorEastAsia"/>
                  <w:szCs w:val="18"/>
                  <w:lang w:eastAsia="zh-CN"/>
                </w:rPr>
                <w:t>4F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0" w:author="HWJ" w:date="2024-08-02T10:42:59Z"/>
                <w:rFonts w:cs="Arial" w:eastAsiaTheme="minorEastAsia"/>
                <w:szCs w:val="18"/>
                <w:lang w:eastAsia="zh-CN"/>
              </w:rPr>
            </w:pPr>
            <w:ins w:id="411" w:author="HWJ" w:date="2024-08-02T10:42:59Z">
              <w:r>
                <w:rPr>
                  <w:rFonts w:hint="eastAsia" w:cs="Arial" w:eastAsiaTheme="minorEastAsia"/>
                  <w:szCs w:val="18"/>
                  <w:lang w:eastAsia="zh-CN"/>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2" w:author="HWJ" w:date="2024-08-02T10:42:59Z"/>
                <w:rFonts w:cs="Arial"/>
                <w:szCs w:val="18"/>
              </w:rPr>
            </w:pPr>
            <w:ins w:id="413" w:author="HWJ" w:date="2024-08-02T10:42:59Z">
              <w:r>
                <w:rPr>
                  <w:rFonts w:cs="Arial"/>
                  <w:szCs w:val="18"/>
                </w:rPr>
                <w:t>3A</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4" w:author="HWJ" w:date="2024-08-02T10:42:59Z"/>
                <w:rFonts w:cs="Arial"/>
                <w:szCs w:val="18"/>
              </w:rPr>
            </w:pPr>
            <w:ins w:id="415" w:author="HWJ" w:date="2024-08-02T10:42:59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6" w:author="HWJ" w:date="2024-08-02T10:42:59Z"/>
                <w:rFonts w:cs="Arial"/>
                <w:szCs w:val="18"/>
              </w:rPr>
            </w:pPr>
            <w:ins w:id="417" w:author="HWJ" w:date="2024-08-02T10:42:59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8"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19"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20"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21" w:author="HWJ" w:date="2024-08-02T10:42:59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22" w:author="HWJ" w:date="2024-08-02T10:42:59Z"/>
                <w:rFonts w:cs="Arial"/>
                <w:szCs w:val="18"/>
              </w:rPr>
            </w:pPr>
          </w:p>
        </w:tc>
      </w:tr>
    </w:tbl>
    <w:p>
      <w:pPr>
        <w:rPr>
          <w:ins w:id="423" w:author="HWJ" w:date="2024-08-02T10:42:59Z"/>
        </w:rPr>
      </w:pPr>
    </w:p>
    <w:p>
      <w:pPr>
        <w:rPr>
          <w:ins w:id="424" w:author="HWJ" w:date="2024-08-02T10:42:59Z"/>
        </w:rPr>
      </w:pPr>
      <w:ins w:id="425" w:author="HWJ" w:date="2024-08-02T10:42:59Z">
        <w:r>
          <w:rPr/>
          <w:t xml:space="preserve">TERMINAL RESPONSE: REFRESH </w:t>
        </w:r>
      </w:ins>
      <w:ins w:id="426" w:author="HWJ" w:date="2024-08-02T10:42:59Z">
        <w:r>
          <w:rPr>
            <w:rFonts w:hint="eastAsia" w:eastAsia="宋体"/>
            <w:lang w:val="en-US" w:eastAsia="zh-CN"/>
          </w:rPr>
          <w:t>6</w:t>
        </w:r>
      </w:ins>
      <w:ins w:id="427" w:author="HWJ" w:date="2024-08-02T10:42:59Z">
        <w:r>
          <w:rPr/>
          <w:t>.</w:t>
        </w:r>
      </w:ins>
      <w:ins w:id="428" w:author="HWJ" w:date="2024-08-02T10:42:59Z">
        <w:r>
          <w:rPr>
            <w:rFonts w:hint="eastAsia" w:eastAsia="宋体"/>
            <w:highlight w:val="yellow"/>
            <w:lang w:val="en-US" w:eastAsia="zh-CN"/>
          </w:rPr>
          <w:t>X</w:t>
        </w:r>
      </w:ins>
      <w:ins w:id="429" w:author="HWJ" w:date="2024-08-02T10:42:59Z">
        <w:r>
          <w:rPr/>
          <w:t>.1A</w:t>
        </w:r>
      </w:ins>
    </w:p>
    <w:p>
      <w:pPr>
        <w:rPr>
          <w:ins w:id="430" w:author="HWJ" w:date="2024-08-02T10:42:59Z"/>
        </w:rPr>
      </w:pPr>
      <w:ins w:id="431" w:author="HWJ" w:date="2024-08-02T10:42:59Z">
        <w:r>
          <w:rPr/>
          <w:t>Logically:</w:t>
        </w:r>
      </w:ins>
    </w:p>
    <w:p>
      <w:pPr>
        <w:pStyle w:val="62"/>
        <w:rPr>
          <w:ins w:id="432" w:author="HWJ" w:date="2024-08-02T10:42:59Z"/>
        </w:rPr>
      </w:pPr>
      <w:ins w:id="433" w:author="HWJ" w:date="2024-08-02T10:42:59Z">
        <w:r>
          <w:rPr/>
          <w:t>Command details</w:t>
        </w:r>
      </w:ins>
    </w:p>
    <w:p>
      <w:pPr>
        <w:pStyle w:val="62"/>
        <w:rPr>
          <w:ins w:id="434" w:author="HWJ" w:date="2024-08-02T10:42:59Z"/>
        </w:rPr>
      </w:pPr>
      <w:ins w:id="435" w:author="HWJ" w:date="2024-08-02T10:42:59Z">
        <w:r>
          <w:rPr/>
          <w:tab/>
        </w:r>
      </w:ins>
      <w:ins w:id="436" w:author="HWJ" w:date="2024-08-02T10:42:59Z">
        <w:r>
          <w:rPr/>
          <w:t>Command number:</w:t>
        </w:r>
      </w:ins>
      <w:ins w:id="437" w:author="HWJ" w:date="2024-08-02T10:42:59Z">
        <w:r>
          <w:rPr/>
          <w:tab/>
        </w:r>
      </w:ins>
      <w:ins w:id="438" w:author="HWJ" w:date="2024-08-02T10:42:59Z">
        <w:r>
          <w:rPr/>
          <w:t>1</w:t>
        </w:r>
      </w:ins>
    </w:p>
    <w:p>
      <w:pPr>
        <w:pStyle w:val="62"/>
        <w:rPr>
          <w:ins w:id="439" w:author="HWJ" w:date="2024-08-02T10:42:59Z"/>
        </w:rPr>
      </w:pPr>
      <w:ins w:id="440" w:author="HWJ" w:date="2024-08-02T10:42:59Z">
        <w:r>
          <w:rPr/>
          <w:tab/>
        </w:r>
      </w:ins>
      <w:ins w:id="441" w:author="HWJ" w:date="2024-08-02T10:42:59Z">
        <w:r>
          <w:rPr/>
          <w:t>Command type:</w:t>
        </w:r>
      </w:ins>
      <w:ins w:id="442" w:author="HWJ" w:date="2024-08-02T10:42:59Z">
        <w:r>
          <w:rPr/>
          <w:tab/>
        </w:r>
      </w:ins>
      <w:ins w:id="443" w:author="HWJ" w:date="2024-08-02T10:42:59Z">
        <w:r>
          <w:rPr/>
          <w:t>REFRESH</w:t>
        </w:r>
      </w:ins>
    </w:p>
    <w:p>
      <w:pPr>
        <w:pStyle w:val="62"/>
        <w:rPr>
          <w:ins w:id="444" w:author="HWJ" w:date="2024-08-02T10:42:59Z"/>
        </w:rPr>
      </w:pPr>
      <w:ins w:id="445" w:author="HWJ" w:date="2024-08-02T10:42:59Z">
        <w:r>
          <w:rPr/>
          <w:tab/>
        </w:r>
      </w:ins>
      <w:ins w:id="446" w:author="HWJ" w:date="2024-08-02T10:42:59Z">
        <w:r>
          <w:rPr/>
          <w:t>Command qualifier:</w:t>
        </w:r>
      </w:ins>
      <w:ins w:id="447" w:author="HWJ" w:date="2024-08-02T10:42:59Z">
        <w:r>
          <w:rPr/>
          <w:tab/>
        </w:r>
      </w:ins>
      <w:ins w:id="448" w:author="HWJ" w:date="2024-08-02T10:42:59Z">
        <w:r>
          <w:rPr/>
          <w:t>3G Session Reset</w:t>
        </w:r>
      </w:ins>
    </w:p>
    <w:p>
      <w:pPr>
        <w:pStyle w:val="62"/>
        <w:rPr>
          <w:ins w:id="449" w:author="HWJ" w:date="2024-08-02T10:42:59Z"/>
        </w:rPr>
      </w:pPr>
      <w:ins w:id="450" w:author="HWJ" w:date="2024-08-02T10:42:59Z">
        <w:r>
          <w:rPr/>
          <w:t>Device identities</w:t>
        </w:r>
      </w:ins>
    </w:p>
    <w:p>
      <w:pPr>
        <w:pStyle w:val="62"/>
        <w:rPr>
          <w:ins w:id="451" w:author="HWJ" w:date="2024-08-02T10:42:59Z"/>
        </w:rPr>
      </w:pPr>
      <w:ins w:id="452" w:author="HWJ" w:date="2024-08-02T10:42:59Z">
        <w:r>
          <w:rPr/>
          <w:tab/>
        </w:r>
      </w:ins>
      <w:ins w:id="453" w:author="HWJ" w:date="2024-08-02T10:42:59Z">
        <w:r>
          <w:rPr/>
          <w:t>Source device:</w:t>
        </w:r>
      </w:ins>
      <w:ins w:id="454" w:author="HWJ" w:date="2024-08-02T10:42:59Z">
        <w:r>
          <w:rPr/>
          <w:tab/>
        </w:r>
      </w:ins>
      <w:ins w:id="455" w:author="HWJ" w:date="2024-08-02T10:42:59Z">
        <w:r>
          <w:rPr/>
          <w:t>ME</w:t>
        </w:r>
      </w:ins>
    </w:p>
    <w:p>
      <w:pPr>
        <w:pStyle w:val="62"/>
        <w:rPr>
          <w:ins w:id="456" w:author="HWJ" w:date="2024-08-02T10:42:59Z"/>
        </w:rPr>
      </w:pPr>
      <w:ins w:id="457" w:author="HWJ" w:date="2024-08-02T10:42:59Z">
        <w:r>
          <w:rPr/>
          <w:tab/>
        </w:r>
      </w:ins>
      <w:ins w:id="458" w:author="HWJ" w:date="2024-08-02T10:42:59Z">
        <w:r>
          <w:rPr/>
          <w:t>Destination device:</w:t>
        </w:r>
      </w:ins>
      <w:ins w:id="459" w:author="HWJ" w:date="2024-08-02T10:42:59Z">
        <w:r>
          <w:rPr/>
          <w:tab/>
        </w:r>
      </w:ins>
      <w:ins w:id="460" w:author="HWJ" w:date="2024-08-02T10:42:59Z">
        <w:r>
          <w:rPr/>
          <w:t>UICC</w:t>
        </w:r>
      </w:ins>
    </w:p>
    <w:p>
      <w:pPr>
        <w:pStyle w:val="62"/>
        <w:rPr>
          <w:ins w:id="461" w:author="HWJ" w:date="2024-08-02T10:42:59Z"/>
        </w:rPr>
      </w:pPr>
      <w:ins w:id="462" w:author="HWJ" w:date="2024-08-02T10:42:59Z">
        <w:r>
          <w:rPr/>
          <w:t>Result</w:t>
        </w:r>
      </w:ins>
    </w:p>
    <w:p>
      <w:pPr>
        <w:pStyle w:val="58"/>
        <w:rPr>
          <w:ins w:id="463" w:author="HWJ" w:date="2024-08-02T10:42:59Z"/>
        </w:rPr>
      </w:pPr>
      <w:ins w:id="464" w:author="HWJ" w:date="2024-08-02T10:42:59Z">
        <w:r>
          <w:rPr/>
          <w:tab/>
        </w:r>
      </w:ins>
      <w:ins w:id="465" w:author="HWJ" w:date="2024-08-02T10:42:59Z">
        <w:r>
          <w:rPr/>
          <w:t>General Result:</w:t>
        </w:r>
      </w:ins>
      <w:ins w:id="466" w:author="HWJ" w:date="2024-08-02T10:42:59Z">
        <w:r>
          <w:rPr/>
          <w:tab/>
        </w:r>
      </w:ins>
      <w:ins w:id="467" w:author="HWJ" w:date="2024-08-02T10:42:59Z">
        <w:r>
          <w:rPr/>
          <w:t>ME currently unable to process command</w:t>
        </w:r>
      </w:ins>
      <w:ins w:id="468" w:author="HWJ" w:date="2024-08-02T10:42:59Z">
        <w:r>
          <w:rPr/>
          <w:br w:type="textWrapping"/>
        </w:r>
      </w:ins>
      <w:ins w:id="469" w:author="HWJ" w:date="2024-08-02T10:42:59Z">
        <w:r>
          <w:rPr/>
          <w:t>Additional information on result:</w:t>
        </w:r>
      </w:ins>
      <w:ins w:id="470" w:author="HWJ" w:date="2024-08-02T10:42:59Z">
        <w:r>
          <w:rPr/>
          <w:tab/>
        </w:r>
      </w:ins>
      <w:ins w:id="471" w:author="HWJ" w:date="2024-08-02T10:42:59Z">
        <w:r>
          <w:rPr/>
          <w:t>ME currently busy on call</w:t>
        </w:r>
      </w:ins>
    </w:p>
    <w:p>
      <w:pPr>
        <w:pStyle w:val="58"/>
        <w:rPr>
          <w:ins w:id="472" w:author="HWJ" w:date="2024-08-02T10:42:59Z"/>
        </w:rPr>
      </w:pPr>
    </w:p>
    <w:p>
      <w:pPr>
        <w:rPr>
          <w:ins w:id="473" w:author="HWJ" w:date="2024-08-02T10:42:59Z"/>
        </w:rPr>
      </w:pPr>
      <w:ins w:id="474" w:author="HWJ" w:date="2024-08-02T10:42:59Z">
        <w:r>
          <w:rPr/>
          <w:t>Coding:</w:t>
        </w:r>
      </w:ins>
    </w:p>
    <w:p>
      <w:pPr>
        <w:pStyle w:val="56"/>
        <w:spacing w:before="0" w:after="0"/>
        <w:rPr>
          <w:ins w:id="475" w:author="HWJ" w:date="2024-08-02T10:42:59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476" w:author="HWJ" w:date="2024-08-02T10:42:59Z"/>
        </w:trPr>
        <w:tc>
          <w:tcPr>
            <w:tcW w:w="1134" w:type="dxa"/>
            <w:tcBorders>
              <w:top w:val="single" w:color="auto" w:sz="4" w:space="0"/>
              <w:left w:val="single" w:color="auto" w:sz="4" w:space="0"/>
              <w:bottom w:val="single" w:color="auto" w:sz="4" w:space="0"/>
              <w:right w:val="single" w:color="auto" w:sz="4" w:space="0"/>
            </w:tcBorders>
          </w:tcPr>
          <w:p>
            <w:pPr>
              <w:pStyle w:val="54"/>
              <w:rPr>
                <w:ins w:id="477" w:author="HWJ" w:date="2024-08-02T10:42:59Z"/>
              </w:rPr>
            </w:pPr>
            <w:ins w:id="478" w:author="HWJ" w:date="2024-08-02T10:42:59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479" w:author="HWJ" w:date="2024-08-02T10:42:59Z"/>
              </w:rPr>
            </w:pPr>
            <w:ins w:id="480" w:author="HWJ" w:date="2024-08-02T10:42:59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1" w:author="HWJ" w:date="2024-08-02T10:42:59Z"/>
              </w:rPr>
            </w:pPr>
            <w:ins w:id="482" w:author="HWJ" w:date="2024-08-02T10:42:59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3" w:author="HWJ" w:date="2024-08-02T10:42:59Z"/>
              </w:rPr>
            </w:pPr>
            <w:ins w:id="484" w:author="HWJ" w:date="2024-08-02T10:42:59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5" w:author="HWJ" w:date="2024-08-02T10:42:59Z"/>
              </w:rPr>
            </w:pPr>
            <w:ins w:id="486" w:author="HWJ" w:date="2024-08-02T10:42:59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7" w:author="HWJ" w:date="2024-08-02T10:42:59Z"/>
              </w:rPr>
            </w:pPr>
            <w:ins w:id="488" w:author="HWJ" w:date="2024-08-02T10:42:59Z">
              <w:r>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9" w:author="HWJ" w:date="2024-08-02T10:42:59Z"/>
              </w:rPr>
            </w:pPr>
            <w:ins w:id="490" w:author="HWJ" w:date="2024-08-02T10:42:59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1" w:author="HWJ" w:date="2024-08-02T10:42:59Z"/>
              </w:rPr>
            </w:pPr>
            <w:ins w:id="492" w:author="HWJ" w:date="2024-08-02T10:42:59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3" w:author="HWJ" w:date="2024-08-02T10:42:59Z"/>
              </w:rPr>
            </w:pPr>
            <w:ins w:id="494" w:author="HWJ" w:date="2024-08-02T10:42:59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5" w:author="HWJ" w:date="2024-08-02T10:42:59Z"/>
              </w:rPr>
            </w:pPr>
            <w:ins w:id="496" w:author="HWJ" w:date="2024-08-02T10:42:59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7" w:author="HWJ" w:date="2024-08-02T10:42:59Z"/>
              </w:rPr>
            </w:pPr>
            <w:ins w:id="498" w:author="HWJ" w:date="2024-08-02T10:42:59Z">
              <w:r>
                <w:rPr/>
                <w:t>83</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9" w:author="HWJ" w:date="2024-08-02T10:42:59Z"/>
              </w:rPr>
            </w:pPr>
            <w:ins w:id="500" w:author="HWJ" w:date="2024-08-02T10:42:59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1" w:author="HWJ" w:date="2024-08-02T10:42:59Z"/>
              </w:rPr>
            </w:pPr>
            <w:ins w:id="502" w:author="HWJ" w:date="2024-08-02T10:42:59Z">
              <w:r>
                <w:rPr/>
                <w:t>20</w:t>
              </w:r>
            </w:ins>
          </w:p>
        </w:tc>
      </w:tr>
      <w:tr>
        <w:trPr>
          <w:jc w:val="center"/>
          <w:ins w:id="503" w:author="HWJ" w:date="2024-08-02T10:42:59Z"/>
        </w:trPr>
        <w:tc>
          <w:tcPr>
            <w:tcW w:w="1134" w:type="dxa"/>
            <w:tcBorders>
              <w:top w:val="single" w:color="auto" w:sz="4" w:space="0"/>
              <w:left w:val="single" w:color="auto" w:sz="4" w:space="0"/>
              <w:bottom w:val="single" w:color="auto" w:sz="4" w:space="0"/>
              <w:right w:val="single" w:color="auto" w:sz="4" w:space="0"/>
            </w:tcBorders>
          </w:tcPr>
          <w:p>
            <w:pPr>
              <w:pStyle w:val="54"/>
              <w:rPr>
                <w:ins w:id="504"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05" w:author="HWJ" w:date="2024-08-02T10:42:59Z"/>
              </w:rPr>
            </w:pPr>
            <w:ins w:id="506" w:author="HWJ" w:date="2024-08-02T10:42:59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7"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08"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09"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0"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1"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2"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3"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4"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5"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6"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7" w:author="HWJ" w:date="2024-08-02T10:42:59Z"/>
              </w:rPr>
            </w:pPr>
          </w:p>
        </w:tc>
      </w:tr>
    </w:tbl>
    <w:p>
      <w:pPr>
        <w:rPr>
          <w:ins w:id="518" w:author="HWJ" w:date="2024-08-02T10:42:59Z"/>
        </w:rPr>
      </w:pPr>
    </w:p>
    <w:p>
      <w:pPr>
        <w:rPr>
          <w:ins w:id="519" w:author="HWJ" w:date="2024-08-02T10:42:59Z"/>
        </w:rPr>
      </w:pPr>
      <w:ins w:id="520" w:author="HWJ" w:date="2024-08-02T10:42:59Z">
        <w:r>
          <w:rPr/>
          <w:t xml:space="preserve">TERMINAL RESPONSE: REFRESH </w:t>
        </w:r>
      </w:ins>
      <w:ins w:id="521" w:author="HWJ" w:date="2024-08-02T10:42:59Z">
        <w:r>
          <w:rPr>
            <w:rFonts w:hint="eastAsia" w:eastAsia="宋体"/>
            <w:lang w:val="en-US" w:eastAsia="zh-CN"/>
          </w:rPr>
          <w:t>6</w:t>
        </w:r>
      </w:ins>
      <w:ins w:id="522" w:author="HWJ" w:date="2024-08-02T10:42:59Z">
        <w:r>
          <w:rPr/>
          <w:t>.</w:t>
        </w:r>
      </w:ins>
      <w:ins w:id="523" w:author="HWJ" w:date="2024-08-02T10:42:59Z">
        <w:r>
          <w:rPr>
            <w:rFonts w:hint="eastAsia" w:eastAsia="宋体"/>
            <w:highlight w:val="yellow"/>
            <w:lang w:val="en-US" w:eastAsia="zh-CN"/>
          </w:rPr>
          <w:t>X</w:t>
        </w:r>
      </w:ins>
      <w:ins w:id="524" w:author="HWJ" w:date="2024-08-02T10:42:59Z">
        <w:r>
          <w:rPr/>
          <w:t>.1B</w:t>
        </w:r>
      </w:ins>
    </w:p>
    <w:p>
      <w:pPr>
        <w:rPr>
          <w:ins w:id="525" w:author="HWJ" w:date="2024-08-02T10:42:59Z"/>
        </w:rPr>
      </w:pPr>
      <w:ins w:id="526" w:author="HWJ" w:date="2024-08-02T10:42:59Z">
        <w:r>
          <w:rPr/>
          <w:t>Logically:</w:t>
        </w:r>
      </w:ins>
    </w:p>
    <w:p>
      <w:pPr>
        <w:pStyle w:val="62"/>
        <w:rPr>
          <w:ins w:id="527" w:author="HWJ" w:date="2024-08-02T10:42:59Z"/>
        </w:rPr>
      </w:pPr>
      <w:ins w:id="528" w:author="HWJ" w:date="2024-08-02T10:42:59Z">
        <w:r>
          <w:rPr/>
          <w:t>Command details</w:t>
        </w:r>
      </w:ins>
    </w:p>
    <w:p>
      <w:pPr>
        <w:pStyle w:val="62"/>
        <w:rPr>
          <w:ins w:id="529" w:author="HWJ" w:date="2024-08-02T10:42:59Z"/>
        </w:rPr>
      </w:pPr>
      <w:ins w:id="530" w:author="HWJ" w:date="2024-08-02T10:42:59Z">
        <w:r>
          <w:rPr/>
          <w:tab/>
        </w:r>
      </w:ins>
      <w:ins w:id="531" w:author="HWJ" w:date="2024-08-02T10:42:59Z">
        <w:r>
          <w:rPr/>
          <w:t>Command number:</w:t>
        </w:r>
      </w:ins>
      <w:ins w:id="532" w:author="HWJ" w:date="2024-08-02T10:42:59Z">
        <w:r>
          <w:rPr/>
          <w:tab/>
        </w:r>
      </w:ins>
      <w:ins w:id="533" w:author="HWJ" w:date="2024-08-02T10:42:59Z">
        <w:r>
          <w:rPr/>
          <w:t>1</w:t>
        </w:r>
      </w:ins>
    </w:p>
    <w:p>
      <w:pPr>
        <w:pStyle w:val="62"/>
        <w:rPr>
          <w:ins w:id="534" w:author="HWJ" w:date="2024-08-02T10:42:59Z"/>
        </w:rPr>
      </w:pPr>
      <w:ins w:id="535" w:author="HWJ" w:date="2024-08-02T10:42:59Z">
        <w:r>
          <w:rPr/>
          <w:tab/>
        </w:r>
      </w:ins>
      <w:ins w:id="536" w:author="HWJ" w:date="2024-08-02T10:42:59Z">
        <w:r>
          <w:rPr/>
          <w:t>Command type:</w:t>
        </w:r>
      </w:ins>
      <w:ins w:id="537" w:author="HWJ" w:date="2024-08-02T10:42:59Z">
        <w:r>
          <w:rPr/>
          <w:tab/>
        </w:r>
      </w:ins>
      <w:ins w:id="538" w:author="HWJ" w:date="2024-08-02T10:42:59Z">
        <w:r>
          <w:rPr/>
          <w:t>REFRESH</w:t>
        </w:r>
      </w:ins>
    </w:p>
    <w:p>
      <w:pPr>
        <w:pStyle w:val="62"/>
        <w:rPr>
          <w:ins w:id="539" w:author="HWJ" w:date="2024-08-02T10:42:59Z"/>
        </w:rPr>
      </w:pPr>
      <w:ins w:id="540" w:author="HWJ" w:date="2024-08-02T10:42:59Z">
        <w:r>
          <w:rPr/>
          <w:tab/>
        </w:r>
      </w:ins>
      <w:ins w:id="541" w:author="HWJ" w:date="2024-08-02T10:42:59Z">
        <w:r>
          <w:rPr/>
          <w:t>Command qualifier:</w:t>
        </w:r>
      </w:ins>
      <w:ins w:id="542" w:author="HWJ" w:date="2024-08-02T10:42:59Z">
        <w:r>
          <w:rPr/>
          <w:tab/>
        </w:r>
      </w:ins>
      <w:ins w:id="543" w:author="HWJ" w:date="2024-08-02T10:42:59Z">
        <w:r>
          <w:rPr/>
          <w:t>3G Session Reset</w:t>
        </w:r>
      </w:ins>
    </w:p>
    <w:p>
      <w:pPr>
        <w:pStyle w:val="62"/>
        <w:rPr>
          <w:ins w:id="544" w:author="HWJ" w:date="2024-08-02T10:42:59Z"/>
        </w:rPr>
      </w:pPr>
      <w:ins w:id="545" w:author="HWJ" w:date="2024-08-02T10:42:59Z">
        <w:r>
          <w:rPr/>
          <w:t>Device identities</w:t>
        </w:r>
      </w:ins>
    </w:p>
    <w:p>
      <w:pPr>
        <w:pStyle w:val="62"/>
        <w:rPr>
          <w:ins w:id="546" w:author="HWJ" w:date="2024-08-02T10:42:59Z"/>
        </w:rPr>
      </w:pPr>
      <w:ins w:id="547" w:author="HWJ" w:date="2024-08-02T10:42:59Z">
        <w:r>
          <w:rPr/>
          <w:tab/>
        </w:r>
      </w:ins>
      <w:ins w:id="548" w:author="HWJ" w:date="2024-08-02T10:42:59Z">
        <w:r>
          <w:rPr/>
          <w:t>Source device:</w:t>
        </w:r>
      </w:ins>
      <w:ins w:id="549" w:author="HWJ" w:date="2024-08-02T10:42:59Z">
        <w:r>
          <w:rPr/>
          <w:tab/>
        </w:r>
      </w:ins>
      <w:ins w:id="550" w:author="HWJ" w:date="2024-08-02T10:42:59Z">
        <w:r>
          <w:rPr/>
          <w:t>ME</w:t>
        </w:r>
      </w:ins>
    </w:p>
    <w:p>
      <w:pPr>
        <w:pStyle w:val="62"/>
        <w:rPr>
          <w:ins w:id="551" w:author="HWJ" w:date="2024-08-02T10:42:59Z"/>
        </w:rPr>
      </w:pPr>
      <w:ins w:id="552" w:author="HWJ" w:date="2024-08-02T10:42:59Z">
        <w:r>
          <w:rPr/>
          <w:tab/>
        </w:r>
      </w:ins>
      <w:ins w:id="553" w:author="HWJ" w:date="2024-08-02T10:42:59Z">
        <w:r>
          <w:rPr/>
          <w:t>Destination device:</w:t>
        </w:r>
      </w:ins>
      <w:ins w:id="554" w:author="HWJ" w:date="2024-08-02T10:42:59Z">
        <w:r>
          <w:rPr/>
          <w:tab/>
        </w:r>
      </w:ins>
      <w:ins w:id="555" w:author="HWJ" w:date="2024-08-02T10:42:59Z">
        <w:r>
          <w:rPr/>
          <w:t>UICC</w:t>
        </w:r>
      </w:ins>
    </w:p>
    <w:p>
      <w:pPr>
        <w:pStyle w:val="62"/>
        <w:rPr>
          <w:ins w:id="556" w:author="HWJ" w:date="2024-08-02T10:42:59Z"/>
        </w:rPr>
      </w:pPr>
      <w:ins w:id="557" w:author="HWJ" w:date="2024-08-02T10:42:59Z">
        <w:r>
          <w:rPr/>
          <w:t>Result</w:t>
        </w:r>
      </w:ins>
    </w:p>
    <w:p>
      <w:pPr>
        <w:pStyle w:val="58"/>
        <w:rPr>
          <w:ins w:id="558" w:author="HWJ" w:date="2024-08-02T10:42:59Z"/>
        </w:rPr>
      </w:pPr>
      <w:ins w:id="559" w:author="HWJ" w:date="2024-08-02T10:42:59Z">
        <w:r>
          <w:rPr/>
          <w:t>General Result:</w:t>
        </w:r>
      </w:ins>
      <w:ins w:id="560" w:author="HWJ" w:date="2024-08-02T10:42:59Z">
        <w:r>
          <w:rPr/>
          <w:tab/>
        </w:r>
      </w:ins>
      <w:ins w:id="561" w:author="HWJ" w:date="2024-08-02T10:42:59Z">
        <w:r>
          <w:rPr/>
          <w:t>ME currently unable to process command</w:t>
        </w:r>
      </w:ins>
      <w:ins w:id="562" w:author="HWJ" w:date="2024-08-02T10:42:59Z">
        <w:r>
          <w:rPr/>
          <w:br w:type="textWrapping"/>
        </w:r>
      </w:ins>
      <w:ins w:id="563" w:author="HWJ" w:date="2024-08-02T10:42:59Z">
        <w:r>
          <w:rPr/>
          <w:t>Additional information on result:</w:t>
        </w:r>
      </w:ins>
      <w:ins w:id="564" w:author="HWJ" w:date="2024-08-02T10:42:59Z">
        <w:r>
          <w:rPr/>
          <w:tab/>
        </w:r>
      </w:ins>
      <w:ins w:id="565" w:author="HWJ" w:date="2024-08-02T10:42:59Z">
        <w:r>
          <w:rPr/>
          <w:t>Screen is busy</w:t>
        </w:r>
      </w:ins>
    </w:p>
    <w:p>
      <w:pPr>
        <w:pStyle w:val="58"/>
        <w:rPr>
          <w:ins w:id="566" w:author="HWJ" w:date="2024-08-02T10:42:59Z"/>
        </w:rPr>
      </w:pPr>
    </w:p>
    <w:p>
      <w:pPr>
        <w:rPr>
          <w:ins w:id="567" w:author="HWJ" w:date="2024-08-02T10:42:59Z"/>
        </w:rPr>
      </w:pPr>
      <w:ins w:id="568" w:author="HWJ" w:date="2024-08-02T10:42:59Z">
        <w:r>
          <w:rPr/>
          <w:t>Coding:</w:t>
        </w:r>
      </w:ins>
    </w:p>
    <w:p>
      <w:pPr>
        <w:pStyle w:val="56"/>
        <w:spacing w:before="0" w:after="0"/>
        <w:rPr>
          <w:ins w:id="569" w:author="HWJ" w:date="2024-08-02T10:42:59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570" w:author="HWJ" w:date="2024-08-02T10:42:59Z"/>
        </w:trPr>
        <w:tc>
          <w:tcPr>
            <w:tcW w:w="1134" w:type="dxa"/>
            <w:tcBorders>
              <w:top w:val="single" w:color="auto" w:sz="4" w:space="0"/>
              <w:left w:val="single" w:color="auto" w:sz="4" w:space="0"/>
              <w:bottom w:val="single" w:color="auto" w:sz="4" w:space="0"/>
              <w:right w:val="single" w:color="auto" w:sz="4" w:space="0"/>
            </w:tcBorders>
          </w:tcPr>
          <w:p>
            <w:pPr>
              <w:pStyle w:val="54"/>
              <w:rPr>
                <w:ins w:id="571" w:author="HWJ" w:date="2024-08-02T10:42:59Z"/>
              </w:rPr>
            </w:pPr>
            <w:ins w:id="572" w:author="HWJ" w:date="2024-08-02T10:42:59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573" w:author="HWJ" w:date="2024-08-02T10:42:59Z"/>
              </w:rPr>
            </w:pPr>
            <w:ins w:id="574" w:author="HWJ" w:date="2024-08-02T10:42:59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75" w:author="HWJ" w:date="2024-08-02T10:42:59Z"/>
              </w:rPr>
            </w:pPr>
            <w:ins w:id="576" w:author="HWJ" w:date="2024-08-02T10:42:59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577" w:author="HWJ" w:date="2024-08-02T10:42:59Z"/>
              </w:rPr>
            </w:pPr>
            <w:ins w:id="578" w:author="HWJ" w:date="2024-08-02T10:42:59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79" w:author="HWJ" w:date="2024-08-02T10:42:59Z"/>
              </w:rPr>
            </w:pPr>
            <w:ins w:id="580" w:author="HWJ" w:date="2024-08-02T10:42:59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1" w:author="HWJ" w:date="2024-08-02T10:42:59Z"/>
              </w:rPr>
            </w:pPr>
            <w:ins w:id="582" w:author="HWJ" w:date="2024-08-02T10:42:59Z">
              <w:r>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3" w:author="HWJ" w:date="2024-08-02T10:42:59Z"/>
              </w:rPr>
            </w:pPr>
            <w:ins w:id="584" w:author="HWJ" w:date="2024-08-02T10:42:59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5" w:author="HWJ" w:date="2024-08-02T10:42:59Z"/>
              </w:rPr>
            </w:pPr>
            <w:ins w:id="586" w:author="HWJ" w:date="2024-08-02T10:42:59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7" w:author="HWJ" w:date="2024-08-02T10:42:59Z"/>
              </w:rPr>
            </w:pPr>
            <w:ins w:id="588" w:author="HWJ" w:date="2024-08-02T10:42:59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9" w:author="HWJ" w:date="2024-08-02T10:42:59Z"/>
              </w:rPr>
            </w:pPr>
            <w:ins w:id="590" w:author="HWJ" w:date="2024-08-02T10:42:59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1" w:author="HWJ" w:date="2024-08-02T10:42:59Z"/>
              </w:rPr>
            </w:pPr>
            <w:ins w:id="592" w:author="HWJ" w:date="2024-08-02T10:42:59Z">
              <w:r>
                <w:rPr/>
                <w:t>83</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3" w:author="HWJ" w:date="2024-08-02T10:42:59Z"/>
              </w:rPr>
            </w:pPr>
            <w:ins w:id="594" w:author="HWJ" w:date="2024-08-02T10:42:59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5" w:author="HWJ" w:date="2024-08-02T10:42:59Z"/>
              </w:rPr>
            </w:pPr>
            <w:ins w:id="596" w:author="HWJ" w:date="2024-08-02T10:42:59Z">
              <w:r>
                <w:rPr/>
                <w:t>20</w:t>
              </w:r>
            </w:ins>
          </w:p>
        </w:tc>
      </w:tr>
      <w:tr>
        <w:tblPrEx>
          <w:tblCellMar>
            <w:top w:w="0" w:type="dxa"/>
            <w:left w:w="28" w:type="dxa"/>
            <w:bottom w:w="0" w:type="dxa"/>
            <w:right w:w="108" w:type="dxa"/>
          </w:tblCellMar>
        </w:tblPrEx>
        <w:trPr>
          <w:jc w:val="center"/>
          <w:ins w:id="597" w:author="HWJ" w:date="2024-08-02T10:42:59Z"/>
        </w:trPr>
        <w:tc>
          <w:tcPr>
            <w:tcW w:w="1134" w:type="dxa"/>
            <w:tcBorders>
              <w:top w:val="single" w:color="auto" w:sz="4" w:space="0"/>
              <w:left w:val="single" w:color="auto" w:sz="4" w:space="0"/>
              <w:bottom w:val="single" w:color="auto" w:sz="4" w:space="0"/>
              <w:right w:val="single" w:color="auto" w:sz="4" w:space="0"/>
            </w:tcBorders>
          </w:tcPr>
          <w:p>
            <w:pPr>
              <w:pStyle w:val="54"/>
              <w:rPr>
                <w:ins w:id="598"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99" w:author="HWJ" w:date="2024-08-02T10:42:59Z"/>
              </w:rPr>
            </w:pPr>
            <w:ins w:id="600" w:author="HWJ" w:date="2024-08-02T10:42:59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601"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2"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3"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4"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5"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6"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7"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8"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9"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0" w:author="HWJ" w:date="2024-08-02T10:42:59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1" w:author="HWJ" w:date="2024-08-02T10:42:59Z"/>
              </w:rPr>
            </w:pPr>
          </w:p>
        </w:tc>
      </w:tr>
    </w:tbl>
    <w:p>
      <w:pPr>
        <w:rPr>
          <w:lang w:eastAsia="zh-CN"/>
        </w:rPr>
      </w:pPr>
    </w:p>
    <w:p>
      <w:pPr>
        <w:rPr>
          <w:lang w:eastAsia="zh-CN"/>
        </w:rPr>
      </w:pPr>
    </w:p>
    <w:p>
      <w:pPr>
        <w:pStyle w:val="8"/>
      </w:pPr>
      <w:r>
        <w:t>27.22.4.7.6.5</w:t>
      </w:r>
      <w:r>
        <w:tab/>
      </w:r>
      <w:r>
        <w:t>Test requirement</w:t>
      </w:r>
    </w:p>
    <w:p>
      <w:r>
        <w:t xml:space="preserve">The ME shall operate in the manner defined in expected sequences </w:t>
      </w:r>
      <w:r>
        <w:rPr>
          <w:lang w:eastAsia="zh-CN"/>
        </w:rPr>
        <w:t>6</w:t>
      </w:r>
      <w:r>
        <w:t xml:space="preserve">.1 to </w:t>
      </w:r>
      <w:r>
        <w:rPr>
          <w:lang w:eastAsia="zh-CN"/>
        </w:rPr>
        <w:t>6</w:t>
      </w:r>
      <w:r>
        <w:t>.</w:t>
      </w:r>
      <w:ins w:id="612" w:author="HWJ" w:date="2024-08-02T10:11:27Z">
        <w:r>
          <w:rPr>
            <w:rFonts w:hint="eastAsia" w:eastAsia="宋体"/>
            <w:highlight w:val="yellow"/>
            <w:lang w:val="en-US" w:eastAsia="zh-CN"/>
          </w:rPr>
          <w:t>X</w:t>
        </w:r>
      </w:ins>
      <w:r>
        <w:t>.</w:t>
      </w:r>
    </w:p>
    <w:p>
      <w:pPr>
        <w:jc w:val="both"/>
        <w:rPr>
          <w:ins w:id="613" w:author="C6-230113" w:date="2023-08-11T17:03:24Z"/>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***********************end</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sectPr>
      <w:headerReference r:id="rId7" w:type="first"/>
      <w:headerReference r:id="rId5" w:type="default"/>
      <w:headerReference r:id="rId6"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J">
    <w15:presenceInfo w15:providerId="None" w15:userId="HWJ"/>
  </w15:person>
  <w15:person w15:author="C6-230113">
    <w15:presenceInfo w15:providerId="None" w15:userId="C6-230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5DF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D10D2"/>
    <w:rsid w:val="009E3297"/>
    <w:rsid w:val="009F734F"/>
    <w:rsid w:val="00A246B6"/>
    <w:rsid w:val="00A2540F"/>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1EF1"/>
    <w:rsid w:val="00C95985"/>
    <w:rsid w:val="00CC06E7"/>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2D2227"/>
    <w:rsid w:val="08BE6C67"/>
    <w:rsid w:val="08D80014"/>
    <w:rsid w:val="09BE11F4"/>
    <w:rsid w:val="0A4941EF"/>
    <w:rsid w:val="0A851326"/>
    <w:rsid w:val="0B6D7A1C"/>
    <w:rsid w:val="0C791E9F"/>
    <w:rsid w:val="0DA945FC"/>
    <w:rsid w:val="0E4D3F08"/>
    <w:rsid w:val="0F64380A"/>
    <w:rsid w:val="12AA1929"/>
    <w:rsid w:val="12BA6ABD"/>
    <w:rsid w:val="15E2762C"/>
    <w:rsid w:val="16AE5760"/>
    <w:rsid w:val="17F85E1E"/>
    <w:rsid w:val="18BA3C1F"/>
    <w:rsid w:val="19C44B1C"/>
    <w:rsid w:val="19D64554"/>
    <w:rsid w:val="1A82318C"/>
    <w:rsid w:val="1B653315"/>
    <w:rsid w:val="1C8054A9"/>
    <w:rsid w:val="1D497F91"/>
    <w:rsid w:val="1DF4256E"/>
    <w:rsid w:val="1EA4610C"/>
    <w:rsid w:val="1FA75A7B"/>
    <w:rsid w:val="20340A84"/>
    <w:rsid w:val="20980EA7"/>
    <w:rsid w:val="20D236AA"/>
    <w:rsid w:val="22030291"/>
    <w:rsid w:val="228700B2"/>
    <w:rsid w:val="23787D42"/>
    <w:rsid w:val="24E45993"/>
    <w:rsid w:val="260F326E"/>
    <w:rsid w:val="278D5D6C"/>
    <w:rsid w:val="28411A2E"/>
    <w:rsid w:val="2948405B"/>
    <w:rsid w:val="2B1F0764"/>
    <w:rsid w:val="2BD32426"/>
    <w:rsid w:val="2C424529"/>
    <w:rsid w:val="2DB7418D"/>
    <w:rsid w:val="2F2F348A"/>
    <w:rsid w:val="2F9934F5"/>
    <w:rsid w:val="32B048E2"/>
    <w:rsid w:val="338E4A05"/>
    <w:rsid w:val="344A59F2"/>
    <w:rsid w:val="34A915E9"/>
    <w:rsid w:val="35A74A63"/>
    <w:rsid w:val="35AC6C5E"/>
    <w:rsid w:val="36DF3DCD"/>
    <w:rsid w:val="375C6BF1"/>
    <w:rsid w:val="37AC75E6"/>
    <w:rsid w:val="383164FB"/>
    <w:rsid w:val="38F12C4D"/>
    <w:rsid w:val="39E57B46"/>
    <w:rsid w:val="3A164B16"/>
    <w:rsid w:val="3B674F9E"/>
    <w:rsid w:val="3BC6555C"/>
    <w:rsid w:val="3C8F5EA6"/>
    <w:rsid w:val="3E065AD4"/>
    <w:rsid w:val="3EC57099"/>
    <w:rsid w:val="408A4469"/>
    <w:rsid w:val="42ED13DD"/>
    <w:rsid w:val="478C3EC9"/>
    <w:rsid w:val="47983DB5"/>
    <w:rsid w:val="4A743748"/>
    <w:rsid w:val="4A9E7900"/>
    <w:rsid w:val="4B2225A1"/>
    <w:rsid w:val="4E9C3680"/>
    <w:rsid w:val="4F644B7E"/>
    <w:rsid w:val="509B2048"/>
    <w:rsid w:val="53A45945"/>
    <w:rsid w:val="53CE29C2"/>
    <w:rsid w:val="554D5B69"/>
    <w:rsid w:val="585E56B0"/>
    <w:rsid w:val="59F37234"/>
    <w:rsid w:val="5B645224"/>
    <w:rsid w:val="5D683007"/>
    <w:rsid w:val="5DC63A02"/>
    <w:rsid w:val="5F1845F2"/>
    <w:rsid w:val="62A35F77"/>
    <w:rsid w:val="635C3B47"/>
    <w:rsid w:val="63A56BEA"/>
    <w:rsid w:val="663D3144"/>
    <w:rsid w:val="66A30FED"/>
    <w:rsid w:val="68330BEE"/>
    <w:rsid w:val="69D23B7D"/>
    <w:rsid w:val="6BEE4398"/>
    <w:rsid w:val="707021B0"/>
    <w:rsid w:val="71DD7D0D"/>
    <w:rsid w:val="72C210F8"/>
    <w:rsid w:val="733D5A52"/>
    <w:rsid w:val="75531BE5"/>
    <w:rsid w:val="7749332B"/>
    <w:rsid w:val="7CEF6EA2"/>
    <w:rsid w:val="7D306980"/>
    <w:rsid w:val="7E3977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23"/>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0"/>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9"/>
    <w:qFormat/>
    <w:uiPriority w:val="0"/>
    <w:rPr>
      <w:b/>
    </w:rPr>
  </w:style>
  <w:style w:type="paragraph" w:customStyle="1" w:styleId="53">
    <w:name w:val="TAC"/>
    <w:basedOn w:val="54"/>
    <w:link w:val="91"/>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0"/>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23"/>
    <w:link w:val="84"/>
    <w:qFormat/>
    <w:uiPriority w:val="0"/>
  </w:style>
  <w:style w:type="paragraph" w:customStyle="1" w:styleId="77">
    <w:name w:val="B2"/>
    <w:basedOn w:val="13"/>
    <w:link w:val="87"/>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B1 Char"/>
    <w:link w:val="76"/>
    <w:qFormat/>
    <w:uiPriority w:val="0"/>
    <w:rPr>
      <w:rFonts w:ascii="Times New Roman" w:hAnsi="Times New Roman"/>
      <w:lang w:val="en-GB" w:eastAsia="en-US"/>
    </w:rPr>
  </w:style>
  <w:style w:type="paragraph" w:customStyle="1" w:styleId="85">
    <w:name w:val="NoSpaceNormal"/>
    <w:basedOn w:val="1"/>
    <w:link w:val="86"/>
    <w:qFormat/>
    <w:uiPriority w:val="0"/>
    <w:pPr>
      <w:overflowPunct w:val="0"/>
      <w:autoSpaceDE w:val="0"/>
      <w:autoSpaceDN w:val="0"/>
      <w:adjustRightInd w:val="0"/>
      <w:spacing w:after="0" w:line="276" w:lineRule="auto"/>
      <w:textAlignment w:val="baseline"/>
    </w:pPr>
    <w:rPr>
      <w:rFonts w:eastAsia="Calibri"/>
      <w:lang w:eastAsia="en-GB"/>
    </w:rPr>
  </w:style>
  <w:style w:type="character" w:customStyle="1" w:styleId="86">
    <w:name w:val="NoSpaceNormal Char"/>
    <w:basedOn w:val="44"/>
    <w:link w:val="85"/>
    <w:qFormat/>
    <w:uiPriority w:val="0"/>
    <w:rPr>
      <w:rFonts w:ascii="Times New Roman" w:hAnsi="Times New Roman" w:eastAsia="Calibri"/>
      <w:lang w:val="en-GB" w:eastAsia="en-GB"/>
    </w:rPr>
  </w:style>
  <w:style w:type="character" w:customStyle="1" w:styleId="87">
    <w:name w:val="B2 Char"/>
    <w:link w:val="77"/>
    <w:qFormat/>
    <w:locked/>
    <w:uiPriority w:val="0"/>
    <w:rPr>
      <w:rFonts w:ascii="Times New Roman" w:hAnsi="Times New Roman"/>
      <w:lang w:val="en-GB" w:eastAsia="en-US"/>
    </w:rPr>
  </w:style>
  <w:style w:type="character" w:customStyle="1" w:styleId="88">
    <w:name w:val="TAL Char"/>
    <w:link w:val="54"/>
    <w:qFormat/>
    <w:uiPriority w:val="0"/>
    <w:rPr>
      <w:rFonts w:ascii="Arial" w:hAnsi="Arial"/>
      <w:sz w:val="18"/>
      <w:lang w:val="en-GB" w:eastAsia="en-US"/>
    </w:rPr>
  </w:style>
  <w:style w:type="character" w:customStyle="1" w:styleId="89">
    <w:name w:val="TAH Car"/>
    <w:link w:val="52"/>
    <w:qFormat/>
    <w:uiPriority w:val="0"/>
    <w:rPr>
      <w:rFonts w:ascii="Arial" w:hAnsi="Arial"/>
      <w:b/>
      <w:sz w:val="18"/>
      <w:lang w:val="en-GB" w:eastAsia="en-US"/>
    </w:rPr>
  </w:style>
  <w:style w:type="character" w:customStyle="1" w:styleId="90">
    <w:name w:val="TH Char"/>
    <w:link w:val="56"/>
    <w:qFormat/>
    <w:uiPriority w:val="0"/>
    <w:rPr>
      <w:rFonts w:ascii="Arial" w:hAnsi="Arial"/>
      <w:b/>
      <w:lang w:val="en-GB" w:eastAsia="en-US"/>
    </w:rPr>
  </w:style>
  <w:style w:type="character" w:customStyle="1" w:styleId="91">
    <w:name w:val="TAC Car"/>
    <w:link w:val="53"/>
    <w:qFormat/>
    <w:uiPriority w:val="0"/>
    <w:rPr>
      <w:rFonts w:ascii="Arial" w:hAnsi="Arial"/>
      <w:sz w:val="18"/>
      <w:lang w:val="en-GB" w:eastAsia="en-US"/>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00"/>
      <w:lang w:eastAsia="ja-JP"/>
    </w:rPr>
  </w:style>
  <w:style w:type="table" w:customStyle="1" w:styleId="93">
    <w:name w:val="List Table 4 Accent 3"/>
    <w:basedOn w:val="43"/>
    <w:qFormat/>
    <w:uiPriority w:val="49"/>
    <w:rPr>
      <w:rFonts w:asciiTheme="minorHAnsi" w:hAnsiTheme="minorHAnsi" w:eastAsiaTheme="minorHAnsi" w:cstheme="minorBidi"/>
      <w:sz w:val="22"/>
      <w:szCs w:val="22"/>
      <w:lang w:val="de-DE" w:eastAsia="en-US"/>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F0A1-79B3-4AD2-936C-43D95EBBB6C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457</Words>
  <Characters>2880</Characters>
  <Lines>24</Lines>
  <Paragraphs>6</Paragraphs>
  <TotalTime>5</TotalTime>
  <ScaleCrop>false</ScaleCrop>
  <LinksUpToDate>false</LinksUpToDate>
  <CharactersWithSpaces>3331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HWJ</cp:lastModifiedBy>
  <cp:lastPrinted>2411-12-31T23:00:00Z</cp:lastPrinted>
  <dcterms:modified xsi:type="dcterms:W3CDTF">2024-08-22T07:01:14Z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116</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22nd Aug 2023</vt:lpwstr>
  </property>
  <property fmtid="{D5CDD505-2E9C-101B-9397-08002B2CF9AE}" pid="8" name="EndDate">
    <vt:lpwstr>25th Aug 2023</vt:lpwstr>
  </property>
  <property fmtid="{D5CDD505-2E9C-101B-9397-08002B2CF9AE}" pid="9" name="Tdoc#">
    <vt:lpwstr>C6-230440</vt:lpwstr>
  </property>
  <property fmtid="{D5CDD505-2E9C-101B-9397-08002B2CF9AE}" pid="10" name="Spec#">
    <vt:lpwstr>31.124</vt:lpwstr>
  </property>
  <property fmtid="{D5CDD505-2E9C-101B-9397-08002B2CF9AE}" pid="11" name="Cr#">
    <vt:lpwstr>0712</vt:lpwstr>
  </property>
  <property fmtid="{D5CDD505-2E9C-101B-9397-08002B2CF9AE}" pid="12" name="Revision">
    <vt:lpwstr>-</vt:lpwstr>
  </property>
  <property fmtid="{D5CDD505-2E9C-101B-9397-08002B2CF9AE}" pid="13" name="Version">
    <vt:lpwstr>16.12.2</vt:lpwstr>
  </property>
  <property fmtid="{D5CDD505-2E9C-101B-9397-08002B2CF9AE}" pid="14" name="CrTitle">
    <vt:lpwstr>Files, options and functions update to Rel-17</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UEConTest_R17</vt:lpwstr>
  </property>
  <property fmtid="{D5CDD505-2E9C-101B-9397-08002B2CF9AE}" pid="18" name="Cat">
    <vt:lpwstr>C</vt:lpwstr>
  </property>
  <property fmtid="{D5CDD505-2E9C-101B-9397-08002B2CF9AE}" pid="19" name="ResDate">
    <vt:lpwstr>2023-08-07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9801501884F3469BBBCF542A1FA5EB4F</vt:lpwstr>
  </property>
</Properties>
</file>