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2"/>
        <w:tabs>
          <w:tab w:val="right" w:pos="9639"/>
        </w:tabs>
        <w:spacing w:after="0"/>
        <w:rPr>
          <w:rFonts w:hint="default" w:eastAsia="宋体"/>
          <w:b/>
          <w:i/>
          <w:sz w:val="28"/>
          <w:lang w:val="en-US" w:eastAsia="zh-CN"/>
        </w:rPr>
      </w:pPr>
      <w:r>
        <w:rPr>
          <w:b/>
          <w:sz w:val="24"/>
        </w:rPr>
        <w:t>3GPP TSG-CT WG6 Meeting #119</w:t>
      </w:r>
      <w:r>
        <w:rPr>
          <w:rFonts w:hint="eastAsia" w:eastAsia="宋体"/>
          <w:b/>
          <w:sz w:val="24"/>
          <w:lang w:val="en-US" w:eastAsia="zh-CN"/>
        </w:rPr>
        <w:t>bis</w:t>
      </w:r>
      <w:r>
        <w:fldChar w:fldCharType="begin"/>
      </w:r>
      <w:r>
        <w:instrText xml:space="preserve"> DOCPROPERTY  MtgTitle  \* MERGEFORMAT </w:instrText>
      </w:r>
      <w:r>
        <w:fldChar w:fldCharType="end"/>
      </w:r>
      <w:r>
        <w:rPr>
          <w:b/>
          <w:i/>
          <w:sz w:val="28"/>
        </w:rPr>
        <w:tab/>
      </w:r>
      <w:r>
        <w:fldChar w:fldCharType="begin"/>
      </w:r>
      <w:r>
        <w:instrText xml:space="preserve"> DOCPROPERTY  Tdoc#  \* MERGEFORMAT </w:instrText>
      </w:r>
      <w:r>
        <w:fldChar w:fldCharType="separate"/>
      </w:r>
      <w:r>
        <w:rPr>
          <w:b/>
          <w:i/>
          <w:sz w:val="28"/>
        </w:rPr>
        <w:t>C6-2</w:t>
      </w:r>
      <w:r>
        <w:rPr>
          <w:rFonts w:hint="eastAsia" w:eastAsia="宋体"/>
          <w:b/>
          <w:i/>
          <w:sz w:val="28"/>
          <w:lang w:val="en-US" w:eastAsia="zh-CN"/>
        </w:rPr>
        <w:t>40516</w:t>
      </w:r>
      <w:r>
        <w:rPr>
          <w:b/>
          <w:i/>
          <w:sz w:val="28"/>
        </w:rPr>
        <w:fldChar w:fldCharType="end"/>
      </w:r>
    </w:p>
    <w:p>
      <w:pPr>
        <w:pStyle w:val="82"/>
        <w:outlineLvl w:val="0"/>
        <w:rPr>
          <w:b/>
          <w:sz w:val="24"/>
        </w:rPr>
      </w:pPr>
      <w:r>
        <w:rPr>
          <w:b/>
          <w:sz w:val="24"/>
        </w:rPr>
        <w:t>Maastricht, Netherlands; 20</w:t>
      </w:r>
      <w:r>
        <w:rPr>
          <w:b/>
          <w:sz w:val="24"/>
          <w:vertAlign w:val="superscript"/>
        </w:rPr>
        <w:t>th</w:t>
      </w:r>
      <w:r>
        <w:rPr>
          <w:b/>
          <w:sz w:val="24"/>
        </w:rPr>
        <w:t xml:space="preserve"> – 23</w:t>
      </w:r>
      <w:r>
        <w:rPr>
          <w:b/>
          <w:sz w:val="24"/>
          <w:vertAlign w:val="superscript"/>
        </w:rPr>
        <w:t>rd</w:t>
      </w:r>
      <w:r>
        <w:rPr>
          <w:b/>
          <w:sz w:val="24"/>
        </w:rPr>
        <w:t xml:space="preserve"> August 2024</w:t>
      </w:r>
    </w:p>
    <w:tbl>
      <w:tblPr>
        <w:tblStyle w:val="43"/>
        <w:tblW w:w="9739" w:type="dxa"/>
        <w:tblInd w:w="-56" w:type="dxa"/>
        <w:tblLayout w:type="fixed"/>
        <w:tblCellMar>
          <w:top w:w="0" w:type="dxa"/>
          <w:left w:w="42" w:type="dxa"/>
          <w:bottom w:w="0" w:type="dxa"/>
          <w:right w:w="42" w:type="dxa"/>
        </w:tblCellMar>
      </w:tblPr>
      <w:tblGrid>
        <w:gridCol w:w="240"/>
        <w:gridCol w:w="1559"/>
        <w:gridCol w:w="709"/>
        <w:gridCol w:w="1276"/>
        <w:gridCol w:w="709"/>
        <w:gridCol w:w="992"/>
        <w:gridCol w:w="2410"/>
        <w:gridCol w:w="1701"/>
        <w:gridCol w:w="143"/>
      </w:tblGrid>
      <w:tr>
        <w:tblPrEx>
          <w:tblCellMar>
            <w:top w:w="0" w:type="dxa"/>
            <w:left w:w="42" w:type="dxa"/>
            <w:bottom w:w="0" w:type="dxa"/>
            <w:right w:w="42" w:type="dxa"/>
          </w:tblCellMar>
        </w:tblPrEx>
        <w:tc>
          <w:tcPr>
            <w:tcW w:w="9739" w:type="dxa"/>
            <w:gridSpan w:val="9"/>
            <w:tcBorders>
              <w:top w:val="single" w:color="auto" w:sz="4" w:space="0"/>
              <w:left w:val="single" w:color="auto" w:sz="4" w:space="0"/>
              <w:right w:val="single" w:color="auto" w:sz="4" w:space="0"/>
            </w:tcBorders>
          </w:tcPr>
          <w:p>
            <w:pPr>
              <w:pStyle w:val="82"/>
              <w:spacing w:after="0"/>
              <w:jc w:val="right"/>
              <w:rPr>
                <w:i/>
              </w:rPr>
            </w:pPr>
            <w:r>
              <w:rPr>
                <w:i/>
                <w:sz w:val="14"/>
              </w:rPr>
              <w:t>CR-Form-v12.2</w:t>
            </w:r>
          </w:p>
        </w:tc>
      </w:tr>
      <w:tr>
        <w:tblPrEx>
          <w:tblCellMar>
            <w:top w:w="0" w:type="dxa"/>
            <w:left w:w="42" w:type="dxa"/>
            <w:bottom w:w="0" w:type="dxa"/>
            <w:right w:w="42" w:type="dxa"/>
          </w:tblCellMar>
        </w:tblPrEx>
        <w:tc>
          <w:tcPr>
            <w:tcW w:w="9739" w:type="dxa"/>
            <w:gridSpan w:val="9"/>
            <w:tcBorders>
              <w:left w:val="single" w:color="auto" w:sz="4" w:space="0"/>
              <w:right w:val="single" w:color="auto" w:sz="4" w:space="0"/>
            </w:tcBorders>
          </w:tcPr>
          <w:p>
            <w:pPr>
              <w:pStyle w:val="82"/>
              <w:spacing w:after="0"/>
              <w:jc w:val="center"/>
            </w:pPr>
            <w:r>
              <w:rPr>
                <w:b/>
                <w:sz w:val="32"/>
              </w:rPr>
              <w:t>CHANGE REQUEST</w:t>
            </w:r>
          </w:p>
        </w:tc>
      </w:tr>
      <w:tr>
        <w:tblPrEx>
          <w:tblCellMar>
            <w:top w:w="0" w:type="dxa"/>
            <w:left w:w="42" w:type="dxa"/>
            <w:bottom w:w="0" w:type="dxa"/>
            <w:right w:w="42" w:type="dxa"/>
          </w:tblCellMar>
        </w:tblPrEx>
        <w:tc>
          <w:tcPr>
            <w:tcW w:w="9739" w:type="dxa"/>
            <w:gridSpan w:val="9"/>
            <w:tcBorders>
              <w:left w:val="single" w:color="auto" w:sz="4" w:space="0"/>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240" w:type="dxa"/>
            <w:tcBorders>
              <w:left w:val="single" w:color="auto" w:sz="4" w:space="0"/>
            </w:tcBorders>
          </w:tcPr>
          <w:p>
            <w:pPr>
              <w:pStyle w:val="82"/>
              <w:spacing w:after="0"/>
              <w:jc w:val="right"/>
            </w:pPr>
          </w:p>
        </w:tc>
        <w:tc>
          <w:tcPr>
            <w:tcW w:w="1559" w:type="dxa"/>
            <w:shd w:val="pct30" w:color="FFFF00" w:fill="auto"/>
          </w:tcPr>
          <w:p>
            <w:pPr>
              <w:pStyle w:val="82"/>
              <w:spacing w:after="0"/>
              <w:jc w:val="center"/>
              <w:rPr>
                <w:rFonts w:hint="eastAsia" w:eastAsia="宋体"/>
                <w:b/>
                <w:sz w:val="28"/>
                <w:lang w:val="en-US" w:eastAsia="zh-CN"/>
              </w:rPr>
            </w:pPr>
            <w:r>
              <w:fldChar w:fldCharType="begin"/>
            </w:r>
            <w:r>
              <w:instrText xml:space="preserve"> DOCPROPERTY  Spec#  \* MERGEFORMAT </w:instrText>
            </w:r>
            <w:r>
              <w:fldChar w:fldCharType="separate"/>
            </w:r>
            <w:r>
              <w:rPr>
                <w:b/>
                <w:sz w:val="28"/>
              </w:rPr>
              <w:t>31.1</w:t>
            </w:r>
            <w:r>
              <w:rPr>
                <w:rFonts w:hint="eastAsia" w:eastAsia="宋体"/>
                <w:b/>
                <w:sz w:val="28"/>
                <w:lang w:val="en-US" w:eastAsia="zh-CN"/>
              </w:rPr>
              <w:t>24</w:t>
            </w:r>
            <w:r>
              <w:rPr>
                <w:b/>
                <w:sz w:val="28"/>
              </w:rPr>
              <w:fldChar w:fldCharType="end"/>
            </w:r>
          </w:p>
        </w:tc>
        <w:tc>
          <w:tcPr>
            <w:tcW w:w="709" w:type="dxa"/>
          </w:tcPr>
          <w:p>
            <w:pPr>
              <w:pStyle w:val="82"/>
              <w:spacing w:after="0"/>
              <w:jc w:val="center"/>
            </w:pPr>
            <w:r>
              <w:rPr>
                <w:b/>
                <w:sz w:val="28"/>
              </w:rPr>
              <w:t>CR</w:t>
            </w:r>
          </w:p>
        </w:tc>
        <w:tc>
          <w:tcPr>
            <w:tcW w:w="1276" w:type="dxa"/>
            <w:shd w:val="pct30" w:color="FFFF00" w:fill="auto"/>
          </w:tcPr>
          <w:p>
            <w:pPr>
              <w:pStyle w:val="82"/>
              <w:spacing w:after="0"/>
              <w:jc w:val="center"/>
              <w:rPr>
                <w:rFonts w:hint="default" w:eastAsia="宋体"/>
                <w:lang w:val="en-US" w:eastAsia="zh-CN"/>
              </w:rPr>
            </w:pPr>
            <w:r>
              <w:rPr>
                <w:rFonts w:hint="eastAsia" w:eastAsia="宋体"/>
                <w:b/>
                <w:sz w:val="28"/>
                <w:highlight w:val="lightGray"/>
                <w:lang w:val="en-US" w:eastAsia="zh-CN"/>
              </w:rPr>
              <w:t>0768</w:t>
            </w:r>
          </w:p>
        </w:tc>
        <w:tc>
          <w:tcPr>
            <w:tcW w:w="709" w:type="dxa"/>
          </w:tcPr>
          <w:p>
            <w:pPr>
              <w:pStyle w:val="82"/>
              <w:tabs>
                <w:tab w:val="right" w:pos="625"/>
              </w:tabs>
              <w:spacing w:after="0"/>
              <w:jc w:val="center"/>
            </w:pPr>
            <w:r>
              <w:rPr>
                <w:b/>
                <w:bCs/>
                <w:sz w:val="28"/>
              </w:rPr>
              <w:t>rev</w:t>
            </w:r>
          </w:p>
        </w:tc>
        <w:tc>
          <w:tcPr>
            <w:tcW w:w="992" w:type="dxa"/>
            <w:shd w:val="pct30" w:color="FFFF00" w:fill="auto"/>
          </w:tcPr>
          <w:p>
            <w:pPr>
              <w:pStyle w:val="82"/>
              <w:spacing w:after="0"/>
              <w:jc w:val="center"/>
              <w:rPr>
                <w:rFonts w:hint="default"/>
                <w:b/>
                <w:lang w:val="en-US"/>
              </w:rPr>
            </w:pPr>
            <w:r>
              <w:rPr>
                <w:rFonts w:hint="eastAsia"/>
                <w:b/>
                <w:bCs/>
                <w:sz w:val="28"/>
                <w:szCs w:val="28"/>
                <w:highlight w:val="lightGray"/>
                <w:lang w:val="en-US" w:eastAsia="zh-CN"/>
              </w:rPr>
              <w:t>1</w:t>
            </w:r>
          </w:p>
        </w:tc>
        <w:tc>
          <w:tcPr>
            <w:tcW w:w="2410" w:type="dxa"/>
          </w:tcPr>
          <w:p>
            <w:pPr>
              <w:pStyle w:val="82"/>
              <w:tabs>
                <w:tab w:val="right" w:pos="1825"/>
              </w:tabs>
              <w:spacing w:after="0"/>
              <w:jc w:val="center"/>
            </w:pPr>
            <w:r>
              <w:rPr>
                <w:b/>
                <w:sz w:val="28"/>
                <w:szCs w:val="28"/>
              </w:rPr>
              <w:t>Current version:</w:t>
            </w:r>
          </w:p>
        </w:tc>
        <w:tc>
          <w:tcPr>
            <w:tcW w:w="1701" w:type="dxa"/>
            <w:shd w:val="pct30" w:color="FFFF00" w:fill="auto"/>
          </w:tcPr>
          <w:p>
            <w:pPr>
              <w:pStyle w:val="82"/>
              <w:spacing w:after="0"/>
              <w:jc w:val="center"/>
              <w:rPr>
                <w:sz w:val="28"/>
              </w:rPr>
            </w:pPr>
            <w:r>
              <w:fldChar w:fldCharType="begin"/>
            </w:r>
            <w:r>
              <w:instrText xml:space="preserve"> DOCPROPERTY  Version  \* MERGEFORMAT </w:instrText>
            </w:r>
            <w:r>
              <w:fldChar w:fldCharType="separate"/>
            </w:r>
            <w:r>
              <w:rPr>
                <w:rFonts w:hint="eastAsia" w:eastAsia="宋体"/>
                <w:b/>
                <w:sz w:val="28"/>
                <w:lang w:val="en-US" w:eastAsia="zh-CN"/>
              </w:rPr>
              <w:t>17</w:t>
            </w:r>
            <w:r>
              <w:rPr>
                <w:b/>
                <w:sz w:val="28"/>
              </w:rPr>
              <w:t>.</w:t>
            </w:r>
            <w:r>
              <w:rPr>
                <w:rFonts w:hint="eastAsia" w:eastAsia="宋体"/>
                <w:b/>
                <w:sz w:val="28"/>
                <w:lang w:val="en-US" w:eastAsia="zh-CN"/>
              </w:rPr>
              <w:t>3</w:t>
            </w:r>
            <w:r>
              <w:rPr>
                <w:b/>
                <w:sz w:val="28"/>
              </w:rPr>
              <w:t>.</w:t>
            </w:r>
            <w:r>
              <w:rPr>
                <w:rFonts w:hint="eastAsia" w:eastAsia="宋体"/>
                <w:b/>
                <w:sz w:val="28"/>
                <w:lang w:val="en-US" w:eastAsia="zh-CN"/>
              </w:rPr>
              <w:t>0</w:t>
            </w:r>
            <w:r>
              <w:rPr>
                <w:b/>
                <w:sz w:val="28"/>
              </w:rPr>
              <w:fldChar w:fldCharType="end"/>
            </w:r>
          </w:p>
        </w:tc>
        <w:tc>
          <w:tcPr>
            <w:tcW w:w="143" w:type="dxa"/>
            <w:tcBorders>
              <w:right w:val="single" w:color="auto" w:sz="4" w:space="0"/>
            </w:tcBorders>
          </w:tcPr>
          <w:p>
            <w:pPr>
              <w:pStyle w:val="82"/>
              <w:spacing w:after="0"/>
            </w:pPr>
          </w:p>
        </w:tc>
      </w:tr>
      <w:tr>
        <w:tblPrEx>
          <w:tblCellMar>
            <w:top w:w="0" w:type="dxa"/>
            <w:left w:w="42" w:type="dxa"/>
            <w:bottom w:w="0" w:type="dxa"/>
            <w:right w:w="42" w:type="dxa"/>
          </w:tblCellMar>
        </w:tblPrEx>
        <w:trPr>
          <w:trHeight w:val="90" w:hRule="atLeast"/>
        </w:trPr>
        <w:tc>
          <w:tcPr>
            <w:tcW w:w="9739" w:type="dxa"/>
            <w:gridSpan w:val="9"/>
            <w:tcBorders>
              <w:left w:val="single" w:color="auto" w:sz="4" w:space="0"/>
              <w:right w:val="single" w:color="auto" w:sz="4" w:space="0"/>
            </w:tcBorders>
          </w:tcPr>
          <w:p>
            <w:pPr>
              <w:pStyle w:val="82"/>
              <w:spacing w:after="0"/>
            </w:pPr>
          </w:p>
        </w:tc>
      </w:tr>
      <w:tr>
        <w:tblPrEx>
          <w:tblCellMar>
            <w:top w:w="0" w:type="dxa"/>
            <w:left w:w="42" w:type="dxa"/>
            <w:bottom w:w="0" w:type="dxa"/>
            <w:right w:w="42" w:type="dxa"/>
          </w:tblCellMar>
        </w:tblPrEx>
        <w:tc>
          <w:tcPr>
            <w:tcW w:w="9739" w:type="dxa"/>
            <w:gridSpan w:val="9"/>
            <w:tcBorders>
              <w:top w:val="single" w:color="auto" w:sz="4" w:space="0"/>
            </w:tcBorders>
          </w:tcPr>
          <w:p>
            <w:pPr>
              <w:pStyle w:val="82"/>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6"/>
                <w:rFonts w:cs="Arial"/>
                <w:b/>
                <w:i/>
                <w:color w:val="FF0000"/>
              </w:rPr>
              <w:t>HE</w:t>
            </w:r>
            <w:bookmarkStart w:id="0" w:name="_Hlt497126619"/>
            <w:r>
              <w:rPr>
                <w:rStyle w:val="46"/>
                <w:rFonts w:cs="Arial"/>
                <w:b/>
                <w:i/>
                <w:color w:val="FF0000"/>
              </w:rPr>
              <w:t>L</w:t>
            </w:r>
            <w:bookmarkEnd w:id="0"/>
            <w:r>
              <w:rPr>
                <w:rStyle w:val="46"/>
                <w:rFonts w:cs="Arial"/>
                <w:b/>
                <w:i/>
                <w:color w:val="FF0000"/>
              </w:rPr>
              <w:t>P</w:t>
            </w:r>
            <w:r>
              <w:rPr>
                <w:rStyle w:val="46"/>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6"/>
                <w:rFonts w:cs="Arial"/>
                <w:i/>
              </w:rPr>
              <w:t>http://www.3gpp.org/Change-Requests</w:t>
            </w:r>
            <w:r>
              <w:rPr>
                <w:rStyle w:val="46"/>
                <w:rFonts w:cs="Arial"/>
                <w:i/>
              </w:rPr>
              <w:fldChar w:fldCharType="end"/>
            </w:r>
            <w:r>
              <w:rPr>
                <w:rFonts w:cs="Arial"/>
                <w:i/>
              </w:rPr>
              <w:t>.</w:t>
            </w:r>
          </w:p>
        </w:tc>
      </w:tr>
      <w:tr>
        <w:tblPrEx>
          <w:tblCellMar>
            <w:top w:w="0" w:type="dxa"/>
            <w:left w:w="42" w:type="dxa"/>
            <w:bottom w:w="0" w:type="dxa"/>
            <w:right w:w="42" w:type="dxa"/>
          </w:tblCellMar>
        </w:tblPrEx>
        <w:tc>
          <w:tcPr>
            <w:tcW w:w="9739" w:type="dxa"/>
            <w:gridSpan w:val="9"/>
          </w:tcPr>
          <w:p>
            <w:pPr>
              <w:pStyle w:val="82"/>
              <w:spacing w:after="0"/>
              <w:rPr>
                <w:sz w:val="8"/>
                <w:szCs w:val="8"/>
              </w:rPr>
            </w:pPr>
          </w:p>
        </w:tc>
      </w:tr>
    </w:tbl>
    <w:p>
      <w:pPr>
        <w:rPr>
          <w:sz w:val="8"/>
          <w:szCs w:val="8"/>
        </w:rPr>
      </w:pPr>
    </w:p>
    <w:tbl>
      <w:tblPr>
        <w:tblStyle w:val="43"/>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82"/>
              <w:tabs>
                <w:tab w:val="right" w:pos="2751"/>
              </w:tabs>
              <w:spacing w:after="0"/>
              <w:rPr>
                <w:b/>
                <w:i/>
              </w:rPr>
            </w:pPr>
            <w:r>
              <w:rPr>
                <w:b/>
                <w:i/>
              </w:rPr>
              <w:t>Proposed change affects:</w:t>
            </w:r>
          </w:p>
        </w:tc>
        <w:tc>
          <w:tcPr>
            <w:tcW w:w="1418" w:type="dxa"/>
          </w:tcPr>
          <w:p>
            <w:pPr>
              <w:pStyle w:val="82"/>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82"/>
              <w:spacing w:after="0"/>
              <w:jc w:val="center"/>
              <w:rPr>
                <w:b/>
                <w:caps/>
              </w:rPr>
            </w:pPr>
            <w:r>
              <w:rPr>
                <w:b/>
                <w:caps/>
              </w:rPr>
              <w:t>x</w:t>
            </w:r>
          </w:p>
        </w:tc>
        <w:tc>
          <w:tcPr>
            <w:tcW w:w="709" w:type="dxa"/>
            <w:tcBorders>
              <w:left w:val="single" w:color="auto" w:sz="4" w:space="0"/>
            </w:tcBorders>
          </w:tcPr>
          <w:p>
            <w:pPr>
              <w:pStyle w:val="82"/>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82"/>
              <w:spacing w:after="0"/>
              <w:jc w:val="center"/>
              <w:rPr>
                <w:b/>
                <w:caps/>
              </w:rPr>
            </w:pPr>
            <w:bookmarkStart w:id="1" w:name="OLE_LINK9"/>
            <w:r>
              <w:rPr>
                <w:b/>
                <w:caps/>
              </w:rPr>
              <w:t>x</w:t>
            </w:r>
            <w:bookmarkEnd w:id="1"/>
          </w:p>
        </w:tc>
        <w:tc>
          <w:tcPr>
            <w:tcW w:w="2126" w:type="dxa"/>
          </w:tcPr>
          <w:p>
            <w:pPr>
              <w:pStyle w:val="82"/>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82"/>
              <w:spacing w:after="0"/>
              <w:jc w:val="center"/>
              <w:rPr>
                <w:b/>
                <w:caps/>
              </w:rPr>
            </w:pPr>
            <w:r>
              <w:rPr>
                <w:b/>
                <w:caps/>
              </w:rPr>
              <w:t>x</w:t>
            </w:r>
          </w:p>
        </w:tc>
        <w:tc>
          <w:tcPr>
            <w:tcW w:w="1418" w:type="dxa"/>
            <w:tcBorders>
              <w:left w:val="nil"/>
            </w:tcBorders>
          </w:tcPr>
          <w:p>
            <w:pPr>
              <w:pStyle w:val="82"/>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82"/>
              <w:spacing w:after="0"/>
              <w:jc w:val="center"/>
              <w:rPr>
                <w:b/>
                <w:bCs/>
                <w:caps/>
              </w:rPr>
            </w:pPr>
            <w:r>
              <w:rPr>
                <w:b/>
                <w:caps/>
              </w:rPr>
              <w:t>x</w:t>
            </w:r>
          </w:p>
        </w:tc>
      </w:tr>
    </w:tbl>
    <w:p>
      <w:pPr>
        <w:rPr>
          <w:sz w:val="8"/>
          <w:szCs w:val="8"/>
        </w:rPr>
      </w:pPr>
    </w:p>
    <w:tbl>
      <w:tblPr>
        <w:tblStyle w:val="43"/>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82"/>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82"/>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82"/>
              <w:spacing w:after="0"/>
              <w:ind w:left="100"/>
              <w:rPr>
                <w:rFonts w:hint="default" w:eastAsia="宋体"/>
                <w:lang w:val="en-US" w:eastAsia="zh-CN"/>
              </w:rPr>
            </w:pPr>
            <w:r>
              <w:rPr>
                <w:rFonts w:hint="default" w:eastAsia="宋体"/>
                <w:lang w:val="en-US" w:eastAsia="zh-CN"/>
              </w:rPr>
              <w:t xml:space="preserve">Add testcase of </w:t>
            </w:r>
            <w:bookmarkStart w:id="2" w:name="OLE_LINK3"/>
            <w:r>
              <w:rPr>
                <w:rFonts w:hint="default" w:eastAsia="宋体"/>
                <w:lang w:val="en-US" w:eastAsia="zh-CN"/>
              </w:rPr>
              <w:t xml:space="preserve">reject 3G Session Reset for </w:t>
            </w:r>
            <w:r>
              <w:t>EF</w:t>
            </w:r>
            <w:r>
              <w:rPr>
                <w:vertAlign w:val="subscript"/>
              </w:rPr>
              <w:t>SUPI_NAI</w:t>
            </w:r>
            <w:r>
              <w:rPr>
                <w:rFonts w:hint="default" w:eastAsia="宋体"/>
                <w:lang w:val="en-US" w:eastAsia="zh-CN"/>
              </w:rPr>
              <w:t xml:space="preserve"> Changing procedure during mobile originated call</w:t>
            </w:r>
            <w:bookmarkEnd w:id="2"/>
            <w:r>
              <w:rPr>
                <w:rFonts w:hint="eastAsia" w:eastAsia="宋体"/>
                <w:lang w:val="en-US" w:eastAsia="zh-CN"/>
              </w:rPr>
              <w:t xml:space="preserve"> in 5G</w:t>
            </w:r>
          </w:p>
        </w:tc>
      </w:tr>
      <w:tr>
        <w:tblPrEx>
          <w:tblCellMar>
            <w:top w:w="0" w:type="dxa"/>
            <w:left w:w="42" w:type="dxa"/>
            <w:bottom w:w="0" w:type="dxa"/>
            <w:right w:w="42" w:type="dxa"/>
          </w:tblCellMar>
        </w:tblPrEx>
        <w:tc>
          <w:tcPr>
            <w:tcW w:w="1843" w:type="dxa"/>
            <w:tcBorders>
              <w:left w:val="single" w:color="auto" w:sz="4" w:space="0"/>
            </w:tcBorders>
          </w:tcPr>
          <w:p>
            <w:pPr>
              <w:pStyle w:val="82"/>
              <w:spacing w:after="0"/>
              <w:rPr>
                <w:b/>
                <w:i/>
                <w:sz w:val="8"/>
                <w:szCs w:val="8"/>
              </w:rPr>
            </w:pPr>
          </w:p>
        </w:tc>
        <w:tc>
          <w:tcPr>
            <w:tcW w:w="7797" w:type="dxa"/>
            <w:gridSpan w:val="10"/>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2"/>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82"/>
              <w:spacing w:after="0"/>
              <w:ind w:left="100"/>
              <w:rPr>
                <w:rFonts w:hint="default" w:eastAsia="宋体"/>
                <w:lang w:val="en-US" w:eastAsia="zh-CN"/>
              </w:rPr>
            </w:pPr>
            <w:r>
              <w:rPr>
                <w:rFonts w:hint="eastAsia" w:eastAsia="宋体"/>
                <w:lang w:val="en-US" w:eastAsia="zh-CN"/>
              </w:rPr>
              <w:t>China Mobile</w:t>
            </w:r>
          </w:p>
        </w:tc>
      </w:tr>
      <w:tr>
        <w:tblPrEx>
          <w:tblCellMar>
            <w:top w:w="0" w:type="dxa"/>
            <w:left w:w="42" w:type="dxa"/>
            <w:bottom w:w="0" w:type="dxa"/>
            <w:right w:w="42" w:type="dxa"/>
          </w:tblCellMar>
        </w:tblPrEx>
        <w:tc>
          <w:tcPr>
            <w:tcW w:w="1843" w:type="dxa"/>
            <w:tcBorders>
              <w:left w:val="single" w:color="auto" w:sz="4" w:space="0"/>
            </w:tcBorders>
          </w:tcPr>
          <w:p>
            <w:pPr>
              <w:pStyle w:val="82"/>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82"/>
              <w:spacing w:after="0"/>
              <w:ind w:left="100"/>
            </w:pPr>
            <w:r>
              <w:t>CT6</w:t>
            </w:r>
            <w:r>
              <w:fldChar w:fldCharType="begin"/>
            </w:r>
            <w:r>
              <w:instrText xml:space="preserve"> DOCPROPERTY  SourceIfTsg  \* MERGEFORMAT </w:instrText>
            </w:r>
            <w: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82"/>
              <w:spacing w:after="0"/>
              <w:rPr>
                <w:b/>
                <w:i/>
                <w:sz w:val="8"/>
                <w:szCs w:val="8"/>
              </w:rPr>
            </w:pPr>
          </w:p>
        </w:tc>
        <w:tc>
          <w:tcPr>
            <w:tcW w:w="7797" w:type="dxa"/>
            <w:gridSpan w:val="10"/>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2"/>
              <w:tabs>
                <w:tab w:val="right" w:pos="1759"/>
              </w:tabs>
              <w:spacing w:after="0"/>
              <w:rPr>
                <w:b/>
                <w:i/>
              </w:rPr>
            </w:pPr>
            <w:r>
              <w:rPr>
                <w:b/>
                <w:i/>
              </w:rPr>
              <w:t>Work item code:</w:t>
            </w:r>
          </w:p>
        </w:tc>
        <w:tc>
          <w:tcPr>
            <w:tcW w:w="3686" w:type="dxa"/>
            <w:gridSpan w:val="5"/>
            <w:shd w:val="pct30" w:color="FFFF00" w:fill="auto"/>
          </w:tcPr>
          <w:p>
            <w:pPr>
              <w:pStyle w:val="82"/>
              <w:spacing w:after="0"/>
              <w:ind w:left="100"/>
              <w:rPr>
                <w:rFonts w:hint="default" w:eastAsia="宋体"/>
                <w:lang w:val="en-US" w:eastAsia="zh-CN"/>
              </w:rPr>
            </w:pPr>
            <w:bookmarkStart w:id="3" w:name="OLE_LINK7"/>
            <w:bookmarkStart w:id="4" w:name="OLE_LINK8"/>
            <w:r>
              <w:rPr>
                <w:rFonts w:hint="eastAsia" w:eastAsia="宋体"/>
                <w:lang w:val="en-US" w:eastAsia="zh-CN"/>
              </w:rPr>
              <w:t>UEConTest_R</w:t>
            </w:r>
            <w:bookmarkEnd w:id="3"/>
            <w:r>
              <w:rPr>
                <w:rFonts w:hint="eastAsia" w:eastAsia="宋体"/>
                <w:lang w:val="en-US" w:eastAsia="zh-CN"/>
              </w:rPr>
              <w:t>1</w:t>
            </w:r>
            <w:bookmarkEnd w:id="4"/>
            <w:r>
              <w:rPr>
                <w:rFonts w:hint="eastAsia" w:eastAsia="宋体"/>
                <w:lang w:val="en-US" w:eastAsia="zh-CN"/>
              </w:rPr>
              <w:t>6</w:t>
            </w:r>
          </w:p>
        </w:tc>
        <w:tc>
          <w:tcPr>
            <w:tcW w:w="567" w:type="dxa"/>
            <w:tcBorders>
              <w:left w:val="nil"/>
            </w:tcBorders>
          </w:tcPr>
          <w:p>
            <w:pPr>
              <w:pStyle w:val="82"/>
              <w:spacing w:after="0"/>
              <w:ind w:right="100"/>
            </w:pPr>
          </w:p>
        </w:tc>
        <w:tc>
          <w:tcPr>
            <w:tcW w:w="1417" w:type="dxa"/>
            <w:gridSpan w:val="3"/>
            <w:tcBorders>
              <w:left w:val="nil"/>
            </w:tcBorders>
          </w:tcPr>
          <w:p>
            <w:pPr>
              <w:pStyle w:val="82"/>
              <w:spacing w:after="0"/>
              <w:jc w:val="right"/>
            </w:pPr>
            <w:r>
              <w:rPr>
                <w:b/>
                <w:i/>
              </w:rPr>
              <w:t>Date:</w:t>
            </w:r>
          </w:p>
        </w:tc>
        <w:tc>
          <w:tcPr>
            <w:tcW w:w="2127" w:type="dxa"/>
            <w:tcBorders>
              <w:right w:val="single" w:color="auto" w:sz="4" w:space="0"/>
            </w:tcBorders>
            <w:shd w:val="pct30" w:color="FFFF00" w:fill="auto"/>
          </w:tcPr>
          <w:p>
            <w:pPr>
              <w:pStyle w:val="82"/>
              <w:spacing w:after="0"/>
              <w:ind w:left="100"/>
              <w:rPr>
                <w:rFonts w:hint="default" w:eastAsia="宋体"/>
                <w:lang w:val="en-US" w:eastAsia="zh-CN"/>
              </w:rPr>
            </w:pPr>
            <w:r>
              <w:fldChar w:fldCharType="begin"/>
            </w:r>
            <w:r>
              <w:instrText xml:space="preserve"> DOCPROPERTY  ResDate  \* MERGEFORMAT </w:instrText>
            </w:r>
            <w:r>
              <w:fldChar w:fldCharType="separate"/>
            </w:r>
            <w:r>
              <w:t>202</w:t>
            </w:r>
            <w:r>
              <w:rPr>
                <w:rFonts w:hint="eastAsia" w:eastAsia="宋体"/>
                <w:lang w:val="en-US" w:eastAsia="zh-CN"/>
              </w:rPr>
              <w:t>4-08-22</w:t>
            </w:r>
            <w: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82"/>
              <w:spacing w:after="0"/>
              <w:rPr>
                <w:b/>
                <w:i/>
                <w:sz w:val="8"/>
                <w:szCs w:val="8"/>
              </w:rPr>
            </w:pPr>
          </w:p>
        </w:tc>
        <w:tc>
          <w:tcPr>
            <w:tcW w:w="1986" w:type="dxa"/>
            <w:gridSpan w:val="4"/>
          </w:tcPr>
          <w:p>
            <w:pPr>
              <w:pStyle w:val="82"/>
              <w:spacing w:after="0"/>
              <w:rPr>
                <w:sz w:val="8"/>
                <w:szCs w:val="8"/>
              </w:rPr>
            </w:pPr>
          </w:p>
        </w:tc>
        <w:tc>
          <w:tcPr>
            <w:tcW w:w="2267" w:type="dxa"/>
            <w:gridSpan w:val="2"/>
          </w:tcPr>
          <w:p>
            <w:pPr>
              <w:pStyle w:val="82"/>
              <w:spacing w:after="0"/>
              <w:rPr>
                <w:sz w:val="8"/>
                <w:szCs w:val="8"/>
              </w:rPr>
            </w:pPr>
          </w:p>
        </w:tc>
        <w:tc>
          <w:tcPr>
            <w:tcW w:w="1417" w:type="dxa"/>
            <w:gridSpan w:val="3"/>
          </w:tcPr>
          <w:p>
            <w:pPr>
              <w:pStyle w:val="82"/>
              <w:spacing w:after="0"/>
              <w:rPr>
                <w:sz w:val="8"/>
                <w:szCs w:val="8"/>
              </w:rPr>
            </w:pPr>
          </w:p>
        </w:tc>
        <w:tc>
          <w:tcPr>
            <w:tcW w:w="2127" w:type="dxa"/>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82"/>
              <w:tabs>
                <w:tab w:val="right" w:pos="1759"/>
              </w:tabs>
              <w:spacing w:after="0"/>
              <w:rPr>
                <w:b/>
                <w:i/>
              </w:rPr>
            </w:pPr>
            <w:r>
              <w:rPr>
                <w:b/>
                <w:i/>
              </w:rPr>
              <w:t>Category:</w:t>
            </w:r>
          </w:p>
        </w:tc>
        <w:tc>
          <w:tcPr>
            <w:tcW w:w="851" w:type="dxa"/>
            <w:shd w:val="pct30" w:color="FFFF00" w:fill="auto"/>
          </w:tcPr>
          <w:p>
            <w:pPr>
              <w:pStyle w:val="82"/>
              <w:spacing w:after="0"/>
              <w:ind w:left="100" w:right="-609"/>
              <w:rPr>
                <w:rFonts w:hint="eastAsia" w:eastAsia="宋体"/>
                <w:b/>
                <w:lang w:eastAsia="zh-CN"/>
              </w:rPr>
            </w:pPr>
            <w:r>
              <w:rPr>
                <w:rFonts w:hint="eastAsia" w:eastAsia="宋体"/>
                <w:lang w:val="en-US" w:eastAsia="zh-CN"/>
              </w:rPr>
              <w:t>B</w:t>
            </w:r>
          </w:p>
        </w:tc>
        <w:tc>
          <w:tcPr>
            <w:tcW w:w="3402" w:type="dxa"/>
            <w:gridSpan w:val="5"/>
            <w:tcBorders>
              <w:left w:val="nil"/>
            </w:tcBorders>
          </w:tcPr>
          <w:p>
            <w:pPr>
              <w:pStyle w:val="82"/>
              <w:spacing w:after="0"/>
            </w:pPr>
          </w:p>
        </w:tc>
        <w:tc>
          <w:tcPr>
            <w:tcW w:w="1417" w:type="dxa"/>
            <w:gridSpan w:val="3"/>
            <w:tcBorders>
              <w:left w:val="nil"/>
            </w:tcBorders>
          </w:tcPr>
          <w:p>
            <w:pPr>
              <w:pStyle w:val="82"/>
              <w:spacing w:after="0"/>
              <w:jc w:val="right"/>
              <w:rPr>
                <w:b/>
                <w:i/>
              </w:rPr>
            </w:pPr>
            <w:r>
              <w:rPr>
                <w:b/>
                <w:i/>
              </w:rPr>
              <w:t>Release:</w:t>
            </w:r>
          </w:p>
        </w:tc>
        <w:tc>
          <w:tcPr>
            <w:tcW w:w="2127" w:type="dxa"/>
            <w:tcBorders>
              <w:right w:val="single" w:color="auto" w:sz="4" w:space="0"/>
            </w:tcBorders>
            <w:shd w:val="pct30" w:color="FFFF00" w:fill="auto"/>
          </w:tcPr>
          <w:p>
            <w:pPr>
              <w:pStyle w:val="82"/>
              <w:spacing w:after="0"/>
              <w:ind w:left="100"/>
              <w:rPr>
                <w:rFonts w:hint="eastAsia" w:eastAsia="宋体"/>
                <w:lang w:val="en-US" w:eastAsia="zh-CN"/>
              </w:rPr>
            </w:pPr>
            <w:r>
              <w:fldChar w:fldCharType="begin"/>
            </w:r>
            <w:r>
              <w:instrText xml:space="preserve"> DOCPROPERTY  Release  \* MERGEFORMAT </w:instrText>
            </w:r>
            <w:r>
              <w:fldChar w:fldCharType="separate"/>
            </w:r>
            <w:r>
              <w:t>Rel-</w:t>
            </w:r>
            <w:r>
              <w:rPr>
                <w:rFonts w:hint="eastAsia" w:eastAsia="宋体"/>
                <w:lang w:val="en-US" w:eastAsia="zh-CN"/>
              </w:rPr>
              <w:t>17</w:t>
            </w:r>
            <w:r>
              <w:fldChar w:fldCharType="end"/>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82"/>
              <w:spacing w:after="0"/>
              <w:rPr>
                <w:b/>
                <w:i/>
              </w:rPr>
            </w:pPr>
          </w:p>
        </w:tc>
        <w:tc>
          <w:tcPr>
            <w:tcW w:w="4677" w:type="dxa"/>
            <w:gridSpan w:val="8"/>
            <w:tcBorders>
              <w:bottom w:val="single" w:color="auto" w:sz="4" w:space="0"/>
            </w:tcBorders>
          </w:tcPr>
          <w:p>
            <w:pPr>
              <w:pStyle w:val="82"/>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82"/>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6"/>
                <w:sz w:val="18"/>
              </w:rPr>
              <w:t>TR 21.900</w:t>
            </w:r>
            <w:r>
              <w:rPr>
                <w:rStyle w:val="46"/>
                <w:sz w:val="18"/>
              </w:rPr>
              <w:fldChar w:fldCharType="end"/>
            </w:r>
            <w:r>
              <w:rPr>
                <w:sz w:val="18"/>
              </w:rPr>
              <w:t>.</w:t>
            </w:r>
          </w:p>
        </w:tc>
        <w:tc>
          <w:tcPr>
            <w:tcW w:w="3120" w:type="dxa"/>
            <w:gridSpan w:val="2"/>
            <w:tcBorders>
              <w:bottom w:val="single" w:color="auto" w:sz="4" w:space="0"/>
              <w:right w:val="single" w:color="auto" w:sz="4" w:space="0"/>
            </w:tcBorders>
          </w:tcPr>
          <w:p>
            <w:pPr>
              <w:pStyle w:val="82"/>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(Release 19)</w:t>
            </w:r>
          </w:p>
        </w:tc>
      </w:tr>
      <w:tr>
        <w:tblPrEx>
          <w:tblCellMar>
            <w:top w:w="0" w:type="dxa"/>
            <w:left w:w="42" w:type="dxa"/>
            <w:bottom w:w="0" w:type="dxa"/>
            <w:right w:w="42" w:type="dxa"/>
          </w:tblCellMar>
        </w:tblPrEx>
        <w:tc>
          <w:tcPr>
            <w:tcW w:w="1843" w:type="dxa"/>
          </w:tcPr>
          <w:p>
            <w:pPr>
              <w:pStyle w:val="82"/>
              <w:spacing w:after="0"/>
              <w:rPr>
                <w:b/>
                <w:i/>
                <w:sz w:val="8"/>
                <w:szCs w:val="8"/>
              </w:rPr>
            </w:pPr>
          </w:p>
        </w:tc>
        <w:tc>
          <w:tcPr>
            <w:tcW w:w="7797" w:type="dxa"/>
            <w:gridSpan w:val="10"/>
          </w:tcPr>
          <w:p>
            <w:pPr>
              <w:pStyle w:val="82"/>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2"/>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82"/>
              <w:spacing w:after="0"/>
              <w:ind w:left="100"/>
              <w:rPr>
                <w:rFonts w:hint="default"/>
                <w:lang w:val="en-US" w:eastAsia="zh-CN"/>
              </w:rPr>
            </w:pPr>
            <w:r>
              <w:rPr>
                <w:rFonts w:hint="eastAsia"/>
                <w:lang w:val="en-US" w:eastAsia="zh-CN"/>
              </w:rPr>
              <w:t>When the user is on a</w:t>
            </w:r>
            <w:r>
              <w:rPr>
                <w:rFonts w:hint="default"/>
                <w:lang w:val="en-US" w:eastAsia="zh-CN"/>
              </w:rPr>
              <w:t xml:space="preserve"> mobile originated call</w:t>
            </w:r>
            <w:r>
              <w:rPr>
                <w:rFonts w:hint="eastAsia"/>
                <w:lang w:val="en-US" w:eastAsia="zh-CN"/>
              </w:rPr>
              <w:t xml:space="preserve"> in 5G, </w:t>
            </w:r>
            <w:r>
              <w:rPr>
                <w:rFonts w:hint="default" w:eastAsia="宋体"/>
                <w:lang w:val="en-US" w:eastAsia="zh-CN"/>
              </w:rPr>
              <w:t>3G Session Reset</w:t>
            </w:r>
            <w:r>
              <w:rPr>
                <w:rFonts w:hint="eastAsia" w:eastAsia="宋体"/>
                <w:lang w:val="en-US" w:eastAsia="zh-CN"/>
              </w:rPr>
              <w:t xml:space="preserve"> should be rejected for the </w:t>
            </w:r>
            <w:r>
              <w:t>EF</w:t>
            </w:r>
            <w:r>
              <w:rPr>
                <w:vertAlign w:val="subscript"/>
              </w:rPr>
              <w:t>SUPI_NAI</w:t>
            </w:r>
            <w:r>
              <w:rPr>
                <w:rFonts w:hint="eastAsia" w:eastAsia="宋体"/>
                <w:vertAlign w:val="subscript"/>
                <w:lang w:val="en-US" w:eastAsia="zh-CN"/>
              </w:rPr>
              <w:t xml:space="preserve"> </w:t>
            </w:r>
            <w:r>
              <w:rPr>
                <w:rFonts w:hint="default" w:eastAsia="宋体"/>
                <w:lang w:val="en-US" w:eastAsia="zh-CN"/>
              </w:rPr>
              <w:t>Changing procedure</w:t>
            </w:r>
            <w:r>
              <w:rPr>
                <w:rFonts w:hint="eastAsia" w:eastAsia="宋体"/>
                <w:lang w:val="en-US" w:eastAsia="zh-CN"/>
              </w:rPr>
              <w:t>.</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sz w:val="8"/>
                <w:szCs w:val="8"/>
              </w:rPr>
            </w:pPr>
          </w:p>
        </w:tc>
        <w:tc>
          <w:tcPr>
            <w:tcW w:w="6946" w:type="dxa"/>
            <w:gridSpan w:val="9"/>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2"/>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82"/>
              <w:spacing w:after="0"/>
              <w:ind w:left="100"/>
            </w:pPr>
            <w:r>
              <w:rPr>
                <w:rFonts w:hint="default" w:eastAsia="宋体"/>
                <w:lang w:val="en-US" w:eastAsia="zh-CN"/>
              </w:rPr>
              <w:t xml:space="preserve">Add testcase of reject 3G Session Reset for </w:t>
            </w:r>
            <w:r>
              <w:t>EF</w:t>
            </w:r>
            <w:r>
              <w:rPr>
                <w:vertAlign w:val="subscript"/>
              </w:rPr>
              <w:t>SUPI_NAI</w:t>
            </w:r>
            <w:r>
              <w:rPr>
                <w:rFonts w:hint="default" w:eastAsia="宋体"/>
                <w:lang w:val="en-US" w:eastAsia="zh-CN"/>
              </w:rPr>
              <w:t xml:space="preserve"> Changing procedure during mobile originated call</w:t>
            </w:r>
            <w:r>
              <w:rPr>
                <w:rFonts w:hint="eastAsia" w:eastAsia="宋体"/>
                <w:lang w:val="en-US" w:eastAsia="zh-CN"/>
              </w:rPr>
              <w:t xml:space="preserve"> in 5G</w:t>
            </w:r>
            <w:r>
              <w:t>.</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sz w:val="8"/>
                <w:szCs w:val="8"/>
              </w:rPr>
            </w:pPr>
          </w:p>
        </w:tc>
        <w:tc>
          <w:tcPr>
            <w:tcW w:w="6946" w:type="dxa"/>
            <w:gridSpan w:val="9"/>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2"/>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82"/>
              <w:spacing w:after="0"/>
              <w:ind w:left="100"/>
              <w:rPr>
                <w:rFonts w:hint="default"/>
                <w:lang w:val="en-US"/>
              </w:rPr>
            </w:pPr>
            <w:r>
              <w:rPr>
                <w:rFonts w:hint="eastAsia"/>
                <w:lang w:val="en-US" w:eastAsia="zh-CN"/>
              </w:rPr>
              <w:t xml:space="preserve">The test cases for </w:t>
            </w:r>
            <w:r>
              <w:t>EF</w:t>
            </w:r>
            <w:r>
              <w:rPr>
                <w:vertAlign w:val="subscript"/>
              </w:rPr>
              <w:t>SUPI_NAI</w:t>
            </w:r>
            <w:r>
              <w:rPr>
                <w:rFonts w:hint="default" w:eastAsia="宋体"/>
                <w:lang w:val="en-US" w:eastAsia="zh-CN"/>
              </w:rPr>
              <w:t xml:space="preserve"> changing procedure</w:t>
            </w:r>
            <w:r>
              <w:rPr>
                <w:rFonts w:hint="eastAsia"/>
                <w:lang w:val="en-US" w:eastAsia="zh-CN"/>
              </w:rPr>
              <w:t xml:space="preserve"> are not fully covered in </w:t>
            </w:r>
            <w:r>
              <w:rPr>
                <w:rFonts w:hint="eastAsia" w:eastAsia="宋体"/>
                <w:lang w:val="en-US" w:eastAsia="zh-CN"/>
              </w:rPr>
              <w:t>NG-RAN</w:t>
            </w:r>
            <w:r>
              <w:rPr>
                <w:rFonts w:hint="eastAsia"/>
                <w:lang w:val="en-US" w:eastAsia="zh-CN"/>
              </w:rPr>
              <w:t>.</w:t>
            </w:r>
          </w:p>
        </w:tc>
      </w:tr>
      <w:tr>
        <w:tblPrEx>
          <w:tblCellMar>
            <w:top w:w="0" w:type="dxa"/>
            <w:left w:w="42" w:type="dxa"/>
            <w:bottom w:w="0" w:type="dxa"/>
            <w:right w:w="42" w:type="dxa"/>
          </w:tblCellMar>
        </w:tblPrEx>
        <w:tc>
          <w:tcPr>
            <w:tcW w:w="2694" w:type="dxa"/>
            <w:gridSpan w:val="2"/>
          </w:tcPr>
          <w:p>
            <w:pPr>
              <w:pStyle w:val="82"/>
              <w:spacing w:after="0"/>
              <w:rPr>
                <w:b/>
                <w:i/>
                <w:sz w:val="8"/>
                <w:szCs w:val="8"/>
              </w:rPr>
            </w:pPr>
          </w:p>
        </w:tc>
        <w:tc>
          <w:tcPr>
            <w:tcW w:w="6946" w:type="dxa"/>
            <w:gridSpan w:val="9"/>
          </w:tcPr>
          <w:p>
            <w:pPr>
              <w:pStyle w:val="82"/>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2"/>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82"/>
              <w:spacing w:after="0"/>
              <w:ind w:left="102"/>
              <w:rPr>
                <w:rFonts w:hint="default" w:eastAsia="宋体"/>
                <w:lang w:val="en-US" w:eastAsia="zh-CN"/>
              </w:rPr>
            </w:pPr>
            <w:r>
              <w:rPr>
                <w:rFonts w:hint="eastAsia" w:eastAsia="宋体"/>
                <w:lang w:val="en-US" w:eastAsia="zh-CN"/>
              </w:rPr>
              <w:t xml:space="preserve">3.4, </w:t>
            </w:r>
            <w:r>
              <w:rPr>
                <w:rFonts w:hint="default" w:eastAsia="宋体"/>
                <w:lang w:val="en-US" w:eastAsia="zh-CN"/>
              </w:rPr>
              <w:t>27.22.4.7.</w:t>
            </w:r>
            <w:r>
              <w:rPr>
                <w:rFonts w:hint="eastAsia" w:eastAsia="宋体"/>
                <w:lang w:val="en-US" w:eastAsia="zh-CN"/>
              </w:rPr>
              <w:t>7</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sz w:val="8"/>
                <w:szCs w:val="8"/>
              </w:rPr>
            </w:pPr>
          </w:p>
        </w:tc>
        <w:tc>
          <w:tcPr>
            <w:tcW w:w="6946" w:type="dxa"/>
            <w:gridSpan w:val="9"/>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2"/>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82"/>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82"/>
              <w:spacing w:after="0"/>
              <w:jc w:val="center"/>
              <w:rPr>
                <w:b/>
                <w:caps/>
              </w:rPr>
            </w:pPr>
            <w:r>
              <w:rPr>
                <w:b/>
                <w:caps/>
              </w:rPr>
              <w:t>N</w:t>
            </w:r>
          </w:p>
        </w:tc>
        <w:tc>
          <w:tcPr>
            <w:tcW w:w="2977" w:type="dxa"/>
            <w:gridSpan w:val="4"/>
          </w:tcPr>
          <w:p>
            <w:pPr>
              <w:pStyle w:val="82"/>
              <w:tabs>
                <w:tab w:val="right" w:pos="2893"/>
              </w:tabs>
              <w:spacing w:after="0"/>
            </w:pPr>
          </w:p>
        </w:tc>
        <w:tc>
          <w:tcPr>
            <w:tcW w:w="3401" w:type="dxa"/>
            <w:gridSpan w:val="3"/>
            <w:tcBorders>
              <w:right w:val="single" w:color="auto" w:sz="4" w:space="0"/>
            </w:tcBorders>
            <w:shd w:val="clear" w:color="FFFF00" w:fill="auto"/>
          </w:tcPr>
          <w:p>
            <w:pPr>
              <w:pStyle w:val="82"/>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2"/>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8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2"/>
              <w:spacing w:after="0"/>
              <w:jc w:val="center"/>
              <w:rPr>
                <w:b/>
                <w:caps/>
              </w:rPr>
            </w:pPr>
            <w:r>
              <w:rPr>
                <w:b/>
                <w:caps/>
              </w:rPr>
              <w:t>x</w:t>
            </w:r>
          </w:p>
        </w:tc>
        <w:tc>
          <w:tcPr>
            <w:tcW w:w="2977" w:type="dxa"/>
            <w:gridSpan w:val="4"/>
          </w:tcPr>
          <w:p>
            <w:pPr>
              <w:pStyle w:val="82"/>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82"/>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8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2"/>
              <w:spacing w:after="0"/>
              <w:jc w:val="center"/>
              <w:rPr>
                <w:b/>
                <w:caps/>
              </w:rPr>
            </w:pPr>
            <w:r>
              <w:rPr>
                <w:b/>
                <w:caps/>
              </w:rPr>
              <w:t>x</w:t>
            </w:r>
          </w:p>
        </w:tc>
        <w:tc>
          <w:tcPr>
            <w:tcW w:w="2977" w:type="dxa"/>
            <w:gridSpan w:val="4"/>
          </w:tcPr>
          <w:p>
            <w:pPr>
              <w:pStyle w:val="82"/>
              <w:spacing w:after="0"/>
            </w:pPr>
            <w:r>
              <w:t xml:space="preserve"> Test specifications</w:t>
            </w:r>
          </w:p>
        </w:tc>
        <w:tc>
          <w:tcPr>
            <w:tcW w:w="3401" w:type="dxa"/>
            <w:gridSpan w:val="3"/>
            <w:tcBorders>
              <w:right w:val="single" w:color="auto" w:sz="4" w:space="0"/>
            </w:tcBorders>
            <w:shd w:val="pct30" w:color="FFFF00" w:fill="auto"/>
          </w:tcPr>
          <w:p>
            <w:pPr>
              <w:pStyle w:val="82"/>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8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2"/>
              <w:spacing w:after="0"/>
              <w:jc w:val="center"/>
              <w:rPr>
                <w:b/>
                <w:caps/>
              </w:rPr>
            </w:pPr>
            <w:r>
              <w:rPr>
                <w:b/>
                <w:caps/>
              </w:rPr>
              <w:t>x</w:t>
            </w:r>
          </w:p>
        </w:tc>
        <w:tc>
          <w:tcPr>
            <w:tcW w:w="2977" w:type="dxa"/>
            <w:gridSpan w:val="4"/>
          </w:tcPr>
          <w:p>
            <w:pPr>
              <w:pStyle w:val="82"/>
              <w:spacing w:after="0"/>
            </w:pPr>
            <w:r>
              <w:t xml:space="preserve"> O&amp;M Specifications</w:t>
            </w:r>
          </w:p>
        </w:tc>
        <w:tc>
          <w:tcPr>
            <w:tcW w:w="3401" w:type="dxa"/>
            <w:gridSpan w:val="3"/>
            <w:tcBorders>
              <w:right w:val="single" w:color="auto" w:sz="4" w:space="0"/>
            </w:tcBorders>
            <w:shd w:val="pct30" w:color="FFFF00" w:fill="auto"/>
          </w:tcPr>
          <w:p>
            <w:pPr>
              <w:pStyle w:val="82"/>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rPr>
            </w:pPr>
          </w:p>
        </w:tc>
        <w:tc>
          <w:tcPr>
            <w:tcW w:w="6946" w:type="dxa"/>
            <w:gridSpan w:val="9"/>
            <w:tcBorders>
              <w:right w:val="single" w:color="auto" w:sz="4" w:space="0"/>
            </w:tcBorders>
          </w:tcPr>
          <w:p>
            <w:pPr>
              <w:pStyle w:val="82"/>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2"/>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82"/>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82"/>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82"/>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82"/>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82"/>
              <w:spacing w:after="0"/>
              <w:ind w:left="100"/>
              <w:rPr>
                <w:rFonts w:hint="default" w:eastAsia="宋体"/>
                <w:lang w:val="en-US" w:eastAsia="zh-CN"/>
              </w:rPr>
            </w:pPr>
            <w:r>
              <w:rPr>
                <w:rFonts w:hint="default" w:eastAsia="宋体"/>
                <w:lang w:val="en-US" w:eastAsia="zh-CN"/>
              </w:rPr>
              <w:t>C6-240449</w:t>
            </w:r>
          </w:p>
        </w:tc>
      </w:tr>
    </w:tbl>
    <w:p>
      <w:pPr>
        <w:pStyle w:val="82"/>
        <w:spacing w:after="0"/>
        <w:rPr>
          <w:sz w:val="8"/>
          <w:szCs w:val="8"/>
        </w:rPr>
      </w:pPr>
    </w:p>
    <w:p>
      <w:pPr>
        <w:sectPr>
          <w:headerReference r:id="rId4" w:type="even"/>
          <w:footnotePr>
            <w:numRestart w:val="eachSect"/>
          </w:footnotePr>
          <w:pgSz w:w="11907" w:h="16840"/>
          <w:pgMar w:top="1418" w:right="1134" w:bottom="1134" w:left="1134" w:header="680" w:footer="567" w:gutter="0"/>
          <w:pgBorders>
            <w:top w:val="none" w:sz="0" w:space="0"/>
            <w:left w:val="none" w:sz="0" w:space="0"/>
            <w:bottom w:val="none" w:sz="0" w:space="0"/>
            <w:right w:val="none" w:sz="0" w:space="0"/>
          </w:pgBorders>
          <w:cols w:space="720" w:num="1"/>
        </w:sectPr>
      </w:pPr>
    </w:p>
    <w:p>
      <w:bookmarkStart w:id="5" w:name="_Toc10738250"/>
      <w:bookmarkStart w:id="6" w:name="_Toc57111937"/>
      <w:bookmarkStart w:id="7" w:name="_Toc20396084"/>
      <w:bookmarkStart w:id="8" w:name="_Toc29397666"/>
      <w:bookmarkStart w:id="9" w:name="_Toc29398788"/>
      <w:bookmarkStart w:id="10" w:name="_Toc138676708"/>
      <w:bookmarkStart w:id="11" w:name="_Toc138676620"/>
      <w:bookmarkStart w:id="12" w:name="_Toc138676710"/>
      <w:bookmarkStart w:id="13" w:name="_Toc36654586"/>
      <w:bookmarkStart w:id="14" w:name="_Toc50982498"/>
      <w:bookmarkStart w:id="15" w:name="_Toc44960857"/>
      <w:bookmarkStart w:id="16" w:name="_Toc50984669"/>
      <w:bookmarkStart w:id="17" w:name="_Toc36648798"/>
    </w:p>
    <w:p>
      <w:pPr>
        <w:jc w:val="center"/>
        <w:rPr>
          <w:rFonts w:ascii="Arial" w:hAnsi="Arial" w:cs="Arial"/>
          <w:color w:val="auto"/>
          <w:highlight w:val="green"/>
        </w:rPr>
      </w:pPr>
      <w:bookmarkStart w:id="18" w:name="OLE_LINK10"/>
      <w:r>
        <w:rPr>
          <w:rFonts w:ascii="Arial" w:hAnsi="Arial" w:cs="Arial"/>
          <w:color w:val="auto"/>
          <w:highlight w:val="green"/>
        </w:rPr>
        <w:t>*****</w:t>
      </w:r>
      <w:r>
        <w:rPr>
          <w:rFonts w:hint="eastAsia" w:ascii="Arial" w:hAnsi="Arial" w:eastAsia="宋体" w:cs="Arial"/>
          <w:color w:val="auto"/>
          <w:highlight w:val="green"/>
          <w:lang w:val="en-US" w:eastAsia="zh-CN"/>
        </w:rPr>
        <w:t>***********************</w:t>
      </w:r>
      <w:r>
        <w:rPr>
          <w:rFonts w:ascii="Arial" w:hAnsi="Arial" w:cs="Arial"/>
          <w:color w:val="auto"/>
          <w:highlight w:val="green"/>
        </w:rPr>
        <w:t xml:space="preserve">start of changes </w:t>
      </w:r>
      <w:r>
        <w:rPr>
          <w:rFonts w:hint="eastAsia" w:ascii="Arial" w:hAnsi="Arial" w:eastAsia="宋体" w:cs="Arial"/>
          <w:color w:val="auto"/>
          <w:highlight w:val="green"/>
          <w:lang w:val="en-US" w:eastAsia="zh-CN"/>
        </w:rPr>
        <w:t>***************************</w:t>
      </w:r>
      <w:r>
        <w:rPr>
          <w:rFonts w:ascii="Arial" w:hAnsi="Arial" w:cs="Arial"/>
          <w:color w:val="auto"/>
          <w:highlight w:val="green"/>
        </w:rPr>
        <w:t>*****</w:t>
      </w:r>
    </w:p>
    <w:p>
      <w:pPr>
        <w:pStyle w:val="3"/>
        <w:overflowPunct w:val="0"/>
        <w:autoSpaceDE w:val="0"/>
        <w:autoSpaceDN w:val="0"/>
        <w:adjustRightInd w:val="0"/>
        <w:textAlignment w:val="baseline"/>
        <w:rPr>
          <w:rFonts w:eastAsia="等线"/>
          <w:lang w:val="en-US"/>
        </w:rPr>
      </w:pPr>
      <w:bookmarkStart w:id="19" w:name="_Toc57225970"/>
      <w:bookmarkStart w:id="20" w:name="_Toc51789271"/>
      <w:r>
        <w:rPr>
          <w:rFonts w:eastAsia="等线"/>
          <w:lang w:val="en-US"/>
        </w:rPr>
        <w:t>3.4</w:t>
      </w:r>
      <w:r>
        <w:rPr>
          <w:rFonts w:hint="eastAsia" w:eastAsiaTheme="minorEastAsia"/>
          <w:lang w:eastAsia="zh-CN"/>
        </w:rPr>
        <w:t xml:space="preserve"> </w:t>
      </w:r>
      <w:r>
        <w:rPr>
          <w:rFonts w:eastAsia="等线"/>
          <w:lang w:val="en-US"/>
        </w:rPr>
        <w:t>Applicability table</w:t>
      </w:r>
      <w:bookmarkEnd w:id="19"/>
      <w:bookmarkEnd w:id="20"/>
    </w:p>
    <w:tbl>
      <w:tblPr>
        <w:tblStyle w:val="93"/>
        <w:tblpPr w:leftFromText="180" w:rightFromText="180" w:vertAnchor="text" w:tblpXSpec="center" w:tblpY="-1416"/>
        <w:tblW w:w="103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4"/>
        <w:gridCol w:w="775"/>
        <w:gridCol w:w="2687"/>
        <w:gridCol w:w="673"/>
        <w:gridCol w:w="708"/>
        <w:gridCol w:w="890"/>
        <w:gridCol w:w="1070"/>
        <w:gridCol w:w="1049"/>
        <w:gridCol w:w="676"/>
        <w:gridCol w:w="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single" w:color="auto" w:sz="4" w:space="0"/>
              <w:left w:val="single" w:color="auto" w:sz="4" w:space="0"/>
              <w:bottom w:val="single" w:color="auto" w:sz="4" w:space="0"/>
              <w:right w:val="nil"/>
            </w:tcBorders>
            <w:shd w:val="clear" w:color="auto" w:fill="F1F1F1" w:themeFill="background1" w:themeFillShade="F2"/>
            <w:vAlign w:val="center"/>
          </w:tcPr>
          <w:p>
            <w:pPr>
              <w:rPr>
                <w:rFonts w:ascii="Arial" w:hAnsi="Arial" w:cs="Arial" w:eastAsiaTheme="minorHAnsi"/>
                <w:b w:val="0"/>
                <w:bCs w:val="0"/>
                <w:color w:val="000000"/>
                <w:sz w:val="12"/>
                <w:szCs w:val="12"/>
                <w:lang w:val="en-US"/>
              </w:rPr>
            </w:pPr>
            <w:r>
              <w:rPr>
                <w:rFonts w:ascii="Arial" w:hAnsi="Arial" w:cs="Arial" w:eastAsiaTheme="minorHAnsi"/>
                <w:b/>
                <w:bCs/>
                <w:color w:val="000000"/>
                <w:sz w:val="12"/>
                <w:szCs w:val="12"/>
                <w:lang w:val="en-US"/>
              </w:rPr>
              <w:t>27.22.4.6</w:t>
            </w:r>
          </w:p>
        </w:tc>
        <w:tc>
          <w:tcPr>
            <w:tcW w:w="775" w:type="dxa"/>
            <w:tcBorders>
              <w:top w:val="single" w:color="auto" w:sz="4" w:space="0"/>
              <w:left w:val="nil"/>
              <w:bottom w:val="single" w:color="auto" w:sz="4" w:space="0"/>
              <w:right w:val="nil"/>
            </w:tcBorders>
            <w:shd w:val="clear" w:color="auto" w:fill="F1F1F1" w:themeFill="background1" w:themeFillShade="F2"/>
            <w:vAlign w:val="center"/>
          </w:tcPr>
          <w:p>
            <w:pPr>
              <w:rPr>
                <w:rFonts w:ascii="Arial" w:hAnsi="Arial" w:cs="Arial" w:eastAsiaTheme="minorHAnsi"/>
                <w:color w:val="000000"/>
                <w:sz w:val="14"/>
                <w:szCs w:val="14"/>
                <w:lang w:val="en-US"/>
              </w:rPr>
            </w:pPr>
            <w:r>
              <w:rPr>
                <w:rFonts w:ascii="Arial" w:hAnsi="Arial" w:cs="Arial" w:eastAsiaTheme="minorHAnsi"/>
                <w:b/>
                <w:bCs/>
                <w:color w:val="000000"/>
                <w:sz w:val="14"/>
                <w:szCs w:val="14"/>
                <w:lang w:val="en-US"/>
              </w:rPr>
              <w:t> </w:t>
            </w:r>
          </w:p>
        </w:tc>
        <w:tc>
          <w:tcPr>
            <w:tcW w:w="2687" w:type="dxa"/>
            <w:tcBorders>
              <w:top w:val="single" w:color="auto" w:sz="4" w:space="0"/>
              <w:left w:val="nil"/>
              <w:bottom w:val="single" w:color="auto" w:sz="4" w:space="0"/>
              <w:right w:val="nil"/>
            </w:tcBorders>
            <w:shd w:val="clear" w:color="auto" w:fill="F1F1F1" w:themeFill="background1" w:themeFillShade="F2"/>
            <w:vAlign w:val="center"/>
          </w:tcPr>
          <w:p>
            <w:pPr>
              <w:rPr>
                <w:rFonts w:ascii="Arial" w:hAnsi="Arial" w:cs="Arial" w:eastAsiaTheme="minorHAnsi"/>
                <w:color w:val="000000"/>
                <w:sz w:val="14"/>
                <w:szCs w:val="14"/>
                <w:lang w:val="en-US"/>
              </w:rPr>
            </w:pPr>
            <w:r>
              <w:rPr>
                <w:rFonts w:ascii="Arial" w:hAnsi="Arial" w:cs="Arial" w:eastAsiaTheme="minorHAnsi"/>
                <w:b/>
                <w:bCs/>
                <w:color w:val="000000"/>
                <w:sz w:val="14"/>
                <w:szCs w:val="14"/>
                <w:lang w:val="en-US"/>
              </w:rPr>
              <w:t>POLL INTERVAL</w:t>
            </w:r>
          </w:p>
        </w:tc>
        <w:tc>
          <w:tcPr>
            <w:tcW w:w="673" w:type="dxa"/>
            <w:tcBorders>
              <w:top w:val="single" w:color="auto" w:sz="4" w:space="0"/>
              <w:left w:val="nil"/>
              <w:bottom w:val="single" w:color="auto" w:sz="4" w:space="0"/>
              <w:right w:val="nil"/>
            </w:tcBorders>
            <w:shd w:val="clear" w:color="auto" w:fill="F1F1F1" w:themeFill="background1" w:themeFillShade="F2"/>
            <w:vAlign w:val="center"/>
          </w:tcPr>
          <w:p>
            <w:pPr>
              <w:jc w:val="center"/>
              <w:rPr>
                <w:rFonts w:ascii="Arial" w:hAnsi="Arial" w:cs="Arial" w:eastAsiaTheme="minorHAnsi"/>
                <w:color w:val="000000"/>
                <w:sz w:val="14"/>
                <w:szCs w:val="14"/>
                <w:lang w:val="en-US"/>
              </w:rPr>
            </w:pPr>
          </w:p>
        </w:tc>
        <w:tc>
          <w:tcPr>
            <w:tcW w:w="708" w:type="dxa"/>
            <w:tcBorders>
              <w:top w:val="single" w:color="auto" w:sz="4" w:space="0"/>
              <w:left w:val="nil"/>
              <w:bottom w:val="single" w:color="auto" w:sz="4" w:space="0"/>
              <w:right w:val="nil"/>
            </w:tcBorders>
            <w:shd w:val="clear" w:color="auto" w:fill="F1F1F1" w:themeFill="background1" w:themeFillShade="F2"/>
            <w:vAlign w:val="center"/>
          </w:tcPr>
          <w:p>
            <w:pPr>
              <w:jc w:val="center"/>
              <w:rPr>
                <w:rFonts w:ascii="Arial" w:hAnsi="Arial" w:cs="Arial" w:eastAsiaTheme="minorHAnsi"/>
                <w:color w:val="000000"/>
                <w:sz w:val="14"/>
                <w:szCs w:val="14"/>
                <w:lang w:val="en-US"/>
              </w:rPr>
            </w:pPr>
          </w:p>
        </w:tc>
        <w:tc>
          <w:tcPr>
            <w:tcW w:w="890" w:type="dxa"/>
            <w:tcBorders>
              <w:top w:val="single" w:color="auto" w:sz="4" w:space="0"/>
              <w:left w:val="nil"/>
              <w:bottom w:val="single" w:color="auto" w:sz="4" w:space="0"/>
              <w:right w:val="nil"/>
            </w:tcBorders>
            <w:shd w:val="clear" w:color="auto" w:fill="F1F1F1" w:themeFill="background1" w:themeFillShade="F2"/>
            <w:vAlign w:val="center"/>
          </w:tcPr>
          <w:p>
            <w:pPr>
              <w:spacing w:after="0"/>
              <w:jc w:val="center"/>
              <w:rPr>
                <w:rFonts w:ascii="Arial" w:hAnsi="Arial" w:cs="Arial" w:eastAsiaTheme="minorHAnsi"/>
                <w:color w:val="000000"/>
                <w:sz w:val="14"/>
                <w:szCs w:val="14"/>
                <w:lang w:val="en-US"/>
              </w:rPr>
            </w:pPr>
          </w:p>
        </w:tc>
        <w:tc>
          <w:tcPr>
            <w:tcW w:w="1070" w:type="dxa"/>
            <w:tcBorders>
              <w:top w:val="single" w:color="auto" w:sz="4" w:space="0"/>
              <w:left w:val="nil"/>
              <w:bottom w:val="single" w:color="auto" w:sz="4" w:space="0"/>
              <w:right w:val="nil"/>
            </w:tcBorders>
            <w:shd w:val="clear" w:color="auto" w:fill="F1F1F1" w:themeFill="background1" w:themeFillShade="F2"/>
            <w:vAlign w:val="center"/>
          </w:tcPr>
          <w:p>
            <w:pPr>
              <w:spacing w:after="0"/>
              <w:jc w:val="center"/>
              <w:rPr>
                <w:rFonts w:ascii="Arial" w:hAnsi="Arial" w:cs="Arial" w:eastAsiaTheme="minorHAnsi"/>
                <w:color w:val="000000"/>
                <w:sz w:val="14"/>
                <w:szCs w:val="14"/>
                <w:lang w:val="en-US"/>
              </w:rPr>
            </w:pPr>
          </w:p>
        </w:tc>
        <w:tc>
          <w:tcPr>
            <w:tcW w:w="1049" w:type="dxa"/>
            <w:tcBorders>
              <w:top w:val="single" w:color="auto" w:sz="4" w:space="0"/>
              <w:left w:val="nil"/>
              <w:bottom w:val="single" w:color="auto" w:sz="4" w:space="0"/>
              <w:right w:val="nil"/>
            </w:tcBorders>
            <w:shd w:val="clear" w:color="auto" w:fill="F1F1F1" w:themeFill="background1" w:themeFillShade="F2"/>
            <w:vAlign w:val="center"/>
          </w:tcPr>
          <w:p>
            <w:pPr>
              <w:spacing w:after="0"/>
              <w:jc w:val="center"/>
              <w:rPr>
                <w:rFonts w:ascii="Arial" w:hAnsi="Arial" w:cs="Arial" w:eastAsiaTheme="minorHAnsi"/>
                <w:color w:val="000000"/>
                <w:sz w:val="14"/>
                <w:szCs w:val="14"/>
                <w:lang w:val="en-US"/>
              </w:rPr>
            </w:pPr>
          </w:p>
        </w:tc>
        <w:tc>
          <w:tcPr>
            <w:tcW w:w="676" w:type="dxa"/>
            <w:tcBorders>
              <w:top w:val="single" w:color="auto" w:sz="4" w:space="0"/>
              <w:left w:val="nil"/>
              <w:bottom w:val="single" w:color="auto" w:sz="4" w:space="0"/>
              <w:right w:val="nil"/>
            </w:tcBorders>
            <w:shd w:val="clear" w:color="auto" w:fill="F1F1F1" w:themeFill="background1" w:themeFillShade="F2"/>
            <w:vAlign w:val="center"/>
          </w:tcPr>
          <w:p>
            <w:pPr>
              <w:jc w:val="center"/>
              <w:rPr>
                <w:rFonts w:ascii="Arial" w:hAnsi="Arial" w:cs="Arial" w:eastAsiaTheme="minorHAnsi"/>
                <w:color w:val="000000"/>
                <w:sz w:val="14"/>
                <w:szCs w:val="14"/>
                <w:lang w:val="en-US"/>
              </w:rPr>
            </w:pPr>
          </w:p>
        </w:tc>
        <w:tc>
          <w:tcPr>
            <w:tcW w:w="901" w:type="dxa"/>
            <w:tcBorders>
              <w:top w:val="single" w:color="auto" w:sz="4" w:space="0"/>
              <w:left w:val="nil"/>
              <w:bottom w:val="single" w:color="auto" w:sz="4" w:space="0"/>
              <w:right w:val="single" w:color="auto" w:sz="4" w:space="0"/>
            </w:tcBorders>
            <w:shd w:val="clear" w:color="auto" w:fill="F1F1F1" w:themeFill="background1" w:themeFillShade="F2"/>
            <w:vAlign w:val="center"/>
          </w:tcPr>
          <w:p>
            <w:pPr>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single" w:color="auto" w:sz="4" w:space="0"/>
              <w:bottom w:val="single" w:color="auto" w:sz="4" w:space="0"/>
            </w:tcBorders>
            <w:shd w:val="clear" w:color="auto" w:fill="auto"/>
            <w:vAlign w:val="center"/>
          </w:tcPr>
          <w:p>
            <w:pPr>
              <w:rPr>
                <w:rFonts w:ascii="Arial" w:hAnsi="Arial" w:cs="Arial" w:eastAsiaTheme="minorHAnsi"/>
                <w:b w:val="0"/>
                <w:bCs w:val="0"/>
                <w:color w:val="000000"/>
                <w:sz w:val="12"/>
                <w:szCs w:val="12"/>
                <w:lang w:val="en-US"/>
              </w:rPr>
            </w:pPr>
            <w:r>
              <w:rPr>
                <w:rFonts w:ascii="Arial" w:hAnsi="Arial" w:cs="Arial" w:eastAsiaTheme="minorHAnsi"/>
                <w:b/>
                <w:bCs/>
                <w:color w:val="000000"/>
                <w:sz w:val="12"/>
                <w:szCs w:val="12"/>
                <w:lang w:val="en-US"/>
              </w:rPr>
              <w:t> </w:t>
            </w:r>
          </w:p>
        </w:tc>
        <w:tc>
          <w:tcPr>
            <w:tcW w:w="775" w:type="dxa"/>
            <w:tcBorders>
              <w:top w:val="single" w:color="auto" w:sz="4" w:space="0"/>
              <w:bottom w:val="single" w:color="auto" w:sz="4" w:space="0"/>
            </w:tcBorders>
            <w:shd w:val="clear" w:color="auto" w:fill="auto"/>
            <w:vAlign w:val="center"/>
          </w:tcPr>
          <w:p>
            <w:pPr>
              <w:rPr>
                <w:rFonts w:ascii="Arial" w:hAnsi="Arial" w:cs="Arial" w:eastAsiaTheme="minorHAnsi"/>
                <w:b/>
                <w:bCs/>
                <w:color w:val="000000"/>
                <w:sz w:val="14"/>
                <w:szCs w:val="14"/>
                <w:lang w:val="en-US"/>
              </w:rPr>
            </w:pPr>
            <w:r>
              <w:rPr>
                <w:rFonts w:ascii="Arial" w:hAnsi="Arial" w:cs="Arial" w:eastAsiaTheme="minorHAnsi"/>
                <w:color w:val="000000"/>
                <w:sz w:val="14"/>
                <w:szCs w:val="14"/>
                <w:lang w:val="en-US"/>
              </w:rPr>
              <w:t>1.1</w:t>
            </w:r>
          </w:p>
        </w:tc>
        <w:tc>
          <w:tcPr>
            <w:tcW w:w="2687" w:type="dxa"/>
            <w:tcBorders>
              <w:top w:val="single" w:color="auto" w:sz="4" w:space="0"/>
              <w:bottom w:val="single" w:color="auto" w:sz="4" w:space="0"/>
            </w:tcBorders>
            <w:shd w:val="clear" w:color="auto" w:fill="auto"/>
            <w:vAlign w:val="center"/>
          </w:tcPr>
          <w:p>
            <w:pPr>
              <w:rPr>
                <w:rFonts w:ascii="Arial" w:hAnsi="Arial" w:cs="Arial" w:eastAsiaTheme="minorHAnsi"/>
                <w:b/>
                <w:bCs/>
                <w:color w:val="000000"/>
                <w:sz w:val="14"/>
                <w:szCs w:val="14"/>
                <w:lang w:val="en-US"/>
              </w:rPr>
            </w:pPr>
            <w:r>
              <w:rPr>
                <w:rFonts w:ascii="Arial" w:hAnsi="Arial" w:cs="Arial" w:eastAsiaTheme="minorHAnsi"/>
                <w:color w:val="000000"/>
                <w:sz w:val="14"/>
                <w:szCs w:val="14"/>
                <w:lang w:val="en-US"/>
              </w:rPr>
              <w:t>duration</w:t>
            </w:r>
          </w:p>
        </w:tc>
        <w:tc>
          <w:tcPr>
            <w:tcW w:w="673" w:type="dxa"/>
            <w:tcBorders>
              <w:top w:val="single" w:color="auto" w:sz="4" w:space="0"/>
              <w:bottom w:val="single" w:color="auto" w:sz="4" w:space="0"/>
            </w:tcBorders>
            <w:shd w:val="clear" w:color="auto" w:fill="auto"/>
            <w:vAlign w:val="center"/>
          </w:tcPr>
          <w:p>
            <w:pPr>
              <w:jc w:val="center"/>
              <w:rPr>
                <w:rFonts w:ascii="Arial" w:hAnsi="Arial" w:cs="Arial" w:eastAsiaTheme="minorHAnsi"/>
                <w:b/>
                <w:bCs/>
                <w:color w:val="000000"/>
                <w:sz w:val="14"/>
                <w:szCs w:val="14"/>
                <w:lang w:val="en-US"/>
              </w:rPr>
            </w:pPr>
            <w:r>
              <w:rPr>
                <w:rFonts w:ascii="Arial" w:hAnsi="Arial" w:cs="Arial" w:eastAsiaTheme="minorHAnsi"/>
                <w:color w:val="000000"/>
                <w:sz w:val="14"/>
                <w:szCs w:val="14"/>
                <w:lang w:val="en-US"/>
              </w:rPr>
              <w:t>R99</w:t>
            </w:r>
          </w:p>
        </w:tc>
        <w:tc>
          <w:tcPr>
            <w:tcW w:w="708" w:type="dxa"/>
            <w:tcBorders>
              <w:top w:val="single" w:color="auto" w:sz="4" w:space="0"/>
              <w:bottom w:val="single" w:color="auto" w:sz="4" w:space="0"/>
            </w:tcBorders>
            <w:shd w:val="clear" w:color="auto" w:fill="auto"/>
            <w:vAlign w:val="center"/>
          </w:tcPr>
          <w:p>
            <w:pPr>
              <w:jc w:val="center"/>
              <w:rPr>
                <w:rFonts w:ascii="Arial" w:hAnsi="Arial" w:cs="Arial" w:eastAsiaTheme="minorHAnsi"/>
                <w:b/>
                <w:bCs/>
                <w:color w:val="000000"/>
                <w:sz w:val="14"/>
                <w:szCs w:val="14"/>
                <w:lang w:val="en-US"/>
              </w:rPr>
            </w:pPr>
          </w:p>
        </w:tc>
        <w:tc>
          <w:tcPr>
            <w:tcW w:w="890" w:type="dxa"/>
            <w:tcBorders>
              <w:top w:val="single" w:color="auto" w:sz="4" w:space="0"/>
              <w:bottom w:val="single" w:color="auto" w:sz="4" w:space="0"/>
            </w:tcBorders>
            <w:shd w:val="clear" w:color="auto" w:fill="auto"/>
            <w:vAlign w:val="center"/>
          </w:tcPr>
          <w:p>
            <w:pPr>
              <w:spacing w:after="0"/>
              <w:jc w:val="center"/>
              <w:rPr>
                <w:rFonts w:ascii="Arial" w:hAnsi="Arial" w:cs="Arial" w:eastAsiaTheme="minorHAnsi"/>
                <w:b/>
                <w:bCs/>
                <w:color w:val="000000"/>
                <w:sz w:val="14"/>
                <w:szCs w:val="14"/>
                <w:lang w:val="en-US"/>
              </w:rPr>
            </w:pPr>
            <w:r>
              <w:rPr>
                <w:rFonts w:ascii="Arial" w:hAnsi="Arial" w:cs="Arial" w:eastAsiaTheme="minorHAnsi"/>
                <w:color w:val="000000"/>
                <w:sz w:val="14"/>
                <w:szCs w:val="14"/>
                <w:lang w:val="en-US"/>
              </w:rPr>
              <w:t>M</w:t>
            </w:r>
          </w:p>
        </w:tc>
        <w:tc>
          <w:tcPr>
            <w:tcW w:w="1070" w:type="dxa"/>
            <w:tcBorders>
              <w:top w:val="single" w:color="auto" w:sz="4" w:space="0"/>
              <w:bottom w:val="single" w:color="auto" w:sz="4" w:space="0"/>
            </w:tcBorders>
            <w:shd w:val="clear" w:color="auto" w:fill="auto"/>
            <w:vAlign w:val="center"/>
          </w:tcPr>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E.1/22</w:t>
            </w:r>
          </w:p>
        </w:tc>
        <w:tc>
          <w:tcPr>
            <w:tcW w:w="1049" w:type="dxa"/>
            <w:tcBorders>
              <w:top w:val="single" w:color="auto" w:sz="4" w:space="0"/>
              <w:bottom w:val="single" w:color="auto" w:sz="4" w:space="0"/>
            </w:tcBorders>
            <w:shd w:val="clear" w:color="auto" w:fill="auto"/>
            <w:vAlign w:val="center"/>
          </w:tcPr>
          <w:p>
            <w:pPr>
              <w:spacing w:after="0"/>
              <w:jc w:val="center"/>
              <w:rPr>
                <w:rFonts w:ascii="Arial" w:hAnsi="Arial" w:cs="Arial" w:eastAsiaTheme="minorHAnsi"/>
                <w:b/>
                <w:bCs/>
                <w:color w:val="000000"/>
                <w:sz w:val="14"/>
                <w:szCs w:val="14"/>
                <w:lang w:val="en-US"/>
              </w:rPr>
            </w:pPr>
            <w:r>
              <w:rPr>
                <w:rFonts w:ascii="Arial" w:hAnsi="Arial" w:cs="Arial" w:eastAsiaTheme="minorHAnsi"/>
                <w:color w:val="000000"/>
                <w:sz w:val="14"/>
                <w:szCs w:val="14"/>
                <w:lang w:val="en-US"/>
              </w:rPr>
              <w:t>No</w:t>
            </w:r>
          </w:p>
        </w:tc>
        <w:tc>
          <w:tcPr>
            <w:tcW w:w="676" w:type="dxa"/>
            <w:tcBorders>
              <w:top w:val="single" w:color="auto" w:sz="4" w:space="0"/>
              <w:bottom w:val="single" w:color="auto" w:sz="4" w:space="0"/>
            </w:tcBorders>
            <w:shd w:val="clear" w:color="auto" w:fill="auto"/>
            <w:vAlign w:val="center"/>
          </w:tcPr>
          <w:p>
            <w:pPr>
              <w:jc w:val="center"/>
              <w:rPr>
                <w:rFonts w:ascii="Arial" w:hAnsi="Arial" w:cs="Arial" w:eastAsiaTheme="minorHAnsi"/>
                <w:b/>
                <w:bCs/>
                <w:color w:val="000000"/>
                <w:sz w:val="14"/>
                <w:szCs w:val="14"/>
                <w:lang w:val="en-US"/>
              </w:rPr>
            </w:pPr>
          </w:p>
        </w:tc>
        <w:tc>
          <w:tcPr>
            <w:tcW w:w="901" w:type="dxa"/>
            <w:tcBorders>
              <w:top w:val="single" w:color="auto" w:sz="4" w:space="0"/>
              <w:bottom w:val="single" w:color="auto" w:sz="4" w:space="0"/>
            </w:tcBorders>
            <w:shd w:val="clear" w:color="auto" w:fill="auto"/>
            <w:vAlign w:val="center"/>
          </w:tcPr>
          <w:p>
            <w:pPr>
              <w:jc w:val="center"/>
              <w:rPr>
                <w:rFonts w:ascii="Arial" w:hAnsi="Arial" w:cs="Arial" w:eastAsiaTheme="minorHAnsi"/>
                <w:b/>
                <w:bCs/>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single" w:color="auto" w:sz="4" w:space="0"/>
              <w:left w:val="single" w:color="auto" w:sz="4" w:space="0"/>
              <w:bottom w:val="single" w:color="auto" w:sz="4" w:space="0"/>
              <w:right w:val="nil"/>
            </w:tcBorders>
            <w:shd w:val="clear" w:color="auto" w:fill="F1F1F1" w:themeFill="background1" w:themeFillShade="F2"/>
            <w:vAlign w:val="center"/>
          </w:tcPr>
          <w:p>
            <w:pPr>
              <w:rPr>
                <w:rFonts w:ascii="Arial" w:hAnsi="Arial" w:cs="Arial" w:eastAsiaTheme="minorHAnsi"/>
                <w:b w:val="0"/>
                <w:bCs w:val="0"/>
                <w:color w:val="000000"/>
                <w:sz w:val="12"/>
                <w:szCs w:val="12"/>
                <w:lang w:val="en-US"/>
              </w:rPr>
            </w:pPr>
            <w:r>
              <w:rPr>
                <w:rFonts w:ascii="Arial" w:hAnsi="Arial" w:cs="Arial" w:eastAsiaTheme="minorHAnsi"/>
                <w:b/>
                <w:bCs/>
                <w:color w:val="000000"/>
                <w:sz w:val="12"/>
                <w:szCs w:val="12"/>
                <w:lang w:val="en-US"/>
              </w:rPr>
              <w:t>27.22.4.7</w:t>
            </w:r>
          </w:p>
        </w:tc>
        <w:tc>
          <w:tcPr>
            <w:tcW w:w="775" w:type="dxa"/>
            <w:tcBorders>
              <w:top w:val="single" w:color="auto" w:sz="4" w:space="0"/>
              <w:left w:val="nil"/>
              <w:bottom w:val="single" w:color="auto" w:sz="4" w:space="0"/>
              <w:right w:val="nil"/>
            </w:tcBorders>
            <w:shd w:val="clear" w:color="auto" w:fill="F1F1F1" w:themeFill="background1" w:themeFillShade="F2"/>
            <w:vAlign w:val="center"/>
          </w:tcPr>
          <w:p>
            <w:pPr>
              <w:rPr>
                <w:rFonts w:ascii="Arial" w:hAnsi="Arial" w:cs="Arial" w:eastAsiaTheme="minorHAnsi"/>
                <w:color w:val="000000"/>
                <w:sz w:val="14"/>
                <w:szCs w:val="14"/>
                <w:lang w:val="en-US"/>
              </w:rPr>
            </w:pPr>
            <w:r>
              <w:rPr>
                <w:rFonts w:ascii="Arial" w:hAnsi="Arial" w:cs="Arial" w:eastAsiaTheme="minorHAnsi"/>
                <w:b/>
                <w:bCs/>
                <w:color w:val="000000"/>
                <w:sz w:val="14"/>
                <w:szCs w:val="14"/>
                <w:lang w:val="en-US"/>
              </w:rPr>
              <w:t> </w:t>
            </w:r>
          </w:p>
        </w:tc>
        <w:tc>
          <w:tcPr>
            <w:tcW w:w="2687" w:type="dxa"/>
            <w:tcBorders>
              <w:top w:val="single" w:color="auto" w:sz="4" w:space="0"/>
              <w:left w:val="nil"/>
              <w:bottom w:val="single" w:color="auto" w:sz="4" w:space="0"/>
              <w:right w:val="nil"/>
            </w:tcBorders>
            <w:shd w:val="clear" w:color="auto" w:fill="F1F1F1" w:themeFill="background1" w:themeFillShade="F2"/>
            <w:vAlign w:val="center"/>
          </w:tcPr>
          <w:p>
            <w:pPr>
              <w:rPr>
                <w:rFonts w:ascii="Arial" w:hAnsi="Arial" w:cs="Arial" w:eastAsiaTheme="minorHAnsi"/>
                <w:color w:val="000000"/>
                <w:sz w:val="14"/>
                <w:szCs w:val="14"/>
                <w:lang w:val="en-US"/>
              </w:rPr>
            </w:pPr>
            <w:r>
              <w:rPr>
                <w:rFonts w:ascii="Arial" w:hAnsi="Arial" w:cs="Arial" w:eastAsiaTheme="minorHAnsi"/>
                <w:b/>
                <w:bCs/>
                <w:color w:val="000000"/>
                <w:sz w:val="14"/>
                <w:szCs w:val="14"/>
                <w:lang w:val="en-US"/>
              </w:rPr>
              <w:t>REFRESH</w:t>
            </w:r>
          </w:p>
        </w:tc>
        <w:tc>
          <w:tcPr>
            <w:tcW w:w="673" w:type="dxa"/>
            <w:tcBorders>
              <w:top w:val="single" w:color="auto" w:sz="4" w:space="0"/>
              <w:left w:val="nil"/>
              <w:bottom w:val="single" w:color="auto" w:sz="4" w:space="0"/>
              <w:right w:val="nil"/>
            </w:tcBorders>
            <w:shd w:val="clear" w:color="auto" w:fill="F1F1F1" w:themeFill="background1" w:themeFillShade="F2"/>
            <w:vAlign w:val="center"/>
          </w:tcPr>
          <w:p>
            <w:pPr>
              <w:jc w:val="center"/>
              <w:rPr>
                <w:rFonts w:ascii="Arial" w:hAnsi="Arial" w:cs="Arial" w:eastAsiaTheme="minorHAnsi"/>
                <w:color w:val="000000"/>
                <w:sz w:val="14"/>
                <w:szCs w:val="14"/>
                <w:lang w:val="en-US"/>
              </w:rPr>
            </w:pPr>
          </w:p>
        </w:tc>
        <w:tc>
          <w:tcPr>
            <w:tcW w:w="708" w:type="dxa"/>
            <w:tcBorders>
              <w:top w:val="single" w:color="auto" w:sz="4" w:space="0"/>
              <w:left w:val="nil"/>
              <w:bottom w:val="single" w:color="auto" w:sz="4" w:space="0"/>
              <w:right w:val="nil"/>
            </w:tcBorders>
            <w:shd w:val="clear" w:color="auto" w:fill="F1F1F1" w:themeFill="background1" w:themeFillShade="F2"/>
            <w:vAlign w:val="center"/>
          </w:tcPr>
          <w:p>
            <w:pPr>
              <w:jc w:val="center"/>
              <w:rPr>
                <w:rFonts w:ascii="Arial" w:hAnsi="Arial" w:cs="Arial" w:eastAsiaTheme="minorHAnsi"/>
                <w:color w:val="000000"/>
                <w:sz w:val="14"/>
                <w:szCs w:val="14"/>
                <w:lang w:val="en-US"/>
              </w:rPr>
            </w:pPr>
          </w:p>
        </w:tc>
        <w:tc>
          <w:tcPr>
            <w:tcW w:w="890" w:type="dxa"/>
            <w:tcBorders>
              <w:top w:val="single" w:color="auto" w:sz="4" w:space="0"/>
              <w:left w:val="nil"/>
              <w:bottom w:val="single" w:color="auto" w:sz="4" w:space="0"/>
              <w:right w:val="nil"/>
            </w:tcBorders>
            <w:shd w:val="clear" w:color="auto" w:fill="F1F1F1" w:themeFill="background1" w:themeFillShade="F2"/>
            <w:vAlign w:val="center"/>
          </w:tcPr>
          <w:p>
            <w:pPr>
              <w:spacing w:after="0"/>
              <w:jc w:val="center"/>
              <w:rPr>
                <w:rFonts w:ascii="Arial" w:hAnsi="Arial" w:cs="Arial" w:eastAsiaTheme="minorHAnsi"/>
                <w:color w:val="000000"/>
                <w:sz w:val="14"/>
                <w:szCs w:val="14"/>
                <w:lang w:val="en-US"/>
              </w:rPr>
            </w:pPr>
          </w:p>
        </w:tc>
        <w:tc>
          <w:tcPr>
            <w:tcW w:w="1070" w:type="dxa"/>
            <w:tcBorders>
              <w:top w:val="single" w:color="auto" w:sz="4" w:space="0"/>
              <w:left w:val="nil"/>
              <w:bottom w:val="single" w:color="auto" w:sz="4" w:space="0"/>
              <w:right w:val="nil"/>
            </w:tcBorders>
            <w:shd w:val="clear" w:color="auto" w:fill="F1F1F1" w:themeFill="background1" w:themeFillShade="F2"/>
            <w:vAlign w:val="center"/>
          </w:tcPr>
          <w:p>
            <w:pPr>
              <w:spacing w:after="0"/>
              <w:jc w:val="center"/>
              <w:rPr>
                <w:rFonts w:ascii="Arial" w:hAnsi="Arial" w:cs="Arial" w:eastAsiaTheme="minorHAnsi"/>
                <w:color w:val="000000"/>
                <w:sz w:val="14"/>
                <w:szCs w:val="14"/>
                <w:lang w:val="en-US"/>
              </w:rPr>
            </w:pPr>
          </w:p>
        </w:tc>
        <w:tc>
          <w:tcPr>
            <w:tcW w:w="1049" w:type="dxa"/>
            <w:tcBorders>
              <w:top w:val="single" w:color="auto" w:sz="4" w:space="0"/>
              <w:left w:val="nil"/>
              <w:bottom w:val="single" w:color="auto" w:sz="4" w:space="0"/>
              <w:right w:val="nil"/>
            </w:tcBorders>
            <w:shd w:val="clear" w:color="auto" w:fill="F1F1F1" w:themeFill="background1" w:themeFillShade="F2"/>
            <w:vAlign w:val="center"/>
          </w:tcPr>
          <w:p>
            <w:pPr>
              <w:spacing w:after="0"/>
              <w:jc w:val="center"/>
              <w:rPr>
                <w:rFonts w:ascii="Arial" w:hAnsi="Arial" w:cs="Arial" w:eastAsiaTheme="minorHAnsi"/>
                <w:color w:val="000000"/>
                <w:sz w:val="14"/>
                <w:szCs w:val="14"/>
                <w:lang w:val="en-US"/>
              </w:rPr>
            </w:pPr>
          </w:p>
        </w:tc>
        <w:tc>
          <w:tcPr>
            <w:tcW w:w="676" w:type="dxa"/>
            <w:tcBorders>
              <w:top w:val="single" w:color="auto" w:sz="4" w:space="0"/>
              <w:left w:val="nil"/>
              <w:bottom w:val="single" w:color="auto" w:sz="4" w:space="0"/>
              <w:right w:val="nil"/>
            </w:tcBorders>
            <w:shd w:val="clear" w:color="auto" w:fill="F1F1F1" w:themeFill="background1" w:themeFillShade="F2"/>
            <w:vAlign w:val="center"/>
          </w:tcPr>
          <w:p>
            <w:pPr>
              <w:jc w:val="center"/>
              <w:rPr>
                <w:rFonts w:ascii="Arial" w:hAnsi="Arial" w:cs="Arial" w:eastAsiaTheme="minorHAnsi"/>
                <w:color w:val="000000"/>
                <w:sz w:val="14"/>
                <w:szCs w:val="14"/>
                <w:lang w:val="en-US"/>
              </w:rPr>
            </w:pPr>
          </w:p>
        </w:tc>
        <w:tc>
          <w:tcPr>
            <w:tcW w:w="901" w:type="dxa"/>
            <w:tcBorders>
              <w:top w:val="single" w:color="auto" w:sz="4" w:space="0"/>
              <w:left w:val="nil"/>
              <w:bottom w:val="single" w:color="auto" w:sz="4" w:space="0"/>
              <w:right w:val="single" w:color="auto" w:sz="4" w:space="0"/>
            </w:tcBorders>
            <w:shd w:val="clear" w:color="auto" w:fill="F1F1F1" w:themeFill="background1" w:themeFillShade="F2"/>
            <w:vAlign w:val="center"/>
          </w:tcPr>
          <w:p>
            <w:pPr>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884" w:type="dxa"/>
            <w:tcBorders>
              <w:top w:val="single" w:color="auto" w:sz="4" w:space="0"/>
              <w:left w:val="single" w:color="auto" w:sz="4" w:space="0"/>
              <w:bottom w:val="nil"/>
              <w:right w:val="single" w:color="auto" w:sz="4" w:space="0"/>
            </w:tcBorders>
            <w:shd w:val="clear" w:color="auto" w:fill="auto"/>
            <w:vAlign w:val="center"/>
          </w:tcPr>
          <w:p>
            <w:pPr>
              <w:rPr>
                <w:rFonts w:ascii="Arial" w:hAnsi="Arial" w:cs="Arial" w:eastAsiaTheme="minorHAnsi"/>
                <w:b w:val="0"/>
                <w:bCs w:val="0"/>
                <w:color w:val="000000"/>
                <w:sz w:val="12"/>
                <w:szCs w:val="12"/>
                <w:lang w:val="en-US"/>
              </w:rPr>
            </w:pPr>
          </w:p>
        </w:tc>
        <w:tc>
          <w:tcPr>
            <w:tcW w:w="775" w:type="dxa"/>
            <w:tcBorders>
              <w:top w:val="single" w:color="auto" w:sz="4" w:space="0"/>
              <w:left w:val="single" w:color="auto" w:sz="4" w:space="0"/>
            </w:tcBorders>
            <w:shd w:val="clear" w:color="auto" w:fill="auto"/>
            <w:vAlign w:val="center"/>
          </w:tcPr>
          <w:p>
            <w:pPr>
              <w:rPr>
                <w:rFonts w:ascii="Arial" w:hAnsi="Arial" w:cs="Arial" w:eastAsiaTheme="minorHAnsi"/>
                <w:color w:val="000000"/>
                <w:sz w:val="14"/>
                <w:szCs w:val="14"/>
                <w:lang w:val="en-US"/>
              </w:rPr>
            </w:pPr>
          </w:p>
        </w:tc>
        <w:tc>
          <w:tcPr>
            <w:tcW w:w="2687" w:type="dxa"/>
            <w:tcBorders>
              <w:top w:val="single" w:color="auto" w:sz="4" w:space="0"/>
            </w:tcBorders>
            <w:shd w:val="clear" w:color="auto" w:fill="auto"/>
            <w:vAlign w:val="center"/>
          </w:tcPr>
          <w:p>
            <w:pPr>
              <w:rPr>
                <w:rFonts w:ascii="Arial" w:hAnsi="Arial" w:cs="Arial" w:eastAsiaTheme="minorHAnsi"/>
                <w:color w:val="000000"/>
                <w:sz w:val="14"/>
                <w:szCs w:val="14"/>
                <w:lang w:val="en-US"/>
              </w:rPr>
            </w:pPr>
          </w:p>
        </w:tc>
        <w:tc>
          <w:tcPr>
            <w:tcW w:w="673" w:type="dxa"/>
            <w:tcBorders>
              <w:top w:val="single" w:color="auto" w:sz="4" w:space="0"/>
            </w:tcBorders>
            <w:shd w:val="clear" w:color="auto" w:fill="auto"/>
            <w:vAlign w:val="center"/>
          </w:tcPr>
          <w:p>
            <w:pPr>
              <w:jc w:val="center"/>
              <w:rPr>
                <w:rFonts w:ascii="Arial" w:hAnsi="Arial" w:cs="Arial" w:eastAsiaTheme="minorHAnsi"/>
                <w:color w:val="000000"/>
                <w:sz w:val="14"/>
                <w:szCs w:val="14"/>
                <w:lang w:val="en-US"/>
              </w:rPr>
            </w:pPr>
          </w:p>
        </w:tc>
        <w:tc>
          <w:tcPr>
            <w:tcW w:w="708" w:type="dxa"/>
            <w:tcBorders>
              <w:top w:val="single" w:color="auto" w:sz="4" w:space="0"/>
            </w:tcBorders>
            <w:shd w:val="clear" w:color="auto" w:fill="auto"/>
            <w:vAlign w:val="center"/>
          </w:tcPr>
          <w:p>
            <w:pPr>
              <w:jc w:val="center"/>
              <w:rPr>
                <w:rFonts w:ascii="Arial" w:hAnsi="Arial" w:cs="Arial" w:eastAsiaTheme="minorHAnsi"/>
                <w:color w:val="000000"/>
                <w:sz w:val="14"/>
                <w:szCs w:val="14"/>
                <w:lang w:val="en-US"/>
              </w:rPr>
            </w:pPr>
          </w:p>
        </w:tc>
        <w:tc>
          <w:tcPr>
            <w:tcW w:w="890" w:type="dxa"/>
            <w:tcBorders>
              <w:top w:val="single" w:color="auto" w:sz="4" w:space="0"/>
            </w:tcBorders>
            <w:shd w:val="clear" w:color="auto" w:fill="auto"/>
            <w:vAlign w:val="center"/>
          </w:tcPr>
          <w:p>
            <w:pPr>
              <w:spacing w:after="0"/>
              <w:jc w:val="center"/>
              <w:rPr>
                <w:rFonts w:ascii="Arial" w:hAnsi="Arial" w:cs="Arial" w:eastAsiaTheme="minorHAnsi"/>
                <w:color w:val="000000"/>
                <w:sz w:val="14"/>
                <w:szCs w:val="14"/>
                <w:lang w:val="en-US"/>
              </w:rPr>
            </w:pPr>
          </w:p>
        </w:tc>
        <w:tc>
          <w:tcPr>
            <w:tcW w:w="1070" w:type="dxa"/>
            <w:tcBorders>
              <w:top w:val="single" w:color="auto" w:sz="4" w:space="0"/>
            </w:tcBorders>
            <w:shd w:val="clear" w:color="auto" w:fill="auto"/>
            <w:vAlign w:val="center"/>
          </w:tcPr>
          <w:p>
            <w:pPr>
              <w:spacing w:after="0"/>
              <w:jc w:val="center"/>
              <w:rPr>
                <w:rFonts w:ascii="Arial" w:hAnsi="Arial" w:cs="Arial" w:eastAsiaTheme="minorHAnsi"/>
                <w:color w:val="000000"/>
                <w:sz w:val="14"/>
                <w:szCs w:val="14"/>
                <w:lang w:val="en-US"/>
              </w:rPr>
            </w:pPr>
          </w:p>
        </w:tc>
        <w:tc>
          <w:tcPr>
            <w:tcW w:w="1049" w:type="dxa"/>
            <w:tcBorders>
              <w:top w:val="single" w:color="auto" w:sz="4" w:space="0"/>
            </w:tcBorders>
            <w:shd w:val="clear" w:color="auto" w:fill="auto"/>
            <w:vAlign w:val="center"/>
          </w:tcPr>
          <w:p>
            <w:pPr>
              <w:spacing w:after="0"/>
              <w:jc w:val="center"/>
              <w:rPr>
                <w:rFonts w:ascii="Arial" w:hAnsi="Arial" w:cs="Arial" w:eastAsiaTheme="minorHAnsi"/>
                <w:color w:val="000000"/>
                <w:sz w:val="14"/>
                <w:szCs w:val="14"/>
                <w:lang w:val="en-US"/>
              </w:rPr>
            </w:pPr>
          </w:p>
        </w:tc>
        <w:tc>
          <w:tcPr>
            <w:tcW w:w="676" w:type="dxa"/>
            <w:tcBorders>
              <w:top w:val="single" w:color="auto" w:sz="4" w:space="0"/>
            </w:tcBorders>
            <w:shd w:val="clear" w:color="auto" w:fill="auto"/>
            <w:vAlign w:val="center"/>
          </w:tcPr>
          <w:p>
            <w:pPr>
              <w:jc w:val="center"/>
              <w:rPr>
                <w:rFonts w:ascii="Arial" w:hAnsi="Arial" w:cs="Arial" w:eastAsiaTheme="minorHAnsi"/>
                <w:b/>
                <w:bCs/>
                <w:color w:val="000000"/>
                <w:sz w:val="14"/>
                <w:szCs w:val="14"/>
                <w:lang w:val="en-US"/>
              </w:rPr>
            </w:pPr>
          </w:p>
        </w:tc>
        <w:tc>
          <w:tcPr>
            <w:tcW w:w="901" w:type="dxa"/>
            <w:tcBorders>
              <w:top w:val="single" w:color="auto" w:sz="4" w:space="0"/>
            </w:tcBorders>
            <w:shd w:val="clear" w:color="auto" w:fill="auto"/>
            <w:vAlign w:val="center"/>
          </w:tcPr>
          <w:p>
            <w:pPr>
              <w:jc w:val="center"/>
              <w:rPr>
                <w:rFonts w:ascii="Arial" w:hAnsi="Arial" w:cs="Arial" w:eastAsiaTheme="minorHAnsi"/>
                <w:b/>
                <w:bCs/>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single" w:color="auto" w:sz="4" w:space="0"/>
              <w:left w:val="single" w:color="auto" w:sz="4" w:space="0"/>
              <w:bottom w:val="nil"/>
              <w:right w:val="single" w:color="auto" w:sz="4" w:space="0"/>
            </w:tcBorders>
            <w:shd w:val="clear" w:color="auto" w:fill="auto"/>
            <w:vAlign w:val="center"/>
          </w:tcPr>
          <w:p>
            <w:pPr>
              <w:rPr>
                <w:rFonts w:ascii="Arial" w:hAnsi="Arial" w:cs="Arial" w:eastAsiaTheme="minorHAnsi"/>
                <w:b w:val="0"/>
                <w:bCs w:val="0"/>
                <w:color w:val="000000"/>
                <w:sz w:val="12"/>
                <w:szCs w:val="12"/>
                <w:lang w:val="en-US" w:eastAsia="en-US" w:bidi="ar-SA"/>
              </w:rPr>
            </w:pPr>
            <w:r>
              <w:rPr>
                <w:rFonts w:ascii="Arial" w:hAnsi="Arial" w:cs="Arial" w:eastAsiaTheme="minorHAnsi"/>
                <w:b/>
                <w:bCs/>
                <w:color w:val="000000"/>
                <w:sz w:val="12"/>
                <w:szCs w:val="12"/>
                <w:lang w:val="en-US"/>
              </w:rPr>
              <w:t>27.22.4.7</w:t>
            </w:r>
          </w:p>
        </w:tc>
        <w:tc>
          <w:tcPr>
            <w:tcW w:w="775" w:type="dxa"/>
            <w:tcBorders>
              <w:top w:val="single" w:color="auto" w:sz="4" w:space="0"/>
              <w:left w:val="single" w:color="auto" w:sz="4" w:space="0"/>
            </w:tcBorders>
            <w:shd w:val="clear" w:color="auto" w:fill="auto"/>
            <w:vAlign w:val="center"/>
          </w:tcPr>
          <w:p>
            <w:pPr>
              <w:rPr>
                <w:rFonts w:ascii="Arial" w:hAnsi="Arial" w:cs="Arial" w:eastAsiaTheme="minorHAnsi"/>
                <w:color w:val="000000"/>
                <w:sz w:val="14"/>
                <w:szCs w:val="14"/>
                <w:lang w:val="en-US" w:eastAsia="en-US" w:bidi="ar-SA"/>
              </w:rPr>
            </w:pPr>
            <w:r>
              <w:rPr>
                <w:rFonts w:ascii="Arial" w:hAnsi="Arial" w:cs="Arial" w:eastAsiaTheme="minorHAnsi"/>
                <w:b/>
                <w:bCs/>
                <w:color w:val="000000"/>
                <w:sz w:val="14"/>
                <w:szCs w:val="14"/>
                <w:lang w:val="en-US"/>
              </w:rPr>
              <w:t> </w:t>
            </w:r>
          </w:p>
        </w:tc>
        <w:tc>
          <w:tcPr>
            <w:tcW w:w="2687" w:type="dxa"/>
            <w:tcBorders>
              <w:top w:val="single" w:color="auto" w:sz="4" w:space="0"/>
            </w:tcBorders>
            <w:shd w:val="clear" w:color="auto" w:fill="auto"/>
            <w:vAlign w:val="center"/>
          </w:tcPr>
          <w:p>
            <w:pPr>
              <w:rPr>
                <w:rFonts w:ascii="Arial" w:hAnsi="Arial" w:cs="Arial" w:eastAsiaTheme="minorHAnsi"/>
                <w:color w:val="000000"/>
                <w:sz w:val="14"/>
                <w:szCs w:val="14"/>
                <w:lang w:val="en-US" w:eastAsia="en-US" w:bidi="ar-SA"/>
              </w:rPr>
            </w:pPr>
            <w:r>
              <w:rPr>
                <w:rFonts w:ascii="Arial" w:hAnsi="Arial" w:cs="Arial" w:eastAsiaTheme="minorHAnsi"/>
                <w:b/>
                <w:bCs/>
                <w:color w:val="000000"/>
                <w:sz w:val="14"/>
                <w:szCs w:val="14"/>
                <w:lang w:val="en-US"/>
              </w:rPr>
              <w:t>REFRESH</w:t>
            </w:r>
          </w:p>
        </w:tc>
        <w:tc>
          <w:tcPr>
            <w:tcW w:w="673" w:type="dxa"/>
            <w:tcBorders>
              <w:top w:val="single" w:color="auto" w:sz="4" w:space="0"/>
            </w:tcBorders>
            <w:shd w:val="clear" w:color="auto" w:fill="auto"/>
            <w:vAlign w:val="center"/>
          </w:tcPr>
          <w:p>
            <w:pPr>
              <w:jc w:val="center"/>
              <w:rPr>
                <w:rFonts w:ascii="Arial" w:hAnsi="Arial" w:cs="Arial" w:eastAsiaTheme="minorHAnsi"/>
                <w:color w:val="000000"/>
                <w:sz w:val="14"/>
                <w:szCs w:val="14"/>
                <w:lang w:val="en-US" w:eastAsia="en-US" w:bidi="ar-SA"/>
              </w:rPr>
            </w:pPr>
          </w:p>
        </w:tc>
        <w:tc>
          <w:tcPr>
            <w:tcW w:w="708" w:type="dxa"/>
            <w:tcBorders>
              <w:top w:val="single" w:color="auto" w:sz="4" w:space="0"/>
            </w:tcBorders>
            <w:shd w:val="clear" w:color="auto" w:fill="auto"/>
            <w:vAlign w:val="center"/>
          </w:tcPr>
          <w:p>
            <w:pPr>
              <w:jc w:val="center"/>
              <w:rPr>
                <w:rFonts w:ascii="Arial" w:hAnsi="Arial" w:cs="Arial" w:eastAsiaTheme="minorHAnsi"/>
                <w:color w:val="000000"/>
                <w:sz w:val="14"/>
                <w:szCs w:val="14"/>
                <w:lang w:val="en-US" w:eastAsia="en-US" w:bidi="ar-SA"/>
              </w:rPr>
            </w:pPr>
          </w:p>
        </w:tc>
        <w:tc>
          <w:tcPr>
            <w:tcW w:w="890" w:type="dxa"/>
            <w:tcBorders>
              <w:top w:val="single" w:color="auto" w:sz="4" w:space="0"/>
            </w:tcBorders>
            <w:shd w:val="clear" w:color="auto" w:fill="auto"/>
            <w:vAlign w:val="center"/>
          </w:tcPr>
          <w:p>
            <w:pPr>
              <w:spacing w:after="0"/>
              <w:jc w:val="center"/>
              <w:rPr>
                <w:rFonts w:ascii="Arial" w:hAnsi="Arial" w:cs="Arial" w:eastAsiaTheme="minorHAnsi"/>
                <w:color w:val="000000"/>
                <w:sz w:val="14"/>
                <w:szCs w:val="14"/>
                <w:lang w:val="en-US" w:eastAsia="en-US" w:bidi="ar-SA"/>
              </w:rPr>
            </w:pPr>
          </w:p>
        </w:tc>
        <w:tc>
          <w:tcPr>
            <w:tcW w:w="1070" w:type="dxa"/>
            <w:tcBorders>
              <w:top w:val="single" w:color="auto" w:sz="4" w:space="0"/>
            </w:tcBorders>
            <w:shd w:val="clear" w:color="auto" w:fill="auto"/>
            <w:vAlign w:val="center"/>
          </w:tcPr>
          <w:p>
            <w:pPr>
              <w:spacing w:after="0"/>
              <w:jc w:val="center"/>
              <w:rPr>
                <w:rFonts w:ascii="Arial" w:hAnsi="Arial" w:cs="Arial" w:eastAsiaTheme="minorHAnsi"/>
                <w:color w:val="000000"/>
                <w:sz w:val="14"/>
                <w:szCs w:val="14"/>
                <w:lang w:val="en-US" w:eastAsia="en-US" w:bidi="ar-SA"/>
              </w:rPr>
            </w:pPr>
          </w:p>
        </w:tc>
        <w:tc>
          <w:tcPr>
            <w:tcW w:w="1049" w:type="dxa"/>
            <w:tcBorders>
              <w:top w:val="single" w:color="auto" w:sz="4" w:space="0"/>
            </w:tcBorders>
            <w:shd w:val="clear" w:color="auto" w:fill="auto"/>
            <w:vAlign w:val="center"/>
          </w:tcPr>
          <w:p>
            <w:pPr>
              <w:spacing w:after="0"/>
              <w:jc w:val="center"/>
              <w:rPr>
                <w:rFonts w:ascii="Arial" w:hAnsi="Arial" w:cs="Arial" w:eastAsiaTheme="minorHAnsi"/>
                <w:color w:val="000000"/>
                <w:sz w:val="14"/>
                <w:szCs w:val="14"/>
                <w:lang w:val="en-US" w:eastAsia="en-US" w:bidi="ar-SA"/>
              </w:rPr>
            </w:pPr>
          </w:p>
        </w:tc>
        <w:tc>
          <w:tcPr>
            <w:tcW w:w="676" w:type="dxa"/>
            <w:tcBorders>
              <w:top w:val="single" w:color="auto" w:sz="4" w:space="0"/>
            </w:tcBorders>
            <w:shd w:val="clear" w:color="auto" w:fill="auto"/>
            <w:vAlign w:val="center"/>
          </w:tcPr>
          <w:p>
            <w:pPr>
              <w:jc w:val="center"/>
              <w:rPr>
                <w:rFonts w:ascii="Arial" w:hAnsi="Arial" w:cs="Arial" w:eastAsiaTheme="minorHAnsi"/>
                <w:color w:val="000000"/>
                <w:sz w:val="14"/>
                <w:szCs w:val="14"/>
                <w:lang w:val="en-US" w:eastAsia="en-US" w:bidi="ar-SA"/>
              </w:rPr>
            </w:pPr>
          </w:p>
        </w:tc>
        <w:tc>
          <w:tcPr>
            <w:tcW w:w="901" w:type="dxa"/>
            <w:tcBorders>
              <w:top w:val="single" w:color="auto" w:sz="4" w:space="0"/>
            </w:tcBorders>
            <w:shd w:val="clear" w:color="auto" w:fill="auto"/>
            <w:vAlign w:val="center"/>
          </w:tcPr>
          <w:p>
            <w:pPr>
              <w:jc w:val="center"/>
              <w:rPr>
                <w:rFonts w:ascii="Arial" w:hAnsi="Arial" w:cs="Arial" w:eastAsiaTheme="minorHAnsi"/>
                <w:color w:val="000000"/>
                <w:sz w:val="14"/>
                <w:szCs w:val="14"/>
                <w:lang w:val="en-US"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single" w:color="auto" w:sz="4" w:space="0"/>
              <w:left w:val="single" w:color="auto" w:sz="4" w:space="0"/>
              <w:bottom w:val="nil"/>
              <w:right w:val="single" w:color="auto" w:sz="4" w:space="0"/>
            </w:tcBorders>
            <w:shd w:val="clear" w:color="auto" w:fill="auto"/>
            <w:vAlign w:val="center"/>
          </w:tcPr>
          <w:p>
            <w:pPr>
              <w:rPr>
                <w:rFonts w:ascii="Arial" w:hAnsi="Arial" w:cs="Arial" w:eastAsiaTheme="minorHAnsi"/>
                <w:b w:val="0"/>
                <w:bCs w:val="0"/>
                <w:color w:val="000000"/>
                <w:sz w:val="12"/>
                <w:szCs w:val="12"/>
                <w:lang w:val="en-US"/>
              </w:rPr>
            </w:pPr>
          </w:p>
          <w:p>
            <w:pPr>
              <w:rPr>
                <w:rFonts w:ascii="Arial" w:hAnsi="Arial" w:cs="Arial" w:eastAsiaTheme="minorHAnsi"/>
                <w:b w:val="0"/>
                <w:bCs w:val="0"/>
                <w:color w:val="000000"/>
                <w:sz w:val="12"/>
                <w:szCs w:val="12"/>
                <w:lang w:val="en-US"/>
              </w:rPr>
            </w:pPr>
          </w:p>
        </w:tc>
        <w:tc>
          <w:tcPr>
            <w:tcW w:w="775" w:type="dxa"/>
            <w:vMerge w:val="restart"/>
            <w:tcBorders>
              <w:top w:val="single" w:color="auto" w:sz="4" w:space="0"/>
              <w:left w:val="single" w:color="auto" w:sz="4" w:space="0"/>
            </w:tcBorders>
            <w:shd w:val="clear" w:color="auto" w:fill="auto"/>
            <w:vAlign w:val="center"/>
          </w:tcPr>
          <w:p>
            <w:pPr>
              <w:rPr>
                <w:rFonts w:ascii="Arial" w:hAnsi="Arial" w:cs="Arial" w:eastAsiaTheme="minorHAnsi"/>
                <w:b/>
                <w:bCs/>
                <w:color w:val="000000"/>
                <w:sz w:val="14"/>
                <w:szCs w:val="14"/>
                <w:lang w:val="en-US"/>
              </w:rPr>
            </w:pPr>
            <w:r>
              <w:rPr>
                <w:rFonts w:ascii="Arial" w:hAnsi="Arial" w:cs="Arial" w:eastAsiaTheme="minorHAnsi"/>
                <w:color w:val="000000"/>
                <w:sz w:val="14"/>
                <w:szCs w:val="14"/>
                <w:lang w:val="en-US"/>
              </w:rPr>
              <w:t>1.1</w:t>
            </w:r>
          </w:p>
        </w:tc>
        <w:tc>
          <w:tcPr>
            <w:tcW w:w="2687" w:type="dxa"/>
            <w:vMerge w:val="restart"/>
            <w:tcBorders>
              <w:top w:val="single" w:color="auto" w:sz="4" w:space="0"/>
            </w:tcBorders>
            <w:shd w:val="clear" w:color="auto" w:fill="auto"/>
            <w:vAlign w:val="center"/>
          </w:tcPr>
          <w:p>
            <w:pPr>
              <w:rPr>
                <w:rFonts w:ascii="Arial" w:hAnsi="Arial" w:cs="Arial" w:eastAsiaTheme="minorHAnsi"/>
                <w:b/>
                <w:bCs/>
                <w:color w:val="000000"/>
                <w:sz w:val="14"/>
                <w:szCs w:val="14"/>
                <w:lang w:val="en-US"/>
              </w:rPr>
            </w:pPr>
            <w:r>
              <w:rPr>
                <w:rFonts w:ascii="Arial" w:hAnsi="Arial" w:cs="Arial" w:eastAsiaTheme="minorHAnsi"/>
                <w:color w:val="000000"/>
                <w:sz w:val="14"/>
                <w:szCs w:val="14"/>
                <w:lang w:val="en-US"/>
              </w:rPr>
              <w:t>USIM initialization, enabling FDN mode</w:t>
            </w:r>
          </w:p>
        </w:tc>
        <w:tc>
          <w:tcPr>
            <w:tcW w:w="673" w:type="dxa"/>
            <w:tcBorders>
              <w:top w:val="single" w:color="auto" w:sz="4" w:space="0"/>
            </w:tcBorders>
            <w:shd w:val="clear" w:color="auto" w:fill="auto"/>
            <w:vAlign w:val="center"/>
          </w:tcPr>
          <w:p>
            <w:pPr>
              <w:jc w:val="center"/>
              <w:rPr>
                <w:rFonts w:ascii="Arial" w:hAnsi="Arial" w:cs="Arial" w:eastAsiaTheme="minorHAnsi"/>
                <w:b/>
                <w:bCs/>
                <w:color w:val="000000"/>
                <w:sz w:val="14"/>
                <w:szCs w:val="14"/>
                <w:lang w:val="en-US"/>
              </w:rPr>
            </w:pPr>
            <w:r>
              <w:rPr>
                <w:rFonts w:ascii="Arial" w:hAnsi="Arial" w:cs="Arial" w:eastAsiaTheme="minorHAnsi"/>
                <w:color w:val="000000"/>
                <w:sz w:val="14"/>
                <w:szCs w:val="14"/>
                <w:lang w:val="en-US"/>
              </w:rPr>
              <w:t>R99</w:t>
            </w:r>
          </w:p>
        </w:tc>
        <w:tc>
          <w:tcPr>
            <w:tcW w:w="708" w:type="dxa"/>
            <w:tcBorders>
              <w:top w:val="single" w:color="auto" w:sz="4" w:space="0"/>
            </w:tcBorders>
            <w:shd w:val="clear" w:color="auto" w:fill="auto"/>
            <w:vAlign w:val="center"/>
          </w:tcPr>
          <w:p>
            <w:pPr>
              <w:jc w:val="center"/>
              <w:rPr>
                <w:rFonts w:ascii="Arial" w:hAnsi="Arial" w:cs="Arial" w:eastAsiaTheme="minorHAnsi"/>
                <w:b/>
                <w:bCs/>
                <w:color w:val="000000"/>
                <w:sz w:val="14"/>
                <w:szCs w:val="14"/>
                <w:lang w:val="en-US"/>
              </w:rPr>
            </w:pPr>
            <w:r>
              <w:rPr>
                <w:rFonts w:ascii="Arial" w:hAnsi="Arial" w:cs="Arial" w:eastAsiaTheme="minorHAnsi"/>
                <w:color w:val="000000"/>
                <w:sz w:val="14"/>
                <w:szCs w:val="14"/>
                <w:lang w:val="en-US"/>
              </w:rPr>
              <w:t>Rel-7</w:t>
            </w:r>
          </w:p>
        </w:tc>
        <w:tc>
          <w:tcPr>
            <w:tcW w:w="890" w:type="dxa"/>
            <w:tcBorders>
              <w:top w:val="single" w:color="auto" w:sz="4" w:space="0"/>
            </w:tcBorders>
            <w:shd w:val="clear" w:color="auto" w:fill="auto"/>
            <w:vAlign w:val="center"/>
          </w:tcPr>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C146 AND</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C177 AND</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C178 AND</w:t>
            </w:r>
          </w:p>
          <w:p>
            <w:pPr>
              <w:spacing w:after="0"/>
              <w:jc w:val="center"/>
              <w:rPr>
                <w:rFonts w:ascii="Arial" w:hAnsi="Arial" w:cs="Arial" w:eastAsiaTheme="minorHAnsi"/>
                <w:b/>
                <w:bCs/>
                <w:color w:val="000000"/>
                <w:sz w:val="14"/>
                <w:szCs w:val="14"/>
                <w:lang w:val="en-US"/>
              </w:rPr>
            </w:pPr>
            <w:r>
              <w:rPr>
                <w:rFonts w:ascii="Arial" w:hAnsi="Arial" w:cs="Arial" w:eastAsiaTheme="minorHAnsi"/>
                <w:color w:val="000000"/>
                <w:sz w:val="14"/>
                <w:szCs w:val="14"/>
                <w:lang w:val="en-US"/>
              </w:rPr>
              <w:t>C180</w:t>
            </w:r>
          </w:p>
        </w:tc>
        <w:tc>
          <w:tcPr>
            <w:tcW w:w="1070" w:type="dxa"/>
            <w:tcBorders>
              <w:top w:val="single" w:color="auto" w:sz="4" w:space="0"/>
            </w:tcBorders>
            <w:shd w:val="clear" w:color="auto" w:fill="auto"/>
            <w:vAlign w:val="center"/>
          </w:tcPr>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E.1/24 AND</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E.1/110 AND</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E.1/111</w:t>
            </w:r>
          </w:p>
        </w:tc>
        <w:tc>
          <w:tcPr>
            <w:tcW w:w="1049" w:type="dxa"/>
            <w:tcBorders>
              <w:top w:val="single" w:color="auto" w:sz="4" w:space="0"/>
            </w:tcBorders>
            <w:shd w:val="clear" w:color="auto" w:fill="auto"/>
            <w:vAlign w:val="center"/>
          </w:tcPr>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USS or</w:t>
            </w:r>
          </w:p>
          <w:p>
            <w:pPr>
              <w:spacing w:after="0"/>
              <w:jc w:val="center"/>
              <w:rPr>
                <w:rFonts w:ascii="Arial" w:hAnsi="Arial" w:cs="Arial" w:eastAsiaTheme="minorHAnsi"/>
                <w:b/>
                <w:bCs/>
                <w:color w:val="000000"/>
                <w:sz w:val="14"/>
                <w:szCs w:val="14"/>
                <w:lang w:val="en-US"/>
              </w:rPr>
            </w:pPr>
            <w:r>
              <w:rPr>
                <w:rFonts w:ascii="Arial" w:hAnsi="Arial" w:cs="Arial" w:eastAsiaTheme="minorHAnsi"/>
                <w:color w:val="000000"/>
                <w:sz w:val="14"/>
                <w:szCs w:val="14"/>
                <w:lang w:val="en-US"/>
              </w:rPr>
              <w:t>SS only</w:t>
            </w:r>
          </w:p>
        </w:tc>
        <w:tc>
          <w:tcPr>
            <w:tcW w:w="676" w:type="dxa"/>
            <w:tcBorders>
              <w:top w:val="single" w:color="auto" w:sz="4" w:space="0"/>
            </w:tcBorders>
            <w:shd w:val="clear" w:color="auto" w:fill="auto"/>
            <w:vAlign w:val="center"/>
          </w:tcPr>
          <w:p>
            <w:pPr>
              <w:jc w:val="center"/>
              <w:rPr>
                <w:rFonts w:ascii="Arial" w:hAnsi="Arial" w:cs="Arial" w:eastAsiaTheme="minorHAnsi"/>
                <w:b/>
                <w:bCs/>
                <w:color w:val="000000"/>
                <w:sz w:val="14"/>
                <w:szCs w:val="14"/>
                <w:lang w:val="en-US"/>
              </w:rPr>
            </w:pPr>
          </w:p>
        </w:tc>
        <w:tc>
          <w:tcPr>
            <w:tcW w:w="901" w:type="dxa"/>
            <w:tcBorders>
              <w:top w:val="single" w:color="auto" w:sz="4" w:space="0"/>
            </w:tcBorders>
            <w:shd w:val="clear" w:color="auto" w:fill="auto"/>
            <w:vAlign w:val="center"/>
          </w:tcPr>
          <w:p>
            <w:pPr>
              <w:jc w:val="center"/>
              <w:rPr>
                <w:rFonts w:ascii="Arial" w:hAnsi="Arial" w:cs="Arial" w:eastAsiaTheme="minorHAnsi"/>
                <w:b/>
                <w:bCs/>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left w:val="single" w:color="auto" w:sz="4" w:space="0"/>
              <w:bottom w:val="nil"/>
              <w:right w:val="single" w:color="auto" w:sz="4" w:space="0"/>
            </w:tcBorders>
            <w:shd w:val="clear" w:color="auto" w:fill="auto"/>
            <w:vAlign w:val="center"/>
          </w:tcPr>
          <w:p>
            <w:pPr>
              <w:rPr>
                <w:rFonts w:ascii="Arial" w:hAnsi="Arial" w:cs="Arial" w:eastAsiaTheme="minorHAnsi"/>
                <w:b w:val="0"/>
                <w:bCs w:val="0"/>
                <w:color w:val="000000"/>
                <w:sz w:val="12"/>
                <w:szCs w:val="12"/>
                <w:lang w:val="en-US"/>
              </w:rPr>
            </w:pPr>
          </w:p>
        </w:tc>
        <w:tc>
          <w:tcPr>
            <w:tcW w:w="775" w:type="dxa"/>
            <w:vMerge w:val="continue"/>
            <w:tcBorders>
              <w:left w:val="single" w:color="auto" w:sz="4" w:space="0"/>
            </w:tcBorders>
            <w:shd w:val="clear" w:color="auto" w:fill="auto"/>
            <w:vAlign w:val="center"/>
          </w:tcPr>
          <w:p>
            <w:pPr>
              <w:rPr>
                <w:rFonts w:ascii="Arial" w:hAnsi="Arial" w:cs="Arial" w:eastAsiaTheme="minorHAnsi"/>
                <w:color w:val="000000"/>
                <w:sz w:val="14"/>
                <w:szCs w:val="14"/>
                <w:lang w:val="en-US"/>
              </w:rPr>
            </w:pPr>
          </w:p>
        </w:tc>
        <w:tc>
          <w:tcPr>
            <w:tcW w:w="2687" w:type="dxa"/>
            <w:vMerge w:val="continue"/>
            <w:shd w:val="clear" w:color="auto" w:fill="auto"/>
            <w:vAlign w:val="center"/>
          </w:tcPr>
          <w:p>
            <w:pPr>
              <w:rPr>
                <w:rFonts w:ascii="Arial" w:hAnsi="Arial" w:cs="Arial" w:eastAsiaTheme="minorHAnsi"/>
                <w:color w:val="000000"/>
                <w:sz w:val="14"/>
                <w:szCs w:val="14"/>
                <w:lang w:val="en-US"/>
              </w:rPr>
            </w:pPr>
          </w:p>
        </w:tc>
        <w:tc>
          <w:tcPr>
            <w:tcW w:w="673" w:type="dxa"/>
            <w:shd w:val="clear" w:color="auto" w:fill="auto"/>
            <w:vAlign w:val="center"/>
          </w:tcPr>
          <w:p>
            <w:pPr>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Rel-8</w:t>
            </w:r>
          </w:p>
        </w:tc>
        <w:tc>
          <w:tcPr>
            <w:tcW w:w="708" w:type="dxa"/>
            <w:shd w:val="clear" w:color="auto" w:fill="auto"/>
            <w:vAlign w:val="center"/>
          </w:tcPr>
          <w:p>
            <w:pPr>
              <w:jc w:val="center"/>
              <w:rPr>
                <w:rFonts w:ascii="Arial" w:hAnsi="Arial" w:cs="Arial" w:eastAsiaTheme="minorHAnsi"/>
                <w:color w:val="000000"/>
                <w:sz w:val="14"/>
                <w:szCs w:val="14"/>
                <w:lang w:val="en-US"/>
              </w:rPr>
            </w:pPr>
          </w:p>
        </w:tc>
        <w:tc>
          <w:tcPr>
            <w:tcW w:w="890" w:type="dxa"/>
            <w:shd w:val="clear" w:color="auto" w:fill="auto"/>
            <w:vAlign w:val="center"/>
          </w:tcPr>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C146 AND</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C177 AND</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C178 AND</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C180 AND</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C183</w:t>
            </w:r>
          </w:p>
        </w:tc>
        <w:tc>
          <w:tcPr>
            <w:tcW w:w="1070" w:type="dxa"/>
            <w:shd w:val="clear" w:color="auto" w:fill="auto"/>
            <w:vAlign w:val="center"/>
          </w:tcPr>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E.1/24 AND</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E.1/110 AND</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E.1/111</w:t>
            </w:r>
          </w:p>
        </w:tc>
        <w:tc>
          <w:tcPr>
            <w:tcW w:w="1049" w:type="dxa"/>
            <w:shd w:val="clear" w:color="auto" w:fill="auto"/>
            <w:vAlign w:val="center"/>
          </w:tcPr>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USS or</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SS only</w:t>
            </w:r>
          </w:p>
        </w:tc>
        <w:tc>
          <w:tcPr>
            <w:tcW w:w="676" w:type="dxa"/>
            <w:shd w:val="clear" w:color="auto" w:fill="auto"/>
            <w:vAlign w:val="center"/>
          </w:tcPr>
          <w:p>
            <w:pPr>
              <w:jc w:val="center"/>
              <w:rPr>
                <w:rFonts w:ascii="Arial" w:hAnsi="Arial" w:cs="Arial" w:eastAsiaTheme="minorHAnsi"/>
                <w:color w:val="000000"/>
                <w:sz w:val="14"/>
                <w:szCs w:val="14"/>
                <w:lang w:val="en-US"/>
              </w:rPr>
            </w:pPr>
          </w:p>
        </w:tc>
        <w:tc>
          <w:tcPr>
            <w:tcW w:w="901" w:type="dxa"/>
            <w:shd w:val="clear" w:color="auto" w:fill="auto"/>
            <w:vAlign w:val="center"/>
          </w:tcPr>
          <w:p>
            <w:pPr>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left w:val="single" w:color="auto" w:sz="4" w:space="0"/>
              <w:bottom w:val="nil"/>
              <w:right w:val="single" w:color="auto" w:sz="4" w:space="0"/>
            </w:tcBorders>
            <w:shd w:val="clear" w:color="auto" w:fill="auto"/>
            <w:vAlign w:val="center"/>
          </w:tcPr>
          <w:p>
            <w:pPr>
              <w:rPr>
                <w:rFonts w:ascii="Arial" w:hAnsi="Arial" w:cs="Arial" w:eastAsiaTheme="minorHAnsi"/>
                <w:b w:val="0"/>
                <w:bCs w:val="0"/>
                <w:color w:val="000000"/>
                <w:sz w:val="12"/>
                <w:szCs w:val="12"/>
                <w:lang w:val="en-US"/>
              </w:rPr>
            </w:pPr>
          </w:p>
        </w:tc>
        <w:tc>
          <w:tcPr>
            <w:tcW w:w="775" w:type="dxa"/>
            <w:vMerge w:val="restart"/>
            <w:tcBorders>
              <w:left w:val="single" w:color="auto" w:sz="4" w:space="0"/>
            </w:tcBorders>
            <w:shd w:val="clear" w:color="auto" w:fill="auto"/>
            <w:vAlign w:val="center"/>
          </w:tcPr>
          <w:p>
            <w:pPr>
              <w:rPr>
                <w:rFonts w:ascii="Arial" w:hAnsi="Arial" w:cs="Arial" w:eastAsiaTheme="minorHAnsi"/>
                <w:color w:val="000000"/>
                <w:sz w:val="14"/>
                <w:szCs w:val="14"/>
                <w:lang w:val="en-US"/>
              </w:rPr>
            </w:pPr>
            <w:r>
              <w:rPr>
                <w:rFonts w:ascii="Arial" w:hAnsi="Arial" w:cs="Arial" w:eastAsiaTheme="minorHAnsi"/>
                <w:color w:val="000000"/>
                <w:sz w:val="14"/>
                <w:szCs w:val="14"/>
                <w:lang w:val="en-US"/>
              </w:rPr>
              <w:t>1.2</w:t>
            </w:r>
          </w:p>
        </w:tc>
        <w:tc>
          <w:tcPr>
            <w:tcW w:w="2687" w:type="dxa"/>
            <w:vMerge w:val="restart"/>
            <w:shd w:val="clear" w:color="auto" w:fill="auto"/>
            <w:vAlign w:val="center"/>
          </w:tcPr>
          <w:p>
            <w:pPr>
              <w:rPr>
                <w:rFonts w:ascii="Arial" w:hAnsi="Arial" w:cs="Arial" w:eastAsiaTheme="minorHAnsi"/>
                <w:color w:val="000000"/>
                <w:sz w:val="14"/>
                <w:szCs w:val="14"/>
                <w:lang w:val="en-US"/>
              </w:rPr>
            </w:pPr>
            <w:r>
              <w:rPr>
                <w:rFonts w:ascii="Arial" w:hAnsi="Arial" w:cs="Arial" w:eastAsiaTheme="minorHAnsi"/>
                <w:color w:val="000000"/>
                <w:sz w:val="14"/>
                <w:szCs w:val="14"/>
                <w:lang w:val="en-US"/>
              </w:rPr>
              <w:t>file change notification of FDN file</w:t>
            </w:r>
          </w:p>
        </w:tc>
        <w:tc>
          <w:tcPr>
            <w:tcW w:w="673" w:type="dxa"/>
            <w:shd w:val="clear" w:color="auto" w:fill="auto"/>
            <w:vAlign w:val="center"/>
          </w:tcPr>
          <w:p>
            <w:pPr>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R99</w:t>
            </w:r>
          </w:p>
        </w:tc>
        <w:tc>
          <w:tcPr>
            <w:tcW w:w="708" w:type="dxa"/>
            <w:shd w:val="clear" w:color="auto" w:fill="auto"/>
            <w:vAlign w:val="center"/>
          </w:tcPr>
          <w:p>
            <w:pPr>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Rel-7</w:t>
            </w:r>
          </w:p>
        </w:tc>
        <w:tc>
          <w:tcPr>
            <w:tcW w:w="890" w:type="dxa"/>
            <w:shd w:val="clear" w:color="auto" w:fill="auto"/>
            <w:vAlign w:val="center"/>
          </w:tcPr>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C146 AND</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C177 AND</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C178 AND</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C180</w:t>
            </w:r>
          </w:p>
        </w:tc>
        <w:tc>
          <w:tcPr>
            <w:tcW w:w="1070" w:type="dxa"/>
            <w:shd w:val="clear" w:color="auto" w:fill="auto"/>
            <w:vAlign w:val="center"/>
          </w:tcPr>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E.1/24 AND</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E.1/110 AND</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E.1/111</w:t>
            </w:r>
          </w:p>
        </w:tc>
        <w:tc>
          <w:tcPr>
            <w:tcW w:w="1049" w:type="dxa"/>
            <w:shd w:val="clear" w:color="auto" w:fill="auto"/>
            <w:vAlign w:val="center"/>
          </w:tcPr>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USS or</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SS only</w:t>
            </w:r>
          </w:p>
        </w:tc>
        <w:tc>
          <w:tcPr>
            <w:tcW w:w="676" w:type="dxa"/>
            <w:shd w:val="clear" w:color="auto" w:fill="auto"/>
            <w:vAlign w:val="center"/>
          </w:tcPr>
          <w:p>
            <w:pPr>
              <w:jc w:val="center"/>
              <w:rPr>
                <w:rFonts w:ascii="Arial" w:hAnsi="Arial" w:cs="Arial" w:eastAsiaTheme="minorHAnsi"/>
                <w:color w:val="000000"/>
                <w:sz w:val="14"/>
                <w:szCs w:val="14"/>
                <w:lang w:val="en-US"/>
              </w:rPr>
            </w:pPr>
          </w:p>
        </w:tc>
        <w:tc>
          <w:tcPr>
            <w:tcW w:w="901" w:type="dxa"/>
            <w:shd w:val="clear" w:color="auto" w:fill="auto"/>
            <w:vAlign w:val="center"/>
          </w:tcPr>
          <w:p>
            <w:pPr>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left w:val="single" w:color="auto" w:sz="4" w:space="0"/>
              <w:bottom w:val="nil"/>
              <w:right w:val="single" w:color="auto" w:sz="4" w:space="0"/>
            </w:tcBorders>
            <w:shd w:val="clear" w:color="auto" w:fill="auto"/>
            <w:vAlign w:val="center"/>
          </w:tcPr>
          <w:p>
            <w:pPr>
              <w:rPr>
                <w:rFonts w:ascii="Arial" w:hAnsi="Arial" w:cs="Arial" w:eastAsiaTheme="minorHAnsi"/>
                <w:b w:val="0"/>
                <w:bCs w:val="0"/>
                <w:color w:val="000000"/>
                <w:sz w:val="12"/>
                <w:szCs w:val="12"/>
                <w:lang w:val="en-US"/>
              </w:rPr>
            </w:pPr>
          </w:p>
        </w:tc>
        <w:tc>
          <w:tcPr>
            <w:tcW w:w="775" w:type="dxa"/>
            <w:vMerge w:val="continue"/>
            <w:tcBorders>
              <w:left w:val="single" w:color="auto" w:sz="4" w:space="0"/>
            </w:tcBorders>
            <w:shd w:val="clear" w:color="auto" w:fill="auto"/>
            <w:vAlign w:val="center"/>
          </w:tcPr>
          <w:p>
            <w:pPr>
              <w:rPr>
                <w:rFonts w:ascii="Arial" w:hAnsi="Arial" w:cs="Arial" w:eastAsiaTheme="minorHAnsi"/>
                <w:color w:val="000000"/>
                <w:sz w:val="14"/>
                <w:szCs w:val="14"/>
                <w:lang w:val="en-US"/>
              </w:rPr>
            </w:pPr>
          </w:p>
        </w:tc>
        <w:tc>
          <w:tcPr>
            <w:tcW w:w="2687" w:type="dxa"/>
            <w:vMerge w:val="continue"/>
            <w:shd w:val="clear" w:color="auto" w:fill="auto"/>
            <w:vAlign w:val="center"/>
          </w:tcPr>
          <w:p>
            <w:pPr>
              <w:rPr>
                <w:rFonts w:ascii="Arial" w:hAnsi="Arial" w:cs="Arial" w:eastAsiaTheme="minorHAnsi"/>
                <w:color w:val="000000"/>
                <w:sz w:val="14"/>
                <w:szCs w:val="14"/>
                <w:lang w:val="en-US"/>
              </w:rPr>
            </w:pPr>
          </w:p>
        </w:tc>
        <w:tc>
          <w:tcPr>
            <w:tcW w:w="673" w:type="dxa"/>
            <w:shd w:val="clear" w:color="auto" w:fill="auto"/>
            <w:vAlign w:val="center"/>
          </w:tcPr>
          <w:p>
            <w:pPr>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Rel-8</w:t>
            </w:r>
          </w:p>
        </w:tc>
        <w:tc>
          <w:tcPr>
            <w:tcW w:w="708" w:type="dxa"/>
            <w:shd w:val="clear" w:color="auto" w:fill="auto"/>
            <w:vAlign w:val="center"/>
          </w:tcPr>
          <w:p>
            <w:pPr>
              <w:jc w:val="center"/>
              <w:rPr>
                <w:rFonts w:ascii="Arial" w:hAnsi="Arial" w:cs="Arial" w:eastAsiaTheme="minorHAnsi"/>
                <w:color w:val="000000"/>
                <w:sz w:val="14"/>
                <w:szCs w:val="14"/>
                <w:lang w:val="en-US"/>
              </w:rPr>
            </w:pPr>
          </w:p>
        </w:tc>
        <w:tc>
          <w:tcPr>
            <w:tcW w:w="890" w:type="dxa"/>
            <w:shd w:val="clear" w:color="auto" w:fill="auto"/>
            <w:vAlign w:val="center"/>
          </w:tcPr>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C146 AND</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C177 AND</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C178 AND</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C180 AND</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C183</w:t>
            </w:r>
          </w:p>
        </w:tc>
        <w:tc>
          <w:tcPr>
            <w:tcW w:w="1070" w:type="dxa"/>
            <w:shd w:val="clear" w:color="auto" w:fill="auto"/>
            <w:vAlign w:val="center"/>
          </w:tcPr>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E.1/24 AND</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E.1/110 AND</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E.1/111</w:t>
            </w:r>
          </w:p>
        </w:tc>
        <w:tc>
          <w:tcPr>
            <w:tcW w:w="1049" w:type="dxa"/>
            <w:shd w:val="clear" w:color="auto" w:fill="auto"/>
            <w:vAlign w:val="center"/>
          </w:tcPr>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USS or</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SS only</w:t>
            </w:r>
          </w:p>
        </w:tc>
        <w:tc>
          <w:tcPr>
            <w:tcW w:w="676" w:type="dxa"/>
            <w:shd w:val="clear" w:color="auto" w:fill="auto"/>
            <w:vAlign w:val="center"/>
          </w:tcPr>
          <w:p>
            <w:pPr>
              <w:jc w:val="center"/>
              <w:rPr>
                <w:rFonts w:ascii="Arial" w:hAnsi="Arial" w:cs="Arial" w:eastAsiaTheme="minorHAnsi"/>
                <w:color w:val="000000"/>
                <w:sz w:val="14"/>
                <w:szCs w:val="14"/>
                <w:lang w:val="en-US"/>
              </w:rPr>
            </w:pPr>
          </w:p>
        </w:tc>
        <w:tc>
          <w:tcPr>
            <w:tcW w:w="901" w:type="dxa"/>
            <w:shd w:val="clear" w:color="auto" w:fill="auto"/>
            <w:vAlign w:val="center"/>
          </w:tcPr>
          <w:p>
            <w:pPr>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left w:val="single" w:color="auto" w:sz="4" w:space="0"/>
              <w:bottom w:val="nil"/>
              <w:right w:val="single" w:color="auto" w:sz="4" w:space="0"/>
            </w:tcBorders>
            <w:shd w:val="clear" w:color="auto" w:fill="auto"/>
            <w:vAlign w:val="center"/>
          </w:tcPr>
          <w:p>
            <w:pPr>
              <w:rPr>
                <w:rFonts w:ascii="Arial" w:hAnsi="Arial" w:cs="Arial" w:eastAsiaTheme="minorHAnsi"/>
                <w:b w:val="0"/>
                <w:bCs w:val="0"/>
                <w:color w:val="000000"/>
                <w:sz w:val="12"/>
                <w:szCs w:val="12"/>
                <w:lang w:val="en-US"/>
              </w:rPr>
            </w:pPr>
          </w:p>
        </w:tc>
        <w:tc>
          <w:tcPr>
            <w:tcW w:w="775" w:type="dxa"/>
            <w:vMerge w:val="restart"/>
            <w:tcBorders>
              <w:left w:val="single" w:color="auto" w:sz="4" w:space="0"/>
            </w:tcBorders>
            <w:shd w:val="clear" w:color="auto" w:fill="auto"/>
            <w:vAlign w:val="center"/>
          </w:tcPr>
          <w:p>
            <w:pPr>
              <w:rPr>
                <w:rFonts w:ascii="Arial" w:hAnsi="Arial" w:cs="Arial" w:eastAsiaTheme="minorHAnsi"/>
                <w:color w:val="000000"/>
                <w:sz w:val="14"/>
                <w:szCs w:val="14"/>
                <w:lang w:val="en-US"/>
              </w:rPr>
            </w:pPr>
            <w:r>
              <w:rPr>
                <w:rFonts w:ascii="Arial" w:hAnsi="Arial" w:cs="Arial" w:eastAsiaTheme="minorHAnsi"/>
                <w:color w:val="000000"/>
                <w:sz w:val="14"/>
                <w:szCs w:val="14"/>
                <w:lang w:val="en-US"/>
              </w:rPr>
              <w:t>1.3</w:t>
            </w:r>
          </w:p>
        </w:tc>
        <w:tc>
          <w:tcPr>
            <w:tcW w:w="2687" w:type="dxa"/>
            <w:vMerge w:val="restart"/>
            <w:shd w:val="clear" w:color="auto" w:fill="auto"/>
            <w:vAlign w:val="center"/>
          </w:tcPr>
          <w:p>
            <w:pPr>
              <w:rPr>
                <w:rFonts w:ascii="Arial" w:hAnsi="Arial" w:cs="Arial" w:eastAsiaTheme="minorHAnsi"/>
                <w:color w:val="000000"/>
                <w:sz w:val="14"/>
                <w:szCs w:val="14"/>
                <w:lang w:val="en-US"/>
              </w:rPr>
            </w:pPr>
            <w:r>
              <w:rPr>
                <w:rFonts w:ascii="Arial" w:hAnsi="Arial" w:cs="Arial" w:eastAsiaTheme="minorHAnsi"/>
                <w:color w:val="000000"/>
                <w:sz w:val="14"/>
                <w:szCs w:val="14"/>
                <w:lang w:val="en-US"/>
              </w:rPr>
              <w:t>USIM initialization and file change notification of ADN</w:t>
            </w:r>
          </w:p>
        </w:tc>
        <w:tc>
          <w:tcPr>
            <w:tcW w:w="673" w:type="dxa"/>
            <w:shd w:val="clear" w:color="auto" w:fill="auto"/>
            <w:vAlign w:val="center"/>
          </w:tcPr>
          <w:p>
            <w:pPr>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R99</w:t>
            </w:r>
          </w:p>
        </w:tc>
        <w:tc>
          <w:tcPr>
            <w:tcW w:w="708" w:type="dxa"/>
            <w:shd w:val="clear" w:color="auto" w:fill="auto"/>
            <w:vAlign w:val="center"/>
          </w:tcPr>
          <w:p>
            <w:pPr>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Rel-5</w:t>
            </w:r>
          </w:p>
        </w:tc>
        <w:tc>
          <w:tcPr>
            <w:tcW w:w="890" w:type="dxa"/>
            <w:shd w:val="clear" w:color="auto" w:fill="auto"/>
            <w:vAlign w:val="center"/>
          </w:tcPr>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C168 AND</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C177 AND</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C178</w:t>
            </w:r>
          </w:p>
        </w:tc>
        <w:tc>
          <w:tcPr>
            <w:tcW w:w="1070" w:type="dxa"/>
            <w:shd w:val="clear" w:color="auto" w:fill="auto"/>
            <w:vAlign w:val="center"/>
          </w:tcPr>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E.1/24 AND</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E.1/110 AND</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E.1/111</w:t>
            </w:r>
          </w:p>
        </w:tc>
        <w:tc>
          <w:tcPr>
            <w:tcW w:w="1049" w:type="dxa"/>
            <w:shd w:val="clear" w:color="auto" w:fill="auto"/>
            <w:vAlign w:val="center"/>
          </w:tcPr>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No</w:t>
            </w:r>
          </w:p>
        </w:tc>
        <w:tc>
          <w:tcPr>
            <w:tcW w:w="676" w:type="dxa"/>
            <w:shd w:val="clear" w:color="auto" w:fill="auto"/>
            <w:vAlign w:val="center"/>
          </w:tcPr>
          <w:p>
            <w:pPr>
              <w:jc w:val="center"/>
              <w:rPr>
                <w:rFonts w:ascii="Arial" w:hAnsi="Arial" w:cs="Arial" w:eastAsiaTheme="minorHAnsi"/>
                <w:color w:val="000000"/>
                <w:sz w:val="14"/>
                <w:szCs w:val="14"/>
                <w:lang w:val="en-US"/>
              </w:rPr>
            </w:pPr>
          </w:p>
        </w:tc>
        <w:tc>
          <w:tcPr>
            <w:tcW w:w="901" w:type="dxa"/>
            <w:shd w:val="clear" w:color="auto" w:fill="auto"/>
            <w:vAlign w:val="center"/>
          </w:tcPr>
          <w:p>
            <w:pPr>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left w:val="single" w:color="auto" w:sz="4" w:space="0"/>
              <w:bottom w:val="nil"/>
              <w:right w:val="single" w:color="auto" w:sz="4" w:space="0"/>
            </w:tcBorders>
            <w:shd w:val="clear" w:color="auto" w:fill="auto"/>
            <w:vAlign w:val="center"/>
          </w:tcPr>
          <w:p>
            <w:pPr>
              <w:rPr>
                <w:rFonts w:ascii="Arial" w:hAnsi="Arial" w:cs="Arial" w:eastAsiaTheme="minorHAnsi"/>
                <w:b w:val="0"/>
                <w:bCs w:val="0"/>
                <w:color w:val="000000"/>
                <w:sz w:val="12"/>
                <w:szCs w:val="12"/>
                <w:lang w:val="en-US"/>
              </w:rPr>
            </w:pPr>
          </w:p>
        </w:tc>
        <w:tc>
          <w:tcPr>
            <w:tcW w:w="775" w:type="dxa"/>
            <w:vMerge w:val="continue"/>
            <w:tcBorders>
              <w:left w:val="single" w:color="auto" w:sz="4" w:space="0"/>
            </w:tcBorders>
            <w:shd w:val="clear" w:color="auto" w:fill="auto"/>
            <w:vAlign w:val="center"/>
          </w:tcPr>
          <w:p>
            <w:pPr>
              <w:rPr>
                <w:rFonts w:ascii="Arial" w:hAnsi="Arial" w:cs="Arial" w:eastAsiaTheme="minorHAnsi"/>
                <w:color w:val="000000"/>
                <w:sz w:val="14"/>
                <w:szCs w:val="14"/>
                <w:lang w:val="en-US"/>
              </w:rPr>
            </w:pPr>
          </w:p>
        </w:tc>
        <w:tc>
          <w:tcPr>
            <w:tcW w:w="2687" w:type="dxa"/>
            <w:vMerge w:val="continue"/>
            <w:shd w:val="clear" w:color="auto" w:fill="auto"/>
            <w:vAlign w:val="center"/>
          </w:tcPr>
          <w:p>
            <w:pPr>
              <w:rPr>
                <w:rFonts w:ascii="Arial" w:hAnsi="Arial" w:cs="Arial" w:eastAsiaTheme="minorHAnsi"/>
                <w:color w:val="000000"/>
                <w:sz w:val="14"/>
                <w:szCs w:val="14"/>
                <w:lang w:val="en-US"/>
              </w:rPr>
            </w:pPr>
          </w:p>
        </w:tc>
        <w:tc>
          <w:tcPr>
            <w:tcW w:w="673" w:type="dxa"/>
            <w:shd w:val="clear" w:color="auto" w:fill="auto"/>
            <w:vAlign w:val="center"/>
          </w:tcPr>
          <w:p>
            <w:pPr>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Rel-6</w:t>
            </w:r>
          </w:p>
        </w:tc>
        <w:tc>
          <w:tcPr>
            <w:tcW w:w="708" w:type="dxa"/>
            <w:shd w:val="clear" w:color="auto" w:fill="auto"/>
            <w:vAlign w:val="center"/>
          </w:tcPr>
          <w:p>
            <w:pPr>
              <w:jc w:val="center"/>
              <w:rPr>
                <w:rFonts w:ascii="Arial" w:hAnsi="Arial" w:cs="Arial" w:eastAsiaTheme="minorHAnsi"/>
                <w:color w:val="000000"/>
                <w:sz w:val="14"/>
                <w:szCs w:val="14"/>
                <w:lang w:val="en-US"/>
              </w:rPr>
            </w:pPr>
          </w:p>
        </w:tc>
        <w:tc>
          <w:tcPr>
            <w:tcW w:w="890" w:type="dxa"/>
            <w:shd w:val="clear" w:color="auto" w:fill="auto"/>
            <w:vAlign w:val="center"/>
          </w:tcPr>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C177 AND</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C178</w:t>
            </w:r>
          </w:p>
        </w:tc>
        <w:tc>
          <w:tcPr>
            <w:tcW w:w="1070" w:type="dxa"/>
            <w:shd w:val="clear" w:color="auto" w:fill="auto"/>
            <w:vAlign w:val="center"/>
          </w:tcPr>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E.1/24 AND</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E.1/110 AND</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E.1/111</w:t>
            </w:r>
          </w:p>
        </w:tc>
        <w:tc>
          <w:tcPr>
            <w:tcW w:w="1049" w:type="dxa"/>
            <w:shd w:val="clear" w:color="auto" w:fill="auto"/>
            <w:vAlign w:val="center"/>
          </w:tcPr>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No</w:t>
            </w:r>
          </w:p>
        </w:tc>
        <w:tc>
          <w:tcPr>
            <w:tcW w:w="676" w:type="dxa"/>
            <w:shd w:val="clear" w:color="auto" w:fill="auto"/>
            <w:vAlign w:val="center"/>
          </w:tcPr>
          <w:p>
            <w:pPr>
              <w:jc w:val="center"/>
              <w:rPr>
                <w:rFonts w:ascii="Arial" w:hAnsi="Arial" w:cs="Arial" w:eastAsiaTheme="minorHAnsi"/>
                <w:color w:val="000000"/>
                <w:sz w:val="14"/>
                <w:szCs w:val="14"/>
                <w:lang w:val="en-US"/>
              </w:rPr>
            </w:pPr>
          </w:p>
        </w:tc>
        <w:tc>
          <w:tcPr>
            <w:tcW w:w="901" w:type="dxa"/>
            <w:shd w:val="clear" w:color="auto" w:fill="auto"/>
            <w:vAlign w:val="center"/>
          </w:tcPr>
          <w:p>
            <w:pPr>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left w:val="single" w:color="auto" w:sz="4" w:space="0"/>
              <w:bottom w:val="nil"/>
              <w:right w:val="single" w:color="auto" w:sz="4" w:space="0"/>
            </w:tcBorders>
            <w:shd w:val="clear" w:color="auto" w:fill="auto"/>
            <w:vAlign w:val="center"/>
          </w:tcPr>
          <w:p>
            <w:pPr>
              <w:rPr>
                <w:rFonts w:ascii="Arial" w:hAnsi="Arial" w:cs="Arial" w:eastAsiaTheme="minorHAnsi"/>
                <w:b w:val="0"/>
                <w:bCs w:val="0"/>
                <w:color w:val="000000"/>
                <w:sz w:val="12"/>
                <w:szCs w:val="12"/>
                <w:lang w:val="en-US"/>
              </w:rPr>
            </w:pPr>
          </w:p>
        </w:tc>
        <w:tc>
          <w:tcPr>
            <w:tcW w:w="775" w:type="dxa"/>
            <w:vMerge w:val="restart"/>
            <w:tcBorders>
              <w:left w:val="single" w:color="auto" w:sz="4" w:space="0"/>
            </w:tcBorders>
            <w:shd w:val="clear" w:color="auto" w:fill="auto"/>
            <w:vAlign w:val="center"/>
          </w:tcPr>
          <w:p>
            <w:pPr>
              <w:rPr>
                <w:rFonts w:ascii="Arial" w:hAnsi="Arial" w:cs="Arial" w:eastAsiaTheme="minorHAnsi"/>
                <w:color w:val="000000"/>
                <w:sz w:val="14"/>
                <w:szCs w:val="14"/>
                <w:lang w:val="en-US"/>
              </w:rPr>
            </w:pPr>
            <w:r>
              <w:rPr>
                <w:rFonts w:ascii="Arial" w:hAnsi="Arial" w:cs="Arial" w:eastAsiaTheme="minorHAnsi"/>
                <w:color w:val="000000"/>
                <w:sz w:val="14"/>
                <w:szCs w:val="14"/>
                <w:lang w:val="en-US"/>
              </w:rPr>
              <w:t>1.4</w:t>
            </w:r>
          </w:p>
        </w:tc>
        <w:tc>
          <w:tcPr>
            <w:tcW w:w="2687" w:type="dxa"/>
            <w:vMerge w:val="restart"/>
            <w:shd w:val="clear" w:color="auto" w:fill="auto"/>
            <w:vAlign w:val="center"/>
          </w:tcPr>
          <w:p>
            <w:pPr>
              <w:rPr>
                <w:rFonts w:ascii="Arial" w:hAnsi="Arial" w:cs="Arial" w:eastAsiaTheme="minorHAnsi"/>
                <w:color w:val="000000"/>
                <w:sz w:val="14"/>
                <w:szCs w:val="14"/>
                <w:lang w:val="en-US"/>
              </w:rPr>
            </w:pPr>
            <w:r>
              <w:rPr>
                <w:rFonts w:ascii="Arial" w:hAnsi="Arial" w:cs="Arial" w:eastAsiaTheme="minorHAnsi"/>
                <w:color w:val="000000"/>
                <w:sz w:val="14"/>
                <w:szCs w:val="14"/>
                <w:lang w:val="en-US"/>
              </w:rPr>
              <w:t>USIM initialization and full file change notification, enabling FDN mode</w:t>
            </w:r>
          </w:p>
        </w:tc>
        <w:tc>
          <w:tcPr>
            <w:tcW w:w="673" w:type="dxa"/>
            <w:shd w:val="clear" w:color="auto" w:fill="auto"/>
            <w:vAlign w:val="center"/>
          </w:tcPr>
          <w:p>
            <w:pPr>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R99</w:t>
            </w:r>
          </w:p>
        </w:tc>
        <w:tc>
          <w:tcPr>
            <w:tcW w:w="708" w:type="dxa"/>
            <w:shd w:val="clear" w:color="auto" w:fill="auto"/>
            <w:vAlign w:val="center"/>
          </w:tcPr>
          <w:p>
            <w:pPr>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Rel-7</w:t>
            </w:r>
          </w:p>
        </w:tc>
        <w:tc>
          <w:tcPr>
            <w:tcW w:w="890" w:type="dxa"/>
            <w:shd w:val="clear" w:color="auto" w:fill="auto"/>
            <w:vAlign w:val="center"/>
          </w:tcPr>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C146 AND</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C177 AND</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C178 AND</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C180</w:t>
            </w:r>
          </w:p>
        </w:tc>
        <w:tc>
          <w:tcPr>
            <w:tcW w:w="1070" w:type="dxa"/>
            <w:shd w:val="clear" w:color="auto" w:fill="auto"/>
            <w:vAlign w:val="center"/>
          </w:tcPr>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E.1/24 AND</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E.1/110 AND</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E.1/111</w:t>
            </w:r>
          </w:p>
        </w:tc>
        <w:tc>
          <w:tcPr>
            <w:tcW w:w="1049" w:type="dxa"/>
            <w:shd w:val="clear" w:color="auto" w:fill="auto"/>
            <w:vAlign w:val="center"/>
          </w:tcPr>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USS or</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SS only</w:t>
            </w:r>
          </w:p>
        </w:tc>
        <w:tc>
          <w:tcPr>
            <w:tcW w:w="676" w:type="dxa"/>
            <w:shd w:val="clear" w:color="auto" w:fill="auto"/>
            <w:vAlign w:val="center"/>
          </w:tcPr>
          <w:p>
            <w:pPr>
              <w:jc w:val="center"/>
              <w:rPr>
                <w:rFonts w:ascii="Arial" w:hAnsi="Arial" w:cs="Arial" w:eastAsiaTheme="minorHAnsi"/>
                <w:color w:val="000000"/>
                <w:sz w:val="14"/>
                <w:szCs w:val="14"/>
                <w:lang w:val="en-US"/>
              </w:rPr>
            </w:pPr>
          </w:p>
        </w:tc>
        <w:tc>
          <w:tcPr>
            <w:tcW w:w="901" w:type="dxa"/>
            <w:shd w:val="clear" w:color="auto" w:fill="auto"/>
            <w:vAlign w:val="center"/>
          </w:tcPr>
          <w:p>
            <w:pPr>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left w:val="single" w:color="auto" w:sz="4" w:space="0"/>
              <w:bottom w:val="nil"/>
              <w:right w:val="single" w:color="auto" w:sz="4" w:space="0"/>
            </w:tcBorders>
            <w:shd w:val="clear" w:color="auto" w:fill="auto"/>
            <w:vAlign w:val="center"/>
          </w:tcPr>
          <w:p>
            <w:pPr>
              <w:rPr>
                <w:rFonts w:ascii="Arial" w:hAnsi="Arial" w:cs="Arial" w:eastAsiaTheme="minorHAnsi"/>
                <w:b w:val="0"/>
                <w:bCs w:val="0"/>
                <w:color w:val="000000"/>
                <w:sz w:val="12"/>
                <w:szCs w:val="12"/>
                <w:lang w:val="en-US"/>
              </w:rPr>
            </w:pPr>
          </w:p>
        </w:tc>
        <w:tc>
          <w:tcPr>
            <w:tcW w:w="775" w:type="dxa"/>
            <w:vMerge w:val="continue"/>
            <w:tcBorders>
              <w:left w:val="single" w:color="auto" w:sz="4" w:space="0"/>
            </w:tcBorders>
            <w:shd w:val="clear" w:color="auto" w:fill="auto"/>
            <w:vAlign w:val="center"/>
          </w:tcPr>
          <w:p>
            <w:pPr>
              <w:rPr>
                <w:rFonts w:ascii="Arial" w:hAnsi="Arial" w:cs="Arial" w:eastAsiaTheme="minorHAnsi"/>
                <w:color w:val="000000"/>
                <w:sz w:val="14"/>
                <w:szCs w:val="14"/>
                <w:lang w:val="en-US"/>
              </w:rPr>
            </w:pPr>
          </w:p>
        </w:tc>
        <w:tc>
          <w:tcPr>
            <w:tcW w:w="2687" w:type="dxa"/>
            <w:vMerge w:val="continue"/>
            <w:shd w:val="clear" w:color="auto" w:fill="auto"/>
            <w:vAlign w:val="center"/>
          </w:tcPr>
          <w:p>
            <w:pPr>
              <w:rPr>
                <w:rFonts w:ascii="Arial" w:hAnsi="Arial" w:cs="Arial" w:eastAsiaTheme="minorHAnsi"/>
                <w:color w:val="000000"/>
                <w:sz w:val="14"/>
                <w:szCs w:val="14"/>
                <w:lang w:val="en-US"/>
              </w:rPr>
            </w:pPr>
          </w:p>
        </w:tc>
        <w:tc>
          <w:tcPr>
            <w:tcW w:w="673" w:type="dxa"/>
            <w:shd w:val="clear" w:color="auto" w:fill="auto"/>
            <w:vAlign w:val="center"/>
          </w:tcPr>
          <w:p>
            <w:pPr>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Rel-8</w:t>
            </w:r>
          </w:p>
        </w:tc>
        <w:tc>
          <w:tcPr>
            <w:tcW w:w="708" w:type="dxa"/>
            <w:shd w:val="clear" w:color="auto" w:fill="auto"/>
            <w:vAlign w:val="center"/>
          </w:tcPr>
          <w:p>
            <w:pPr>
              <w:jc w:val="center"/>
              <w:rPr>
                <w:rFonts w:ascii="Arial" w:hAnsi="Arial" w:cs="Arial" w:eastAsiaTheme="minorHAnsi"/>
                <w:color w:val="000000"/>
                <w:sz w:val="14"/>
                <w:szCs w:val="14"/>
                <w:lang w:val="en-US"/>
              </w:rPr>
            </w:pPr>
          </w:p>
        </w:tc>
        <w:tc>
          <w:tcPr>
            <w:tcW w:w="890" w:type="dxa"/>
            <w:shd w:val="clear" w:color="auto" w:fill="auto"/>
            <w:vAlign w:val="center"/>
          </w:tcPr>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C146 AND</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C177 AND</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C178 AND</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C180 AND</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C183</w:t>
            </w:r>
          </w:p>
        </w:tc>
        <w:tc>
          <w:tcPr>
            <w:tcW w:w="1070" w:type="dxa"/>
            <w:shd w:val="clear" w:color="auto" w:fill="auto"/>
            <w:vAlign w:val="center"/>
          </w:tcPr>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E.1/24 AND</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E.1/110 AND</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E.1/111</w:t>
            </w:r>
          </w:p>
        </w:tc>
        <w:tc>
          <w:tcPr>
            <w:tcW w:w="1049" w:type="dxa"/>
            <w:shd w:val="clear" w:color="auto" w:fill="auto"/>
            <w:vAlign w:val="center"/>
          </w:tcPr>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USS or</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SS only</w:t>
            </w:r>
          </w:p>
        </w:tc>
        <w:tc>
          <w:tcPr>
            <w:tcW w:w="676" w:type="dxa"/>
            <w:shd w:val="clear" w:color="auto" w:fill="auto"/>
            <w:vAlign w:val="center"/>
          </w:tcPr>
          <w:p>
            <w:pPr>
              <w:jc w:val="center"/>
              <w:rPr>
                <w:rFonts w:ascii="Arial" w:hAnsi="Arial" w:cs="Arial" w:eastAsiaTheme="minorHAnsi"/>
                <w:color w:val="000000"/>
                <w:sz w:val="14"/>
                <w:szCs w:val="14"/>
                <w:lang w:val="en-US"/>
              </w:rPr>
            </w:pPr>
          </w:p>
        </w:tc>
        <w:tc>
          <w:tcPr>
            <w:tcW w:w="901" w:type="dxa"/>
            <w:shd w:val="clear" w:color="auto" w:fill="auto"/>
            <w:vAlign w:val="center"/>
          </w:tcPr>
          <w:p>
            <w:pPr>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left w:val="single" w:color="auto" w:sz="4" w:space="0"/>
              <w:bottom w:val="nil"/>
              <w:right w:val="single" w:color="auto" w:sz="4" w:space="0"/>
            </w:tcBorders>
            <w:shd w:val="clear" w:color="auto" w:fill="auto"/>
            <w:vAlign w:val="center"/>
          </w:tcPr>
          <w:p>
            <w:pPr>
              <w:keepLines/>
              <w:rPr>
                <w:rFonts w:ascii="Arial" w:hAnsi="Arial" w:cs="Arial" w:eastAsiaTheme="minorHAnsi"/>
                <w:b w:val="0"/>
                <w:bCs w:val="0"/>
                <w:color w:val="000000"/>
                <w:sz w:val="12"/>
                <w:szCs w:val="12"/>
                <w:lang w:val="en-US"/>
              </w:rPr>
            </w:pPr>
          </w:p>
        </w:tc>
        <w:tc>
          <w:tcPr>
            <w:tcW w:w="775" w:type="dxa"/>
            <w:tcBorders>
              <w:left w:val="single" w:color="auto" w:sz="4" w:space="0"/>
            </w:tcBorders>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1.5</w:t>
            </w:r>
          </w:p>
        </w:tc>
        <w:tc>
          <w:tcPr>
            <w:tcW w:w="2687" w:type="dxa"/>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UICC reset</w:t>
            </w:r>
          </w:p>
        </w:tc>
        <w:tc>
          <w:tcPr>
            <w:tcW w:w="673"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R99</w:t>
            </w:r>
          </w:p>
        </w:tc>
        <w:tc>
          <w:tcPr>
            <w:tcW w:w="708" w:type="dxa"/>
            <w:shd w:val="clear" w:color="auto" w:fill="auto"/>
            <w:vAlign w:val="center"/>
          </w:tcPr>
          <w:p>
            <w:pPr>
              <w:keepLines/>
              <w:jc w:val="center"/>
              <w:rPr>
                <w:rFonts w:ascii="Arial" w:hAnsi="Arial" w:cs="Arial" w:eastAsiaTheme="minorHAnsi"/>
                <w:color w:val="000000"/>
                <w:sz w:val="14"/>
                <w:szCs w:val="14"/>
                <w:lang w:val="en-US"/>
              </w:rPr>
            </w:pPr>
          </w:p>
        </w:tc>
        <w:tc>
          <w:tcPr>
            <w:tcW w:w="890" w:type="dxa"/>
            <w:shd w:val="clear" w:color="auto" w:fill="auto"/>
            <w:vAlign w:val="center"/>
          </w:tcPr>
          <w:p>
            <w:pPr>
              <w:keepLines/>
              <w:spacing w:after="0"/>
              <w:jc w:val="center"/>
              <w:rPr>
                <w:rFonts w:ascii="Arial" w:hAnsi="Arial" w:cs="Arial" w:eastAsiaTheme="minorHAnsi"/>
                <w:color w:val="000000"/>
                <w:sz w:val="14"/>
                <w:szCs w:val="14"/>
                <w:lang w:val="en-US"/>
              </w:rPr>
            </w:pPr>
          </w:p>
        </w:tc>
        <w:tc>
          <w:tcPr>
            <w:tcW w:w="107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E.1/24</w:t>
            </w:r>
          </w:p>
        </w:tc>
        <w:tc>
          <w:tcPr>
            <w:tcW w:w="1049"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No</w:t>
            </w:r>
          </w:p>
        </w:tc>
        <w:tc>
          <w:tcPr>
            <w:tcW w:w="676" w:type="dxa"/>
            <w:shd w:val="clear" w:color="auto" w:fill="auto"/>
            <w:vAlign w:val="center"/>
          </w:tcPr>
          <w:p>
            <w:pPr>
              <w:keepLines/>
              <w:jc w:val="center"/>
              <w:rPr>
                <w:rFonts w:ascii="Arial" w:hAnsi="Arial" w:cs="Arial" w:eastAsiaTheme="minorHAnsi"/>
                <w:color w:val="000000"/>
                <w:sz w:val="14"/>
                <w:szCs w:val="14"/>
                <w:lang w:val="en-US"/>
              </w:rPr>
            </w:pPr>
          </w:p>
        </w:tc>
        <w:tc>
          <w:tcPr>
            <w:tcW w:w="901" w:type="dxa"/>
            <w:shd w:val="clear" w:color="auto" w:fill="auto"/>
            <w:vAlign w:val="center"/>
          </w:tcPr>
          <w:p>
            <w:pPr>
              <w:keepLines/>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left w:val="single" w:color="auto" w:sz="4" w:space="0"/>
              <w:bottom w:val="nil"/>
              <w:right w:val="single" w:color="auto" w:sz="4" w:space="0"/>
            </w:tcBorders>
            <w:shd w:val="clear" w:color="auto" w:fill="auto"/>
            <w:vAlign w:val="center"/>
          </w:tcPr>
          <w:p>
            <w:pPr>
              <w:keepLines/>
              <w:rPr>
                <w:rFonts w:ascii="Arial" w:hAnsi="Arial" w:cs="Arial" w:eastAsiaTheme="minorHAnsi"/>
                <w:b w:val="0"/>
                <w:bCs w:val="0"/>
                <w:color w:val="000000"/>
                <w:sz w:val="12"/>
                <w:szCs w:val="12"/>
                <w:lang w:val="en-US"/>
              </w:rPr>
            </w:pPr>
          </w:p>
        </w:tc>
        <w:tc>
          <w:tcPr>
            <w:tcW w:w="775" w:type="dxa"/>
            <w:vMerge w:val="restart"/>
            <w:tcBorders>
              <w:left w:val="single" w:color="auto" w:sz="4" w:space="0"/>
            </w:tcBorders>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1.6</w:t>
            </w:r>
          </w:p>
        </w:tc>
        <w:tc>
          <w:tcPr>
            <w:tcW w:w="2687" w:type="dxa"/>
            <w:vMerge w:val="restart"/>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USIM Initialization after SMS-PP data download</w:t>
            </w:r>
          </w:p>
        </w:tc>
        <w:tc>
          <w:tcPr>
            <w:tcW w:w="673"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R99</w:t>
            </w:r>
          </w:p>
        </w:tc>
        <w:tc>
          <w:tcPr>
            <w:tcW w:w="708"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Rel-7</w:t>
            </w:r>
          </w:p>
        </w:tc>
        <w:tc>
          <w:tcPr>
            <w:tcW w:w="89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C146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C177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C178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C180</w:t>
            </w:r>
          </w:p>
        </w:tc>
        <w:tc>
          <w:tcPr>
            <w:tcW w:w="107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E.1/24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E.1/110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E.1/111</w:t>
            </w:r>
          </w:p>
        </w:tc>
        <w:tc>
          <w:tcPr>
            <w:tcW w:w="1049"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USS or</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SS only</w:t>
            </w:r>
          </w:p>
        </w:tc>
        <w:tc>
          <w:tcPr>
            <w:tcW w:w="676" w:type="dxa"/>
            <w:shd w:val="clear" w:color="auto" w:fill="auto"/>
            <w:vAlign w:val="center"/>
          </w:tcPr>
          <w:p>
            <w:pPr>
              <w:keepLines/>
              <w:jc w:val="center"/>
              <w:rPr>
                <w:rFonts w:ascii="Arial" w:hAnsi="Arial" w:cs="Arial" w:eastAsiaTheme="minorHAnsi"/>
                <w:color w:val="000000"/>
                <w:sz w:val="14"/>
                <w:szCs w:val="14"/>
                <w:lang w:val="en-US"/>
              </w:rPr>
            </w:pPr>
          </w:p>
        </w:tc>
        <w:tc>
          <w:tcPr>
            <w:tcW w:w="901" w:type="dxa"/>
            <w:shd w:val="clear" w:color="auto" w:fill="auto"/>
            <w:vAlign w:val="center"/>
          </w:tcPr>
          <w:p>
            <w:pPr>
              <w:keepLines/>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left w:val="single" w:color="auto" w:sz="4" w:space="0"/>
              <w:bottom w:val="nil"/>
              <w:right w:val="single" w:color="auto" w:sz="4" w:space="0"/>
            </w:tcBorders>
            <w:shd w:val="clear" w:color="auto" w:fill="auto"/>
            <w:vAlign w:val="center"/>
          </w:tcPr>
          <w:p>
            <w:pPr>
              <w:keepLines/>
              <w:rPr>
                <w:rFonts w:ascii="Arial" w:hAnsi="Arial" w:cs="Arial" w:eastAsiaTheme="minorHAnsi"/>
                <w:b w:val="0"/>
                <w:bCs w:val="0"/>
                <w:color w:val="000000"/>
                <w:sz w:val="12"/>
                <w:szCs w:val="12"/>
                <w:lang w:val="en-US"/>
              </w:rPr>
            </w:pPr>
          </w:p>
        </w:tc>
        <w:tc>
          <w:tcPr>
            <w:tcW w:w="775" w:type="dxa"/>
            <w:vMerge w:val="continue"/>
            <w:tcBorders>
              <w:left w:val="single" w:color="auto" w:sz="4" w:space="0"/>
            </w:tcBorders>
            <w:shd w:val="clear" w:color="auto" w:fill="auto"/>
            <w:vAlign w:val="center"/>
          </w:tcPr>
          <w:p>
            <w:pPr>
              <w:keepLines/>
              <w:rPr>
                <w:rFonts w:ascii="Arial" w:hAnsi="Arial" w:cs="Arial" w:eastAsiaTheme="minorHAnsi"/>
                <w:color w:val="000000"/>
                <w:sz w:val="14"/>
                <w:szCs w:val="14"/>
                <w:lang w:val="en-US"/>
              </w:rPr>
            </w:pPr>
          </w:p>
        </w:tc>
        <w:tc>
          <w:tcPr>
            <w:tcW w:w="2687" w:type="dxa"/>
            <w:vMerge w:val="continue"/>
            <w:shd w:val="clear" w:color="auto" w:fill="auto"/>
            <w:vAlign w:val="center"/>
          </w:tcPr>
          <w:p>
            <w:pPr>
              <w:keepLines/>
              <w:rPr>
                <w:rFonts w:ascii="Arial" w:hAnsi="Arial" w:cs="Arial" w:eastAsiaTheme="minorHAnsi"/>
                <w:color w:val="000000"/>
                <w:sz w:val="14"/>
                <w:szCs w:val="14"/>
                <w:lang w:val="en-US"/>
              </w:rPr>
            </w:pPr>
          </w:p>
        </w:tc>
        <w:tc>
          <w:tcPr>
            <w:tcW w:w="673"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Rel-8</w:t>
            </w:r>
          </w:p>
        </w:tc>
        <w:tc>
          <w:tcPr>
            <w:tcW w:w="708" w:type="dxa"/>
            <w:shd w:val="clear" w:color="auto" w:fill="auto"/>
            <w:vAlign w:val="center"/>
          </w:tcPr>
          <w:p>
            <w:pPr>
              <w:keepLines/>
              <w:jc w:val="center"/>
              <w:rPr>
                <w:rFonts w:ascii="Arial" w:hAnsi="Arial" w:cs="Arial" w:eastAsiaTheme="minorHAnsi"/>
                <w:color w:val="000000"/>
                <w:sz w:val="14"/>
                <w:szCs w:val="14"/>
                <w:lang w:val="en-US"/>
              </w:rPr>
            </w:pPr>
          </w:p>
        </w:tc>
        <w:tc>
          <w:tcPr>
            <w:tcW w:w="89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C146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C177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C178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C180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C183</w:t>
            </w:r>
          </w:p>
        </w:tc>
        <w:tc>
          <w:tcPr>
            <w:tcW w:w="107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E.1/24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E.1/110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E.1/111</w:t>
            </w:r>
          </w:p>
        </w:tc>
        <w:tc>
          <w:tcPr>
            <w:tcW w:w="1049"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USS or</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SS only</w:t>
            </w:r>
          </w:p>
        </w:tc>
        <w:tc>
          <w:tcPr>
            <w:tcW w:w="676" w:type="dxa"/>
            <w:shd w:val="clear" w:color="auto" w:fill="auto"/>
            <w:vAlign w:val="center"/>
          </w:tcPr>
          <w:p>
            <w:pPr>
              <w:keepLines/>
              <w:jc w:val="center"/>
              <w:rPr>
                <w:rFonts w:ascii="Arial" w:hAnsi="Arial" w:cs="Arial" w:eastAsiaTheme="minorHAnsi"/>
                <w:color w:val="000000"/>
                <w:sz w:val="14"/>
                <w:szCs w:val="14"/>
                <w:lang w:val="en-US"/>
              </w:rPr>
            </w:pPr>
          </w:p>
        </w:tc>
        <w:tc>
          <w:tcPr>
            <w:tcW w:w="901" w:type="dxa"/>
            <w:shd w:val="clear" w:color="auto" w:fill="auto"/>
            <w:vAlign w:val="center"/>
          </w:tcPr>
          <w:p>
            <w:pPr>
              <w:keepLines/>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left w:val="single" w:color="auto" w:sz="4" w:space="0"/>
              <w:bottom w:val="nil"/>
              <w:right w:val="single" w:color="auto" w:sz="4" w:space="0"/>
            </w:tcBorders>
            <w:shd w:val="clear" w:color="auto" w:fill="auto"/>
            <w:vAlign w:val="center"/>
          </w:tcPr>
          <w:p>
            <w:pPr>
              <w:keepLines/>
              <w:rPr>
                <w:rFonts w:ascii="Arial" w:hAnsi="Arial" w:cs="Arial" w:eastAsiaTheme="minorHAnsi"/>
                <w:b w:val="0"/>
                <w:bCs w:val="0"/>
                <w:color w:val="000000"/>
                <w:sz w:val="12"/>
                <w:szCs w:val="12"/>
                <w:lang w:val="en-US"/>
              </w:rPr>
            </w:pPr>
          </w:p>
        </w:tc>
        <w:tc>
          <w:tcPr>
            <w:tcW w:w="775" w:type="dxa"/>
            <w:vMerge w:val="restart"/>
            <w:tcBorders>
              <w:left w:val="single" w:color="auto" w:sz="4" w:space="0"/>
            </w:tcBorders>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1.7</w:t>
            </w:r>
          </w:p>
        </w:tc>
        <w:tc>
          <w:tcPr>
            <w:tcW w:w="2687" w:type="dxa"/>
            <w:vMerge w:val="restart"/>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USIM Application Reset</w:t>
            </w:r>
          </w:p>
        </w:tc>
        <w:tc>
          <w:tcPr>
            <w:tcW w:w="673"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R99</w:t>
            </w:r>
          </w:p>
        </w:tc>
        <w:tc>
          <w:tcPr>
            <w:tcW w:w="708"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Rel-5</w:t>
            </w:r>
          </w:p>
        </w:tc>
        <w:tc>
          <w:tcPr>
            <w:tcW w:w="890" w:type="dxa"/>
            <w:shd w:val="clear" w:color="auto" w:fill="auto"/>
            <w:vAlign w:val="center"/>
          </w:tcPr>
          <w:p>
            <w:pPr>
              <w:keepLines/>
              <w:spacing w:after="0"/>
              <w:jc w:val="center"/>
              <w:rPr>
                <w:rFonts w:ascii="Arial" w:hAnsi="Arial" w:cs="Arial" w:eastAsiaTheme="minorHAnsi"/>
                <w:color w:val="000000"/>
                <w:sz w:val="14"/>
                <w:szCs w:val="14"/>
                <w:lang w:val="en-US"/>
              </w:rPr>
            </w:pPr>
          </w:p>
        </w:tc>
        <w:tc>
          <w:tcPr>
            <w:tcW w:w="107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E.1/24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E.1/110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E.1/111</w:t>
            </w:r>
          </w:p>
        </w:tc>
        <w:tc>
          <w:tcPr>
            <w:tcW w:w="1049"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USS or</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SS only</w:t>
            </w:r>
          </w:p>
        </w:tc>
        <w:tc>
          <w:tcPr>
            <w:tcW w:w="676" w:type="dxa"/>
            <w:shd w:val="clear" w:color="auto" w:fill="auto"/>
            <w:vAlign w:val="center"/>
          </w:tcPr>
          <w:p>
            <w:pPr>
              <w:keepLines/>
              <w:jc w:val="center"/>
              <w:rPr>
                <w:rFonts w:ascii="Arial" w:hAnsi="Arial" w:cs="Arial" w:eastAsiaTheme="minorHAnsi"/>
                <w:color w:val="000000"/>
                <w:sz w:val="14"/>
                <w:szCs w:val="14"/>
                <w:lang w:val="en-US"/>
              </w:rPr>
            </w:pPr>
          </w:p>
        </w:tc>
        <w:tc>
          <w:tcPr>
            <w:tcW w:w="901" w:type="dxa"/>
            <w:shd w:val="clear" w:color="auto" w:fill="auto"/>
            <w:vAlign w:val="center"/>
          </w:tcPr>
          <w:p>
            <w:pPr>
              <w:keepLines/>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left w:val="single" w:color="auto" w:sz="4" w:space="0"/>
              <w:bottom w:val="nil"/>
              <w:right w:val="single" w:color="auto" w:sz="4" w:space="0"/>
            </w:tcBorders>
            <w:shd w:val="clear" w:color="auto" w:fill="auto"/>
            <w:vAlign w:val="center"/>
          </w:tcPr>
          <w:p>
            <w:pPr>
              <w:keepLines/>
              <w:rPr>
                <w:rFonts w:ascii="Arial" w:hAnsi="Arial" w:cs="Arial" w:eastAsiaTheme="minorHAnsi"/>
                <w:b w:val="0"/>
                <w:bCs w:val="0"/>
                <w:color w:val="000000"/>
                <w:sz w:val="12"/>
                <w:szCs w:val="12"/>
                <w:lang w:val="en-US"/>
              </w:rPr>
            </w:pPr>
          </w:p>
        </w:tc>
        <w:tc>
          <w:tcPr>
            <w:tcW w:w="775" w:type="dxa"/>
            <w:vMerge w:val="continue"/>
            <w:tcBorders>
              <w:left w:val="single" w:color="auto" w:sz="4" w:space="0"/>
            </w:tcBorders>
            <w:shd w:val="clear" w:color="auto" w:fill="auto"/>
            <w:vAlign w:val="center"/>
          </w:tcPr>
          <w:p>
            <w:pPr>
              <w:keepLines/>
              <w:rPr>
                <w:rFonts w:ascii="Arial" w:hAnsi="Arial" w:cs="Arial" w:eastAsiaTheme="minorHAnsi"/>
                <w:color w:val="000000"/>
                <w:sz w:val="14"/>
                <w:szCs w:val="14"/>
                <w:lang w:val="en-US"/>
              </w:rPr>
            </w:pPr>
          </w:p>
        </w:tc>
        <w:tc>
          <w:tcPr>
            <w:tcW w:w="2687" w:type="dxa"/>
            <w:vMerge w:val="continue"/>
            <w:shd w:val="clear" w:color="auto" w:fill="auto"/>
            <w:vAlign w:val="center"/>
          </w:tcPr>
          <w:p>
            <w:pPr>
              <w:keepLines/>
              <w:rPr>
                <w:rFonts w:ascii="Arial" w:hAnsi="Arial" w:cs="Arial" w:eastAsiaTheme="minorHAnsi"/>
                <w:color w:val="000000"/>
                <w:sz w:val="14"/>
                <w:szCs w:val="14"/>
                <w:lang w:val="en-US"/>
              </w:rPr>
            </w:pPr>
          </w:p>
        </w:tc>
        <w:tc>
          <w:tcPr>
            <w:tcW w:w="673"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Rel-6</w:t>
            </w:r>
          </w:p>
        </w:tc>
        <w:tc>
          <w:tcPr>
            <w:tcW w:w="708"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Rel-7</w:t>
            </w:r>
          </w:p>
        </w:tc>
        <w:tc>
          <w:tcPr>
            <w:tcW w:w="89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C146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C177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C178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C180</w:t>
            </w:r>
          </w:p>
        </w:tc>
        <w:tc>
          <w:tcPr>
            <w:tcW w:w="107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E.1/24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E.1/110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E.1/111</w:t>
            </w:r>
          </w:p>
        </w:tc>
        <w:tc>
          <w:tcPr>
            <w:tcW w:w="1049"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USS or</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SS only</w:t>
            </w:r>
          </w:p>
        </w:tc>
        <w:tc>
          <w:tcPr>
            <w:tcW w:w="676" w:type="dxa"/>
            <w:shd w:val="clear" w:color="auto" w:fill="auto"/>
            <w:vAlign w:val="center"/>
          </w:tcPr>
          <w:p>
            <w:pPr>
              <w:keepLines/>
              <w:jc w:val="center"/>
              <w:rPr>
                <w:rFonts w:ascii="Arial" w:hAnsi="Arial" w:cs="Arial" w:eastAsiaTheme="minorHAnsi"/>
                <w:color w:val="000000"/>
                <w:sz w:val="14"/>
                <w:szCs w:val="14"/>
                <w:lang w:val="en-US"/>
              </w:rPr>
            </w:pPr>
          </w:p>
        </w:tc>
        <w:tc>
          <w:tcPr>
            <w:tcW w:w="901" w:type="dxa"/>
            <w:shd w:val="clear" w:color="auto" w:fill="auto"/>
            <w:vAlign w:val="center"/>
          </w:tcPr>
          <w:p>
            <w:pPr>
              <w:keepLines/>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left w:val="single" w:color="auto" w:sz="4" w:space="0"/>
              <w:bottom w:val="nil"/>
              <w:right w:val="single" w:color="auto" w:sz="4" w:space="0"/>
            </w:tcBorders>
            <w:shd w:val="clear" w:color="auto" w:fill="auto"/>
            <w:vAlign w:val="center"/>
          </w:tcPr>
          <w:p>
            <w:pPr>
              <w:keepLines/>
              <w:rPr>
                <w:rFonts w:ascii="Arial" w:hAnsi="Arial" w:cs="Arial" w:eastAsiaTheme="minorHAnsi"/>
                <w:b w:val="0"/>
                <w:bCs w:val="0"/>
                <w:color w:val="000000"/>
                <w:sz w:val="12"/>
                <w:szCs w:val="12"/>
                <w:lang w:val="en-US"/>
              </w:rPr>
            </w:pPr>
          </w:p>
        </w:tc>
        <w:tc>
          <w:tcPr>
            <w:tcW w:w="775" w:type="dxa"/>
            <w:vMerge w:val="continue"/>
            <w:tcBorders>
              <w:left w:val="single" w:color="auto" w:sz="4" w:space="0"/>
            </w:tcBorders>
            <w:shd w:val="clear" w:color="auto" w:fill="auto"/>
            <w:vAlign w:val="center"/>
          </w:tcPr>
          <w:p>
            <w:pPr>
              <w:keepLines/>
              <w:rPr>
                <w:rFonts w:ascii="Arial" w:hAnsi="Arial" w:cs="Arial" w:eastAsiaTheme="minorHAnsi"/>
                <w:color w:val="000000"/>
                <w:sz w:val="14"/>
                <w:szCs w:val="14"/>
                <w:lang w:val="en-US"/>
              </w:rPr>
            </w:pPr>
          </w:p>
        </w:tc>
        <w:tc>
          <w:tcPr>
            <w:tcW w:w="2687" w:type="dxa"/>
            <w:vMerge w:val="continue"/>
            <w:shd w:val="clear" w:color="auto" w:fill="auto"/>
            <w:vAlign w:val="center"/>
          </w:tcPr>
          <w:p>
            <w:pPr>
              <w:keepLines/>
              <w:rPr>
                <w:rFonts w:ascii="Arial" w:hAnsi="Arial" w:cs="Arial" w:eastAsiaTheme="minorHAnsi"/>
                <w:color w:val="000000"/>
                <w:sz w:val="14"/>
                <w:szCs w:val="14"/>
                <w:lang w:val="en-US"/>
              </w:rPr>
            </w:pPr>
          </w:p>
        </w:tc>
        <w:tc>
          <w:tcPr>
            <w:tcW w:w="673"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Rel-8</w:t>
            </w:r>
          </w:p>
        </w:tc>
        <w:tc>
          <w:tcPr>
            <w:tcW w:w="708" w:type="dxa"/>
            <w:shd w:val="clear" w:color="auto" w:fill="auto"/>
            <w:vAlign w:val="center"/>
          </w:tcPr>
          <w:p>
            <w:pPr>
              <w:keepLines/>
              <w:jc w:val="center"/>
              <w:rPr>
                <w:rFonts w:ascii="Arial" w:hAnsi="Arial" w:cs="Arial" w:eastAsiaTheme="minorHAnsi"/>
                <w:color w:val="000000"/>
                <w:sz w:val="14"/>
                <w:szCs w:val="14"/>
                <w:lang w:val="en-US"/>
              </w:rPr>
            </w:pPr>
          </w:p>
        </w:tc>
        <w:tc>
          <w:tcPr>
            <w:tcW w:w="89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C146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C177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C178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C180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C183</w:t>
            </w:r>
          </w:p>
        </w:tc>
        <w:tc>
          <w:tcPr>
            <w:tcW w:w="107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E.1/24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E.1/110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E.1/111</w:t>
            </w:r>
          </w:p>
        </w:tc>
        <w:tc>
          <w:tcPr>
            <w:tcW w:w="1049"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USS or</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SS only</w:t>
            </w:r>
          </w:p>
        </w:tc>
        <w:tc>
          <w:tcPr>
            <w:tcW w:w="676" w:type="dxa"/>
            <w:shd w:val="clear" w:color="auto" w:fill="auto"/>
            <w:vAlign w:val="center"/>
          </w:tcPr>
          <w:p>
            <w:pPr>
              <w:keepLines/>
              <w:jc w:val="center"/>
              <w:rPr>
                <w:rFonts w:ascii="Arial" w:hAnsi="Arial" w:cs="Arial" w:eastAsiaTheme="minorHAnsi"/>
                <w:color w:val="000000"/>
                <w:sz w:val="14"/>
                <w:szCs w:val="14"/>
                <w:lang w:val="en-US"/>
              </w:rPr>
            </w:pPr>
          </w:p>
        </w:tc>
        <w:tc>
          <w:tcPr>
            <w:tcW w:w="901" w:type="dxa"/>
            <w:shd w:val="clear" w:color="auto" w:fill="auto"/>
            <w:vAlign w:val="center"/>
          </w:tcPr>
          <w:p>
            <w:pPr>
              <w:keepLines/>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left w:val="single" w:color="auto" w:sz="4" w:space="0"/>
              <w:bottom w:val="nil"/>
              <w:right w:val="single" w:color="auto" w:sz="4" w:space="0"/>
            </w:tcBorders>
            <w:shd w:val="clear" w:color="auto" w:fill="auto"/>
            <w:vAlign w:val="center"/>
          </w:tcPr>
          <w:p>
            <w:pPr>
              <w:keepLines/>
              <w:rPr>
                <w:rFonts w:ascii="Arial" w:hAnsi="Arial" w:cs="Arial" w:eastAsiaTheme="minorHAnsi"/>
                <w:b w:val="0"/>
                <w:bCs w:val="0"/>
                <w:color w:val="000000"/>
                <w:sz w:val="12"/>
                <w:szCs w:val="12"/>
                <w:lang w:val="en-US"/>
              </w:rPr>
            </w:pPr>
          </w:p>
        </w:tc>
        <w:tc>
          <w:tcPr>
            <w:tcW w:w="775" w:type="dxa"/>
            <w:vMerge w:val="restart"/>
            <w:tcBorders>
              <w:left w:val="single" w:color="auto" w:sz="4" w:space="0"/>
            </w:tcBorders>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2.1</w:t>
            </w:r>
          </w:p>
        </w:tc>
        <w:tc>
          <w:tcPr>
            <w:tcW w:w="2687" w:type="dxa"/>
            <w:vMerge w:val="restart"/>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UICC Reset for IMSI Changing procedure</w:t>
            </w:r>
          </w:p>
        </w:tc>
        <w:tc>
          <w:tcPr>
            <w:tcW w:w="673"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R99</w:t>
            </w:r>
          </w:p>
        </w:tc>
        <w:tc>
          <w:tcPr>
            <w:tcW w:w="708"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Rel-7</w:t>
            </w:r>
          </w:p>
        </w:tc>
        <w:tc>
          <w:tcPr>
            <w:tcW w:w="890" w:type="dxa"/>
            <w:shd w:val="clear" w:color="auto" w:fill="auto"/>
            <w:vAlign w:val="center"/>
          </w:tcPr>
          <w:p>
            <w:pPr>
              <w:keepLines/>
              <w:spacing w:after="0"/>
              <w:jc w:val="center"/>
              <w:rPr>
                <w:rFonts w:ascii="Arial" w:hAnsi="Arial" w:cs="Arial" w:eastAsiaTheme="minorHAnsi"/>
                <w:color w:val="000000"/>
                <w:sz w:val="14"/>
                <w:szCs w:val="14"/>
                <w:lang w:val="en-US"/>
              </w:rPr>
            </w:pPr>
          </w:p>
        </w:tc>
        <w:tc>
          <w:tcPr>
            <w:tcW w:w="107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E.1/24</w:t>
            </w:r>
          </w:p>
        </w:tc>
        <w:tc>
          <w:tcPr>
            <w:tcW w:w="1049"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USS or</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SS only</w:t>
            </w:r>
          </w:p>
        </w:tc>
        <w:tc>
          <w:tcPr>
            <w:tcW w:w="676" w:type="dxa"/>
            <w:shd w:val="clear" w:color="auto" w:fill="auto"/>
            <w:vAlign w:val="center"/>
          </w:tcPr>
          <w:p>
            <w:pPr>
              <w:keepLines/>
              <w:jc w:val="center"/>
              <w:rPr>
                <w:rFonts w:ascii="Arial" w:hAnsi="Arial" w:cs="Arial" w:eastAsiaTheme="minorHAnsi"/>
                <w:color w:val="000000"/>
                <w:sz w:val="14"/>
                <w:szCs w:val="14"/>
                <w:lang w:val="en-US"/>
              </w:rPr>
            </w:pPr>
          </w:p>
        </w:tc>
        <w:tc>
          <w:tcPr>
            <w:tcW w:w="901" w:type="dxa"/>
            <w:shd w:val="clear" w:color="auto" w:fill="auto"/>
            <w:vAlign w:val="center"/>
          </w:tcPr>
          <w:p>
            <w:pPr>
              <w:keepLines/>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left w:val="single" w:color="auto" w:sz="4" w:space="0"/>
              <w:bottom w:val="nil"/>
              <w:right w:val="single" w:color="auto" w:sz="4" w:space="0"/>
            </w:tcBorders>
            <w:shd w:val="clear" w:color="auto" w:fill="auto"/>
            <w:vAlign w:val="center"/>
          </w:tcPr>
          <w:p>
            <w:pPr>
              <w:keepLines/>
              <w:rPr>
                <w:rFonts w:ascii="Arial" w:hAnsi="Arial" w:cs="Arial" w:eastAsiaTheme="minorHAnsi"/>
                <w:b w:val="0"/>
                <w:bCs w:val="0"/>
                <w:color w:val="000000"/>
                <w:sz w:val="12"/>
                <w:szCs w:val="12"/>
                <w:lang w:val="en-US"/>
              </w:rPr>
            </w:pPr>
          </w:p>
        </w:tc>
        <w:tc>
          <w:tcPr>
            <w:tcW w:w="775" w:type="dxa"/>
            <w:vMerge w:val="continue"/>
            <w:tcBorders>
              <w:left w:val="single" w:color="auto" w:sz="4" w:space="0"/>
            </w:tcBorders>
            <w:shd w:val="clear" w:color="auto" w:fill="auto"/>
            <w:vAlign w:val="center"/>
          </w:tcPr>
          <w:p>
            <w:pPr>
              <w:keepLines/>
              <w:rPr>
                <w:rFonts w:ascii="Arial" w:hAnsi="Arial" w:cs="Arial" w:eastAsiaTheme="minorHAnsi"/>
                <w:color w:val="000000"/>
                <w:sz w:val="14"/>
                <w:szCs w:val="14"/>
                <w:lang w:val="en-US"/>
              </w:rPr>
            </w:pPr>
          </w:p>
        </w:tc>
        <w:tc>
          <w:tcPr>
            <w:tcW w:w="2687" w:type="dxa"/>
            <w:vMerge w:val="continue"/>
            <w:shd w:val="clear" w:color="auto" w:fill="auto"/>
            <w:vAlign w:val="center"/>
          </w:tcPr>
          <w:p>
            <w:pPr>
              <w:keepLines/>
              <w:rPr>
                <w:rFonts w:ascii="Arial" w:hAnsi="Arial" w:cs="Arial" w:eastAsiaTheme="minorHAnsi"/>
                <w:color w:val="000000"/>
                <w:sz w:val="14"/>
                <w:szCs w:val="14"/>
                <w:lang w:val="en-US"/>
              </w:rPr>
            </w:pPr>
          </w:p>
        </w:tc>
        <w:tc>
          <w:tcPr>
            <w:tcW w:w="673"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Rel-8</w:t>
            </w:r>
          </w:p>
        </w:tc>
        <w:tc>
          <w:tcPr>
            <w:tcW w:w="708" w:type="dxa"/>
            <w:shd w:val="clear" w:color="auto" w:fill="auto"/>
            <w:vAlign w:val="center"/>
          </w:tcPr>
          <w:p>
            <w:pPr>
              <w:keepLines/>
              <w:jc w:val="center"/>
              <w:rPr>
                <w:rFonts w:ascii="Arial" w:hAnsi="Arial" w:cs="Arial" w:eastAsiaTheme="minorHAnsi"/>
                <w:color w:val="000000"/>
                <w:sz w:val="14"/>
                <w:szCs w:val="14"/>
                <w:lang w:val="en-US"/>
              </w:rPr>
            </w:pPr>
          </w:p>
        </w:tc>
        <w:tc>
          <w:tcPr>
            <w:tcW w:w="89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M</w:t>
            </w:r>
          </w:p>
        </w:tc>
        <w:tc>
          <w:tcPr>
            <w:tcW w:w="107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E.1/24</w:t>
            </w:r>
          </w:p>
        </w:tc>
        <w:tc>
          <w:tcPr>
            <w:tcW w:w="1049"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USS or</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SS only</w:t>
            </w:r>
          </w:p>
        </w:tc>
        <w:tc>
          <w:tcPr>
            <w:tcW w:w="676" w:type="dxa"/>
            <w:shd w:val="clear" w:color="auto" w:fill="auto"/>
            <w:vAlign w:val="center"/>
          </w:tcPr>
          <w:p>
            <w:pPr>
              <w:keepLines/>
              <w:jc w:val="center"/>
              <w:rPr>
                <w:rFonts w:ascii="Arial" w:hAnsi="Arial" w:cs="Arial" w:eastAsiaTheme="minorHAnsi"/>
                <w:color w:val="000000"/>
                <w:sz w:val="14"/>
                <w:szCs w:val="14"/>
                <w:lang w:val="en-US"/>
              </w:rPr>
            </w:pPr>
          </w:p>
        </w:tc>
        <w:tc>
          <w:tcPr>
            <w:tcW w:w="901" w:type="dxa"/>
            <w:shd w:val="clear" w:color="auto" w:fill="auto"/>
            <w:vAlign w:val="center"/>
          </w:tcPr>
          <w:p>
            <w:pPr>
              <w:keepLines/>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left w:val="single" w:color="auto" w:sz="4" w:space="0"/>
              <w:bottom w:val="nil"/>
              <w:right w:val="single" w:color="auto" w:sz="4" w:space="0"/>
            </w:tcBorders>
            <w:shd w:val="clear" w:color="auto" w:fill="auto"/>
            <w:vAlign w:val="center"/>
          </w:tcPr>
          <w:p>
            <w:pPr>
              <w:keepLines/>
              <w:rPr>
                <w:rFonts w:ascii="Arial" w:hAnsi="Arial" w:cs="Arial" w:eastAsiaTheme="minorHAnsi"/>
                <w:b w:val="0"/>
                <w:bCs w:val="0"/>
                <w:color w:val="000000"/>
                <w:sz w:val="12"/>
                <w:szCs w:val="12"/>
                <w:lang w:val="en-US"/>
              </w:rPr>
            </w:pPr>
          </w:p>
        </w:tc>
        <w:tc>
          <w:tcPr>
            <w:tcW w:w="775" w:type="dxa"/>
            <w:vMerge w:val="restart"/>
            <w:tcBorders>
              <w:left w:val="single" w:color="auto" w:sz="4" w:space="0"/>
            </w:tcBorders>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2.2</w:t>
            </w:r>
          </w:p>
        </w:tc>
        <w:tc>
          <w:tcPr>
            <w:tcW w:w="2687" w:type="dxa"/>
            <w:vMerge w:val="restart"/>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USIM Application Reset for IMSI Changing procedure</w:t>
            </w:r>
          </w:p>
        </w:tc>
        <w:tc>
          <w:tcPr>
            <w:tcW w:w="673"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R99</w:t>
            </w:r>
          </w:p>
        </w:tc>
        <w:tc>
          <w:tcPr>
            <w:tcW w:w="708"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Rel-5</w:t>
            </w:r>
          </w:p>
        </w:tc>
        <w:tc>
          <w:tcPr>
            <w:tcW w:w="890" w:type="dxa"/>
            <w:shd w:val="clear" w:color="auto" w:fill="auto"/>
            <w:vAlign w:val="center"/>
          </w:tcPr>
          <w:p>
            <w:pPr>
              <w:keepLines/>
              <w:spacing w:after="0"/>
              <w:jc w:val="center"/>
              <w:rPr>
                <w:rFonts w:ascii="Arial" w:hAnsi="Arial" w:cs="Arial" w:eastAsiaTheme="minorHAnsi"/>
                <w:color w:val="000000"/>
                <w:sz w:val="14"/>
                <w:szCs w:val="14"/>
                <w:lang w:val="en-US"/>
              </w:rPr>
            </w:pPr>
          </w:p>
        </w:tc>
        <w:tc>
          <w:tcPr>
            <w:tcW w:w="107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E.1/24</w:t>
            </w:r>
          </w:p>
        </w:tc>
        <w:tc>
          <w:tcPr>
            <w:tcW w:w="1049"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Yes</w:t>
            </w:r>
          </w:p>
        </w:tc>
        <w:tc>
          <w:tcPr>
            <w:tcW w:w="676" w:type="dxa"/>
            <w:shd w:val="clear" w:color="auto" w:fill="auto"/>
            <w:vAlign w:val="center"/>
          </w:tcPr>
          <w:p>
            <w:pPr>
              <w:keepLines/>
              <w:jc w:val="center"/>
              <w:rPr>
                <w:rFonts w:ascii="Arial" w:hAnsi="Arial" w:cs="Arial" w:eastAsiaTheme="minorHAnsi"/>
                <w:color w:val="000000"/>
                <w:sz w:val="14"/>
                <w:szCs w:val="14"/>
                <w:lang w:val="en-US"/>
              </w:rPr>
            </w:pPr>
          </w:p>
        </w:tc>
        <w:tc>
          <w:tcPr>
            <w:tcW w:w="901" w:type="dxa"/>
            <w:shd w:val="clear" w:color="auto" w:fill="auto"/>
            <w:vAlign w:val="center"/>
          </w:tcPr>
          <w:p>
            <w:pPr>
              <w:keepLines/>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left w:val="single" w:color="auto" w:sz="4" w:space="0"/>
              <w:bottom w:val="nil"/>
              <w:right w:val="single" w:color="auto" w:sz="4" w:space="0"/>
            </w:tcBorders>
            <w:shd w:val="clear" w:color="auto" w:fill="auto"/>
            <w:vAlign w:val="center"/>
          </w:tcPr>
          <w:p>
            <w:pPr>
              <w:keepLines/>
              <w:rPr>
                <w:rFonts w:ascii="Arial" w:hAnsi="Arial" w:cs="Arial" w:eastAsiaTheme="minorHAnsi"/>
                <w:b w:val="0"/>
                <w:bCs w:val="0"/>
                <w:color w:val="000000"/>
                <w:sz w:val="12"/>
                <w:szCs w:val="12"/>
                <w:lang w:val="en-US"/>
              </w:rPr>
            </w:pPr>
          </w:p>
        </w:tc>
        <w:tc>
          <w:tcPr>
            <w:tcW w:w="775" w:type="dxa"/>
            <w:vMerge w:val="continue"/>
            <w:tcBorders>
              <w:left w:val="single" w:color="auto" w:sz="4" w:space="0"/>
            </w:tcBorders>
            <w:shd w:val="clear" w:color="auto" w:fill="auto"/>
            <w:vAlign w:val="center"/>
          </w:tcPr>
          <w:p>
            <w:pPr>
              <w:keepLines/>
              <w:rPr>
                <w:rFonts w:ascii="Arial" w:hAnsi="Arial" w:cs="Arial" w:eastAsiaTheme="minorHAnsi"/>
                <w:color w:val="000000"/>
                <w:sz w:val="14"/>
                <w:szCs w:val="14"/>
                <w:lang w:val="en-US"/>
              </w:rPr>
            </w:pPr>
          </w:p>
        </w:tc>
        <w:tc>
          <w:tcPr>
            <w:tcW w:w="2687" w:type="dxa"/>
            <w:vMerge w:val="continue"/>
            <w:shd w:val="clear" w:color="auto" w:fill="auto"/>
            <w:vAlign w:val="center"/>
          </w:tcPr>
          <w:p>
            <w:pPr>
              <w:keepLines/>
              <w:rPr>
                <w:rFonts w:ascii="Arial" w:hAnsi="Arial" w:cs="Arial" w:eastAsiaTheme="minorHAnsi"/>
                <w:color w:val="000000"/>
                <w:sz w:val="14"/>
                <w:szCs w:val="14"/>
                <w:lang w:val="en-US"/>
              </w:rPr>
            </w:pPr>
          </w:p>
        </w:tc>
        <w:tc>
          <w:tcPr>
            <w:tcW w:w="673"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Rel-6</w:t>
            </w:r>
          </w:p>
        </w:tc>
        <w:tc>
          <w:tcPr>
            <w:tcW w:w="708" w:type="dxa"/>
            <w:shd w:val="clear" w:color="auto" w:fill="auto"/>
            <w:vAlign w:val="center"/>
          </w:tcPr>
          <w:p>
            <w:pPr>
              <w:keepLines/>
              <w:jc w:val="center"/>
              <w:rPr>
                <w:rFonts w:ascii="Arial" w:hAnsi="Arial" w:cs="Arial" w:eastAsiaTheme="minorHAnsi"/>
                <w:color w:val="000000"/>
                <w:sz w:val="14"/>
                <w:szCs w:val="14"/>
                <w:lang w:val="en-US"/>
              </w:rPr>
            </w:pPr>
          </w:p>
        </w:tc>
        <w:tc>
          <w:tcPr>
            <w:tcW w:w="89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M</w:t>
            </w:r>
          </w:p>
        </w:tc>
        <w:tc>
          <w:tcPr>
            <w:tcW w:w="107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E.1/24</w:t>
            </w:r>
          </w:p>
        </w:tc>
        <w:tc>
          <w:tcPr>
            <w:tcW w:w="1049"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Yes</w:t>
            </w:r>
          </w:p>
        </w:tc>
        <w:tc>
          <w:tcPr>
            <w:tcW w:w="676" w:type="dxa"/>
            <w:shd w:val="clear" w:color="auto" w:fill="auto"/>
            <w:vAlign w:val="center"/>
          </w:tcPr>
          <w:p>
            <w:pPr>
              <w:keepLines/>
              <w:jc w:val="center"/>
              <w:rPr>
                <w:rFonts w:ascii="Arial" w:hAnsi="Arial" w:cs="Arial" w:eastAsiaTheme="minorHAnsi"/>
                <w:color w:val="000000"/>
                <w:sz w:val="14"/>
                <w:szCs w:val="14"/>
                <w:lang w:val="en-US"/>
              </w:rPr>
            </w:pPr>
          </w:p>
        </w:tc>
        <w:tc>
          <w:tcPr>
            <w:tcW w:w="901" w:type="dxa"/>
            <w:shd w:val="clear" w:color="auto" w:fill="auto"/>
            <w:vAlign w:val="center"/>
          </w:tcPr>
          <w:p>
            <w:pPr>
              <w:keepLines/>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left w:val="single" w:color="auto" w:sz="4" w:space="0"/>
              <w:bottom w:val="nil"/>
              <w:right w:val="single" w:color="auto" w:sz="4" w:space="0"/>
            </w:tcBorders>
            <w:shd w:val="clear" w:color="auto" w:fill="auto"/>
            <w:vAlign w:val="center"/>
          </w:tcPr>
          <w:p>
            <w:pPr>
              <w:keepLines/>
              <w:rPr>
                <w:rFonts w:ascii="Arial" w:hAnsi="Arial" w:cs="Arial" w:eastAsiaTheme="minorHAnsi"/>
                <w:b w:val="0"/>
                <w:bCs w:val="0"/>
                <w:color w:val="000000"/>
                <w:sz w:val="12"/>
                <w:szCs w:val="12"/>
                <w:lang w:val="en-US"/>
              </w:rPr>
            </w:pPr>
          </w:p>
        </w:tc>
        <w:tc>
          <w:tcPr>
            <w:tcW w:w="775" w:type="dxa"/>
            <w:vMerge w:val="restart"/>
            <w:tcBorders>
              <w:left w:val="single" w:color="auto" w:sz="4" w:space="0"/>
            </w:tcBorders>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2.3</w:t>
            </w:r>
          </w:p>
        </w:tc>
        <w:tc>
          <w:tcPr>
            <w:tcW w:w="2687" w:type="dxa"/>
            <w:vMerge w:val="restart"/>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3G Session Reset for IMSI Changing procedure</w:t>
            </w:r>
          </w:p>
        </w:tc>
        <w:tc>
          <w:tcPr>
            <w:tcW w:w="673"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R99</w:t>
            </w:r>
          </w:p>
        </w:tc>
        <w:tc>
          <w:tcPr>
            <w:tcW w:w="708"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Rel-7</w:t>
            </w:r>
          </w:p>
        </w:tc>
        <w:tc>
          <w:tcPr>
            <w:tcW w:w="890" w:type="dxa"/>
            <w:shd w:val="clear" w:color="auto" w:fill="auto"/>
            <w:vAlign w:val="center"/>
          </w:tcPr>
          <w:p>
            <w:pPr>
              <w:keepLines/>
              <w:spacing w:after="0"/>
              <w:jc w:val="center"/>
              <w:rPr>
                <w:rFonts w:ascii="Arial" w:hAnsi="Arial" w:cs="Arial" w:eastAsiaTheme="minorHAnsi"/>
                <w:color w:val="000000"/>
                <w:sz w:val="14"/>
                <w:szCs w:val="14"/>
                <w:lang w:val="en-US"/>
              </w:rPr>
            </w:pPr>
          </w:p>
        </w:tc>
        <w:tc>
          <w:tcPr>
            <w:tcW w:w="107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E.1/24</w:t>
            </w:r>
          </w:p>
        </w:tc>
        <w:tc>
          <w:tcPr>
            <w:tcW w:w="1049"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USS or</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SS only</w:t>
            </w:r>
          </w:p>
        </w:tc>
        <w:tc>
          <w:tcPr>
            <w:tcW w:w="676" w:type="dxa"/>
            <w:shd w:val="clear" w:color="auto" w:fill="auto"/>
            <w:vAlign w:val="center"/>
          </w:tcPr>
          <w:p>
            <w:pPr>
              <w:keepLines/>
              <w:jc w:val="center"/>
              <w:rPr>
                <w:rFonts w:ascii="Arial" w:hAnsi="Arial" w:cs="Arial" w:eastAsiaTheme="minorHAnsi"/>
                <w:color w:val="000000"/>
                <w:sz w:val="14"/>
                <w:szCs w:val="14"/>
                <w:lang w:val="en-US"/>
              </w:rPr>
            </w:pPr>
          </w:p>
        </w:tc>
        <w:tc>
          <w:tcPr>
            <w:tcW w:w="901" w:type="dxa"/>
            <w:shd w:val="clear" w:color="auto" w:fill="auto"/>
            <w:vAlign w:val="center"/>
          </w:tcPr>
          <w:p>
            <w:pPr>
              <w:keepLines/>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left w:val="single" w:color="auto" w:sz="4" w:space="0"/>
              <w:bottom w:val="nil"/>
              <w:right w:val="single" w:color="auto" w:sz="4" w:space="0"/>
            </w:tcBorders>
            <w:shd w:val="clear" w:color="auto" w:fill="auto"/>
            <w:vAlign w:val="center"/>
          </w:tcPr>
          <w:p>
            <w:pPr>
              <w:keepLines/>
              <w:rPr>
                <w:rFonts w:ascii="Arial" w:hAnsi="Arial" w:cs="Arial" w:eastAsiaTheme="minorHAnsi"/>
                <w:b w:val="0"/>
                <w:bCs w:val="0"/>
                <w:color w:val="000000"/>
                <w:sz w:val="12"/>
                <w:szCs w:val="12"/>
                <w:lang w:val="en-US"/>
              </w:rPr>
            </w:pPr>
          </w:p>
        </w:tc>
        <w:tc>
          <w:tcPr>
            <w:tcW w:w="775" w:type="dxa"/>
            <w:vMerge w:val="continue"/>
            <w:tcBorders>
              <w:left w:val="single" w:color="auto" w:sz="4" w:space="0"/>
            </w:tcBorders>
            <w:shd w:val="clear" w:color="auto" w:fill="auto"/>
            <w:vAlign w:val="center"/>
          </w:tcPr>
          <w:p>
            <w:pPr>
              <w:keepLines/>
              <w:rPr>
                <w:rFonts w:ascii="Arial" w:hAnsi="Arial" w:cs="Arial" w:eastAsiaTheme="minorHAnsi"/>
                <w:color w:val="000000"/>
                <w:sz w:val="14"/>
                <w:szCs w:val="14"/>
                <w:lang w:val="en-US"/>
              </w:rPr>
            </w:pPr>
          </w:p>
        </w:tc>
        <w:tc>
          <w:tcPr>
            <w:tcW w:w="2687" w:type="dxa"/>
            <w:vMerge w:val="continue"/>
            <w:shd w:val="clear" w:color="auto" w:fill="auto"/>
            <w:vAlign w:val="center"/>
          </w:tcPr>
          <w:p>
            <w:pPr>
              <w:keepLines/>
              <w:rPr>
                <w:rFonts w:ascii="Arial" w:hAnsi="Arial" w:cs="Arial" w:eastAsiaTheme="minorHAnsi"/>
                <w:color w:val="000000"/>
                <w:sz w:val="14"/>
                <w:szCs w:val="14"/>
                <w:lang w:val="en-US"/>
              </w:rPr>
            </w:pPr>
          </w:p>
        </w:tc>
        <w:tc>
          <w:tcPr>
            <w:tcW w:w="673"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Rel-8</w:t>
            </w:r>
          </w:p>
        </w:tc>
        <w:tc>
          <w:tcPr>
            <w:tcW w:w="708" w:type="dxa"/>
            <w:shd w:val="clear" w:color="auto" w:fill="auto"/>
            <w:vAlign w:val="center"/>
          </w:tcPr>
          <w:p>
            <w:pPr>
              <w:keepLines/>
              <w:jc w:val="center"/>
              <w:rPr>
                <w:rFonts w:ascii="Arial" w:hAnsi="Arial" w:cs="Arial" w:eastAsiaTheme="minorHAnsi"/>
                <w:color w:val="000000"/>
                <w:sz w:val="14"/>
                <w:szCs w:val="14"/>
                <w:lang w:val="en-US"/>
              </w:rPr>
            </w:pPr>
          </w:p>
        </w:tc>
        <w:tc>
          <w:tcPr>
            <w:tcW w:w="89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M</w:t>
            </w:r>
          </w:p>
        </w:tc>
        <w:tc>
          <w:tcPr>
            <w:tcW w:w="107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E.1/24</w:t>
            </w:r>
          </w:p>
        </w:tc>
        <w:tc>
          <w:tcPr>
            <w:tcW w:w="1049"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USS or</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SS only</w:t>
            </w:r>
          </w:p>
        </w:tc>
        <w:tc>
          <w:tcPr>
            <w:tcW w:w="676" w:type="dxa"/>
            <w:shd w:val="clear" w:color="auto" w:fill="auto"/>
            <w:vAlign w:val="center"/>
          </w:tcPr>
          <w:p>
            <w:pPr>
              <w:keepLines/>
              <w:jc w:val="center"/>
              <w:rPr>
                <w:rFonts w:ascii="Arial" w:hAnsi="Arial" w:cs="Arial" w:eastAsiaTheme="minorHAnsi"/>
                <w:color w:val="000000"/>
                <w:sz w:val="14"/>
                <w:szCs w:val="14"/>
                <w:lang w:val="en-US"/>
              </w:rPr>
            </w:pPr>
          </w:p>
        </w:tc>
        <w:tc>
          <w:tcPr>
            <w:tcW w:w="901" w:type="dxa"/>
            <w:shd w:val="clear" w:color="auto" w:fill="auto"/>
            <w:vAlign w:val="center"/>
          </w:tcPr>
          <w:p>
            <w:pPr>
              <w:keepLines/>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left w:val="single" w:color="auto" w:sz="4" w:space="0"/>
              <w:bottom w:val="nil"/>
              <w:right w:val="single" w:color="auto" w:sz="4" w:space="0"/>
            </w:tcBorders>
            <w:shd w:val="clear" w:color="auto" w:fill="auto"/>
            <w:vAlign w:val="center"/>
          </w:tcPr>
          <w:p>
            <w:pPr>
              <w:keepLines/>
              <w:rPr>
                <w:rFonts w:ascii="Arial" w:hAnsi="Arial" w:cs="Arial" w:eastAsiaTheme="minorHAnsi"/>
                <w:b w:val="0"/>
                <w:bCs w:val="0"/>
                <w:color w:val="000000"/>
                <w:sz w:val="12"/>
                <w:szCs w:val="12"/>
                <w:lang w:val="en-US"/>
              </w:rPr>
            </w:pPr>
          </w:p>
        </w:tc>
        <w:tc>
          <w:tcPr>
            <w:tcW w:w="775" w:type="dxa"/>
            <w:vMerge w:val="restart"/>
            <w:tcBorders>
              <w:left w:val="single" w:color="auto" w:sz="4" w:space="0"/>
            </w:tcBorders>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2.4</w:t>
            </w:r>
          </w:p>
        </w:tc>
        <w:tc>
          <w:tcPr>
            <w:tcW w:w="2687" w:type="dxa"/>
            <w:vMerge w:val="restart"/>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reject 3G Session Reset for IMSI Changing procedure during CScall</w:t>
            </w:r>
          </w:p>
        </w:tc>
        <w:tc>
          <w:tcPr>
            <w:tcW w:w="673"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R99</w:t>
            </w:r>
          </w:p>
        </w:tc>
        <w:tc>
          <w:tcPr>
            <w:tcW w:w="708"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Rel-5</w:t>
            </w:r>
          </w:p>
        </w:tc>
        <w:tc>
          <w:tcPr>
            <w:tcW w:w="890" w:type="dxa"/>
            <w:shd w:val="clear" w:color="auto" w:fill="auto"/>
            <w:vAlign w:val="center"/>
          </w:tcPr>
          <w:p>
            <w:pPr>
              <w:keepLines/>
              <w:spacing w:after="0"/>
              <w:jc w:val="center"/>
              <w:rPr>
                <w:rFonts w:ascii="Arial" w:hAnsi="Arial" w:cs="Arial" w:eastAsiaTheme="minorHAnsi"/>
                <w:color w:val="000000"/>
                <w:sz w:val="14"/>
                <w:szCs w:val="14"/>
                <w:lang w:val="en-US"/>
              </w:rPr>
            </w:pPr>
          </w:p>
        </w:tc>
        <w:tc>
          <w:tcPr>
            <w:tcW w:w="107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E.1/24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E.1/110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E.1/111</w:t>
            </w:r>
          </w:p>
        </w:tc>
        <w:tc>
          <w:tcPr>
            <w:tcW w:w="1049"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USS or</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SS only</w:t>
            </w:r>
          </w:p>
        </w:tc>
        <w:tc>
          <w:tcPr>
            <w:tcW w:w="676" w:type="dxa"/>
            <w:shd w:val="clear" w:color="auto" w:fill="auto"/>
            <w:vAlign w:val="center"/>
          </w:tcPr>
          <w:p>
            <w:pPr>
              <w:keepLines/>
              <w:jc w:val="center"/>
              <w:rPr>
                <w:rFonts w:ascii="Arial" w:hAnsi="Arial" w:cs="Arial" w:eastAsiaTheme="minorHAnsi"/>
                <w:color w:val="000000"/>
                <w:sz w:val="14"/>
                <w:szCs w:val="14"/>
                <w:lang w:val="en-US"/>
              </w:rPr>
            </w:pPr>
          </w:p>
        </w:tc>
        <w:tc>
          <w:tcPr>
            <w:tcW w:w="901" w:type="dxa"/>
            <w:shd w:val="clear" w:color="auto" w:fill="auto"/>
            <w:vAlign w:val="center"/>
          </w:tcPr>
          <w:p>
            <w:pPr>
              <w:keepLines/>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left w:val="single" w:color="auto" w:sz="4" w:space="0"/>
              <w:bottom w:val="nil"/>
              <w:right w:val="single" w:color="auto" w:sz="4" w:space="0"/>
            </w:tcBorders>
            <w:shd w:val="clear" w:color="auto" w:fill="auto"/>
            <w:vAlign w:val="center"/>
          </w:tcPr>
          <w:p>
            <w:pPr>
              <w:keepLines/>
              <w:rPr>
                <w:rFonts w:ascii="Arial" w:hAnsi="Arial" w:cs="Arial" w:eastAsiaTheme="minorHAnsi"/>
                <w:b w:val="0"/>
                <w:bCs w:val="0"/>
                <w:color w:val="000000"/>
                <w:sz w:val="12"/>
                <w:szCs w:val="12"/>
                <w:lang w:val="en-US"/>
              </w:rPr>
            </w:pPr>
          </w:p>
        </w:tc>
        <w:tc>
          <w:tcPr>
            <w:tcW w:w="775" w:type="dxa"/>
            <w:vMerge w:val="continue"/>
            <w:tcBorders>
              <w:left w:val="single" w:color="auto" w:sz="4" w:space="0"/>
            </w:tcBorders>
            <w:shd w:val="clear" w:color="auto" w:fill="auto"/>
            <w:vAlign w:val="center"/>
          </w:tcPr>
          <w:p>
            <w:pPr>
              <w:keepLines/>
              <w:rPr>
                <w:rFonts w:ascii="Arial" w:hAnsi="Arial" w:cs="Arial" w:eastAsiaTheme="minorHAnsi"/>
                <w:color w:val="000000"/>
                <w:sz w:val="14"/>
                <w:szCs w:val="14"/>
                <w:lang w:val="en-US"/>
              </w:rPr>
            </w:pPr>
          </w:p>
        </w:tc>
        <w:tc>
          <w:tcPr>
            <w:tcW w:w="2687" w:type="dxa"/>
            <w:vMerge w:val="continue"/>
            <w:shd w:val="clear" w:color="auto" w:fill="auto"/>
            <w:vAlign w:val="center"/>
          </w:tcPr>
          <w:p>
            <w:pPr>
              <w:keepLines/>
              <w:rPr>
                <w:rFonts w:ascii="Arial" w:hAnsi="Arial" w:cs="Arial" w:eastAsiaTheme="minorHAnsi"/>
                <w:color w:val="000000"/>
                <w:sz w:val="14"/>
                <w:szCs w:val="14"/>
                <w:lang w:val="en-US"/>
              </w:rPr>
            </w:pPr>
          </w:p>
        </w:tc>
        <w:tc>
          <w:tcPr>
            <w:tcW w:w="673"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Rel-6</w:t>
            </w:r>
          </w:p>
        </w:tc>
        <w:tc>
          <w:tcPr>
            <w:tcW w:w="708"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Rel-7</w:t>
            </w:r>
          </w:p>
        </w:tc>
        <w:tc>
          <w:tcPr>
            <w:tcW w:w="89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C177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C178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C180</w:t>
            </w:r>
          </w:p>
        </w:tc>
        <w:tc>
          <w:tcPr>
            <w:tcW w:w="107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E.1/24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E.1/110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E.1/111</w:t>
            </w:r>
          </w:p>
        </w:tc>
        <w:tc>
          <w:tcPr>
            <w:tcW w:w="1049"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USS or</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SS only</w:t>
            </w:r>
          </w:p>
        </w:tc>
        <w:tc>
          <w:tcPr>
            <w:tcW w:w="676" w:type="dxa"/>
            <w:shd w:val="clear" w:color="auto" w:fill="auto"/>
            <w:vAlign w:val="center"/>
          </w:tcPr>
          <w:p>
            <w:pPr>
              <w:keepLines/>
              <w:jc w:val="center"/>
              <w:rPr>
                <w:rFonts w:ascii="Arial" w:hAnsi="Arial" w:cs="Arial" w:eastAsiaTheme="minorHAnsi"/>
                <w:color w:val="000000"/>
                <w:sz w:val="14"/>
                <w:szCs w:val="14"/>
                <w:lang w:val="en-US"/>
              </w:rPr>
            </w:pPr>
          </w:p>
        </w:tc>
        <w:tc>
          <w:tcPr>
            <w:tcW w:w="901" w:type="dxa"/>
            <w:shd w:val="clear" w:color="auto" w:fill="auto"/>
            <w:vAlign w:val="center"/>
          </w:tcPr>
          <w:p>
            <w:pPr>
              <w:keepLines/>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left w:val="single" w:color="auto" w:sz="4" w:space="0"/>
              <w:bottom w:val="nil"/>
              <w:right w:val="single" w:color="auto" w:sz="4" w:space="0"/>
            </w:tcBorders>
            <w:shd w:val="clear" w:color="auto" w:fill="auto"/>
            <w:vAlign w:val="center"/>
          </w:tcPr>
          <w:p>
            <w:pPr>
              <w:keepLines/>
              <w:rPr>
                <w:rFonts w:ascii="Arial" w:hAnsi="Arial" w:cs="Arial" w:eastAsiaTheme="minorHAnsi"/>
                <w:b w:val="0"/>
                <w:bCs w:val="0"/>
                <w:color w:val="000000"/>
                <w:sz w:val="12"/>
                <w:szCs w:val="12"/>
                <w:lang w:val="en-US"/>
              </w:rPr>
            </w:pPr>
          </w:p>
        </w:tc>
        <w:tc>
          <w:tcPr>
            <w:tcW w:w="775" w:type="dxa"/>
            <w:vMerge w:val="continue"/>
            <w:tcBorders>
              <w:left w:val="single" w:color="auto" w:sz="4" w:space="0"/>
            </w:tcBorders>
            <w:shd w:val="clear" w:color="auto" w:fill="auto"/>
            <w:vAlign w:val="center"/>
          </w:tcPr>
          <w:p>
            <w:pPr>
              <w:keepLines/>
              <w:rPr>
                <w:rFonts w:ascii="Arial" w:hAnsi="Arial" w:cs="Arial" w:eastAsiaTheme="minorHAnsi"/>
                <w:color w:val="000000"/>
                <w:sz w:val="14"/>
                <w:szCs w:val="14"/>
                <w:lang w:val="en-US"/>
              </w:rPr>
            </w:pPr>
          </w:p>
        </w:tc>
        <w:tc>
          <w:tcPr>
            <w:tcW w:w="2687" w:type="dxa"/>
            <w:vMerge w:val="continue"/>
            <w:shd w:val="clear" w:color="auto" w:fill="auto"/>
            <w:vAlign w:val="center"/>
          </w:tcPr>
          <w:p>
            <w:pPr>
              <w:keepLines/>
              <w:rPr>
                <w:rFonts w:ascii="Arial" w:hAnsi="Arial" w:cs="Arial" w:eastAsiaTheme="minorHAnsi"/>
                <w:color w:val="000000"/>
                <w:sz w:val="14"/>
                <w:szCs w:val="14"/>
                <w:lang w:val="en-US"/>
              </w:rPr>
            </w:pPr>
          </w:p>
        </w:tc>
        <w:tc>
          <w:tcPr>
            <w:tcW w:w="673"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Rel-8</w:t>
            </w:r>
          </w:p>
        </w:tc>
        <w:tc>
          <w:tcPr>
            <w:tcW w:w="708" w:type="dxa"/>
            <w:shd w:val="clear" w:color="auto" w:fill="auto"/>
            <w:vAlign w:val="center"/>
          </w:tcPr>
          <w:p>
            <w:pPr>
              <w:keepLines/>
              <w:jc w:val="center"/>
              <w:rPr>
                <w:rFonts w:ascii="Arial" w:hAnsi="Arial" w:cs="Arial" w:eastAsiaTheme="minorHAnsi"/>
                <w:color w:val="000000"/>
                <w:sz w:val="14"/>
                <w:szCs w:val="14"/>
                <w:lang w:val="en-US"/>
              </w:rPr>
            </w:pPr>
          </w:p>
        </w:tc>
        <w:tc>
          <w:tcPr>
            <w:tcW w:w="89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C177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C178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C180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C183</w:t>
            </w:r>
          </w:p>
        </w:tc>
        <w:tc>
          <w:tcPr>
            <w:tcW w:w="107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E.1/24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E.1/110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E.1/111</w:t>
            </w:r>
          </w:p>
        </w:tc>
        <w:tc>
          <w:tcPr>
            <w:tcW w:w="1049"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USS or</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SS only</w:t>
            </w:r>
          </w:p>
        </w:tc>
        <w:tc>
          <w:tcPr>
            <w:tcW w:w="676" w:type="dxa"/>
            <w:shd w:val="clear" w:color="auto" w:fill="auto"/>
            <w:vAlign w:val="center"/>
          </w:tcPr>
          <w:p>
            <w:pPr>
              <w:keepLines/>
              <w:jc w:val="center"/>
              <w:rPr>
                <w:rFonts w:ascii="Arial" w:hAnsi="Arial" w:cs="Arial" w:eastAsiaTheme="minorHAnsi"/>
                <w:color w:val="000000"/>
                <w:sz w:val="14"/>
                <w:szCs w:val="14"/>
                <w:lang w:val="en-US"/>
              </w:rPr>
            </w:pPr>
          </w:p>
        </w:tc>
        <w:tc>
          <w:tcPr>
            <w:tcW w:w="901" w:type="dxa"/>
            <w:shd w:val="clear" w:color="auto" w:fill="auto"/>
            <w:vAlign w:val="center"/>
          </w:tcPr>
          <w:p>
            <w:pPr>
              <w:keepLines/>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left w:val="single" w:color="auto" w:sz="4" w:space="0"/>
              <w:bottom w:val="nil"/>
              <w:right w:val="single" w:color="auto" w:sz="4" w:space="0"/>
            </w:tcBorders>
            <w:shd w:val="clear" w:color="auto" w:fill="auto"/>
            <w:vAlign w:val="center"/>
          </w:tcPr>
          <w:p>
            <w:pPr>
              <w:keepLines/>
              <w:rPr>
                <w:rFonts w:ascii="Arial" w:hAnsi="Arial" w:cs="Arial" w:eastAsiaTheme="minorHAnsi"/>
                <w:b w:val="0"/>
                <w:bCs w:val="0"/>
                <w:color w:val="000000"/>
                <w:sz w:val="12"/>
                <w:szCs w:val="12"/>
                <w:lang w:val="en-US"/>
              </w:rPr>
            </w:pPr>
          </w:p>
        </w:tc>
        <w:tc>
          <w:tcPr>
            <w:tcW w:w="775" w:type="dxa"/>
            <w:vMerge w:val="restart"/>
            <w:tcBorders>
              <w:left w:val="single" w:color="auto" w:sz="4" w:space="0"/>
            </w:tcBorders>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2.5</w:t>
            </w:r>
          </w:p>
        </w:tc>
        <w:tc>
          <w:tcPr>
            <w:tcW w:w="2687" w:type="dxa"/>
            <w:vMerge w:val="restart"/>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reject UICC Reset for IMSI Changing procedure during CS call</w:t>
            </w:r>
          </w:p>
        </w:tc>
        <w:tc>
          <w:tcPr>
            <w:tcW w:w="673"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R99</w:t>
            </w:r>
          </w:p>
        </w:tc>
        <w:tc>
          <w:tcPr>
            <w:tcW w:w="708"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Rel-7</w:t>
            </w:r>
          </w:p>
        </w:tc>
        <w:tc>
          <w:tcPr>
            <w:tcW w:w="890" w:type="dxa"/>
            <w:shd w:val="clear" w:color="auto" w:fill="auto"/>
            <w:vAlign w:val="center"/>
          </w:tcPr>
          <w:p>
            <w:pPr>
              <w:keepLines/>
              <w:spacing w:after="0"/>
              <w:jc w:val="center"/>
              <w:rPr>
                <w:rFonts w:ascii="Arial" w:hAnsi="Arial" w:cs="Arial" w:eastAsiaTheme="minorHAnsi"/>
                <w:color w:val="000000"/>
                <w:sz w:val="14"/>
                <w:szCs w:val="14"/>
                <w:lang w:val="en-US"/>
              </w:rPr>
            </w:pPr>
          </w:p>
        </w:tc>
        <w:tc>
          <w:tcPr>
            <w:tcW w:w="107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E.1/24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E.1/110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E.1/111</w:t>
            </w:r>
          </w:p>
        </w:tc>
        <w:tc>
          <w:tcPr>
            <w:tcW w:w="1049"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USS or</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SS only</w:t>
            </w:r>
          </w:p>
        </w:tc>
        <w:tc>
          <w:tcPr>
            <w:tcW w:w="676" w:type="dxa"/>
            <w:shd w:val="clear" w:color="auto" w:fill="auto"/>
            <w:vAlign w:val="center"/>
          </w:tcPr>
          <w:p>
            <w:pPr>
              <w:keepLines/>
              <w:jc w:val="center"/>
              <w:rPr>
                <w:rFonts w:ascii="Arial" w:hAnsi="Arial" w:cs="Arial" w:eastAsiaTheme="minorHAnsi"/>
                <w:color w:val="000000"/>
                <w:sz w:val="14"/>
                <w:szCs w:val="14"/>
                <w:lang w:val="en-US"/>
              </w:rPr>
            </w:pPr>
          </w:p>
        </w:tc>
        <w:tc>
          <w:tcPr>
            <w:tcW w:w="901" w:type="dxa"/>
            <w:shd w:val="clear" w:color="auto" w:fill="auto"/>
            <w:vAlign w:val="center"/>
          </w:tcPr>
          <w:p>
            <w:pPr>
              <w:keepLines/>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left w:val="single" w:color="auto" w:sz="4" w:space="0"/>
              <w:bottom w:val="nil"/>
              <w:right w:val="single" w:color="auto" w:sz="4" w:space="0"/>
            </w:tcBorders>
            <w:shd w:val="clear" w:color="auto" w:fill="auto"/>
            <w:vAlign w:val="center"/>
          </w:tcPr>
          <w:p>
            <w:pPr>
              <w:keepLines/>
              <w:rPr>
                <w:rFonts w:ascii="Arial" w:hAnsi="Arial" w:cs="Arial" w:eastAsiaTheme="minorHAnsi"/>
                <w:b w:val="0"/>
                <w:bCs w:val="0"/>
                <w:color w:val="000000"/>
                <w:sz w:val="12"/>
                <w:szCs w:val="12"/>
                <w:lang w:val="en-US"/>
              </w:rPr>
            </w:pPr>
          </w:p>
        </w:tc>
        <w:tc>
          <w:tcPr>
            <w:tcW w:w="775" w:type="dxa"/>
            <w:vMerge w:val="continue"/>
            <w:tcBorders>
              <w:left w:val="single" w:color="auto" w:sz="4" w:space="0"/>
            </w:tcBorders>
            <w:shd w:val="clear" w:color="auto" w:fill="auto"/>
            <w:vAlign w:val="center"/>
          </w:tcPr>
          <w:p>
            <w:pPr>
              <w:keepLines/>
              <w:rPr>
                <w:rFonts w:ascii="Arial" w:hAnsi="Arial" w:cs="Arial" w:eastAsiaTheme="minorHAnsi"/>
                <w:color w:val="000000"/>
                <w:sz w:val="14"/>
                <w:szCs w:val="14"/>
                <w:lang w:val="en-US"/>
              </w:rPr>
            </w:pPr>
          </w:p>
        </w:tc>
        <w:tc>
          <w:tcPr>
            <w:tcW w:w="2687" w:type="dxa"/>
            <w:vMerge w:val="continue"/>
            <w:shd w:val="clear" w:color="auto" w:fill="auto"/>
            <w:vAlign w:val="center"/>
          </w:tcPr>
          <w:p>
            <w:pPr>
              <w:keepLines/>
              <w:rPr>
                <w:rFonts w:ascii="Arial" w:hAnsi="Arial" w:cs="Arial" w:eastAsiaTheme="minorHAnsi"/>
                <w:color w:val="000000"/>
                <w:sz w:val="14"/>
                <w:szCs w:val="14"/>
                <w:lang w:val="en-US"/>
              </w:rPr>
            </w:pPr>
          </w:p>
        </w:tc>
        <w:tc>
          <w:tcPr>
            <w:tcW w:w="673"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Rel-8</w:t>
            </w:r>
          </w:p>
        </w:tc>
        <w:tc>
          <w:tcPr>
            <w:tcW w:w="708" w:type="dxa"/>
            <w:shd w:val="clear" w:color="auto" w:fill="auto"/>
            <w:vAlign w:val="center"/>
          </w:tcPr>
          <w:p>
            <w:pPr>
              <w:keepLines/>
              <w:jc w:val="center"/>
              <w:rPr>
                <w:rFonts w:ascii="Arial" w:hAnsi="Arial" w:cs="Arial" w:eastAsiaTheme="minorHAnsi"/>
                <w:color w:val="000000"/>
                <w:sz w:val="14"/>
                <w:szCs w:val="14"/>
                <w:lang w:val="en-US"/>
              </w:rPr>
            </w:pPr>
          </w:p>
        </w:tc>
        <w:tc>
          <w:tcPr>
            <w:tcW w:w="89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C177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C178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C180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C183</w:t>
            </w:r>
          </w:p>
        </w:tc>
        <w:tc>
          <w:tcPr>
            <w:tcW w:w="107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E.1/24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E.1/110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E.1/111</w:t>
            </w:r>
          </w:p>
        </w:tc>
        <w:tc>
          <w:tcPr>
            <w:tcW w:w="1049"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USS or</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SS only</w:t>
            </w:r>
          </w:p>
        </w:tc>
        <w:tc>
          <w:tcPr>
            <w:tcW w:w="676" w:type="dxa"/>
            <w:shd w:val="clear" w:color="auto" w:fill="auto"/>
            <w:vAlign w:val="center"/>
          </w:tcPr>
          <w:p>
            <w:pPr>
              <w:keepLines/>
              <w:jc w:val="center"/>
              <w:rPr>
                <w:rFonts w:ascii="Arial" w:hAnsi="Arial" w:cs="Arial" w:eastAsiaTheme="minorHAnsi"/>
                <w:color w:val="000000"/>
                <w:sz w:val="14"/>
                <w:szCs w:val="14"/>
                <w:lang w:val="en-US"/>
              </w:rPr>
            </w:pPr>
          </w:p>
        </w:tc>
        <w:tc>
          <w:tcPr>
            <w:tcW w:w="901" w:type="dxa"/>
            <w:shd w:val="clear" w:color="auto" w:fill="auto"/>
            <w:vAlign w:val="center"/>
          </w:tcPr>
          <w:p>
            <w:pPr>
              <w:keepLines/>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left w:val="single" w:color="auto" w:sz="4" w:space="0"/>
              <w:bottom w:val="nil"/>
              <w:right w:val="single" w:color="auto" w:sz="4" w:space="0"/>
            </w:tcBorders>
            <w:shd w:val="clear" w:color="auto" w:fill="auto"/>
            <w:vAlign w:val="center"/>
          </w:tcPr>
          <w:p>
            <w:pPr>
              <w:keepLines/>
              <w:rPr>
                <w:rFonts w:ascii="Arial" w:hAnsi="Arial" w:cs="Arial" w:eastAsiaTheme="minorHAnsi"/>
                <w:b w:val="0"/>
                <w:bCs w:val="0"/>
                <w:color w:val="000000"/>
                <w:sz w:val="12"/>
                <w:szCs w:val="12"/>
                <w:lang w:val="en-US"/>
              </w:rPr>
            </w:pPr>
          </w:p>
        </w:tc>
        <w:tc>
          <w:tcPr>
            <w:tcW w:w="775" w:type="dxa"/>
            <w:vMerge w:val="restart"/>
            <w:tcBorders>
              <w:left w:val="single" w:color="auto" w:sz="4" w:space="0"/>
            </w:tcBorders>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2.6</w:t>
            </w:r>
          </w:p>
        </w:tc>
        <w:tc>
          <w:tcPr>
            <w:tcW w:w="2687" w:type="dxa"/>
            <w:vMerge w:val="restart"/>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UICC Reset for IMSI Changing procedure during active PDP context</w:t>
            </w:r>
          </w:p>
        </w:tc>
        <w:tc>
          <w:tcPr>
            <w:tcW w:w="673"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R99</w:t>
            </w:r>
          </w:p>
        </w:tc>
        <w:tc>
          <w:tcPr>
            <w:tcW w:w="708"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Rel-7</w:t>
            </w:r>
          </w:p>
        </w:tc>
        <w:tc>
          <w:tcPr>
            <w:tcW w:w="890" w:type="dxa"/>
            <w:shd w:val="clear" w:color="auto" w:fill="auto"/>
            <w:vAlign w:val="center"/>
          </w:tcPr>
          <w:p>
            <w:pPr>
              <w:keepLines/>
              <w:spacing w:after="0"/>
              <w:jc w:val="center"/>
              <w:rPr>
                <w:rFonts w:ascii="Arial" w:hAnsi="Arial" w:cs="Arial" w:eastAsiaTheme="minorHAnsi"/>
                <w:color w:val="000000"/>
                <w:sz w:val="14"/>
                <w:szCs w:val="14"/>
                <w:lang w:val="en-US"/>
              </w:rPr>
            </w:pPr>
          </w:p>
        </w:tc>
        <w:tc>
          <w:tcPr>
            <w:tcW w:w="107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E.1/24</w:t>
            </w:r>
          </w:p>
        </w:tc>
        <w:tc>
          <w:tcPr>
            <w:tcW w:w="1049"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USS or</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SS only</w:t>
            </w:r>
          </w:p>
        </w:tc>
        <w:tc>
          <w:tcPr>
            <w:tcW w:w="676" w:type="dxa"/>
            <w:shd w:val="clear" w:color="auto" w:fill="auto"/>
            <w:vAlign w:val="center"/>
          </w:tcPr>
          <w:p>
            <w:pPr>
              <w:keepLines/>
              <w:jc w:val="center"/>
              <w:rPr>
                <w:rFonts w:ascii="Arial" w:hAnsi="Arial" w:cs="Arial" w:eastAsiaTheme="minorHAnsi"/>
                <w:color w:val="000000"/>
                <w:sz w:val="14"/>
                <w:szCs w:val="14"/>
                <w:lang w:val="en-US"/>
              </w:rPr>
            </w:pPr>
          </w:p>
        </w:tc>
        <w:tc>
          <w:tcPr>
            <w:tcW w:w="901" w:type="dxa"/>
            <w:shd w:val="clear" w:color="auto" w:fill="auto"/>
            <w:vAlign w:val="center"/>
          </w:tcPr>
          <w:p>
            <w:pPr>
              <w:keepLines/>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left w:val="single" w:color="auto" w:sz="4" w:space="0"/>
              <w:bottom w:val="nil"/>
              <w:right w:val="single" w:color="auto" w:sz="4" w:space="0"/>
            </w:tcBorders>
            <w:shd w:val="clear" w:color="auto" w:fill="auto"/>
            <w:vAlign w:val="center"/>
          </w:tcPr>
          <w:p>
            <w:pPr>
              <w:keepLines/>
              <w:rPr>
                <w:rFonts w:ascii="Arial" w:hAnsi="Arial" w:cs="Arial" w:eastAsiaTheme="minorHAnsi"/>
                <w:b w:val="0"/>
                <w:bCs w:val="0"/>
                <w:color w:val="000000"/>
                <w:sz w:val="12"/>
                <w:szCs w:val="12"/>
                <w:lang w:val="en-US"/>
              </w:rPr>
            </w:pPr>
          </w:p>
        </w:tc>
        <w:tc>
          <w:tcPr>
            <w:tcW w:w="775" w:type="dxa"/>
            <w:vMerge w:val="continue"/>
            <w:tcBorders>
              <w:left w:val="single" w:color="auto" w:sz="4" w:space="0"/>
            </w:tcBorders>
            <w:shd w:val="clear" w:color="auto" w:fill="auto"/>
            <w:vAlign w:val="center"/>
          </w:tcPr>
          <w:p>
            <w:pPr>
              <w:keepLines/>
              <w:rPr>
                <w:rFonts w:ascii="Arial" w:hAnsi="Arial" w:cs="Arial" w:eastAsiaTheme="minorHAnsi"/>
                <w:color w:val="000000"/>
                <w:sz w:val="14"/>
                <w:szCs w:val="14"/>
                <w:lang w:val="en-US"/>
              </w:rPr>
            </w:pPr>
          </w:p>
        </w:tc>
        <w:tc>
          <w:tcPr>
            <w:tcW w:w="2687" w:type="dxa"/>
            <w:vMerge w:val="continue"/>
            <w:shd w:val="clear" w:color="auto" w:fill="auto"/>
            <w:vAlign w:val="center"/>
          </w:tcPr>
          <w:p>
            <w:pPr>
              <w:keepLines/>
              <w:rPr>
                <w:rFonts w:ascii="Arial" w:hAnsi="Arial" w:cs="Arial" w:eastAsiaTheme="minorHAnsi"/>
                <w:color w:val="000000"/>
                <w:sz w:val="14"/>
                <w:szCs w:val="14"/>
                <w:lang w:val="en-US"/>
              </w:rPr>
            </w:pPr>
          </w:p>
        </w:tc>
        <w:tc>
          <w:tcPr>
            <w:tcW w:w="673"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Rel-8</w:t>
            </w:r>
          </w:p>
        </w:tc>
        <w:tc>
          <w:tcPr>
            <w:tcW w:w="708" w:type="dxa"/>
            <w:shd w:val="clear" w:color="auto" w:fill="auto"/>
            <w:vAlign w:val="center"/>
          </w:tcPr>
          <w:p>
            <w:pPr>
              <w:keepLines/>
              <w:jc w:val="center"/>
              <w:rPr>
                <w:rFonts w:ascii="Arial" w:hAnsi="Arial" w:cs="Arial" w:eastAsiaTheme="minorHAnsi"/>
                <w:color w:val="000000"/>
                <w:sz w:val="14"/>
                <w:szCs w:val="14"/>
                <w:lang w:val="en-US"/>
              </w:rPr>
            </w:pPr>
          </w:p>
        </w:tc>
        <w:tc>
          <w:tcPr>
            <w:tcW w:w="89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C215</w:t>
            </w:r>
          </w:p>
        </w:tc>
        <w:tc>
          <w:tcPr>
            <w:tcW w:w="107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E.1/24</w:t>
            </w:r>
          </w:p>
        </w:tc>
        <w:tc>
          <w:tcPr>
            <w:tcW w:w="1049"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USS or</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SS only</w:t>
            </w:r>
          </w:p>
        </w:tc>
        <w:tc>
          <w:tcPr>
            <w:tcW w:w="676" w:type="dxa"/>
            <w:shd w:val="clear" w:color="auto" w:fill="auto"/>
            <w:vAlign w:val="center"/>
          </w:tcPr>
          <w:p>
            <w:pPr>
              <w:keepLines/>
              <w:jc w:val="center"/>
              <w:rPr>
                <w:rFonts w:ascii="Arial" w:hAnsi="Arial" w:cs="Arial" w:eastAsiaTheme="minorHAnsi"/>
                <w:color w:val="000000"/>
                <w:sz w:val="14"/>
                <w:szCs w:val="14"/>
                <w:lang w:val="en-US"/>
              </w:rPr>
            </w:pPr>
          </w:p>
        </w:tc>
        <w:tc>
          <w:tcPr>
            <w:tcW w:w="901" w:type="dxa"/>
            <w:shd w:val="clear" w:color="auto" w:fill="auto"/>
            <w:vAlign w:val="center"/>
          </w:tcPr>
          <w:p>
            <w:pPr>
              <w:keepLines/>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left w:val="single" w:color="auto" w:sz="4" w:space="0"/>
              <w:bottom w:val="nil"/>
              <w:right w:val="single" w:color="auto" w:sz="4" w:space="0"/>
            </w:tcBorders>
            <w:shd w:val="clear" w:color="auto" w:fill="auto"/>
            <w:vAlign w:val="center"/>
          </w:tcPr>
          <w:p>
            <w:pPr>
              <w:keepLines/>
              <w:rPr>
                <w:rFonts w:ascii="Arial" w:hAnsi="Arial" w:cs="Arial" w:eastAsiaTheme="minorHAnsi"/>
                <w:b w:val="0"/>
                <w:bCs w:val="0"/>
                <w:color w:val="000000"/>
                <w:sz w:val="12"/>
                <w:szCs w:val="12"/>
                <w:lang w:val="en-US"/>
              </w:rPr>
            </w:pPr>
          </w:p>
        </w:tc>
        <w:tc>
          <w:tcPr>
            <w:tcW w:w="775" w:type="dxa"/>
            <w:vMerge w:val="restart"/>
            <w:tcBorders>
              <w:left w:val="single" w:color="auto" w:sz="4" w:space="0"/>
            </w:tcBorders>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2.7</w:t>
            </w:r>
          </w:p>
        </w:tc>
        <w:tc>
          <w:tcPr>
            <w:tcW w:w="2687" w:type="dxa"/>
            <w:vMerge w:val="restart"/>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3G Session Reset for IMSI Change procedure during active PDP context</w:t>
            </w:r>
          </w:p>
        </w:tc>
        <w:tc>
          <w:tcPr>
            <w:tcW w:w="673"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R99</w:t>
            </w:r>
          </w:p>
        </w:tc>
        <w:tc>
          <w:tcPr>
            <w:tcW w:w="708"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Rel-7</w:t>
            </w:r>
          </w:p>
        </w:tc>
        <w:tc>
          <w:tcPr>
            <w:tcW w:w="890" w:type="dxa"/>
            <w:shd w:val="clear" w:color="auto" w:fill="auto"/>
            <w:vAlign w:val="center"/>
          </w:tcPr>
          <w:p>
            <w:pPr>
              <w:keepLines/>
              <w:spacing w:after="0"/>
              <w:jc w:val="center"/>
              <w:rPr>
                <w:rFonts w:ascii="Arial" w:hAnsi="Arial" w:cs="Arial" w:eastAsiaTheme="minorHAnsi"/>
                <w:color w:val="000000"/>
                <w:sz w:val="14"/>
                <w:szCs w:val="14"/>
                <w:lang w:val="en-US"/>
              </w:rPr>
            </w:pPr>
          </w:p>
        </w:tc>
        <w:tc>
          <w:tcPr>
            <w:tcW w:w="107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E.1/24</w:t>
            </w:r>
          </w:p>
        </w:tc>
        <w:tc>
          <w:tcPr>
            <w:tcW w:w="1049"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USS or</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SS only</w:t>
            </w:r>
          </w:p>
        </w:tc>
        <w:tc>
          <w:tcPr>
            <w:tcW w:w="676" w:type="dxa"/>
            <w:shd w:val="clear" w:color="auto" w:fill="auto"/>
            <w:vAlign w:val="center"/>
          </w:tcPr>
          <w:p>
            <w:pPr>
              <w:keepLines/>
              <w:jc w:val="center"/>
              <w:rPr>
                <w:rFonts w:ascii="Arial" w:hAnsi="Arial" w:cs="Arial" w:eastAsiaTheme="minorHAnsi"/>
                <w:color w:val="000000"/>
                <w:sz w:val="14"/>
                <w:szCs w:val="14"/>
                <w:lang w:val="en-US"/>
              </w:rPr>
            </w:pPr>
          </w:p>
        </w:tc>
        <w:tc>
          <w:tcPr>
            <w:tcW w:w="901" w:type="dxa"/>
            <w:shd w:val="clear" w:color="auto" w:fill="auto"/>
            <w:vAlign w:val="center"/>
          </w:tcPr>
          <w:p>
            <w:pPr>
              <w:keepLines/>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left w:val="single" w:color="auto" w:sz="4" w:space="0"/>
              <w:bottom w:val="nil"/>
              <w:right w:val="single" w:color="auto" w:sz="4" w:space="0"/>
            </w:tcBorders>
            <w:shd w:val="clear" w:color="auto" w:fill="auto"/>
            <w:vAlign w:val="center"/>
          </w:tcPr>
          <w:p>
            <w:pPr>
              <w:keepLines/>
              <w:rPr>
                <w:rFonts w:ascii="Arial" w:hAnsi="Arial" w:cs="Arial" w:eastAsiaTheme="minorHAnsi"/>
                <w:b w:val="0"/>
                <w:bCs w:val="0"/>
                <w:color w:val="000000"/>
                <w:sz w:val="12"/>
                <w:szCs w:val="12"/>
                <w:lang w:val="en-US"/>
              </w:rPr>
            </w:pPr>
          </w:p>
        </w:tc>
        <w:tc>
          <w:tcPr>
            <w:tcW w:w="775" w:type="dxa"/>
            <w:vMerge w:val="continue"/>
            <w:tcBorders>
              <w:left w:val="single" w:color="auto" w:sz="4" w:space="0"/>
            </w:tcBorders>
            <w:shd w:val="clear" w:color="auto" w:fill="auto"/>
            <w:vAlign w:val="center"/>
          </w:tcPr>
          <w:p>
            <w:pPr>
              <w:keepLines/>
              <w:rPr>
                <w:rFonts w:ascii="Arial" w:hAnsi="Arial" w:cs="Arial" w:eastAsiaTheme="minorHAnsi"/>
                <w:color w:val="000000"/>
                <w:sz w:val="14"/>
                <w:szCs w:val="14"/>
                <w:lang w:val="en-US"/>
              </w:rPr>
            </w:pPr>
          </w:p>
        </w:tc>
        <w:tc>
          <w:tcPr>
            <w:tcW w:w="2687" w:type="dxa"/>
            <w:vMerge w:val="continue"/>
            <w:shd w:val="clear" w:color="auto" w:fill="auto"/>
            <w:vAlign w:val="center"/>
          </w:tcPr>
          <w:p>
            <w:pPr>
              <w:keepLines/>
              <w:rPr>
                <w:rFonts w:ascii="Arial" w:hAnsi="Arial" w:cs="Arial" w:eastAsiaTheme="minorHAnsi"/>
                <w:color w:val="000000"/>
                <w:sz w:val="14"/>
                <w:szCs w:val="14"/>
                <w:lang w:val="en-US"/>
              </w:rPr>
            </w:pPr>
          </w:p>
        </w:tc>
        <w:tc>
          <w:tcPr>
            <w:tcW w:w="673"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Rel-8</w:t>
            </w:r>
          </w:p>
        </w:tc>
        <w:tc>
          <w:tcPr>
            <w:tcW w:w="708" w:type="dxa"/>
            <w:shd w:val="clear" w:color="auto" w:fill="auto"/>
            <w:vAlign w:val="center"/>
          </w:tcPr>
          <w:p>
            <w:pPr>
              <w:keepLines/>
              <w:jc w:val="center"/>
              <w:rPr>
                <w:rFonts w:ascii="Arial" w:hAnsi="Arial" w:cs="Arial" w:eastAsiaTheme="minorHAnsi"/>
                <w:color w:val="000000"/>
                <w:sz w:val="14"/>
                <w:szCs w:val="14"/>
                <w:lang w:val="en-US"/>
              </w:rPr>
            </w:pPr>
          </w:p>
        </w:tc>
        <w:tc>
          <w:tcPr>
            <w:tcW w:w="89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C215</w:t>
            </w:r>
          </w:p>
        </w:tc>
        <w:tc>
          <w:tcPr>
            <w:tcW w:w="107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E.1/24</w:t>
            </w:r>
          </w:p>
        </w:tc>
        <w:tc>
          <w:tcPr>
            <w:tcW w:w="1049"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USS or</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SS only</w:t>
            </w:r>
          </w:p>
        </w:tc>
        <w:tc>
          <w:tcPr>
            <w:tcW w:w="676" w:type="dxa"/>
            <w:shd w:val="clear" w:color="auto" w:fill="auto"/>
            <w:vAlign w:val="center"/>
          </w:tcPr>
          <w:p>
            <w:pPr>
              <w:keepLines/>
              <w:jc w:val="center"/>
              <w:rPr>
                <w:rFonts w:ascii="Arial" w:hAnsi="Arial" w:cs="Arial" w:eastAsiaTheme="minorHAnsi"/>
                <w:color w:val="000000"/>
                <w:sz w:val="14"/>
                <w:szCs w:val="14"/>
                <w:lang w:val="en-US"/>
              </w:rPr>
            </w:pPr>
          </w:p>
        </w:tc>
        <w:tc>
          <w:tcPr>
            <w:tcW w:w="901" w:type="dxa"/>
            <w:shd w:val="clear" w:color="auto" w:fill="auto"/>
            <w:vAlign w:val="center"/>
          </w:tcPr>
          <w:p>
            <w:pPr>
              <w:keepLines/>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left w:val="single" w:color="auto" w:sz="4" w:space="0"/>
              <w:bottom w:val="nil"/>
              <w:right w:val="single" w:color="auto" w:sz="4" w:space="0"/>
            </w:tcBorders>
            <w:shd w:val="clear" w:color="auto" w:fill="auto"/>
            <w:vAlign w:val="center"/>
          </w:tcPr>
          <w:p>
            <w:pPr>
              <w:keepLines/>
              <w:rPr>
                <w:rFonts w:ascii="Arial" w:hAnsi="Arial" w:cs="Arial" w:eastAsiaTheme="minorHAnsi"/>
                <w:b w:val="0"/>
                <w:bCs w:val="0"/>
                <w:color w:val="000000"/>
                <w:sz w:val="12"/>
                <w:szCs w:val="12"/>
                <w:lang w:val="en-US"/>
              </w:rPr>
            </w:pPr>
          </w:p>
        </w:tc>
        <w:tc>
          <w:tcPr>
            <w:tcW w:w="775" w:type="dxa"/>
            <w:vMerge w:val="restart"/>
            <w:tcBorders>
              <w:left w:val="single" w:color="auto" w:sz="4" w:space="0"/>
            </w:tcBorders>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3.1</w:t>
            </w:r>
          </w:p>
        </w:tc>
        <w:tc>
          <w:tcPr>
            <w:tcW w:w="2687" w:type="dxa"/>
            <w:vMerge w:val="restart"/>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Steering of roaming, UTRAN</w:t>
            </w:r>
          </w:p>
        </w:tc>
        <w:tc>
          <w:tcPr>
            <w:tcW w:w="673"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Rel-7</w:t>
            </w:r>
          </w:p>
        </w:tc>
        <w:tc>
          <w:tcPr>
            <w:tcW w:w="708"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Rel-7</w:t>
            </w:r>
          </w:p>
        </w:tc>
        <w:tc>
          <w:tcPr>
            <w:tcW w:w="89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M</w:t>
            </w:r>
          </w:p>
        </w:tc>
        <w:tc>
          <w:tcPr>
            <w:tcW w:w="107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E.1/24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E.1/236</w:t>
            </w:r>
          </w:p>
        </w:tc>
        <w:tc>
          <w:tcPr>
            <w:tcW w:w="1049"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USS only</w:t>
            </w:r>
          </w:p>
        </w:tc>
        <w:tc>
          <w:tcPr>
            <w:tcW w:w="676" w:type="dxa"/>
            <w:shd w:val="clear" w:color="auto" w:fill="auto"/>
            <w:vAlign w:val="center"/>
          </w:tcPr>
          <w:p>
            <w:pPr>
              <w:keepLines/>
              <w:jc w:val="center"/>
              <w:rPr>
                <w:rFonts w:ascii="Arial" w:hAnsi="Arial" w:cs="Arial" w:eastAsiaTheme="minorHAnsi"/>
                <w:color w:val="000000"/>
                <w:sz w:val="14"/>
                <w:szCs w:val="14"/>
                <w:lang w:val="en-US"/>
              </w:rPr>
            </w:pPr>
          </w:p>
        </w:tc>
        <w:tc>
          <w:tcPr>
            <w:tcW w:w="901" w:type="dxa"/>
            <w:shd w:val="clear" w:color="auto" w:fill="auto"/>
            <w:vAlign w:val="center"/>
          </w:tcPr>
          <w:p>
            <w:pPr>
              <w:keepLines/>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left w:val="single" w:color="auto" w:sz="4" w:space="0"/>
              <w:bottom w:val="nil"/>
              <w:right w:val="single" w:color="auto" w:sz="4" w:space="0"/>
            </w:tcBorders>
            <w:shd w:val="clear" w:color="auto" w:fill="auto"/>
            <w:vAlign w:val="center"/>
          </w:tcPr>
          <w:p>
            <w:pPr>
              <w:keepLines/>
              <w:rPr>
                <w:rFonts w:ascii="Arial" w:hAnsi="Arial" w:cs="Arial" w:eastAsiaTheme="minorHAnsi"/>
                <w:b w:val="0"/>
                <w:bCs w:val="0"/>
                <w:color w:val="000000"/>
                <w:sz w:val="12"/>
                <w:szCs w:val="12"/>
                <w:lang w:val="en-US"/>
              </w:rPr>
            </w:pPr>
          </w:p>
        </w:tc>
        <w:tc>
          <w:tcPr>
            <w:tcW w:w="775" w:type="dxa"/>
            <w:vMerge w:val="continue"/>
            <w:tcBorders>
              <w:left w:val="single" w:color="auto" w:sz="4" w:space="0"/>
            </w:tcBorders>
            <w:shd w:val="clear" w:color="auto" w:fill="auto"/>
            <w:vAlign w:val="center"/>
          </w:tcPr>
          <w:p>
            <w:pPr>
              <w:keepLines/>
              <w:rPr>
                <w:rFonts w:ascii="Arial" w:hAnsi="Arial" w:cs="Arial" w:eastAsiaTheme="minorHAnsi"/>
                <w:color w:val="000000"/>
                <w:sz w:val="14"/>
                <w:szCs w:val="14"/>
                <w:lang w:val="en-US"/>
              </w:rPr>
            </w:pPr>
          </w:p>
        </w:tc>
        <w:tc>
          <w:tcPr>
            <w:tcW w:w="2687" w:type="dxa"/>
            <w:vMerge w:val="continue"/>
            <w:shd w:val="clear" w:color="auto" w:fill="auto"/>
            <w:vAlign w:val="center"/>
          </w:tcPr>
          <w:p>
            <w:pPr>
              <w:keepLines/>
              <w:rPr>
                <w:rFonts w:ascii="Arial" w:hAnsi="Arial" w:cs="Arial" w:eastAsiaTheme="minorHAnsi"/>
                <w:color w:val="000000"/>
                <w:sz w:val="14"/>
                <w:szCs w:val="14"/>
                <w:lang w:val="en-US"/>
              </w:rPr>
            </w:pPr>
          </w:p>
        </w:tc>
        <w:tc>
          <w:tcPr>
            <w:tcW w:w="673"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Rel-8</w:t>
            </w:r>
          </w:p>
        </w:tc>
        <w:tc>
          <w:tcPr>
            <w:tcW w:w="708" w:type="dxa"/>
            <w:shd w:val="clear" w:color="auto" w:fill="auto"/>
            <w:vAlign w:val="center"/>
          </w:tcPr>
          <w:p>
            <w:pPr>
              <w:keepLines/>
              <w:jc w:val="center"/>
              <w:rPr>
                <w:rFonts w:ascii="Arial" w:hAnsi="Arial" w:cs="Arial" w:eastAsiaTheme="minorHAnsi"/>
                <w:color w:val="000000"/>
                <w:sz w:val="14"/>
                <w:szCs w:val="14"/>
                <w:lang w:val="en-US"/>
              </w:rPr>
            </w:pPr>
          </w:p>
        </w:tc>
        <w:tc>
          <w:tcPr>
            <w:tcW w:w="89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C184</w:t>
            </w:r>
          </w:p>
        </w:tc>
        <w:tc>
          <w:tcPr>
            <w:tcW w:w="107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E.1/24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E.1/236</w:t>
            </w:r>
          </w:p>
        </w:tc>
        <w:tc>
          <w:tcPr>
            <w:tcW w:w="1049"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USS only</w:t>
            </w:r>
          </w:p>
        </w:tc>
        <w:tc>
          <w:tcPr>
            <w:tcW w:w="676" w:type="dxa"/>
            <w:shd w:val="clear" w:color="auto" w:fill="auto"/>
            <w:vAlign w:val="center"/>
          </w:tcPr>
          <w:p>
            <w:pPr>
              <w:keepLines/>
              <w:jc w:val="center"/>
              <w:rPr>
                <w:rFonts w:ascii="Arial" w:hAnsi="Arial" w:cs="Arial" w:eastAsiaTheme="minorHAnsi"/>
                <w:color w:val="000000"/>
                <w:sz w:val="14"/>
                <w:szCs w:val="14"/>
                <w:lang w:val="en-US"/>
              </w:rPr>
            </w:pPr>
          </w:p>
        </w:tc>
        <w:tc>
          <w:tcPr>
            <w:tcW w:w="901" w:type="dxa"/>
            <w:shd w:val="clear" w:color="auto" w:fill="auto"/>
            <w:vAlign w:val="center"/>
          </w:tcPr>
          <w:p>
            <w:pPr>
              <w:keepLines/>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left w:val="single" w:color="auto" w:sz="4" w:space="0"/>
              <w:bottom w:val="nil"/>
              <w:right w:val="single" w:color="auto" w:sz="4" w:space="0"/>
            </w:tcBorders>
            <w:shd w:val="clear" w:color="auto" w:fill="auto"/>
            <w:vAlign w:val="center"/>
          </w:tcPr>
          <w:p>
            <w:pPr>
              <w:keepLines/>
              <w:rPr>
                <w:rFonts w:ascii="Arial" w:hAnsi="Arial" w:cs="Arial" w:eastAsiaTheme="minorHAnsi"/>
                <w:b w:val="0"/>
                <w:bCs w:val="0"/>
                <w:color w:val="000000"/>
                <w:sz w:val="12"/>
                <w:szCs w:val="12"/>
                <w:lang w:val="en-US"/>
              </w:rPr>
            </w:pPr>
          </w:p>
        </w:tc>
        <w:tc>
          <w:tcPr>
            <w:tcW w:w="775" w:type="dxa"/>
            <w:vMerge w:val="restart"/>
            <w:tcBorders>
              <w:left w:val="single" w:color="auto" w:sz="4" w:space="0"/>
            </w:tcBorders>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3.2</w:t>
            </w:r>
          </w:p>
        </w:tc>
        <w:tc>
          <w:tcPr>
            <w:tcW w:w="2687" w:type="dxa"/>
            <w:vMerge w:val="restart"/>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Steering of roaming, InterRAT</w:t>
            </w:r>
          </w:p>
        </w:tc>
        <w:tc>
          <w:tcPr>
            <w:tcW w:w="673"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Rel-7</w:t>
            </w:r>
          </w:p>
        </w:tc>
        <w:tc>
          <w:tcPr>
            <w:tcW w:w="708"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Rel-7</w:t>
            </w:r>
          </w:p>
        </w:tc>
        <w:tc>
          <w:tcPr>
            <w:tcW w:w="89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C167</w:t>
            </w:r>
          </w:p>
        </w:tc>
        <w:tc>
          <w:tcPr>
            <w:tcW w:w="107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E.1/24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E.1/236</w:t>
            </w:r>
          </w:p>
        </w:tc>
        <w:tc>
          <w:tcPr>
            <w:tcW w:w="1049"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USS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SS</w:t>
            </w:r>
          </w:p>
        </w:tc>
        <w:tc>
          <w:tcPr>
            <w:tcW w:w="676" w:type="dxa"/>
            <w:shd w:val="clear" w:color="auto" w:fill="auto"/>
            <w:vAlign w:val="center"/>
          </w:tcPr>
          <w:p>
            <w:pPr>
              <w:keepLines/>
              <w:jc w:val="center"/>
              <w:rPr>
                <w:rFonts w:ascii="Arial" w:hAnsi="Arial" w:cs="Arial" w:eastAsiaTheme="minorHAnsi"/>
                <w:color w:val="000000"/>
                <w:sz w:val="14"/>
                <w:szCs w:val="14"/>
                <w:lang w:val="en-US"/>
              </w:rPr>
            </w:pPr>
          </w:p>
        </w:tc>
        <w:tc>
          <w:tcPr>
            <w:tcW w:w="901" w:type="dxa"/>
            <w:shd w:val="clear" w:color="auto" w:fill="auto"/>
            <w:vAlign w:val="center"/>
          </w:tcPr>
          <w:p>
            <w:pPr>
              <w:keepLines/>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left w:val="single" w:color="auto" w:sz="4" w:space="0"/>
              <w:bottom w:val="nil"/>
              <w:right w:val="single" w:color="auto" w:sz="4" w:space="0"/>
            </w:tcBorders>
            <w:shd w:val="clear" w:color="auto" w:fill="auto"/>
            <w:vAlign w:val="center"/>
          </w:tcPr>
          <w:p>
            <w:pPr>
              <w:keepLines/>
              <w:rPr>
                <w:rFonts w:ascii="Arial" w:hAnsi="Arial" w:cs="Arial" w:eastAsiaTheme="minorHAnsi"/>
                <w:b w:val="0"/>
                <w:bCs w:val="0"/>
                <w:color w:val="000000"/>
                <w:sz w:val="12"/>
                <w:szCs w:val="12"/>
                <w:lang w:val="en-US"/>
              </w:rPr>
            </w:pPr>
          </w:p>
        </w:tc>
        <w:tc>
          <w:tcPr>
            <w:tcW w:w="775" w:type="dxa"/>
            <w:vMerge w:val="continue"/>
            <w:tcBorders>
              <w:left w:val="single" w:color="auto" w:sz="4" w:space="0"/>
            </w:tcBorders>
            <w:shd w:val="clear" w:color="auto" w:fill="auto"/>
            <w:vAlign w:val="center"/>
          </w:tcPr>
          <w:p>
            <w:pPr>
              <w:keepLines/>
              <w:rPr>
                <w:rFonts w:ascii="Arial" w:hAnsi="Arial" w:cs="Arial" w:eastAsiaTheme="minorHAnsi"/>
                <w:color w:val="000000"/>
                <w:sz w:val="14"/>
                <w:szCs w:val="14"/>
                <w:lang w:val="en-US"/>
              </w:rPr>
            </w:pPr>
          </w:p>
        </w:tc>
        <w:tc>
          <w:tcPr>
            <w:tcW w:w="2687" w:type="dxa"/>
            <w:vMerge w:val="continue"/>
            <w:shd w:val="clear" w:color="auto" w:fill="auto"/>
            <w:vAlign w:val="center"/>
          </w:tcPr>
          <w:p>
            <w:pPr>
              <w:keepLines/>
              <w:rPr>
                <w:rFonts w:ascii="Arial" w:hAnsi="Arial" w:cs="Arial" w:eastAsiaTheme="minorHAnsi"/>
                <w:color w:val="000000"/>
                <w:sz w:val="14"/>
                <w:szCs w:val="14"/>
                <w:lang w:val="en-US"/>
              </w:rPr>
            </w:pPr>
          </w:p>
        </w:tc>
        <w:tc>
          <w:tcPr>
            <w:tcW w:w="673"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Rel-8</w:t>
            </w:r>
          </w:p>
        </w:tc>
        <w:tc>
          <w:tcPr>
            <w:tcW w:w="708" w:type="dxa"/>
            <w:shd w:val="clear" w:color="auto" w:fill="auto"/>
            <w:vAlign w:val="center"/>
          </w:tcPr>
          <w:p>
            <w:pPr>
              <w:keepLines/>
              <w:jc w:val="center"/>
              <w:rPr>
                <w:rFonts w:ascii="Arial" w:hAnsi="Arial" w:cs="Arial" w:eastAsiaTheme="minorHAnsi"/>
                <w:color w:val="000000"/>
                <w:sz w:val="14"/>
                <w:szCs w:val="14"/>
                <w:lang w:val="en-US"/>
              </w:rPr>
            </w:pPr>
          </w:p>
        </w:tc>
        <w:tc>
          <w:tcPr>
            <w:tcW w:w="89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C167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C184</w:t>
            </w:r>
          </w:p>
        </w:tc>
        <w:tc>
          <w:tcPr>
            <w:tcW w:w="107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E.1/24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E.1/236</w:t>
            </w:r>
          </w:p>
        </w:tc>
        <w:tc>
          <w:tcPr>
            <w:tcW w:w="1049"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USS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SS</w:t>
            </w:r>
          </w:p>
        </w:tc>
        <w:tc>
          <w:tcPr>
            <w:tcW w:w="676" w:type="dxa"/>
            <w:shd w:val="clear" w:color="auto" w:fill="auto"/>
            <w:vAlign w:val="center"/>
          </w:tcPr>
          <w:p>
            <w:pPr>
              <w:keepLines/>
              <w:jc w:val="center"/>
              <w:rPr>
                <w:rFonts w:ascii="Arial" w:hAnsi="Arial" w:cs="Arial" w:eastAsiaTheme="minorHAnsi"/>
                <w:color w:val="000000"/>
                <w:sz w:val="14"/>
                <w:szCs w:val="14"/>
                <w:lang w:val="en-US"/>
              </w:rPr>
            </w:pPr>
          </w:p>
        </w:tc>
        <w:tc>
          <w:tcPr>
            <w:tcW w:w="901" w:type="dxa"/>
            <w:shd w:val="clear" w:color="auto" w:fill="auto"/>
            <w:vAlign w:val="center"/>
          </w:tcPr>
          <w:p>
            <w:pPr>
              <w:keepLines/>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left w:val="single" w:color="auto" w:sz="4" w:space="0"/>
              <w:bottom w:val="nil"/>
              <w:right w:val="single" w:color="auto" w:sz="4" w:space="0"/>
            </w:tcBorders>
            <w:shd w:val="clear" w:color="auto" w:fill="auto"/>
            <w:vAlign w:val="center"/>
          </w:tcPr>
          <w:p>
            <w:pPr>
              <w:keepLines/>
              <w:rPr>
                <w:rFonts w:ascii="Arial" w:hAnsi="Arial" w:cs="Arial" w:eastAsiaTheme="minorHAnsi"/>
                <w:b w:val="0"/>
                <w:bCs w:val="0"/>
                <w:color w:val="000000"/>
                <w:sz w:val="12"/>
                <w:szCs w:val="12"/>
                <w:lang w:val="en-US"/>
              </w:rPr>
            </w:pPr>
          </w:p>
        </w:tc>
        <w:tc>
          <w:tcPr>
            <w:tcW w:w="775" w:type="dxa"/>
            <w:vMerge w:val="restart"/>
            <w:tcBorders>
              <w:left w:val="single" w:color="auto" w:sz="4" w:space="0"/>
            </w:tcBorders>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3.3</w:t>
            </w:r>
          </w:p>
        </w:tc>
        <w:tc>
          <w:tcPr>
            <w:tcW w:w="2687" w:type="dxa"/>
            <w:vMerge w:val="restart"/>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Steering of roaming, E-UTRAN</w:t>
            </w:r>
          </w:p>
        </w:tc>
        <w:tc>
          <w:tcPr>
            <w:tcW w:w="673"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Rel-8</w:t>
            </w:r>
          </w:p>
        </w:tc>
        <w:tc>
          <w:tcPr>
            <w:tcW w:w="708"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Rel-12</w:t>
            </w:r>
          </w:p>
        </w:tc>
        <w:tc>
          <w:tcPr>
            <w:tcW w:w="89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C190</w:t>
            </w:r>
          </w:p>
        </w:tc>
        <w:tc>
          <w:tcPr>
            <w:tcW w:w="107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E.1/24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E.1/135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E.1/236</w:t>
            </w:r>
          </w:p>
        </w:tc>
        <w:tc>
          <w:tcPr>
            <w:tcW w:w="1049"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E-USS or</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NB-SS</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(See NOTE)</w:t>
            </w:r>
          </w:p>
        </w:tc>
        <w:tc>
          <w:tcPr>
            <w:tcW w:w="676" w:type="dxa"/>
            <w:shd w:val="clear" w:color="auto" w:fill="auto"/>
            <w:vAlign w:val="center"/>
          </w:tcPr>
          <w:p>
            <w:pPr>
              <w:keepLines/>
              <w:jc w:val="center"/>
              <w:rPr>
                <w:rFonts w:ascii="Arial" w:hAnsi="Arial" w:cs="Arial" w:eastAsiaTheme="minorHAnsi"/>
                <w:color w:val="000000"/>
                <w:sz w:val="14"/>
                <w:szCs w:val="14"/>
                <w:lang w:val="en-US"/>
              </w:rPr>
            </w:pPr>
          </w:p>
        </w:tc>
        <w:tc>
          <w:tcPr>
            <w:tcW w:w="901" w:type="dxa"/>
            <w:shd w:val="clear" w:color="auto" w:fill="auto"/>
            <w:vAlign w:val="center"/>
          </w:tcPr>
          <w:p>
            <w:pPr>
              <w:keepLines/>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left w:val="single" w:color="auto" w:sz="4" w:space="0"/>
              <w:bottom w:val="nil"/>
              <w:right w:val="single" w:color="auto" w:sz="4" w:space="0"/>
            </w:tcBorders>
            <w:shd w:val="clear" w:color="auto" w:fill="auto"/>
            <w:vAlign w:val="center"/>
          </w:tcPr>
          <w:p>
            <w:pPr>
              <w:keepLines/>
              <w:rPr>
                <w:rFonts w:ascii="Arial" w:hAnsi="Arial" w:cs="Arial" w:eastAsiaTheme="minorHAnsi"/>
                <w:b w:val="0"/>
                <w:bCs w:val="0"/>
                <w:color w:val="000000"/>
                <w:sz w:val="12"/>
                <w:szCs w:val="12"/>
                <w:lang w:val="en-US"/>
              </w:rPr>
            </w:pPr>
          </w:p>
        </w:tc>
        <w:tc>
          <w:tcPr>
            <w:tcW w:w="775" w:type="dxa"/>
            <w:vMerge w:val="continue"/>
            <w:tcBorders>
              <w:left w:val="single" w:color="auto" w:sz="4" w:space="0"/>
            </w:tcBorders>
            <w:shd w:val="clear" w:color="auto" w:fill="auto"/>
            <w:vAlign w:val="center"/>
          </w:tcPr>
          <w:p>
            <w:pPr>
              <w:keepLines/>
              <w:rPr>
                <w:rFonts w:ascii="Arial" w:hAnsi="Arial" w:cs="Arial" w:eastAsiaTheme="minorHAnsi"/>
                <w:color w:val="000000"/>
                <w:sz w:val="14"/>
                <w:szCs w:val="14"/>
                <w:lang w:val="en-US"/>
              </w:rPr>
            </w:pPr>
          </w:p>
        </w:tc>
        <w:tc>
          <w:tcPr>
            <w:tcW w:w="2687" w:type="dxa"/>
            <w:vMerge w:val="continue"/>
            <w:shd w:val="clear" w:color="auto" w:fill="auto"/>
            <w:vAlign w:val="center"/>
          </w:tcPr>
          <w:p>
            <w:pPr>
              <w:keepLines/>
              <w:rPr>
                <w:rFonts w:ascii="Arial" w:hAnsi="Arial" w:cs="Arial" w:eastAsiaTheme="minorHAnsi"/>
                <w:color w:val="000000"/>
                <w:sz w:val="14"/>
                <w:szCs w:val="14"/>
                <w:lang w:val="en-US"/>
              </w:rPr>
            </w:pPr>
          </w:p>
        </w:tc>
        <w:tc>
          <w:tcPr>
            <w:tcW w:w="673"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Rel-13</w:t>
            </w:r>
          </w:p>
        </w:tc>
        <w:tc>
          <w:tcPr>
            <w:tcW w:w="708" w:type="dxa"/>
            <w:shd w:val="clear" w:color="auto" w:fill="auto"/>
            <w:vAlign w:val="center"/>
          </w:tcPr>
          <w:p>
            <w:pPr>
              <w:keepLines/>
              <w:jc w:val="center"/>
              <w:rPr>
                <w:rFonts w:ascii="Arial" w:hAnsi="Arial" w:cs="Arial" w:eastAsiaTheme="minorHAnsi"/>
                <w:color w:val="000000"/>
                <w:sz w:val="14"/>
                <w:szCs w:val="14"/>
                <w:lang w:val="en-US"/>
              </w:rPr>
            </w:pPr>
          </w:p>
        </w:tc>
        <w:tc>
          <w:tcPr>
            <w:tcW w:w="89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C222</w:t>
            </w:r>
          </w:p>
        </w:tc>
        <w:tc>
          <w:tcPr>
            <w:tcW w:w="107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E.1/24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E.1/135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E.1/236</w:t>
            </w:r>
          </w:p>
        </w:tc>
        <w:tc>
          <w:tcPr>
            <w:tcW w:w="1049"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E-USS or</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NB-SS</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(See NOTE)</w:t>
            </w:r>
          </w:p>
        </w:tc>
        <w:tc>
          <w:tcPr>
            <w:tcW w:w="676" w:type="dxa"/>
            <w:shd w:val="clear" w:color="auto" w:fill="auto"/>
            <w:vAlign w:val="center"/>
          </w:tcPr>
          <w:p>
            <w:pPr>
              <w:keepLines/>
              <w:jc w:val="center"/>
              <w:rPr>
                <w:rFonts w:ascii="Arial" w:hAnsi="Arial" w:cs="Arial" w:eastAsiaTheme="minorHAnsi"/>
                <w:color w:val="000000"/>
                <w:sz w:val="14"/>
                <w:szCs w:val="14"/>
                <w:lang w:val="en-US"/>
              </w:rPr>
            </w:pPr>
          </w:p>
        </w:tc>
        <w:tc>
          <w:tcPr>
            <w:tcW w:w="901" w:type="dxa"/>
            <w:shd w:val="clear" w:color="auto" w:fill="auto"/>
            <w:vAlign w:val="center"/>
          </w:tcPr>
          <w:p>
            <w:pPr>
              <w:keepLines/>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left w:val="single" w:color="auto" w:sz="4" w:space="0"/>
              <w:bottom w:val="nil"/>
              <w:right w:val="single" w:color="auto" w:sz="4" w:space="0"/>
            </w:tcBorders>
            <w:shd w:val="clear" w:color="auto" w:fill="auto"/>
            <w:vAlign w:val="center"/>
          </w:tcPr>
          <w:p>
            <w:pPr>
              <w:keepLines/>
              <w:rPr>
                <w:rFonts w:ascii="Arial" w:hAnsi="Arial" w:cs="Arial" w:eastAsiaTheme="minorHAnsi"/>
                <w:b w:val="0"/>
                <w:bCs w:val="0"/>
                <w:color w:val="000000"/>
                <w:sz w:val="12"/>
                <w:szCs w:val="12"/>
                <w:lang w:val="en-US"/>
              </w:rPr>
            </w:pPr>
          </w:p>
        </w:tc>
        <w:tc>
          <w:tcPr>
            <w:tcW w:w="775" w:type="dxa"/>
            <w:tcBorders>
              <w:left w:val="single" w:color="auto" w:sz="4" w:space="0"/>
            </w:tcBorders>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3.4</w:t>
            </w:r>
          </w:p>
        </w:tc>
        <w:tc>
          <w:tcPr>
            <w:tcW w:w="2687" w:type="dxa"/>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Steering of roaming, NG-RAN</w:t>
            </w:r>
          </w:p>
        </w:tc>
        <w:tc>
          <w:tcPr>
            <w:tcW w:w="673"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Rel-16</w:t>
            </w:r>
          </w:p>
        </w:tc>
        <w:tc>
          <w:tcPr>
            <w:tcW w:w="708" w:type="dxa"/>
            <w:shd w:val="clear" w:color="auto" w:fill="auto"/>
            <w:vAlign w:val="center"/>
          </w:tcPr>
          <w:p>
            <w:pPr>
              <w:keepLines/>
              <w:jc w:val="center"/>
              <w:rPr>
                <w:rFonts w:ascii="Arial" w:hAnsi="Arial" w:cs="Arial" w:eastAsiaTheme="minorHAnsi"/>
                <w:color w:val="000000"/>
                <w:sz w:val="14"/>
                <w:szCs w:val="14"/>
                <w:lang w:val="en-US"/>
              </w:rPr>
            </w:pPr>
          </w:p>
        </w:tc>
        <w:tc>
          <w:tcPr>
            <w:tcW w:w="89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C231</w:t>
            </w:r>
          </w:p>
        </w:tc>
        <w:tc>
          <w:tcPr>
            <w:tcW w:w="107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E.1/24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E.1/236</w:t>
            </w:r>
          </w:p>
        </w:tc>
        <w:tc>
          <w:tcPr>
            <w:tcW w:w="1049"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NG-SS only</w:t>
            </w:r>
          </w:p>
        </w:tc>
        <w:tc>
          <w:tcPr>
            <w:tcW w:w="676" w:type="dxa"/>
            <w:shd w:val="clear" w:color="auto" w:fill="auto"/>
            <w:vAlign w:val="center"/>
          </w:tcPr>
          <w:p>
            <w:pPr>
              <w:keepLines/>
              <w:jc w:val="center"/>
              <w:rPr>
                <w:rFonts w:ascii="Arial" w:hAnsi="Arial" w:cs="Arial" w:eastAsiaTheme="minorHAnsi"/>
                <w:color w:val="000000"/>
                <w:sz w:val="14"/>
                <w:szCs w:val="14"/>
                <w:lang w:val="en-US"/>
              </w:rPr>
            </w:pPr>
          </w:p>
        </w:tc>
        <w:tc>
          <w:tcPr>
            <w:tcW w:w="901" w:type="dxa"/>
            <w:shd w:val="clear" w:color="auto" w:fill="auto"/>
            <w:vAlign w:val="center"/>
          </w:tcPr>
          <w:p>
            <w:pPr>
              <w:keepLines/>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left w:val="single" w:color="auto" w:sz="4" w:space="0"/>
              <w:bottom w:val="nil"/>
              <w:right w:val="single" w:color="auto" w:sz="4" w:space="0"/>
            </w:tcBorders>
            <w:shd w:val="clear" w:color="auto" w:fill="auto"/>
            <w:vAlign w:val="center"/>
          </w:tcPr>
          <w:p>
            <w:pPr>
              <w:keepLines/>
              <w:rPr>
                <w:rFonts w:ascii="Arial" w:hAnsi="Arial" w:cs="Arial" w:eastAsiaTheme="minorHAnsi"/>
                <w:b w:val="0"/>
                <w:bCs w:val="0"/>
                <w:color w:val="000000"/>
                <w:sz w:val="12"/>
                <w:szCs w:val="12"/>
                <w:lang w:val="en-US"/>
              </w:rPr>
            </w:pPr>
          </w:p>
        </w:tc>
        <w:tc>
          <w:tcPr>
            <w:tcW w:w="775" w:type="dxa"/>
            <w:vMerge w:val="restart"/>
            <w:tcBorders>
              <w:left w:val="single" w:color="auto" w:sz="4" w:space="0"/>
            </w:tcBorders>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4.1</w:t>
            </w:r>
          </w:p>
        </w:tc>
        <w:tc>
          <w:tcPr>
            <w:tcW w:w="2687" w:type="dxa"/>
            <w:vMerge w:val="restart"/>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Refresh with AID, E-UTRAN or UTRAN</w:t>
            </w:r>
          </w:p>
        </w:tc>
        <w:tc>
          <w:tcPr>
            <w:tcW w:w="673"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Rel-7</w:t>
            </w:r>
          </w:p>
        </w:tc>
        <w:tc>
          <w:tcPr>
            <w:tcW w:w="708"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Rel-7</w:t>
            </w:r>
          </w:p>
        </w:tc>
        <w:tc>
          <w:tcPr>
            <w:tcW w:w="89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C203</w:t>
            </w:r>
          </w:p>
        </w:tc>
        <w:tc>
          <w:tcPr>
            <w:tcW w:w="107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E.1/24</w:t>
            </w:r>
          </w:p>
        </w:tc>
        <w:tc>
          <w:tcPr>
            <w:tcW w:w="1049"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E-USS only or</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USS</w:t>
            </w:r>
          </w:p>
        </w:tc>
        <w:tc>
          <w:tcPr>
            <w:tcW w:w="676" w:type="dxa"/>
            <w:shd w:val="clear" w:color="auto" w:fill="auto"/>
            <w:vAlign w:val="center"/>
          </w:tcPr>
          <w:p>
            <w:pPr>
              <w:keepLines/>
              <w:jc w:val="center"/>
              <w:rPr>
                <w:rFonts w:ascii="Arial" w:hAnsi="Arial" w:cs="Arial" w:eastAsiaTheme="minorHAnsi"/>
                <w:color w:val="000000"/>
                <w:sz w:val="14"/>
                <w:szCs w:val="14"/>
                <w:lang w:val="en-US"/>
              </w:rPr>
            </w:pPr>
          </w:p>
        </w:tc>
        <w:tc>
          <w:tcPr>
            <w:tcW w:w="901" w:type="dxa"/>
            <w:shd w:val="clear" w:color="auto" w:fill="auto"/>
            <w:vAlign w:val="center"/>
          </w:tcPr>
          <w:p>
            <w:pPr>
              <w:keepLines/>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left w:val="single" w:color="auto" w:sz="4" w:space="0"/>
              <w:bottom w:val="nil"/>
              <w:right w:val="single" w:color="auto" w:sz="4" w:space="0"/>
            </w:tcBorders>
            <w:shd w:val="clear" w:color="auto" w:fill="auto"/>
            <w:vAlign w:val="center"/>
          </w:tcPr>
          <w:p>
            <w:pPr>
              <w:keepLines/>
              <w:rPr>
                <w:rFonts w:ascii="Arial" w:hAnsi="Arial" w:cs="Arial" w:eastAsiaTheme="minorHAnsi"/>
                <w:b w:val="0"/>
                <w:bCs w:val="0"/>
                <w:color w:val="000000"/>
                <w:sz w:val="12"/>
                <w:szCs w:val="12"/>
                <w:lang w:val="en-US"/>
              </w:rPr>
            </w:pPr>
          </w:p>
        </w:tc>
        <w:tc>
          <w:tcPr>
            <w:tcW w:w="775" w:type="dxa"/>
            <w:vMerge w:val="continue"/>
            <w:tcBorders>
              <w:left w:val="single" w:color="auto" w:sz="4" w:space="0"/>
            </w:tcBorders>
            <w:shd w:val="clear" w:color="auto" w:fill="auto"/>
            <w:vAlign w:val="center"/>
          </w:tcPr>
          <w:p>
            <w:pPr>
              <w:keepLines/>
              <w:rPr>
                <w:rFonts w:ascii="Arial" w:hAnsi="Arial" w:cs="Arial" w:eastAsiaTheme="minorHAnsi"/>
                <w:color w:val="000000"/>
                <w:sz w:val="14"/>
                <w:szCs w:val="14"/>
                <w:lang w:val="en-US"/>
              </w:rPr>
            </w:pPr>
          </w:p>
        </w:tc>
        <w:tc>
          <w:tcPr>
            <w:tcW w:w="2687" w:type="dxa"/>
            <w:vMerge w:val="continue"/>
            <w:shd w:val="clear" w:color="auto" w:fill="auto"/>
            <w:vAlign w:val="center"/>
          </w:tcPr>
          <w:p>
            <w:pPr>
              <w:keepLines/>
              <w:rPr>
                <w:rFonts w:ascii="Arial" w:hAnsi="Arial" w:cs="Arial" w:eastAsiaTheme="minorHAnsi"/>
                <w:color w:val="000000"/>
                <w:sz w:val="14"/>
                <w:szCs w:val="14"/>
                <w:lang w:val="en-US"/>
              </w:rPr>
            </w:pPr>
          </w:p>
        </w:tc>
        <w:tc>
          <w:tcPr>
            <w:tcW w:w="673"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Rel-8</w:t>
            </w:r>
          </w:p>
        </w:tc>
        <w:tc>
          <w:tcPr>
            <w:tcW w:w="708" w:type="dxa"/>
            <w:shd w:val="clear" w:color="auto" w:fill="auto"/>
            <w:vAlign w:val="center"/>
          </w:tcPr>
          <w:p>
            <w:pPr>
              <w:keepLines/>
              <w:jc w:val="center"/>
              <w:rPr>
                <w:rFonts w:ascii="Arial" w:hAnsi="Arial" w:cs="Arial" w:eastAsiaTheme="minorHAnsi"/>
                <w:color w:val="000000"/>
                <w:sz w:val="14"/>
                <w:szCs w:val="14"/>
                <w:lang w:val="en-US"/>
              </w:rPr>
            </w:pPr>
          </w:p>
        </w:tc>
        <w:tc>
          <w:tcPr>
            <w:tcW w:w="89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C202 OR</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C203</w:t>
            </w:r>
          </w:p>
        </w:tc>
        <w:tc>
          <w:tcPr>
            <w:tcW w:w="107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E.1/24</w:t>
            </w:r>
          </w:p>
        </w:tc>
        <w:tc>
          <w:tcPr>
            <w:tcW w:w="1049"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E-USS only or</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USS</w:t>
            </w:r>
          </w:p>
        </w:tc>
        <w:tc>
          <w:tcPr>
            <w:tcW w:w="676" w:type="dxa"/>
            <w:shd w:val="clear" w:color="auto" w:fill="auto"/>
            <w:vAlign w:val="center"/>
          </w:tcPr>
          <w:p>
            <w:pPr>
              <w:keepLines/>
              <w:jc w:val="center"/>
              <w:rPr>
                <w:rFonts w:ascii="Arial" w:hAnsi="Arial" w:cs="Arial" w:eastAsiaTheme="minorHAnsi"/>
                <w:color w:val="000000"/>
                <w:sz w:val="14"/>
                <w:szCs w:val="14"/>
                <w:lang w:val="en-US"/>
              </w:rPr>
            </w:pPr>
          </w:p>
        </w:tc>
        <w:tc>
          <w:tcPr>
            <w:tcW w:w="901" w:type="dxa"/>
            <w:shd w:val="clear" w:color="auto" w:fill="auto"/>
            <w:vAlign w:val="center"/>
          </w:tcPr>
          <w:p>
            <w:pPr>
              <w:keepLines/>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left w:val="single" w:color="auto" w:sz="4" w:space="0"/>
              <w:bottom w:val="nil"/>
              <w:right w:val="single" w:color="auto" w:sz="4" w:space="0"/>
            </w:tcBorders>
            <w:shd w:val="clear" w:color="auto" w:fill="auto"/>
            <w:vAlign w:val="center"/>
          </w:tcPr>
          <w:p>
            <w:pPr>
              <w:keepLines/>
              <w:rPr>
                <w:rFonts w:ascii="Arial" w:hAnsi="Arial" w:cs="Arial" w:eastAsiaTheme="minorHAnsi"/>
                <w:b w:val="0"/>
                <w:bCs w:val="0"/>
                <w:color w:val="000000"/>
                <w:sz w:val="12"/>
                <w:szCs w:val="12"/>
                <w:lang w:val="en-US"/>
              </w:rPr>
            </w:pPr>
          </w:p>
        </w:tc>
        <w:tc>
          <w:tcPr>
            <w:tcW w:w="775" w:type="dxa"/>
            <w:tcBorders>
              <w:left w:val="single" w:color="auto" w:sz="4" w:space="0"/>
            </w:tcBorders>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5.1</w:t>
            </w:r>
          </w:p>
        </w:tc>
        <w:tc>
          <w:tcPr>
            <w:tcW w:w="2687" w:type="dxa"/>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UICC Reset for IMSI Changing procedure, E-UTRAN</w:t>
            </w:r>
          </w:p>
        </w:tc>
        <w:tc>
          <w:tcPr>
            <w:tcW w:w="673"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Rel-8</w:t>
            </w:r>
          </w:p>
        </w:tc>
        <w:tc>
          <w:tcPr>
            <w:tcW w:w="708" w:type="dxa"/>
            <w:shd w:val="clear" w:color="auto" w:fill="auto"/>
            <w:vAlign w:val="center"/>
          </w:tcPr>
          <w:p>
            <w:pPr>
              <w:keepLines/>
              <w:jc w:val="center"/>
              <w:rPr>
                <w:rFonts w:ascii="Arial" w:hAnsi="Arial" w:cs="Arial" w:eastAsiaTheme="minorHAnsi"/>
                <w:color w:val="000000"/>
                <w:sz w:val="14"/>
                <w:szCs w:val="14"/>
                <w:lang w:val="en-US"/>
              </w:rPr>
            </w:pPr>
          </w:p>
        </w:tc>
        <w:tc>
          <w:tcPr>
            <w:tcW w:w="89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C190</w:t>
            </w:r>
          </w:p>
        </w:tc>
        <w:tc>
          <w:tcPr>
            <w:tcW w:w="107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E.1/24</w:t>
            </w:r>
          </w:p>
        </w:tc>
        <w:tc>
          <w:tcPr>
            <w:tcW w:w="1049"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E-USS or</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NB-SS</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(See NOTE)</w:t>
            </w:r>
          </w:p>
        </w:tc>
        <w:tc>
          <w:tcPr>
            <w:tcW w:w="676" w:type="dxa"/>
            <w:shd w:val="clear" w:color="auto" w:fill="auto"/>
            <w:vAlign w:val="center"/>
          </w:tcPr>
          <w:p>
            <w:pPr>
              <w:keepLines/>
              <w:jc w:val="center"/>
              <w:rPr>
                <w:rFonts w:ascii="Arial" w:hAnsi="Arial" w:cs="Arial" w:eastAsiaTheme="minorHAnsi"/>
                <w:color w:val="000000"/>
                <w:sz w:val="14"/>
                <w:szCs w:val="14"/>
                <w:lang w:val="en-US"/>
              </w:rPr>
            </w:pPr>
          </w:p>
        </w:tc>
        <w:tc>
          <w:tcPr>
            <w:tcW w:w="901" w:type="dxa"/>
            <w:shd w:val="clear" w:color="auto" w:fill="auto"/>
            <w:vAlign w:val="center"/>
          </w:tcPr>
          <w:p>
            <w:pPr>
              <w:keepLines/>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left w:val="single" w:color="auto" w:sz="4" w:space="0"/>
              <w:bottom w:val="nil"/>
              <w:right w:val="single" w:color="auto" w:sz="4" w:space="0"/>
            </w:tcBorders>
            <w:shd w:val="clear" w:color="auto" w:fill="auto"/>
            <w:vAlign w:val="center"/>
          </w:tcPr>
          <w:p>
            <w:pPr>
              <w:keepLines/>
              <w:rPr>
                <w:rFonts w:ascii="Arial" w:hAnsi="Arial" w:cs="Arial" w:eastAsiaTheme="minorHAnsi"/>
                <w:b w:val="0"/>
                <w:bCs w:val="0"/>
                <w:color w:val="000000"/>
                <w:sz w:val="12"/>
                <w:szCs w:val="12"/>
                <w:lang w:val="en-US"/>
              </w:rPr>
            </w:pPr>
          </w:p>
        </w:tc>
        <w:tc>
          <w:tcPr>
            <w:tcW w:w="775" w:type="dxa"/>
            <w:tcBorders>
              <w:left w:val="single" w:color="auto" w:sz="4" w:space="0"/>
            </w:tcBorders>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5.2</w:t>
            </w:r>
          </w:p>
        </w:tc>
        <w:tc>
          <w:tcPr>
            <w:tcW w:w="2687" w:type="dxa"/>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3G Session Reset for IMSI Changing procedure, E-UTRAN</w:t>
            </w:r>
          </w:p>
        </w:tc>
        <w:tc>
          <w:tcPr>
            <w:tcW w:w="673"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Rel-8</w:t>
            </w:r>
          </w:p>
        </w:tc>
        <w:tc>
          <w:tcPr>
            <w:tcW w:w="708" w:type="dxa"/>
            <w:shd w:val="clear" w:color="auto" w:fill="auto"/>
            <w:vAlign w:val="center"/>
          </w:tcPr>
          <w:p>
            <w:pPr>
              <w:keepLines/>
              <w:jc w:val="center"/>
              <w:rPr>
                <w:rFonts w:ascii="Arial" w:hAnsi="Arial" w:cs="Arial" w:eastAsiaTheme="minorHAnsi"/>
                <w:color w:val="000000"/>
                <w:sz w:val="14"/>
                <w:szCs w:val="14"/>
                <w:lang w:val="en-US"/>
              </w:rPr>
            </w:pPr>
          </w:p>
        </w:tc>
        <w:tc>
          <w:tcPr>
            <w:tcW w:w="89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C190</w:t>
            </w:r>
          </w:p>
        </w:tc>
        <w:tc>
          <w:tcPr>
            <w:tcW w:w="107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E.1/24</w:t>
            </w:r>
          </w:p>
        </w:tc>
        <w:tc>
          <w:tcPr>
            <w:tcW w:w="1049"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E-USS or</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NB-SS</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(See NOTE)</w:t>
            </w:r>
          </w:p>
        </w:tc>
        <w:tc>
          <w:tcPr>
            <w:tcW w:w="676" w:type="dxa"/>
            <w:shd w:val="clear" w:color="auto" w:fill="auto"/>
            <w:vAlign w:val="center"/>
          </w:tcPr>
          <w:p>
            <w:pPr>
              <w:keepLines/>
              <w:jc w:val="center"/>
              <w:rPr>
                <w:rFonts w:ascii="Arial" w:hAnsi="Arial" w:cs="Arial" w:eastAsiaTheme="minorHAnsi"/>
                <w:color w:val="000000"/>
                <w:sz w:val="14"/>
                <w:szCs w:val="14"/>
                <w:lang w:val="en-US"/>
              </w:rPr>
            </w:pPr>
          </w:p>
        </w:tc>
        <w:tc>
          <w:tcPr>
            <w:tcW w:w="901" w:type="dxa"/>
            <w:shd w:val="clear" w:color="auto" w:fill="auto"/>
            <w:vAlign w:val="center"/>
          </w:tcPr>
          <w:p>
            <w:pPr>
              <w:keepLines/>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left w:val="single" w:color="auto" w:sz="4" w:space="0"/>
              <w:bottom w:val="nil"/>
              <w:right w:val="single" w:color="auto" w:sz="4" w:space="0"/>
            </w:tcBorders>
            <w:shd w:val="clear" w:color="auto" w:fill="auto"/>
            <w:vAlign w:val="center"/>
          </w:tcPr>
          <w:p>
            <w:pPr>
              <w:keepLines/>
              <w:rPr>
                <w:rFonts w:ascii="Arial" w:hAnsi="Arial" w:cs="Arial" w:eastAsiaTheme="minorHAnsi"/>
                <w:b w:val="0"/>
                <w:bCs w:val="0"/>
                <w:color w:val="000000"/>
                <w:sz w:val="12"/>
                <w:szCs w:val="12"/>
                <w:lang w:val="en-US"/>
              </w:rPr>
            </w:pPr>
          </w:p>
        </w:tc>
        <w:tc>
          <w:tcPr>
            <w:tcW w:w="775" w:type="dxa"/>
            <w:tcBorders>
              <w:left w:val="single" w:color="auto" w:sz="4" w:space="0"/>
            </w:tcBorders>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6.1</w:t>
            </w:r>
          </w:p>
        </w:tc>
        <w:tc>
          <w:tcPr>
            <w:tcW w:w="2687" w:type="dxa"/>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REFRESH, UICC Reset for IMSI Changing procedure, NG-RAN</w:t>
            </w:r>
          </w:p>
        </w:tc>
        <w:tc>
          <w:tcPr>
            <w:tcW w:w="673"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Rel-16</w:t>
            </w:r>
          </w:p>
        </w:tc>
        <w:tc>
          <w:tcPr>
            <w:tcW w:w="708" w:type="dxa"/>
            <w:shd w:val="clear" w:color="auto" w:fill="auto"/>
            <w:vAlign w:val="center"/>
          </w:tcPr>
          <w:p>
            <w:pPr>
              <w:keepLines/>
              <w:jc w:val="center"/>
              <w:rPr>
                <w:rFonts w:ascii="Arial" w:hAnsi="Arial" w:cs="Arial" w:eastAsiaTheme="minorHAnsi"/>
                <w:color w:val="000000"/>
                <w:sz w:val="14"/>
                <w:szCs w:val="14"/>
                <w:lang w:val="en-US"/>
              </w:rPr>
            </w:pPr>
          </w:p>
        </w:tc>
        <w:tc>
          <w:tcPr>
            <w:tcW w:w="89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C231</w:t>
            </w:r>
          </w:p>
        </w:tc>
        <w:tc>
          <w:tcPr>
            <w:tcW w:w="107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E.1/24 OR</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(E.1/24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E.1/256)</w:t>
            </w:r>
          </w:p>
        </w:tc>
        <w:tc>
          <w:tcPr>
            <w:tcW w:w="1049"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NG-SS only</w:t>
            </w:r>
          </w:p>
        </w:tc>
        <w:tc>
          <w:tcPr>
            <w:tcW w:w="676" w:type="dxa"/>
            <w:shd w:val="clear" w:color="auto" w:fill="auto"/>
            <w:vAlign w:val="center"/>
          </w:tcPr>
          <w:p>
            <w:pPr>
              <w:keepLines/>
              <w:jc w:val="center"/>
              <w:rPr>
                <w:rFonts w:ascii="Arial" w:hAnsi="Arial" w:cs="Arial" w:eastAsiaTheme="minorHAnsi"/>
                <w:color w:val="000000"/>
                <w:sz w:val="14"/>
                <w:szCs w:val="14"/>
                <w:lang w:val="en-US"/>
              </w:rPr>
            </w:pPr>
          </w:p>
        </w:tc>
        <w:tc>
          <w:tcPr>
            <w:tcW w:w="901" w:type="dxa"/>
            <w:shd w:val="clear" w:color="auto" w:fill="auto"/>
            <w:vAlign w:val="center"/>
          </w:tcPr>
          <w:p>
            <w:pPr>
              <w:keepLines/>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84" w:type="dxa"/>
            <w:tcBorders>
              <w:top w:val="nil"/>
              <w:left w:val="single" w:color="auto" w:sz="4" w:space="0"/>
              <w:bottom w:val="nil"/>
              <w:right w:val="single" w:color="auto" w:sz="4" w:space="0"/>
            </w:tcBorders>
            <w:shd w:val="clear" w:color="auto" w:fill="auto"/>
            <w:vAlign w:val="center"/>
          </w:tcPr>
          <w:p>
            <w:pPr>
              <w:keepLines/>
              <w:rPr>
                <w:rFonts w:ascii="Arial" w:hAnsi="Arial" w:cs="Arial" w:eastAsiaTheme="minorHAnsi"/>
                <w:b w:val="0"/>
                <w:bCs w:val="0"/>
                <w:color w:val="000000"/>
                <w:sz w:val="12"/>
                <w:szCs w:val="12"/>
                <w:lang w:val="en-US"/>
              </w:rPr>
            </w:pPr>
          </w:p>
        </w:tc>
        <w:tc>
          <w:tcPr>
            <w:tcW w:w="775" w:type="dxa"/>
            <w:tcBorders>
              <w:left w:val="single" w:color="auto" w:sz="4" w:space="0"/>
            </w:tcBorders>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6.2</w:t>
            </w:r>
          </w:p>
        </w:tc>
        <w:tc>
          <w:tcPr>
            <w:tcW w:w="2687" w:type="dxa"/>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REFRESH, 3G Session Reset for IMSI Changing procedure, NG-RAN</w:t>
            </w:r>
          </w:p>
        </w:tc>
        <w:tc>
          <w:tcPr>
            <w:tcW w:w="673"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Rel-16</w:t>
            </w:r>
          </w:p>
        </w:tc>
        <w:tc>
          <w:tcPr>
            <w:tcW w:w="708" w:type="dxa"/>
            <w:shd w:val="clear" w:color="auto" w:fill="auto"/>
            <w:vAlign w:val="center"/>
          </w:tcPr>
          <w:p>
            <w:pPr>
              <w:keepLines/>
              <w:jc w:val="center"/>
              <w:rPr>
                <w:rFonts w:ascii="Arial" w:hAnsi="Arial" w:cs="Arial" w:eastAsiaTheme="minorHAnsi"/>
                <w:color w:val="000000"/>
                <w:sz w:val="14"/>
                <w:szCs w:val="14"/>
                <w:lang w:val="en-US"/>
              </w:rPr>
            </w:pPr>
          </w:p>
        </w:tc>
        <w:tc>
          <w:tcPr>
            <w:tcW w:w="89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C231</w:t>
            </w:r>
          </w:p>
        </w:tc>
        <w:tc>
          <w:tcPr>
            <w:tcW w:w="107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E.1/24 OR</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(E.1/24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E.1/256)</w:t>
            </w:r>
          </w:p>
        </w:tc>
        <w:tc>
          <w:tcPr>
            <w:tcW w:w="1049"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NG-SS only</w:t>
            </w:r>
          </w:p>
        </w:tc>
        <w:tc>
          <w:tcPr>
            <w:tcW w:w="676" w:type="dxa"/>
            <w:shd w:val="clear" w:color="auto" w:fill="auto"/>
            <w:vAlign w:val="center"/>
          </w:tcPr>
          <w:p>
            <w:pPr>
              <w:keepLines/>
              <w:jc w:val="center"/>
              <w:rPr>
                <w:rFonts w:ascii="Arial" w:hAnsi="Arial" w:cs="Arial" w:eastAsiaTheme="minorHAnsi"/>
                <w:color w:val="000000"/>
                <w:sz w:val="14"/>
                <w:szCs w:val="14"/>
                <w:lang w:val="en-US"/>
              </w:rPr>
            </w:pPr>
          </w:p>
        </w:tc>
        <w:tc>
          <w:tcPr>
            <w:tcW w:w="901" w:type="dxa"/>
            <w:shd w:val="clear" w:color="auto" w:fill="auto"/>
            <w:vAlign w:val="center"/>
          </w:tcPr>
          <w:p>
            <w:pPr>
              <w:keepLines/>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left w:val="single" w:color="auto" w:sz="4" w:space="0"/>
              <w:bottom w:val="nil"/>
              <w:right w:val="single" w:color="auto" w:sz="4" w:space="0"/>
            </w:tcBorders>
            <w:shd w:val="clear" w:color="auto" w:fill="auto"/>
            <w:vAlign w:val="center"/>
          </w:tcPr>
          <w:p>
            <w:pPr>
              <w:keepLines/>
              <w:rPr>
                <w:rFonts w:ascii="Arial" w:hAnsi="Arial" w:cs="Arial" w:eastAsiaTheme="minorHAnsi"/>
                <w:b w:val="0"/>
                <w:bCs w:val="0"/>
                <w:color w:val="000000"/>
                <w:sz w:val="12"/>
                <w:szCs w:val="12"/>
                <w:lang w:val="en-US"/>
              </w:rPr>
            </w:pPr>
          </w:p>
        </w:tc>
        <w:tc>
          <w:tcPr>
            <w:tcW w:w="775" w:type="dxa"/>
            <w:tcBorders>
              <w:left w:val="single" w:color="auto" w:sz="4" w:space="0"/>
            </w:tcBorders>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7.1</w:t>
            </w:r>
          </w:p>
        </w:tc>
        <w:tc>
          <w:tcPr>
            <w:tcW w:w="2687" w:type="dxa"/>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REFRESH, UICC Reset for SUPI_NAI Changing procedure, NG-RAN</w:t>
            </w:r>
          </w:p>
        </w:tc>
        <w:tc>
          <w:tcPr>
            <w:tcW w:w="673"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Rel-16</w:t>
            </w:r>
          </w:p>
        </w:tc>
        <w:tc>
          <w:tcPr>
            <w:tcW w:w="708" w:type="dxa"/>
            <w:shd w:val="clear" w:color="auto" w:fill="auto"/>
            <w:vAlign w:val="center"/>
          </w:tcPr>
          <w:p>
            <w:pPr>
              <w:keepLines/>
              <w:jc w:val="center"/>
              <w:rPr>
                <w:rFonts w:ascii="Arial" w:hAnsi="Arial" w:cs="Arial" w:eastAsiaTheme="minorHAnsi"/>
                <w:color w:val="000000"/>
                <w:sz w:val="14"/>
                <w:szCs w:val="14"/>
                <w:lang w:val="en-US"/>
              </w:rPr>
            </w:pPr>
          </w:p>
        </w:tc>
        <w:tc>
          <w:tcPr>
            <w:tcW w:w="89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C231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C233</w:t>
            </w:r>
          </w:p>
        </w:tc>
        <w:tc>
          <w:tcPr>
            <w:tcW w:w="107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E.1/24</w:t>
            </w:r>
          </w:p>
        </w:tc>
        <w:tc>
          <w:tcPr>
            <w:tcW w:w="1049"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NG-SS only</w:t>
            </w:r>
          </w:p>
        </w:tc>
        <w:tc>
          <w:tcPr>
            <w:tcW w:w="676" w:type="dxa"/>
            <w:shd w:val="clear" w:color="auto" w:fill="auto"/>
            <w:vAlign w:val="center"/>
          </w:tcPr>
          <w:p>
            <w:pPr>
              <w:keepLines/>
              <w:jc w:val="center"/>
              <w:rPr>
                <w:rFonts w:ascii="Arial" w:hAnsi="Arial" w:cs="Arial" w:eastAsiaTheme="minorHAnsi"/>
                <w:color w:val="000000"/>
                <w:sz w:val="14"/>
                <w:szCs w:val="14"/>
                <w:lang w:val="en-US"/>
              </w:rPr>
            </w:pPr>
          </w:p>
        </w:tc>
        <w:tc>
          <w:tcPr>
            <w:tcW w:w="901" w:type="dxa"/>
            <w:shd w:val="clear" w:color="auto" w:fill="auto"/>
            <w:vAlign w:val="center"/>
          </w:tcPr>
          <w:p>
            <w:pPr>
              <w:keepLines/>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left w:val="single" w:color="auto" w:sz="4" w:space="0"/>
              <w:bottom w:val="nil"/>
              <w:right w:val="single" w:color="auto" w:sz="4" w:space="0"/>
            </w:tcBorders>
            <w:shd w:val="clear" w:color="auto" w:fill="auto"/>
            <w:vAlign w:val="center"/>
          </w:tcPr>
          <w:p>
            <w:pPr>
              <w:keepLines/>
              <w:rPr>
                <w:rFonts w:ascii="Arial" w:hAnsi="Arial" w:cs="Arial" w:eastAsiaTheme="minorHAnsi"/>
                <w:b w:val="0"/>
                <w:bCs w:val="0"/>
                <w:color w:val="000000"/>
                <w:sz w:val="12"/>
                <w:szCs w:val="12"/>
                <w:lang w:val="en-US"/>
              </w:rPr>
            </w:pPr>
          </w:p>
        </w:tc>
        <w:tc>
          <w:tcPr>
            <w:tcW w:w="775" w:type="dxa"/>
            <w:tcBorders>
              <w:left w:val="single" w:color="auto" w:sz="4" w:space="0"/>
            </w:tcBorders>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7.2</w:t>
            </w:r>
          </w:p>
        </w:tc>
        <w:tc>
          <w:tcPr>
            <w:tcW w:w="2687" w:type="dxa"/>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REFRESH, 3G Session Reset for SUPI_NAI Changing procedure, NG-RAN</w:t>
            </w:r>
          </w:p>
        </w:tc>
        <w:tc>
          <w:tcPr>
            <w:tcW w:w="673"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Rel-16</w:t>
            </w:r>
          </w:p>
        </w:tc>
        <w:tc>
          <w:tcPr>
            <w:tcW w:w="708" w:type="dxa"/>
            <w:shd w:val="clear" w:color="auto" w:fill="auto"/>
            <w:vAlign w:val="center"/>
          </w:tcPr>
          <w:p>
            <w:pPr>
              <w:keepLines/>
              <w:jc w:val="center"/>
              <w:rPr>
                <w:rFonts w:ascii="Arial" w:hAnsi="Arial" w:cs="Arial" w:eastAsiaTheme="minorHAnsi"/>
                <w:color w:val="000000"/>
                <w:sz w:val="14"/>
                <w:szCs w:val="14"/>
                <w:lang w:val="en-US"/>
              </w:rPr>
            </w:pPr>
          </w:p>
        </w:tc>
        <w:tc>
          <w:tcPr>
            <w:tcW w:w="89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C231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C233</w:t>
            </w:r>
          </w:p>
        </w:tc>
        <w:tc>
          <w:tcPr>
            <w:tcW w:w="107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E.1/24</w:t>
            </w:r>
          </w:p>
        </w:tc>
        <w:tc>
          <w:tcPr>
            <w:tcW w:w="1049"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NG-SS only</w:t>
            </w:r>
          </w:p>
        </w:tc>
        <w:tc>
          <w:tcPr>
            <w:tcW w:w="676" w:type="dxa"/>
            <w:shd w:val="clear" w:color="auto" w:fill="auto"/>
            <w:vAlign w:val="center"/>
          </w:tcPr>
          <w:p>
            <w:pPr>
              <w:keepLines/>
              <w:jc w:val="center"/>
              <w:rPr>
                <w:rFonts w:ascii="Arial" w:hAnsi="Arial" w:cs="Arial" w:eastAsiaTheme="minorHAnsi"/>
                <w:color w:val="000000"/>
                <w:sz w:val="14"/>
                <w:szCs w:val="14"/>
                <w:lang w:val="en-US"/>
              </w:rPr>
            </w:pPr>
          </w:p>
        </w:tc>
        <w:tc>
          <w:tcPr>
            <w:tcW w:w="901" w:type="dxa"/>
            <w:shd w:val="clear" w:color="auto" w:fill="auto"/>
            <w:vAlign w:val="center"/>
          </w:tcPr>
          <w:p>
            <w:pPr>
              <w:keepLines/>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left w:val="single" w:color="auto" w:sz="4" w:space="0"/>
              <w:bottom w:val="nil"/>
              <w:right w:val="single" w:color="auto" w:sz="4" w:space="0"/>
            </w:tcBorders>
            <w:shd w:val="clear" w:color="auto" w:fill="auto"/>
            <w:vAlign w:val="center"/>
          </w:tcPr>
          <w:p>
            <w:pPr>
              <w:keepLines/>
              <w:rPr>
                <w:rFonts w:ascii="Arial" w:hAnsi="Arial" w:cs="Arial" w:eastAsiaTheme="minorHAnsi"/>
                <w:b w:val="0"/>
                <w:bCs w:val="0"/>
                <w:color w:val="000000"/>
                <w:sz w:val="12"/>
                <w:szCs w:val="12"/>
                <w:lang w:val="en-US"/>
              </w:rPr>
            </w:pPr>
          </w:p>
        </w:tc>
        <w:tc>
          <w:tcPr>
            <w:tcW w:w="775" w:type="dxa"/>
            <w:tcBorders>
              <w:left w:val="single" w:color="auto" w:sz="4" w:space="0"/>
            </w:tcBorders>
            <w:shd w:val="clear" w:color="auto" w:fill="auto"/>
            <w:vAlign w:val="center"/>
          </w:tcPr>
          <w:p>
            <w:pPr>
              <w:keepLines/>
              <w:rPr>
                <w:rFonts w:hint="default" w:ascii="Arial" w:hAnsi="Arial" w:eastAsia="宋体" w:cs="Arial"/>
                <w:color w:val="000000"/>
                <w:sz w:val="14"/>
                <w:szCs w:val="14"/>
                <w:lang w:val="en-US" w:eastAsia="zh-CN"/>
              </w:rPr>
            </w:pPr>
            <w:ins w:id="0" w:author="HWJ" w:date="2024-08-02T12:21:35Z">
              <w:r>
                <w:rPr>
                  <w:rFonts w:hint="eastAsia" w:ascii="Arial" w:hAnsi="Arial" w:eastAsia="宋体" w:cs="Arial"/>
                  <w:color w:val="000000"/>
                  <w:sz w:val="14"/>
                  <w:szCs w:val="14"/>
                  <w:lang w:val="en-US" w:eastAsia="zh-CN"/>
                </w:rPr>
                <w:t>7</w:t>
              </w:r>
            </w:ins>
            <w:ins w:id="1" w:author="HWJ" w:date="2024-08-02T12:21:36Z">
              <w:r>
                <w:rPr>
                  <w:rFonts w:hint="eastAsia" w:ascii="Arial" w:hAnsi="Arial" w:eastAsia="宋体" w:cs="Arial"/>
                  <w:color w:val="000000"/>
                  <w:sz w:val="14"/>
                  <w:szCs w:val="14"/>
                  <w:highlight w:val="yellow"/>
                  <w:lang w:val="en-US" w:eastAsia="zh-CN"/>
                </w:rPr>
                <w:t>.X</w:t>
              </w:r>
            </w:ins>
          </w:p>
        </w:tc>
        <w:tc>
          <w:tcPr>
            <w:tcW w:w="2687" w:type="dxa"/>
            <w:shd w:val="clear" w:color="auto" w:fill="auto"/>
            <w:vAlign w:val="center"/>
          </w:tcPr>
          <w:p>
            <w:pPr>
              <w:keepLines/>
              <w:rPr>
                <w:rFonts w:ascii="Arial" w:hAnsi="Arial" w:cs="Arial" w:eastAsiaTheme="minorHAnsi"/>
                <w:color w:val="000000"/>
                <w:sz w:val="14"/>
                <w:szCs w:val="14"/>
                <w:lang w:val="en-US"/>
              </w:rPr>
            </w:pPr>
            <w:ins w:id="2" w:author="HWJ" w:date="2024-08-02T12:22:03Z">
              <w:r>
                <w:rPr>
                  <w:rFonts w:hint="eastAsia" w:ascii="Arial" w:hAnsi="Arial" w:cs="Arial" w:eastAsiaTheme="minorHAnsi"/>
                  <w:color w:val="000000"/>
                  <w:sz w:val="14"/>
                  <w:szCs w:val="14"/>
                  <w:lang w:val="en-US"/>
                </w:rPr>
                <w:t>REFRESH, reject 3G Session Reset for SUPI_NAI Changing procedure during mobile originated call, NG-RAN</w:t>
              </w:r>
            </w:ins>
          </w:p>
        </w:tc>
        <w:tc>
          <w:tcPr>
            <w:tcW w:w="673" w:type="dxa"/>
            <w:shd w:val="clear" w:color="auto" w:fill="auto"/>
            <w:vAlign w:val="center"/>
          </w:tcPr>
          <w:p>
            <w:pPr>
              <w:keepLines/>
              <w:jc w:val="center"/>
              <w:rPr>
                <w:rFonts w:hint="eastAsia" w:ascii="Arial" w:hAnsi="Arial" w:eastAsia="宋体" w:cs="Arial"/>
                <w:color w:val="000000"/>
                <w:sz w:val="14"/>
                <w:szCs w:val="14"/>
                <w:lang w:val="en-US" w:eastAsia="zh-CN"/>
              </w:rPr>
            </w:pPr>
            <w:ins w:id="3" w:author="HWJ" w:date="2024-08-02T12:22:07Z">
              <w:r>
                <w:rPr>
                  <w:rFonts w:ascii="Arial" w:hAnsi="Arial" w:cs="Arial" w:eastAsiaTheme="minorHAnsi"/>
                  <w:color w:val="000000"/>
                  <w:sz w:val="14"/>
                  <w:szCs w:val="14"/>
                  <w:lang w:val="en-US"/>
                </w:rPr>
                <w:t>Rel-1</w:t>
              </w:r>
            </w:ins>
            <w:ins w:id="4" w:author="HWJ" w:date="2024-08-22T01:59:31Z">
              <w:r>
                <w:rPr>
                  <w:rFonts w:hint="eastAsia" w:ascii="Arial" w:hAnsi="Arial" w:eastAsia="宋体" w:cs="Arial"/>
                  <w:color w:val="000000"/>
                  <w:sz w:val="14"/>
                  <w:szCs w:val="14"/>
                  <w:lang w:val="en-US" w:eastAsia="zh-CN"/>
                </w:rPr>
                <w:t>6</w:t>
              </w:r>
            </w:ins>
          </w:p>
        </w:tc>
        <w:tc>
          <w:tcPr>
            <w:tcW w:w="708" w:type="dxa"/>
            <w:shd w:val="clear" w:color="auto" w:fill="auto"/>
            <w:vAlign w:val="center"/>
          </w:tcPr>
          <w:p>
            <w:pPr>
              <w:keepLines/>
              <w:jc w:val="center"/>
              <w:rPr>
                <w:rFonts w:ascii="Arial" w:hAnsi="Arial" w:cs="Arial" w:eastAsiaTheme="minorHAnsi"/>
                <w:color w:val="000000"/>
                <w:sz w:val="14"/>
                <w:szCs w:val="14"/>
                <w:lang w:val="en-US"/>
              </w:rPr>
            </w:pPr>
          </w:p>
        </w:tc>
        <w:tc>
          <w:tcPr>
            <w:tcW w:w="890" w:type="dxa"/>
            <w:shd w:val="clear" w:color="auto" w:fill="auto"/>
            <w:vAlign w:val="center"/>
          </w:tcPr>
          <w:p>
            <w:pPr>
              <w:keepLines/>
              <w:spacing w:after="0"/>
              <w:jc w:val="center"/>
              <w:rPr>
                <w:ins w:id="5" w:author="HWJ" w:date="2024-08-02T12:22:16Z"/>
                <w:rFonts w:ascii="Arial" w:hAnsi="Arial" w:cs="Arial" w:eastAsiaTheme="minorHAnsi"/>
                <w:color w:val="000000"/>
                <w:sz w:val="14"/>
                <w:szCs w:val="14"/>
                <w:lang w:val="en-US"/>
              </w:rPr>
            </w:pPr>
            <w:ins w:id="6" w:author="HWJ" w:date="2024-08-02T12:22:16Z">
              <w:r>
                <w:rPr>
                  <w:rFonts w:ascii="Arial" w:hAnsi="Arial" w:cs="Arial" w:eastAsiaTheme="minorHAnsi"/>
                  <w:color w:val="000000"/>
                  <w:sz w:val="14"/>
                  <w:szCs w:val="14"/>
                  <w:lang w:val="en-US"/>
                </w:rPr>
                <w:t>C231 AND</w:t>
              </w:r>
            </w:ins>
          </w:p>
          <w:p>
            <w:pPr>
              <w:keepLines/>
              <w:spacing w:after="0"/>
              <w:jc w:val="center"/>
              <w:rPr>
                <w:rFonts w:ascii="Arial" w:hAnsi="Arial" w:cs="Arial" w:eastAsiaTheme="minorHAnsi"/>
                <w:color w:val="000000"/>
                <w:sz w:val="14"/>
                <w:szCs w:val="14"/>
                <w:lang w:val="en-US"/>
              </w:rPr>
            </w:pPr>
            <w:ins w:id="7" w:author="HWJ" w:date="2024-08-02T12:22:16Z">
              <w:r>
                <w:rPr>
                  <w:rFonts w:ascii="Arial" w:hAnsi="Arial" w:cs="Arial" w:eastAsiaTheme="minorHAnsi"/>
                  <w:color w:val="000000"/>
                  <w:sz w:val="14"/>
                  <w:szCs w:val="14"/>
                  <w:lang w:val="en-US"/>
                </w:rPr>
                <w:t>C233</w:t>
              </w:r>
            </w:ins>
          </w:p>
        </w:tc>
        <w:tc>
          <w:tcPr>
            <w:tcW w:w="1070" w:type="dxa"/>
            <w:shd w:val="clear" w:color="auto" w:fill="auto"/>
            <w:vAlign w:val="center"/>
          </w:tcPr>
          <w:p>
            <w:pPr>
              <w:keepLines/>
              <w:spacing w:after="0"/>
              <w:jc w:val="center"/>
              <w:rPr>
                <w:rFonts w:ascii="Arial" w:hAnsi="Arial" w:cs="Arial" w:eastAsiaTheme="minorHAnsi"/>
                <w:color w:val="000000"/>
                <w:sz w:val="14"/>
                <w:szCs w:val="14"/>
                <w:lang w:val="en-US"/>
              </w:rPr>
            </w:pPr>
            <w:ins w:id="8" w:author="HWJ" w:date="2024-08-02T12:22:19Z">
              <w:r>
                <w:rPr>
                  <w:rFonts w:ascii="Arial" w:hAnsi="Arial" w:cs="Arial" w:eastAsiaTheme="minorHAnsi"/>
                  <w:color w:val="000000"/>
                  <w:sz w:val="14"/>
                  <w:szCs w:val="14"/>
                  <w:lang w:val="en-US"/>
                </w:rPr>
                <w:t>E.1/24</w:t>
              </w:r>
            </w:ins>
          </w:p>
        </w:tc>
        <w:tc>
          <w:tcPr>
            <w:tcW w:w="1049" w:type="dxa"/>
            <w:shd w:val="clear" w:color="auto" w:fill="auto"/>
            <w:vAlign w:val="center"/>
          </w:tcPr>
          <w:p>
            <w:pPr>
              <w:keepLines/>
              <w:spacing w:after="0"/>
              <w:jc w:val="center"/>
              <w:rPr>
                <w:rFonts w:ascii="Arial" w:hAnsi="Arial" w:cs="Arial" w:eastAsiaTheme="minorHAnsi"/>
                <w:color w:val="000000"/>
                <w:sz w:val="14"/>
                <w:szCs w:val="14"/>
                <w:lang w:val="en-US"/>
              </w:rPr>
            </w:pPr>
            <w:ins w:id="9" w:author="HWJ" w:date="2024-08-02T12:22:22Z">
              <w:r>
                <w:rPr>
                  <w:rFonts w:ascii="Arial" w:hAnsi="Arial" w:cs="Arial" w:eastAsiaTheme="minorHAnsi"/>
                  <w:color w:val="000000"/>
                  <w:sz w:val="14"/>
                  <w:szCs w:val="14"/>
                  <w:lang w:val="en-US"/>
                </w:rPr>
                <w:t>NG-SS only</w:t>
              </w:r>
            </w:ins>
          </w:p>
        </w:tc>
        <w:tc>
          <w:tcPr>
            <w:tcW w:w="676" w:type="dxa"/>
            <w:shd w:val="clear" w:color="auto" w:fill="auto"/>
            <w:vAlign w:val="center"/>
          </w:tcPr>
          <w:p>
            <w:pPr>
              <w:keepLines/>
              <w:jc w:val="center"/>
              <w:rPr>
                <w:rFonts w:ascii="Arial" w:hAnsi="Arial" w:cs="Arial" w:eastAsiaTheme="minorHAnsi"/>
                <w:color w:val="000000"/>
                <w:sz w:val="14"/>
                <w:szCs w:val="14"/>
                <w:lang w:val="en-US"/>
              </w:rPr>
            </w:pPr>
          </w:p>
        </w:tc>
        <w:tc>
          <w:tcPr>
            <w:tcW w:w="901" w:type="dxa"/>
            <w:shd w:val="clear" w:color="auto" w:fill="auto"/>
            <w:vAlign w:val="center"/>
          </w:tcPr>
          <w:p>
            <w:pPr>
              <w:keepLines/>
              <w:jc w:val="center"/>
              <w:rPr>
                <w:rFonts w:ascii="Arial" w:hAnsi="Arial" w:cs="Arial" w:eastAsiaTheme="minorHAnsi"/>
                <w:color w:val="000000"/>
                <w:sz w:val="14"/>
                <w:szCs w:val="14"/>
                <w:lang w:val="en-US"/>
              </w:rPr>
            </w:pPr>
          </w:p>
        </w:tc>
      </w:tr>
    </w:tbl>
    <w:p>
      <w:pPr>
        <w:jc w:val="left"/>
        <w:rPr>
          <w:rFonts w:ascii="Arial" w:hAnsi="Arial" w:cs="Arial"/>
          <w:color w:val="auto"/>
          <w:highlight w:val="green"/>
        </w:rPr>
      </w:pPr>
    </w:p>
    <w:p>
      <w:pPr>
        <w:jc w:val="center"/>
        <w:rPr>
          <w:rFonts w:ascii="Arial" w:hAnsi="Arial" w:cs="Arial"/>
          <w:color w:val="auto"/>
          <w:highlight w:val="green"/>
        </w:rPr>
      </w:pPr>
      <w:r>
        <w:rPr>
          <w:rFonts w:ascii="Arial" w:hAnsi="Arial" w:cs="Arial"/>
          <w:color w:val="auto"/>
          <w:highlight w:val="green"/>
        </w:rPr>
        <w:t>*****</w:t>
      </w:r>
      <w:r>
        <w:rPr>
          <w:rFonts w:hint="eastAsia" w:ascii="Arial" w:hAnsi="Arial" w:eastAsia="宋体" w:cs="Arial"/>
          <w:color w:val="auto"/>
          <w:highlight w:val="green"/>
          <w:lang w:val="en-US" w:eastAsia="zh-CN"/>
        </w:rPr>
        <w:t xml:space="preserve">***********************next </w:t>
      </w:r>
      <w:r>
        <w:rPr>
          <w:rFonts w:ascii="Arial" w:hAnsi="Arial" w:cs="Arial"/>
          <w:color w:val="auto"/>
          <w:highlight w:val="green"/>
        </w:rPr>
        <w:t xml:space="preserve">of changes </w:t>
      </w:r>
      <w:r>
        <w:rPr>
          <w:rFonts w:hint="eastAsia" w:ascii="Arial" w:hAnsi="Arial" w:eastAsia="宋体" w:cs="Arial"/>
          <w:color w:val="auto"/>
          <w:highlight w:val="green"/>
          <w:lang w:val="en-US" w:eastAsia="zh-CN"/>
        </w:rPr>
        <w:t>***************************</w:t>
      </w:r>
      <w:r>
        <w:rPr>
          <w:rFonts w:ascii="Arial" w:hAnsi="Arial" w:cs="Arial"/>
          <w:color w:val="auto"/>
          <w:highlight w:val="green"/>
        </w:rPr>
        <w:t>*****</w:t>
      </w:r>
    </w:p>
    <w:p>
      <w:pPr>
        <w:jc w:val="center"/>
        <w:rPr>
          <w:rFonts w:ascii="Arial" w:hAnsi="Arial" w:cs="Arial"/>
          <w:color w:val="auto"/>
          <w:highlight w:val="green"/>
        </w:rPr>
      </w:pPr>
    </w:p>
    <w:bookmarkEnd w:id="5"/>
    <w:bookmarkEnd w:id="6"/>
    <w:bookmarkEnd w:id="7"/>
    <w:bookmarkEnd w:id="8"/>
    <w:bookmarkEnd w:id="9"/>
    <w:bookmarkEnd w:id="10"/>
    <w:bookmarkEnd w:id="11"/>
    <w:bookmarkEnd w:id="12"/>
    <w:bookmarkEnd w:id="13"/>
    <w:bookmarkEnd w:id="14"/>
    <w:bookmarkEnd w:id="15"/>
    <w:bookmarkEnd w:id="16"/>
    <w:bookmarkEnd w:id="17"/>
    <w:bookmarkEnd w:id="18"/>
    <w:p>
      <w:pPr>
        <w:pStyle w:val="6"/>
        <w:rPr>
          <w:rFonts w:eastAsiaTheme="minorEastAsia"/>
        </w:rPr>
      </w:pPr>
      <w:bookmarkStart w:id="21" w:name="_Toc146312941"/>
      <w:r>
        <w:rPr>
          <w:rFonts w:eastAsiaTheme="minorEastAsia"/>
        </w:rPr>
        <w:t>27.22.4.7.7</w:t>
      </w:r>
      <w:r>
        <w:rPr>
          <w:rFonts w:eastAsiaTheme="minorEastAsia"/>
          <w:lang w:eastAsia="zh-CN"/>
        </w:rPr>
        <w:tab/>
      </w:r>
      <w:r>
        <w:rPr>
          <w:rFonts w:eastAsiaTheme="minorEastAsia"/>
        </w:rPr>
        <w:t>REFRESH (SUPI_NAI changing procedure, NG-RAN)</w:t>
      </w:r>
      <w:bookmarkEnd w:id="21"/>
    </w:p>
    <w:p>
      <w:pPr>
        <w:pStyle w:val="8"/>
      </w:pPr>
      <w:r>
        <w:t>27.22.4.7.7.1</w:t>
      </w:r>
      <w:r>
        <w:rPr>
          <w:rFonts w:eastAsiaTheme="minorEastAsia"/>
          <w:lang w:eastAsia="zh-CN"/>
        </w:rPr>
        <w:tab/>
      </w:r>
      <w:r>
        <w:t>Definition and applicability</w:t>
      </w:r>
    </w:p>
    <w:p>
      <w:r>
        <w:t>See clause 3.2.2.</w:t>
      </w:r>
    </w:p>
    <w:p>
      <w:pPr>
        <w:pStyle w:val="8"/>
      </w:pPr>
      <w:r>
        <w:t>27.22.4.7.7.2</w:t>
      </w:r>
      <w:r>
        <w:rPr>
          <w:rFonts w:eastAsiaTheme="minorEastAsia"/>
          <w:lang w:eastAsia="zh-CN"/>
        </w:rPr>
        <w:tab/>
      </w:r>
      <w:r>
        <w:t>Conformance requirement</w:t>
      </w:r>
    </w:p>
    <w:p>
      <w:r>
        <w:t>The ME shall support the REFRESH command as defined in:</w:t>
      </w:r>
    </w:p>
    <w:p>
      <w:pPr>
        <w:pStyle w:val="76"/>
      </w:pPr>
      <w:r>
        <w:t>-</w:t>
      </w:r>
      <w:r>
        <w:tab/>
      </w:r>
      <w:r>
        <w:t xml:space="preserve">TS 31.111 [15] clause 6.1, </w:t>
      </w:r>
      <w:bookmarkStart w:id="22" w:name="OLE_LINK4"/>
      <w:r>
        <w:t>clause</w:t>
      </w:r>
      <w:bookmarkEnd w:id="22"/>
      <w:r>
        <w:t xml:space="preserve"> 6.4.7, clause 6.4.7.1, clause 6, clause 6.6.13, clause </w:t>
      </w:r>
      <w:r>
        <w:rPr>
          <w:rFonts w:hint="eastAsia" w:eastAsiaTheme="minorEastAsia"/>
          <w:lang w:eastAsia="zh-CN"/>
        </w:rPr>
        <w:t>5</w:t>
      </w:r>
      <w:r>
        <w:t>.2, clause 8.6, clause 8.7 and clause 8.18.</w:t>
      </w:r>
    </w:p>
    <w:p>
      <w:pPr>
        <w:keepNext/>
        <w:keepLines/>
      </w:pPr>
      <w:r>
        <w:t>Additionally the ME shall support the USIM Initialization and USIM application closure procedure as defined in:</w:t>
      </w:r>
    </w:p>
    <w:p>
      <w:pPr>
        <w:pStyle w:val="76"/>
      </w:pPr>
      <w:r>
        <w:t>-</w:t>
      </w:r>
      <w:r>
        <w:tab/>
      </w:r>
      <w:r>
        <w:t xml:space="preserve">TS 31.102 [14] clause </w:t>
      </w:r>
      <w:r>
        <w:rPr>
          <w:rFonts w:hint="eastAsia" w:eastAsiaTheme="minorEastAsia"/>
          <w:lang w:eastAsia="zh-CN"/>
        </w:rPr>
        <w:t>5</w:t>
      </w:r>
      <w:r>
        <w:t>.1.</w:t>
      </w:r>
      <w:r>
        <w:rPr>
          <w:rFonts w:hint="eastAsia" w:eastAsiaTheme="minorEastAsia"/>
          <w:lang w:eastAsia="zh-CN"/>
        </w:rPr>
        <w:t xml:space="preserve">1.2, </w:t>
      </w:r>
      <w:r>
        <w:t>clause</w:t>
      </w:r>
      <w:r>
        <w:rPr>
          <w:rFonts w:hint="eastAsia" w:eastAsiaTheme="minorEastAsia"/>
          <w:lang w:eastAsia="zh-CN"/>
        </w:rPr>
        <w:t xml:space="preserve"> 5.1.3</w:t>
      </w:r>
      <w:r>
        <w:t xml:space="preserve"> and Annex I.</w:t>
      </w:r>
    </w:p>
    <w:p>
      <w:pPr>
        <w:pStyle w:val="8"/>
      </w:pPr>
      <w:r>
        <w:t>27.22.4.7.7.3</w:t>
      </w:r>
      <w:r>
        <w:rPr>
          <w:rFonts w:eastAsiaTheme="minorEastAsia"/>
          <w:lang w:eastAsia="zh-CN"/>
        </w:rPr>
        <w:tab/>
      </w:r>
      <w:r>
        <w:t>Test purpose</w:t>
      </w:r>
    </w:p>
    <w:p>
      <w:r>
        <w:t xml:space="preserve">To verify that the ME performs the Proactive Command – REFRESH in accordance with the Command Qualifier and the </w:t>
      </w:r>
      <w:r>
        <w:rPr>
          <w:rFonts w:hint="eastAsia"/>
          <w:lang w:eastAsia="zh-CN"/>
        </w:rPr>
        <w:t>SUPI_NAI</w:t>
      </w:r>
      <w:r>
        <w:t xml:space="preserve"> changing procedure. This may require the ME to perform:</w:t>
      </w:r>
    </w:p>
    <w:p>
      <w:pPr>
        <w:pStyle w:val="76"/>
      </w:pPr>
      <w:r>
        <w:t>-</w:t>
      </w:r>
      <w:r>
        <w:tab/>
      </w:r>
      <w:r>
        <w:t>the USIM initialization</w:t>
      </w:r>
    </w:p>
    <w:p>
      <w:pPr>
        <w:pStyle w:val="76"/>
      </w:pPr>
      <w:r>
        <w:t>-</w:t>
      </w:r>
      <w:r>
        <w:tab/>
      </w:r>
      <w:r>
        <w:t>a re-read of the contents and structure of the SUPI_NAI on the USIM</w:t>
      </w:r>
    </w:p>
    <w:p>
      <w:pPr>
        <w:pStyle w:val="76"/>
      </w:pPr>
      <w:r>
        <w:t>-</w:t>
      </w:r>
      <w:r>
        <w:tab/>
      </w:r>
      <w:r>
        <w:t>a restart of the card session</w:t>
      </w:r>
    </w:p>
    <w:p>
      <w:pPr>
        <w:pStyle w:val="76"/>
      </w:pPr>
      <w:r>
        <w:t>-</w:t>
      </w:r>
      <w:r>
        <w:tab/>
      </w:r>
      <w:r>
        <w:t>a successful return of the result of the execution of the command in the TERMINAL RESPONSE command sent to the UICC.</w:t>
      </w:r>
    </w:p>
    <w:p>
      <w:pPr>
        <w:pStyle w:val="8"/>
      </w:pPr>
      <w:r>
        <w:t>27.22.4.7.7.4</w:t>
      </w:r>
      <w:r>
        <w:rPr>
          <w:rFonts w:eastAsiaTheme="minorEastAsia"/>
          <w:lang w:eastAsia="zh-CN"/>
        </w:rPr>
        <w:tab/>
      </w:r>
      <w:r>
        <w:t>Method of test</w:t>
      </w:r>
    </w:p>
    <w:p>
      <w:pPr>
        <w:pStyle w:val="8"/>
      </w:pPr>
      <w:r>
        <w:t>27.22.4.7.7.4.1</w:t>
      </w:r>
      <w:r>
        <w:rPr>
          <w:rFonts w:eastAsiaTheme="minorEastAsia"/>
          <w:lang w:eastAsia="zh-CN"/>
        </w:rPr>
        <w:tab/>
      </w:r>
      <w:r>
        <w:t>Initial conditions</w:t>
      </w:r>
    </w:p>
    <w:p>
      <w:pPr>
        <w:rPr>
          <w:lang w:eastAsia="zh-CN"/>
        </w:rPr>
      </w:pPr>
      <w:r>
        <w:t xml:space="preserve">The ME is connected to the USIM Simulator and connected to the </w:t>
      </w:r>
      <w:r>
        <w:rPr>
          <w:rFonts w:hint="eastAsia"/>
          <w:lang w:eastAsia="zh-CN"/>
        </w:rPr>
        <w:t>NG</w:t>
      </w:r>
      <w:r>
        <w:t>-SS.</w:t>
      </w:r>
    </w:p>
    <w:p>
      <w:r>
        <w:t>The NG-RAN parameters of the system simulator are:</w:t>
      </w:r>
    </w:p>
    <w:p>
      <w:pPr>
        <w:pStyle w:val="76"/>
      </w:pPr>
      <w:r>
        <w:t>-</w:t>
      </w:r>
      <w:r>
        <w:tab/>
      </w:r>
      <w:r>
        <w:t>Mobile Country Code (MCC) = 001;</w:t>
      </w:r>
    </w:p>
    <w:p>
      <w:pPr>
        <w:pStyle w:val="76"/>
      </w:pPr>
      <w:r>
        <w:t>-</w:t>
      </w:r>
      <w:r>
        <w:tab/>
      </w:r>
      <w:r>
        <w:t>Mobile Network Code (MNC) = 01;</w:t>
      </w:r>
    </w:p>
    <w:p>
      <w:pPr>
        <w:ind w:left="568" w:hanging="284"/>
      </w:pPr>
      <w:r>
        <w:t>-</w:t>
      </w:r>
      <w:r>
        <w:tab/>
      </w:r>
      <w:r>
        <w:t>Tracking Area Code (TAC) = 000001;</w:t>
      </w:r>
    </w:p>
    <w:p>
      <w:pPr>
        <w:rPr>
          <w:lang w:eastAsia="zh-CN"/>
        </w:rPr>
      </w:pPr>
      <w:r>
        <w:t>The elementary files are coded as the default NG-RAN UICC with the following exceptions</w:t>
      </w:r>
      <w:r>
        <w:rPr>
          <w:rFonts w:hint="eastAsia"/>
          <w:lang w:eastAsia="zh-CN"/>
        </w:rPr>
        <w:t>:</w:t>
      </w:r>
    </w:p>
    <w:p>
      <w:pPr>
        <w:rPr>
          <w:b/>
        </w:rPr>
      </w:pPr>
      <w:r>
        <w:rPr>
          <w:b/>
        </w:rPr>
        <w:t>EF</w:t>
      </w:r>
      <w:r>
        <w:rPr>
          <w:b/>
          <w:vertAlign w:val="subscript"/>
        </w:rPr>
        <w:t>UST</w:t>
      </w:r>
      <w:r>
        <w:rPr>
          <w:b/>
        </w:rPr>
        <w:t xml:space="preserve"> (USIM Service Table)</w:t>
      </w:r>
    </w:p>
    <w:p>
      <w:pPr>
        <w:pStyle w:val="76"/>
      </w:pPr>
      <w:r>
        <w:t>Logically:</w:t>
      </w:r>
    </w:p>
    <w:p>
      <w:pPr>
        <w:pStyle w:val="77"/>
      </w:pPr>
      <w:r>
        <w:t>User controlled PLMN selector available</w:t>
      </w:r>
    </w:p>
    <w:p>
      <w:pPr>
        <w:pStyle w:val="77"/>
      </w:pPr>
      <w:r>
        <w:t>Fixed dialling numbers available</w:t>
      </w:r>
      <w:r>
        <w:tab/>
      </w:r>
    </w:p>
    <w:p>
      <w:pPr>
        <w:pStyle w:val="77"/>
      </w:pPr>
      <w:r>
        <w:t>The GSM Access available</w:t>
      </w:r>
    </w:p>
    <w:p>
      <w:pPr>
        <w:pStyle w:val="77"/>
      </w:pPr>
      <w:r>
        <w:t>The Group Identifier level 1 and level 2 not available</w:t>
      </w:r>
    </w:p>
    <w:p>
      <w:pPr>
        <w:pStyle w:val="77"/>
      </w:pPr>
      <w:r>
        <w:t>Service n 33 (Packed Switched Domain) shall be set to '1'</w:t>
      </w:r>
    </w:p>
    <w:p>
      <w:pPr>
        <w:pStyle w:val="77"/>
      </w:pPr>
      <w:r>
        <w:t>Enabled Services Table available</w:t>
      </w:r>
    </w:p>
    <w:p>
      <w:pPr>
        <w:pStyle w:val="77"/>
      </w:pPr>
      <w:r>
        <w:t>EPS Mobility Management Information available</w:t>
      </w:r>
    </w:p>
    <w:p>
      <w:pPr>
        <w:pStyle w:val="77"/>
      </w:pPr>
      <w:r>
        <w:t>Allowed CSG Lists and corresponding indications</w:t>
      </w:r>
    </w:p>
    <w:p>
      <w:pPr>
        <w:pStyle w:val="77"/>
      </w:pPr>
      <w:r>
        <w:t>5GS Mobility Management Information available</w:t>
      </w:r>
    </w:p>
    <w:p>
      <w:pPr>
        <w:pStyle w:val="77"/>
      </w:pPr>
      <w:r>
        <w:t>5G Security Parameters available</w:t>
      </w:r>
    </w:p>
    <w:p>
      <w:pPr>
        <w:pStyle w:val="77"/>
      </w:pPr>
      <w:r>
        <w:t>Subscription identifier privacy support available</w:t>
      </w:r>
    </w:p>
    <w:p>
      <w:pPr>
        <w:pStyle w:val="77"/>
        <w:rPr>
          <w:rFonts w:eastAsiaTheme="minorEastAsia"/>
          <w:lang w:eastAsia="zh-CN"/>
        </w:rPr>
      </w:pPr>
      <w:r>
        <w:t>SUCI calculation by the USIM not available</w:t>
      </w:r>
    </w:p>
    <w:p>
      <w:pPr>
        <w:pStyle w:val="77"/>
        <w:rPr>
          <w:rFonts w:eastAsiaTheme="minorEastAsia"/>
          <w:lang w:eastAsia="zh-CN"/>
        </w:rPr>
      </w:pPr>
      <w:r>
        <w:t>Support for SUPI of type NSI or GLI or GCI</w:t>
      </w:r>
      <w:r>
        <w:rPr>
          <w:rFonts w:eastAsiaTheme="minorEastAsia"/>
          <w:lang w:eastAsia="zh-CN"/>
        </w:rPr>
        <w:t xml:space="preserve"> available</w:t>
      </w:r>
    </w:p>
    <w:p>
      <w:pPr>
        <w:keepNext/>
        <w:keepLines/>
        <w:spacing w:after="0"/>
        <w:jc w:val="center"/>
        <w:rPr>
          <w:rFonts w:ascii="Arial" w:hAnsi="Arial"/>
          <w:b/>
          <w:sz w:val="8"/>
          <w:szCs w:val="8"/>
        </w:rPr>
      </w:pPr>
    </w:p>
    <w:tbl>
      <w:tblPr>
        <w:tblStyle w:val="43"/>
        <w:tblW w:w="9812" w:type="dxa"/>
        <w:tblInd w:w="0" w:type="dxa"/>
        <w:tblLayout w:type="fixed"/>
        <w:tblCellMar>
          <w:top w:w="0" w:type="dxa"/>
          <w:left w:w="108" w:type="dxa"/>
          <w:bottom w:w="0" w:type="dxa"/>
          <w:right w:w="108" w:type="dxa"/>
        </w:tblCellMar>
      </w:tblPr>
      <w:tblGrid>
        <w:gridCol w:w="959"/>
        <w:gridCol w:w="782"/>
        <w:gridCol w:w="352"/>
        <w:gridCol w:w="430"/>
        <w:gridCol w:w="704"/>
        <w:gridCol w:w="78"/>
        <w:gridCol w:w="782"/>
        <w:gridCol w:w="274"/>
        <w:gridCol w:w="508"/>
        <w:gridCol w:w="626"/>
        <w:gridCol w:w="156"/>
        <w:gridCol w:w="782"/>
        <w:gridCol w:w="196"/>
        <w:gridCol w:w="586"/>
        <w:gridCol w:w="423"/>
        <w:gridCol w:w="359"/>
        <w:gridCol w:w="728"/>
        <w:gridCol w:w="54"/>
        <w:gridCol w:w="968"/>
        <w:gridCol w:w="65"/>
      </w:tblGrid>
      <w:tr>
        <w:tblPrEx>
          <w:tblCellMar>
            <w:top w:w="0" w:type="dxa"/>
            <w:left w:w="108" w:type="dxa"/>
            <w:bottom w:w="0" w:type="dxa"/>
            <w:right w:w="108" w:type="dxa"/>
          </w:tblCellMar>
        </w:tblPrEx>
        <w:tc>
          <w:tcPr>
            <w:tcW w:w="959" w:type="dxa"/>
          </w:tcPr>
          <w:p>
            <w:pPr>
              <w:keepNext/>
              <w:keepLines/>
              <w:spacing w:after="0"/>
              <w:rPr>
                <w:rFonts w:ascii="Arial" w:hAnsi="Arial"/>
                <w:sz w:val="18"/>
              </w:rPr>
            </w:pPr>
            <w:r>
              <w:rPr>
                <w:rFonts w:ascii="Arial" w:hAnsi="Arial"/>
                <w:sz w:val="18"/>
              </w:rPr>
              <w:t>Byte:</w:t>
            </w:r>
          </w:p>
        </w:tc>
        <w:tc>
          <w:tcPr>
            <w:tcW w:w="1134" w:type="dxa"/>
            <w:gridSpan w:val="2"/>
          </w:tcPr>
          <w:p>
            <w:pPr>
              <w:keepNext/>
              <w:keepLines/>
              <w:spacing w:after="0"/>
              <w:rPr>
                <w:rFonts w:ascii="Arial" w:hAnsi="Arial"/>
                <w:sz w:val="18"/>
              </w:rPr>
            </w:pPr>
            <w:r>
              <w:rPr>
                <w:rFonts w:ascii="Arial" w:hAnsi="Arial"/>
                <w:sz w:val="18"/>
              </w:rPr>
              <w:t>B1</w:t>
            </w:r>
          </w:p>
        </w:tc>
        <w:tc>
          <w:tcPr>
            <w:tcW w:w="1134" w:type="dxa"/>
            <w:gridSpan w:val="2"/>
          </w:tcPr>
          <w:p>
            <w:pPr>
              <w:keepNext/>
              <w:keepLines/>
              <w:spacing w:after="0"/>
              <w:rPr>
                <w:rFonts w:ascii="Arial" w:hAnsi="Arial"/>
                <w:sz w:val="18"/>
              </w:rPr>
            </w:pPr>
            <w:r>
              <w:rPr>
                <w:rFonts w:ascii="Arial" w:hAnsi="Arial"/>
                <w:sz w:val="18"/>
              </w:rPr>
              <w:t>B2</w:t>
            </w:r>
          </w:p>
        </w:tc>
        <w:tc>
          <w:tcPr>
            <w:tcW w:w="1134" w:type="dxa"/>
            <w:gridSpan w:val="3"/>
          </w:tcPr>
          <w:p>
            <w:pPr>
              <w:keepNext/>
              <w:keepLines/>
              <w:spacing w:after="0"/>
              <w:rPr>
                <w:rFonts w:ascii="Arial" w:hAnsi="Arial"/>
                <w:sz w:val="18"/>
              </w:rPr>
            </w:pPr>
            <w:r>
              <w:rPr>
                <w:rFonts w:ascii="Arial" w:hAnsi="Arial"/>
                <w:sz w:val="18"/>
              </w:rPr>
              <w:t>B3</w:t>
            </w:r>
          </w:p>
        </w:tc>
        <w:tc>
          <w:tcPr>
            <w:tcW w:w="1134" w:type="dxa"/>
            <w:gridSpan w:val="2"/>
          </w:tcPr>
          <w:p>
            <w:pPr>
              <w:keepNext/>
              <w:keepLines/>
              <w:spacing w:after="0"/>
              <w:rPr>
                <w:rFonts w:ascii="Arial" w:hAnsi="Arial"/>
                <w:sz w:val="18"/>
              </w:rPr>
            </w:pPr>
            <w:r>
              <w:rPr>
                <w:rFonts w:ascii="Arial" w:hAnsi="Arial"/>
                <w:sz w:val="18"/>
              </w:rPr>
              <w:t>B4</w:t>
            </w:r>
          </w:p>
        </w:tc>
        <w:tc>
          <w:tcPr>
            <w:tcW w:w="1134" w:type="dxa"/>
            <w:gridSpan w:val="3"/>
          </w:tcPr>
          <w:p>
            <w:pPr>
              <w:keepNext/>
              <w:keepLines/>
              <w:spacing w:after="0"/>
              <w:rPr>
                <w:rFonts w:ascii="Arial" w:hAnsi="Arial"/>
                <w:sz w:val="18"/>
              </w:rPr>
            </w:pPr>
            <w:r>
              <w:rPr>
                <w:rFonts w:ascii="Arial" w:hAnsi="Arial"/>
                <w:sz w:val="18"/>
              </w:rPr>
              <w:t>B5</w:t>
            </w:r>
          </w:p>
        </w:tc>
        <w:tc>
          <w:tcPr>
            <w:tcW w:w="1009" w:type="dxa"/>
            <w:gridSpan w:val="2"/>
          </w:tcPr>
          <w:p>
            <w:pPr>
              <w:keepNext/>
              <w:keepLines/>
              <w:spacing w:after="0"/>
              <w:rPr>
                <w:rFonts w:ascii="Arial" w:hAnsi="Arial"/>
                <w:sz w:val="18"/>
              </w:rPr>
            </w:pPr>
            <w:r>
              <w:rPr>
                <w:rFonts w:ascii="Arial" w:hAnsi="Arial"/>
                <w:sz w:val="18"/>
              </w:rPr>
              <w:t>B6</w:t>
            </w:r>
          </w:p>
        </w:tc>
        <w:tc>
          <w:tcPr>
            <w:tcW w:w="1087" w:type="dxa"/>
            <w:gridSpan w:val="2"/>
          </w:tcPr>
          <w:p>
            <w:pPr>
              <w:keepNext/>
              <w:keepLines/>
              <w:spacing w:after="0"/>
              <w:rPr>
                <w:rFonts w:ascii="Arial" w:hAnsi="Arial"/>
                <w:sz w:val="18"/>
              </w:rPr>
            </w:pPr>
            <w:r>
              <w:rPr>
                <w:rFonts w:ascii="Arial" w:hAnsi="Arial"/>
                <w:sz w:val="18"/>
              </w:rPr>
              <w:t>B7</w:t>
            </w:r>
          </w:p>
        </w:tc>
        <w:tc>
          <w:tcPr>
            <w:tcW w:w="1087" w:type="dxa"/>
            <w:gridSpan w:val="3"/>
          </w:tcPr>
          <w:p>
            <w:pPr>
              <w:keepNext/>
              <w:keepLines/>
              <w:spacing w:after="0"/>
              <w:rPr>
                <w:rFonts w:ascii="Arial" w:hAnsi="Arial"/>
                <w:sz w:val="18"/>
              </w:rPr>
            </w:pPr>
            <w:r>
              <w:rPr>
                <w:rFonts w:ascii="Arial" w:hAnsi="Arial"/>
                <w:sz w:val="18"/>
              </w:rPr>
              <w:t>B8</w:t>
            </w:r>
          </w:p>
        </w:tc>
      </w:tr>
      <w:tr>
        <w:tblPrEx>
          <w:tblCellMar>
            <w:top w:w="0" w:type="dxa"/>
            <w:left w:w="108" w:type="dxa"/>
            <w:bottom w:w="0" w:type="dxa"/>
            <w:right w:w="108" w:type="dxa"/>
          </w:tblCellMar>
        </w:tblPrEx>
        <w:tc>
          <w:tcPr>
            <w:tcW w:w="959" w:type="dxa"/>
          </w:tcPr>
          <w:p>
            <w:pPr>
              <w:keepNext/>
              <w:keepLines/>
              <w:spacing w:after="0"/>
              <w:rPr>
                <w:rFonts w:ascii="Arial" w:hAnsi="Arial"/>
                <w:sz w:val="18"/>
              </w:rPr>
            </w:pPr>
            <w:r>
              <w:rPr>
                <w:rFonts w:ascii="Arial" w:hAnsi="Arial"/>
                <w:sz w:val="18"/>
              </w:rPr>
              <w:t>Binary:</w:t>
            </w:r>
          </w:p>
        </w:tc>
        <w:tc>
          <w:tcPr>
            <w:tcW w:w="1134" w:type="dxa"/>
            <w:gridSpan w:val="2"/>
          </w:tcPr>
          <w:p>
            <w:pPr>
              <w:keepNext/>
              <w:keepLines/>
              <w:spacing w:after="0"/>
              <w:rPr>
                <w:rFonts w:ascii="Arial" w:hAnsi="Arial"/>
                <w:sz w:val="18"/>
              </w:rPr>
            </w:pPr>
            <w:r>
              <w:rPr>
                <w:rFonts w:ascii="Arial" w:hAnsi="Arial"/>
                <w:sz w:val="18"/>
              </w:rPr>
              <w:t>xxxx xx1x</w:t>
            </w:r>
          </w:p>
        </w:tc>
        <w:tc>
          <w:tcPr>
            <w:tcW w:w="1134" w:type="dxa"/>
            <w:gridSpan w:val="2"/>
          </w:tcPr>
          <w:p>
            <w:pPr>
              <w:keepNext/>
              <w:keepLines/>
              <w:spacing w:after="0"/>
              <w:rPr>
                <w:rFonts w:ascii="Arial" w:hAnsi="Arial"/>
                <w:sz w:val="18"/>
              </w:rPr>
            </w:pPr>
            <w:r>
              <w:rPr>
                <w:rFonts w:ascii="Arial" w:hAnsi="Arial"/>
                <w:sz w:val="18"/>
              </w:rPr>
              <w:t>xxxx xxxx</w:t>
            </w:r>
          </w:p>
        </w:tc>
        <w:tc>
          <w:tcPr>
            <w:tcW w:w="1134" w:type="dxa"/>
            <w:gridSpan w:val="3"/>
          </w:tcPr>
          <w:p>
            <w:pPr>
              <w:keepNext/>
              <w:keepLines/>
              <w:spacing w:after="0"/>
              <w:rPr>
                <w:rFonts w:ascii="Arial" w:hAnsi="Arial"/>
                <w:sz w:val="18"/>
              </w:rPr>
            </w:pPr>
            <w:r>
              <w:rPr>
                <w:rFonts w:ascii="Arial" w:hAnsi="Arial"/>
                <w:sz w:val="18"/>
              </w:rPr>
              <w:t>xxxx 1x00</w:t>
            </w:r>
          </w:p>
        </w:tc>
        <w:tc>
          <w:tcPr>
            <w:tcW w:w="1134" w:type="dxa"/>
            <w:gridSpan w:val="2"/>
          </w:tcPr>
          <w:p>
            <w:pPr>
              <w:keepNext/>
              <w:keepLines/>
              <w:spacing w:after="0"/>
              <w:rPr>
                <w:rFonts w:ascii="Arial" w:hAnsi="Arial"/>
                <w:sz w:val="18"/>
              </w:rPr>
            </w:pPr>
            <w:r>
              <w:rPr>
                <w:rFonts w:ascii="Arial" w:hAnsi="Arial"/>
                <w:sz w:val="18"/>
              </w:rPr>
              <w:t>xxxx x1xx</w:t>
            </w:r>
          </w:p>
        </w:tc>
        <w:tc>
          <w:tcPr>
            <w:tcW w:w="1134" w:type="dxa"/>
            <w:gridSpan w:val="3"/>
          </w:tcPr>
          <w:p>
            <w:pPr>
              <w:keepNext/>
              <w:keepLines/>
              <w:spacing w:after="0"/>
              <w:rPr>
                <w:rFonts w:ascii="Arial" w:hAnsi="Arial"/>
                <w:sz w:val="18"/>
              </w:rPr>
            </w:pPr>
            <w:r>
              <w:rPr>
                <w:rFonts w:ascii="Arial" w:hAnsi="Arial"/>
                <w:sz w:val="18"/>
              </w:rPr>
              <w:t>xxxx xx11</w:t>
            </w:r>
          </w:p>
        </w:tc>
        <w:tc>
          <w:tcPr>
            <w:tcW w:w="1009" w:type="dxa"/>
            <w:gridSpan w:val="2"/>
          </w:tcPr>
          <w:p>
            <w:pPr>
              <w:keepNext/>
              <w:keepLines/>
              <w:spacing w:after="0"/>
              <w:rPr>
                <w:rFonts w:ascii="Arial" w:hAnsi="Arial"/>
                <w:sz w:val="18"/>
              </w:rPr>
            </w:pPr>
            <w:r>
              <w:rPr>
                <w:rFonts w:ascii="Arial" w:hAnsi="Arial"/>
                <w:sz w:val="18"/>
              </w:rPr>
              <w:t>xxxx xxxx</w:t>
            </w:r>
          </w:p>
        </w:tc>
        <w:tc>
          <w:tcPr>
            <w:tcW w:w="1087" w:type="dxa"/>
            <w:gridSpan w:val="2"/>
          </w:tcPr>
          <w:p>
            <w:pPr>
              <w:keepNext/>
              <w:keepLines/>
              <w:spacing w:after="0"/>
              <w:rPr>
                <w:rFonts w:ascii="Arial" w:hAnsi="Arial"/>
                <w:sz w:val="18"/>
              </w:rPr>
            </w:pPr>
            <w:r>
              <w:rPr>
                <w:rFonts w:ascii="Arial" w:hAnsi="Arial"/>
                <w:sz w:val="18"/>
              </w:rPr>
              <w:t>xxxx xxxx</w:t>
            </w:r>
          </w:p>
        </w:tc>
        <w:tc>
          <w:tcPr>
            <w:tcW w:w="1087" w:type="dxa"/>
            <w:gridSpan w:val="3"/>
          </w:tcPr>
          <w:p>
            <w:pPr>
              <w:keepNext/>
              <w:keepLines/>
              <w:spacing w:after="0"/>
              <w:rPr>
                <w:rFonts w:ascii="Arial" w:hAnsi="Arial"/>
                <w:sz w:val="18"/>
              </w:rPr>
            </w:pPr>
            <w:r>
              <w:rPr>
                <w:rFonts w:ascii="Arial" w:hAnsi="Arial"/>
                <w:sz w:val="18"/>
              </w:rPr>
              <w:t>xxxx xxxx</w:t>
            </w:r>
          </w:p>
        </w:tc>
      </w:tr>
      <w:tr>
        <w:tblPrEx>
          <w:tblCellMar>
            <w:top w:w="0" w:type="dxa"/>
            <w:left w:w="108" w:type="dxa"/>
            <w:bottom w:w="0" w:type="dxa"/>
            <w:right w:w="108" w:type="dxa"/>
          </w:tblCellMar>
        </w:tblPrEx>
        <w:trPr>
          <w:gridAfter w:val="1"/>
          <w:wAfter w:w="65" w:type="dxa"/>
        </w:trPr>
        <w:tc>
          <w:tcPr>
            <w:tcW w:w="959" w:type="dxa"/>
          </w:tcPr>
          <w:p>
            <w:pPr>
              <w:keepNext/>
              <w:keepLines/>
              <w:spacing w:after="0"/>
              <w:rPr>
                <w:rFonts w:ascii="Arial" w:hAnsi="Arial"/>
                <w:sz w:val="18"/>
              </w:rPr>
            </w:pPr>
          </w:p>
        </w:tc>
        <w:tc>
          <w:tcPr>
            <w:tcW w:w="782" w:type="dxa"/>
          </w:tcPr>
          <w:p>
            <w:pPr>
              <w:keepNext/>
              <w:keepLines/>
              <w:spacing w:after="0"/>
              <w:rPr>
                <w:rFonts w:ascii="Arial" w:hAnsi="Arial"/>
                <w:sz w:val="18"/>
              </w:rPr>
            </w:pPr>
          </w:p>
        </w:tc>
        <w:tc>
          <w:tcPr>
            <w:tcW w:w="782" w:type="dxa"/>
            <w:gridSpan w:val="2"/>
          </w:tcPr>
          <w:p>
            <w:pPr>
              <w:keepNext/>
              <w:keepLines/>
              <w:spacing w:after="0"/>
              <w:rPr>
                <w:rFonts w:ascii="Arial" w:hAnsi="Arial"/>
                <w:sz w:val="18"/>
              </w:rPr>
            </w:pPr>
          </w:p>
        </w:tc>
        <w:tc>
          <w:tcPr>
            <w:tcW w:w="782" w:type="dxa"/>
            <w:gridSpan w:val="2"/>
          </w:tcPr>
          <w:p>
            <w:pPr>
              <w:keepNext/>
              <w:keepLines/>
              <w:spacing w:after="0"/>
              <w:rPr>
                <w:rFonts w:ascii="Arial" w:hAnsi="Arial"/>
                <w:sz w:val="18"/>
              </w:rPr>
            </w:pPr>
          </w:p>
        </w:tc>
        <w:tc>
          <w:tcPr>
            <w:tcW w:w="782" w:type="dxa"/>
          </w:tcPr>
          <w:p>
            <w:pPr>
              <w:keepNext/>
              <w:keepLines/>
              <w:spacing w:after="0"/>
              <w:rPr>
                <w:rFonts w:ascii="Arial" w:hAnsi="Arial"/>
                <w:sz w:val="18"/>
              </w:rPr>
            </w:pPr>
          </w:p>
        </w:tc>
        <w:tc>
          <w:tcPr>
            <w:tcW w:w="782" w:type="dxa"/>
            <w:gridSpan w:val="2"/>
          </w:tcPr>
          <w:p>
            <w:pPr>
              <w:keepNext/>
              <w:keepLines/>
              <w:spacing w:after="0"/>
              <w:rPr>
                <w:rFonts w:ascii="Arial" w:hAnsi="Arial"/>
                <w:sz w:val="18"/>
              </w:rPr>
            </w:pPr>
          </w:p>
        </w:tc>
        <w:tc>
          <w:tcPr>
            <w:tcW w:w="782" w:type="dxa"/>
            <w:gridSpan w:val="2"/>
          </w:tcPr>
          <w:p>
            <w:pPr>
              <w:keepNext/>
              <w:keepLines/>
              <w:spacing w:after="0"/>
              <w:rPr>
                <w:rFonts w:ascii="Arial" w:hAnsi="Arial"/>
                <w:sz w:val="18"/>
              </w:rPr>
            </w:pPr>
          </w:p>
        </w:tc>
        <w:tc>
          <w:tcPr>
            <w:tcW w:w="782" w:type="dxa"/>
          </w:tcPr>
          <w:p>
            <w:pPr>
              <w:keepNext/>
              <w:keepLines/>
              <w:spacing w:after="0"/>
              <w:rPr>
                <w:rFonts w:ascii="Arial" w:hAnsi="Arial"/>
                <w:sz w:val="18"/>
              </w:rPr>
            </w:pPr>
          </w:p>
        </w:tc>
        <w:tc>
          <w:tcPr>
            <w:tcW w:w="782" w:type="dxa"/>
            <w:gridSpan w:val="2"/>
          </w:tcPr>
          <w:p>
            <w:pPr>
              <w:keepNext/>
              <w:keepLines/>
              <w:spacing w:after="0"/>
              <w:rPr>
                <w:rFonts w:ascii="Arial" w:hAnsi="Arial"/>
                <w:sz w:val="18"/>
              </w:rPr>
            </w:pPr>
          </w:p>
        </w:tc>
        <w:tc>
          <w:tcPr>
            <w:tcW w:w="782" w:type="dxa"/>
            <w:gridSpan w:val="2"/>
          </w:tcPr>
          <w:p>
            <w:pPr>
              <w:keepNext/>
              <w:keepLines/>
              <w:spacing w:after="0"/>
              <w:rPr>
                <w:rFonts w:ascii="Arial" w:hAnsi="Arial"/>
                <w:sz w:val="18"/>
              </w:rPr>
            </w:pPr>
          </w:p>
        </w:tc>
        <w:tc>
          <w:tcPr>
            <w:tcW w:w="782" w:type="dxa"/>
            <w:gridSpan w:val="2"/>
          </w:tcPr>
          <w:p>
            <w:pPr>
              <w:keepNext/>
              <w:keepLines/>
              <w:spacing w:after="0"/>
              <w:rPr>
                <w:rFonts w:ascii="Arial" w:hAnsi="Arial"/>
                <w:sz w:val="18"/>
              </w:rPr>
            </w:pPr>
          </w:p>
        </w:tc>
        <w:tc>
          <w:tcPr>
            <w:tcW w:w="968" w:type="dxa"/>
          </w:tcPr>
          <w:p>
            <w:pPr>
              <w:keepNext/>
              <w:keepLines/>
              <w:spacing w:after="0"/>
              <w:rPr>
                <w:rFonts w:ascii="Arial" w:hAnsi="Arial"/>
                <w:sz w:val="18"/>
              </w:rPr>
            </w:pPr>
          </w:p>
        </w:tc>
      </w:tr>
      <w:tr>
        <w:tblPrEx>
          <w:tblCellMar>
            <w:top w:w="0" w:type="dxa"/>
            <w:left w:w="108" w:type="dxa"/>
            <w:bottom w:w="0" w:type="dxa"/>
            <w:right w:w="108" w:type="dxa"/>
          </w:tblCellMar>
        </w:tblPrEx>
        <w:tc>
          <w:tcPr>
            <w:tcW w:w="959" w:type="dxa"/>
          </w:tcPr>
          <w:p>
            <w:pPr>
              <w:keepNext/>
              <w:keepLines/>
              <w:spacing w:after="0"/>
              <w:rPr>
                <w:rFonts w:ascii="Arial" w:hAnsi="Arial"/>
                <w:sz w:val="18"/>
              </w:rPr>
            </w:pPr>
          </w:p>
        </w:tc>
        <w:tc>
          <w:tcPr>
            <w:tcW w:w="1134" w:type="dxa"/>
            <w:gridSpan w:val="2"/>
          </w:tcPr>
          <w:p>
            <w:pPr>
              <w:keepNext/>
              <w:keepLines/>
              <w:spacing w:after="0"/>
              <w:rPr>
                <w:rFonts w:ascii="Arial" w:hAnsi="Arial"/>
                <w:sz w:val="18"/>
              </w:rPr>
            </w:pPr>
            <w:r>
              <w:rPr>
                <w:rFonts w:ascii="Arial" w:hAnsi="Arial"/>
                <w:sz w:val="18"/>
              </w:rPr>
              <w:t>B9</w:t>
            </w:r>
          </w:p>
        </w:tc>
        <w:tc>
          <w:tcPr>
            <w:tcW w:w="1134" w:type="dxa"/>
            <w:gridSpan w:val="2"/>
          </w:tcPr>
          <w:p>
            <w:pPr>
              <w:keepNext/>
              <w:keepLines/>
              <w:spacing w:after="0"/>
              <w:rPr>
                <w:rFonts w:ascii="Arial" w:hAnsi="Arial"/>
                <w:sz w:val="18"/>
              </w:rPr>
            </w:pPr>
            <w:r>
              <w:rPr>
                <w:rFonts w:ascii="Arial" w:hAnsi="Arial"/>
                <w:sz w:val="18"/>
              </w:rPr>
              <w:t>B10</w:t>
            </w:r>
          </w:p>
        </w:tc>
        <w:tc>
          <w:tcPr>
            <w:tcW w:w="1134" w:type="dxa"/>
            <w:gridSpan w:val="3"/>
          </w:tcPr>
          <w:p>
            <w:pPr>
              <w:keepNext/>
              <w:keepLines/>
              <w:spacing w:after="0"/>
              <w:rPr>
                <w:rFonts w:ascii="Arial" w:hAnsi="Arial"/>
                <w:sz w:val="18"/>
              </w:rPr>
            </w:pPr>
            <w:r>
              <w:rPr>
                <w:rFonts w:ascii="Arial" w:hAnsi="Arial"/>
                <w:sz w:val="18"/>
              </w:rPr>
              <w:t>B11</w:t>
            </w:r>
          </w:p>
        </w:tc>
        <w:tc>
          <w:tcPr>
            <w:tcW w:w="1134" w:type="dxa"/>
            <w:gridSpan w:val="2"/>
          </w:tcPr>
          <w:p>
            <w:pPr>
              <w:keepNext/>
              <w:keepLines/>
              <w:spacing w:after="0"/>
              <w:rPr>
                <w:rFonts w:ascii="Arial" w:hAnsi="Arial"/>
                <w:sz w:val="18"/>
              </w:rPr>
            </w:pPr>
          </w:p>
        </w:tc>
        <w:tc>
          <w:tcPr>
            <w:tcW w:w="1134" w:type="dxa"/>
            <w:gridSpan w:val="3"/>
          </w:tcPr>
          <w:p>
            <w:pPr>
              <w:keepNext/>
              <w:keepLines/>
              <w:spacing w:after="0"/>
              <w:rPr>
                <w:rFonts w:ascii="Arial" w:hAnsi="Arial"/>
                <w:sz w:val="18"/>
              </w:rPr>
            </w:pPr>
            <w:r>
              <w:rPr>
                <w:rFonts w:ascii="Arial" w:hAnsi="Arial"/>
                <w:sz w:val="18"/>
              </w:rPr>
              <w:t>B16</w:t>
            </w:r>
          </w:p>
        </w:tc>
        <w:tc>
          <w:tcPr>
            <w:tcW w:w="1009" w:type="dxa"/>
            <w:gridSpan w:val="2"/>
          </w:tcPr>
          <w:p>
            <w:pPr>
              <w:keepNext/>
              <w:keepLines/>
              <w:spacing w:after="0"/>
              <w:rPr>
                <w:rFonts w:ascii="Arial" w:hAnsi="Arial"/>
                <w:sz w:val="18"/>
                <w:lang w:eastAsia="zh-CN"/>
              </w:rPr>
            </w:pPr>
            <w:r>
              <w:rPr>
                <w:rFonts w:ascii="Arial" w:hAnsi="Arial"/>
                <w:sz w:val="18"/>
              </w:rPr>
              <w:t>B1</w:t>
            </w:r>
            <w:r>
              <w:rPr>
                <w:rFonts w:ascii="Arial" w:hAnsi="Arial"/>
                <w:sz w:val="18"/>
                <w:lang w:eastAsia="zh-CN"/>
              </w:rPr>
              <w:t>7</w:t>
            </w:r>
          </w:p>
        </w:tc>
        <w:tc>
          <w:tcPr>
            <w:tcW w:w="1087" w:type="dxa"/>
            <w:gridSpan w:val="2"/>
          </w:tcPr>
          <w:p>
            <w:pPr>
              <w:keepNext/>
              <w:keepLines/>
              <w:spacing w:after="0"/>
              <w:rPr>
                <w:rFonts w:ascii="Arial" w:hAnsi="Arial"/>
                <w:sz w:val="18"/>
              </w:rPr>
            </w:pPr>
          </w:p>
        </w:tc>
        <w:tc>
          <w:tcPr>
            <w:tcW w:w="1087" w:type="dxa"/>
            <w:gridSpan w:val="3"/>
          </w:tcPr>
          <w:p>
            <w:pPr>
              <w:keepNext/>
              <w:keepLines/>
              <w:spacing w:after="0"/>
              <w:rPr>
                <w:rFonts w:ascii="Arial" w:hAnsi="Arial"/>
                <w:sz w:val="18"/>
              </w:rPr>
            </w:pPr>
          </w:p>
        </w:tc>
      </w:tr>
      <w:tr>
        <w:tblPrEx>
          <w:tblCellMar>
            <w:top w:w="0" w:type="dxa"/>
            <w:left w:w="108" w:type="dxa"/>
            <w:bottom w:w="0" w:type="dxa"/>
            <w:right w:w="108" w:type="dxa"/>
          </w:tblCellMar>
        </w:tblPrEx>
        <w:tc>
          <w:tcPr>
            <w:tcW w:w="959" w:type="dxa"/>
          </w:tcPr>
          <w:p>
            <w:pPr>
              <w:keepNext/>
              <w:keepLines/>
              <w:spacing w:after="0"/>
              <w:rPr>
                <w:rFonts w:ascii="Arial" w:hAnsi="Arial"/>
                <w:sz w:val="18"/>
              </w:rPr>
            </w:pPr>
          </w:p>
        </w:tc>
        <w:tc>
          <w:tcPr>
            <w:tcW w:w="1134" w:type="dxa"/>
            <w:gridSpan w:val="2"/>
          </w:tcPr>
          <w:p>
            <w:pPr>
              <w:keepNext/>
              <w:keepLines/>
              <w:spacing w:after="0"/>
              <w:rPr>
                <w:rFonts w:ascii="Arial" w:hAnsi="Arial"/>
                <w:sz w:val="18"/>
              </w:rPr>
            </w:pPr>
            <w:r>
              <w:rPr>
                <w:rFonts w:ascii="Arial" w:hAnsi="Arial"/>
                <w:sz w:val="18"/>
              </w:rPr>
              <w:t>xxxx xxxx</w:t>
            </w:r>
          </w:p>
        </w:tc>
        <w:tc>
          <w:tcPr>
            <w:tcW w:w="1134" w:type="dxa"/>
            <w:gridSpan w:val="2"/>
          </w:tcPr>
          <w:p>
            <w:pPr>
              <w:keepNext/>
              <w:keepLines/>
              <w:spacing w:after="0"/>
              <w:rPr>
                <w:rFonts w:ascii="Arial" w:hAnsi="Arial"/>
                <w:sz w:val="18"/>
              </w:rPr>
            </w:pPr>
            <w:r>
              <w:rPr>
                <w:rFonts w:ascii="Arial" w:hAnsi="Arial"/>
                <w:sz w:val="18"/>
              </w:rPr>
              <w:t>xxxx xxxx</w:t>
            </w:r>
          </w:p>
        </w:tc>
        <w:tc>
          <w:tcPr>
            <w:tcW w:w="1134" w:type="dxa"/>
            <w:gridSpan w:val="3"/>
          </w:tcPr>
          <w:p>
            <w:pPr>
              <w:keepNext/>
              <w:keepLines/>
              <w:spacing w:after="0"/>
              <w:rPr>
                <w:rFonts w:ascii="Arial" w:hAnsi="Arial"/>
                <w:sz w:val="18"/>
              </w:rPr>
            </w:pPr>
            <w:r>
              <w:rPr>
                <w:rFonts w:ascii="Arial" w:hAnsi="Arial"/>
                <w:sz w:val="18"/>
              </w:rPr>
              <w:t>xx11 xxxx</w:t>
            </w:r>
          </w:p>
        </w:tc>
        <w:tc>
          <w:tcPr>
            <w:tcW w:w="1134" w:type="dxa"/>
            <w:gridSpan w:val="2"/>
          </w:tcPr>
          <w:p>
            <w:pPr>
              <w:keepNext/>
              <w:keepLines/>
              <w:spacing w:after="0"/>
              <w:rPr>
                <w:rFonts w:ascii="Arial" w:hAnsi="Arial"/>
                <w:sz w:val="18"/>
              </w:rPr>
            </w:pPr>
            <w:r>
              <w:rPr>
                <w:rFonts w:ascii="Arial" w:hAnsi="Arial"/>
                <w:sz w:val="18"/>
              </w:rPr>
              <w:t>.....</w:t>
            </w:r>
          </w:p>
        </w:tc>
        <w:tc>
          <w:tcPr>
            <w:tcW w:w="1134" w:type="dxa"/>
            <w:gridSpan w:val="3"/>
          </w:tcPr>
          <w:p>
            <w:pPr>
              <w:keepNext/>
              <w:keepLines/>
              <w:spacing w:after="0"/>
              <w:rPr>
                <w:rFonts w:ascii="Arial" w:hAnsi="Arial"/>
                <w:sz w:val="18"/>
              </w:rPr>
            </w:pPr>
            <w:r>
              <w:rPr>
                <w:rFonts w:ascii="Arial" w:hAnsi="Arial"/>
                <w:sz w:val="18"/>
              </w:rPr>
              <w:t>xxx0 111x</w:t>
            </w:r>
          </w:p>
        </w:tc>
        <w:tc>
          <w:tcPr>
            <w:tcW w:w="1009" w:type="dxa"/>
            <w:gridSpan w:val="2"/>
          </w:tcPr>
          <w:p>
            <w:pPr>
              <w:keepNext/>
              <w:keepLines/>
              <w:spacing w:after="0"/>
              <w:rPr>
                <w:rFonts w:ascii="Arial" w:hAnsi="Arial"/>
                <w:sz w:val="18"/>
                <w:lang w:eastAsia="zh-CN"/>
              </w:rPr>
            </w:pPr>
            <w:r>
              <w:rPr>
                <w:rFonts w:ascii="Arial" w:hAnsi="Arial"/>
                <w:sz w:val="18"/>
              </w:rPr>
              <w:t>xxx</w:t>
            </w:r>
            <w:r>
              <w:rPr>
                <w:rFonts w:ascii="Arial" w:hAnsi="Arial"/>
                <w:sz w:val="18"/>
                <w:lang w:eastAsia="zh-CN"/>
              </w:rPr>
              <w:t>xxx</w:t>
            </w:r>
            <w:r>
              <w:rPr>
                <w:rFonts w:ascii="Arial" w:hAnsi="Arial"/>
                <w:sz w:val="18"/>
              </w:rPr>
              <w:t>1</w:t>
            </w:r>
            <w:r>
              <w:rPr>
                <w:rFonts w:ascii="Arial" w:hAnsi="Arial"/>
                <w:sz w:val="18"/>
                <w:lang w:eastAsia="zh-CN"/>
              </w:rPr>
              <w:t>x</w:t>
            </w:r>
          </w:p>
        </w:tc>
        <w:tc>
          <w:tcPr>
            <w:tcW w:w="1087" w:type="dxa"/>
            <w:gridSpan w:val="2"/>
          </w:tcPr>
          <w:p>
            <w:pPr>
              <w:keepNext/>
              <w:keepLines/>
              <w:spacing w:after="0"/>
              <w:rPr>
                <w:rFonts w:ascii="Arial" w:hAnsi="Arial"/>
                <w:sz w:val="18"/>
              </w:rPr>
            </w:pPr>
          </w:p>
        </w:tc>
        <w:tc>
          <w:tcPr>
            <w:tcW w:w="1087" w:type="dxa"/>
            <w:gridSpan w:val="3"/>
          </w:tcPr>
          <w:p>
            <w:pPr>
              <w:keepNext/>
              <w:keepLines/>
              <w:spacing w:after="0"/>
              <w:rPr>
                <w:rFonts w:ascii="Arial" w:hAnsi="Arial"/>
                <w:sz w:val="18"/>
              </w:rPr>
            </w:pPr>
          </w:p>
        </w:tc>
      </w:tr>
    </w:tbl>
    <w:p/>
    <w:p>
      <w:pPr>
        <w:rPr>
          <w:lang w:eastAsia="zh-CN"/>
        </w:rPr>
      </w:pPr>
      <w:r>
        <w:t>The coding of EF</w:t>
      </w:r>
      <w:r>
        <w:rPr>
          <w:vertAlign w:val="subscript"/>
        </w:rPr>
        <w:t>UST</w:t>
      </w:r>
      <w:r>
        <w:t xml:space="preserve"> shall conform with the capabilities of the USIM used.</w:t>
      </w:r>
    </w:p>
    <w:p>
      <w:pPr>
        <w:rPr>
          <w:b/>
        </w:rPr>
      </w:pPr>
      <w:r>
        <w:rPr>
          <w:b/>
        </w:rPr>
        <w:t>EF</w:t>
      </w:r>
      <w:r>
        <w:rPr>
          <w:b/>
          <w:vertAlign w:val="subscript"/>
        </w:rPr>
        <w:t>SUPI_NAI</w:t>
      </w:r>
      <w:r>
        <w:rPr>
          <w:b/>
        </w:rPr>
        <w:t xml:space="preserve"> (SUPI as Network Access Identifier)</w:t>
      </w:r>
    </w:p>
    <w:p>
      <w:pPr>
        <w:pStyle w:val="76"/>
        <w:rPr>
          <w:lang w:val="de-DE"/>
        </w:rPr>
      </w:pPr>
      <w:r>
        <w:rPr>
          <w:lang w:val="de-DE"/>
        </w:rPr>
        <w:t>Logically:</w:t>
      </w:r>
      <w:r>
        <w:rPr>
          <w:lang w:val="de-DE"/>
        </w:rPr>
        <w:tab/>
      </w:r>
      <w:r>
        <w:fldChar w:fldCharType="begin"/>
      </w:r>
      <w:r>
        <w:instrText xml:space="preserve"> HYPERLINK "mailto:userid18@example.com" </w:instrText>
      </w:r>
      <w:r>
        <w:fldChar w:fldCharType="separate"/>
      </w:r>
      <w:r>
        <w:rPr>
          <w:rStyle w:val="46"/>
          <w:color w:val="800080"/>
          <w:lang w:val="de-DE"/>
        </w:rPr>
        <w:t>userid18@example.com</w:t>
      </w:r>
      <w:r>
        <w:rPr>
          <w:rStyle w:val="46"/>
          <w:color w:val="800080"/>
          <w:lang w:val="de-DE"/>
        </w:rPr>
        <w:fldChar w:fldCharType="end"/>
      </w:r>
    </w:p>
    <w:p>
      <w:pPr>
        <w:ind w:left="852" w:hanging="284"/>
        <w:rPr>
          <w:lang w:val="de-DE"/>
        </w:rPr>
      </w:pPr>
      <w:r>
        <w:rPr>
          <w:lang w:val="de-DE"/>
        </w:rPr>
        <w:t>SUPI Type: NSI</w:t>
      </w:r>
    </w:p>
    <w:p>
      <w:pPr>
        <w:ind w:left="284" w:firstLine="284"/>
      </w:pPr>
      <w:r>
        <w:t>Username: userid18</w:t>
      </w:r>
    </w:p>
    <w:p>
      <w:pPr>
        <w:ind w:left="284" w:firstLine="284"/>
      </w:pPr>
      <w:r>
        <w:t>Realm:  example.com</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717"/>
        <w:gridCol w:w="717"/>
        <w:gridCol w:w="717"/>
        <w:gridCol w:w="717"/>
        <w:gridCol w:w="717"/>
        <w:gridCol w:w="717"/>
        <w:gridCol w:w="717"/>
        <w:gridCol w:w="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keepNext/>
              <w:keepLines/>
              <w:spacing w:after="0"/>
              <w:rPr>
                <w:rFonts w:ascii="Arial" w:hAnsi="Arial"/>
                <w:b/>
                <w:sz w:val="18"/>
              </w:rPr>
            </w:pPr>
            <w:r>
              <w:rPr>
                <w:rFonts w:ascii="Arial" w:hAnsi="Arial"/>
                <w:b/>
                <w:sz w:val="18"/>
              </w:rPr>
              <w:t>Coding:</w:t>
            </w:r>
          </w:p>
        </w:tc>
        <w:tc>
          <w:tcPr>
            <w:tcW w:w="717" w:type="dxa"/>
          </w:tcPr>
          <w:p>
            <w:pPr>
              <w:keepNext/>
              <w:keepLines/>
              <w:spacing w:after="0"/>
              <w:rPr>
                <w:rFonts w:ascii="Arial" w:hAnsi="Arial"/>
                <w:b/>
                <w:sz w:val="18"/>
              </w:rPr>
            </w:pPr>
            <w:r>
              <w:rPr>
                <w:rFonts w:ascii="Arial" w:hAnsi="Arial"/>
                <w:b/>
                <w:sz w:val="18"/>
              </w:rPr>
              <w:t>B1</w:t>
            </w:r>
          </w:p>
        </w:tc>
        <w:tc>
          <w:tcPr>
            <w:tcW w:w="717" w:type="dxa"/>
          </w:tcPr>
          <w:p>
            <w:pPr>
              <w:keepNext/>
              <w:keepLines/>
              <w:spacing w:after="0"/>
              <w:rPr>
                <w:rFonts w:ascii="Arial" w:hAnsi="Arial"/>
                <w:b/>
                <w:sz w:val="18"/>
              </w:rPr>
            </w:pPr>
            <w:r>
              <w:rPr>
                <w:rFonts w:ascii="Arial" w:hAnsi="Arial"/>
                <w:b/>
                <w:sz w:val="18"/>
              </w:rPr>
              <w:t>B2</w:t>
            </w:r>
          </w:p>
        </w:tc>
        <w:tc>
          <w:tcPr>
            <w:tcW w:w="717" w:type="dxa"/>
          </w:tcPr>
          <w:p>
            <w:pPr>
              <w:keepNext/>
              <w:keepLines/>
              <w:spacing w:after="0"/>
              <w:rPr>
                <w:rFonts w:ascii="Arial" w:hAnsi="Arial"/>
                <w:b/>
                <w:sz w:val="18"/>
              </w:rPr>
            </w:pPr>
            <w:r>
              <w:rPr>
                <w:rFonts w:ascii="Arial" w:hAnsi="Arial"/>
                <w:b/>
                <w:sz w:val="18"/>
              </w:rPr>
              <w:t>B3</w:t>
            </w:r>
          </w:p>
        </w:tc>
        <w:tc>
          <w:tcPr>
            <w:tcW w:w="717" w:type="dxa"/>
          </w:tcPr>
          <w:p>
            <w:pPr>
              <w:keepNext/>
              <w:keepLines/>
              <w:spacing w:after="0"/>
              <w:rPr>
                <w:rFonts w:ascii="Arial" w:hAnsi="Arial"/>
                <w:b/>
                <w:sz w:val="18"/>
              </w:rPr>
            </w:pPr>
            <w:r>
              <w:rPr>
                <w:rFonts w:ascii="Arial" w:hAnsi="Arial"/>
                <w:b/>
                <w:sz w:val="18"/>
              </w:rPr>
              <w:t>B4</w:t>
            </w:r>
          </w:p>
        </w:tc>
        <w:tc>
          <w:tcPr>
            <w:tcW w:w="717" w:type="dxa"/>
          </w:tcPr>
          <w:p>
            <w:pPr>
              <w:keepNext/>
              <w:keepLines/>
              <w:spacing w:after="0"/>
              <w:rPr>
                <w:rFonts w:ascii="Arial" w:hAnsi="Arial"/>
                <w:b/>
                <w:sz w:val="18"/>
              </w:rPr>
            </w:pPr>
            <w:r>
              <w:rPr>
                <w:rFonts w:ascii="Arial" w:hAnsi="Arial"/>
                <w:b/>
                <w:sz w:val="18"/>
              </w:rPr>
              <w:t>B5</w:t>
            </w:r>
          </w:p>
        </w:tc>
        <w:tc>
          <w:tcPr>
            <w:tcW w:w="717" w:type="dxa"/>
          </w:tcPr>
          <w:p>
            <w:pPr>
              <w:keepNext/>
              <w:keepLines/>
              <w:spacing w:after="0"/>
              <w:rPr>
                <w:rFonts w:ascii="Arial" w:hAnsi="Arial"/>
                <w:b/>
                <w:sz w:val="18"/>
              </w:rPr>
            </w:pPr>
            <w:r>
              <w:rPr>
                <w:rFonts w:ascii="Arial" w:hAnsi="Arial"/>
                <w:b/>
                <w:sz w:val="18"/>
              </w:rPr>
              <w:t>B6</w:t>
            </w:r>
          </w:p>
        </w:tc>
        <w:tc>
          <w:tcPr>
            <w:tcW w:w="717" w:type="dxa"/>
          </w:tcPr>
          <w:p>
            <w:pPr>
              <w:keepNext/>
              <w:keepLines/>
              <w:spacing w:after="0"/>
              <w:rPr>
                <w:rFonts w:ascii="Arial" w:hAnsi="Arial"/>
                <w:b/>
                <w:sz w:val="18"/>
              </w:rPr>
            </w:pPr>
            <w:r>
              <w:rPr>
                <w:rFonts w:ascii="Arial" w:hAnsi="Arial"/>
                <w:b/>
                <w:sz w:val="18"/>
              </w:rPr>
              <w:t>B7</w:t>
            </w:r>
          </w:p>
        </w:tc>
        <w:tc>
          <w:tcPr>
            <w:tcW w:w="717" w:type="dxa"/>
          </w:tcPr>
          <w:p>
            <w:pPr>
              <w:keepNext/>
              <w:keepLines/>
              <w:spacing w:after="0"/>
              <w:rPr>
                <w:rFonts w:ascii="Arial" w:hAnsi="Arial"/>
                <w:b/>
                <w:sz w:val="18"/>
              </w:rPr>
            </w:pPr>
            <w:r>
              <w:rPr>
                <w:rFonts w:ascii="Arial" w:hAnsi="Arial"/>
                <w:b/>
                <w:sz w:val="18"/>
              </w:rPr>
              <w:t>B8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keepNext/>
              <w:keepLines/>
              <w:spacing w:after="0"/>
              <w:rPr>
                <w:rFonts w:ascii="Arial" w:hAnsi="Arial"/>
                <w:sz w:val="18"/>
              </w:rPr>
            </w:pPr>
            <w:r>
              <w:rPr>
                <w:rFonts w:ascii="Arial" w:hAnsi="Arial"/>
                <w:sz w:val="18"/>
              </w:rPr>
              <w:t>Hex</w:t>
            </w:r>
          </w:p>
        </w:tc>
        <w:tc>
          <w:tcPr>
            <w:tcW w:w="717" w:type="dxa"/>
          </w:tcPr>
          <w:p>
            <w:pPr>
              <w:keepNext/>
              <w:keepLines/>
              <w:spacing w:after="0"/>
              <w:rPr>
                <w:rFonts w:ascii="Arial" w:hAnsi="Arial"/>
                <w:sz w:val="18"/>
              </w:rPr>
            </w:pPr>
            <w:r>
              <w:rPr>
                <w:rFonts w:ascii="Arial" w:hAnsi="Arial"/>
                <w:sz w:val="18"/>
                <w:lang w:eastAsia="zh-CN"/>
              </w:rPr>
              <w:t>80</w:t>
            </w:r>
            <w:r>
              <w:rPr>
                <w:rFonts w:ascii="Arial" w:hAnsi="Arial"/>
                <w:sz w:val="18"/>
              </w:rPr>
              <w:t xml:space="preserve"> </w:t>
            </w:r>
          </w:p>
        </w:tc>
        <w:tc>
          <w:tcPr>
            <w:tcW w:w="717" w:type="dxa"/>
          </w:tcPr>
          <w:p>
            <w:pPr>
              <w:keepNext/>
              <w:keepLines/>
              <w:spacing w:after="0"/>
              <w:rPr>
                <w:rFonts w:ascii="Arial" w:hAnsi="Arial"/>
                <w:sz w:val="18"/>
                <w:lang w:eastAsia="zh-CN"/>
              </w:rPr>
            </w:pPr>
            <w:r>
              <w:rPr>
                <w:rFonts w:ascii="Arial" w:hAnsi="Arial"/>
                <w:sz w:val="18"/>
                <w:lang w:eastAsia="zh-CN"/>
              </w:rPr>
              <w:t>14</w:t>
            </w:r>
          </w:p>
        </w:tc>
        <w:tc>
          <w:tcPr>
            <w:tcW w:w="717" w:type="dxa"/>
          </w:tcPr>
          <w:p>
            <w:pPr>
              <w:keepNext/>
              <w:keepLines/>
              <w:spacing w:after="0"/>
              <w:rPr>
                <w:rFonts w:ascii="Arial" w:hAnsi="Arial"/>
                <w:sz w:val="18"/>
                <w:lang w:eastAsia="zh-CN"/>
              </w:rPr>
            </w:pPr>
            <w:r>
              <w:rPr>
                <w:rFonts w:ascii="Arial" w:hAnsi="Arial"/>
                <w:sz w:val="18"/>
                <w:lang w:eastAsia="zh-CN"/>
              </w:rPr>
              <w:t>75</w:t>
            </w:r>
          </w:p>
        </w:tc>
        <w:tc>
          <w:tcPr>
            <w:tcW w:w="717" w:type="dxa"/>
          </w:tcPr>
          <w:p>
            <w:pPr>
              <w:keepNext/>
              <w:keepLines/>
              <w:spacing w:after="0"/>
              <w:rPr>
                <w:rFonts w:ascii="Arial" w:hAnsi="Arial"/>
                <w:sz w:val="18"/>
                <w:lang w:eastAsia="zh-CN"/>
              </w:rPr>
            </w:pPr>
            <w:r>
              <w:rPr>
                <w:rFonts w:ascii="Arial" w:hAnsi="Arial"/>
                <w:sz w:val="18"/>
                <w:lang w:eastAsia="zh-CN"/>
              </w:rPr>
              <w:t>73</w:t>
            </w:r>
          </w:p>
        </w:tc>
        <w:tc>
          <w:tcPr>
            <w:tcW w:w="717" w:type="dxa"/>
          </w:tcPr>
          <w:p>
            <w:pPr>
              <w:keepNext/>
              <w:keepLines/>
              <w:spacing w:after="0"/>
              <w:rPr>
                <w:rFonts w:ascii="Arial" w:hAnsi="Arial"/>
                <w:sz w:val="18"/>
                <w:lang w:eastAsia="zh-CN"/>
              </w:rPr>
            </w:pPr>
            <w:r>
              <w:rPr>
                <w:rFonts w:ascii="Arial" w:hAnsi="Arial"/>
                <w:sz w:val="18"/>
                <w:lang w:eastAsia="zh-CN"/>
              </w:rPr>
              <w:t>65</w:t>
            </w:r>
          </w:p>
        </w:tc>
        <w:tc>
          <w:tcPr>
            <w:tcW w:w="717" w:type="dxa"/>
          </w:tcPr>
          <w:p>
            <w:pPr>
              <w:keepNext/>
              <w:keepLines/>
              <w:spacing w:after="0"/>
              <w:rPr>
                <w:rFonts w:ascii="Arial" w:hAnsi="Arial"/>
                <w:sz w:val="18"/>
                <w:lang w:eastAsia="zh-CN"/>
              </w:rPr>
            </w:pPr>
            <w:r>
              <w:rPr>
                <w:rFonts w:ascii="Arial" w:hAnsi="Arial"/>
                <w:sz w:val="18"/>
                <w:lang w:eastAsia="zh-CN"/>
              </w:rPr>
              <w:t>72</w:t>
            </w:r>
          </w:p>
        </w:tc>
        <w:tc>
          <w:tcPr>
            <w:tcW w:w="717" w:type="dxa"/>
          </w:tcPr>
          <w:p>
            <w:pPr>
              <w:keepNext/>
              <w:keepLines/>
              <w:spacing w:after="0"/>
              <w:rPr>
                <w:rFonts w:ascii="Arial" w:hAnsi="Arial"/>
                <w:sz w:val="18"/>
                <w:lang w:eastAsia="zh-CN"/>
              </w:rPr>
            </w:pPr>
            <w:r>
              <w:rPr>
                <w:rFonts w:ascii="Arial" w:hAnsi="Arial"/>
                <w:sz w:val="18"/>
                <w:lang w:eastAsia="zh-CN"/>
              </w:rPr>
              <w:t>69</w:t>
            </w:r>
          </w:p>
        </w:tc>
        <w:tc>
          <w:tcPr>
            <w:tcW w:w="717" w:type="dxa"/>
          </w:tcPr>
          <w:p>
            <w:pPr>
              <w:keepNext/>
              <w:keepLines/>
              <w:spacing w:after="0"/>
              <w:rPr>
                <w:rFonts w:ascii="Arial" w:hAnsi="Arial"/>
                <w:sz w:val="18"/>
                <w:lang w:eastAsia="zh-CN"/>
              </w:rPr>
            </w:pPr>
            <w:r>
              <w:rPr>
                <w:rFonts w:ascii="Arial" w:hAnsi="Arial"/>
                <w:sz w:val="18"/>
                <w:lang w:eastAsia="zh-CN"/>
              </w:rPr>
              <w: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keepNext/>
              <w:keepLines/>
              <w:spacing w:after="0"/>
              <w:rPr>
                <w:rFonts w:ascii="Arial" w:hAnsi="Arial"/>
                <w:sz w:val="18"/>
              </w:rPr>
            </w:pPr>
          </w:p>
        </w:tc>
        <w:tc>
          <w:tcPr>
            <w:tcW w:w="717" w:type="dxa"/>
          </w:tcPr>
          <w:p>
            <w:pPr>
              <w:keepNext/>
              <w:keepLines/>
              <w:spacing w:after="0"/>
              <w:rPr>
                <w:rFonts w:ascii="Arial" w:hAnsi="Arial"/>
                <w:sz w:val="18"/>
              </w:rPr>
            </w:pPr>
            <w:r>
              <w:rPr>
                <w:rFonts w:ascii="Arial" w:hAnsi="Arial"/>
                <w:b/>
                <w:sz w:val="18"/>
              </w:rPr>
              <w:t>B9</w:t>
            </w:r>
          </w:p>
        </w:tc>
        <w:tc>
          <w:tcPr>
            <w:tcW w:w="717" w:type="dxa"/>
          </w:tcPr>
          <w:p>
            <w:pPr>
              <w:keepNext/>
              <w:keepLines/>
              <w:spacing w:after="0"/>
              <w:rPr>
                <w:rFonts w:ascii="Arial" w:hAnsi="Arial"/>
                <w:sz w:val="18"/>
              </w:rPr>
            </w:pPr>
            <w:r>
              <w:rPr>
                <w:rFonts w:ascii="Arial" w:hAnsi="Arial"/>
                <w:b/>
                <w:sz w:val="18"/>
              </w:rPr>
              <w:t>B10</w:t>
            </w:r>
          </w:p>
        </w:tc>
        <w:tc>
          <w:tcPr>
            <w:tcW w:w="717" w:type="dxa"/>
          </w:tcPr>
          <w:p>
            <w:pPr>
              <w:keepNext/>
              <w:keepLines/>
              <w:spacing w:after="0"/>
              <w:rPr>
                <w:rFonts w:ascii="Arial" w:hAnsi="Arial"/>
                <w:sz w:val="18"/>
              </w:rPr>
            </w:pPr>
            <w:r>
              <w:rPr>
                <w:rFonts w:ascii="Arial" w:hAnsi="Arial"/>
                <w:b/>
                <w:sz w:val="18"/>
              </w:rPr>
              <w:t>B11</w:t>
            </w:r>
          </w:p>
        </w:tc>
        <w:tc>
          <w:tcPr>
            <w:tcW w:w="717" w:type="dxa"/>
          </w:tcPr>
          <w:p>
            <w:pPr>
              <w:keepNext/>
              <w:keepLines/>
              <w:spacing w:after="0"/>
              <w:rPr>
                <w:rFonts w:ascii="Arial" w:hAnsi="Arial"/>
                <w:sz w:val="18"/>
              </w:rPr>
            </w:pPr>
            <w:r>
              <w:rPr>
                <w:rFonts w:ascii="Arial" w:hAnsi="Arial"/>
                <w:b/>
                <w:sz w:val="18"/>
              </w:rPr>
              <w:t>B12</w:t>
            </w:r>
          </w:p>
        </w:tc>
        <w:tc>
          <w:tcPr>
            <w:tcW w:w="717" w:type="dxa"/>
          </w:tcPr>
          <w:p>
            <w:pPr>
              <w:keepNext/>
              <w:keepLines/>
              <w:spacing w:after="0"/>
              <w:rPr>
                <w:rFonts w:ascii="Arial" w:hAnsi="Arial"/>
                <w:sz w:val="18"/>
              </w:rPr>
            </w:pPr>
            <w:r>
              <w:rPr>
                <w:rFonts w:ascii="Arial" w:hAnsi="Arial"/>
                <w:b/>
                <w:sz w:val="18"/>
              </w:rPr>
              <w:t>B13</w:t>
            </w:r>
          </w:p>
        </w:tc>
        <w:tc>
          <w:tcPr>
            <w:tcW w:w="717" w:type="dxa"/>
          </w:tcPr>
          <w:p>
            <w:pPr>
              <w:keepNext/>
              <w:keepLines/>
              <w:spacing w:after="0"/>
              <w:rPr>
                <w:rFonts w:ascii="Arial" w:hAnsi="Arial"/>
                <w:sz w:val="18"/>
              </w:rPr>
            </w:pPr>
            <w:r>
              <w:rPr>
                <w:rFonts w:ascii="Arial" w:hAnsi="Arial"/>
                <w:b/>
                <w:sz w:val="18"/>
              </w:rPr>
              <w:t>B14</w:t>
            </w:r>
          </w:p>
        </w:tc>
        <w:tc>
          <w:tcPr>
            <w:tcW w:w="717" w:type="dxa"/>
          </w:tcPr>
          <w:p>
            <w:pPr>
              <w:keepNext/>
              <w:keepLines/>
              <w:spacing w:after="0"/>
              <w:rPr>
                <w:rFonts w:ascii="Arial" w:hAnsi="Arial"/>
                <w:sz w:val="18"/>
              </w:rPr>
            </w:pPr>
            <w:r>
              <w:rPr>
                <w:rFonts w:ascii="Arial" w:hAnsi="Arial"/>
                <w:b/>
                <w:sz w:val="18"/>
              </w:rPr>
              <w:t>B15</w:t>
            </w:r>
          </w:p>
        </w:tc>
        <w:tc>
          <w:tcPr>
            <w:tcW w:w="717" w:type="dxa"/>
          </w:tcPr>
          <w:p>
            <w:pPr>
              <w:keepNext/>
              <w:keepLines/>
              <w:spacing w:after="0"/>
              <w:rPr>
                <w:rFonts w:ascii="Arial" w:hAnsi="Arial"/>
                <w:sz w:val="18"/>
              </w:rPr>
            </w:pPr>
            <w:r>
              <w:rPr>
                <w:rFonts w:ascii="Arial" w:hAnsi="Arial"/>
                <w:b/>
                <w:sz w:val="18"/>
              </w:rPr>
              <w:t>B16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keepNext/>
              <w:keepLines/>
              <w:spacing w:after="0"/>
              <w:rPr>
                <w:rFonts w:ascii="Arial" w:hAnsi="Arial"/>
                <w:sz w:val="18"/>
              </w:rPr>
            </w:pPr>
          </w:p>
        </w:tc>
        <w:tc>
          <w:tcPr>
            <w:tcW w:w="717" w:type="dxa"/>
          </w:tcPr>
          <w:p>
            <w:pPr>
              <w:keepNext/>
              <w:keepLines/>
              <w:spacing w:after="0"/>
              <w:rPr>
                <w:rFonts w:ascii="Arial" w:hAnsi="Arial"/>
                <w:sz w:val="18"/>
                <w:lang w:eastAsia="zh-CN"/>
              </w:rPr>
            </w:pPr>
            <w:r>
              <w:rPr>
                <w:rFonts w:ascii="Arial" w:hAnsi="Arial"/>
                <w:sz w:val="18"/>
                <w:lang w:eastAsia="zh-CN"/>
              </w:rPr>
              <w:t>31</w:t>
            </w:r>
          </w:p>
        </w:tc>
        <w:tc>
          <w:tcPr>
            <w:tcW w:w="717" w:type="dxa"/>
          </w:tcPr>
          <w:p>
            <w:pPr>
              <w:keepNext/>
              <w:keepLines/>
              <w:spacing w:after="0"/>
              <w:rPr>
                <w:rFonts w:ascii="Arial" w:hAnsi="Arial"/>
                <w:sz w:val="18"/>
                <w:lang w:eastAsia="zh-CN"/>
              </w:rPr>
            </w:pPr>
            <w:r>
              <w:rPr>
                <w:rFonts w:ascii="Arial" w:hAnsi="Arial"/>
                <w:sz w:val="18"/>
                <w:lang w:eastAsia="zh-CN"/>
              </w:rPr>
              <w:t>38</w:t>
            </w:r>
          </w:p>
        </w:tc>
        <w:tc>
          <w:tcPr>
            <w:tcW w:w="717" w:type="dxa"/>
          </w:tcPr>
          <w:p>
            <w:pPr>
              <w:keepNext/>
              <w:keepLines/>
              <w:spacing w:after="0"/>
              <w:rPr>
                <w:rFonts w:ascii="Arial" w:hAnsi="Arial"/>
                <w:sz w:val="18"/>
                <w:lang w:eastAsia="zh-CN"/>
              </w:rPr>
            </w:pPr>
            <w:r>
              <w:rPr>
                <w:rFonts w:ascii="Arial" w:hAnsi="Arial"/>
                <w:sz w:val="18"/>
                <w:lang w:eastAsia="zh-CN"/>
              </w:rPr>
              <w:t>40</w:t>
            </w:r>
          </w:p>
        </w:tc>
        <w:tc>
          <w:tcPr>
            <w:tcW w:w="717" w:type="dxa"/>
          </w:tcPr>
          <w:p>
            <w:pPr>
              <w:keepNext/>
              <w:keepLines/>
              <w:spacing w:after="0"/>
              <w:rPr>
                <w:rFonts w:ascii="Arial" w:hAnsi="Arial"/>
                <w:sz w:val="18"/>
                <w:lang w:eastAsia="zh-CN"/>
              </w:rPr>
            </w:pPr>
            <w:r>
              <w:rPr>
                <w:rFonts w:ascii="Arial" w:hAnsi="Arial"/>
                <w:sz w:val="18"/>
                <w:lang w:eastAsia="zh-CN"/>
              </w:rPr>
              <w:t>65</w:t>
            </w:r>
          </w:p>
        </w:tc>
        <w:tc>
          <w:tcPr>
            <w:tcW w:w="717" w:type="dxa"/>
          </w:tcPr>
          <w:p>
            <w:pPr>
              <w:keepNext/>
              <w:keepLines/>
              <w:spacing w:after="0"/>
              <w:rPr>
                <w:rFonts w:ascii="Arial" w:hAnsi="Arial"/>
                <w:sz w:val="18"/>
                <w:lang w:eastAsia="zh-CN"/>
              </w:rPr>
            </w:pPr>
            <w:r>
              <w:rPr>
                <w:rFonts w:ascii="Arial" w:hAnsi="Arial"/>
                <w:sz w:val="18"/>
                <w:lang w:eastAsia="zh-CN"/>
              </w:rPr>
              <w:t>78</w:t>
            </w:r>
          </w:p>
        </w:tc>
        <w:tc>
          <w:tcPr>
            <w:tcW w:w="717" w:type="dxa"/>
          </w:tcPr>
          <w:p>
            <w:pPr>
              <w:keepNext/>
              <w:keepLines/>
              <w:spacing w:after="0"/>
              <w:rPr>
                <w:rFonts w:ascii="Arial" w:hAnsi="Arial"/>
                <w:sz w:val="18"/>
                <w:lang w:eastAsia="zh-CN"/>
              </w:rPr>
            </w:pPr>
            <w:r>
              <w:rPr>
                <w:rFonts w:ascii="Arial" w:hAnsi="Arial"/>
                <w:sz w:val="18"/>
                <w:lang w:eastAsia="zh-CN"/>
              </w:rPr>
              <w:t>61</w:t>
            </w:r>
          </w:p>
        </w:tc>
        <w:tc>
          <w:tcPr>
            <w:tcW w:w="717" w:type="dxa"/>
          </w:tcPr>
          <w:p>
            <w:pPr>
              <w:keepNext/>
              <w:keepLines/>
              <w:spacing w:after="0"/>
              <w:rPr>
                <w:rFonts w:ascii="Arial" w:hAnsi="Arial"/>
                <w:sz w:val="18"/>
                <w:lang w:eastAsia="zh-CN"/>
              </w:rPr>
            </w:pPr>
            <w:r>
              <w:rPr>
                <w:rFonts w:ascii="Arial" w:hAnsi="Arial"/>
                <w:sz w:val="18"/>
                <w:lang w:eastAsia="zh-CN"/>
              </w:rPr>
              <w:t>6D</w:t>
            </w:r>
          </w:p>
        </w:tc>
        <w:tc>
          <w:tcPr>
            <w:tcW w:w="717" w:type="dxa"/>
          </w:tcPr>
          <w:p>
            <w:pPr>
              <w:keepNext/>
              <w:keepLines/>
              <w:spacing w:after="0"/>
              <w:rPr>
                <w:rFonts w:ascii="Arial" w:hAnsi="Arial"/>
                <w:sz w:val="18"/>
              </w:rPr>
            </w:pPr>
            <w:r>
              <w:rPr>
                <w:rFonts w:ascii="Arial" w:hAnsi="Arial"/>
                <w:sz w:val="18"/>
                <w:lang w:eastAsia="zh-CN"/>
              </w:rPr>
              <w:t>7</w:t>
            </w:r>
            <w:r>
              <w:rPr>
                <w:rFonts w:ascii="Arial" w:hAnsi="Arial"/>
                <w:sz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keepNext/>
              <w:keepLines/>
              <w:spacing w:after="0"/>
              <w:rPr>
                <w:rFonts w:ascii="Arial" w:hAnsi="Arial"/>
                <w:sz w:val="18"/>
              </w:rPr>
            </w:pPr>
          </w:p>
        </w:tc>
        <w:tc>
          <w:tcPr>
            <w:tcW w:w="717" w:type="dxa"/>
          </w:tcPr>
          <w:p>
            <w:pPr>
              <w:keepNext/>
              <w:keepLines/>
              <w:spacing w:after="0"/>
              <w:rPr>
                <w:rFonts w:ascii="Arial" w:hAnsi="Arial"/>
                <w:sz w:val="18"/>
              </w:rPr>
            </w:pPr>
            <w:r>
              <w:rPr>
                <w:rFonts w:ascii="Arial" w:hAnsi="Arial"/>
                <w:b/>
                <w:sz w:val="18"/>
              </w:rPr>
              <w:t>B17</w:t>
            </w:r>
          </w:p>
        </w:tc>
        <w:tc>
          <w:tcPr>
            <w:tcW w:w="717" w:type="dxa"/>
          </w:tcPr>
          <w:p>
            <w:pPr>
              <w:keepNext/>
              <w:keepLines/>
              <w:spacing w:after="0"/>
              <w:rPr>
                <w:rFonts w:ascii="Arial" w:hAnsi="Arial"/>
                <w:sz w:val="18"/>
              </w:rPr>
            </w:pPr>
            <w:r>
              <w:rPr>
                <w:rFonts w:ascii="Arial" w:hAnsi="Arial"/>
                <w:b/>
                <w:sz w:val="18"/>
              </w:rPr>
              <w:t>B18</w:t>
            </w:r>
          </w:p>
        </w:tc>
        <w:tc>
          <w:tcPr>
            <w:tcW w:w="717" w:type="dxa"/>
          </w:tcPr>
          <w:p>
            <w:pPr>
              <w:keepNext/>
              <w:keepLines/>
              <w:spacing w:after="0"/>
              <w:rPr>
                <w:rFonts w:ascii="Arial" w:hAnsi="Arial"/>
                <w:sz w:val="18"/>
              </w:rPr>
            </w:pPr>
            <w:r>
              <w:rPr>
                <w:rFonts w:ascii="Arial" w:hAnsi="Arial"/>
                <w:b/>
                <w:sz w:val="18"/>
              </w:rPr>
              <w:t>B19</w:t>
            </w:r>
          </w:p>
        </w:tc>
        <w:tc>
          <w:tcPr>
            <w:tcW w:w="717" w:type="dxa"/>
          </w:tcPr>
          <w:p>
            <w:pPr>
              <w:keepNext/>
              <w:keepLines/>
              <w:spacing w:after="0"/>
              <w:rPr>
                <w:rFonts w:ascii="Arial" w:hAnsi="Arial"/>
                <w:sz w:val="18"/>
              </w:rPr>
            </w:pPr>
            <w:r>
              <w:rPr>
                <w:rFonts w:ascii="Arial" w:hAnsi="Arial"/>
                <w:b/>
                <w:sz w:val="18"/>
              </w:rPr>
              <w:t>B20</w:t>
            </w:r>
          </w:p>
        </w:tc>
        <w:tc>
          <w:tcPr>
            <w:tcW w:w="717" w:type="dxa"/>
          </w:tcPr>
          <w:p>
            <w:pPr>
              <w:keepNext/>
              <w:keepLines/>
              <w:spacing w:after="0"/>
              <w:rPr>
                <w:rFonts w:ascii="Arial" w:hAnsi="Arial"/>
                <w:sz w:val="18"/>
                <w:lang w:eastAsia="zh-CN"/>
              </w:rPr>
            </w:pPr>
            <w:r>
              <w:rPr>
                <w:rFonts w:ascii="Arial" w:hAnsi="Arial"/>
                <w:b/>
                <w:sz w:val="18"/>
              </w:rPr>
              <w:t>B2</w:t>
            </w:r>
            <w:r>
              <w:rPr>
                <w:rFonts w:ascii="Arial" w:hAnsi="Arial"/>
                <w:b/>
                <w:sz w:val="18"/>
                <w:lang w:eastAsia="zh-CN"/>
              </w:rPr>
              <w:t>1</w:t>
            </w:r>
          </w:p>
        </w:tc>
        <w:tc>
          <w:tcPr>
            <w:tcW w:w="717" w:type="dxa"/>
          </w:tcPr>
          <w:p>
            <w:pPr>
              <w:keepNext/>
              <w:keepLines/>
              <w:spacing w:after="0"/>
              <w:rPr>
                <w:rFonts w:ascii="Arial" w:hAnsi="Arial"/>
                <w:sz w:val="18"/>
                <w:lang w:eastAsia="zh-CN"/>
              </w:rPr>
            </w:pPr>
            <w:r>
              <w:rPr>
                <w:rFonts w:ascii="Arial" w:hAnsi="Arial"/>
                <w:b/>
                <w:sz w:val="18"/>
              </w:rPr>
              <w:t>B2</w:t>
            </w:r>
            <w:r>
              <w:rPr>
                <w:rFonts w:ascii="Arial" w:hAnsi="Arial"/>
                <w:b/>
                <w:sz w:val="18"/>
                <w:lang w:eastAsia="zh-CN"/>
              </w:rPr>
              <w:t>2</w:t>
            </w:r>
          </w:p>
        </w:tc>
        <w:tc>
          <w:tcPr>
            <w:tcW w:w="717" w:type="dxa"/>
          </w:tcPr>
          <w:p>
            <w:pPr>
              <w:keepNext/>
              <w:keepLines/>
              <w:spacing w:after="0"/>
              <w:rPr>
                <w:rFonts w:ascii="Arial" w:hAnsi="Arial"/>
                <w:sz w:val="18"/>
              </w:rPr>
            </w:pPr>
          </w:p>
        </w:tc>
        <w:tc>
          <w:tcPr>
            <w:tcW w:w="717" w:type="dxa"/>
          </w:tcPr>
          <w:p>
            <w:pPr>
              <w:keepNext/>
              <w:keepLines/>
              <w:spacing w:after="0"/>
              <w:rPr>
                <w:rFonts w:ascii="Arial" w:hAnsi="Arial"/>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keepNext/>
              <w:keepLines/>
              <w:spacing w:after="0"/>
              <w:rPr>
                <w:rFonts w:ascii="Arial" w:hAnsi="Arial"/>
                <w:sz w:val="18"/>
              </w:rPr>
            </w:pPr>
          </w:p>
        </w:tc>
        <w:tc>
          <w:tcPr>
            <w:tcW w:w="717" w:type="dxa"/>
          </w:tcPr>
          <w:p>
            <w:pPr>
              <w:keepNext/>
              <w:keepLines/>
              <w:spacing w:after="0"/>
              <w:rPr>
                <w:rFonts w:ascii="Arial" w:hAnsi="Arial"/>
                <w:sz w:val="18"/>
                <w:lang w:eastAsia="zh-CN"/>
              </w:rPr>
            </w:pPr>
            <w:r>
              <w:rPr>
                <w:rFonts w:ascii="Arial" w:hAnsi="Arial"/>
                <w:sz w:val="18"/>
                <w:lang w:eastAsia="zh-CN"/>
              </w:rPr>
              <w:t>6C</w:t>
            </w:r>
          </w:p>
        </w:tc>
        <w:tc>
          <w:tcPr>
            <w:tcW w:w="717" w:type="dxa"/>
          </w:tcPr>
          <w:p>
            <w:pPr>
              <w:keepNext/>
              <w:keepLines/>
              <w:spacing w:after="0"/>
              <w:rPr>
                <w:rFonts w:ascii="Arial" w:hAnsi="Arial"/>
                <w:sz w:val="18"/>
                <w:lang w:eastAsia="zh-CN"/>
              </w:rPr>
            </w:pPr>
            <w:r>
              <w:rPr>
                <w:rFonts w:ascii="Arial" w:hAnsi="Arial"/>
                <w:sz w:val="18"/>
                <w:lang w:eastAsia="zh-CN"/>
              </w:rPr>
              <w:t>65</w:t>
            </w:r>
          </w:p>
        </w:tc>
        <w:tc>
          <w:tcPr>
            <w:tcW w:w="717" w:type="dxa"/>
          </w:tcPr>
          <w:p>
            <w:pPr>
              <w:keepNext/>
              <w:keepLines/>
              <w:spacing w:after="0"/>
              <w:rPr>
                <w:rFonts w:ascii="Arial" w:hAnsi="Arial"/>
                <w:sz w:val="18"/>
                <w:lang w:eastAsia="zh-CN"/>
              </w:rPr>
            </w:pPr>
            <w:r>
              <w:rPr>
                <w:rFonts w:ascii="Arial" w:hAnsi="Arial"/>
                <w:sz w:val="18"/>
                <w:lang w:eastAsia="zh-CN"/>
              </w:rPr>
              <w:t>2E</w:t>
            </w:r>
          </w:p>
        </w:tc>
        <w:tc>
          <w:tcPr>
            <w:tcW w:w="717" w:type="dxa"/>
          </w:tcPr>
          <w:p>
            <w:pPr>
              <w:keepNext/>
              <w:keepLines/>
              <w:spacing w:after="0"/>
              <w:rPr>
                <w:rFonts w:ascii="Arial" w:hAnsi="Arial"/>
                <w:sz w:val="18"/>
                <w:lang w:eastAsia="zh-CN"/>
              </w:rPr>
            </w:pPr>
            <w:r>
              <w:rPr>
                <w:rFonts w:ascii="Arial" w:hAnsi="Arial"/>
                <w:sz w:val="18"/>
                <w:lang w:eastAsia="zh-CN"/>
              </w:rPr>
              <w:t>63</w:t>
            </w:r>
          </w:p>
        </w:tc>
        <w:tc>
          <w:tcPr>
            <w:tcW w:w="717" w:type="dxa"/>
          </w:tcPr>
          <w:p>
            <w:pPr>
              <w:keepNext/>
              <w:keepLines/>
              <w:spacing w:after="0"/>
              <w:rPr>
                <w:rFonts w:ascii="Arial" w:hAnsi="Arial"/>
                <w:sz w:val="18"/>
                <w:lang w:eastAsia="zh-CN"/>
              </w:rPr>
            </w:pPr>
            <w:r>
              <w:rPr>
                <w:rFonts w:ascii="Arial" w:hAnsi="Arial"/>
                <w:sz w:val="18"/>
                <w:lang w:eastAsia="zh-CN"/>
              </w:rPr>
              <w:t>6F</w:t>
            </w:r>
          </w:p>
        </w:tc>
        <w:tc>
          <w:tcPr>
            <w:tcW w:w="717" w:type="dxa"/>
          </w:tcPr>
          <w:p>
            <w:pPr>
              <w:keepNext/>
              <w:keepLines/>
              <w:spacing w:after="0"/>
              <w:rPr>
                <w:rFonts w:ascii="Arial" w:hAnsi="Arial"/>
                <w:sz w:val="18"/>
                <w:lang w:eastAsia="zh-CN"/>
              </w:rPr>
            </w:pPr>
            <w:r>
              <w:rPr>
                <w:rFonts w:ascii="Arial" w:hAnsi="Arial"/>
                <w:sz w:val="18"/>
                <w:lang w:eastAsia="zh-CN"/>
              </w:rPr>
              <w:t>6D</w:t>
            </w:r>
          </w:p>
        </w:tc>
        <w:tc>
          <w:tcPr>
            <w:tcW w:w="717" w:type="dxa"/>
          </w:tcPr>
          <w:p>
            <w:pPr>
              <w:keepNext/>
              <w:keepLines/>
              <w:spacing w:after="0"/>
              <w:rPr>
                <w:rFonts w:ascii="Arial" w:hAnsi="Arial"/>
                <w:sz w:val="18"/>
              </w:rPr>
            </w:pPr>
          </w:p>
        </w:tc>
        <w:tc>
          <w:tcPr>
            <w:tcW w:w="717" w:type="dxa"/>
          </w:tcPr>
          <w:p>
            <w:pPr>
              <w:keepNext/>
              <w:keepLines/>
              <w:spacing w:after="0"/>
              <w:rPr>
                <w:rFonts w:ascii="Arial" w:hAnsi="Arial"/>
                <w:sz w:val="18"/>
              </w:rPr>
            </w:pPr>
          </w:p>
        </w:tc>
      </w:tr>
    </w:tbl>
    <w:p>
      <w:pPr>
        <w:rPr>
          <w:lang w:eastAsia="zh-CN"/>
        </w:rPr>
      </w:pPr>
    </w:p>
    <w:p>
      <w:pPr>
        <w:rPr>
          <w:b/>
        </w:rPr>
      </w:pPr>
      <w:r>
        <w:rPr>
          <w:b/>
        </w:rPr>
        <w:t>EF</w:t>
      </w:r>
      <w:r>
        <w:rPr>
          <w:b/>
          <w:vertAlign w:val="subscript"/>
        </w:rPr>
        <w:t>IMSI</w:t>
      </w:r>
      <w:r>
        <w:rPr>
          <w:b/>
        </w:rPr>
        <w:t xml:space="preserve"> (IMSI)</w:t>
      </w:r>
    </w:p>
    <w:p>
      <w:pPr>
        <w:rPr>
          <w:lang w:eastAsia="zh-CN"/>
        </w:rPr>
      </w:pPr>
      <w:r>
        <w:t>This file shall not be available.</w:t>
      </w:r>
    </w:p>
    <w:p>
      <w:pPr>
        <w:rPr>
          <w:b/>
        </w:rPr>
      </w:pPr>
      <w:r>
        <w:rPr>
          <w:b/>
        </w:rPr>
        <w:t>EF</w:t>
      </w:r>
      <w:r>
        <w:rPr>
          <w:b/>
          <w:vertAlign w:val="subscript"/>
        </w:rPr>
        <w:t>AD</w:t>
      </w:r>
      <w:r>
        <w:rPr>
          <w:b/>
        </w:rPr>
        <w:t xml:space="preserve"> (Administrative Data)</w:t>
      </w:r>
    </w:p>
    <w:p>
      <w:pPr>
        <w:pStyle w:val="62"/>
      </w:pPr>
      <w:r>
        <w:t>Logically:</w:t>
      </w:r>
      <w:r>
        <w:tab/>
      </w:r>
      <w:r>
        <w:t>Type approval operations</w:t>
      </w:r>
    </w:p>
    <w:p>
      <w:pPr>
        <w:pStyle w:val="62"/>
      </w:pPr>
      <w:r>
        <w:tab/>
      </w:r>
      <w:r>
        <w:t>OFM to be deactivated by the Terminal</w:t>
      </w:r>
    </w:p>
    <w:p>
      <w:pPr>
        <w:pStyle w:val="58"/>
        <w:rPr>
          <w:lang w:val="fr-FR"/>
        </w:rPr>
      </w:pPr>
      <w:r>
        <w:tab/>
      </w:r>
      <w:r>
        <w:t>Length of MNC in the IMSI</w:t>
      </w:r>
      <w:r>
        <w:rPr>
          <w:lang w:val="fr-FR"/>
        </w:rPr>
        <w:t>: 0</w:t>
      </w:r>
    </w:p>
    <w:p>
      <w:pPr>
        <w:pStyle w:val="56"/>
        <w:spacing w:before="0" w:after="0"/>
        <w:rPr>
          <w:sz w:val="8"/>
          <w:szCs w:val="8"/>
        </w:rPr>
      </w:pPr>
    </w:p>
    <w:tbl>
      <w:tblPr>
        <w:tblStyle w:val="43"/>
        <w:tblW w:w="0" w:type="auto"/>
        <w:tblInd w:w="0" w:type="dxa"/>
        <w:tblLayout w:type="fixed"/>
        <w:tblCellMar>
          <w:top w:w="0" w:type="dxa"/>
          <w:left w:w="108" w:type="dxa"/>
          <w:bottom w:w="0" w:type="dxa"/>
          <w:right w:w="108" w:type="dxa"/>
        </w:tblCellMar>
      </w:tblPr>
      <w:tblGrid>
        <w:gridCol w:w="959"/>
        <w:gridCol w:w="717"/>
        <w:gridCol w:w="717"/>
        <w:gridCol w:w="717"/>
        <w:gridCol w:w="717"/>
      </w:tblGrid>
      <w:tr>
        <w:tblPrEx>
          <w:tblCellMar>
            <w:top w:w="0" w:type="dxa"/>
            <w:left w:w="108" w:type="dxa"/>
            <w:bottom w:w="0" w:type="dxa"/>
            <w:right w:w="108" w:type="dxa"/>
          </w:tblCellMar>
        </w:tblPrEx>
        <w:tc>
          <w:tcPr>
            <w:tcW w:w="959" w:type="dxa"/>
          </w:tcPr>
          <w:p>
            <w:pPr>
              <w:pStyle w:val="54"/>
              <w:rPr>
                <w:lang w:val="fr-FR"/>
              </w:rPr>
            </w:pPr>
            <w:r>
              <w:rPr>
                <w:lang w:val="fr-FR"/>
              </w:rPr>
              <w:t>Coding:</w:t>
            </w:r>
          </w:p>
        </w:tc>
        <w:tc>
          <w:tcPr>
            <w:tcW w:w="717" w:type="dxa"/>
          </w:tcPr>
          <w:p>
            <w:pPr>
              <w:pStyle w:val="54"/>
            </w:pPr>
            <w:r>
              <w:t>B1</w:t>
            </w:r>
          </w:p>
        </w:tc>
        <w:tc>
          <w:tcPr>
            <w:tcW w:w="717" w:type="dxa"/>
          </w:tcPr>
          <w:p>
            <w:pPr>
              <w:pStyle w:val="54"/>
            </w:pPr>
            <w:r>
              <w:t>B2</w:t>
            </w:r>
          </w:p>
        </w:tc>
        <w:tc>
          <w:tcPr>
            <w:tcW w:w="717" w:type="dxa"/>
          </w:tcPr>
          <w:p>
            <w:pPr>
              <w:pStyle w:val="54"/>
            </w:pPr>
            <w:r>
              <w:t>B3</w:t>
            </w:r>
          </w:p>
        </w:tc>
        <w:tc>
          <w:tcPr>
            <w:tcW w:w="717" w:type="dxa"/>
          </w:tcPr>
          <w:p>
            <w:pPr>
              <w:pStyle w:val="54"/>
              <w:rPr>
                <w:lang w:val="fr-FR"/>
              </w:rPr>
            </w:pPr>
            <w:r>
              <w:rPr>
                <w:lang w:val="fr-FR"/>
              </w:rPr>
              <w:t>B4</w:t>
            </w:r>
          </w:p>
        </w:tc>
      </w:tr>
      <w:tr>
        <w:tblPrEx>
          <w:tblCellMar>
            <w:top w:w="0" w:type="dxa"/>
            <w:left w:w="108" w:type="dxa"/>
            <w:bottom w:w="0" w:type="dxa"/>
            <w:right w:w="108" w:type="dxa"/>
          </w:tblCellMar>
        </w:tblPrEx>
        <w:tc>
          <w:tcPr>
            <w:tcW w:w="959" w:type="dxa"/>
          </w:tcPr>
          <w:p>
            <w:pPr>
              <w:pStyle w:val="54"/>
              <w:rPr>
                <w:lang w:val="fr-FR"/>
              </w:rPr>
            </w:pPr>
            <w:r>
              <w:rPr>
                <w:lang w:val="fr-FR"/>
              </w:rPr>
              <w:t>Hex</w:t>
            </w:r>
          </w:p>
        </w:tc>
        <w:tc>
          <w:tcPr>
            <w:tcW w:w="717" w:type="dxa"/>
          </w:tcPr>
          <w:p>
            <w:pPr>
              <w:pStyle w:val="54"/>
              <w:rPr>
                <w:lang w:val="fr-FR"/>
              </w:rPr>
            </w:pPr>
            <w:r>
              <w:rPr>
                <w:lang w:val="fr-FR"/>
              </w:rPr>
              <w:t>80</w:t>
            </w:r>
          </w:p>
        </w:tc>
        <w:tc>
          <w:tcPr>
            <w:tcW w:w="717" w:type="dxa"/>
          </w:tcPr>
          <w:p>
            <w:pPr>
              <w:pStyle w:val="54"/>
              <w:rPr>
                <w:lang w:val="fr-FR"/>
              </w:rPr>
            </w:pPr>
            <w:r>
              <w:rPr>
                <w:lang w:val="fr-FR"/>
              </w:rPr>
              <w:t>00</w:t>
            </w:r>
          </w:p>
        </w:tc>
        <w:tc>
          <w:tcPr>
            <w:tcW w:w="717" w:type="dxa"/>
          </w:tcPr>
          <w:p>
            <w:pPr>
              <w:pStyle w:val="54"/>
              <w:rPr>
                <w:lang w:val="fr-FR"/>
              </w:rPr>
            </w:pPr>
            <w:r>
              <w:rPr>
                <w:lang w:val="fr-FR"/>
              </w:rPr>
              <w:t>00</w:t>
            </w:r>
          </w:p>
        </w:tc>
        <w:tc>
          <w:tcPr>
            <w:tcW w:w="717" w:type="dxa"/>
          </w:tcPr>
          <w:p>
            <w:pPr>
              <w:pStyle w:val="54"/>
              <w:rPr>
                <w:lang w:val="fr-FR"/>
              </w:rPr>
            </w:pPr>
            <w:r>
              <w:rPr>
                <w:lang w:val="fr-FR"/>
              </w:rPr>
              <w:t>00</w:t>
            </w:r>
          </w:p>
        </w:tc>
      </w:tr>
    </w:tbl>
    <w:p>
      <w:pPr>
        <w:rPr>
          <w:lang w:eastAsia="zh-CN"/>
        </w:rPr>
      </w:pPr>
    </w:p>
    <w:p>
      <w:r>
        <w:t>Prior to this test the ME shall have been powered on and performed the PROFILE DOWNLOAD procedure.</w:t>
      </w:r>
    </w:p>
    <w:p>
      <w:pPr>
        <w:pStyle w:val="8"/>
      </w:pPr>
      <w:r>
        <w:t>27.22.4.7.7.4.2</w:t>
      </w:r>
      <w:r>
        <w:rPr>
          <w:rFonts w:eastAsiaTheme="minorEastAsia"/>
          <w:lang w:eastAsia="zh-CN"/>
        </w:rPr>
        <w:tab/>
      </w:r>
      <w:r>
        <w:t>Procedure</w:t>
      </w:r>
    </w:p>
    <w:p>
      <w:pPr>
        <w:keepNext/>
        <w:keepLines/>
        <w:spacing w:before="60"/>
        <w:jc w:val="center"/>
        <w:rPr>
          <w:rFonts w:ascii="Arial" w:hAnsi="Arial"/>
          <w:b/>
        </w:rPr>
      </w:pPr>
      <w:r>
        <w:rPr>
          <w:rFonts w:ascii="Arial" w:hAnsi="Arial"/>
          <w:b/>
        </w:rPr>
        <w:t xml:space="preserve">Expected Sequence </w:t>
      </w:r>
      <w:r>
        <w:rPr>
          <w:rFonts w:ascii="Arial" w:hAnsi="Arial"/>
          <w:b/>
          <w:lang w:eastAsia="zh-CN"/>
        </w:rPr>
        <w:t>7</w:t>
      </w:r>
      <w:r>
        <w:rPr>
          <w:rFonts w:ascii="Arial" w:hAnsi="Arial"/>
          <w:b/>
        </w:rPr>
        <w:t xml:space="preserve">.1 (REFRESH, </w:t>
      </w:r>
      <w:r>
        <w:rPr>
          <w:rFonts w:ascii="Arial" w:hAnsi="Arial"/>
          <w:b/>
          <w:snapToGrid w:val="0"/>
        </w:rPr>
        <w:t>UICC Reset for SUPI_NAI Changing procedure, NG-RAN</w:t>
      </w:r>
      <w:r>
        <w:rPr>
          <w:rFonts w:ascii="Arial" w:hAnsi="Arial"/>
          <w:b/>
        </w:rPr>
        <w:t>)</w:t>
      </w:r>
    </w:p>
    <w:tbl>
      <w:tblPr>
        <w:tblStyle w:val="43"/>
        <w:tblW w:w="0" w:type="auto"/>
        <w:jc w:val="center"/>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Layout w:type="fixed"/>
        <w:tblCellMar>
          <w:top w:w="0" w:type="dxa"/>
          <w:left w:w="28" w:type="dxa"/>
          <w:bottom w:w="0" w:type="dxa"/>
          <w:right w:w="56" w:type="dxa"/>
        </w:tblCellMar>
      </w:tblPr>
      <w:tblGrid>
        <w:gridCol w:w="737"/>
        <w:gridCol w:w="1232"/>
        <w:gridCol w:w="2892"/>
        <w:gridCol w:w="3776"/>
      </w:tblGrid>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28" w:type="dxa"/>
            <w:bottom w:w="0" w:type="dxa"/>
            <w:right w:w="56" w:type="dxa"/>
          </w:tblCellMar>
        </w:tblPrEx>
        <w:trPr>
          <w:cantSplit/>
          <w:jc w:val="center"/>
        </w:trPr>
        <w:tc>
          <w:tcPr>
            <w:tcW w:w="737" w:type="dxa"/>
          </w:tcPr>
          <w:p>
            <w:pPr>
              <w:keepNext/>
              <w:keepLines/>
              <w:spacing w:after="0"/>
              <w:jc w:val="center"/>
              <w:rPr>
                <w:rFonts w:ascii="Arial" w:hAnsi="Arial" w:cs="Arial"/>
                <w:b/>
                <w:sz w:val="18"/>
                <w:szCs w:val="18"/>
              </w:rPr>
            </w:pPr>
            <w:r>
              <w:rPr>
                <w:rFonts w:ascii="Arial" w:hAnsi="Arial" w:cs="Arial"/>
                <w:b/>
                <w:sz w:val="18"/>
                <w:szCs w:val="18"/>
              </w:rPr>
              <w:t>Step</w:t>
            </w:r>
          </w:p>
        </w:tc>
        <w:tc>
          <w:tcPr>
            <w:tcW w:w="1232" w:type="dxa"/>
          </w:tcPr>
          <w:p>
            <w:pPr>
              <w:keepNext/>
              <w:keepLines/>
              <w:spacing w:after="0"/>
              <w:jc w:val="center"/>
              <w:rPr>
                <w:rFonts w:ascii="Arial" w:hAnsi="Arial" w:cs="Arial"/>
                <w:b/>
                <w:sz w:val="18"/>
                <w:szCs w:val="18"/>
              </w:rPr>
            </w:pPr>
            <w:r>
              <w:rPr>
                <w:rFonts w:ascii="Arial" w:hAnsi="Arial" w:cs="Arial"/>
                <w:b/>
                <w:sz w:val="18"/>
                <w:szCs w:val="18"/>
              </w:rPr>
              <w:t>Direction</w:t>
            </w:r>
          </w:p>
        </w:tc>
        <w:tc>
          <w:tcPr>
            <w:tcW w:w="2892" w:type="dxa"/>
          </w:tcPr>
          <w:p>
            <w:pPr>
              <w:keepNext/>
              <w:keepLines/>
              <w:spacing w:after="0"/>
              <w:jc w:val="center"/>
              <w:rPr>
                <w:rFonts w:ascii="Arial" w:hAnsi="Arial" w:cs="Arial"/>
                <w:b/>
                <w:sz w:val="18"/>
                <w:szCs w:val="18"/>
              </w:rPr>
            </w:pPr>
            <w:r>
              <w:rPr>
                <w:rFonts w:ascii="Arial" w:hAnsi="Arial" w:cs="Arial"/>
                <w:b/>
                <w:sz w:val="18"/>
                <w:szCs w:val="18"/>
              </w:rPr>
              <w:t>MESSAGE / Action</w:t>
            </w:r>
          </w:p>
        </w:tc>
        <w:tc>
          <w:tcPr>
            <w:tcW w:w="3776" w:type="dxa"/>
          </w:tcPr>
          <w:p>
            <w:pPr>
              <w:keepNext/>
              <w:keepLines/>
              <w:spacing w:after="0"/>
              <w:jc w:val="center"/>
              <w:rPr>
                <w:rFonts w:ascii="Arial" w:hAnsi="Arial" w:cs="Arial"/>
                <w:b/>
                <w:sz w:val="18"/>
                <w:szCs w:val="18"/>
              </w:rPr>
            </w:pPr>
            <w:r>
              <w:rPr>
                <w:rFonts w:ascii="Arial" w:hAnsi="Arial" w:cs="Arial"/>
                <w:b/>
                <w:sz w:val="18"/>
                <w:szCs w:val="18"/>
              </w:rPr>
              <w:t>Comments</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28" w:type="dxa"/>
            <w:bottom w:w="0" w:type="dxa"/>
            <w:right w:w="56" w:type="dxa"/>
          </w:tblCellMar>
        </w:tblPrEx>
        <w:trPr>
          <w:cantSplit/>
          <w:jc w:val="center"/>
        </w:trPr>
        <w:tc>
          <w:tcPr>
            <w:tcW w:w="737" w:type="dxa"/>
          </w:tcPr>
          <w:p>
            <w:pPr>
              <w:keepNext/>
              <w:keepLines/>
              <w:spacing w:after="0"/>
              <w:jc w:val="center"/>
              <w:rPr>
                <w:rFonts w:ascii="Arial" w:hAnsi="Arial" w:cs="Arial"/>
                <w:sz w:val="18"/>
                <w:szCs w:val="18"/>
                <w:lang w:eastAsia="zh-CN"/>
              </w:rPr>
            </w:pPr>
            <w:r>
              <w:rPr>
                <w:rFonts w:ascii="Arial" w:hAnsi="Arial" w:cs="Arial"/>
                <w:sz w:val="18"/>
                <w:szCs w:val="18"/>
                <w:lang w:eastAsia="zh-CN"/>
              </w:rPr>
              <w:t>1</w:t>
            </w:r>
          </w:p>
        </w:tc>
        <w:tc>
          <w:tcPr>
            <w:tcW w:w="1232" w:type="dxa"/>
          </w:tcPr>
          <w:p>
            <w:pPr>
              <w:keepNext/>
              <w:keepLines/>
              <w:spacing w:after="0"/>
              <w:jc w:val="center"/>
              <w:rPr>
                <w:rFonts w:ascii="Arial" w:hAnsi="Arial" w:cs="Arial"/>
                <w:b/>
                <w:sz w:val="18"/>
                <w:szCs w:val="18"/>
              </w:rPr>
            </w:pPr>
            <w:r>
              <w:rPr>
                <w:rFonts w:ascii="Arial" w:hAnsi="Arial"/>
                <w:sz w:val="18"/>
              </w:rPr>
              <w:t xml:space="preserve">ME </w:t>
            </w:r>
            <w:r>
              <w:rPr>
                <w:rFonts w:ascii="Arial" w:hAnsi="Arial"/>
                <w:sz w:val="18"/>
              </w:rPr>
              <w:sym w:font="Symbol" w:char="F0AE"/>
            </w:r>
            <w:r>
              <w:rPr>
                <w:rFonts w:ascii="Arial" w:hAnsi="Arial"/>
                <w:sz w:val="18"/>
              </w:rPr>
              <w:t xml:space="preserve"> NG-SS</w:t>
            </w:r>
          </w:p>
        </w:tc>
        <w:tc>
          <w:tcPr>
            <w:tcW w:w="2892" w:type="dxa"/>
          </w:tcPr>
          <w:p>
            <w:pPr>
              <w:keepNext/>
              <w:keepLines/>
              <w:spacing w:after="0"/>
              <w:rPr>
                <w:rFonts w:ascii="Arial" w:hAnsi="Arial" w:cs="Arial"/>
                <w:b/>
                <w:sz w:val="18"/>
                <w:szCs w:val="18"/>
              </w:rPr>
            </w:pPr>
            <w:r>
              <w:rPr>
                <w:rFonts w:ascii="Arial" w:hAnsi="Arial"/>
                <w:sz w:val="18"/>
              </w:rPr>
              <w:t>ME successfully REGISTER with NG-RAN cell.</w:t>
            </w:r>
          </w:p>
        </w:tc>
        <w:tc>
          <w:tcPr>
            <w:tcW w:w="3776" w:type="dxa"/>
          </w:tcPr>
          <w:p>
            <w:pPr>
              <w:keepNext/>
              <w:keepLines/>
              <w:spacing w:after="0"/>
              <w:rPr>
                <w:rFonts w:ascii="Arial" w:hAnsi="Arial" w:cs="Arial"/>
                <w:sz w:val="18"/>
                <w:szCs w:val="18"/>
              </w:rPr>
            </w:pPr>
            <w:r>
              <w:rPr>
                <w:rFonts w:ascii="Arial" w:hAnsi="Arial" w:cs="Arial"/>
                <w:sz w:val="18"/>
                <w:szCs w:val="18"/>
              </w:rPr>
              <w:t>The ME register</w:t>
            </w:r>
            <w:r>
              <w:rPr>
                <w:rFonts w:ascii="Arial" w:hAnsi="Arial" w:cs="Arial"/>
                <w:sz w:val="18"/>
                <w:szCs w:val="18"/>
                <w:lang w:eastAsia="zh-CN"/>
              </w:rPr>
              <w:t>s</w:t>
            </w:r>
            <w:r>
              <w:rPr>
                <w:rFonts w:ascii="Arial" w:hAnsi="Arial" w:cs="Arial"/>
                <w:sz w:val="18"/>
                <w:szCs w:val="18"/>
              </w:rPr>
              <w:t xml:space="preserve"> using SUPI_NAI "userid18@example.com"</w:t>
            </w:r>
            <w:r>
              <w:rPr>
                <w:rFonts w:ascii="Arial" w:hAnsi="Arial" w:cs="Arial"/>
                <w:sz w:val="18"/>
                <w:szCs w:val="18"/>
                <w:lang w:eastAsia="zh-CN"/>
              </w:rPr>
              <w:t xml:space="preserve"> </w:t>
            </w:r>
            <w:r>
              <w:rPr>
                <w:rFonts w:ascii="Arial" w:hAnsi="Arial" w:cs="Arial"/>
                <w:sz w:val="18"/>
                <w:szCs w:val="18"/>
              </w:rPr>
              <w:t>in NG-RAN</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28" w:type="dxa"/>
            <w:bottom w:w="0" w:type="dxa"/>
            <w:right w:w="56" w:type="dxa"/>
          </w:tblCellMar>
        </w:tblPrEx>
        <w:trPr>
          <w:cantSplit/>
          <w:jc w:val="center"/>
        </w:trPr>
        <w:tc>
          <w:tcPr>
            <w:tcW w:w="737" w:type="dxa"/>
          </w:tcPr>
          <w:p>
            <w:pPr>
              <w:keepNext/>
              <w:keepLines/>
              <w:spacing w:after="0"/>
              <w:jc w:val="center"/>
              <w:rPr>
                <w:rFonts w:ascii="Arial" w:hAnsi="Arial" w:cs="Arial"/>
                <w:sz w:val="18"/>
                <w:szCs w:val="18"/>
                <w:lang w:eastAsia="zh-CN"/>
              </w:rPr>
            </w:pPr>
            <w:r>
              <w:rPr>
                <w:rFonts w:ascii="Arial" w:hAnsi="Arial" w:cs="Arial"/>
                <w:sz w:val="18"/>
                <w:szCs w:val="18"/>
                <w:lang w:eastAsia="zh-CN"/>
              </w:rPr>
              <w:t>2</w:t>
            </w:r>
          </w:p>
        </w:tc>
        <w:tc>
          <w:tcPr>
            <w:tcW w:w="1232" w:type="dxa"/>
          </w:tcPr>
          <w:p>
            <w:pPr>
              <w:keepNext/>
              <w:keepLines/>
              <w:spacing w:after="0"/>
              <w:jc w:val="center"/>
              <w:rPr>
                <w:rFonts w:ascii="Arial" w:hAnsi="Arial"/>
                <w:sz w:val="18"/>
                <w:lang w:eastAsia="zh-CN"/>
              </w:rPr>
            </w:pPr>
            <w:r>
              <w:rPr>
                <w:rFonts w:ascii="Arial" w:hAnsi="Arial"/>
                <w:sz w:val="18"/>
                <w:lang w:eastAsia="zh-CN"/>
              </w:rPr>
              <w:t>UICC</w:t>
            </w:r>
          </w:p>
        </w:tc>
        <w:tc>
          <w:tcPr>
            <w:tcW w:w="2892" w:type="dxa"/>
          </w:tcPr>
          <w:p>
            <w:pPr>
              <w:keepNext/>
              <w:keepLines/>
              <w:spacing w:after="0"/>
              <w:rPr>
                <w:rFonts w:ascii="Arial" w:hAnsi="Arial"/>
                <w:sz w:val="18"/>
              </w:rPr>
            </w:pPr>
            <w:r>
              <w:rPr>
                <w:rFonts w:ascii="Arial" w:hAnsi="Arial" w:cs="Arial"/>
                <w:sz w:val="18"/>
                <w:szCs w:val="18"/>
              </w:rPr>
              <w:t xml:space="preserve">Update EF </w:t>
            </w:r>
            <w:r>
              <w:rPr>
                <w:rFonts w:ascii="Arial" w:hAnsi="Arial" w:cs="Arial"/>
                <w:sz w:val="18"/>
                <w:szCs w:val="18"/>
                <w:lang w:eastAsia="zh-CN"/>
              </w:rPr>
              <w:t>SUPI_NAI</w:t>
            </w:r>
            <w:r>
              <w:rPr>
                <w:rFonts w:ascii="Arial" w:hAnsi="Arial" w:cs="Arial"/>
                <w:sz w:val="18"/>
                <w:szCs w:val="18"/>
              </w:rPr>
              <w:t xml:space="preserve"> and EF 5GS</w:t>
            </w:r>
            <w:r>
              <w:rPr>
                <w:rFonts w:hint="eastAsia" w:ascii="Arial" w:hAnsi="Arial" w:cs="Arial"/>
                <w:sz w:val="18"/>
                <w:szCs w:val="18"/>
                <w:lang w:eastAsia="zh-CN"/>
              </w:rPr>
              <w:t>N</w:t>
            </w:r>
            <w:r>
              <w:rPr>
                <w:rFonts w:ascii="Arial" w:hAnsi="Arial" w:cs="Arial"/>
                <w:sz w:val="18"/>
                <w:szCs w:val="18"/>
              </w:rPr>
              <w:t>3GPPLOCI</w:t>
            </w:r>
            <w:r>
              <w:rPr>
                <w:rFonts w:hint="eastAsia" w:ascii="Arial" w:hAnsi="Arial" w:cs="Arial"/>
                <w:sz w:val="18"/>
                <w:szCs w:val="18"/>
                <w:lang w:eastAsia="zh-CN"/>
              </w:rPr>
              <w:t>.</w:t>
            </w:r>
          </w:p>
        </w:tc>
        <w:tc>
          <w:tcPr>
            <w:tcW w:w="3776" w:type="dxa"/>
          </w:tcPr>
          <w:p>
            <w:pPr>
              <w:keepNext/>
              <w:keepLines/>
              <w:spacing w:after="0"/>
              <w:rPr>
                <w:rFonts w:ascii="Arial" w:hAnsi="Arial" w:cs="Arial"/>
                <w:sz w:val="18"/>
                <w:szCs w:val="18"/>
              </w:rPr>
            </w:pPr>
            <w:r>
              <w:rPr>
                <w:rFonts w:ascii="Arial" w:hAnsi="Arial" w:cs="Arial"/>
                <w:sz w:val="18"/>
                <w:szCs w:val="18"/>
              </w:rPr>
              <w:t xml:space="preserve">The content of EF </w:t>
            </w:r>
            <w:r>
              <w:rPr>
                <w:rFonts w:ascii="Arial" w:hAnsi="Arial" w:cs="Arial"/>
                <w:sz w:val="18"/>
                <w:szCs w:val="18"/>
                <w:lang w:eastAsia="zh-CN"/>
              </w:rPr>
              <w:t>SUPI_NAI</w:t>
            </w:r>
            <w:r>
              <w:rPr>
                <w:rFonts w:ascii="Arial" w:hAnsi="Arial" w:cs="Arial"/>
                <w:sz w:val="18"/>
                <w:szCs w:val="18"/>
              </w:rPr>
              <w:t xml:space="preserve"> has been changed to "userid19@example.com" and the </w:t>
            </w:r>
            <w:r>
              <w:rPr>
                <w:rFonts w:ascii="Arial" w:hAnsi="Arial" w:cs="Arial"/>
                <w:sz w:val="18"/>
                <w:szCs w:val="18"/>
                <w:lang w:eastAsia="zh-CN"/>
              </w:rPr>
              <w:t>5G-</w:t>
            </w:r>
            <w:r>
              <w:rPr>
                <w:rFonts w:ascii="Arial" w:hAnsi="Arial" w:cs="Arial"/>
                <w:sz w:val="18"/>
                <w:szCs w:val="18"/>
              </w:rPr>
              <w:t>GUTI in EF 5GS</w:t>
            </w:r>
            <w:r>
              <w:rPr>
                <w:rFonts w:hint="eastAsia" w:ascii="Arial" w:hAnsi="Arial" w:cs="Arial"/>
                <w:sz w:val="18"/>
                <w:szCs w:val="18"/>
                <w:lang w:eastAsia="zh-CN"/>
              </w:rPr>
              <w:t>N</w:t>
            </w:r>
            <w:r>
              <w:rPr>
                <w:rFonts w:ascii="Arial" w:hAnsi="Arial" w:cs="Arial"/>
                <w:sz w:val="18"/>
                <w:szCs w:val="18"/>
              </w:rPr>
              <w:t>3GPPLOCI is updated to 'FF FF FF FF FF FF FF FF FF FF FF FF</w:t>
            </w:r>
            <w:r>
              <w:rPr>
                <w:rFonts w:ascii="Arial" w:hAnsi="Arial" w:cs="Arial"/>
                <w:sz w:val="18"/>
                <w:szCs w:val="18"/>
                <w:lang w:eastAsia="zh-CN"/>
              </w:rPr>
              <w:t xml:space="preserve"> FF</w:t>
            </w:r>
            <w:r>
              <w:rPr>
                <w:rFonts w:ascii="Arial" w:hAnsi="Arial" w:cs="Arial"/>
                <w:sz w:val="18"/>
                <w:szCs w:val="18"/>
              </w:rPr>
              <w:t>'</w:t>
            </w:r>
            <w:r>
              <w:rPr>
                <w:rFonts w:ascii="Arial" w:hAnsi="Arial" w:cs="Arial"/>
                <w:sz w:val="18"/>
                <w:szCs w:val="18"/>
                <w:lang w:eastAsia="zh-CN"/>
              </w:rPr>
              <w:t>.</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28" w:type="dxa"/>
            <w:bottom w:w="0" w:type="dxa"/>
            <w:right w:w="56" w:type="dxa"/>
          </w:tblCellMar>
        </w:tblPrEx>
        <w:trPr>
          <w:cantSplit/>
          <w:jc w:val="center"/>
        </w:trPr>
        <w:tc>
          <w:tcPr>
            <w:tcW w:w="737" w:type="dxa"/>
          </w:tcPr>
          <w:p>
            <w:pPr>
              <w:jc w:val="center"/>
              <w:rPr>
                <w:rFonts w:ascii="Arial" w:hAnsi="Arial" w:cs="Arial"/>
                <w:sz w:val="18"/>
                <w:szCs w:val="18"/>
                <w:lang w:eastAsia="zh-CN"/>
              </w:rPr>
            </w:pPr>
            <w:r>
              <w:rPr>
                <w:rFonts w:ascii="Arial" w:hAnsi="Arial" w:cs="Arial"/>
                <w:sz w:val="18"/>
                <w:szCs w:val="18"/>
                <w:lang w:eastAsia="zh-CN"/>
              </w:rPr>
              <w:t>3</w:t>
            </w:r>
          </w:p>
        </w:tc>
        <w:tc>
          <w:tcPr>
            <w:tcW w:w="1232" w:type="dxa"/>
          </w:tcPr>
          <w:p>
            <w:pPr>
              <w:keepNext/>
              <w:keepLines/>
              <w:spacing w:after="0"/>
              <w:jc w:val="center"/>
              <w:rPr>
                <w:rFonts w:ascii="Arial" w:hAnsi="Arial" w:cs="Arial"/>
                <w:sz w:val="18"/>
                <w:szCs w:val="18"/>
                <w:lang w:eastAsia="zh-CN"/>
              </w:rPr>
            </w:pPr>
            <w:r>
              <w:rPr>
                <w:rFonts w:ascii="Arial" w:hAnsi="Arial" w:cs="Arial"/>
                <w:sz w:val="18"/>
                <w:szCs w:val="18"/>
                <w:lang w:eastAsia="zh-CN"/>
              </w:rPr>
              <w:t>UICC</w:t>
            </w:r>
            <w:r>
              <w:rPr>
                <w:rFonts w:ascii="Arial" w:hAnsi="Arial"/>
                <w:sz w:val="18"/>
              </w:rPr>
              <w:t xml:space="preserve"> </w:t>
            </w:r>
            <w:r>
              <w:rPr>
                <w:rFonts w:ascii="Arial" w:hAnsi="Arial"/>
                <w:sz w:val="18"/>
              </w:rPr>
              <w:sym w:font="Symbol" w:char="F0AE"/>
            </w:r>
            <w:r>
              <w:rPr>
                <w:rFonts w:hint="eastAsia" w:ascii="Arial" w:hAnsi="Arial" w:cs="Arial"/>
                <w:sz w:val="18"/>
                <w:szCs w:val="18"/>
                <w:lang w:eastAsia="zh-CN"/>
              </w:rPr>
              <w:t xml:space="preserve"> </w:t>
            </w:r>
            <w:r>
              <w:rPr>
                <w:rFonts w:ascii="Arial" w:hAnsi="Arial" w:cs="Arial"/>
                <w:sz w:val="18"/>
                <w:szCs w:val="18"/>
                <w:lang w:eastAsia="zh-CN"/>
              </w:rPr>
              <w:t>ME</w:t>
            </w:r>
          </w:p>
          <w:p>
            <w:pPr>
              <w:keepNext/>
              <w:keepLines/>
              <w:spacing w:after="0"/>
              <w:jc w:val="center"/>
              <w:rPr>
                <w:rFonts w:ascii="Arial" w:hAnsi="Arial" w:cs="Arial"/>
                <w:sz w:val="18"/>
                <w:szCs w:val="18"/>
                <w:lang w:eastAsia="zh-CN"/>
              </w:rPr>
            </w:pPr>
          </w:p>
        </w:tc>
        <w:tc>
          <w:tcPr>
            <w:tcW w:w="2892" w:type="dxa"/>
          </w:tcPr>
          <w:p>
            <w:pPr>
              <w:keepNext/>
              <w:keepLines/>
              <w:spacing w:after="0"/>
              <w:rPr>
                <w:rFonts w:ascii="Arial" w:hAnsi="Arial" w:cs="Arial"/>
                <w:sz w:val="18"/>
                <w:szCs w:val="18"/>
                <w:lang w:eastAsia="zh-CN"/>
              </w:rPr>
            </w:pPr>
            <w:r>
              <w:rPr>
                <w:rFonts w:ascii="Arial" w:hAnsi="Arial" w:cs="Arial"/>
                <w:sz w:val="18"/>
                <w:szCs w:val="18"/>
              </w:rPr>
              <w:t>PROACTIVE COMMAND PENDING: REFRESH 7.1.1</w:t>
            </w:r>
          </w:p>
        </w:tc>
        <w:tc>
          <w:tcPr>
            <w:tcW w:w="3776" w:type="dxa"/>
          </w:tcPr>
          <w:p>
            <w:pPr>
              <w:keepNext/>
              <w:keepLines/>
              <w:spacing w:after="0"/>
              <w:rPr>
                <w:rFonts w:ascii="Arial" w:hAnsi="Arial" w:cs="Arial"/>
                <w:sz w:val="18"/>
                <w:szCs w:val="18"/>
                <w:lang w:eastAsia="zh-CN"/>
              </w:rPr>
            </w:pPr>
            <w:r>
              <w:rPr>
                <w:rFonts w:ascii="Arial" w:hAnsi="Arial" w:cs="Arial"/>
                <w:sz w:val="18"/>
                <w:szCs w:val="18"/>
              </w:rPr>
              <w:t xml:space="preserve">[To inform the ME that </w:t>
            </w:r>
            <w:r>
              <w:rPr>
                <w:rFonts w:ascii="Arial" w:hAnsi="Arial" w:cs="Arial"/>
                <w:sz w:val="18"/>
                <w:szCs w:val="18"/>
                <w:lang w:eastAsia="zh-CN"/>
              </w:rPr>
              <w:t>SUPI_NAI</w:t>
            </w:r>
            <w:r>
              <w:rPr>
                <w:rFonts w:ascii="Arial" w:hAnsi="Arial" w:cs="Arial"/>
                <w:sz w:val="18"/>
                <w:szCs w:val="18"/>
              </w:rPr>
              <w:t xml:space="preserve"> has changed]</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28" w:type="dxa"/>
            <w:bottom w:w="0" w:type="dxa"/>
            <w:right w:w="56" w:type="dxa"/>
          </w:tblCellMar>
        </w:tblPrEx>
        <w:trPr>
          <w:cantSplit/>
          <w:jc w:val="center"/>
        </w:trPr>
        <w:tc>
          <w:tcPr>
            <w:tcW w:w="737" w:type="dxa"/>
          </w:tcPr>
          <w:p>
            <w:pPr>
              <w:keepNext/>
              <w:keepLines/>
              <w:spacing w:after="0"/>
              <w:jc w:val="center"/>
              <w:rPr>
                <w:rFonts w:ascii="Arial" w:hAnsi="Arial" w:cs="Arial"/>
                <w:sz w:val="18"/>
                <w:szCs w:val="18"/>
                <w:lang w:eastAsia="zh-CN"/>
              </w:rPr>
            </w:pPr>
            <w:r>
              <w:rPr>
                <w:rFonts w:ascii="Arial" w:hAnsi="Arial" w:cs="Arial"/>
                <w:sz w:val="18"/>
                <w:szCs w:val="18"/>
                <w:lang w:eastAsia="zh-CN"/>
              </w:rPr>
              <w:t>4</w:t>
            </w:r>
          </w:p>
        </w:tc>
        <w:tc>
          <w:tcPr>
            <w:tcW w:w="1232" w:type="dxa"/>
          </w:tcPr>
          <w:p>
            <w:pPr>
              <w:keepNext/>
              <w:keepLines/>
              <w:spacing w:after="0"/>
              <w:jc w:val="center"/>
              <w:rPr>
                <w:rFonts w:ascii="Arial" w:hAnsi="Arial" w:cs="Arial"/>
                <w:sz w:val="18"/>
                <w:szCs w:val="18"/>
              </w:rPr>
            </w:pPr>
            <w:r>
              <w:rPr>
                <w:rFonts w:ascii="Arial" w:hAnsi="Arial" w:cs="Arial"/>
                <w:sz w:val="18"/>
                <w:szCs w:val="18"/>
              </w:rPr>
              <w:t xml:space="preserve">ME </w:t>
            </w:r>
            <w:r>
              <w:rPr>
                <w:rFonts w:ascii="Arial" w:hAnsi="Arial" w:cs="Arial"/>
                <w:sz w:val="18"/>
                <w:szCs w:val="18"/>
              </w:rPr>
              <w:sym w:font="Symbol" w:char="F0AE"/>
            </w:r>
            <w:r>
              <w:rPr>
                <w:rFonts w:ascii="Arial" w:hAnsi="Arial" w:cs="Arial"/>
                <w:sz w:val="18"/>
                <w:szCs w:val="18"/>
              </w:rPr>
              <w:t xml:space="preserve"> UICC</w:t>
            </w:r>
          </w:p>
        </w:tc>
        <w:tc>
          <w:tcPr>
            <w:tcW w:w="2892" w:type="dxa"/>
          </w:tcPr>
          <w:p>
            <w:pPr>
              <w:keepNext/>
              <w:keepLines/>
              <w:spacing w:after="0"/>
              <w:rPr>
                <w:rFonts w:ascii="Arial" w:hAnsi="Arial" w:cs="Arial"/>
                <w:sz w:val="18"/>
                <w:szCs w:val="18"/>
              </w:rPr>
            </w:pPr>
            <w:r>
              <w:rPr>
                <w:rFonts w:ascii="Arial" w:hAnsi="Arial" w:cs="Arial"/>
                <w:sz w:val="18"/>
                <w:szCs w:val="18"/>
              </w:rPr>
              <w:t>FETCH</w:t>
            </w:r>
          </w:p>
        </w:tc>
        <w:tc>
          <w:tcPr>
            <w:tcW w:w="3776" w:type="dxa"/>
          </w:tcPr>
          <w:p>
            <w:pPr>
              <w:keepNext/>
              <w:keepLines/>
              <w:spacing w:after="0"/>
              <w:rPr>
                <w:rFonts w:ascii="Arial" w:hAnsi="Arial" w:cs="Arial"/>
                <w:sz w:val="18"/>
                <w:szCs w:val="18"/>
              </w:rPr>
            </w:pP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28" w:type="dxa"/>
            <w:bottom w:w="0" w:type="dxa"/>
            <w:right w:w="56" w:type="dxa"/>
          </w:tblCellMar>
        </w:tblPrEx>
        <w:trPr>
          <w:cantSplit/>
          <w:jc w:val="center"/>
        </w:trPr>
        <w:tc>
          <w:tcPr>
            <w:tcW w:w="737" w:type="dxa"/>
          </w:tcPr>
          <w:p>
            <w:pPr>
              <w:keepNext/>
              <w:keepLines/>
              <w:spacing w:after="0"/>
              <w:jc w:val="center"/>
              <w:rPr>
                <w:rFonts w:ascii="Arial" w:hAnsi="Arial" w:cs="Arial"/>
                <w:sz w:val="18"/>
                <w:szCs w:val="18"/>
                <w:lang w:eastAsia="zh-CN"/>
              </w:rPr>
            </w:pPr>
            <w:r>
              <w:rPr>
                <w:rFonts w:ascii="Arial" w:hAnsi="Arial" w:cs="Arial"/>
                <w:sz w:val="18"/>
                <w:szCs w:val="18"/>
                <w:lang w:eastAsia="zh-CN"/>
              </w:rPr>
              <w:t>5</w:t>
            </w:r>
          </w:p>
        </w:tc>
        <w:tc>
          <w:tcPr>
            <w:tcW w:w="1232" w:type="dxa"/>
          </w:tcPr>
          <w:p>
            <w:pPr>
              <w:keepNext/>
              <w:keepLines/>
              <w:spacing w:after="0"/>
              <w:jc w:val="center"/>
              <w:rPr>
                <w:rFonts w:ascii="Arial" w:hAnsi="Arial" w:cs="Arial"/>
                <w:sz w:val="18"/>
                <w:szCs w:val="18"/>
              </w:rPr>
            </w:pPr>
            <w:r>
              <w:rPr>
                <w:rFonts w:ascii="Arial" w:hAnsi="Arial" w:cs="Arial"/>
                <w:sz w:val="18"/>
                <w:szCs w:val="18"/>
              </w:rPr>
              <w:t xml:space="preserve">UICC </w:t>
            </w:r>
            <w:r>
              <w:rPr>
                <w:rFonts w:ascii="Arial" w:hAnsi="Arial" w:cs="Arial"/>
                <w:sz w:val="18"/>
                <w:szCs w:val="18"/>
              </w:rPr>
              <w:sym w:font="Symbol" w:char="F0AE"/>
            </w:r>
            <w:r>
              <w:rPr>
                <w:rFonts w:ascii="Arial" w:hAnsi="Arial" w:cs="Arial"/>
                <w:sz w:val="18"/>
                <w:szCs w:val="18"/>
              </w:rPr>
              <w:t xml:space="preserve"> ME</w:t>
            </w:r>
          </w:p>
        </w:tc>
        <w:tc>
          <w:tcPr>
            <w:tcW w:w="2892" w:type="dxa"/>
          </w:tcPr>
          <w:p>
            <w:pPr>
              <w:keepNext/>
              <w:keepLines/>
              <w:spacing w:after="0"/>
              <w:rPr>
                <w:rFonts w:ascii="Arial" w:hAnsi="Arial" w:cs="Arial"/>
                <w:sz w:val="18"/>
                <w:szCs w:val="18"/>
              </w:rPr>
            </w:pPr>
            <w:r>
              <w:rPr>
                <w:rFonts w:ascii="Arial" w:hAnsi="Arial" w:cs="Arial"/>
                <w:sz w:val="18"/>
                <w:szCs w:val="18"/>
              </w:rPr>
              <w:t>PROACTIVE COMMAND: REFRESH 7.1.1 or 7.1.2</w:t>
            </w:r>
          </w:p>
        </w:tc>
        <w:tc>
          <w:tcPr>
            <w:tcW w:w="3776" w:type="dxa"/>
          </w:tcPr>
          <w:p>
            <w:pPr>
              <w:keepNext/>
              <w:keepLines/>
              <w:spacing w:after="0"/>
              <w:rPr>
                <w:rFonts w:ascii="Arial" w:hAnsi="Arial" w:cs="Arial"/>
                <w:sz w:val="18"/>
                <w:szCs w:val="18"/>
              </w:rPr>
            </w:pPr>
            <w:r>
              <w:rPr>
                <w:rFonts w:ascii="Arial" w:hAnsi="Arial" w:cs="Arial"/>
                <w:sz w:val="18"/>
                <w:szCs w:val="18"/>
              </w:rPr>
              <w:t xml:space="preserve">IF terminal supports </w:t>
            </w:r>
            <w:r>
              <w:rPr>
                <w:rFonts w:ascii="Arial" w:hAnsi="Arial"/>
                <w:sz w:val="18"/>
              </w:rPr>
              <w:t>PD_ Refresh_Enforcement_Policy use</w:t>
            </w:r>
            <w:r>
              <w:rPr>
                <w:rFonts w:ascii="Arial" w:hAnsi="Arial"/>
                <w:sz w:val="18"/>
                <w:lang w:eastAsia="zh-CN"/>
              </w:rPr>
              <w:t xml:space="preserve"> </w:t>
            </w:r>
            <w:r>
              <w:rPr>
                <w:rFonts w:ascii="Arial" w:hAnsi="Arial" w:cs="Arial"/>
                <w:sz w:val="18"/>
                <w:szCs w:val="18"/>
              </w:rPr>
              <w:t>PROACTIVE COMMAND: REFRESH</w:t>
            </w:r>
            <w:r>
              <w:rPr>
                <w:rFonts w:ascii="Arial" w:hAnsi="Arial"/>
                <w:sz w:val="18"/>
              </w:rPr>
              <w:t xml:space="preserve"> 7.1.2, ELSE 7.1.1.</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28" w:type="dxa"/>
            <w:bottom w:w="0" w:type="dxa"/>
            <w:right w:w="56" w:type="dxa"/>
          </w:tblCellMar>
        </w:tblPrEx>
        <w:trPr>
          <w:cantSplit/>
          <w:jc w:val="center"/>
        </w:trPr>
        <w:tc>
          <w:tcPr>
            <w:tcW w:w="737" w:type="dxa"/>
          </w:tcPr>
          <w:p>
            <w:pPr>
              <w:keepNext/>
              <w:keepLines/>
              <w:spacing w:after="0"/>
              <w:jc w:val="center"/>
              <w:rPr>
                <w:rFonts w:ascii="Arial" w:hAnsi="Arial" w:cs="Arial"/>
                <w:sz w:val="18"/>
                <w:szCs w:val="18"/>
                <w:lang w:eastAsia="zh-CN"/>
              </w:rPr>
            </w:pPr>
            <w:r>
              <w:rPr>
                <w:rFonts w:ascii="Arial" w:hAnsi="Arial" w:cs="Arial"/>
                <w:sz w:val="18"/>
                <w:szCs w:val="18"/>
                <w:lang w:eastAsia="zh-CN"/>
              </w:rPr>
              <w:t>6</w:t>
            </w:r>
          </w:p>
        </w:tc>
        <w:tc>
          <w:tcPr>
            <w:tcW w:w="1232" w:type="dxa"/>
          </w:tcPr>
          <w:p>
            <w:pPr>
              <w:keepNext/>
              <w:keepLines/>
              <w:spacing w:after="0"/>
              <w:jc w:val="center"/>
              <w:rPr>
                <w:rFonts w:ascii="Arial" w:hAnsi="Arial" w:cs="Arial"/>
                <w:sz w:val="18"/>
                <w:szCs w:val="18"/>
              </w:rPr>
            </w:pPr>
            <w:r>
              <w:rPr>
                <w:rFonts w:ascii="Arial" w:hAnsi="Arial" w:cs="Arial"/>
                <w:sz w:val="18"/>
                <w:szCs w:val="18"/>
              </w:rPr>
              <w:t>ME</w:t>
            </w:r>
            <w:r>
              <w:rPr>
                <w:rFonts w:ascii="Arial" w:hAnsi="Arial" w:cs="Arial"/>
                <w:sz w:val="18"/>
                <w:szCs w:val="18"/>
              </w:rPr>
              <w:sym w:font="Symbol" w:char="F0AE"/>
            </w:r>
            <w:r>
              <w:rPr>
                <w:rFonts w:hint="eastAsia" w:ascii="Arial" w:hAnsi="Arial" w:cs="Arial"/>
                <w:sz w:val="18"/>
                <w:szCs w:val="18"/>
                <w:lang w:eastAsia="zh-CN"/>
              </w:rPr>
              <w:t>NG</w:t>
            </w:r>
            <w:r>
              <w:rPr>
                <w:rFonts w:ascii="Arial" w:hAnsi="Arial" w:cs="Arial"/>
                <w:sz w:val="18"/>
                <w:szCs w:val="18"/>
              </w:rPr>
              <w:t>-SS</w:t>
            </w:r>
          </w:p>
        </w:tc>
        <w:tc>
          <w:tcPr>
            <w:tcW w:w="2892" w:type="dxa"/>
          </w:tcPr>
          <w:p>
            <w:pPr>
              <w:keepNext/>
              <w:keepLines/>
              <w:spacing w:after="0"/>
              <w:rPr>
                <w:rFonts w:ascii="Arial" w:hAnsi="Arial" w:cs="Arial"/>
                <w:sz w:val="18"/>
                <w:szCs w:val="18"/>
                <w:lang w:eastAsia="zh-CN"/>
              </w:rPr>
            </w:pPr>
            <w:r>
              <w:rPr>
                <w:rFonts w:ascii="Arial" w:hAnsi="Arial" w:cs="Arial"/>
                <w:sz w:val="18"/>
                <w:szCs w:val="18"/>
                <w:lang w:eastAsia="zh-CN"/>
              </w:rPr>
              <w:t>Deregistration Request</w:t>
            </w:r>
          </w:p>
        </w:tc>
        <w:tc>
          <w:tcPr>
            <w:tcW w:w="3776" w:type="dxa"/>
          </w:tcPr>
          <w:p>
            <w:pPr>
              <w:keepNext/>
              <w:keepLines/>
              <w:spacing w:after="0"/>
              <w:rPr>
                <w:rFonts w:ascii="Arial" w:hAnsi="Arial" w:cs="Arial"/>
                <w:color w:val="000000"/>
                <w:sz w:val="18"/>
                <w:szCs w:val="18"/>
                <w:lang w:eastAsia="zh-CN"/>
              </w:rPr>
            </w:pP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28" w:type="dxa"/>
            <w:bottom w:w="0" w:type="dxa"/>
            <w:right w:w="56" w:type="dxa"/>
          </w:tblCellMar>
        </w:tblPrEx>
        <w:trPr>
          <w:cantSplit/>
          <w:jc w:val="center"/>
        </w:trPr>
        <w:tc>
          <w:tcPr>
            <w:tcW w:w="737" w:type="dxa"/>
          </w:tcPr>
          <w:p>
            <w:pPr>
              <w:keepNext/>
              <w:keepLines/>
              <w:spacing w:after="0"/>
              <w:jc w:val="center"/>
              <w:rPr>
                <w:rFonts w:ascii="Arial" w:hAnsi="Arial" w:cs="Arial"/>
                <w:sz w:val="18"/>
                <w:szCs w:val="18"/>
                <w:lang w:eastAsia="zh-CN"/>
              </w:rPr>
            </w:pPr>
            <w:r>
              <w:rPr>
                <w:rFonts w:ascii="Arial" w:hAnsi="Arial" w:cs="Arial"/>
                <w:sz w:val="18"/>
                <w:szCs w:val="18"/>
                <w:lang w:eastAsia="zh-CN"/>
              </w:rPr>
              <w:t>7</w:t>
            </w:r>
          </w:p>
        </w:tc>
        <w:tc>
          <w:tcPr>
            <w:tcW w:w="1232" w:type="dxa"/>
          </w:tcPr>
          <w:p>
            <w:pPr>
              <w:keepNext/>
              <w:keepLines/>
              <w:spacing w:after="0"/>
              <w:jc w:val="center"/>
              <w:rPr>
                <w:rFonts w:ascii="Arial" w:hAnsi="Arial" w:cs="Arial"/>
                <w:sz w:val="18"/>
                <w:szCs w:val="18"/>
              </w:rPr>
            </w:pPr>
            <w:r>
              <w:rPr>
                <w:rFonts w:ascii="Arial" w:hAnsi="Arial" w:cs="Arial"/>
                <w:sz w:val="18"/>
                <w:szCs w:val="18"/>
              </w:rPr>
              <w:t xml:space="preserve">ME </w:t>
            </w:r>
            <w:r>
              <w:rPr>
                <w:rFonts w:ascii="Arial" w:hAnsi="Arial" w:cs="Arial"/>
                <w:sz w:val="18"/>
                <w:szCs w:val="18"/>
              </w:rPr>
              <w:sym w:font="Symbol" w:char="F0AE"/>
            </w:r>
            <w:r>
              <w:rPr>
                <w:rFonts w:ascii="Arial" w:hAnsi="Arial" w:cs="Arial"/>
                <w:sz w:val="18"/>
                <w:szCs w:val="18"/>
              </w:rPr>
              <w:t xml:space="preserve"> UICC</w:t>
            </w:r>
          </w:p>
        </w:tc>
        <w:tc>
          <w:tcPr>
            <w:tcW w:w="2892" w:type="dxa"/>
          </w:tcPr>
          <w:p>
            <w:pPr>
              <w:keepNext/>
              <w:keepLines/>
              <w:spacing w:after="0"/>
              <w:rPr>
                <w:rFonts w:ascii="Arial" w:hAnsi="Arial" w:cs="Arial"/>
                <w:sz w:val="18"/>
                <w:szCs w:val="18"/>
                <w:lang w:eastAsia="zh-CN"/>
              </w:rPr>
            </w:pPr>
            <w:r>
              <w:rPr>
                <w:rFonts w:ascii="Arial" w:hAnsi="Arial" w:cs="Arial"/>
                <w:sz w:val="18"/>
                <w:szCs w:val="18"/>
              </w:rPr>
              <w:t>ME performs UICC reset</w:t>
            </w:r>
            <w:r>
              <w:rPr>
                <w:rFonts w:ascii="Arial" w:hAnsi="Arial" w:cs="Arial"/>
                <w:sz w:val="18"/>
                <w:szCs w:val="18"/>
                <w:lang w:eastAsia="zh-CN"/>
              </w:rPr>
              <w:t>.</w:t>
            </w:r>
          </w:p>
        </w:tc>
        <w:tc>
          <w:tcPr>
            <w:tcW w:w="3776" w:type="dxa"/>
          </w:tcPr>
          <w:p>
            <w:pPr>
              <w:keepNext/>
              <w:keepLines/>
              <w:spacing w:after="0"/>
              <w:rPr>
                <w:rFonts w:ascii="Arial" w:hAnsi="Arial" w:cs="Arial"/>
                <w:sz w:val="18"/>
                <w:szCs w:val="18"/>
              </w:rPr>
            </w:pPr>
            <w:r>
              <w:rPr>
                <w:rFonts w:ascii="Arial" w:hAnsi="Arial" w:cs="Arial"/>
                <w:sz w:val="18"/>
                <w:szCs w:val="18"/>
              </w:rPr>
              <w:t>Both cold and warm resets are allowed</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28" w:type="dxa"/>
            <w:bottom w:w="0" w:type="dxa"/>
            <w:right w:w="56" w:type="dxa"/>
          </w:tblCellMar>
        </w:tblPrEx>
        <w:trPr>
          <w:cantSplit/>
          <w:jc w:val="center"/>
        </w:trPr>
        <w:tc>
          <w:tcPr>
            <w:tcW w:w="737" w:type="dxa"/>
          </w:tcPr>
          <w:p>
            <w:pPr>
              <w:keepNext/>
              <w:keepLines/>
              <w:spacing w:after="0"/>
              <w:jc w:val="center"/>
              <w:rPr>
                <w:rFonts w:ascii="Arial" w:hAnsi="Arial" w:cs="Arial"/>
                <w:sz w:val="18"/>
                <w:szCs w:val="18"/>
                <w:lang w:eastAsia="zh-CN"/>
              </w:rPr>
            </w:pPr>
            <w:r>
              <w:rPr>
                <w:rFonts w:ascii="Arial" w:hAnsi="Arial" w:cs="Arial"/>
                <w:sz w:val="18"/>
                <w:szCs w:val="18"/>
                <w:lang w:eastAsia="zh-CN"/>
              </w:rPr>
              <w:t>8</w:t>
            </w:r>
          </w:p>
        </w:tc>
        <w:tc>
          <w:tcPr>
            <w:tcW w:w="1232" w:type="dxa"/>
          </w:tcPr>
          <w:p>
            <w:pPr>
              <w:keepNext/>
              <w:keepLines/>
              <w:spacing w:after="0"/>
              <w:jc w:val="center"/>
              <w:rPr>
                <w:rFonts w:ascii="Arial" w:hAnsi="Arial" w:cs="Arial"/>
                <w:sz w:val="18"/>
                <w:szCs w:val="18"/>
              </w:rPr>
            </w:pPr>
            <w:r>
              <w:rPr>
                <w:rFonts w:ascii="Arial" w:hAnsi="Arial" w:cs="Arial"/>
                <w:sz w:val="18"/>
                <w:szCs w:val="18"/>
              </w:rPr>
              <w:t>ME</w:t>
            </w:r>
            <w:r>
              <w:rPr>
                <w:rFonts w:ascii="Arial" w:hAnsi="Arial" w:cs="Arial"/>
                <w:sz w:val="18"/>
                <w:szCs w:val="18"/>
              </w:rPr>
              <w:sym w:font="Symbol" w:char="F0AE"/>
            </w:r>
            <w:r>
              <w:rPr>
                <w:rFonts w:hint="eastAsia" w:ascii="Arial" w:hAnsi="Arial" w:cs="Arial"/>
                <w:sz w:val="18"/>
                <w:szCs w:val="18"/>
                <w:lang w:eastAsia="zh-CN"/>
              </w:rPr>
              <w:t>NG</w:t>
            </w:r>
            <w:r>
              <w:rPr>
                <w:rFonts w:ascii="Arial" w:hAnsi="Arial" w:cs="Arial"/>
                <w:sz w:val="18"/>
                <w:szCs w:val="18"/>
              </w:rPr>
              <w:t>-SS</w:t>
            </w:r>
          </w:p>
        </w:tc>
        <w:tc>
          <w:tcPr>
            <w:tcW w:w="2892" w:type="dxa"/>
          </w:tcPr>
          <w:p>
            <w:pPr>
              <w:keepNext/>
              <w:keepLines/>
              <w:spacing w:after="0"/>
              <w:rPr>
                <w:rFonts w:ascii="Arial" w:hAnsi="Arial"/>
                <w:sz w:val="18"/>
                <w:lang w:eastAsia="zh-CN"/>
              </w:rPr>
            </w:pPr>
            <w:r>
              <w:rPr>
                <w:rFonts w:ascii="Arial" w:hAnsi="Arial"/>
                <w:sz w:val="18"/>
              </w:rPr>
              <w:t>Registration Request</w:t>
            </w:r>
          </w:p>
        </w:tc>
        <w:tc>
          <w:tcPr>
            <w:tcW w:w="3776" w:type="dxa"/>
          </w:tcPr>
          <w:p>
            <w:pPr>
              <w:keepNext/>
              <w:keepLines/>
              <w:spacing w:after="0"/>
              <w:rPr>
                <w:rFonts w:ascii="Arial" w:hAnsi="Arial" w:cs="Arial"/>
                <w:sz w:val="18"/>
                <w:szCs w:val="18"/>
              </w:rPr>
            </w:pPr>
            <w:r>
              <w:rPr>
                <w:rFonts w:ascii="Arial" w:hAnsi="Arial" w:cs="Arial"/>
                <w:sz w:val="18"/>
                <w:szCs w:val="18"/>
              </w:rPr>
              <w:t xml:space="preserve">The ME will register using SUPI_NAI "userid19@example.com" in </w:t>
            </w:r>
            <w:r>
              <w:rPr>
                <w:rFonts w:ascii="Arial" w:hAnsi="Arial"/>
                <w:sz w:val="18"/>
              </w:rPr>
              <w:t>NG-RAN</w:t>
            </w:r>
            <w:r>
              <w:rPr>
                <w:rFonts w:ascii="Arial" w:hAnsi="Arial" w:cs="Arial"/>
                <w:sz w:val="18"/>
                <w:szCs w:val="18"/>
              </w:rPr>
              <w:t>.</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28" w:type="dxa"/>
            <w:bottom w:w="0" w:type="dxa"/>
            <w:right w:w="56" w:type="dxa"/>
          </w:tblCellMar>
        </w:tblPrEx>
        <w:trPr>
          <w:cantSplit/>
          <w:jc w:val="center"/>
        </w:trPr>
        <w:tc>
          <w:tcPr>
            <w:tcW w:w="737" w:type="dxa"/>
          </w:tcPr>
          <w:p>
            <w:pPr>
              <w:keepNext/>
              <w:keepLines/>
              <w:spacing w:after="0"/>
              <w:jc w:val="center"/>
              <w:rPr>
                <w:rFonts w:ascii="Arial" w:hAnsi="Arial" w:cs="Arial"/>
                <w:sz w:val="18"/>
                <w:szCs w:val="18"/>
                <w:lang w:eastAsia="zh-CN"/>
              </w:rPr>
            </w:pPr>
            <w:r>
              <w:rPr>
                <w:rFonts w:ascii="Arial" w:hAnsi="Arial" w:cs="Arial"/>
                <w:sz w:val="18"/>
                <w:szCs w:val="18"/>
                <w:lang w:eastAsia="zh-CN"/>
              </w:rPr>
              <w:t>9</w:t>
            </w:r>
          </w:p>
        </w:tc>
        <w:tc>
          <w:tcPr>
            <w:tcW w:w="1232" w:type="dxa"/>
          </w:tcPr>
          <w:p>
            <w:pPr>
              <w:keepNext/>
              <w:keepLines/>
              <w:spacing w:after="0"/>
              <w:jc w:val="center"/>
              <w:rPr>
                <w:rFonts w:ascii="Arial" w:hAnsi="Arial" w:cs="Arial"/>
                <w:sz w:val="18"/>
                <w:szCs w:val="18"/>
              </w:rPr>
            </w:pPr>
            <w:r>
              <w:rPr>
                <w:rFonts w:ascii="Arial" w:hAnsi="Arial" w:cs="Arial"/>
                <w:sz w:val="18"/>
                <w:szCs w:val="18"/>
                <w:lang w:eastAsia="zh-CN"/>
              </w:rPr>
              <w:t>NG</w:t>
            </w:r>
            <w:r>
              <w:rPr>
                <w:rFonts w:ascii="Arial" w:hAnsi="Arial" w:cs="Arial"/>
                <w:sz w:val="18"/>
                <w:szCs w:val="18"/>
              </w:rPr>
              <w:t>-SS</w:t>
            </w:r>
            <w:r>
              <w:rPr>
                <w:rFonts w:ascii="Arial" w:hAnsi="Arial" w:cs="Arial"/>
                <w:sz w:val="18"/>
                <w:szCs w:val="18"/>
              </w:rPr>
              <w:sym w:font="Symbol" w:char="F0AE"/>
            </w:r>
            <w:r>
              <w:rPr>
                <w:rFonts w:ascii="Arial" w:hAnsi="Arial" w:cs="Arial"/>
                <w:sz w:val="18"/>
                <w:szCs w:val="18"/>
              </w:rPr>
              <w:t>ME</w:t>
            </w:r>
          </w:p>
        </w:tc>
        <w:tc>
          <w:tcPr>
            <w:tcW w:w="2892" w:type="dxa"/>
          </w:tcPr>
          <w:p>
            <w:pPr>
              <w:keepNext/>
              <w:keepLines/>
              <w:spacing w:after="0"/>
              <w:rPr>
                <w:rFonts w:ascii="Arial" w:hAnsi="Arial" w:cs="Arial"/>
                <w:sz w:val="18"/>
                <w:szCs w:val="18"/>
                <w:lang w:eastAsia="zh-CN"/>
              </w:rPr>
            </w:pPr>
            <w:r>
              <w:rPr>
                <w:rFonts w:ascii="Arial" w:hAnsi="Arial"/>
                <w:sz w:val="18"/>
              </w:rPr>
              <w:t>Registration A</w:t>
            </w:r>
            <w:r>
              <w:rPr>
                <w:rFonts w:hint="eastAsia" w:ascii="Arial" w:hAnsi="Arial"/>
                <w:sz w:val="18"/>
                <w:lang w:eastAsia="zh-CN"/>
              </w:rPr>
              <w:t>ccept</w:t>
            </w:r>
          </w:p>
        </w:tc>
        <w:tc>
          <w:tcPr>
            <w:tcW w:w="3776" w:type="dxa"/>
          </w:tcPr>
          <w:p>
            <w:pPr>
              <w:keepNext/>
              <w:keepLines/>
              <w:spacing w:after="0"/>
              <w:rPr>
                <w:rFonts w:ascii="Arial" w:hAnsi="Arial" w:cs="Arial"/>
                <w:sz w:val="18"/>
                <w:szCs w:val="18"/>
              </w:rPr>
            </w:pP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28" w:type="dxa"/>
            <w:bottom w:w="0" w:type="dxa"/>
            <w:right w:w="56" w:type="dxa"/>
          </w:tblCellMar>
        </w:tblPrEx>
        <w:trPr>
          <w:cantSplit/>
          <w:trHeight w:val="680" w:hRule="atLeast"/>
          <w:jc w:val="center"/>
        </w:trPr>
        <w:tc>
          <w:tcPr>
            <w:tcW w:w="737" w:type="dxa"/>
          </w:tcPr>
          <w:p>
            <w:pPr>
              <w:keepNext/>
              <w:keepLines/>
              <w:spacing w:after="0"/>
              <w:jc w:val="center"/>
              <w:rPr>
                <w:rFonts w:ascii="Arial" w:hAnsi="Arial" w:cs="Arial"/>
                <w:sz w:val="18"/>
                <w:szCs w:val="18"/>
                <w:lang w:eastAsia="zh-CN"/>
              </w:rPr>
            </w:pPr>
            <w:r>
              <w:rPr>
                <w:rFonts w:ascii="Arial" w:hAnsi="Arial" w:cs="Arial"/>
                <w:sz w:val="18"/>
                <w:szCs w:val="18"/>
                <w:lang w:eastAsia="zh-CN"/>
              </w:rPr>
              <w:t>10</w:t>
            </w:r>
          </w:p>
        </w:tc>
        <w:tc>
          <w:tcPr>
            <w:tcW w:w="1232" w:type="dxa"/>
          </w:tcPr>
          <w:p>
            <w:pPr>
              <w:keepNext/>
              <w:keepLines/>
              <w:spacing w:after="0"/>
              <w:jc w:val="center"/>
              <w:rPr>
                <w:rFonts w:ascii="Arial" w:hAnsi="Arial" w:cs="Arial"/>
                <w:sz w:val="18"/>
                <w:szCs w:val="18"/>
              </w:rPr>
            </w:pPr>
            <w:r>
              <w:rPr>
                <w:rFonts w:ascii="Arial" w:hAnsi="Arial" w:cs="Arial"/>
                <w:sz w:val="18"/>
                <w:szCs w:val="18"/>
              </w:rPr>
              <w:t>ME</w:t>
            </w:r>
            <w:r>
              <w:rPr>
                <w:rFonts w:ascii="Arial" w:hAnsi="Arial" w:cs="Arial"/>
                <w:sz w:val="18"/>
                <w:szCs w:val="18"/>
              </w:rPr>
              <w:sym w:font="Symbol" w:char="F0AE"/>
            </w:r>
            <w:r>
              <w:rPr>
                <w:rFonts w:hint="eastAsia" w:ascii="Arial" w:hAnsi="Arial" w:cs="Arial"/>
                <w:sz w:val="18"/>
                <w:szCs w:val="18"/>
                <w:lang w:eastAsia="zh-CN"/>
              </w:rPr>
              <w:t>NG</w:t>
            </w:r>
            <w:r>
              <w:rPr>
                <w:rFonts w:ascii="Arial" w:hAnsi="Arial" w:cs="Arial"/>
                <w:sz w:val="18"/>
                <w:szCs w:val="18"/>
              </w:rPr>
              <w:t>-SS</w:t>
            </w:r>
          </w:p>
        </w:tc>
        <w:tc>
          <w:tcPr>
            <w:tcW w:w="2892" w:type="dxa"/>
          </w:tcPr>
          <w:p>
            <w:pPr>
              <w:keepNext/>
              <w:keepLines/>
              <w:spacing w:after="0"/>
              <w:rPr>
                <w:rFonts w:ascii="Arial" w:hAnsi="Arial" w:cs="Arial"/>
                <w:sz w:val="18"/>
                <w:szCs w:val="18"/>
                <w:lang w:eastAsia="zh-CN"/>
              </w:rPr>
            </w:pPr>
            <w:r>
              <w:rPr>
                <w:rFonts w:ascii="Arial" w:hAnsi="Arial"/>
                <w:sz w:val="18"/>
              </w:rPr>
              <w:t xml:space="preserve">Registration </w:t>
            </w:r>
            <w:r>
              <w:rPr>
                <w:rFonts w:ascii="Arial" w:hAnsi="Arial"/>
                <w:sz w:val="18"/>
                <w:lang w:eastAsia="zh-CN"/>
              </w:rPr>
              <w:t>Complete</w:t>
            </w:r>
          </w:p>
        </w:tc>
        <w:tc>
          <w:tcPr>
            <w:tcW w:w="3776" w:type="dxa"/>
          </w:tcPr>
          <w:p>
            <w:pPr>
              <w:keepNext/>
              <w:keepLines/>
              <w:spacing w:after="0"/>
              <w:rPr>
                <w:rFonts w:ascii="Arial" w:hAnsi="Arial" w:cs="Arial"/>
                <w:sz w:val="18"/>
                <w:szCs w:val="18"/>
              </w:rPr>
            </w:pPr>
          </w:p>
        </w:tc>
      </w:tr>
    </w:tbl>
    <w:p/>
    <w:p>
      <w:r>
        <w:t xml:space="preserve">PROACTIVE COMMAND: REFRESH </w:t>
      </w:r>
      <w:r>
        <w:rPr>
          <w:lang w:eastAsia="zh-CN"/>
        </w:rPr>
        <w:t>7</w:t>
      </w:r>
      <w:r>
        <w:t>.1.1</w:t>
      </w:r>
    </w:p>
    <w:p>
      <w:r>
        <w:t>Logically:</w:t>
      </w:r>
    </w:p>
    <w:p>
      <w:pPr>
        <w:pStyle w:val="62"/>
        <w:tabs>
          <w:tab w:val="left" w:pos="851"/>
        </w:tabs>
        <w:ind w:left="2835" w:hanging="2551"/>
      </w:pPr>
      <w:r>
        <w:t>Command details</w:t>
      </w:r>
    </w:p>
    <w:p>
      <w:pPr>
        <w:pStyle w:val="62"/>
        <w:tabs>
          <w:tab w:val="left" w:pos="851"/>
        </w:tabs>
        <w:ind w:left="2835" w:hanging="2551"/>
      </w:pPr>
      <w:r>
        <w:tab/>
      </w:r>
      <w:r>
        <w:t>Command number:</w:t>
      </w:r>
      <w:r>
        <w:tab/>
      </w:r>
      <w:r>
        <w:t>1</w:t>
      </w:r>
    </w:p>
    <w:p>
      <w:pPr>
        <w:pStyle w:val="62"/>
        <w:tabs>
          <w:tab w:val="left" w:pos="851"/>
        </w:tabs>
        <w:ind w:left="2835" w:hanging="2551"/>
      </w:pPr>
      <w:r>
        <w:tab/>
      </w:r>
      <w:r>
        <w:t>Command type:</w:t>
      </w:r>
      <w:r>
        <w:tab/>
      </w:r>
      <w:r>
        <w:t>REFRESH</w:t>
      </w:r>
    </w:p>
    <w:p>
      <w:pPr>
        <w:pStyle w:val="62"/>
        <w:tabs>
          <w:tab w:val="left" w:pos="851"/>
        </w:tabs>
        <w:ind w:left="2835" w:hanging="2551"/>
      </w:pPr>
      <w:r>
        <w:tab/>
      </w:r>
      <w:r>
        <w:t>Command qualifier:</w:t>
      </w:r>
      <w:r>
        <w:tab/>
      </w:r>
      <w:r>
        <w:t>UICC RESET</w:t>
      </w:r>
    </w:p>
    <w:p>
      <w:pPr>
        <w:pStyle w:val="62"/>
        <w:tabs>
          <w:tab w:val="left" w:pos="851"/>
        </w:tabs>
        <w:ind w:left="2835" w:hanging="2551"/>
      </w:pPr>
      <w:r>
        <w:t>Device identities</w:t>
      </w:r>
    </w:p>
    <w:p>
      <w:pPr>
        <w:pStyle w:val="62"/>
        <w:tabs>
          <w:tab w:val="left" w:pos="851"/>
        </w:tabs>
        <w:ind w:left="2835" w:hanging="2551"/>
      </w:pPr>
      <w:r>
        <w:tab/>
      </w:r>
      <w:r>
        <w:t>Source device:</w:t>
      </w:r>
      <w:r>
        <w:tab/>
      </w:r>
      <w:r>
        <w:t>UICC</w:t>
      </w:r>
    </w:p>
    <w:p>
      <w:pPr>
        <w:pStyle w:val="58"/>
        <w:tabs>
          <w:tab w:val="left" w:pos="851"/>
        </w:tabs>
        <w:ind w:left="2835" w:hanging="2551"/>
      </w:pPr>
      <w:r>
        <w:tab/>
      </w:r>
      <w:r>
        <w:t>Destination device:</w:t>
      </w:r>
      <w:r>
        <w:tab/>
      </w:r>
      <w:r>
        <w:t>ME</w:t>
      </w:r>
    </w:p>
    <w:p>
      <w:r>
        <w:t>Coding:</w:t>
      </w:r>
    </w:p>
    <w:tbl>
      <w:tblPr>
        <w:tblStyle w:val="43"/>
        <w:tblW w:w="0" w:type="auto"/>
        <w:jc w:val="center"/>
        <w:tblLayout w:type="fixed"/>
        <w:tblCellMar>
          <w:top w:w="0" w:type="dxa"/>
          <w:left w:w="28" w:type="dxa"/>
          <w:bottom w:w="0" w:type="dxa"/>
          <w:right w:w="108" w:type="dxa"/>
        </w:tblCellMar>
      </w:tblPr>
      <w:tblGrid>
        <w:gridCol w:w="1134"/>
        <w:gridCol w:w="567"/>
        <w:gridCol w:w="567"/>
        <w:gridCol w:w="567"/>
        <w:gridCol w:w="567"/>
        <w:gridCol w:w="567"/>
        <w:gridCol w:w="567"/>
        <w:gridCol w:w="567"/>
        <w:gridCol w:w="567"/>
        <w:gridCol w:w="567"/>
        <w:gridCol w:w="567"/>
        <w:gridCol w:w="567"/>
      </w:tblGrid>
      <w:tr>
        <w:tblPrEx>
          <w:tblCellMar>
            <w:top w:w="0" w:type="dxa"/>
            <w:left w:w="28" w:type="dxa"/>
            <w:bottom w:w="0" w:type="dxa"/>
            <w:right w:w="108" w:type="dxa"/>
          </w:tblCellMar>
        </w:tblPrEx>
        <w:trPr>
          <w:jc w:val="center"/>
        </w:trPr>
        <w:tc>
          <w:tcPr>
            <w:tcW w:w="1134" w:type="dxa"/>
            <w:tcBorders>
              <w:top w:val="single" w:color="auto" w:sz="4" w:space="0"/>
              <w:left w:val="single" w:color="auto" w:sz="4" w:space="0"/>
              <w:bottom w:val="single" w:color="auto" w:sz="4" w:space="0"/>
              <w:right w:val="single" w:color="auto" w:sz="4" w:space="0"/>
            </w:tcBorders>
          </w:tcPr>
          <w:p>
            <w:pPr>
              <w:pStyle w:val="54"/>
              <w:rPr>
                <w:rFonts w:cs="Arial"/>
                <w:szCs w:val="18"/>
              </w:rPr>
            </w:pPr>
            <w:r>
              <w:rPr>
                <w:rFonts w:cs="Arial"/>
                <w:szCs w:val="18"/>
              </w:rPr>
              <w:t>BER-TLV:</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D0</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09</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81</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03</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01</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01</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04</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82</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02</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81</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82</w:t>
            </w:r>
          </w:p>
        </w:tc>
      </w:tr>
    </w:tbl>
    <w:p/>
    <w:p>
      <w:r>
        <w:t xml:space="preserve">PROACTIVE COMMAND: REFRESH </w:t>
      </w:r>
      <w:r>
        <w:rPr>
          <w:lang w:eastAsia="zh-CN"/>
        </w:rPr>
        <w:t>7</w:t>
      </w:r>
      <w:r>
        <w:t>.1.2</w:t>
      </w:r>
    </w:p>
    <w:p>
      <w:r>
        <w:t>Logically:</w:t>
      </w:r>
    </w:p>
    <w:p>
      <w:pPr>
        <w:pStyle w:val="62"/>
        <w:tabs>
          <w:tab w:val="left" w:pos="851"/>
        </w:tabs>
        <w:ind w:left="2835" w:hanging="2551"/>
      </w:pPr>
      <w:r>
        <w:t>Command details</w:t>
      </w:r>
    </w:p>
    <w:p>
      <w:pPr>
        <w:pStyle w:val="62"/>
        <w:tabs>
          <w:tab w:val="left" w:pos="851"/>
        </w:tabs>
        <w:ind w:left="2835" w:hanging="2551"/>
      </w:pPr>
      <w:r>
        <w:tab/>
      </w:r>
      <w:r>
        <w:t>Command number:</w:t>
      </w:r>
      <w:r>
        <w:tab/>
      </w:r>
      <w:r>
        <w:t>1</w:t>
      </w:r>
    </w:p>
    <w:p>
      <w:pPr>
        <w:pStyle w:val="62"/>
        <w:tabs>
          <w:tab w:val="left" w:pos="851"/>
        </w:tabs>
        <w:ind w:left="2835" w:hanging="2551"/>
      </w:pPr>
      <w:r>
        <w:tab/>
      </w:r>
      <w:r>
        <w:t>Command type:</w:t>
      </w:r>
      <w:r>
        <w:tab/>
      </w:r>
      <w:r>
        <w:t>REFRESH</w:t>
      </w:r>
    </w:p>
    <w:p>
      <w:pPr>
        <w:pStyle w:val="62"/>
        <w:tabs>
          <w:tab w:val="left" w:pos="851"/>
        </w:tabs>
        <w:ind w:left="2835" w:hanging="2551"/>
      </w:pPr>
      <w:r>
        <w:tab/>
      </w:r>
      <w:r>
        <w:t>Command qualifier:</w:t>
      </w:r>
      <w:r>
        <w:tab/>
      </w:r>
      <w:r>
        <w:t>UICC RESET</w:t>
      </w:r>
    </w:p>
    <w:p>
      <w:pPr>
        <w:pStyle w:val="62"/>
        <w:tabs>
          <w:tab w:val="left" w:pos="851"/>
        </w:tabs>
        <w:ind w:left="2835" w:hanging="2551"/>
      </w:pPr>
      <w:r>
        <w:t>Device identities</w:t>
      </w:r>
    </w:p>
    <w:p>
      <w:pPr>
        <w:pStyle w:val="62"/>
        <w:tabs>
          <w:tab w:val="left" w:pos="851"/>
        </w:tabs>
        <w:ind w:left="2835" w:hanging="2551"/>
      </w:pPr>
      <w:r>
        <w:tab/>
      </w:r>
      <w:r>
        <w:t>Source device:</w:t>
      </w:r>
      <w:r>
        <w:tab/>
      </w:r>
      <w:r>
        <w:t>UICC</w:t>
      </w:r>
    </w:p>
    <w:p>
      <w:pPr>
        <w:pStyle w:val="58"/>
        <w:tabs>
          <w:tab w:val="left" w:pos="851"/>
        </w:tabs>
        <w:ind w:left="2835" w:hanging="2551"/>
      </w:pPr>
      <w:r>
        <w:tab/>
      </w:r>
      <w:r>
        <w:t>Destination device:</w:t>
      </w:r>
      <w:r>
        <w:tab/>
      </w:r>
      <w:r>
        <w:t>ME</w:t>
      </w:r>
    </w:p>
    <w:p>
      <w:pPr>
        <w:pStyle w:val="58"/>
        <w:tabs>
          <w:tab w:val="left" w:pos="851"/>
        </w:tabs>
        <w:ind w:left="2835" w:hanging="2551"/>
      </w:pPr>
      <w:r>
        <w:t>Refresh enforcement policy: Force immediate REFRESH even if the terminal is busy on data call</w:t>
      </w:r>
    </w:p>
    <w:p>
      <w:r>
        <w:t>Coding:</w:t>
      </w:r>
    </w:p>
    <w:tbl>
      <w:tblPr>
        <w:tblStyle w:val="43"/>
        <w:tblW w:w="0" w:type="auto"/>
        <w:jc w:val="center"/>
        <w:tblLayout w:type="fixed"/>
        <w:tblCellMar>
          <w:top w:w="0" w:type="dxa"/>
          <w:left w:w="28" w:type="dxa"/>
          <w:bottom w:w="0" w:type="dxa"/>
          <w:right w:w="108" w:type="dxa"/>
        </w:tblCellMar>
      </w:tblPr>
      <w:tblGrid>
        <w:gridCol w:w="1134"/>
        <w:gridCol w:w="567"/>
        <w:gridCol w:w="567"/>
        <w:gridCol w:w="567"/>
        <w:gridCol w:w="567"/>
        <w:gridCol w:w="567"/>
        <w:gridCol w:w="567"/>
        <w:gridCol w:w="567"/>
        <w:gridCol w:w="567"/>
        <w:gridCol w:w="567"/>
        <w:gridCol w:w="567"/>
        <w:gridCol w:w="567"/>
        <w:gridCol w:w="567"/>
      </w:tblGrid>
      <w:tr>
        <w:tblPrEx>
          <w:tblCellMar>
            <w:top w:w="0" w:type="dxa"/>
            <w:left w:w="28" w:type="dxa"/>
            <w:bottom w:w="0" w:type="dxa"/>
            <w:right w:w="108" w:type="dxa"/>
          </w:tblCellMar>
        </w:tblPrEx>
        <w:trPr>
          <w:jc w:val="center"/>
        </w:trPr>
        <w:tc>
          <w:tcPr>
            <w:tcW w:w="1134" w:type="dxa"/>
            <w:tcBorders>
              <w:top w:val="single" w:color="auto" w:sz="4" w:space="0"/>
              <w:left w:val="single" w:color="auto" w:sz="4" w:space="0"/>
              <w:bottom w:val="single" w:color="auto" w:sz="4" w:space="0"/>
              <w:right w:val="single" w:color="auto" w:sz="4" w:space="0"/>
            </w:tcBorders>
          </w:tcPr>
          <w:p>
            <w:pPr>
              <w:pStyle w:val="54"/>
              <w:rPr>
                <w:rFonts w:cs="Arial"/>
                <w:szCs w:val="18"/>
              </w:rPr>
            </w:pPr>
            <w:r>
              <w:rPr>
                <w:rFonts w:cs="Arial"/>
                <w:szCs w:val="18"/>
              </w:rPr>
              <w:t>BER-TLV:</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D0</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0C</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81</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03</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01</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01</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04</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82</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02</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81</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82</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3A</w:t>
            </w:r>
          </w:p>
        </w:tc>
      </w:tr>
      <w:tr>
        <w:tblPrEx>
          <w:tblCellMar>
            <w:top w:w="0" w:type="dxa"/>
            <w:left w:w="28" w:type="dxa"/>
            <w:bottom w:w="0" w:type="dxa"/>
            <w:right w:w="108" w:type="dxa"/>
          </w:tblCellMar>
        </w:tblPrEx>
        <w:trPr>
          <w:gridAfter w:val="10"/>
          <w:wAfter w:w="5670" w:type="dxa"/>
          <w:jc w:val="center"/>
        </w:trPr>
        <w:tc>
          <w:tcPr>
            <w:tcW w:w="1134" w:type="dxa"/>
            <w:tcBorders>
              <w:top w:val="single" w:color="auto" w:sz="4" w:space="0"/>
              <w:left w:val="single" w:color="auto" w:sz="4" w:space="0"/>
              <w:bottom w:val="single" w:color="auto" w:sz="4" w:space="0"/>
              <w:right w:val="single" w:color="auto" w:sz="4" w:space="0"/>
            </w:tcBorders>
          </w:tcPr>
          <w:p>
            <w:pPr>
              <w:pStyle w:val="54"/>
              <w:rPr>
                <w:rFonts w:cs="Arial"/>
                <w:szCs w:val="18"/>
              </w:rPr>
            </w:pP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01</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02</w:t>
            </w:r>
          </w:p>
        </w:tc>
      </w:tr>
    </w:tbl>
    <w:p/>
    <w:p>
      <w:pPr>
        <w:keepNext/>
        <w:keepLines/>
        <w:spacing w:before="60"/>
        <w:jc w:val="center"/>
        <w:rPr>
          <w:rFonts w:ascii="Arial" w:hAnsi="Arial"/>
          <w:b/>
        </w:rPr>
      </w:pPr>
      <w:r>
        <w:rPr>
          <w:rFonts w:ascii="Arial" w:hAnsi="Arial"/>
          <w:b/>
        </w:rPr>
        <w:t xml:space="preserve">Expected Sequence </w:t>
      </w:r>
      <w:r>
        <w:rPr>
          <w:rFonts w:ascii="Arial" w:hAnsi="Arial"/>
          <w:b/>
          <w:lang w:eastAsia="zh-CN"/>
        </w:rPr>
        <w:t>7</w:t>
      </w:r>
      <w:r>
        <w:rPr>
          <w:rFonts w:ascii="Arial" w:hAnsi="Arial"/>
          <w:b/>
        </w:rPr>
        <w:t xml:space="preserve">.2 (REFRESH, </w:t>
      </w:r>
      <w:r>
        <w:rPr>
          <w:rFonts w:ascii="Arial" w:hAnsi="Arial"/>
          <w:b/>
          <w:snapToGrid w:val="0"/>
        </w:rPr>
        <w:t>3G Session Reset for SUPI_NAI Changing procedure, NG-RAN</w:t>
      </w:r>
      <w:r>
        <w:rPr>
          <w:rFonts w:ascii="Arial" w:hAnsi="Arial"/>
          <w:b/>
        </w:rPr>
        <w:t>)</w:t>
      </w:r>
    </w:p>
    <w:tbl>
      <w:tblPr>
        <w:tblStyle w:val="43"/>
        <w:tblW w:w="0" w:type="auto"/>
        <w:jc w:val="center"/>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Layout w:type="fixed"/>
        <w:tblCellMar>
          <w:top w:w="0" w:type="dxa"/>
          <w:left w:w="28" w:type="dxa"/>
          <w:bottom w:w="0" w:type="dxa"/>
          <w:right w:w="56" w:type="dxa"/>
        </w:tblCellMar>
      </w:tblPr>
      <w:tblGrid>
        <w:gridCol w:w="737"/>
        <w:gridCol w:w="1232"/>
        <w:gridCol w:w="2892"/>
        <w:gridCol w:w="3776"/>
      </w:tblGrid>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28" w:type="dxa"/>
            <w:bottom w:w="0" w:type="dxa"/>
            <w:right w:w="56" w:type="dxa"/>
          </w:tblCellMar>
        </w:tblPrEx>
        <w:trPr>
          <w:cantSplit/>
          <w:jc w:val="center"/>
        </w:trPr>
        <w:tc>
          <w:tcPr>
            <w:tcW w:w="737" w:type="dxa"/>
          </w:tcPr>
          <w:p>
            <w:pPr>
              <w:keepNext/>
              <w:keepLines/>
              <w:spacing w:after="0"/>
              <w:jc w:val="center"/>
              <w:rPr>
                <w:rFonts w:ascii="Arial" w:hAnsi="Arial" w:cs="Arial"/>
                <w:b/>
                <w:sz w:val="18"/>
                <w:szCs w:val="18"/>
              </w:rPr>
            </w:pPr>
            <w:r>
              <w:rPr>
                <w:rFonts w:ascii="Arial" w:hAnsi="Arial" w:cs="Arial"/>
                <w:b/>
                <w:sz w:val="18"/>
                <w:szCs w:val="18"/>
              </w:rPr>
              <w:t>Step</w:t>
            </w:r>
          </w:p>
        </w:tc>
        <w:tc>
          <w:tcPr>
            <w:tcW w:w="1232" w:type="dxa"/>
          </w:tcPr>
          <w:p>
            <w:pPr>
              <w:keepNext/>
              <w:keepLines/>
              <w:spacing w:after="0"/>
              <w:jc w:val="center"/>
              <w:rPr>
                <w:rFonts w:ascii="Arial" w:hAnsi="Arial" w:cs="Arial"/>
                <w:b/>
                <w:sz w:val="18"/>
                <w:szCs w:val="18"/>
              </w:rPr>
            </w:pPr>
            <w:r>
              <w:rPr>
                <w:rFonts w:ascii="Arial" w:hAnsi="Arial" w:cs="Arial"/>
                <w:b/>
                <w:sz w:val="18"/>
                <w:szCs w:val="18"/>
              </w:rPr>
              <w:t>Direction</w:t>
            </w:r>
          </w:p>
        </w:tc>
        <w:tc>
          <w:tcPr>
            <w:tcW w:w="2892" w:type="dxa"/>
          </w:tcPr>
          <w:p>
            <w:pPr>
              <w:keepNext/>
              <w:keepLines/>
              <w:spacing w:after="0"/>
              <w:jc w:val="center"/>
              <w:rPr>
                <w:rFonts w:ascii="Arial" w:hAnsi="Arial" w:cs="Arial"/>
                <w:b/>
                <w:sz w:val="18"/>
                <w:szCs w:val="18"/>
              </w:rPr>
            </w:pPr>
            <w:r>
              <w:rPr>
                <w:rFonts w:ascii="Arial" w:hAnsi="Arial" w:cs="Arial"/>
                <w:b/>
                <w:sz w:val="18"/>
                <w:szCs w:val="18"/>
              </w:rPr>
              <w:t>MESSAGE / Action</w:t>
            </w:r>
          </w:p>
        </w:tc>
        <w:tc>
          <w:tcPr>
            <w:tcW w:w="3776" w:type="dxa"/>
          </w:tcPr>
          <w:p>
            <w:pPr>
              <w:keepNext/>
              <w:keepLines/>
              <w:spacing w:after="0"/>
              <w:jc w:val="center"/>
              <w:rPr>
                <w:rFonts w:ascii="Arial" w:hAnsi="Arial" w:cs="Arial"/>
                <w:b/>
                <w:sz w:val="18"/>
                <w:szCs w:val="18"/>
              </w:rPr>
            </w:pPr>
            <w:r>
              <w:rPr>
                <w:rFonts w:ascii="Arial" w:hAnsi="Arial" w:cs="Arial"/>
                <w:b/>
                <w:sz w:val="18"/>
                <w:szCs w:val="18"/>
              </w:rPr>
              <w:t>Comments</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28" w:type="dxa"/>
            <w:bottom w:w="0" w:type="dxa"/>
            <w:right w:w="56" w:type="dxa"/>
          </w:tblCellMar>
        </w:tblPrEx>
        <w:trPr>
          <w:cantSplit/>
          <w:jc w:val="center"/>
        </w:trPr>
        <w:tc>
          <w:tcPr>
            <w:tcW w:w="737" w:type="dxa"/>
          </w:tcPr>
          <w:p>
            <w:pPr>
              <w:keepNext/>
              <w:keepLines/>
              <w:spacing w:after="0"/>
              <w:jc w:val="center"/>
              <w:rPr>
                <w:rFonts w:ascii="Arial" w:hAnsi="Arial" w:cs="Arial"/>
                <w:b/>
                <w:sz w:val="18"/>
                <w:szCs w:val="18"/>
                <w:lang w:eastAsia="zh-CN"/>
              </w:rPr>
            </w:pPr>
            <w:r>
              <w:rPr>
                <w:rFonts w:ascii="Arial" w:hAnsi="Arial" w:cs="Arial"/>
                <w:sz w:val="18"/>
                <w:szCs w:val="18"/>
                <w:lang w:eastAsia="zh-CN"/>
              </w:rPr>
              <w:t>1</w:t>
            </w:r>
          </w:p>
        </w:tc>
        <w:tc>
          <w:tcPr>
            <w:tcW w:w="1232" w:type="dxa"/>
          </w:tcPr>
          <w:p>
            <w:pPr>
              <w:keepNext/>
              <w:keepLines/>
              <w:spacing w:after="0"/>
              <w:jc w:val="center"/>
              <w:rPr>
                <w:rFonts w:ascii="Arial" w:hAnsi="Arial" w:cs="Arial"/>
                <w:b/>
                <w:sz w:val="18"/>
                <w:szCs w:val="18"/>
              </w:rPr>
            </w:pPr>
            <w:r>
              <w:rPr>
                <w:rFonts w:ascii="Arial" w:hAnsi="Arial"/>
                <w:sz w:val="18"/>
              </w:rPr>
              <w:t xml:space="preserve">ME </w:t>
            </w:r>
            <w:r>
              <w:rPr>
                <w:rFonts w:ascii="Arial" w:hAnsi="Arial"/>
                <w:sz w:val="18"/>
              </w:rPr>
              <w:sym w:font="Symbol" w:char="F0AE"/>
            </w:r>
            <w:r>
              <w:rPr>
                <w:rFonts w:ascii="Arial" w:hAnsi="Arial"/>
                <w:sz w:val="18"/>
              </w:rPr>
              <w:t xml:space="preserve"> NG-SS</w:t>
            </w:r>
          </w:p>
        </w:tc>
        <w:tc>
          <w:tcPr>
            <w:tcW w:w="2892" w:type="dxa"/>
          </w:tcPr>
          <w:p>
            <w:pPr>
              <w:keepNext/>
              <w:keepLines/>
              <w:spacing w:after="0"/>
              <w:rPr>
                <w:rFonts w:ascii="Arial" w:hAnsi="Arial" w:cs="Arial"/>
                <w:b/>
                <w:sz w:val="18"/>
                <w:szCs w:val="18"/>
              </w:rPr>
            </w:pPr>
            <w:r>
              <w:rPr>
                <w:rFonts w:ascii="Arial" w:hAnsi="Arial"/>
                <w:sz w:val="18"/>
              </w:rPr>
              <w:t>ME successfully REGISTER with NG-RAN cell.</w:t>
            </w:r>
          </w:p>
        </w:tc>
        <w:tc>
          <w:tcPr>
            <w:tcW w:w="3776" w:type="dxa"/>
          </w:tcPr>
          <w:p>
            <w:pPr>
              <w:keepNext/>
              <w:keepLines/>
              <w:spacing w:after="0"/>
              <w:rPr>
                <w:rFonts w:ascii="Arial" w:hAnsi="Arial" w:cs="Arial"/>
                <w:b/>
                <w:sz w:val="18"/>
                <w:szCs w:val="18"/>
              </w:rPr>
            </w:pPr>
            <w:r>
              <w:rPr>
                <w:rFonts w:ascii="Arial" w:hAnsi="Arial" w:cs="Arial"/>
                <w:sz w:val="18"/>
                <w:szCs w:val="18"/>
              </w:rPr>
              <w:t>The ME register</w:t>
            </w:r>
            <w:r>
              <w:rPr>
                <w:rFonts w:ascii="Arial" w:hAnsi="Arial" w:cs="Arial"/>
                <w:sz w:val="18"/>
                <w:szCs w:val="18"/>
                <w:lang w:eastAsia="zh-CN"/>
              </w:rPr>
              <w:t>s</w:t>
            </w:r>
            <w:r>
              <w:rPr>
                <w:rFonts w:ascii="Arial" w:hAnsi="Arial" w:cs="Arial"/>
                <w:sz w:val="18"/>
                <w:szCs w:val="18"/>
              </w:rPr>
              <w:t xml:space="preserve"> using SUPI_NAI "userid18@example.com"</w:t>
            </w:r>
            <w:r>
              <w:rPr>
                <w:rFonts w:ascii="Arial" w:hAnsi="Arial" w:cs="Arial"/>
                <w:sz w:val="18"/>
                <w:szCs w:val="18"/>
                <w:lang w:eastAsia="zh-CN"/>
              </w:rPr>
              <w:t xml:space="preserve"> </w:t>
            </w:r>
            <w:r>
              <w:rPr>
                <w:rFonts w:ascii="Arial" w:hAnsi="Arial" w:cs="Arial"/>
                <w:sz w:val="18"/>
                <w:szCs w:val="18"/>
              </w:rPr>
              <w:t>in NG-RAN</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28" w:type="dxa"/>
            <w:bottom w:w="0" w:type="dxa"/>
            <w:right w:w="56" w:type="dxa"/>
          </w:tblCellMar>
        </w:tblPrEx>
        <w:trPr>
          <w:cantSplit/>
          <w:jc w:val="center"/>
        </w:trPr>
        <w:tc>
          <w:tcPr>
            <w:tcW w:w="737" w:type="dxa"/>
          </w:tcPr>
          <w:p>
            <w:pPr>
              <w:keepNext/>
              <w:keepLines/>
              <w:spacing w:after="0"/>
              <w:jc w:val="center"/>
              <w:rPr>
                <w:rFonts w:ascii="Arial" w:hAnsi="Arial" w:cs="Arial"/>
                <w:sz w:val="18"/>
                <w:szCs w:val="18"/>
              </w:rPr>
            </w:pPr>
            <w:r>
              <w:rPr>
                <w:rFonts w:ascii="Arial" w:hAnsi="Arial" w:cs="Arial"/>
                <w:sz w:val="18"/>
                <w:szCs w:val="18"/>
                <w:lang w:eastAsia="zh-CN"/>
              </w:rPr>
              <w:t>2</w:t>
            </w:r>
          </w:p>
        </w:tc>
        <w:tc>
          <w:tcPr>
            <w:tcW w:w="1232" w:type="dxa"/>
          </w:tcPr>
          <w:p>
            <w:pPr>
              <w:keepNext/>
              <w:keepLines/>
              <w:spacing w:after="0"/>
              <w:jc w:val="center"/>
              <w:rPr>
                <w:rFonts w:ascii="Arial" w:hAnsi="Arial"/>
                <w:sz w:val="18"/>
              </w:rPr>
            </w:pPr>
            <w:r>
              <w:rPr>
                <w:rFonts w:ascii="Arial" w:hAnsi="Arial"/>
                <w:sz w:val="18"/>
                <w:lang w:eastAsia="zh-CN"/>
              </w:rPr>
              <w:t>UICC</w:t>
            </w:r>
          </w:p>
        </w:tc>
        <w:tc>
          <w:tcPr>
            <w:tcW w:w="2892" w:type="dxa"/>
          </w:tcPr>
          <w:p>
            <w:pPr>
              <w:keepNext/>
              <w:keepLines/>
              <w:spacing w:after="0"/>
              <w:rPr>
                <w:rFonts w:ascii="Arial" w:hAnsi="Arial"/>
                <w:sz w:val="18"/>
              </w:rPr>
            </w:pPr>
            <w:r>
              <w:rPr>
                <w:rFonts w:ascii="Arial" w:hAnsi="Arial" w:cs="Arial"/>
                <w:sz w:val="18"/>
                <w:szCs w:val="18"/>
              </w:rPr>
              <w:t xml:space="preserve">Update EF </w:t>
            </w:r>
            <w:r>
              <w:rPr>
                <w:rFonts w:ascii="Arial" w:hAnsi="Arial" w:cs="Arial"/>
                <w:sz w:val="18"/>
                <w:szCs w:val="18"/>
                <w:lang w:eastAsia="zh-CN"/>
              </w:rPr>
              <w:t>SUPI_NAI</w:t>
            </w:r>
            <w:r>
              <w:rPr>
                <w:rFonts w:ascii="Arial" w:hAnsi="Arial" w:cs="Arial"/>
                <w:sz w:val="18"/>
                <w:szCs w:val="18"/>
              </w:rPr>
              <w:t xml:space="preserve"> and EF 5GS</w:t>
            </w:r>
            <w:r>
              <w:rPr>
                <w:rFonts w:hint="eastAsia" w:ascii="Arial" w:hAnsi="Arial" w:cs="Arial"/>
                <w:sz w:val="18"/>
                <w:szCs w:val="18"/>
                <w:lang w:eastAsia="zh-CN"/>
              </w:rPr>
              <w:t>N</w:t>
            </w:r>
            <w:r>
              <w:rPr>
                <w:rFonts w:ascii="Arial" w:hAnsi="Arial" w:cs="Arial"/>
                <w:sz w:val="18"/>
                <w:szCs w:val="18"/>
              </w:rPr>
              <w:t>3GPPLOCI</w:t>
            </w:r>
            <w:r>
              <w:rPr>
                <w:rFonts w:hint="eastAsia" w:ascii="Arial" w:hAnsi="Arial" w:cs="Arial"/>
                <w:sz w:val="18"/>
                <w:szCs w:val="18"/>
                <w:lang w:eastAsia="zh-CN"/>
              </w:rPr>
              <w:t>.</w:t>
            </w:r>
          </w:p>
        </w:tc>
        <w:tc>
          <w:tcPr>
            <w:tcW w:w="3776" w:type="dxa"/>
          </w:tcPr>
          <w:p>
            <w:pPr>
              <w:keepNext/>
              <w:keepLines/>
              <w:spacing w:after="0"/>
              <w:rPr>
                <w:rFonts w:ascii="Arial" w:hAnsi="Arial" w:cs="Arial"/>
                <w:sz w:val="18"/>
                <w:szCs w:val="18"/>
              </w:rPr>
            </w:pPr>
            <w:r>
              <w:rPr>
                <w:rFonts w:ascii="Arial" w:hAnsi="Arial" w:cs="Arial"/>
                <w:sz w:val="18"/>
                <w:szCs w:val="18"/>
              </w:rPr>
              <w:t xml:space="preserve">The content of EF </w:t>
            </w:r>
            <w:r>
              <w:rPr>
                <w:rFonts w:ascii="Arial" w:hAnsi="Arial" w:cs="Arial"/>
                <w:sz w:val="18"/>
                <w:szCs w:val="18"/>
                <w:lang w:eastAsia="zh-CN"/>
              </w:rPr>
              <w:t>SUPI_NAI</w:t>
            </w:r>
            <w:r>
              <w:rPr>
                <w:rFonts w:ascii="Arial" w:hAnsi="Arial" w:cs="Arial"/>
                <w:sz w:val="18"/>
                <w:szCs w:val="18"/>
              </w:rPr>
              <w:t xml:space="preserve"> has been changed to "userid19@example.com" and the </w:t>
            </w:r>
            <w:r>
              <w:rPr>
                <w:rFonts w:ascii="Arial" w:hAnsi="Arial" w:cs="Arial"/>
                <w:sz w:val="18"/>
                <w:szCs w:val="18"/>
                <w:lang w:eastAsia="zh-CN"/>
              </w:rPr>
              <w:t>5G-</w:t>
            </w:r>
            <w:r>
              <w:rPr>
                <w:rFonts w:ascii="Arial" w:hAnsi="Arial" w:cs="Arial"/>
                <w:sz w:val="18"/>
                <w:szCs w:val="18"/>
              </w:rPr>
              <w:t>GUTI in EF</w:t>
            </w:r>
            <w:r>
              <w:rPr>
                <w:rFonts w:ascii="Arial" w:hAnsi="Arial" w:cs="Arial"/>
                <w:sz w:val="18"/>
                <w:szCs w:val="18"/>
                <w:lang w:eastAsia="zh-CN"/>
              </w:rPr>
              <w:t xml:space="preserve"> </w:t>
            </w:r>
            <w:r>
              <w:rPr>
                <w:rFonts w:ascii="Arial" w:hAnsi="Arial" w:cs="Arial"/>
                <w:sz w:val="18"/>
                <w:szCs w:val="18"/>
              </w:rPr>
              <w:t>5GS</w:t>
            </w:r>
            <w:r>
              <w:rPr>
                <w:rFonts w:hint="eastAsia" w:ascii="Arial" w:hAnsi="Arial" w:cs="Arial"/>
                <w:sz w:val="18"/>
                <w:szCs w:val="18"/>
                <w:lang w:eastAsia="zh-CN"/>
              </w:rPr>
              <w:t>N</w:t>
            </w:r>
            <w:r>
              <w:rPr>
                <w:rFonts w:ascii="Arial" w:hAnsi="Arial" w:cs="Arial"/>
                <w:sz w:val="18"/>
                <w:szCs w:val="18"/>
              </w:rPr>
              <w:t>3GPPLOCI is updated to 'FF FF FF FF FF FF FF FF FF FF FF FF</w:t>
            </w:r>
            <w:r>
              <w:rPr>
                <w:rFonts w:ascii="Arial" w:hAnsi="Arial" w:cs="Arial"/>
                <w:sz w:val="18"/>
                <w:szCs w:val="18"/>
                <w:lang w:eastAsia="zh-CN"/>
              </w:rPr>
              <w:t xml:space="preserve"> FF</w:t>
            </w:r>
            <w:r>
              <w:rPr>
                <w:rFonts w:ascii="Arial" w:hAnsi="Arial" w:cs="Arial"/>
                <w:sz w:val="18"/>
                <w:szCs w:val="18"/>
              </w:rPr>
              <w:t>'</w:t>
            </w:r>
            <w:r>
              <w:rPr>
                <w:rFonts w:ascii="Arial" w:hAnsi="Arial" w:cs="Arial"/>
                <w:sz w:val="18"/>
                <w:szCs w:val="18"/>
                <w:lang w:eastAsia="zh-CN"/>
              </w:rPr>
              <w:t>.</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28" w:type="dxa"/>
            <w:bottom w:w="0" w:type="dxa"/>
            <w:right w:w="56" w:type="dxa"/>
          </w:tblCellMar>
        </w:tblPrEx>
        <w:trPr>
          <w:cantSplit/>
          <w:jc w:val="center"/>
        </w:trPr>
        <w:tc>
          <w:tcPr>
            <w:tcW w:w="737" w:type="dxa"/>
          </w:tcPr>
          <w:p>
            <w:pPr>
              <w:keepNext/>
              <w:keepLines/>
              <w:spacing w:after="0"/>
              <w:jc w:val="center"/>
              <w:rPr>
                <w:rFonts w:ascii="Arial" w:hAnsi="Arial" w:cs="Arial"/>
                <w:sz w:val="18"/>
                <w:szCs w:val="18"/>
                <w:lang w:eastAsia="zh-CN"/>
              </w:rPr>
            </w:pPr>
            <w:r>
              <w:rPr>
                <w:rFonts w:ascii="Arial" w:hAnsi="Arial" w:cs="Arial"/>
                <w:sz w:val="18"/>
                <w:szCs w:val="18"/>
                <w:lang w:eastAsia="zh-CN"/>
              </w:rPr>
              <w:t>3</w:t>
            </w:r>
          </w:p>
        </w:tc>
        <w:tc>
          <w:tcPr>
            <w:tcW w:w="1232" w:type="dxa"/>
          </w:tcPr>
          <w:p>
            <w:pPr>
              <w:keepNext/>
              <w:keepLines/>
              <w:spacing w:after="0"/>
              <w:jc w:val="center"/>
              <w:rPr>
                <w:rFonts w:ascii="Arial" w:hAnsi="Arial"/>
                <w:sz w:val="18"/>
              </w:rPr>
            </w:pPr>
            <w:r>
              <w:rPr>
                <w:rFonts w:ascii="Arial" w:hAnsi="Arial" w:cs="Arial"/>
                <w:sz w:val="18"/>
                <w:szCs w:val="18"/>
              </w:rPr>
              <w:t>UICC</w:t>
            </w:r>
            <w:r>
              <w:rPr>
                <w:rFonts w:ascii="Arial" w:hAnsi="Arial" w:cs="Arial"/>
                <w:sz w:val="18"/>
                <w:szCs w:val="18"/>
              </w:rPr>
              <w:sym w:font="Symbol" w:char="F0AE"/>
            </w:r>
            <w:r>
              <w:rPr>
                <w:rFonts w:ascii="Arial" w:hAnsi="Arial" w:cs="Arial"/>
                <w:sz w:val="18"/>
                <w:szCs w:val="18"/>
              </w:rPr>
              <w:t xml:space="preserve"> ME</w:t>
            </w:r>
          </w:p>
        </w:tc>
        <w:tc>
          <w:tcPr>
            <w:tcW w:w="2892" w:type="dxa"/>
          </w:tcPr>
          <w:p>
            <w:pPr>
              <w:keepNext/>
              <w:keepLines/>
              <w:spacing w:after="0"/>
              <w:rPr>
                <w:rFonts w:ascii="Arial" w:hAnsi="Arial" w:cs="Arial"/>
                <w:sz w:val="18"/>
                <w:szCs w:val="18"/>
                <w:lang w:eastAsia="zh-CN"/>
              </w:rPr>
            </w:pPr>
            <w:r>
              <w:rPr>
                <w:rFonts w:ascii="Arial" w:hAnsi="Arial" w:cs="Arial"/>
                <w:sz w:val="18"/>
                <w:szCs w:val="18"/>
              </w:rPr>
              <w:t>PROACTIVE COMMAND PENDING: REFRESH 7.2.1</w:t>
            </w:r>
          </w:p>
        </w:tc>
        <w:tc>
          <w:tcPr>
            <w:tcW w:w="3776" w:type="dxa"/>
          </w:tcPr>
          <w:p>
            <w:pPr>
              <w:keepNext/>
              <w:keepLines/>
              <w:spacing w:after="0"/>
              <w:rPr>
                <w:rFonts w:ascii="Arial" w:hAnsi="Arial" w:cs="Arial"/>
                <w:b/>
                <w:sz w:val="18"/>
                <w:szCs w:val="18"/>
              </w:rPr>
            </w:pPr>
            <w:r>
              <w:rPr>
                <w:rFonts w:ascii="Arial" w:hAnsi="Arial" w:cs="Arial"/>
                <w:sz w:val="18"/>
                <w:szCs w:val="18"/>
              </w:rPr>
              <w:t>[To inform the ME that SUPI_NAI has changed]</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28" w:type="dxa"/>
            <w:bottom w:w="0" w:type="dxa"/>
            <w:right w:w="56" w:type="dxa"/>
          </w:tblCellMar>
        </w:tblPrEx>
        <w:trPr>
          <w:cantSplit/>
          <w:jc w:val="center"/>
        </w:trPr>
        <w:tc>
          <w:tcPr>
            <w:tcW w:w="737" w:type="dxa"/>
          </w:tcPr>
          <w:p>
            <w:pPr>
              <w:keepNext/>
              <w:keepLines/>
              <w:spacing w:after="0"/>
              <w:jc w:val="center"/>
              <w:rPr>
                <w:rFonts w:ascii="Arial" w:hAnsi="Arial" w:cs="Arial"/>
                <w:sz w:val="18"/>
                <w:szCs w:val="18"/>
                <w:lang w:eastAsia="zh-CN"/>
              </w:rPr>
            </w:pPr>
            <w:r>
              <w:rPr>
                <w:rFonts w:ascii="Arial" w:hAnsi="Arial" w:cs="Arial"/>
                <w:sz w:val="18"/>
                <w:szCs w:val="18"/>
                <w:lang w:eastAsia="zh-CN"/>
              </w:rPr>
              <w:t>4</w:t>
            </w:r>
          </w:p>
        </w:tc>
        <w:tc>
          <w:tcPr>
            <w:tcW w:w="1232" w:type="dxa"/>
          </w:tcPr>
          <w:p>
            <w:pPr>
              <w:keepNext/>
              <w:keepLines/>
              <w:spacing w:after="0"/>
              <w:jc w:val="center"/>
              <w:rPr>
                <w:rFonts w:ascii="Arial" w:hAnsi="Arial" w:cs="Arial"/>
                <w:sz w:val="18"/>
                <w:szCs w:val="18"/>
              </w:rPr>
            </w:pPr>
            <w:r>
              <w:rPr>
                <w:rFonts w:ascii="Arial" w:hAnsi="Arial" w:cs="Arial"/>
                <w:sz w:val="18"/>
                <w:szCs w:val="18"/>
              </w:rPr>
              <w:t xml:space="preserve">ME </w:t>
            </w:r>
            <w:r>
              <w:rPr>
                <w:rFonts w:ascii="Arial" w:hAnsi="Arial" w:cs="Arial"/>
                <w:sz w:val="18"/>
                <w:szCs w:val="18"/>
              </w:rPr>
              <w:sym w:font="Symbol" w:char="F0AE"/>
            </w:r>
            <w:r>
              <w:rPr>
                <w:rFonts w:ascii="Arial" w:hAnsi="Arial" w:cs="Arial"/>
                <w:sz w:val="18"/>
                <w:szCs w:val="18"/>
              </w:rPr>
              <w:t xml:space="preserve"> UICC</w:t>
            </w:r>
          </w:p>
        </w:tc>
        <w:tc>
          <w:tcPr>
            <w:tcW w:w="2892" w:type="dxa"/>
          </w:tcPr>
          <w:p>
            <w:pPr>
              <w:keepNext/>
              <w:keepLines/>
              <w:spacing w:after="0"/>
              <w:rPr>
                <w:rFonts w:ascii="Arial" w:hAnsi="Arial" w:cs="Arial"/>
                <w:sz w:val="18"/>
                <w:szCs w:val="18"/>
              </w:rPr>
            </w:pPr>
            <w:r>
              <w:rPr>
                <w:rFonts w:ascii="Arial" w:hAnsi="Arial" w:cs="Arial"/>
                <w:sz w:val="18"/>
                <w:szCs w:val="18"/>
              </w:rPr>
              <w:t>FETCH</w:t>
            </w:r>
          </w:p>
        </w:tc>
        <w:tc>
          <w:tcPr>
            <w:tcW w:w="3776" w:type="dxa"/>
          </w:tcPr>
          <w:p>
            <w:pPr>
              <w:keepNext/>
              <w:keepLines/>
              <w:spacing w:after="0"/>
              <w:rPr>
                <w:rFonts w:ascii="Arial" w:hAnsi="Arial" w:cs="Arial"/>
                <w:sz w:val="18"/>
                <w:szCs w:val="18"/>
              </w:rPr>
            </w:pP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28" w:type="dxa"/>
            <w:bottom w:w="0" w:type="dxa"/>
            <w:right w:w="56" w:type="dxa"/>
          </w:tblCellMar>
        </w:tblPrEx>
        <w:trPr>
          <w:cantSplit/>
          <w:jc w:val="center"/>
        </w:trPr>
        <w:tc>
          <w:tcPr>
            <w:tcW w:w="737" w:type="dxa"/>
          </w:tcPr>
          <w:p>
            <w:pPr>
              <w:keepNext/>
              <w:keepLines/>
              <w:spacing w:after="0"/>
              <w:jc w:val="center"/>
              <w:rPr>
                <w:rFonts w:ascii="Arial" w:hAnsi="Arial" w:cs="Arial"/>
                <w:sz w:val="18"/>
                <w:szCs w:val="18"/>
                <w:lang w:eastAsia="zh-CN"/>
              </w:rPr>
            </w:pPr>
            <w:r>
              <w:rPr>
                <w:rFonts w:ascii="Arial" w:hAnsi="Arial" w:cs="Arial"/>
                <w:sz w:val="18"/>
                <w:szCs w:val="18"/>
                <w:lang w:eastAsia="zh-CN"/>
              </w:rPr>
              <w:t>5</w:t>
            </w:r>
          </w:p>
        </w:tc>
        <w:tc>
          <w:tcPr>
            <w:tcW w:w="1232" w:type="dxa"/>
          </w:tcPr>
          <w:p>
            <w:pPr>
              <w:keepNext/>
              <w:keepLines/>
              <w:spacing w:after="0"/>
              <w:jc w:val="center"/>
              <w:rPr>
                <w:rFonts w:ascii="Arial" w:hAnsi="Arial" w:cs="Arial"/>
                <w:sz w:val="18"/>
                <w:szCs w:val="18"/>
              </w:rPr>
            </w:pPr>
            <w:r>
              <w:rPr>
                <w:rFonts w:ascii="Arial" w:hAnsi="Arial" w:cs="Arial"/>
                <w:sz w:val="18"/>
                <w:szCs w:val="18"/>
              </w:rPr>
              <w:t xml:space="preserve">UICC </w:t>
            </w:r>
            <w:r>
              <w:rPr>
                <w:rFonts w:ascii="Arial" w:hAnsi="Arial" w:cs="Arial"/>
                <w:sz w:val="18"/>
                <w:szCs w:val="18"/>
              </w:rPr>
              <w:sym w:font="Symbol" w:char="F0AE"/>
            </w:r>
            <w:r>
              <w:rPr>
                <w:rFonts w:ascii="Arial" w:hAnsi="Arial" w:cs="Arial"/>
                <w:sz w:val="18"/>
                <w:szCs w:val="18"/>
              </w:rPr>
              <w:t xml:space="preserve"> ME</w:t>
            </w:r>
          </w:p>
        </w:tc>
        <w:tc>
          <w:tcPr>
            <w:tcW w:w="2892" w:type="dxa"/>
          </w:tcPr>
          <w:p>
            <w:pPr>
              <w:keepNext/>
              <w:keepLines/>
              <w:spacing w:after="0"/>
              <w:rPr>
                <w:rFonts w:ascii="Arial" w:hAnsi="Arial" w:cs="Arial"/>
                <w:sz w:val="18"/>
                <w:szCs w:val="18"/>
              </w:rPr>
            </w:pPr>
            <w:r>
              <w:rPr>
                <w:rFonts w:ascii="Arial" w:hAnsi="Arial" w:cs="Arial"/>
                <w:sz w:val="18"/>
                <w:szCs w:val="18"/>
              </w:rPr>
              <w:t>PROACTIVE COMMAND: REFRESH 7.2.1 or 7.2.2</w:t>
            </w:r>
          </w:p>
        </w:tc>
        <w:tc>
          <w:tcPr>
            <w:tcW w:w="3776" w:type="dxa"/>
          </w:tcPr>
          <w:p>
            <w:pPr>
              <w:keepNext/>
              <w:keepLines/>
              <w:spacing w:after="0"/>
              <w:rPr>
                <w:rFonts w:ascii="Arial" w:hAnsi="Arial" w:cs="Arial"/>
                <w:sz w:val="18"/>
                <w:szCs w:val="18"/>
              </w:rPr>
            </w:pPr>
            <w:r>
              <w:rPr>
                <w:rFonts w:ascii="Arial" w:hAnsi="Arial" w:cs="Arial"/>
                <w:sz w:val="18"/>
                <w:szCs w:val="18"/>
              </w:rPr>
              <w:t>IF terminal supports PD_ Refresh_Enforcement_Policy use</w:t>
            </w:r>
            <w:r>
              <w:rPr>
                <w:rFonts w:ascii="Arial" w:hAnsi="Arial" w:cs="Arial"/>
                <w:sz w:val="18"/>
                <w:szCs w:val="18"/>
                <w:lang w:eastAsia="zh-CN"/>
              </w:rPr>
              <w:t xml:space="preserve"> </w:t>
            </w:r>
            <w:r>
              <w:rPr>
                <w:rFonts w:ascii="Arial" w:hAnsi="Arial" w:cs="Arial"/>
                <w:sz w:val="18"/>
                <w:szCs w:val="18"/>
              </w:rPr>
              <w:t>PROACTIVE COMMAND: REFRESH 7.2.2, ELSE 7.2.1.</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28" w:type="dxa"/>
            <w:bottom w:w="0" w:type="dxa"/>
            <w:right w:w="56" w:type="dxa"/>
          </w:tblCellMar>
        </w:tblPrEx>
        <w:trPr>
          <w:cantSplit/>
          <w:jc w:val="center"/>
        </w:trPr>
        <w:tc>
          <w:tcPr>
            <w:tcW w:w="737" w:type="dxa"/>
          </w:tcPr>
          <w:p>
            <w:pPr>
              <w:keepNext/>
              <w:keepLines/>
              <w:spacing w:after="0"/>
              <w:jc w:val="center"/>
              <w:rPr>
                <w:rFonts w:ascii="Arial" w:hAnsi="Arial" w:cs="Arial"/>
                <w:sz w:val="18"/>
                <w:szCs w:val="18"/>
                <w:lang w:eastAsia="zh-CN"/>
              </w:rPr>
            </w:pPr>
            <w:r>
              <w:rPr>
                <w:rFonts w:ascii="Arial" w:hAnsi="Arial" w:cs="Arial"/>
                <w:sz w:val="18"/>
                <w:szCs w:val="18"/>
                <w:lang w:eastAsia="zh-CN"/>
              </w:rPr>
              <w:t>6</w:t>
            </w:r>
          </w:p>
        </w:tc>
        <w:tc>
          <w:tcPr>
            <w:tcW w:w="1232" w:type="dxa"/>
          </w:tcPr>
          <w:p>
            <w:pPr>
              <w:keepNext/>
              <w:keepLines/>
              <w:spacing w:after="0"/>
              <w:jc w:val="center"/>
              <w:rPr>
                <w:rFonts w:ascii="Arial" w:hAnsi="Arial" w:cs="Arial"/>
                <w:sz w:val="18"/>
                <w:szCs w:val="18"/>
              </w:rPr>
            </w:pPr>
            <w:r>
              <w:rPr>
                <w:rFonts w:ascii="Arial" w:hAnsi="Arial" w:cs="Arial"/>
                <w:sz w:val="18"/>
                <w:szCs w:val="18"/>
              </w:rPr>
              <w:t>ME</w:t>
            </w:r>
            <w:r>
              <w:rPr>
                <w:rFonts w:ascii="Arial" w:hAnsi="Arial" w:cs="Arial"/>
                <w:sz w:val="18"/>
                <w:szCs w:val="18"/>
              </w:rPr>
              <w:sym w:font="Symbol" w:char="F0AE"/>
            </w:r>
            <w:r>
              <w:rPr>
                <w:rFonts w:hint="eastAsia" w:ascii="Arial" w:hAnsi="Arial" w:cs="Arial"/>
                <w:sz w:val="18"/>
                <w:szCs w:val="18"/>
                <w:lang w:eastAsia="zh-CN"/>
              </w:rPr>
              <w:t>NG</w:t>
            </w:r>
            <w:r>
              <w:rPr>
                <w:rFonts w:ascii="Arial" w:hAnsi="Arial" w:cs="Arial"/>
                <w:sz w:val="18"/>
                <w:szCs w:val="18"/>
              </w:rPr>
              <w:t>-SS</w:t>
            </w:r>
          </w:p>
        </w:tc>
        <w:tc>
          <w:tcPr>
            <w:tcW w:w="2892" w:type="dxa"/>
          </w:tcPr>
          <w:p>
            <w:pPr>
              <w:keepNext/>
              <w:keepLines/>
              <w:spacing w:after="0"/>
              <w:rPr>
                <w:rFonts w:ascii="Arial" w:hAnsi="Arial" w:cs="Arial"/>
                <w:sz w:val="18"/>
                <w:szCs w:val="18"/>
              </w:rPr>
            </w:pPr>
            <w:r>
              <w:rPr>
                <w:rFonts w:ascii="Arial" w:hAnsi="Arial" w:cs="Arial"/>
                <w:sz w:val="18"/>
                <w:szCs w:val="18"/>
                <w:lang w:eastAsia="zh-CN"/>
              </w:rPr>
              <w:t>Deregistration Request</w:t>
            </w:r>
          </w:p>
        </w:tc>
        <w:tc>
          <w:tcPr>
            <w:tcW w:w="3776" w:type="dxa"/>
          </w:tcPr>
          <w:p>
            <w:pPr>
              <w:keepNext/>
              <w:keepLines/>
              <w:spacing w:after="0"/>
              <w:rPr>
                <w:rFonts w:ascii="Arial" w:hAnsi="Arial" w:cs="Arial"/>
                <w:color w:val="000000"/>
                <w:sz w:val="18"/>
                <w:szCs w:val="18"/>
                <w:lang w:eastAsia="zh-CN"/>
              </w:rPr>
            </w:pP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28" w:type="dxa"/>
            <w:bottom w:w="0" w:type="dxa"/>
            <w:right w:w="56" w:type="dxa"/>
          </w:tblCellMar>
        </w:tblPrEx>
        <w:trPr>
          <w:cantSplit/>
          <w:jc w:val="center"/>
        </w:trPr>
        <w:tc>
          <w:tcPr>
            <w:tcW w:w="737" w:type="dxa"/>
          </w:tcPr>
          <w:p>
            <w:pPr>
              <w:keepNext/>
              <w:keepLines/>
              <w:spacing w:after="0"/>
              <w:jc w:val="center"/>
              <w:rPr>
                <w:rFonts w:ascii="Arial" w:hAnsi="Arial" w:cs="Arial"/>
                <w:sz w:val="18"/>
                <w:szCs w:val="18"/>
                <w:lang w:eastAsia="zh-CN"/>
              </w:rPr>
            </w:pPr>
            <w:r>
              <w:rPr>
                <w:rFonts w:ascii="Arial" w:hAnsi="Arial" w:cs="Arial"/>
                <w:sz w:val="18"/>
                <w:szCs w:val="18"/>
                <w:lang w:eastAsia="zh-CN"/>
              </w:rPr>
              <w:t>7</w:t>
            </w:r>
          </w:p>
        </w:tc>
        <w:tc>
          <w:tcPr>
            <w:tcW w:w="1232" w:type="dxa"/>
          </w:tcPr>
          <w:p>
            <w:pPr>
              <w:keepNext/>
              <w:keepLines/>
              <w:spacing w:after="0"/>
              <w:jc w:val="center"/>
              <w:rPr>
                <w:rFonts w:ascii="Arial" w:hAnsi="Arial" w:cs="Arial"/>
                <w:sz w:val="18"/>
                <w:szCs w:val="18"/>
              </w:rPr>
            </w:pPr>
            <w:r>
              <w:rPr>
                <w:rFonts w:ascii="Arial" w:hAnsi="Arial" w:cs="Arial"/>
                <w:sz w:val="18"/>
                <w:szCs w:val="18"/>
              </w:rPr>
              <w:t xml:space="preserve">ME </w:t>
            </w:r>
            <w:r>
              <w:rPr>
                <w:rFonts w:ascii="Arial" w:hAnsi="Arial" w:cs="Arial"/>
                <w:sz w:val="18"/>
                <w:szCs w:val="18"/>
              </w:rPr>
              <w:sym w:font="Symbol" w:char="F0AE"/>
            </w:r>
            <w:r>
              <w:rPr>
                <w:rFonts w:ascii="Arial" w:hAnsi="Arial" w:cs="Arial"/>
                <w:sz w:val="18"/>
                <w:szCs w:val="18"/>
              </w:rPr>
              <w:t xml:space="preserve"> UICC</w:t>
            </w:r>
          </w:p>
        </w:tc>
        <w:tc>
          <w:tcPr>
            <w:tcW w:w="2892" w:type="dxa"/>
          </w:tcPr>
          <w:p>
            <w:pPr>
              <w:keepNext/>
              <w:keepLines/>
              <w:spacing w:after="0"/>
              <w:rPr>
                <w:rFonts w:ascii="Arial" w:hAnsi="Arial" w:cs="Arial"/>
                <w:sz w:val="18"/>
                <w:szCs w:val="18"/>
              </w:rPr>
            </w:pPr>
            <w:r>
              <w:rPr>
                <w:rFonts w:ascii="Arial" w:hAnsi="Arial" w:cs="Arial"/>
                <w:sz w:val="18"/>
                <w:szCs w:val="18"/>
              </w:rPr>
              <w:t>STATUS[P1='02']</w:t>
            </w:r>
          </w:p>
        </w:tc>
        <w:tc>
          <w:tcPr>
            <w:tcW w:w="3776" w:type="dxa"/>
          </w:tcPr>
          <w:p>
            <w:pPr>
              <w:keepNext/>
              <w:keepLines/>
              <w:spacing w:after="0"/>
              <w:rPr>
                <w:rFonts w:ascii="Arial" w:hAnsi="Arial" w:cs="Arial"/>
                <w:sz w:val="18"/>
                <w:szCs w:val="18"/>
                <w:lang w:eastAsia="zh-CN"/>
              </w:rPr>
            </w:pPr>
            <w:r>
              <w:rPr>
                <w:rFonts w:ascii="Arial" w:hAnsi="Arial" w:cs="Arial"/>
                <w:sz w:val="18"/>
                <w:szCs w:val="18"/>
              </w:rPr>
              <w:t>If A.1/172 is supported, then the ME indicates to USIM that the termination procedure is starting, completes the 3G session termination procedure and resets the application via SELECT by DF name command with the AID.</w:t>
            </w:r>
          </w:p>
          <w:p>
            <w:pPr>
              <w:keepNext/>
              <w:keepLines/>
              <w:spacing w:after="0"/>
              <w:rPr>
                <w:rFonts w:ascii="Arial" w:hAnsi="Arial" w:cs="Arial"/>
                <w:sz w:val="18"/>
                <w:szCs w:val="18"/>
              </w:rPr>
            </w:pPr>
            <w:r>
              <w:rPr>
                <w:rFonts w:ascii="Arial" w:hAnsi="Arial" w:cs="Arial"/>
                <w:sz w:val="18"/>
                <w:szCs w:val="18"/>
              </w:rPr>
              <w:t>The ME performs the USIM initialization.</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28" w:type="dxa"/>
            <w:bottom w:w="0" w:type="dxa"/>
            <w:right w:w="56" w:type="dxa"/>
          </w:tblCellMar>
        </w:tblPrEx>
        <w:trPr>
          <w:cantSplit/>
          <w:jc w:val="center"/>
        </w:trPr>
        <w:tc>
          <w:tcPr>
            <w:tcW w:w="737" w:type="dxa"/>
          </w:tcPr>
          <w:p>
            <w:pPr>
              <w:keepNext/>
              <w:keepLines/>
              <w:spacing w:after="0"/>
              <w:jc w:val="center"/>
              <w:rPr>
                <w:rFonts w:ascii="Arial" w:hAnsi="Arial" w:cs="Arial"/>
                <w:sz w:val="18"/>
                <w:szCs w:val="18"/>
                <w:lang w:eastAsia="zh-CN"/>
              </w:rPr>
            </w:pPr>
            <w:r>
              <w:rPr>
                <w:rFonts w:ascii="Arial" w:hAnsi="Arial" w:cs="Arial"/>
                <w:sz w:val="18"/>
                <w:szCs w:val="18"/>
                <w:lang w:eastAsia="zh-CN"/>
              </w:rPr>
              <w:t>8</w:t>
            </w:r>
          </w:p>
        </w:tc>
        <w:tc>
          <w:tcPr>
            <w:tcW w:w="1232" w:type="dxa"/>
          </w:tcPr>
          <w:p>
            <w:pPr>
              <w:keepNext/>
              <w:keepLines/>
              <w:spacing w:after="0"/>
              <w:jc w:val="center"/>
              <w:rPr>
                <w:rFonts w:ascii="Arial" w:hAnsi="Arial" w:cs="Arial"/>
                <w:sz w:val="18"/>
                <w:szCs w:val="18"/>
              </w:rPr>
            </w:pPr>
            <w:r>
              <w:rPr>
                <w:rFonts w:ascii="Arial" w:hAnsi="Arial" w:cs="Arial"/>
                <w:sz w:val="18"/>
                <w:szCs w:val="18"/>
              </w:rPr>
              <w:t xml:space="preserve">ME </w:t>
            </w:r>
            <w:r>
              <w:rPr>
                <w:rFonts w:ascii="Arial" w:hAnsi="Arial" w:cs="Arial"/>
                <w:sz w:val="18"/>
                <w:szCs w:val="18"/>
              </w:rPr>
              <w:sym w:font="Symbol" w:char="F0AE"/>
            </w:r>
            <w:r>
              <w:rPr>
                <w:rFonts w:ascii="Arial" w:hAnsi="Arial" w:cs="Arial"/>
                <w:sz w:val="18"/>
                <w:szCs w:val="18"/>
              </w:rPr>
              <w:t xml:space="preserve"> UICC</w:t>
            </w:r>
          </w:p>
        </w:tc>
        <w:tc>
          <w:tcPr>
            <w:tcW w:w="2892" w:type="dxa"/>
          </w:tcPr>
          <w:p>
            <w:pPr>
              <w:keepNext/>
              <w:keepLines/>
              <w:spacing w:after="0"/>
              <w:rPr>
                <w:rFonts w:ascii="Arial" w:hAnsi="Arial" w:cs="Arial"/>
                <w:sz w:val="18"/>
                <w:szCs w:val="18"/>
              </w:rPr>
            </w:pPr>
            <w:r>
              <w:rPr>
                <w:rFonts w:ascii="Arial" w:hAnsi="Arial" w:cs="Arial"/>
                <w:sz w:val="18"/>
                <w:szCs w:val="18"/>
              </w:rPr>
              <w:t>TERMINAL RESPONSE: REFRESH 7.2.1A</w:t>
            </w:r>
            <w:r>
              <w:rPr>
                <w:rFonts w:ascii="Arial" w:hAnsi="Arial" w:cs="Arial"/>
                <w:sz w:val="18"/>
                <w:szCs w:val="18"/>
                <w:lang w:eastAsia="zh-CN"/>
              </w:rPr>
              <w:t xml:space="preserve"> o</w:t>
            </w:r>
            <w:r>
              <w:rPr>
                <w:rFonts w:ascii="Arial" w:hAnsi="Arial" w:cs="Arial"/>
                <w:sz w:val="18"/>
                <w:szCs w:val="18"/>
              </w:rPr>
              <w:t>r</w:t>
            </w:r>
            <w:r>
              <w:rPr>
                <w:rFonts w:ascii="Arial" w:hAnsi="Arial" w:cs="Arial"/>
                <w:sz w:val="18"/>
                <w:szCs w:val="18"/>
                <w:lang w:eastAsia="zh-CN"/>
              </w:rPr>
              <w:t xml:space="preserve"> </w:t>
            </w:r>
            <w:r>
              <w:rPr>
                <w:rFonts w:ascii="Arial" w:hAnsi="Arial" w:cs="Arial"/>
                <w:sz w:val="18"/>
                <w:szCs w:val="18"/>
              </w:rPr>
              <w:t>TERMINAL RESPONSE: REFRESH 7.2.1B</w:t>
            </w:r>
          </w:p>
        </w:tc>
        <w:tc>
          <w:tcPr>
            <w:tcW w:w="3776" w:type="dxa"/>
          </w:tcPr>
          <w:p>
            <w:pPr>
              <w:keepNext/>
              <w:keepLines/>
              <w:spacing w:after="0"/>
              <w:rPr>
                <w:rFonts w:ascii="Arial" w:hAnsi="Arial" w:cs="Arial"/>
                <w:sz w:val="18"/>
                <w:szCs w:val="18"/>
              </w:rPr>
            </w:pPr>
            <w:r>
              <w:rPr>
                <w:rFonts w:ascii="Arial" w:hAnsi="Arial" w:cs="Arial"/>
                <w:sz w:val="18"/>
                <w:szCs w:val="18"/>
              </w:rPr>
              <w:t>[normal ending]</w:t>
            </w:r>
          </w:p>
          <w:p>
            <w:pPr>
              <w:keepNext/>
              <w:keepLines/>
              <w:spacing w:after="0"/>
              <w:rPr>
                <w:rFonts w:ascii="Arial" w:hAnsi="Arial" w:cs="Arial"/>
                <w:sz w:val="18"/>
                <w:szCs w:val="18"/>
              </w:rPr>
            </w:pP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28" w:type="dxa"/>
            <w:bottom w:w="0" w:type="dxa"/>
            <w:right w:w="56" w:type="dxa"/>
          </w:tblCellMar>
        </w:tblPrEx>
        <w:trPr>
          <w:cantSplit/>
          <w:jc w:val="center"/>
        </w:trPr>
        <w:tc>
          <w:tcPr>
            <w:tcW w:w="737" w:type="dxa"/>
          </w:tcPr>
          <w:p>
            <w:pPr>
              <w:keepNext/>
              <w:keepLines/>
              <w:spacing w:after="0"/>
              <w:jc w:val="center"/>
              <w:rPr>
                <w:rFonts w:ascii="Arial" w:hAnsi="Arial" w:cs="Arial"/>
                <w:sz w:val="18"/>
                <w:szCs w:val="18"/>
                <w:lang w:eastAsia="zh-CN"/>
              </w:rPr>
            </w:pPr>
            <w:r>
              <w:rPr>
                <w:rFonts w:ascii="Arial" w:hAnsi="Arial" w:cs="Arial"/>
                <w:sz w:val="18"/>
                <w:szCs w:val="18"/>
                <w:lang w:eastAsia="zh-CN"/>
              </w:rPr>
              <w:t>9</w:t>
            </w:r>
          </w:p>
        </w:tc>
        <w:tc>
          <w:tcPr>
            <w:tcW w:w="1232" w:type="dxa"/>
          </w:tcPr>
          <w:p>
            <w:pPr>
              <w:keepNext/>
              <w:keepLines/>
              <w:spacing w:after="0"/>
              <w:jc w:val="center"/>
              <w:rPr>
                <w:rFonts w:ascii="Arial" w:hAnsi="Arial" w:cs="Arial"/>
                <w:sz w:val="18"/>
                <w:szCs w:val="18"/>
              </w:rPr>
            </w:pPr>
            <w:r>
              <w:rPr>
                <w:rFonts w:ascii="Arial" w:hAnsi="Arial" w:cs="Arial"/>
                <w:sz w:val="18"/>
                <w:szCs w:val="18"/>
              </w:rPr>
              <w:t xml:space="preserve">UICC </w:t>
            </w:r>
            <w:r>
              <w:rPr>
                <w:rFonts w:ascii="Arial" w:hAnsi="Arial" w:cs="Arial"/>
                <w:sz w:val="18"/>
                <w:szCs w:val="18"/>
              </w:rPr>
              <w:sym w:font="Symbol" w:char="F0AE"/>
            </w:r>
            <w:r>
              <w:rPr>
                <w:rFonts w:ascii="Arial" w:hAnsi="Arial" w:cs="Arial"/>
                <w:sz w:val="18"/>
                <w:szCs w:val="18"/>
              </w:rPr>
              <w:t xml:space="preserve"> ME</w:t>
            </w:r>
          </w:p>
        </w:tc>
        <w:tc>
          <w:tcPr>
            <w:tcW w:w="2892" w:type="dxa"/>
          </w:tcPr>
          <w:p>
            <w:pPr>
              <w:keepNext/>
              <w:keepLines/>
              <w:spacing w:after="0"/>
              <w:rPr>
                <w:rFonts w:ascii="Arial" w:hAnsi="Arial" w:cs="Arial"/>
                <w:sz w:val="18"/>
                <w:szCs w:val="18"/>
              </w:rPr>
            </w:pPr>
            <w:r>
              <w:rPr>
                <w:rFonts w:ascii="Arial" w:hAnsi="Arial" w:cs="Arial"/>
                <w:sz w:val="18"/>
                <w:szCs w:val="18"/>
              </w:rPr>
              <w:t>PROACTIVE UICC SESSION ENDED</w:t>
            </w:r>
          </w:p>
        </w:tc>
        <w:tc>
          <w:tcPr>
            <w:tcW w:w="3776" w:type="dxa"/>
          </w:tcPr>
          <w:p>
            <w:pPr>
              <w:keepNext/>
              <w:keepLines/>
              <w:spacing w:after="0"/>
              <w:rPr>
                <w:rFonts w:ascii="Arial" w:hAnsi="Arial" w:cs="Arial"/>
                <w:sz w:val="18"/>
                <w:szCs w:val="18"/>
              </w:rPr>
            </w:pP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28" w:type="dxa"/>
            <w:bottom w:w="0" w:type="dxa"/>
            <w:right w:w="56" w:type="dxa"/>
          </w:tblCellMar>
        </w:tblPrEx>
        <w:trPr>
          <w:cantSplit/>
          <w:jc w:val="center"/>
        </w:trPr>
        <w:tc>
          <w:tcPr>
            <w:tcW w:w="737" w:type="dxa"/>
          </w:tcPr>
          <w:p>
            <w:pPr>
              <w:keepNext/>
              <w:keepLines/>
              <w:spacing w:after="0"/>
              <w:jc w:val="center"/>
              <w:rPr>
                <w:rFonts w:ascii="Arial" w:hAnsi="Arial" w:cs="Arial"/>
                <w:sz w:val="18"/>
                <w:szCs w:val="18"/>
                <w:lang w:eastAsia="zh-CN"/>
              </w:rPr>
            </w:pPr>
            <w:r>
              <w:rPr>
                <w:rFonts w:ascii="Arial" w:hAnsi="Arial" w:cs="Arial"/>
                <w:sz w:val="18"/>
                <w:szCs w:val="18"/>
                <w:lang w:eastAsia="zh-CN"/>
              </w:rPr>
              <w:t>10</w:t>
            </w:r>
          </w:p>
        </w:tc>
        <w:tc>
          <w:tcPr>
            <w:tcW w:w="1232" w:type="dxa"/>
          </w:tcPr>
          <w:p>
            <w:pPr>
              <w:keepNext/>
              <w:keepLines/>
              <w:spacing w:after="0"/>
              <w:jc w:val="center"/>
              <w:rPr>
                <w:rFonts w:ascii="Arial" w:hAnsi="Arial" w:cs="Arial"/>
                <w:sz w:val="18"/>
                <w:szCs w:val="18"/>
              </w:rPr>
            </w:pPr>
            <w:r>
              <w:rPr>
                <w:rFonts w:ascii="Arial" w:hAnsi="Arial" w:cs="Arial"/>
                <w:sz w:val="18"/>
                <w:szCs w:val="18"/>
              </w:rPr>
              <w:t>ME</w:t>
            </w:r>
            <w:r>
              <w:rPr>
                <w:rFonts w:ascii="Arial" w:hAnsi="Arial" w:cs="Arial"/>
                <w:sz w:val="18"/>
                <w:szCs w:val="18"/>
              </w:rPr>
              <w:sym w:font="Symbol" w:char="F0AE"/>
            </w:r>
            <w:r>
              <w:rPr>
                <w:rFonts w:hint="eastAsia" w:ascii="Arial" w:hAnsi="Arial" w:cs="Arial"/>
                <w:sz w:val="18"/>
                <w:szCs w:val="18"/>
                <w:lang w:eastAsia="zh-CN"/>
              </w:rPr>
              <w:t>NG</w:t>
            </w:r>
            <w:r>
              <w:rPr>
                <w:rFonts w:ascii="Arial" w:hAnsi="Arial" w:cs="Arial"/>
                <w:sz w:val="18"/>
                <w:szCs w:val="18"/>
              </w:rPr>
              <w:t>-SS</w:t>
            </w:r>
          </w:p>
        </w:tc>
        <w:tc>
          <w:tcPr>
            <w:tcW w:w="2892" w:type="dxa"/>
          </w:tcPr>
          <w:p>
            <w:pPr>
              <w:keepNext/>
              <w:keepLines/>
              <w:spacing w:after="0"/>
              <w:rPr>
                <w:rFonts w:ascii="Arial" w:hAnsi="Arial" w:cs="Arial"/>
                <w:sz w:val="18"/>
                <w:szCs w:val="18"/>
              </w:rPr>
            </w:pPr>
            <w:r>
              <w:rPr>
                <w:rFonts w:ascii="Arial" w:hAnsi="Arial"/>
                <w:sz w:val="18"/>
              </w:rPr>
              <w:t>Registration Request</w:t>
            </w:r>
          </w:p>
        </w:tc>
        <w:tc>
          <w:tcPr>
            <w:tcW w:w="3776" w:type="dxa"/>
          </w:tcPr>
          <w:p>
            <w:pPr>
              <w:keepNext/>
              <w:keepLines/>
              <w:spacing w:after="0"/>
              <w:rPr>
                <w:rFonts w:ascii="Arial" w:hAnsi="Arial" w:cs="Arial"/>
                <w:sz w:val="18"/>
                <w:szCs w:val="18"/>
              </w:rPr>
            </w:pPr>
            <w:r>
              <w:rPr>
                <w:rFonts w:ascii="Arial" w:hAnsi="Arial" w:cs="Arial"/>
                <w:sz w:val="18"/>
                <w:szCs w:val="18"/>
              </w:rPr>
              <w:t xml:space="preserve">The ME will register using SUPI_NAI "userid19@example.com" in </w:t>
            </w:r>
            <w:r>
              <w:rPr>
                <w:rFonts w:ascii="Arial" w:hAnsi="Arial"/>
                <w:sz w:val="18"/>
              </w:rPr>
              <w:t>NG-RAN</w:t>
            </w:r>
            <w:r>
              <w:rPr>
                <w:rFonts w:ascii="Arial" w:hAnsi="Arial" w:cs="Arial"/>
                <w:sz w:val="18"/>
                <w:szCs w:val="18"/>
              </w:rPr>
              <w:t>.</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28" w:type="dxa"/>
            <w:bottom w:w="0" w:type="dxa"/>
            <w:right w:w="56" w:type="dxa"/>
          </w:tblCellMar>
        </w:tblPrEx>
        <w:trPr>
          <w:cantSplit/>
          <w:jc w:val="center"/>
        </w:trPr>
        <w:tc>
          <w:tcPr>
            <w:tcW w:w="737" w:type="dxa"/>
          </w:tcPr>
          <w:p>
            <w:pPr>
              <w:keepNext/>
              <w:keepLines/>
              <w:spacing w:after="0"/>
              <w:jc w:val="center"/>
              <w:rPr>
                <w:rFonts w:ascii="Arial" w:hAnsi="Arial" w:cs="Arial"/>
                <w:sz w:val="18"/>
                <w:szCs w:val="18"/>
                <w:lang w:eastAsia="zh-CN"/>
              </w:rPr>
            </w:pPr>
            <w:r>
              <w:rPr>
                <w:rFonts w:ascii="Arial" w:hAnsi="Arial" w:cs="Arial"/>
                <w:sz w:val="18"/>
                <w:szCs w:val="18"/>
                <w:lang w:eastAsia="zh-CN"/>
              </w:rPr>
              <w:t>11</w:t>
            </w:r>
          </w:p>
        </w:tc>
        <w:tc>
          <w:tcPr>
            <w:tcW w:w="1232" w:type="dxa"/>
          </w:tcPr>
          <w:p>
            <w:pPr>
              <w:keepNext/>
              <w:keepLines/>
              <w:spacing w:after="0"/>
              <w:jc w:val="center"/>
              <w:rPr>
                <w:rFonts w:ascii="Arial" w:hAnsi="Arial" w:cs="Arial"/>
                <w:sz w:val="18"/>
                <w:szCs w:val="18"/>
              </w:rPr>
            </w:pPr>
            <w:r>
              <w:rPr>
                <w:rFonts w:ascii="Arial" w:hAnsi="Arial" w:cs="Arial"/>
                <w:sz w:val="18"/>
                <w:szCs w:val="18"/>
                <w:lang w:eastAsia="zh-CN"/>
              </w:rPr>
              <w:t>NG</w:t>
            </w:r>
            <w:r>
              <w:rPr>
                <w:rFonts w:ascii="Arial" w:hAnsi="Arial" w:cs="Arial"/>
                <w:sz w:val="18"/>
                <w:szCs w:val="18"/>
              </w:rPr>
              <w:t>-SS</w:t>
            </w:r>
            <w:r>
              <w:rPr>
                <w:rFonts w:ascii="Arial" w:hAnsi="Arial" w:cs="Arial"/>
                <w:sz w:val="18"/>
                <w:szCs w:val="18"/>
              </w:rPr>
              <w:sym w:font="Symbol" w:char="F0AE"/>
            </w:r>
            <w:r>
              <w:rPr>
                <w:rFonts w:ascii="Arial" w:hAnsi="Arial" w:cs="Arial"/>
                <w:sz w:val="18"/>
                <w:szCs w:val="18"/>
              </w:rPr>
              <w:t>ME</w:t>
            </w:r>
          </w:p>
        </w:tc>
        <w:tc>
          <w:tcPr>
            <w:tcW w:w="2892" w:type="dxa"/>
          </w:tcPr>
          <w:p>
            <w:pPr>
              <w:keepNext/>
              <w:keepLines/>
              <w:spacing w:after="0"/>
              <w:rPr>
                <w:rFonts w:ascii="Arial" w:hAnsi="Arial" w:cs="Arial"/>
                <w:sz w:val="18"/>
                <w:szCs w:val="18"/>
              </w:rPr>
            </w:pPr>
            <w:r>
              <w:rPr>
                <w:rFonts w:ascii="Arial" w:hAnsi="Arial"/>
                <w:sz w:val="18"/>
              </w:rPr>
              <w:t>Registration A</w:t>
            </w:r>
            <w:r>
              <w:rPr>
                <w:rFonts w:hint="eastAsia" w:ascii="Arial" w:hAnsi="Arial"/>
                <w:sz w:val="18"/>
                <w:lang w:eastAsia="zh-CN"/>
              </w:rPr>
              <w:t>ccept</w:t>
            </w:r>
          </w:p>
        </w:tc>
        <w:tc>
          <w:tcPr>
            <w:tcW w:w="3776" w:type="dxa"/>
          </w:tcPr>
          <w:p>
            <w:pPr>
              <w:keepNext/>
              <w:keepLines/>
              <w:spacing w:after="0"/>
              <w:rPr>
                <w:rFonts w:ascii="Arial" w:hAnsi="Arial" w:cs="Arial"/>
                <w:sz w:val="18"/>
                <w:szCs w:val="18"/>
              </w:rPr>
            </w:pP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28" w:type="dxa"/>
            <w:bottom w:w="0" w:type="dxa"/>
            <w:right w:w="56" w:type="dxa"/>
          </w:tblCellMar>
        </w:tblPrEx>
        <w:trPr>
          <w:cantSplit/>
          <w:jc w:val="center"/>
        </w:trPr>
        <w:tc>
          <w:tcPr>
            <w:tcW w:w="737" w:type="dxa"/>
          </w:tcPr>
          <w:p>
            <w:pPr>
              <w:keepNext/>
              <w:keepLines/>
              <w:spacing w:after="0"/>
              <w:jc w:val="center"/>
              <w:rPr>
                <w:rFonts w:ascii="Arial" w:hAnsi="Arial" w:cs="Arial"/>
                <w:sz w:val="18"/>
                <w:szCs w:val="18"/>
                <w:lang w:eastAsia="zh-CN"/>
              </w:rPr>
            </w:pPr>
            <w:r>
              <w:rPr>
                <w:rFonts w:ascii="Arial" w:hAnsi="Arial" w:cs="Arial"/>
                <w:sz w:val="18"/>
                <w:szCs w:val="18"/>
                <w:lang w:eastAsia="zh-CN"/>
              </w:rPr>
              <w:t>12</w:t>
            </w:r>
          </w:p>
        </w:tc>
        <w:tc>
          <w:tcPr>
            <w:tcW w:w="1232" w:type="dxa"/>
          </w:tcPr>
          <w:p>
            <w:pPr>
              <w:keepNext/>
              <w:keepLines/>
              <w:spacing w:after="0"/>
              <w:jc w:val="center"/>
              <w:rPr>
                <w:rFonts w:ascii="Arial" w:hAnsi="Arial" w:cs="Arial"/>
                <w:sz w:val="18"/>
                <w:szCs w:val="18"/>
                <w:lang w:eastAsia="zh-CN"/>
              </w:rPr>
            </w:pPr>
            <w:r>
              <w:rPr>
                <w:rFonts w:ascii="Arial" w:hAnsi="Arial" w:cs="Arial"/>
                <w:sz w:val="18"/>
                <w:szCs w:val="18"/>
              </w:rPr>
              <w:t>ME</w:t>
            </w:r>
            <w:r>
              <w:rPr>
                <w:rFonts w:ascii="Arial" w:hAnsi="Arial" w:cs="Arial"/>
                <w:sz w:val="18"/>
                <w:szCs w:val="18"/>
              </w:rPr>
              <w:sym w:font="Symbol" w:char="F0AE"/>
            </w:r>
            <w:r>
              <w:rPr>
                <w:rFonts w:hint="eastAsia" w:ascii="Arial" w:hAnsi="Arial" w:cs="Arial"/>
                <w:sz w:val="18"/>
                <w:szCs w:val="18"/>
                <w:lang w:eastAsia="zh-CN"/>
              </w:rPr>
              <w:t>NG</w:t>
            </w:r>
            <w:r>
              <w:rPr>
                <w:rFonts w:ascii="Arial" w:hAnsi="Arial" w:cs="Arial"/>
                <w:sz w:val="18"/>
                <w:szCs w:val="18"/>
              </w:rPr>
              <w:t>-SS</w:t>
            </w:r>
          </w:p>
        </w:tc>
        <w:tc>
          <w:tcPr>
            <w:tcW w:w="2892" w:type="dxa"/>
          </w:tcPr>
          <w:p>
            <w:pPr>
              <w:keepNext/>
              <w:keepLines/>
              <w:spacing w:after="0"/>
              <w:rPr>
                <w:rFonts w:ascii="Arial" w:hAnsi="Arial" w:cs="Arial"/>
                <w:sz w:val="18"/>
                <w:szCs w:val="18"/>
              </w:rPr>
            </w:pPr>
            <w:r>
              <w:rPr>
                <w:rFonts w:ascii="Arial" w:hAnsi="Arial"/>
                <w:sz w:val="18"/>
              </w:rPr>
              <w:t xml:space="preserve">Registration </w:t>
            </w:r>
            <w:r>
              <w:rPr>
                <w:rFonts w:ascii="Arial" w:hAnsi="Arial"/>
                <w:sz w:val="18"/>
                <w:lang w:eastAsia="zh-CN"/>
              </w:rPr>
              <w:t>Complete</w:t>
            </w:r>
          </w:p>
        </w:tc>
        <w:tc>
          <w:tcPr>
            <w:tcW w:w="3776" w:type="dxa"/>
          </w:tcPr>
          <w:p>
            <w:pPr>
              <w:keepNext/>
              <w:keepLines/>
              <w:spacing w:after="0"/>
              <w:rPr>
                <w:rFonts w:ascii="Arial" w:hAnsi="Arial" w:cs="Arial"/>
                <w:sz w:val="18"/>
                <w:szCs w:val="18"/>
              </w:rPr>
            </w:pPr>
          </w:p>
        </w:tc>
      </w:tr>
    </w:tbl>
    <w:p/>
    <w:p>
      <w:r>
        <w:t xml:space="preserve">PROACTIVE COMMAND: REFRESH </w:t>
      </w:r>
      <w:r>
        <w:rPr>
          <w:lang w:eastAsia="zh-CN"/>
        </w:rPr>
        <w:t>7</w:t>
      </w:r>
      <w:r>
        <w:t>.2.1</w:t>
      </w:r>
    </w:p>
    <w:p>
      <w:r>
        <w:t>Logically:</w:t>
      </w:r>
    </w:p>
    <w:p>
      <w:pPr>
        <w:pStyle w:val="62"/>
        <w:tabs>
          <w:tab w:val="left" w:pos="851"/>
        </w:tabs>
        <w:ind w:left="2835" w:hanging="2551"/>
      </w:pPr>
      <w:r>
        <w:t>Command details</w:t>
      </w:r>
    </w:p>
    <w:p>
      <w:pPr>
        <w:pStyle w:val="62"/>
        <w:tabs>
          <w:tab w:val="left" w:pos="851"/>
        </w:tabs>
        <w:ind w:left="2835" w:hanging="2551"/>
      </w:pPr>
      <w:r>
        <w:tab/>
      </w:r>
      <w:r>
        <w:t>Command number:</w:t>
      </w:r>
      <w:r>
        <w:tab/>
      </w:r>
      <w:r>
        <w:t>1</w:t>
      </w:r>
    </w:p>
    <w:p>
      <w:pPr>
        <w:pStyle w:val="62"/>
        <w:tabs>
          <w:tab w:val="left" w:pos="851"/>
        </w:tabs>
        <w:ind w:left="2835" w:hanging="2551"/>
      </w:pPr>
      <w:r>
        <w:tab/>
      </w:r>
      <w:r>
        <w:t>Command type:</w:t>
      </w:r>
      <w:r>
        <w:tab/>
      </w:r>
      <w:r>
        <w:t>REFRESH</w:t>
      </w:r>
    </w:p>
    <w:p>
      <w:pPr>
        <w:pStyle w:val="62"/>
        <w:tabs>
          <w:tab w:val="left" w:pos="851"/>
        </w:tabs>
        <w:ind w:left="2835" w:hanging="2551"/>
      </w:pPr>
      <w:r>
        <w:tab/>
      </w:r>
      <w:r>
        <w:t>Command qualifier:</w:t>
      </w:r>
      <w:r>
        <w:tab/>
      </w:r>
      <w:r>
        <w:t>3G Session Reset</w:t>
      </w:r>
    </w:p>
    <w:p>
      <w:pPr>
        <w:pStyle w:val="62"/>
        <w:tabs>
          <w:tab w:val="left" w:pos="851"/>
        </w:tabs>
        <w:ind w:left="2835" w:hanging="2551"/>
      </w:pPr>
      <w:r>
        <w:t>Device identities</w:t>
      </w:r>
    </w:p>
    <w:p>
      <w:pPr>
        <w:pStyle w:val="62"/>
        <w:tabs>
          <w:tab w:val="left" w:pos="851"/>
        </w:tabs>
        <w:ind w:left="2835" w:hanging="2551"/>
      </w:pPr>
      <w:r>
        <w:tab/>
      </w:r>
      <w:r>
        <w:t>Source device:</w:t>
      </w:r>
      <w:r>
        <w:tab/>
      </w:r>
      <w:r>
        <w:t>UICC</w:t>
      </w:r>
    </w:p>
    <w:p>
      <w:pPr>
        <w:pStyle w:val="58"/>
        <w:tabs>
          <w:tab w:val="left" w:pos="851"/>
        </w:tabs>
        <w:ind w:left="2835" w:hanging="2551"/>
      </w:pPr>
      <w:r>
        <w:tab/>
      </w:r>
      <w:r>
        <w:t>Destination device:</w:t>
      </w:r>
      <w:r>
        <w:tab/>
      </w:r>
      <w:r>
        <w:t>ME</w:t>
      </w:r>
    </w:p>
    <w:p>
      <w:pPr>
        <w:keepLines/>
        <w:tabs>
          <w:tab w:val="left" w:pos="851"/>
        </w:tabs>
        <w:spacing w:after="0"/>
        <w:ind w:left="2835" w:hanging="2551"/>
      </w:pPr>
      <w:r>
        <w:t>File list</w:t>
      </w:r>
    </w:p>
    <w:p>
      <w:pPr>
        <w:keepLines/>
        <w:tabs>
          <w:tab w:val="left" w:pos="851"/>
        </w:tabs>
        <w:spacing w:after="0"/>
        <w:ind w:left="2835" w:hanging="2551"/>
      </w:pPr>
      <w:r>
        <w:tab/>
      </w:r>
      <w:r>
        <w:t>Number of files:</w:t>
      </w:r>
      <w:r>
        <w:tab/>
      </w:r>
      <w:r>
        <w:t>2</w:t>
      </w:r>
    </w:p>
    <w:p>
      <w:pPr>
        <w:keepLines/>
        <w:tabs>
          <w:tab w:val="left" w:pos="851"/>
        </w:tabs>
        <w:spacing w:after="0"/>
        <w:ind w:left="2835" w:hanging="2551"/>
      </w:pPr>
      <w:r>
        <w:tab/>
      </w:r>
      <w:r>
        <w:t>File:</w:t>
      </w:r>
      <w:r>
        <w:tab/>
      </w:r>
      <w:r>
        <w:t>EF SUPI_NAI</w:t>
      </w:r>
    </w:p>
    <w:p>
      <w:pPr>
        <w:keepLines/>
        <w:tabs>
          <w:tab w:val="left" w:pos="851"/>
        </w:tabs>
        <w:spacing w:after="0"/>
        <w:ind w:left="2835" w:hanging="2551"/>
      </w:pPr>
      <w:r>
        <w:tab/>
      </w:r>
      <w:r>
        <w:t>File:</w:t>
      </w:r>
      <w:r>
        <w:tab/>
      </w:r>
      <w:r>
        <w:t>EF 5GS</w:t>
      </w:r>
      <w:r>
        <w:rPr>
          <w:rFonts w:hint="eastAsia"/>
          <w:lang w:eastAsia="zh-CN"/>
        </w:rPr>
        <w:t>N</w:t>
      </w:r>
      <w:r>
        <w:t>3GPPLOCI</w:t>
      </w:r>
    </w:p>
    <w:p>
      <w:pPr>
        <w:rPr>
          <w:lang w:eastAsia="zh-CN"/>
        </w:rPr>
      </w:pPr>
      <w:r>
        <w:t>Coding:</w:t>
      </w:r>
    </w:p>
    <w:tbl>
      <w:tblPr>
        <w:tblStyle w:val="43"/>
        <w:tblW w:w="0" w:type="auto"/>
        <w:jc w:val="center"/>
        <w:tblLayout w:type="fixed"/>
        <w:tblCellMar>
          <w:top w:w="0" w:type="dxa"/>
          <w:left w:w="28" w:type="dxa"/>
          <w:bottom w:w="0" w:type="dxa"/>
          <w:right w:w="108" w:type="dxa"/>
        </w:tblCellMar>
      </w:tblPr>
      <w:tblGrid>
        <w:gridCol w:w="1134"/>
        <w:gridCol w:w="567"/>
        <w:gridCol w:w="567"/>
        <w:gridCol w:w="567"/>
        <w:gridCol w:w="567"/>
        <w:gridCol w:w="567"/>
        <w:gridCol w:w="567"/>
        <w:gridCol w:w="567"/>
        <w:gridCol w:w="567"/>
        <w:gridCol w:w="567"/>
        <w:gridCol w:w="567"/>
        <w:gridCol w:w="567"/>
        <w:gridCol w:w="567"/>
      </w:tblGrid>
      <w:tr>
        <w:tblPrEx>
          <w:tblCellMar>
            <w:top w:w="0" w:type="dxa"/>
            <w:left w:w="28" w:type="dxa"/>
            <w:bottom w:w="0" w:type="dxa"/>
            <w:right w:w="108" w:type="dxa"/>
          </w:tblCellMar>
        </w:tblPrEx>
        <w:trPr>
          <w:jc w:val="center"/>
        </w:trPr>
        <w:tc>
          <w:tcPr>
            <w:tcW w:w="1134" w:type="dxa"/>
            <w:tcBorders>
              <w:top w:val="single" w:color="auto" w:sz="4" w:space="0"/>
              <w:left w:val="single" w:color="auto" w:sz="4" w:space="0"/>
              <w:bottom w:val="single" w:color="auto" w:sz="4" w:space="0"/>
              <w:right w:val="single" w:color="auto" w:sz="4" w:space="0"/>
            </w:tcBorders>
          </w:tcPr>
          <w:p>
            <w:pPr>
              <w:pStyle w:val="54"/>
              <w:rPr>
                <w:rFonts w:cs="Arial"/>
                <w:szCs w:val="18"/>
              </w:rPr>
            </w:pPr>
            <w:r>
              <w:rPr>
                <w:rFonts w:cs="Arial"/>
                <w:szCs w:val="18"/>
              </w:rPr>
              <w:t>BER-TLV:</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D0</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eastAsiaTheme="minorEastAsia"/>
                <w:szCs w:val="18"/>
                <w:lang w:eastAsia="zh-CN"/>
              </w:rPr>
            </w:pPr>
            <w:r>
              <w:rPr>
                <w:rFonts w:cs="Arial"/>
                <w:szCs w:val="18"/>
              </w:rPr>
              <w:t>1</w:t>
            </w:r>
            <w:r>
              <w:rPr>
                <w:rFonts w:cs="Arial" w:eastAsiaTheme="minorEastAsia"/>
                <w:szCs w:val="18"/>
                <w:lang w:eastAsia="zh-CN"/>
              </w:rPr>
              <w:t>C</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81</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03</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01</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01</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06</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82</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02</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81</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82</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92</w:t>
            </w:r>
          </w:p>
        </w:tc>
      </w:tr>
      <w:tr>
        <w:tblPrEx>
          <w:tblCellMar>
            <w:top w:w="0" w:type="dxa"/>
            <w:left w:w="28" w:type="dxa"/>
            <w:bottom w:w="0" w:type="dxa"/>
            <w:right w:w="108" w:type="dxa"/>
          </w:tblCellMar>
        </w:tblPrEx>
        <w:trPr>
          <w:jc w:val="center"/>
        </w:trPr>
        <w:tc>
          <w:tcPr>
            <w:tcW w:w="1134" w:type="dxa"/>
            <w:tcBorders>
              <w:top w:val="single" w:color="auto" w:sz="4" w:space="0"/>
              <w:right w:val="single" w:color="auto" w:sz="4" w:space="0"/>
            </w:tcBorders>
          </w:tcPr>
          <w:p>
            <w:pPr>
              <w:pStyle w:val="54"/>
              <w:rPr>
                <w:rFonts w:cs="Arial"/>
                <w:szCs w:val="18"/>
              </w:rPr>
            </w:pPr>
          </w:p>
        </w:tc>
        <w:tc>
          <w:tcPr>
            <w:tcW w:w="567" w:type="dxa"/>
            <w:tcBorders>
              <w:top w:val="single" w:color="auto" w:sz="4" w:space="0"/>
              <w:left w:val="single" w:color="auto" w:sz="4" w:space="0"/>
              <w:bottom w:val="single" w:color="auto" w:sz="4" w:space="0"/>
              <w:right w:val="single" w:color="auto" w:sz="4" w:space="0"/>
            </w:tcBorders>
          </w:tcPr>
          <w:p>
            <w:pPr>
              <w:pStyle w:val="53"/>
              <w:rPr>
                <w:rFonts w:cs="Arial" w:eastAsiaTheme="minorEastAsia"/>
                <w:szCs w:val="18"/>
                <w:lang w:eastAsia="zh-CN"/>
              </w:rPr>
            </w:pPr>
            <w:r>
              <w:rPr>
                <w:rFonts w:cs="Arial" w:eastAsiaTheme="minorEastAsia"/>
                <w:szCs w:val="18"/>
                <w:lang w:eastAsia="zh-CN"/>
              </w:rPr>
              <w:t>11</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02</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3F</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00</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7F</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FF</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eastAsiaTheme="minorEastAsia"/>
                <w:szCs w:val="18"/>
                <w:lang w:eastAsia="zh-CN"/>
              </w:rPr>
            </w:pPr>
            <w:r>
              <w:rPr>
                <w:rFonts w:cs="Arial" w:eastAsiaTheme="minorEastAsia"/>
                <w:szCs w:val="18"/>
                <w:lang w:eastAsia="zh-CN"/>
              </w:rPr>
              <w:t>5F</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eastAsiaTheme="minorEastAsia"/>
                <w:szCs w:val="18"/>
                <w:lang w:eastAsia="zh-CN"/>
              </w:rPr>
            </w:pPr>
            <w:r>
              <w:rPr>
                <w:rFonts w:cs="Arial" w:eastAsiaTheme="minorEastAsia"/>
                <w:szCs w:val="18"/>
                <w:lang w:eastAsia="zh-CN"/>
              </w:rPr>
              <w:t>C0</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eastAsiaTheme="minorEastAsia"/>
                <w:szCs w:val="18"/>
                <w:lang w:eastAsia="zh-CN"/>
              </w:rPr>
            </w:pPr>
            <w:r>
              <w:rPr>
                <w:rFonts w:cs="Arial" w:eastAsiaTheme="minorEastAsia"/>
                <w:szCs w:val="18"/>
                <w:lang w:eastAsia="zh-CN"/>
              </w:rPr>
              <w:t>4F</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eastAsiaTheme="minorEastAsia"/>
                <w:szCs w:val="18"/>
                <w:lang w:eastAsia="zh-CN"/>
              </w:rPr>
            </w:pPr>
            <w:r>
              <w:rPr>
                <w:rFonts w:cs="Arial"/>
                <w:szCs w:val="18"/>
              </w:rPr>
              <w:t>0</w:t>
            </w:r>
            <w:r>
              <w:rPr>
                <w:rFonts w:cs="Arial" w:eastAsiaTheme="minorEastAsia"/>
                <w:szCs w:val="18"/>
                <w:lang w:eastAsia="zh-CN"/>
              </w:rPr>
              <w:t>9</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eastAsiaTheme="minorEastAsia"/>
                <w:szCs w:val="18"/>
                <w:lang w:eastAsia="zh-CN"/>
              </w:rPr>
            </w:pPr>
            <w:r>
              <w:rPr>
                <w:rFonts w:cs="Arial" w:eastAsiaTheme="minorEastAsia"/>
                <w:szCs w:val="18"/>
                <w:lang w:eastAsia="zh-CN"/>
              </w:rPr>
              <w:t>3F</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eastAsiaTheme="minorEastAsia"/>
                <w:szCs w:val="18"/>
                <w:lang w:eastAsia="zh-CN"/>
              </w:rPr>
            </w:pPr>
            <w:r>
              <w:rPr>
                <w:rFonts w:cs="Arial" w:eastAsiaTheme="minorEastAsia"/>
                <w:szCs w:val="18"/>
                <w:lang w:eastAsia="zh-CN"/>
              </w:rPr>
              <w:t>00</w:t>
            </w:r>
          </w:p>
        </w:tc>
      </w:tr>
      <w:tr>
        <w:tblPrEx>
          <w:tblCellMar>
            <w:top w:w="0" w:type="dxa"/>
            <w:left w:w="28" w:type="dxa"/>
            <w:bottom w:w="0" w:type="dxa"/>
            <w:right w:w="108" w:type="dxa"/>
          </w:tblCellMar>
        </w:tblPrEx>
        <w:trPr>
          <w:jc w:val="center"/>
        </w:trPr>
        <w:tc>
          <w:tcPr>
            <w:tcW w:w="1134" w:type="dxa"/>
            <w:tcBorders>
              <w:right w:val="single" w:color="auto" w:sz="4" w:space="0"/>
            </w:tcBorders>
          </w:tcPr>
          <w:p>
            <w:pPr>
              <w:pStyle w:val="54"/>
              <w:rPr>
                <w:rFonts w:cs="Arial"/>
                <w:szCs w:val="18"/>
              </w:rPr>
            </w:pPr>
          </w:p>
        </w:tc>
        <w:tc>
          <w:tcPr>
            <w:tcW w:w="567" w:type="dxa"/>
            <w:tcBorders>
              <w:top w:val="single" w:color="auto" w:sz="4" w:space="0"/>
              <w:left w:val="single" w:color="auto" w:sz="4" w:space="0"/>
              <w:bottom w:val="single" w:color="auto" w:sz="4" w:space="0"/>
              <w:right w:val="single" w:color="auto" w:sz="4" w:space="0"/>
            </w:tcBorders>
          </w:tcPr>
          <w:p>
            <w:pPr>
              <w:pStyle w:val="53"/>
              <w:rPr>
                <w:rFonts w:cs="Arial" w:eastAsiaTheme="minorEastAsia"/>
                <w:szCs w:val="18"/>
                <w:lang w:eastAsia="zh-CN"/>
              </w:rPr>
            </w:pPr>
            <w:r>
              <w:rPr>
                <w:rFonts w:cs="Arial" w:eastAsiaTheme="minorEastAsia"/>
                <w:szCs w:val="18"/>
                <w:lang w:eastAsia="zh-CN"/>
              </w:rPr>
              <w:t>7F</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eastAsiaTheme="minorEastAsia"/>
                <w:szCs w:val="18"/>
                <w:lang w:eastAsia="zh-CN"/>
              </w:rPr>
            </w:pPr>
            <w:r>
              <w:rPr>
                <w:rFonts w:cs="Arial" w:eastAsiaTheme="minorEastAsia"/>
                <w:szCs w:val="18"/>
                <w:lang w:eastAsia="zh-CN"/>
              </w:rPr>
              <w:t>FF</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eastAsiaTheme="minorEastAsia"/>
                <w:szCs w:val="18"/>
                <w:lang w:eastAsia="zh-CN"/>
              </w:rPr>
            </w:pPr>
            <w:r>
              <w:rPr>
                <w:rFonts w:cs="Arial" w:eastAsiaTheme="minorEastAsia"/>
                <w:szCs w:val="18"/>
                <w:lang w:eastAsia="zh-CN"/>
              </w:rPr>
              <w:t>5F</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eastAsiaTheme="minorEastAsia"/>
                <w:szCs w:val="18"/>
                <w:lang w:eastAsia="zh-CN"/>
              </w:rPr>
            </w:pPr>
            <w:r>
              <w:rPr>
                <w:rFonts w:cs="Arial" w:eastAsiaTheme="minorEastAsia"/>
                <w:szCs w:val="18"/>
                <w:lang w:eastAsia="zh-CN"/>
              </w:rPr>
              <w:t>C0</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hint="eastAsia" w:cs="Arial" w:eastAsiaTheme="minorEastAsia"/>
                <w:szCs w:val="18"/>
                <w:lang w:eastAsia="zh-CN"/>
              </w:rPr>
              <w:t>4F</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hint="eastAsia" w:cs="Arial" w:eastAsiaTheme="minorEastAsia"/>
                <w:szCs w:val="18"/>
                <w:lang w:eastAsia="zh-CN"/>
              </w:rPr>
              <w:t>02</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p>
        </w:tc>
      </w:tr>
    </w:tbl>
    <w:p>
      <w:pPr>
        <w:rPr>
          <w:rFonts w:ascii="Arial" w:hAnsi="Arial" w:cs="Arial"/>
          <w:sz w:val="18"/>
          <w:szCs w:val="18"/>
          <w:lang w:eastAsia="zh-CN"/>
        </w:rPr>
      </w:pPr>
    </w:p>
    <w:p>
      <w:r>
        <w:t xml:space="preserve">PROACTIVE COMMAND: REFRESH </w:t>
      </w:r>
      <w:r>
        <w:rPr>
          <w:lang w:eastAsia="zh-CN"/>
        </w:rPr>
        <w:t>7</w:t>
      </w:r>
      <w:r>
        <w:t>.2.2</w:t>
      </w:r>
    </w:p>
    <w:p>
      <w:r>
        <w:t>Logically:</w:t>
      </w:r>
    </w:p>
    <w:p>
      <w:pPr>
        <w:pStyle w:val="62"/>
        <w:tabs>
          <w:tab w:val="left" w:pos="851"/>
        </w:tabs>
        <w:ind w:left="2835" w:hanging="2551"/>
      </w:pPr>
      <w:r>
        <w:t>Command details</w:t>
      </w:r>
    </w:p>
    <w:p>
      <w:pPr>
        <w:pStyle w:val="62"/>
        <w:tabs>
          <w:tab w:val="left" w:pos="851"/>
        </w:tabs>
        <w:ind w:left="2835" w:hanging="2551"/>
      </w:pPr>
      <w:r>
        <w:tab/>
      </w:r>
      <w:r>
        <w:t>Command number:</w:t>
      </w:r>
      <w:r>
        <w:tab/>
      </w:r>
      <w:r>
        <w:t>1</w:t>
      </w:r>
    </w:p>
    <w:p>
      <w:pPr>
        <w:pStyle w:val="62"/>
        <w:tabs>
          <w:tab w:val="left" w:pos="851"/>
        </w:tabs>
        <w:ind w:left="2835" w:hanging="2551"/>
      </w:pPr>
      <w:r>
        <w:tab/>
      </w:r>
      <w:r>
        <w:t>Command type:</w:t>
      </w:r>
      <w:r>
        <w:tab/>
      </w:r>
      <w:r>
        <w:t>REFRESH</w:t>
      </w:r>
    </w:p>
    <w:p>
      <w:pPr>
        <w:pStyle w:val="62"/>
        <w:tabs>
          <w:tab w:val="left" w:pos="851"/>
        </w:tabs>
        <w:ind w:left="2835" w:hanging="2551"/>
      </w:pPr>
      <w:r>
        <w:tab/>
      </w:r>
      <w:r>
        <w:t>Command qualifier:</w:t>
      </w:r>
      <w:r>
        <w:tab/>
      </w:r>
      <w:r>
        <w:t>3G Session Reset</w:t>
      </w:r>
    </w:p>
    <w:p>
      <w:pPr>
        <w:pStyle w:val="62"/>
        <w:tabs>
          <w:tab w:val="left" w:pos="851"/>
        </w:tabs>
        <w:ind w:left="2835" w:hanging="2551"/>
      </w:pPr>
      <w:r>
        <w:t>Device identities</w:t>
      </w:r>
    </w:p>
    <w:p>
      <w:pPr>
        <w:pStyle w:val="62"/>
        <w:tabs>
          <w:tab w:val="left" w:pos="851"/>
        </w:tabs>
        <w:ind w:left="2835" w:hanging="2551"/>
      </w:pPr>
      <w:r>
        <w:tab/>
      </w:r>
      <w:r>
        <w:t>Source device:</w:t>
      </w:r>
      <w:r>
        <w:tab/>
      </w:r>
      <w:r>
        <w:t>UICC</w:t>
      </w:r>
    </w:p>
    <w:p>
      <w:pPr>
        <w:pStyle w:val="58"/>
        <w:tabs>
          <w:tab w:val="left" w:pos="851"/>
        </w:tabs>
        <w:ind w:left="2835" w:hanging="2551"/>
      </w:pPr>
      <w:r>
        <w:tab/>
      </w:r>
      <w:r>
        <w:t>Destination device:</w:t>
      </w:r>
      <w:r>
        <w:tab/>
      </w:r>
      <w:r>
        <w:t>ME</w:t>
      </w:r>
    </w:p>
    <w:p>
      <w:pPr>
        <w:keepLines/>
        <w:tabs>
          <w:tab w:val="left" w:pos="851"/>
        </w:tabs>
        <w:spacing w:after="0"/>
        <w:ind w:left="2835" w:hanging="2551"/>
      </w:pPr>
      <w:r>
        <w:t>File list</w:t>
      </w:r>
    </w:p>
    <w:p>
      <w:pPr>
        <w:keepLines/>
        <w:tabs>
          <w:tab w:val="left" w:pos="851"/>
        </w:tabs>
        <w:spacing w:after="0"/>
        <w:ind w:left="2835" w:hanging="2551"/>
      </w:pPr>
      <w:r>
        <w:tab/>
      </w:r>
      <w:r>
        <w:t>Number of files:</w:t>
      </w:r>
      <w:r>
        <w:tab/>
      </w:r>
      <w:r>
        <w:t>2</w:t>
      </w:r>
    </w:p>
    <w:p>
      <w:pPr>
        <w:keepLines/>
        <w:tabs>
          <w:tab w:val="left" w:pos="851"/>
        </w:tabs>
        <w:spacing w:after="0"/>
        <w:ind w:left="2835" w:hanging="2551"/>
      </w:pPr>
      <w:r>
        <w:tab/>
      </w:r>
      <w:r>
        <w:t>File:</w:t>
      </w:r>
      <w:r>
        <w:tab/>
      </w:r>
      <w:r>
        <w:t>EF SUPI_NAI</w:t>
      </w:r>
    </w:p>
    <w:p>
      <w:pPr>
        <w:keepLines/>
        <w:tabs>
          <w:tab w:val="left" w:pos="851"/>
        </w:tabs>
        <w:spacing w:after="0"/>
        <w:ind w:left="2835" w:hanging="2551"/>
      </w:pPr>
      <w:r>
        <w:tab/>
      </w:r>
      <w:r>
        <w:t>File:</w:t>
      </w:r>
      <w:r>
        <w:tab/>
      </w:r>
      <w:r>
        <w:t>EF 5GS</w:t>
      </w:r>
      <w:r>
        <w:rPr>
          <w:rFonts w:hint="eastAsia"/>
          <w:lang w:eastAsia="zh-CN"/>
        </w:rPr>
        <w:t>N</w:t>
      </w:r>
      <w:r>
        <w:t>3GPPLOCI</w:t>
      </w:r>
    </w:p>
    <w:p>
      <w:pPr>
        <w:pStyle w:val="58"/>
        <w:tabs>
          <w:tab w:val="left" w:pos="851"/>
        </w:tabs>
        <w:ind w:left="2835" w:hanging="2551"/>
      </w:pPr>
      <w:r>
        <w:t>Refresh enforcement policy: Force immediate REFRESH even if the terminal is busy on data call</w:t>
      </w:r>
    </w:p>
    <w:p>
      <w:pPr>
        <w:rPr>
          <w:lang w:eastAsia="zh-CN"/>
        </w:rPr>
      </w:pPr>
      <w:r>
        <w:t>Coding:</w:t>
      </w:r>
    </w:p>
    <w:tbl>
      <w:tblPr>
        <w:tblStyle w:val="43"/>
        <w:tblW w:w="0" w:type="auto"/>
        <w:jc w:val="center"/>
        <w:tblLayout w:type="fixed"/>
        <w:tblCellMar>
          <w:top w:w="0" w:type="dxa"/>
          <w:left w:w="28" w:type="dxa"/>
          <w:bottom w:w="0" w:type="dxa"/>
          <w:right w:w="108" w:type="dxa"/>
        </w:tblCellMar>
      </w:tblPr>
      <w:tblGrid>
        <w:gridCol w:w="1134"/>
        <w:gridCol w:w="567"/>
        <w:gridCol w:w="567"/>
        <w:gridCol w:w="567"/>
        <w:gridCol w:w="567"/>
        <w:gridCol w:w="567"/>
        <w:gridCol w:w="567"/>
        <w:gridCol w:w="567"/>
        <w:gridCol w:w="567"/>
        <w:gridCol w:w="567"/>
        <w:gridCol w:w="567"/>
        <w:gridCol w:w="567"/>
        <w:gridCol w:w="567"/>
      </w:tblGrid>
      <w:tr>
        <w:tblPrEx>
          <w:tblCellMar>
            <w:top w:w="0" w:type="dxa"/>
            <w:left w:w="28" w:type="dxa"/>
            <w:bottom w:w="0" w:type="dxa"/>
            <w:right w:w="108" w:type="dxa"/>
          </w:tblCellMar>
        </w:tblPrEx>
        <w:trPr>
          <w:jc w:val="center"/>
        </w:trPr>
        <w:tc>
          <w:tcPr>
            <w:tcW w:w="1134" w:type="dxa"/>
            <w:tcBorders>
              <w:top w:val="single" w:color="auto" w:sz="4" w:space="0"/>
              <w:left w:val="single" w:color="auto" w:sz="4" w:space="0"/>
              <w:bottom w:val="single" w:color="auto" w:sz="4" w:space="0"/>
              <w:right w:val="single" w:color="auto" w:sz="4" w:space="0"/>
            </w:tcBorders>
          </w:tcPr>
          <w:p>
            <w:pPr>
              <w:pStyle w:val="54"/>
              <w:rPr>
                <w:rFonts w:cs="Arial"/>
                <w:szCs w:val="18"/>
              </w:rPr>
            </w:pPr>
            <w:r>
              <w:rPr>
                <w:rFonts w:cs="Arial"/>
                <w:szCs w:val="18"/>
              </w:rPr>
              <w:t>BER-TLV:</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D0</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eastAsiaTheme="minorEastAsia"/>
                <w:szCs w:val="18"/>
                <w:lang w:eastAsia="zh-CN"/>
              </w:rPr>
            </w:pPr>
            <w:r>
              <w:rPr>
                <w:rFonts w:cs="Arial"/>
                <w:szCs w:val="18"/>
              </w:rPr>
              <w:t>1</w:t>
            </w:r>
            <w:r>
              <w:rPr>
                <w:rFonts w:cs="Arial" w:eastAsiaTheme="minorEastAsia"/>
                <w:szCs w:val="18"/>
                <w:lang w:eastAsia="zh-CN"/>
              </w:rPr>
              <w:t>F</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81</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03</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01</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01</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06</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82</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02</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81</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82</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92</w:t>
            </w:r>
          </w:p>
        </w:tc>
      </w:tr>
      <w:tr>
        <w:tblPrEx>
          <w:tblCellMar>
            <w:top w:w="0" w:type="dxa"/>
            <w:left w:w="28" w:type="dxa"/>
            <w:bottom w:w="0" w:type="dxa"/>
            <w:right w:w="108" w:type="dxa"/>
          </w:tblCellMar>
        </w:tblPrEx>
        <w:trPr>
          <w:jc w:val="center"/>
        </w:trPr>
        <w:tc>
          <w:tcPr>
            <w:tcW w:w="1134" w:type="dxa"/>
            <w:tcBorders>
              <w:top w:val="single" w:color="auto" w:sz="4" w:space="0"/>
              <w:right w:val="single" w:color="auto" w:sz="4" w:space="0"/>
            </w:tcBorders>
          </w:tcPr>
          <w:p>
            <w:pPr>
              <w:pStyle w:val="54"/>
              <w:rPr>
                <w:rFonts w:cs="Arial"/>
                <w:szCs w:val="18"/>
              </w:rPr>
            </w:pPr>
          </w:p>
        </w:tc>
        <w:tc>
          <w:tcPr>
            <w:tcW w:w="567" w:type="dxa"/>
            <w:tcBorders>
              <w:top w:val="single" w:color="auto" w:sz="4" w:space="0"/>
              <w:left w:val="single" w:color="auto" w:sz="4" w:space="0"/>
              <w:bottom w:val="single" w:color="auto" w:sz="4" w:space="0"/>
              <w:right w:val="single" w:color="auto" w:sz="4" w:space="0"/>
            </w:tcBorders>
          </w:tcPr>
          <w:p>
            <w:pPr>
              <w:pStyle w:val="53"/>
              <w:rPr>
                <w:rFonts w:cs="Arial" w:eastAsiaTheme="minorEastAsia"/>
                <w:szCs w:val="18"/>
                <w:lang w:eastAsia="zh-CN"/>
              </w:rPr>
            </w:pPr>
            <w:r>
              <w:rPr>
                <w:rFonts w:cs="Arial" w:eastAsiaTheme="minorEastAsia"/>
                <w:szCs w:val="18"/>
                <w:lang w:eastAsia="zh-CN"/>
              </w:rPr>
              <w:t>11</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02</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3F</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00</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7F</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FF</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eastAsiaTheme="minorEastAsia"/>
                <w:szCs w:val="18"/>
                <w:lang w:eastAsia="zh-CN"/>
              </w:rPr>
            </w:pPr>
            <w:r>
              <w:rPr>
                <w:rFonts w:cs="Arial" w:eastAsiaTheme="minorEastAsia"/>
                <w:szCs w:val="18"/>
                <w:lang w:eastAsia="zh-CN"/>
              </w:rPr>
              <w:t>5F</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eastAsiaTheme="minorEastAsia"/>
                <w:szCs w:val="18"/>
                <w:lang w:eastAsia="zh-CN"/>
              </w:rPr>
            </w:pPr>
            <w:r>
              <w:rPr>
                <w:rFonts w:cs="Arial" w:eastAsiaTheme="minorEastAsia"/>
                <w:szCs w:val="18"/>
                <w:lang w:eastAsia="zh-CN"/>
              </w:rPr>
              <w:t>C0</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eastAsiaTheme="minorEastAsia"/>
                <w:szCs w:val="18"/>
                <w:lang w:eastAsia="zh-CN"/>
              </w:rPr>
            </w:pPr>
            <w:r>
              <w:rPr>
                <w:rFonts w:cs="Arial" w:eastAsiaTheme="minorEastAsia"/>
                <w:szCs w:val="18"/>
                <w:lang w:eastAsia="zh-CN"/>
              </w:rPr>
              <w:t>4F</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eastAsiaTheme="minorEastAsia"/>
                <w:szCs w:val="18"/>
                <w:lang w:eastAsia="zh-CN"/>
              </w:rPr>
            </w:pPr>
            <w:r>
              <w:rPr>
                <w:rFonts w:cs="Arial" w:eastAsiaTheme="minorEastAsia"/>
                <w:szCs w:val="18"/>
                <w:lang w:eastAsia="zh-CN"/>
              </w:rPr>
              <w:t>09</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3F</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00</w:t>
            </w:r>
          </w:p>
        </w:tc>
      </w:tr>
      <w:tr>
        <w:tblPrEx>
          <w:tblCellMar>
            <w:top w:w="0" w:type="dxa"/>
            <w:left w:w="28" w:type="dxa"/>
            <w:bottom w:w="0" w:type="dxa"/>
            <w:right w:w="108" w:type="dxa"/>
          </w:tblCellMar>
        </w:tblPrEx>
        <w:trPr>
          <w:jc w:val="center"/>
        </w:trPr>
        <w:tc>
          <w:tcPr>
            <w:tcW w:w="1134" w:type="dxa"/>
            <w:tcBorders>
              <w:right w:val="single" w:color="auto" w:sz="4" w:space="0"/>
            </w:tcBorders>
          </w:tcPr>
          <w:p>
            <w:pPr>
              <w:pStyle w:val="54"/>
              <w:rPr>
                <w:rFonts w:cs="Arial"/>
                <w:szCs w:val="18"/>
              </w:rPr>
            </w:pPr>
          </w:p>
        </w:tc>
        <w:tc>
          <w:tcPr>
            <w:tcW w:w="567" w:type="dxa"/>
            <w:tcBorders>
              <w:top w:val="single" w:color="auto" w:sz="4" w:space="0"/>
              <w:left w:val="single" w:color="auto" w:sz="4" w:space="0"/>
              <w:bottom w:val="single" w:color="auto" w:sz="4" w:space="0"/>
              <w:right w:val="single" w:color="auto" w:sz="4" w:space="0"/>
            </w:tcBorders>
          </w:tcPr>
          <w:p>
            <w:pPr>
              <w:pStyle w:val="53"/>
              <w:rPr>
                <w:rFonts w:cs="Arial" w:eastAsiaTheme="minorEastAsia"/>
                <w:szCs w:val="18"/>
                <w:lang w:eastAsia="zh-CN"/>
              </w:rPr>
            </w:pPr>
            <w:r>
              <w:rPr>
                <w:rFonts w:cs="Arial" w:eastAsiaTheme="minorEastAsia"/>
                <w:szCs w:val="18"/>
                <w:lang w:eastAsia="zh-CN"/>
              </w:rPr>
              <w:t>7F</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eastAsiaTheme="minorEastAsia"/>
                <w:szCs w:val="18"/>
                <w:lang w:eastAsia="zh-CN"/>
              </w:rPr>
            </w:pPr>
            <w:r>
              <w:rPr>
                <w:rFonts w:cs="Arial" w:eastAsiaTheme="minorEastAsia"/>
                <w:szCs w:val="18"/>
                <w:lang w:eastAsia="zh-CN"/>
              </w:rPr>
              <w:t>FF</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eastAsiaTheme="minorEastAsia"/>
                <w:szCs w:val="18"/>
                <w:lang w:eastAsia="zh-CN"/>
              </w:rPr>
            </w:pPr>
            <w:r>
              <w:rPr>
                <w:rFonts w:cs="Arial" w:eastAsiaTheme="minorEastAsia"/>
                <w:szCs w:val="18"/>
                <w:lang w:eastAsia="zh-CN"/>
              </w:rPr>
              <w:t>5F</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eastAsiaTheme="minorEastAsia"/>
                <w:szCs w:val="18"/>
                <w:lang w:eastAsia="zh-CN"/>
              </w:rPr>
            </w:pPr>
            <w:r>
              <w:rPr>
                <w:rFonts w:cs="Arial" w:eastAsiaTheme="minorEastAsia"/>
                <w:szCs w:val="18"/>
                <w:lang w:eastAsia="zh-CN"/>
              </w:rPr>
              <w:t>C0</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hint="eastAsia" w:cs="Arial" w:eastAsiaTheme="minorEastAsia"/>
                <w:szCs w:val="18"/>
                <w:lang w:eastAsia="zh-CN"/>
              </w:rPr>
              <w:t>4F</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hint="eastAsia" w:cs="Arial" w:eastAsiaTheme="minorEastAsia"/>
                <w:szCs w:val="18"/>
                <w:lang w:eastAsia="zh-CN"/>
              </w:rPr>
              <w:t>02</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3A</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01</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02</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p>
        </w:tc>
      </w:tr>
    </w:tbl>
    <w:p>
      <w:pPr>
        <w:rPr>
          <w:lang w:eastAsia="zh-CN"/>
        </w:rPr>
      </w:pPr>
    </w:p>
    <w:p>
      <w:r>
        <w:t xml:space="preserve">TERMINAL RESPONSE: REFRESH </w:t>
      </w:r>
      <w:r>
        <w:rPr>
          <w:lang w:eastAsia="zh-CN"/>
        </w:rPr>
        <w:t>7</w:t>
      </w:r>
      <w:r>
        <w:t>.2.1A</w:t>
      </w:r>
    </w:p>
    <w:p>
      <w:r>
        <w:t>Logically:</w:t>
      </w:r>
    </w:p>
    <w:p>
      <w:pPr>
        <w:pStyle w:val="62"/>
        <w:tabs>
          <w:tab w:val="left" w:pos="851"/>
        </w:tabs>
        <w:ind w:left="2835" w:hanging="2551"/>
      </w:pPr>
      <w:r>
        <w:t>Command details</w:t>
      </w:r>
    </w:p>
    <w:p>
      <w:pPr>
        <w:pStyle w:val="62"/>
        <w:tabs>
          <w:tab w:val="left" w:pos="851"/>
        </w:tabs>
        <w:ind w:left="2835" w:hanging="2551"/>
      </w:pPr>
      <w:r>
        <w:tab/>
      </w:r>
      <w:r>
        <w:t>Command number:</w:t>
      </w:r>
      <w:r>
        <w:tab/>
      </w:r>
      <w:r>
        <w:t>1</w:t>
      </w:r>
    </w:p>
    <w:p>
      <w:pPr>
        <w:pStyle w:val="62"/>
        <w:tabs>
          <w:tab w:val="left" w:pos="851"/>
        </w:tabs>
        <w:ind w:left="2835" w:hanging="2551"/>
      </w:pPr>
      <w:r>
        <w:tab/>
      </w:r>
      <w:r>
        <w:t>Command type:</w:t>
      </w:r>
      <w:r>
        <w:tab/>
      </w:r>
      <w:r>
        <w:t>REFRESH</w:t>
      </w:r>
    </w:p>
    <w:p>
      <w:pPr>
        <w:pStyle w:val="62"/>
        <w:tabs>
          <w:tab w:val="left" w:pos="851"/>
        </w:tabs>
        <w:ind w:left="2835" w:hanging="2551"/>
      </w:pPr>
      <w:r>
        <w:tab/>
      </w:r>
      <w:r>
        <w:t>Command qualifier:</w:t>
      </w:r>
      <w:r>
        <w:tab/>
      </w:r>
      <w:r>
        <w:t>3G Session Reset</w:t>
      </w:r>
    </w:p>
    <w:p>
      <w:pPr>
        <w:pStyle w:val="62"/>
        <w:tabs>
          <w:tab w:val="left" w:pos="851"/>
        </w:tabs>
        <w:ind w:left="2835" w:hanging="2551"/>
      </w:pPr>
      <w:r>
        <w:t>Device identities</w:t>
      </w:r>
    </w:p>
    <w:p>
      <w:pPr>
        <w:pStyle w:val="62"/>
        <w:tabs>
          <w:tab w:val="left" w:pos="851"/>
        </w:tabs>
        <w:ind w:left="2835" w:hanging="2551"/>
      </w:pPr>
      <w:r>
        <w:tab/>
      </w:r>
      <w:r>
        <w:t>Source device:</w:t>
      </w:r>
      <w:r>
        <w:tab/>
      </w:r>
      <w:r>
        <w:t>ME</w:t>
      </w:r>
    </w:p>
    <w:p>
      <w:pPr>
        <w:pStyle w:val="62"/>
        <w:tabs>
          <w:tab w:val="left" w:pos="851"/>
        </w:tabs>
        <w:ind w:left="2835" w:hanging="2551"/>
      </w:pPr>
      <w:r>
        <w:tab/>
      </w:r>
      <w:r>
        <w:t>Destination device:</w:t>
      </w:r>
      <w:r>
        <w:tab/>
      </w:r>
      <w:r>
        <w:t>UICC</w:t>
      </w:r>
    </w:p>
    <w:p>
      <w:pPr>
        <w:pStyle w:val="62"/>
        <w:tabs>
          <w:tab w:val="left" w:pos="851"/>
        </w:tabs>
        <w:ind w:left="2835" w:hanging="2551"/>
      </w:pPr>
      <w:r>
        <w:t>Result</w:t>
      </w:r>
    </w:p>
    <w:p>
      <w:pPr>
        <w:pStyle w:val="58"/>
        <w:tabs>
          <w:tab w:val="left" w:pos="851"/>
        </w:tabs>
        <w:ind w:left="2835" w:hanging="2551"/>
      </w:pPr>
      <w:r>
        <w:tab/>
      </w:r>
      <w:r>
        <w:t>General Result:</w:t>
      </w:r>
      <w:r>
        <w:tab/>
      </w:r>
      <w:r>
        <w:t>Command performed successfully</w:t>
      </w:r>
    </w:p>
    <w:p>
      <w:r>
        <w:t>Coding:</w:t>
      </w:r>
    </w:p>
    <w:tbl>
      <w:tblPr>
        <w:tblStyle w:val="43"/>
        <w:tblW w:w="0" w:type="auto"/>
        <w:jc w:val="center"/>
        <w:tblLayout w:type="fixed"/>
        <w:tblCellMar>
          <w:top w:w="0" w:type="dxa"/>
          <w:left w:w="28" w:type="dxa"/>
          <w:bottom w:w="0" w:type="dxa"/>
          <w:right w:w="108" w:type="dxa"/>
        </w:tblCellMar>
      </w:tblPr>
      <w:tblGrid>
        <w:gridCol w:w="1134"/>
        <w:gridCol w:w="567"/>
        <w:gridCol w:w="567"/>
        <w:gridCol w:w="567"/>
        <w:gridCol w:w="567"/>
        <w:gridCol w:w="567"/>
        <w:gridCol w:w="567"/>
        <w:gridCol w:w="567"/>
        <w:gridCol w:w="567"/>
        <w:gridCol w:w="567"/>
        <w:gridCol w:w="567"/>
        <w:gridCol w:w="567"/>
        <w:gridCol w:w="567"/>
      </w:tblGrid>
      <w:tr>
        <w:trPr>
          <w:jc w:val="center"/>
        </w:trPr>
        <w:tc>
          <w:tcPr>
            <w:tcW w:w="1134" w:type="dxa"/>
            <w:tcBorders>
              <w:top w:val="single" w:color="auto" w:sz="4" w:space="0"/>
              <w:left w:val="single" w:color="auto" w:sz="4" w:space="0"/>
              <w:bottom w:val="single" w:color="auto" w:sz="4" w:space="0"/>
              <w:right w:val="single" w:color="auto" w:sz="4" w:space="0"/>
            </w:tcBorders>
          </w:tcPr>
          <w:p>
            <w:pPr>
              <w:pStyle w:val="54"/>
              <w:rPr>
                <w:rFonts w:cs="Arial"/>
                <w:szCs w:val="18"/>
              </w:rPr>
            </w:pPr>
            <w:r>
              <w:rPr>
                <w:rFonts w:cs="Arial"/>
                <w:szCs w:val="18"/>
              </w:rPr>
              <w:t>BER-TLV:</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81</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03</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01</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01</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06</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82</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02</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82</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81</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83</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01</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00</w:t>
            </w:r>
          </w:p>
        </w:tc>
      </w:tr>
    </w:tbl>
    <w:p/>
    <w:p>
      <w:r>
        <w:t xml:space="preserve">TERMINAL RESPONSE: REFRESH </w:t>
      </w:r>
      <w:r>
        <w:rPr>
          <w:lang w:eastAsia="zh-CN"/>
        </w:rPr>
        <w:t>7</w:t>
      </w:r>
      <w:r>
        <w:t>.2.1B</w:t>
      </w:r>
    </w:p>
    <w:p>
      <w:r>
        <w:t>Logically:</w:t>
      </w:r>
    </w:p>
    <w:p>
      <w:pPr>
        <w:pStyle w:val="62"/>
        <w:tabs>
          <w:tab w:val="left" w:pos="851"/>
        </w:tabs>
        <w:ind w:left="2835" w:hanging="2551"/>
      </w:pPr>
      <w:r>
        <w:t>Command details</w:t>
      </w:r>
    </w:p>
    <w:p>
      <w:pPr>
        <w:pStyle w:val="62"/>
        <w:tabs>
          <w:tab w:val="left" w:pos="851"/>
        </w:tabs>
        <w:ind w:left="2835" w:hanging="2551"/>
      </w:pPr>
      <w:r>
        <w:tab/>
      </w:r>
      <w:r>
        <w:t>Command number:</w:t>
      </w:r>
      <w:r>
        <w:tab/>
      </w:r>
      <w:r>
        <w:t>1</w:t>
      </w:r>
    </w:p>
    <w:p>
      <w:pPr>
        <w:pStyle w:val="62"/>
        <w:tabs>
          <w:tab w:val="left" w:pos="851"/>
        </w:tabs>
        <w:ind w:left="2835" w:hanging="2551"/>
      </w:pPr>
      <w:r>
        <w:tab/>
      </w:r>
      <w:r>
        <w:t>Command type:</w:t>
      </w:r>
      <w:r>
        <w:tab/>
      </w:r>
      <w:r>
        <w:t>REFRESH</w:t>
      </w:r>
    </w:p>
    <w:p>
      <w:pPr>
        <w:pStyle w:val="62"/>
        <w:tabs>
          <w:tab w:val="left" w:pos="851"/>
        </w:tabs>
        <w:ind w:left="2835" w:hanging="2551"/>
      </w:pPr>
      <w:r>
        <w:tab/>
      </w:r>
      <w:r>
        <w:t>Command qualifier:</w:t>
      </w:r>
      <w:r>
        <w:tab/>
      </w:r>
      <w:r>
        <w:t>3G Session Reset</w:t>
      </w:r>
    </w:p>
    <w:p>
      <w:pPr>
        <w:pStyle w:val="62"/>
        <w:tabs>
          <w:tab w:val="left" w:pos="851"/>
        </w:tabs>
        <w:ind w:left="2835" w:hanging="2551"/>
      </w:pPr>
      <w:r>
        <w:t>Device identities</w:t>
      </w:r>
    </w:p>
    <w:p>
      <w:pPr>
        <w:pStyle w:val="62"/>
        <w:tabs>
          <w:tab w:val="left" w:pos="851"/>
        </w:tabs>
        <w:ind w:left="2835" w:hanging="2551"/>
      </w:pPr>
      <w:r>
        <w:tab/>
      </w:r>
      <w:r>
        <w:t>Source device:</w:t>
      </w:r>
      <w:r>
        <w:tab/>
      </w:r>
      <w:r>
        <w:t>ME</w:t>
      </w:r>
    </w:p>
    <w:p>
      <w:pPr>
        <w:pStyle w:val="62"/>
        <w:tabs>
          <w:tab w:val="left" w:pos="851"/>
        </w:tabs>
        <w:ind w:left="2835" w:hanging="2551"/>
      </w:pPr>
      <w:r>
        <w:tab/>
      </w:r>
      <w:r>
        <w:t>Destination device:</w:t>
      </w:r>
      <w:r>
        <w:tab/>
      </w:r>
      <w:r>
        <w:t>UICC</w:t>
      </w:r>
    </w:p>
    <w:p>
      <w:pPr>
        <w:pStyle w:val="62"/>
        <w:tabs>
          <w:tab w:val="left" w:pos="851"/>
        </w:tabs>
        <w:ind w:left="2835" w:hanging="2551"/>
      </w:pPr>
      <w:r>
        <w:t>Result</w:t>
      </w:r>
    </w:p>
    <w:p>
      <w:pPr>
        <w:pStyle w:val="58"/>
        <w:tabs>
          <w:tab w:val="left" w:pos="851"/>
        </w:tabs>
        <w:ind w:left="2835" w:hanging="2551"/>
      </w:pPr>
      <w:r>
        <w:tab/>
      </w:r>
      <w:r>
        <w:t>General Result:</w:t>
      </w:r>
      <w:r>
        <w:tab/>
      </w:r>
      <w:r>
        <w:t>REFRESH performed with additional EFs read</w:t>
      </w:r>
    </w:p>
    <w:p>
      <w:r>
        <w:t>Coding:</w:t>
      </w:r>
    </w:p>
    <w:tbl>
      <w:tblPr>
        <w:tblStyle w:val="43"/>
        <w:tblW w:w="0" w:type="auto"/>
        <w:jc w:val="center"/>
        <w:tblLayout w:type="fixed"/>
        <w:tblCellMar>
          <w:top w:w="0" w:type="dxa"/>
          <w:left w:w="28" w:type="dxa"/>
          <w:bottom w:w="0" w:type="dxa"/>
          <w:right w:w="108" w:type="dxa"/>
        </w:tblCellMar>
      </w:tblPr>
      <w:tblGrid>
        <w:gridCol w:w="1134"/>
        <w:gridCol w:w="567"/>
        <w:gridCol w:w="567"/>
        <w:gridCol w:w="567"/>
        <w:gridCol w:w="567"/>
        <w:gridCol w:w="567"/>
        <w:gridCol w:w="567"/>
        <w:gridCol w:w="567"/>
        <w:gridCol w:w="567"/>
        <w:gridCol w:w="567"/>
        <w:gridCol w:w="567"/>
        <w:gridCol w:w="567"/>
        <w:gridCol w:w="567"/>
      </w:tblGrid>
      <w:tr>
        <w:tblPrEx>
          <w:tblCellMar>
            <w:top w:w="0" w:type="dxa"/>
            <w:left w:w="28" w:type="dxa"/>
            <w:bottom w:w="0" w:type="dxa"/>
            <w:right w:w="108" w:type="dxa"/>
          </w:tblCellMar>
        </w:tblPrEx>
        <w:trPr>
          <w:jc w:val="center"/>
        </w:trPr>
        <w:tc>
          <w:tcPr>
            <w:tcW w:w="1134" w:type="dxa"/>
            <w:tcBorders>
              <w:top w:val="single" w:color="auto" w:sz="4" w:space="0"/>
              <w:left w:val="single" w:color="auto" w:sz="4" w:space="0"/>
              <w:bottom w:val="single" w:color="auto" w:sz="4" w:space="0"/>
              <w:right w:val="single" w:color="auto" w:sz="4" w:space="0"/>
            </w:tcBorders>
          </w:tcPr>
          <w:p>
            <w:pPr>
              <w:pStyle w:val="54"/>
              <w:rPr>
                <w:rFonts w:cs="Arial"/>
                <w:szCs w:val="18"/>
              </w:rPr>
            </w:pPr>
            <w:r>
              <w:rPr>
                <w:rFonts w:cs="Arial"/>
                <w:szCs w:val="18"/>
              </w:rPr>
              <w:t>BER-TLV:</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81</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03</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01</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01</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06</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82</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02</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82</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81</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83</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01</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03</w:t>
            </w:r>
          </w:p>
        </w:tc>
      </w:tr>
    </w:tbl>
    <w:p/>
    <w:p>
      <w:pPr>
        <w:keepNext/>
        <w:keepLines/>
        <w:spacing w:before="60"/>
        <w:jc w:val="center"/>
        <w:rPr>
          <w:ins w:id="10" w:author="HWJ" w:date="2024-08-02T10:42:38Z"/>
          <w:rFonts w:ascii="Arial" w:hAnsi="Arial"/>
          <w:b/>
        </w:rPr>
      </w:pPr>
      <w:ins w:id="11" w:author="HWJ" w:date="2024-08-02T10:42:38Z">
        <w:r>
          <w:rPr>
            <w:rFonts w:ascii="Arial" w:hAnsi="Arial"/>
            <w:b/>
          </w:rPr>
          <w:t xml:space="preserve">Expected Sequence </w:t>
        </w:r>
      </w:ins>
      <w:ins w:id="12" w:author="HWJ" w:date="2024-08-02T10:42:38Z">
        <w:r>
          <w:rPr>
            <w:rFonts w:ascii="Arial" w:hAnsi="Arial"/>
            <w:b/>
            <w:lang w:eastAsia="zh-CN"/>
          </w:rPr>
          <w:t>7</w:t>
        </w:r>
      </w:ins>
      <w:ins w:id="13" w:author="HWJ" w:date="2024-08-02T10:42:38Z">
        <w:r>
          <w:rPr>
            <w:rFonts w:ascii="Arial" w:hAnsi="Arial"/>
            <w:b/>
          </w:rPr>
          <w:t>.</w:t>
        </w:r>
      </w:ins>
      <w:ins w:id="14" w:author="HWJ" w:date="2024-08-02T10:42:38Z">
        <w:r>
          <w:rPr>
            <w:rFonts w:hint="eastAsia" w:ascii="Arial" w:hAnsi="Arial" w:eastAsia="宋体"/>
            <w:b/>
            <w:highlight w:val="yellow"/>
            <w:lang w:val="en-US" w:eastAsia="zh-CN"/>
          </w:rPr>
          <w:t>X</w:t>
        </w:r>
      </w:ins>
      <w:ins w:id="15" w:author="HWJ" w:date="2024-08-02T10:42:38Z">
        <w:r>
          <w:rPr>
            <w:rFonts w:ascii="Arial" w:hAnsi="Arial"/>
            <w:b/>
          </w:rPr>
          <w:t xml:space="preserve"> (REFRESH, </w:t>
        </w:r>
      </w:ins>
      <w:ins w:id="16" w:author="HWJ" w:date="2024-08-02T10:42:38Z">
        <w:r>
          <w:rPr>
            <w:rFonts w:hint="eastAsia" w:ascii="Arial" w:hAnsi="Arial"/>
            <w:b/>
          </w:rPr>
          <w:t>reject 3G Session Reset for</w:t>
        </w:r>
      </w:ins>
      <w:ins w:id="17" w:author="HWJ" w:date="2024-08-02T10:42:38Z">
        <w:r>
          <w:rPr>
            <w:rFonts w:hint="eastAsia" w:ascii="Arial" w:hAnsi="Arial" w:eastAsia="宋体"/>
            <w:b/>
            <w:lang w:val="en-US" w:eastAsia="zh-CN"/>
          </w:rPr>
          <w:t xml:space="preserve"> </w:t>
        </w:r>
      </w:ins>
      <w:ins w:id="18" w:author="HWJ" w:date="2024-08-02T10:42:38Z">
        <w:r>
          <w:rPr>
            <w:rFonts w:ascii="Arial" w:hAnsi="Arial"/>
            <w:b/>
            <w:snapToGrid w:val="0"/>
          </w:rPr>
          <w:t>SUPI_NAI</w:t>
        </w:r>
      </w:ins>
      <w:ins w:id="19" w:author="HWJ" w:date="2024-08-02T10:42:38Z">
        <w:r>
          <w:rPr>
            <w:rFonts w:hint="eastAsia" w:ascii="Arial" w:hAnsi="Arial"/>
            <w:b/>
          </w:rPr>
          <w:t xml:space="preserve"> Changing procedure during mobile originated call</w:t>
        </w:r>
      </w:ins>
      <w:ins w:id="20" w:author="HWJ" w:date="2024-08-02T10:42:38Z">
        <w:r>
          <w:rPr>
            <w:rFonts w:hint="eastAsia" w:ascii="Arial" w:hAnsi="Arial" w:eastAsia="宋体"/>
            <w:b/>
            <w:lang w:val="en-US" w:eastAsia="zh-CN"/>
          </w:rPr>
          <w:t>,</w:t>
        </w:r>
      </w:ins>
      <w:ins w:id="21" w:author="HWJ" w:date="2024-08-02T10:42:38Z">
        <w:r>
          <w:rPr>
            <w:rFonts w:ascii="Arial" w:hAnsi="Arial"/>
            <w:b/>
            <w:snapToGrid w:val="0"/>
          </w:rPr>
          <w:t xml:space="preserve"> NG-RAN</w:t>
        </w:r>
      </w:ins>
      <w:ins w:id="22" w:author="HWJ" w:date="2024-08-02T10:42:38Z">
        <w:r>
          <w:rPr>
            <w:rFonts w:ascii="Arial" w:hAnsi="Arial"/>
            <w:b/>
          </w:rPr>
          <w:t>)</w:t>
        </w:r>
      </w:ins>
    </w:p>
    <w:tbl>
      <w:tblPr>
        <w:tblStyle w:val="43"/>
        <w:tblW w:w="0" w:type="auto"/>
        <w:jc w:val="center"/>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Layout w:type="fixed"/>
        <w:tblCellMar>
          <w:top w:w="0" w:type="dxa"/>
          <w:left w:w="28" w:type="dxa"/>
          <w:bottom w:w="0" w:type="dxa"/>
          <w:right w:w="56" w:type="dxa"/>
        </w:tblCellMar>
      </w:tblPr>
      <w:tblGrid>
        <w:gridCol w:w="737"/>
        <w:gridCol w:w="1232"/>
        <w:gridCol w:w="2892"/>
        <w:gridCol w:w="3776"/>
      </w:tblGrid>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28" w:type="dxa"/>
            <w:bottom w:w="0" w:type="dxa"/>
            <w:right w:w="56" w:type="dxa"/>
          </w:tblCellMar>
        </w:tblPrEx>
        <w:trPr>
          <w:cantSplit/>
          <w:jc w:val="center"/>
          <w:ins w:id="23" w:author="HWJ" w:date="2024-08-02T10:42:38Z"/>
        </w:trPr>
        <w:tc>
          <w:tcPr>
            <w:tcW w:w="737" w:type="dxa"/>
          </w:tcPr>
          <w:p>
            <w:pPr>
              <w:keepNext/>
              <w:keepLines/>
              <w:spacing w:after="0"/>
              <w:jc w:val="center"/>
              <w:rPr>
                <w:ins w:id="24" w:author="HWJ" w:date="2024-08-02T10:42:38Z"/>
                <w:rFonts w:ascii="Arial" w:hAnsi="Arial" w:cs="Arial"/>
                <w:b/>
                <w:sz w:val="18"/>
                <w:szCs w:val="18"/>
              </w:rPr>
            </w:pPr>
            <w:ins w:id="25" w:author="HWJ" w:date="2024-08-02T10:42:38Z">
              <w:r>
                <w:rPr>
                  <w:rFonts w:ascii="Arial" w:hAnsi="Arial" w:cs="Arial"/>
                  <w:b/>
                  <w:sz w:val="18"/>
                  <w:szCs w:val="18"/>
                </w:rPr>
                <w:t>Step</w:t>
              </w:r>
            </w:ins>
          </w:p>
        </w:tc>
        <w:tc>
          <w:tcPr>
            <w:tcW w:w="1232" w:type="dxa"/>
          </w:tcPr>
          <w:p>
            <w:pPr>
              <w:keepNext/>
              <w:keepLines/>
              <w:spacing w:after="0"/>
              <w:jc w:val="center"/>
              <w:rPr>
                <w:ins w:id="26" w:author="HWJ" w:date="2024-08-02T10:42:38Z"/>
                <w:rFonts w:ascii="Arial" w:hAnsi="Arial" w:cs="Arial"/>
                <w:b/>
                <w:sz w:val="18"/>
                <w:szCs w:val="18"/>
              </w:rPr>
            </w:pPr>
            <w:ins w:id="27" w:author="HWJ" w:date="2024-08-02T10:42:38Z">
              <w:r>
                <w:rPr>
                  <w:rFonts w:ascii="Arial" w:hAnsi="Arial" w:cs="Arial"/>
                  <w:b/>
                  <w:sz w:val="18"/>
                  <w:szCs w:val="18"/>
                </w:rPr>
                <w:t>Direction</w:t>
              </w:r>
            </w:ins>
          </w:p>
        </w:tc>
        <w:tc>
          <w:tcPr>
            <w:tcW w:w="2892" w:type="dxa"/>
          </w:tcPr>
          <w:p>
            <w:pPr>
              <w:keepNext/>
              <w:keepLines/>
              <w:spacing w:after="0"/>
              <w:jc w:val="center"/>
              <w:rPr>
                <w:ins w:id="28" w:author="HWJ" w:date="2024-08-02T10:42:38Z"/>
                <w:rFonts w:ascii="Arial" w:hAnsi="Arial" w:cs="Arial"/>
                <w:b/>
                <w:sz w:val="18"/>
                <w:szCs w:val="18"/>
              </w:rPr>
            </w:pPr>
            <w:ins w:id="29" w:author="HWJ" w:date="2024-08-02T10:42:38Z">
              <w:r>
                <w:rPr>
                  <w:rFonts w:ascii="Arial" w:hAnsi="Arial" w:cs="Arial"/>
                  <w:b/>
                  <w:sz w:val="18"/>
                  <w:szCs w:val="18"/>
                </w:rPr>
                <w:t>MESSAGE / Action</w:t>
              </w:r>
            </w:ins>
          </w:p>
        </w:tc>
        <w:tc>
          <w:tcPr>
            <w:tcW w:w="3776" w:type="dxa"/>
          </w:tcPr>
          <w:p>
            <w:pPr>
              <w:keepNext/>
              <w:keepLines/>
              <w:spacing w:after="0"/>
              <w:jc w:val="center"/>
              <w:rPr>
                <w:ins w:id="30" w:author="HWJ" w:date="2024-08-02T10:42:38Z"/>
                <w:rFonts w:ascii="Arial" w:hAnsi="Arial" w:cs="Arial"/>
                <w:b/>
                <w:sz w:val="18"/>
                <w:szCs w:val="18"/>
              </w:rPr>
            </w:pPr>
            <w:ins w:id="31" w:author="HWJ" w:date="2024-08-02T10:42:38Z">
              <w:r>
                <w:rPr>
                  <w:rFonts w:ascii="Arial" w:hAnsi="Arial" w:cs="Arial"/>
                  <w:b/>
                  <w:sz w:val="18"/>
                  <w:szCs w:val="18"/>
                </w:rPr>
                <w:t>Comments</w:t>
              </w:r>
            </w:ins>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28" w:type="dxa"/>
            <w:bottom w:w="0" w:type="dxa"/>
            <w:right w:w="56" w:type="dxa"/>
          </w:tblCellMar>
        </w:tblPrEx>
        <w:trPr>
          <w:cantSplit/>
          <w:jc w:val="center"/>
          <w:ins w:id="32" w:author="HWJ" w:date="2024-08-02T10:42:38Z"/>
        </w:trPr>
        <w:tc>
          <w:tcPr>
            <w:tcW w:w="737" w:type="dxa"/>
          </w:tcPr>
          <w:p>
            <w:pPr>
              <w:keepNext/>
              <w:keepLines/>
              <w:spacing w:after="0"/>
              <w:jc w:val="center"/>
              <w:rPr>
                <w:ins w:id="33" w:author="HWJ" w:date="2024-08-02T10:42:38Z"/>
                <w:rFonts w:ascii="Arial" w:hAnsi="Arial" w:cs="Arial"/>
                <w:b/>
                <w:sz w:val="18"/>
                <w:szCs w:val="18"/>
                <w:lang w:eastAsia="zh-CN"/>
              </w:rPr>
            </w:pPr>
            <w:ins w:id="34" w:author="HWJ" w:date="2024-08-02T10:42:38Z">
              <w:r>
                <w:rPr>
                  <w:rFonts w:hint="eastAsia" w:ascii="Arial" w:hAnsi="Arial" w:cs="Arial"/>
                  <w:sz w:val="18"/>
                  <w:szCs w:val="18"/>
                  <w:lang w:val="en-US" w:eastAsia="zh-CN"/>
                </w:rPr>
                <w:t>0</w:t>
              </w:r>
            </w:ins>
          </w:p>
        </w:tc>
        <w:tc>
          <w:tcPr>
            <w:tcW w:w="1232" w:type="dxa"/>
          </w:tcPr>
          <w:p>
            <w:pPr>
              <w:keepNext/>
              <w:keepLines/>
              <w:spacing w:after="0"/>
              <w:jc w:val="center"/>
              <w:rPr>
                <w:ins w:id="35" w:author="HWJ" w:date="2024-08-02T10:42:38Z"/>
                <w:rFonts w:ascii="Arial" w:hAnsi="Arial" w:cs="Arial"/>
                <w:b/>
                <w:sz w:val="18"/>
                <w:szCs w:val="18"/>
              </w:rPr>
            </w:pPr>
            <w:ins w:id="36" w:author="HWJ" w:date="2024-08-02T10:42:38Z">
              <w:r>
                <w:rPr>
                  <w:rFonts w:ascii="Arial" w:hAnsi="Arial"/>
                  <w:sz w:val="18"/>
                </w:rPr>
                <w:t xml:space="preserve">ME </w:t>
              </w:r>
            </w:ins>
            <w:ins w:id="37" w:author="HWJ" w:date="2024-08-02T10:42:38Z">
              <w:r>
                <w:rPr>
                  <w:rFonts w:ascii="Arial" w:hAnsi="Arial"/>
                  <w:sz w:val="18"/>
                </w:rPr>
                <w:sym w:font="Symbol" w:char="F0AE"/>
              </w:r>
            </w:ins>
            <w:ins w:id="38" w:author="HWJ" w:date="2024-08-02T10:42:38Z">
              <w:r>
                <w:rPr>
                  <w:rFonts w:ascii="Arial" w:hAnsi="Arial"/>
                  <w:sz w:val="18"/>
                </w:rPr>
                <w:t xml:space="preserve"> NG-SS</w:t>
              </w:r>
            </w:ins>
          </w:p>
        </w:tc>
        <w:tc>
          <w:tcPr>
            <w:tcW w:w="2892" w:type="dxa"/>
          </w:tcPr>
          <w:p>
            <w:pPr>
              <w:keepNext/>
              <w:keepLines/>
              <w:spacing w:after="0"/>
              <w:rPr>
                <w:ins w:id="39" w:author="HWJ" w:date="2024-08-02T10:42:38Z"/>
                <w:rFonts w:ascii="Arial" w:hAnsi="Arial" w:cs="Arial"/>
                <w:b/>
                <w:sz w:val="18"/>
                <w:szCs w:val="18"/>
              </w:rPr>
            </w:pPr>
            <w:ins w:id="40" w:author="HWJ" w:date="2024-08-02T10:42:38Z">
              <w:r>
                <w:rPr>
                  <w:rFonts w:ascii="Arial" w:hAnsi="Arial"/>
                  <w:sz w:val="18"/>
                </w:rPr>
                <w:t>ME successfully REGISTER with NG-RAN cell.</w:t>
              </w:r>
            </w:ins>
          </w:p>
        </w:tc>
        <w:tc>
          <w:tcPr>
            <w:tcW w:w="3776" w:type="dxa"/>
          </w:tcPr>
          <w:p>
            <w:pPr>
              <w:keepNext/>
              <w:keepLines/>
              <w:spacing w:after="0"/>
              <w:rPr>
                <w:ins w:id="41" w:author="HWJ" w:date="2024-08-02T10:42:38Z"/>
                <w:rFonts w:ascii="Arial" w:hAnsi="Arial" w:cs="Arial"/>
                <w:b/>
                <w:sz w:val="18"/>
                <w:szCs w:val="18"/>
              </w:rPr>
            </w:pPr>
            <w:ins w:id="42" w:author="HWJ" w:date="2024-08-02T10:42:38Z">
              <w:r>
                <w:rPr>
                  <w:rFonts w:ascii="Arial" w:hAnsi="Arial" w:cs="Arial"/>
                  <w:sz w:val="18"/>
                  <w:szCs w:val="18"/>
                </w:rPr>
                <w:t>The ME register</w:t>
              </w:r>
            </w:ins>
            <w:ins w:id="43" w:author="HWJ" w:date="2024-08-02T10:42:38Z">
              <w:r>
                <w:rPr>
                  <w:rFonts w:ascii="Arial" w:hAnsi="Arial" w:cs="Arial"/>
                  <w:sz w:val="18"/>
                  <w:szCs w:val="18"/>
                  <w:lang w:eastAsia="zh-CN"/>
                </w:rPr>
                <w:t>s</w:t>
              </w:r>
            </w:ins>
            <w:ins w:id="44" w:author="HWJ" w:date="2024-08-02T10:42:38Z">
              <w:r>
                <w:rPr>
                  <w:rFonts w:ascii="Arial" w:hAnsi="Arial" w:cs="Arial"/>
                  <w:sz w:val="18"/>
                  <w:szCs w:val="18"/>
                </w:rPr>
                <w:t xml:space="preserve"> using </w:t>
              </w:r>
              <w:bookmarkStart w:id="23" w:name="OLE_LINK1"/>
              <w:r>
                <w:rPr>
                  <w:rFonts w:ascii="Arial" w:hAnsi="Arial" w:cs="Arial"/>
                  <w:sz w:val="18"/>
                  <w:szCs w:val="18"/>
                </w:rPr>
                <w:t>SUPI_NAI</w:t>
              </w:r>
              <w:bookmarkEnd w:id="23"/>
              <w:r>
                <w:rPr>
                  <w:rFonts w:ascii="Arial" w:hAnsi="Arial" w:cs="Arial"/>
                  <w:sz w:val="18"/>
                  <w:szCs w:val="18"/>
                </w:rPr>
                <w:t xml:space="preserve"> "userid18@example.com"</w:t>
              </w:r>
            </w:ins>
            <w:ins w:id="45" w:author="HWJ" w:date="2024-08-02T10:42:38Z">
              <w:r>
                <w:rPr>
                  <w:rFonts w:ascii="Arial" w:hAnsi="Arial" w:cs="Arial"/>
                  <w:sz w:val="18"/>
                  <w:szCs w:val="18"/>
                  <w:lang w:eastAsia="zh-CN"/>
                </w:rPr>
                <w:t xml:space="preserve"> </w:t>
              </w:r>
            </w:ins>
            <w:ins w:id="46" w:author="HWJ" w:date="2024-08-02T10:42:38Z">
              <w:r>
                <w:rPr>
                  <w:rFonts w:ascii="Arial" w:hAnsi="Arial" w:cs="Arial"/>
                  <w:sz w:val="18"/>
                  <w:szCs w:val="18"/>
                </w:rPr>
                <w:t>in NG-RAN</w:t>
              </w:r>
            </w:ins>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28" w:type="dxa"/>
            <w:bottom w:w="0" w:type="dxa"/>
            <w:right w:w="56" w:type="dxa"/>
          </w:tblCellMar>
        </w:tblPrEx>
        <w:trPr>
          <w:cantSplit/>
          <w:jc w:val="center"/>
          <w:ins w:id="47" w:author="HWJ" w:date="2024-08-02T10:42:38Z"/>
        </w:trPr>
        <w:tc>
          <w:tcPr>
            <w:tcW w:w="737" w:type="dxa"/>
            <w:vAlign w:val="top"/>
          </w:tcPr>
          <w:p>
            <w:pPr>
              <w:spacing w:after="0"/>
              <w:jc w:val="center"/>
              <w:rPr>
                <w:ins w:id="48" w:author="HWJ" w:date="2024-08-02T10:42:38Z"/>
                <w:rFonts w:hint="default" w:ascii="Arial" w:hAnsi="Arial" w:eastAsia="Times New Roman" w:cs="Arial"/>
                <w:sz w:val="18"/>
                <w:szCs w:val="18"/>
                <w:lang w:val="en-GB" w:eastAsia="zh-CN" w:bidi="ar-SA"/>
              </w:rPr>
            </w:pPr>
            <w:ins w:id="49" w:author="HWJ" w:date="2024-08-02T10:42:38Z">
              <w:r>
                <w:rPr>
                  <w:rFonts w:hint="default" w:ascii="Arial" w:hAnsi="Arial" w:eastAsia="宋体" w:cs="Arial"/>
                  <w:sz w:val="18"/>
                  <w:szCs w:val="18"/>
                  <w:lang w:val="en-US" w:eastAsia="zh-CN"/>
                </w:rPr>
                <w:t>1</w:t>
              </w:r>
            </w:ins>
          </w:p>
        </w:tc>
        <w:tc>
          <w:tcPr>
            <w:tcW w:w="1232" w:type="dxa"/>
            <w:vAlign w:val="top"/>
          </w:tcPr>
          <w:p>
            <w:pPr>
              <w:pStyle w:val="53"/>
              <w:rPr>
                <w:ins w:id="50" w:author="HWJ" w:date="2024-08-02T10:42:38Z"/>
                <w:rFonts w:hint="default" w:ascii="Arial" w:hAnsi="Arial" w:eastAsia="Times New Roman" w:cs="Arial"/>
                <w:sz w:val="18"/>
                <w:szCs w:val="18"/>
                <w:lang w:val="en-GB" w:eastAsia="en-US" w:bidi="ar-SA"/>
              </w:rPr>
            </w:pPr>
            <w:ins w:id="51" w:author="HWJ" w:date="2024-08-02T10:42:38Z">
              <w:r>
                <w:rPr>
                  <w:rFonts w:hint="default" w:ascii="Arial" w:hAnsi="Arial" w:cs="Arial"/>
                  <w:sz w:val="18"/>
                  <w:szCs w:val="18"/>
                </w:rPr>
                <w:t xml:space="preserve">User </w:t>
              </w:r>
            </w:ins>
            <w:ins w:id="52" w:author="HWJ" w:date="2024-08-02T10:42:38Z">
              <w:r>
                <w:rPr>
                  <w:rFonts w:hint="default" w:ascii="Arial" w:hAnsi="Arial" w:cs="Arial"/>
                  <w:sz w:val="18"/>
                  <w:szCs w:val="18"/>
                </w:rPr>
                <w:sym w:font="Symbol" w:char="F0AE"/>
              </w:r>
            </w:ins>
            <w:ins w:id="53" w:author="HWJ" w:date="2024-08-02T10:42:38Z">
              <w:r>
                <w:rPr>
                  <w:rFonts w:hint="default" w:ascii="Arial" w:hAnsi="Arial" w:cs="Arial"/>
                  <w:sz w:val="18"/>
                  <w:szCs w:val="18"/>
                </w:rPr>
                <w:t xml:space="preserve"> ME</w:t>
              </w:r>
            </w:ins>
          </w:p>
        </w:tc>
        <w:tc>
          <w:tcPr>
            <w:tcW w:w="2892" w:type="dxa"/>
            <w:vAlign w:val="top"/>
          </w:tcPr>
          <w:p>
            <w:pPr>
              <w:pStyle w:val="54"/>
              <w:rPr>
                <w:ins w:id="54" w:author="HWJ" w:date="2024-08-02T10:42:38Z"/>
                <w:rFonts w:hint="default" w:ascii="Arial" w:hAnsi="Arial" w:eastAsia="Times New Roman" w:cs="Arial"/>
                <w:sz w:val="18"/>
                <w:szCs w:val="18"/>
                <w:lang w:val="en-GB" w:eastAsia="en-US" w:bidi="ar-SA"/>
              </w:rPr>
            </w:pPr>
            <w:ins w:id="55" w:author="HWJ" w:date="2024-08-02T10:42:38Z">
              <w:r>
                <w:rPr>
                  <w:rFonts w:hint="default" w:ascii="Arial" w:hAnsi="Arial" w:cs="Arial"/>
                  <w:snapToGrid w:val="0"/>
                  <w:sz w:val="18"/>
                  <w:szCs w:val="18"/>
                </w:rPr>
                <w:t>Set up an IMS voice call</w:t>
              </w:r>
            </w:ins>
          </w:p>
        </w:tc>
        <w:tc>
          <w:tcPr>
            <w:tcW w:w="3776" w:type="dxa"/>
            <w:vAlign w:val="top"/>
          </w:tcPr>
          <w:p>
            <w:pPr>
              <w:pStyle w:val="54"/>
              <w:rPr>
                <w:ins w:id="56" w:author="HWJ" w:date="2024-08-02T10:42:38Z"/>
                <w:rFonts w:hint="default" w:ascii="Arial" w:hAnsi="Arial" w:eastAsia="Times New Roman" w:cs="Arial"/>
                <w:sz w:val="18"/>
                <w:szCs w:val="18"/>
                <w:lang w:val="en-GB" w:eastAsia="en-US" w:bidi="ar-SA"/>
              </w:rPr>
            </w:pPr>
            <w:ins w:id="57" w:author="HWJ" w:date="2024-08-02T10:42:38Z">
              <w:r>
                <w:rPr>
                  <w:rFonts w:hint="default" w:ascii="Arial" w:hAnsi="Arial" w:cs="Arial"/>
                  <w:sz w:val="18"/>
                  <w:szCs w:val="18"/>
                </w:rPr>
                <w:t>Call needs to be connected</w:t>
              </w:r>
            </w:ins>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28" w:type="dxa"/>
            <w:bottom w:w="0" w:type="dxa"/>
            <w:right w:w="56" w:type="dxa"/>
          </w:tblCellMar>
        </w:tblPrEx>
        <w:trPr>
          <w:cantSplit/>
          <w:jc w:val="center"/>
          <w:ins w:id="58" w:author="HWJ" w:date="2024-08-02T10:42:38Z"/>
        </w:trPr>
        <w:tc>
          <w:tcPr>
            <w:tcW w:w="737" w:type="dxa"/>
            <w:vAlign w:val="top"/>
          </w:tcPr>
          <w:p>
            <w:pPr>
              <w:spacing w:after="0"/>
              <w:jc w:val="center"/>
              <w:rPr>
                <w:ins w:id="59" w:author="HWJ" w:date="2024-08-02T10:42:38Z"/>
                <w:rFonts w:hint="default" w:ascii="Arial" w:hAnsi="Arial" w:eastAsia="Times New Roman" w:cs="Arial"/>
                <w:sz w:val="18"/>
                <w:szCs w:val="18"/>
                <w:lang w:val="en-US" w:eastAsia="zh-CN" w:bidi="ar-SA"/>
              </w:rPr>
            </w:pPr>
            <w:ins w:id="60" w:author="HWJ" w:date="2024-08-02T10:42:38Z">
              <w:r>
                <w:rPr>
                  <w:rFonts w:hint="default" w:ascii="Arial" w:hAnsi="Arial" w:eastAsia="宋体" w:cs="Arial"/>
                  <w:sz w:val="18"/>
                  <w:szCs w:val="18"/>
                  <w:lang w:val="en-US" w:eastAsia="zh-CN"/>
                </w:rPr>
                <w:t>2</w:t>
              </w:r>
            </w:ins>
          </w:p>
        </w:tc>
        <w:tc>
          <w:tcPr>
            <w:tcW w:w="1232" w:type="dxa"/>
            <w:vAlign w:val="top"/>
          </w:tcPr>
          <w:p>
            <w:pPr>
              <w:pStyle w:val="53"/>
              <w:rPr>
                <w:ins w:id="61" w:author="HWJ" w:date="2024-08-02T10:42:38Z"/>
                <w:rFonts w:hint="default" w:ascii="Arial" w:hAnsi="Arial" w:eastAsia="Times New Roman" w:cs="Arial"/>
                <w:sz w:val="18"/>
                <w:szCs w:val="18"/>
                <w:lang w:val="en-GB" w:eastAsia="en-US" w:bidi="ar-SA"/>
              </w:rPr>
            </w:pPr>
            <w:ins w:id="62" w:author="HWJ" w:date="2024-08-02T10:42:38Z">
              <w:r>
                <w:rPr>
                  <w:rFonts w:hint="default" w:ascii="Arial" w:hAnsi="Arial" w:cs="Arial"/>
                  <w:sz w:val="18"/>
                  <w:szCs w:val="18"/>
                </w:rPr>
                <w:t xml:space="preserve">ME </w:t>
              </w:r>
            </w:ins>
            <w:ins w:id="63" w:author="HWJ" w:date="2024-08-02T10:42:38Z">
              <w:r>
                <w:rPr>
                  <w:rFonts w:hint="default" w:ascii="Arial" w:hAnsi="Arial" w:cs="Arial"/>
                  <w:sz w:val="18"/>
                  <w:szCs w:val="18"/>
                </w:rPr>
                <w:sym w:font="Symbol" w:char="F0AE"/>
              </w:r>
            </w:ins>
            <w:ins w:id="64" w:author="HWJ" w:date="2024-08-02T10:42:38Z">
              <w:r>
                <w:rPr>
                  <w:rFonts w:hint="default" w:ascii="Arial" w:hAnsi="Arial" w:cs="Arial"/>
                  <w:sz w:val="18"/>
                  <w:szCs w:val="18"/>
                </w:rPr>
                <w:t xml:space="preserve"> NG-SS</w:t>
              </w:r>
            </w:ins>
          </w:p>
        </w:tc>
        <w:tc>
          <w:tcPr>
            <w:tcW w:w="2892" w:type="dxa"/>
            <w:vAlign w:val="top"/>
          </w:tcPr>
          <w:p>
            <w:pPr>
              <w:pStyle w:val="54"/>
              <w:rPr>
                <w:ins w:id="65" w:author="HWJ" w:date="2024-08-02T10:42:38Z"/>
                <w:rFonts w:hint="default" w:ascii="Arial" w:hAnsi="Arial" w:eastAsia="Times New Roman" w:cs="Arial"/>
                <w:sz w:val="18"/>
                <w:szCs w:val="18"/>
                <w:lang w:val="en-GB" w:eastAsia="en-US" w:bidi="ar-SA"/>
              </w:rPr>
            </w:pPr>
            <w:ins w:id="66" w:author="HWJ" w:date="2024-08-02T10:42:38Z">
              <w:r>
                <w:rPr>
                  <w:rFonts w:hint="default" w:ascii="Arial" w:hAnsi="Arial" w:cs="Arial"/>
                  <w:snapToGrid w:val="0"/>
                  <w:sz w:val="18"/>
                  <w:szCs w:val="18"/>
                </w:rPr>
                <w:t>Establish IMS voice call</w:t>
              </w:r>
            </w:ins>
          </w:p>
        </w:tc>
        <w:tc>
          <w:tcPr>
            <w:tcW w:w="3776" w:type="dxa"/>
            <w:vAlign w:val="top"/>
          </w:tcPr>
          <w:p>
            <w:pPr>
              <w:pStyle w:val="54"/>
              <w:rPr>
                <w:ins w:id="67" w:author="HWJ" w:date="2024-08-02T10:42:38Z"/>
                <w:rFonts w:hint="default" w:ascii="Arial" w:hAnsi="Arial" w:eastAsia="Times New Roman" w:cs="Arial"/>
                <w:sz w:val="18"/>
                <w:szCs w:val="18"/>
                <w:lang w:val="en-GB" w:eastAsia="en-US" w:bidi="ar-SA"/>
              </w:rPr>
            </w:pPr>
            <w:ins w:id="68" w:author="HWJ" w:date="2024-08-02T10:42:38Z">
              <w:r>
                <w:rPr>
                  <w:rFonts w:hint="default" w:ascii="Arial" w:hAnsi="Arial" w:cs="Arial"/>
                  <w:sz w:val="18"/>
                  <w:szCs w:val="18"/>
                </w:rPr>
                <w:t>The established IMS voice call needs to be held</w:t>
              </w:r>
            </w:ins>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28" w:type="dxa"/>
            <w:bottom w:w="0" w:type="dxa"/>
            <w:right w:w="56" w:type="dxa"/>
          </w:tblCellMar>
        </w:tblPrEx>
        <w:trPr>
          <w:cantSplit/>
          <w:jc w:val="center"/>
          <w:ins w:id="69" w:author="HWJ" w:date="2024-08-02T10:42:38Z"/>
        </w:trPr>
        <w:tc>
          <w:tcPr>
            <w:tcW w:w="737" w:type="dxa"/>
          </w:tcPr>
          <w:p>
            <w:pPr>
              <w:keepNext/>
              <w:keepLines/>
              <w:spacing w:after="0"/>
              <w:jc w:val="center"/>
              <w:rPr>
                <w:ins w:id="70" w:author="HWJ" w:date="2024-08-02T10:42:38Z"/>
                <w:rFonts w:ascii="Arial" w:hAnsi="Arial" w:cs="Arial"/>
                <w:sz w:val="18"/>
                <w:szCs w:val="18"/>
                <w:lang w:eastAsia="zh-CN"/>
              </w:rPr>
            </w:pPr>
            <w:ins w:id="71" w:author="HWJ" w:date="2024-08-22T02:07:12Z">
              <w:r>
                <w:rPr>
                  <w:rFonts w:hint="eastAsia" w:ascii="Arial" w:hAnsi="Arial" w:cs="Arial"/>
                  <w:sz w:val="18"/>
                  <w:szCs w:val="18"/>
                  <w:lang w:val="en-US" w:eastAsia="zh-CN"/>
                </w:rPr>
                <w:t>3</w:t>
              </w:r>
            </w:ins>
          </w:p>
        </w:tc>
        <w:tc>
          <w:tcPr>
            <w:tcW w:w="1232" w:type="dxa"/>
          </w:tcPr>
          <w:p>
            <w:pPr>
              <w:keepNext/>
              <w:keepLines/>
              <w:spacing w:after="0"/>
              <w:jc w:val="center"/>
              <w:rPr>
                <w:ins w:id="72" w:author="HWJ" w:date="2024-08-02T10:42:38Z"/>
                <w:rFonts w:ascii="Arial" w:hAnsi="Arial"/>
                <w:sz w:val="18"/>
              </w:rPr>
            </w:pPr>
            <w:ins w:id="73" w:author="HWJ" w:date="2024-08-02T10:42:38Z">
              <w:r>
                <w:rPr>
                  <w:rFonts w:ascii="Arial" w:hAnsi="Arial" w:cs="Arial"/>
                  <w:sz w:val="18"/>
                  <w:szCs w:val="18"/>
                </w:rPr>
                <w:t>UICC</w:t>
              </w:r>
            </w:ins>
            <w:ins w:id="74" w:author="HWJ" w:date="2024-08-02T10:42:38Z">
              <w:r>
                <w:rPr>
                  <w:rFonts w:ascii="Arial" w:hAnsi="Arial" w:cs="Arial"/>
                  <w:sz w:val="18"/>
                  <w:szCs w:val="18"/>
                </w:rPr>
                <w:sym w:font="Symbol" w:char="F0AE"/>
              </w:r>
            </w:ins>
            <w:ins w:id="75" w:author="HWJ" w:date="2024-08-02T10:42:38Z">
              <w:r>
                <w:rPr>
                  <w:rFonts w:ascii="Arial" w:hAnsi="Arial" w:cs="Arial"/>
                  <w:sz w:val="18"/>
                  <w:szCs w:val="18"/>
                </w:rPr>
                <w:t xml:space="preserve"> ME</w:t>
              </w:r>
            </w:ins>
          </w:p>
        </w:tc>
        <w:tc>
          <w:tcPr>
            <w:tcW w:w="2892" w:type="dxa"/>
          </w:tcPr>
          <w:p>
            <w:pPr>
              <w:keepNext/>
              <w:keepLines/>
              <w:spacing w:after="0"/>
              <w:rPr>
                <w:ins w:id="76" w:author="HWJ" w:date="2024-08-02T10:42:38Z"/>
                <w:rFonts w:hint="eastAsia" w:ascii="Arial" w:hAnsi="Arial" w:eastAsia="宋体" w:cs="Arial"/>
                <w:sz w:val="18"/>
                <w:szCs w:val="18"/>
                <w:lang w:val="en-US" w:eastAsia="zh-CN"/>
              </w:rPr>
            </w:pPr>
            <w:ins w:id="77" w:author="HWJ" w:date="2024-08-02T10:42:38Z">
              <w:r>
                <w:rPr>
                  <w:rFonts w:ascii="Arial" w:hAnsi="Arial" w:cs="Arial"/>
                  <w:sz w:val="18"/>
                  <w:szCs w:val="18"/>
                </w:rPr>
                <w:t xml:space="preserve">PROACTIVE COMMAND PENDING: </w:t>
              </w:r>
              <w:bookmarkStart w:id="24" w:name="OLE_LINK6"/>
              <w:r>
                <w:rPr>
                  <w:rFonts w:ascii="Arial" w:hAnsi="Arial" w:cs="Arial"/>
                  <w:sz w:val="18"/>
                  <w:szCs w:val="18"/>
                </w:rPr>
                <w:t>REFRESH 7.</w:t>
              </w:r>
            </w:ins>
            <w:ins w:id="78" w:author="HWJ" w:date="2024-08-02T10:42:38Z">
              <w:r>
                <w:rPr>
                  <w:rFonts w:hint="eastAsia" w:ascii="Arial" w:hAnsi="Arial" w:eastAsia="宋体" w:cs="Arial"/>
                  <w:sz w:val="18"/>
                  <w:szCs w:val="18"/>
                  <w:highlight w:val="yellow"/>
                  <w:lang w:val="en-US" w:eastAsia="zh-CN"/>
                </w:rPr>
                <w:t>X</w:t>
              </w:r>
            </w:ins>
            <w:ins w:id="79" w:author="HWJ" w:date="2024-08-02T10:42:38Z">
              <w:r>
                <w:rPr>
                  <w:rFonts w:ascii="Arial" w:hAnsi="Arial" w:cs="Arial"/>
                  <w:sz w:val="18"/>
                  <w:szCs w:val="18"/>
                </w:rPr>
                <w:t>.1</w:t>
              </w:r>
              <w:bookmarkEnd w:id="24"/>
            </w:ins>
          </w:p>
        </w:tc>
        <w:tc>
          <w:tcPr>
            <w:tcW w:w="3776" w:type="dxa"/>
          </w:tcPr>
          <w:p>
            <w:pPr>
              <w:keepNext/>
              <w:keepLines/>
              <w:spacing w:after="0"/>
              <w:rPr>
                <w:ins w:id="80" w:author="HWJ" w:date="2024-08-02T10:42:38Z"/>
                <w:rFonts w:ascii="Arial" w:hAnsi="Arial" w:cs="Arial"/>
                <w:b/>
                <w:sz w:val="18"/>
                <w:szCs w:val="18"/>
              </w:rPr>
            </w:pPr>
            <w:ins w:id="81" w:author="HWJ" w:date="2024-08-02T10:42:38Z">
              <w:r>
                <w:rPr>
                  <w:rFonts w:ascii="Arial" w:hAnsi="Arial" w:cs="Arial"/>
                  <w:sz w:val="18"/>
                  <w:szCs w:val="18"/>
                </w:rPr>
                <w:t>[To inform the ME that SUPI_NAI has changed]</w:t>
              </w:r>
            </w:ins>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28" w:type="dxa"/>
            <w:bottom w:w="0" w:type="dxa"/>
            <w:right w:w="56" w:type="dxa"/>
          </w:tblCellMar>
        </w:tblPrEx>
        <w:trPr>
          <w:cantSplit/>
          <w:jc w:val="center"/>
          <w:ins w:id="82" w:author="HWJ" w:date="2024-08-02T10:42:38Z"/>
        </w:trPr>
        <w:tc>
          <w:tcPr>
            <w:tcW w:w="737" w:type="dxa"/>
          </w:tcPr>
          <w:p>
            <w:pPr>
              <w:keepNext/>
              <w:keepLines/>
              <w:spacing w:after="0"/>
              <w:jc w:val="center"/>
              <w:rPr>
                <w:ins w:id="83" w:author="HWJ" w:date="2024-08-02T10:42:38Z"/>
                <w:rFonts w:ascii="Arial" w:hAnsi="Arial" w:cs="Arial"/>
                <w:sz w:val="18"/>
                <w:szCs w:val="18"/>
                <w:lang w:eastAsia="zh-CN"/>
              </w:rPr>
            </w:pPr>
            <w:ins w:id="84" w:author="HWJ" w:date="2024-08-22T02:07:16Z">
              <w:r>
                <w:rPr>
                  <w:rFonts w:hint="eastAsia" w:ascii="Arial" w:hAnsi="Arial" w:cs="Arial"/>
                  <w:sz w:val="18"/>
                  <w:szCs w:val="18"/>
                  <w:lang w:val="en-US" w:eastAsia="zh-CN"/>
                </w:rPr>
                <w:t>4</w:t>
              </w:r>
            </w:ins>
          </w:p>
        </w:tc>
        <w:tc>
          <w:tcPr>
            <w:tcW w:w="1232" w:type="dxa"/>
          </w:tcPr>
          <w:p>
            <w:pPr>
              <w:keepNext/>
              <w:keepLines/>
              <w:spacing w:after="0"/>
              <w:jc w:val="center"/>
              <w:rPr>
                <w:ins w:id="85" w:author="HWJ" w:date="2024-08-02T10:42:38Z"/>
                <w:rFonts w:ascii="Arial" w:hAnsi="Arial" w:cs="Arial"/>
                <w:sz w:val="18"/>
                <w:szCs w:val="18"/>
              </w:rPr>
            </w:pPr>
            <w:ins w:id="86" w:author="HWJ" w:date="2024-08-02T10:42:38Z">
              <w:r>
                <w:rPr>
                  <w:rFonts w:ascii="Arial" w:hAnsi="Arial" w:cs="Arial"/>
                  <w:sz w:val="18"/>
                  <w:szCs w:val="18"/>
                </w:rPr>
                <w:t xml:space="preserve">ME </w:t>
              </w:r>
            </w:ins>
            <w:ins w:id="87" w:author="HWJ" w:date="2024-08-02T10:42:38Z">
              <w:r>
                <w:rPr>
                  <w:rFonts w:ascii="Arial" w:hAnsi="Arial" w:cs="Arial"/>
                  <w:sz w:val="18"/>
                  <w:szCs w:val="18"/>
                </w:rPr>
                <w:sym w:font="Symbol" w:char="F0AE"/>
              </w:r>
            </w:ins>
            <w:ins w:id="88" w:author="HWJ" w:date="2024-08-02T10:42:38Z">
              <w:r>
                <w:rPr>
                  <w:rFonts w:ascii="Arial" w:hAnsi="Arial" w:cs="Arial"/>
                  <w:sz w:val="18"/>
                  <w:szCs w:val="18"/>
                </w:rPr>
                <w:t xml:space="preserve"> UICC</w:t>
              </w:r>
            </w:ins>
          </w:p>
        </w:tc>
        <w:tc>
          <w:tcPr>
            <w:tcW w:w="2892" w:type="dxa"/>
          </w:tcPr>
          <w:p>
            <w:pPr>
              <w:keepNext/>
              <w:keepLines/>
              <w:spacing w:after="0"/>
              <w:rPr>
                <w:ins w:id="89" w:author="HWJ" w:date="2024-08-02T10:42:38Z"/>
                <w:rFonts w:ascii="Arial" w:hAnsi="Arial" w:cs="Arial"/>
                <w:sz w:val="18"/>
                <w:szCs w:val="18"/>
              </w:rPr>
            </w:pPr>
            <w:ins w:id="90" w:author="HWJ" w:date="2024-08-02T10:42:38Z">
              <w:r>
                <w:rPr>
                  <w:rFonts w:ascii="Arial" w:hAnsi="Arial" w:cs="Arial"/>
                  <w:sz w:val="18"/>
                  <w:szCs w:val="18"/>
                </w:rPr>
                <w:t>FETCH</w:t>
              </w:r>
            </w:ins>
          </w:p>
        </w:tc>
        <w:tc>
          <w:tcPr>
            <w:tcW w:w="3776" w:type="dxa"/>
          </w:tcPr>
          <w:p>
            <w:pPr>
              <w:keepNext/>
              <w:keepLines/>
              <w:spacing w:after="0"/>
              <w:rPr>
                <w:ins w:id="91" w:author="HWJ" w:date="2024-08-02T10:42:38Z"/>
                <w:rFonts w:ascii="Arial" w:hAnsi="Arial" w:cs="Arial"/>
                <w:sz w:val="18"/>
                <w:szCs w:val="18"/>
              </w:rPr>
            </w:pP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28" w:type="dxa"/>
            <w:bottom w:w="0" w:type="dxa"/>
            <w:right w:w="56" w:type="dxa"/>
          </w:tblCellMar>
        </w:tblPrEx>
        <w:trPr>
          <w:cantSplit/>
          <w:jc w:val="center"/>
          <w:ins w:id="92" w:author="HWJ" w:date="2024-08-02T10:42:38Z"/>
        </w:trPr>
        <w:tc>
          <w:tcPr>
            <w:tcW w:w="737" w:type="dxa"/>
          </w:tcPr>
          <w:p>
            <w:pPr>
              <w:keepNext/>
              <w:keepLines/>
              <w:spacing w:after="0"/>
              <w:jc w:val="center"/>
              <w:rPr>
                <w:ins w:id="93" w:author="HWJ" w:date="2024-08-02T10:42:38Z"/>
                <w:rFonts w:ascii="Arial" w:hAnsi="Arial" w:cs="Arial"/>
                <w:sz w:val="18"/>
                <w:szCs w:val="18"/>
                <w:lang w:eastAsia="zh-CN"/>
              </w:rPr>
            </w:pPr>
            <w:ins w:id="94" w:author="HWJ" w:date="2024-08-22T02:07:19Z">
              <w:r>
                <w:rPr>
                  <w:rFonts w:hint="eastAsia" w:ascii="Arial" w:hAnsi="Arial" w:cs="Arial"/>
                  <w:sz w:val="18"/>
                  <w:szCs w:val="18"/>
                  <w:lang w:val="en-US" w:eastAsia="zh-CN"/>
                </w:rPr>
                <w:t>5</w:t>
              </w:r>
            </w:ins>
          </w:p>
        </w:tc>
        <w:tc>
          <w:tcPr>
            <w:tcW w:w="1232" w:type="dxa"/>
          </w:tcPr>
          <w:p>
            <w:pPr>
              <w:keepNext/>
              <w:keepLines/>
              <w:spacing w:after="0"/>
              <w:jc w:val="center"/>
              <w:rPr>
                <w:ins w:id="95" w:author="HWJ" w:date="2024-08-02T10:42:38Z"/>
                <w:rFonts w:ascii="Arial" w:hAnsi="Arial" w:cs="Arial"/>
                <w:sz w:val="18"/>
                <w:szCs w:val="18"/>
              </w:rPr>
            </w:pPr>
            <w:ins w:id="96" w:author="HWJ" w:date="2024-08-02T10:42:38Z">
              <w:r>
                <w:rPr>
                  <w:rFonts w:ascii="Arial" w:hAnsi="Arial" w:cs="Arial"/>
                  <w:sz w:val="18"/>
                  <w:szCs w:val="18"/>
                </w:rPr>
                <w:t xml:space="preserve">UICC </w:t>
              </w:r>
            </w:ins>
            <w:ins w:id="97" w:author="HWJ" w:date="2024-08-02T10:42:38Z">
              <w:r>
                <w:rPr>
                  <w:rFonts w:ascii="Arial" w:hAnsi="Arial" w:cs="Arial"/>
                  <w:sz w:val="18"/>
                  <w:szCs w:val="18"/>
                </w:rPr>
                <w:sym w:font="Symbol" w:char="F0AE"/>
              </w:r>
            </w:ins>
            <w:ins w:id="98" w:author="HWJ" w:date="2024-08-02T10:42:38Z">
              <w:r>
                <w:rPr>
                  <w:rFonts w:ascii="Arial" w:hAnsi="Arial" w:cs="Arial"/>
                  <w:sz w:val="18"/>
                  <w:szCs w:val="18"/>
                </w:rPr>
                <w:t xml:space="preserve"> ME</w:t>
              </w:r>
            </w:ins>
          </w:p>
        </w:tc>
        <w:tc>
          <w:tcPr>
            <w:tcW w:w="2892" w:type="dxa"/>
          </w:tcPr>
          <w:p>
            <w:pPr>
              <w:keepNext/>
              <w:keepLines/>
              <w:spacing w:after="0"/>
              <w:rPr>
                <w:ins w:id="99" w:author="HWJ" w:date="2024-08-02T10:42:38Z"/>
                <w:rFonts w:hint="eastAsia" w:ascii="Arial" w:hAnsi="Arial" w:eastAsia="宋体" w:cs="Arial"/>
                <w:sz w:val="18"/>
                <w:szCs w:val="18"/>
                <w:lang w:val="en-US" w:eastAsia="zh-CN"/>
              </w:rPr>
            </w:pPr>
            <w:ins w:id="100" w:author="HWJ" w:date="2024-08-02T10:42:38Z">
              <w:r>
                <w:rPr>
                  <w:rFonts w:ascii="Arial" w:hAnsi="Arial" w:cs="Arial"/>
                  <w:sz w:val="18"/>
                  <w:szCs w:val="18"/>
                </w:rPr>
                <w:t>PROACTIVE COMMAND: REFRESH 7.</w:t>
              </w:r>
            </w:ins>
            <w:ins w:id="101" w:author="HWJ" w:date="2024-08-02T10:42:38Z">
              <w:bookmarkStart w:id="25" w:name="OLE_LINK2"/>
              <w:r>
                <w:rPr>
                  <w:rFonts w:hint="eastAsia" w:ascii="Arial" w:hAnsi="Arial" w:eastAsia="宋体" w:cs="Arial"/>
                  <w:sz w:val="18"/>
                  <w:szCs w:val="18"/>
                  <w:highlight w:val="yellow"/>
                  <w:lang w:val="en-US" w:eastAsia="zh-CN"/>
                </w:rPr>
                <w:t>X</w:t>
              </w:r>
              <w:bookmarkEnd w:id="25"/>
            </w:ins>
            <w:ins w:id="102" w:author="HWJ" w:date="2024-08-02T10:42:38Z">
              <w:r>
                <w:rPr>
                  <w:rFonts w:ascii="Arial" w:hAnsi="Arial" w:cs="Arial"/>
                  <w:sz w:val="18"/>
                  <w:szCs w:val="18"/>
                </w:rPr>
                <w:t>.1</w:t>
              </w:r>
            </w:ins>
            <w:ins w:id="103" w:author="HWJ" w:date="2024-08-12T12:00:29Z">
              <w:r>
                <w:rPr>
                  <w:rFonts w:hint="eastAsia" w:ascii="Arial" w:hAnsi="Arial" w:eastAsia="宋体" w:cs="Arial"/>
                  <w:sz w:val="18"/>
                  <w:szCs w:val="18"/>
                  <w:lang w:val="en-US" w:eastAsia="zh-CN"/>
                </w:rPr>
                <w:t>A</w:t>
              </w:r>
            </w:ins>
            <w:ins w:id="104" w:author="HWJ" w:date="2024-08-12T12:00:31Z">
              <w:r>
                <w:rPr>
                  <w:rFonts w:hint="eastAsia" w:ascii="Arial" w:hAnsi="Arial" w:eastAsia="宋体" w:cs="Arial"/>
                  <w:sz w:val="18"/>
                  <w:szCs w:val="18"/>
                  <w:lang w:val="en-US" w:eastAsia="zh-CN"/>
                </w:rPr>
                <w:t xml:space="preserve"> </w:t>
              </w:r>
            </w:ins>
            <w:ins w:id="105" w:author="HWJ" w:date="2024-08-12T12:00:32Z">
              <w:r>
                <w:rPr>
                  <w:rFonts w:hint="eastAsia" w:ascii="Arial" w:hAnsi="Arial" w:eastAsia="宋体" w:cs="Arial"/>
                  <w:sz w:val="18"/>
                  <w:szCs w:val="18"/>
                  <w:lang w:val="en-US" w:eastAsia="zh-CN"/>
                </w:rPr>
                <w:t>Or</w:t>
              </w:r>
            </w:ins>
            <w:ins w:id="106" w:author="HWJ" w:date="2024-08-12T12:00:33Z">
              <w:r>
                <w:rPr>
                  <w:rFonts w:hint="eastAsia" w:ascii="Arial" w:hAnsi="Arial" w:eastAsia="宋体" w:cs="Arial"/>
                  <w:sz w:val="18"/>
                  <w:szCs w:val="18"/>
                  <w:lang w:val="en-US" w:eastAsia="zh-CN"/>
                </w:rPr>
                <w:t xml:space="preserve"> </w:t>
              </w:r>
            </w:ins>
            <w:ins w:id="107" w:author="HWJ" w:date="2024-08-12T12:00:40Z">
              <w:r>
                <w:rPr>
                  <w:rFonts w:ascii="Arial" w:hAnsi="Arial" w:cs="Arial"/>
                  <w:sz w:val="18"/>
                  <w:szCs w:val="18"/>
                </w:rPr>
                <w:t>REFRESH 7.</w:t>
              </w:r>
            </w:ins>
            <w:ins w:id="108" w:author="HWJ" w:date="2024-08-12T12:00:40Z">
              <w:r>
                <w:rPr>
                  <w:rFonts w:hint="eastAsia" w:ascii="Arial" w:hAnsi="Arial" w:eastAsia="宋体" w:cs="Arial"/>
                  <w:sz w:val="18"/>
                  <w:szCs w:val="18"/>
                  <w:highlight w:val="yellow"/>
                  <w:lang w:val="en-US" w:eastAsia="zh-CN"/>
                </w:rPr>
                <w:t>X</w:t>
              </w:r>
            </w:ins>
            <w:ins w:id="109" w:author="HWJ" w:date="2024-08-12T12:00:40Z">
              <w:r>
                <w:rPr>
                  <w:rFonts w:ascii="Arial" w:hAnsi="Arial" w:cs="Arial"/>
                  <w:sz w:val="18"/>
                  <w:szCs w:val="18"/>
                </w:rPr>
                <w:t>.1</w:t>
              </w:r>
            </w:ins>
            <w:ins w:id="110" w:author="HWJ" w:date="2024-08-12T12:00:42Z">
              <w:r>
                <w:rPr>
                  <w:rFonts w:hint="eastAsia" w:ascii="Arial" w:hAnsi="Arial" w:eastAsia="宋体" w:cs="Arial"/>
                  <w:sz w:val="18"/>
                  <w:szCs w:val="18"/>
                  <w:lang w:val="en-US" w:eastAsia="zh-CN"/>
                </w:rPr>
                <w:t>B</w:t>
              </w:r>
            </w:ins>
          </w:p>
        </w:tc>
        <w:tc>
          <w:tcPr>
            <w:tcW w:w="3776" w:type="dxa"/>
          </w:tcPr>
          <w:p>
            <w:pPr>
              <w:keepNext/>
              <w:keepLines/>
              <w:spacing w:after="0"/>
              <w:rPr>
                <w:ins w:id="111" w:author="HWJ" w:date="2024-08-02T10:42:38Z"/>
                <w:rFonts w:ascii="Arial" w:hAnsi="Arial" w:cs="Arial"/>
                <w:sz w:val="18"/>
                <w:szCs w:val="18"/>
              </w:rPr>
            </w:pP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28" w:type="dxa"/>
            <w:bottom w:w="0" w:type="dxa"/>
            <w:right w:w="56" w:type="dxa"/>
          </w:tblCellMar>
        </w:tblPrEx>
        <w:trPr>
          <w:cantSplit/>
          <w:jc w:val="center"/>
          <w:ins w:id="112" w:author="HWJ" w:date="2024-08-02T10:42:38Z"/>
        </w:trPr>
        <w:tc>
          <w:tcPr>
            <w:tcW w:w="737" w:type="dxa"/>
            <w:vAlign w:val="top"/>
          </w:tcPr>
          <w:p>
            <w:pPr>
              <w:pStyle w:val="53"/>
              <w:rPr>
                <w:ins w:id="113" w:author="HWJ" w:date="2024-08-02T10:42:38Z"/>
                <w:rFonts w:ascii="Arial" w:hAnsi="Arial" w:cs="Arial"/>
                <w:sz w:val="18"/>
                <w:szCs w:val="18"/>
                <w:lang w:eastAsia="zh-CN"/>
              </w:rPr>
            </w:pPr>
            <w:ins w:id="114" w:author="HWJ" w:date="2024-08-22T02:07:21Z">
              <w:r>
                <w:rPr>
                  <w:rFonts w:hint="eastAsia" w:eastAsia="宋体"/>
                  <w:lang w:val="en-US" w:eastAsia="zh-CN"/>
                </w:rPr>
                <w:t>6</w:t>
              </w:r>
            </w:ins>
          </w:p>
        </w:tc>
        <w:tc>
          <w:tcPr>
            <w:tcW w:w="1232" w:type="dxa"/>
            <w:vAlign w:val="top"/>
          </w:tcPr>
          <w:p>
            <w:pPr>
              <w:pStyle w:val="53"/>
              <w:rPr>
                <w:ins w:id="115" w:author="HWJ" w:date="2024-08-02T10:42:38Z"/>
                <w:rFonts w:ascii="Arial" w:hAnsi="Arial" w:cs="Arial"/>
                <w:sz w:val="18"/>
                <w:szCs w:val="18"/>
              </w:rPr>
            </w:pPr>
            <w:ins w:id="116" w:author="HWJ" w:date="2024-08-02T10:42:38Z">
              <w:r>
                <w:rPr/>
                <w:t xml:space="preserve">ME </w:t>
              </w:r>
            </w:ins>
            <w:ins w:id="117" w:author="HWJ" w:date="2024-08-02T10:42:38Z">
              <w:r>
                <w:rPr/>
                <w:sym w:font="Symbol" w:char="F0AE"/>
              </w:r>
            </w:ins>
            <w:ins w:id="118" w:author="HWJ" w:date="2024-08-02T10:42:38Z">
              <w:r>
                <w:rPr/>
                <w:t xml:space="preserve"> UICC</w:t>
              </w:r>
            </w:ins>
          </w:p>
        </w:tc>
        <w:tc>
          <w:tcPr>
            <w:tcW w:w="2892" w:type="dxa"/>
            <w:vAlign w:val="top"/>
          </w:tcPr>
          <w:p>
            <w:pPr>
              <w:pStyle w:val="54"/>
              <w:rPr>
                <w:ins w:id="119" w:author="HWJ" w:date="2024-08-02T10:42:38Z"/>
                <w:rFonts w:ascii="Arial" w:hAnsi="Arial" w:cs="Arial"/>
                <w:sz w:val="18"/>
                <w:szCs w:val="18"/>
              </w:rPr>
            </w:pPr>
            <w:ins w:id="120" w:author="HWJ" w:date="2024-08-02T10:42:38Z">
              <w:r>
                <w:rPr/>
                <w:t xml:space="preserve">TERMINAL RESPONSE: REFRESH </w:t>
              </w:r>
            </w:ins>
            <w:ins w:id="121" w:author="HWJ" w:date="2024-08-08T16:40:38Z">
              <w:r>
                <w:rPr>
                  <w:rFonts w:hint="eastAsia" w:eastAsia="宋体"/>
                  <w:lang w:val="en-US" w:eastAsia="zh-CN"/>
                </w:rPr>
                <w:t>7</w:t>
              </w:r>
            </w:ins>
            <w:ins w:id="122" w:author="HWJ" w:date="2024-08-02T10:42:38Z">
              <w:r>
                <w:rPr/>
                <w:t>.</w:t>
              </w:r>
            </w:ins>
            <w:ins w:id="123" w:author="HWJ" w:date="2024-08-02T10:48:17Z">
              <w:r>
                <w:rPr>
                  <w:rFonts w:hint="eastAsia" w:ascii="Arial" w:hAnsi="Arial" w:eastAsia="宋体" w:cs="Arial"/>
                  <w:sz w:val="18"/>
                  <w:szCs w:val="18"/>
                  <w:highlight w:val="yellow"/>
                  <w:lang w:val="en-US" w:eastAsia="zh-CN"/>
                </w:rPr>
                <w:t>X</w:t>
              </w:r>
            </w:ins>
            <w:ins w:id="124" w:author="HWJ" w:date="2024-08-02T10:42:38Z">
              <w:r>
                <w:rPr/>
                <w:t>.1A</w:t>
              </w:r>
            </w:ins>
            <w:ins w:id="125" w:author="HWJ" w:date="2024-08-02T10:42:38Z">
              <w:r>
                <w:rPr/>
                <w:br w:type="textWrapping"/>
              </w:r>
            </w:ins>
            <w:ins w:id="126" w:author="HWJ" w:date="2024-08-02T10:42:38Z">
              <w:r>
                <w:rPr/>
                <w:t>Or</w:t>
              </w:r>
            </w:ins>
            <w:ins w:id="127" w:author="HWJ" w:date="2024-08-02T10:42:38Z">
              <w:r>
                <w:rPr/>
                <w:br w:type="textWrapping"/>
              </w:r>
            </w:ins>
            <w:ins w:id="128" w:author="HWJ" w:date="2024-08-02T10:42:38Z">
              <w:r>
                <w:rPr/>
                <w:t xml:space="preserve">TERMINAL RESPONSE: REFRESH </w:t>
              </w:r>
            </w:ins>
            <w:ins w:id="129" w:author="HWJ" w:date="2024-08-08T16:40:40Z">
              <w:r>
                <w:rPr>
                  <w:rFonts w:hint="eastAsia" w:eastAsia="宋体"/>
                  <w:lang w:val="en-US" w:eastAsia="zh-CN"/>
                </w:rPr>
                <w:t>7</w:t>
              </w:r>
            </w:ins>
            <w:ins w:id="130" w:author="HWJ" w:date="2024-08-02T10:42:38Z">
              <w:r>
                <w:rPr/>
                <w:t>.</w:t>
              </w:r>
            </w:ins>
            <w:ins w:id="131" w:author="HWJ" w:date="2024-08-02T10:48:15Z">
              <w:r>
                <w:rPr>
                  <w:rFonts w:hint="eastAsia" w:ascii="Arial" w:hAnsi="Arial" w:eastAsia="宋体" w:cs="Arial"/>
                  <w:sz w:val="18"/>
                  <w:szCs w:val="18"/>
                  <w:highlight w:val="yellow"/>
                  <w:lang w:val="en-US" w:eastAsia="zh-CN"/>
                </w:rPr>
                <w:t>X</w:t>
              </w:r>
            </w:ins>
            <w:ins w:id="132" w:author="HWJ" w:date="2024-08-02T10:42:38Z">
              <w:r>
                <w:rPr/>
                <w:t>.1B</w:t>
              </w:r>
            </w:ins>
          </w:p>
        </w:tc>
        <w:tc>
          <w:tcPr>
            <w:tcW w:w="3776" w:type="dxa"/>
            <w:vAlign w:val="top"/>
          </w:tcPr>
          <w:p>
            <w:pPr>
              <w:pStyle w:val="54"/>
              <w:rPr>
                <w:ins w:id="133" w:author="HWJ" w:date="2024-08-02T10:42:38Z"/>
                <w:rFonts w:ascii="Arial" w:hAnsi="Arial" w:cs="Arial"/>
                <w:color w:val="000000"/>
                <w:sz w:val="18"/>
                <w:szCs w:val="18"/>
                <w:lang w:eastAsia="zh-CN"/>
              </w:rPr>
            </w:pPr>
            <w:ins w:id="134" w:author="HWJ" w:date="2024-08-02T10:42:38Z">
              <w:r>
                <w:rPr/>
                <w:t>ME rejects REFRESH proactive command</w:t>
              </w:r>
            </w:ins>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28" w:type="dxa"/>
            <w:bottom w:w="0" w:type="dxa"/>
            <w:right w:w="56" w:type="dxa"/>
          </w:tblCellMar>
        </w:tblPrEx>
        <w:trPr>
          <w:cantSplit/>
          <w:jc w:val="center"/>
          <w:ins w:id="135" w:author="HWJ" w:date="2024-08-02T10:42:38Z"/>
        </w:trPr>
        <w:tc>
          <w:tcPr>
            <w:tcW w:w="737" w:type="dxa"/>
            <w:vAlign w:val="top"/>
          </w:tcPr>
          <w:p>
            <w:pPr>
              <w:pStyle w:val="53"/>
              <w:rPr>
                <w:ins w:id="136" w:author="HWJ" w:date="2024-08-02T10:42:38Z"/>
                <w:rFonts w:hint="default" w:ascii="Arial" w:hAnsi="Arial" w:cs="Arial"/>
                <w:sz w:val="18"/>
                <w:szCs w:val="18"/>
                <w:lang w:val="en-US" w:eastAsia="zh-CN"/>
              </w:rPr>
            </w:pPr>
            <w:ins w:id="137" w:author="HWJ" w:date="2024-08-22T02:07:24Z">
              <w:r>
                <w:rPr>
                  <w:rFonts w:hint="eastAsia" w:eastAsia="宋体"/>
                  <w:lang w:val="en-US" w:eastAsia="zh-CN"/>
                </w:rPr>
                <w:t>7</w:t>
              </w:r>
            </w:ins>
          </w:p>
        </w:tc>
        <w:tc>
          <w:tcPr>
            <w:tcW w:w="1232" w:type="dxa"/>
            <w:vAlign w:val="top"/>
          </w:tcPr>
          <w:p>
            <w:pPr>
              <w:pStyle w:val="53"/>
              <w:rPr>
                <w:ins w:id="138" w:author="HWJ" w:date="2024-08-02T10:42:38Z"/>
                <w:rFonts w:ascii="Arial" w:hAnsi="Arial" w:eastAsia="Times New Roman" w:cs="Times New Roman"/>
                <w:sz w:val="18"/>
                <w:szCs w:val="18"/>
                <w:lang w:val="en-GB" w:eastAsia="en-US" w:bidi="ar-SA"/>
              </w:rPr>
            </w:pPr>
            <w:ins w:id="139" w:author="HWJ" w:date="2024-08-02T10:42:38Z">
              <w:r>
                <w:rPr/>
                <w:t xml:space="preserve">UICC </w:t>
              </w:r>
            </w:ins>
            <w:ins w:id="140" w:author="HWJ" w:date="2024-08-02T10:42:38Z">
              <w:r>
                <w:rPr/>
                <w:sym w:font="Symbol" w:char="F0AE"/>
              </w:r>
            </w:ins>
            <w:ins w:id="141" w:author="HWJ" w:date="2024-08-02T10:42:38Z">
              <w:r>
                <w:rPr/>
                <w:t xml:space="preserve"> ME</w:t>
              </w:r>
            </w:ins>
          </w:p>
        </w:tc>
        <w:tc>
          <w:tcPr>
            <w:tcW w:w="2892" w:type="dxa"/>
            <w:vAlign w:val="top"/>
          </w:tcPr>
          <w:p>
            <w:pPr>
              <w:pStyle w:val="54"/>
              <w:rPr>
                <w:ins w:id="142" w:author="HWJ" w:date="2024-08-02T10:42:38Z"/>
                <w:rFonts w:ascii="Arial" w:hAnsi="Arial" w:eastAsia="Times New Roman" w:cs="Times New Roman"/>
                <w:sz w:val="18"/>
                <w:szCs w:val="18"/>
                <w:lang w:val="en-GB" w:eastAsia="zh-CN" w:bidi="ar-SA"/>
              </w:rPr>
            </w:pPr>
            <w:ins w:id="143" w:author="HWJ" w:date="2024-08-02T10:42:38Z">
              <w:r>
                <w:rPr/>
                <w:t>PROACTIVE UICC SESSION ENDED</w:t>
              </w:r>
            </w:ins>
          </w:p>
        </w:tc>
        <w:tc>
          <w:tcPr>
            <w:tcW w:w="3776" w:type="dxa"/>
            <w:vAlign w:val="top"/>
          </w:tcPr>
          <w:p>
            <w:pPr>
              <w:pStyle w:val="54"/>
              <w:rPr>
                <w:ins w:id="144" w:author="HWJ" w:date="2024-08-02T10:42:38Z"/>
                <w:rFonts w:hint="eastAsia" w:ascii="Arial" w:hAnsi="Arial" w:eastAsia="宋体" w:cs="Arial"/>
                <w:sz w:val="18"/>
                <w:szCs w:val="18"/>
                <w:lang w:val="en-GB" w:eastAsia="zh-CN" w:bidi="ar-SA"/>
              </w:rPr>
            </w:pP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28" w:type="dxa"/>
            <w:bottom w:w="0" w:type="dxa"/>
            <w:right w:w="56" w:type="dxa"/>
          </w:tblCellMar>
        </w:tblPrEx>
        <w:trPr>
          <w:cantSplit/>
          <w:jc w:val="center"/>
          <w:ins w:id="145" w:author="HWJ" w:date="2024-08-02T10:42:38Z"/>
        </w:trPr>
        <w:tc>
          <w:tcPr>
            <w:tcW w:w="737" w:type="dxa"/>
            <w:vAlign w:val="top"/>
          </w:tcPr>
          <w:p>
            <w:pPr>
              <w:pStyle w:val="53"/>
              <w:rPr>
                <w:ins w:id="146" w:author="HWJ" w:date="2024-08-02T10:42:38Z"/>
                <w:rFonts w:hint="default" w:ascii="Arial" w:hAnsi="Arial" w:cs="Arial"/>
                <w:sz w:val="18"/>
                <w:szCs w:val="18"/>
                <w:lang w:val="en-US" w:eastAsia="zh-CN"/>
              </w:rPr>
            </w:pPr>
            <w:ins w:id="147" w:author="HWJ" w:date="2024-08-22T02:07:26Z">
              <w:r>
                <w:rPr>
                  <w:rFonts w:hint="eastAsia" w:eastAsia="宋体" w:cs="Arial"/>
                  <w:szCs w:val="18"/>
                  <w:lang w:val="en-US" w:eastAsia="zh-CN"/>
                </w:rPr>
                <w:t>8</w:t>
              </w:r>
            </w:ins>
            <w:bookmarkStart w:id="26" w:name="_GoBack"/>
            <w:bookmarkEnd w:id="26"/>
          </w:p>
        </w:tc>
        <w:tc>
          <w:tcPr>
            <w:tcW w:w="1232" w:type="dxa"/>
            <w:vAlign w:val="top"/>
          </w:tcPr>
          <w:p>
            <w:pPr>
              <w:pStyle w:val="53"/>
              <w:rPr>
                <w:ins w:id="148" w:author="HWJ" w:date="2024-08-02T10:42:38Z"/>
                <w:rFonts w:ascii="Arial" w:hAnsi="Arial" w:eastAsia="Times New Roman" w:cs="Times New Roman"/>
                <w:sz w:val="18"/>
                <w:szCs w:val="18"/>
                <w:lang w:val="en-GB" w:eastAsia="en-US" w:bidi="ar-SA"/>
              </w:rPr>
            </w:pPr>
            <w:ins w:id="149" w:author="HWJ" w:date="2024-08-02T10:42:38Z">
              <w:r>
                <w:rPr>
                  <w:rFonts w:cs="Arial"/>
                  <w:szCs w:val="18"/>
                </w:rPr>
                <w:t xml:space="preserve">USER </w:t>
              </w:r>
            </w:ins>
            <w:ins w:id="150" w:author="HWJ" w:date="2024-08-02T10:42:38Z">
              <w:r>
                <w:rPr>
                  <w:rFonts w:cs="Arial"/>
                  <w:szCs w:val="18"/>
                </w:rPr>
                <w:sym w:font="Symbol" w:char="F0AE"/>
              </w:r>
            </w:ins>
            <w:ins w:id="151" w:author="HWJ" w:date="2024-08-02T10:42:38Z">
              <w:r>
                <w:rPr>
                  <w:rFonts w:cs="Arial"/>
                  <w:szCs w:val="18"/>
                </w:rPr>
                <w:t xml:space="preserve"> ME</w:t>
              </w:r>
            </w:ins>
          </w:p>
        </w:tc>
        <w:tc>
          <w:tcPr>
            <w:tcW w:w="2892" w:type="dxa"/>
            <w:vAlign w:val="top"/>
          </w:tcPr>
          <w:p>
            <w:pPr>
              <w:pStyle w:val="54"/>
              <w:rPr>
                <w:ins w:id="152" w:author="HWJ" w:date="2024-08-02T10:42:38Z"/>
                <w:rFonts w:ascii="Arial" w:hAnsi="Arial" w:eastAsia="Times New Roman" w:cs="Arial"/>
                <w:sz w:val="18"/>
                <w:szCs w:val="18"/>
                <w:lang w:val="en-GB" w:eastAsia="zh-CN" w:bidi="ar-SA"/>
              </w:rPr>
            </w:pPr>
            <w:ins w:id="153" w:author="HWJ" w:date="2024-08-02T10:42:38Z">
              <w:r>
                <w:rPr>
                  <w:rFonts w:cs="Arial"/>
                  <w:szCs w:val="18"/>
                </w:rPr>
                <w:t>The MO call is terminated</w:t>
              </w:r>
            </w:ins>
          </w:p>
        </w:tc>
        <w:tc>
          <w:tcPr>
            <w:tcW w:w="3776" w:type="dxa"/>
            <w:vAlign w:val="top"/>
          </w:tcPr>
          <w:p>
            <w:pPr>
              <w:pStyle w:val="54"/>
              <w:rPr>
                <w:ins w:id="154" w:author="HWJ" w:date="2024-08-02T10:42:38Z"/>
                <w:rFonts w:ascii="Arial" w:hAnsi="Arial" w:eastAsia="Times New Roman" w:cs="Arial"/>
                <w:sz w:val="18"/>
                <w:szCs w:val="18"/>
                <w:lang w:val="en-GB" w:eastAsia="zh-CN" w:bidi="ar-SA"/>
              </w:rPr>
            </w:pPr>
          </w:p>
        </w:tc>
      </w:tr>
    </w:tbl>
    <w:p>
      <w:pPr>
        <w:rPr>
          <w:ins w:id="155" w:author="HWJ" w:date="2024-08-02T10:42:38Z"/>
        </w:rPr>
      </w:pPr>
    </w:p>
    <w:p>
      <w:pPr>
        <w:rPr>
          <w:ins w:id="156" w:author="HWJ" w:date="2024-08-02T10:47:57Z"/>
          <w:rFonts w:hint="eastAsia" w:eastAsia="宋体"/>
          <w:lang w:val="en-US" w:eastAsia="zh-CN"/>
        </w:rPr>
      </w:pPr>
      <w:ins w:id="157" w:author="HWJ" w:date="2024-08-02T10:47:57Z">
        <w:r>
          <w:rPr/>
          <w:t xml:space="preserve">PROACTIVE COMMAND: REFRESH </w:t>
        </w:r>
      </w:ins>
      <w:ins w:id="158" w:author="HWJ" w:date="2024-08-02T10:47:57Z">
        <w:r>
          <w:rPr>
            <w:lang w:eastAsia="zh-CN"/>
          </w:rPr>
          <w:t>7</w:t>
        </w:r>
      </w:ins>
      <w:ins w:id="159" w:author="HWJ" w:date="2024-08-02T10:47:57Z">
        <w:r>
          <w:rPr/>
          <w:t>.</w:t>
        </w:r>
      </w:ins>
      <w:ins w:id="160" w:author="HWJ" w:date="2024-08-02T10:48:12Z">
        <w:r>
          <w:rPr>
            <w:rFonts w:hint="eastAsia" w:ascii="Arial" w:hAnsi="Arial" w:eastAsia="宋体" w:cs="Arial"/>
            <w:sz w:val="18"/>
            <w:szCs w:val="18"/>
            <w:highlight w:val="yellow"/>
            <w:lang w:val="en-US" w:eastAsia="zh-CN"/>
          </w:rPr>
          <w:t>X</w:t>
        </w:r>
      </w:ins>
      <w:ins w:id="161" w:author="HWJ" w:date="2024-08-02T10:47:57Z">
        <w:r>
          <w:rPr/>
          <w:t>.1</w:t>
        </w:r>
      </w:ins>
    </w:p>
    <w:p>
      <w:pPr>
        <w:rPr>
          <w:ins w:id="162" w:author="HWJ" w:date="2024-08-02T10:47:57Z"/>
        </w:rPr>
      </w:pPr>
      <w:ins w:id="163" w:author="HWJ" w:date="2024-08-02T10:47:57Z">
        <w:r>
          <w:rPr/>
          <w:t>Logically:</w:t>
        </w:r>
      </w:ins>
    </w:p>
    <w:p>
      <w:pPr>
        <w:pStyle w:val="62"/>
        <w:tabs>
          <w:tab w:val="left" w:pos="851"/>
        </w:tabs>
        <w:ind w:left="2835" w:hanging="2551"/>
        <w:rPr>
          <w:ins w:id="164" w:author="HWJ" w:date="2024-08-02T10:47:57Z"/>
        </w:rPr>
      </w:pPr>
      <w:ins w:id="165" w:author="HWJ" w:date="2024-08-02T10:47:57Z">
        <w:r>
          <w:rPr/>
          <w:t>Command details</w:t>
        </w:r>
      </w:ins>
    </w:p>
    <w:p>
      <w:pPr>
        <w:pStyle w:val="62"/>
        <w:tabs>
          <w:tab w:val="left" w:pos="851"/>
        </w:tabs>
        <w:ind w:left="2835" w:hanging="2551"/>
        <w:rPr>
          <w:ins w:id="166" w:author="HWJ" w:date="2024-08-02T10:47:57Z"/>
        </w:rPr>
      </w:pPr>
      <w:ins w:id="167" w:author="HWJ" w:date="2024-08-02T10:47:57Z">
        <w:r>
          <w:rPr/>
          <w:tab/>
        </w:r>
      </w:ins>
      <w:ins w:id="168" w:author="HWJ" w:date="2024-08-02T10:47:57Z">
        <w:r>
          <w:rPr/>
          <w:t>Command number:</w:t>
        </w:r>
      </w:ins>
      <w:ins w:id="169" w:author="HWJ" w:date="2024-08-02T10:47:57Z">
        <w:r>
          <w:rPr/>
          <w:tab/>
        </w:r>
      </w:ins>
      <w:ins w:id="170" w:author="HWJ" w:date="2024-08-02T10:47:57Z">
        <w:r>
          <w:rPr/>
          <w:t>1</w:t>
        </w:r>
      </w:ins>
    </w:p>
    <w:p>
      <w:pPr>
        <w:pStyle w:val="62"/>
        <w:tabs>
          <w:tab w:val="left" w:pos="851"/>
        </w:tabs>
        <w:ind w:left="2835" w:hanging="2551"/>
        <w:rPr>
          <w:ins w:id="171" w:author="HWJ" w:date="2024-08-02T10:47:57Z"/>
        </w:rPr>
      </w:pPr>
      <w:ins w:id="172" w:author="HWJ" w:date="2024-08-02T10:47:57Z">
        <w:r>
          <w:rPr/>
          <w:tab/>
        </w:r>
      </w:ins>
      <w:ins w:id="173" w:author="HWJ" w:date="2024-08-02T10:47:57Z">
        <w:r>
          <w:rPr/>
          <w:t>Command type:</w:t>
        </w:r>
      </w:ins>
      <w:ins w:id="174" w:author="HWJ" w:date="2024-08-02T10:47:57Z">
        <w:r>
          <w:rPr/>
          <w:tab/>
        </w:r>
      </w:ins>
      <w:ins w:id="175" w:author="HWJ" w:date="2024-08-02T10:47:57Z">
        <w:r>
          <w:rPr/>
          <w:t>REFRESH</w:t>
        </w:r>
      </w:ins>
    </w:p>
    <w:p>
      <w:pPr>
        <w:pStyle w:val="62"/>
        <w:tabs>
          <w:tab w:val="left" w:pos="851"/>
        </w:tabs>
        <w:ind w:left="2835" w:hanging="2551"/>
        <w:rPr>
          <w:ins w:id="176" w:author="HWJ" w:date="2024-08-02T10:47:57Z"/>
        </w:rPr>
      </w:pPr>
      <w:ins w:id="177" w:author="HWJ" w:date="2024-08-02T10:47:57Z">
        <w:r>
          <w:rPr/>
          <w:tab/>
        </w:r>
      </w:ins>
      <w:ins w:id="178" w:author="HWJ" w:date="2024-08-02T10:47:57Z">
        <w:r>
          <w:rPr/>
          <w:t>Command qualifier:</w:t>
        </w:r>
      </w:ins>
      <w:ins w:id="179" w:author="HWJ" w:date="2024-08-02T10:47:57Z">
        <w:r>
          <w:rPr/>
          <w:tab/>
        </w:r>
      </w:ins>
      <w:ins w:id="180" w:author="HWJ" w:date="2024-08-02T10:47:57Z">
        <w:r>
          <w:rPr/>
          <w:t>3G Session Reset</w:t>
        </w:r>
      </w:ins>
    </w:p>
    <w:p>
      <w:pPr>
        <w:pStyle w:val="62"/>
        <w:tabs>
          <w:tab w:val="left" w:pos="851"/>
        </w:tabs>
        <w:ind w:left="2835" w:hanging="2551"/>
        <w:rPr>
          <w:ins w:id="181" w:author="HWJ" w:date="2024-08-02T10:47:57Z"/>
        </w:rPr>
      </w:pPr>
      <w:ins w:id="182" w:author="HWJ" w:date="2024-08-02T10:47:57Z">
        <w:r>
          <w:rPr/>
          <w:t>Device identities</w:t>
        </w:r>
      </w:ins>
    </w:p>
    <w:p>
      <w:pPr>
        <w:pStyle w:val="62"/>
        <w:tabs>
          <w:tab w:val="left" w:pos="851"/>
        </w:tabs>
        <w:ind w:left="2835" w:hanging="2551"/>
        <w:rPr>
          <w:ins w:id="183" w:author="HWJ" w:date="2024-08-02T10:47:57Z"/>
        </w:rPr>
      </w:pPr>
      <w:ins w:id="184" w:author="HWJ" w:date="2024-08-02T10:47:57Z">
        <w:r>
          <w:rPr/>
          <w:tab/>
        </w:r>
      </w:ins>
      <w:ins w:id="185" w:author="HWJ" w:date="2024-08-02T10:47:57Z">
        <w:r>
          <w:rPr/>
          <w:t>Source device:</w:t>
        </w:r>
      </w:ins>
      <w:ins w:id="186" w:author="HWJ" w:date="2024-08-02T10:47:57Z">
        <w:r>
          <w:rPr/>
          <w:tab/>
        </w:r>
      </w:ins>
      <w:ins w:id="187" w:author="HWJ" w:date="2024-08-02T10:47:57Z">
        <w:r>
          <w:rPr/>
          <w:t>UICC</w:t>
        </w:r>
      </w:ins>
    </w:p>
    <w:p>
      <w:pPr>
        <w:pStyle w:val="58"/>
        <w:tabs>
          <w:tab w:val="left" w:pos="851"/>
        </w:tabs>
        <w:ind w:left="2835" w:hanging="2551"/>
        <w:rPr>
          <w:ins w:id="188" w:author="HWJ" w:date="2024-08-02T10:47:57Z"/>
        </w:rPr>
      </w:pPr>
      <w:ins w:id="189" w:author="HWJ" w:date="2024-08-02T10:47:57Z">
        <w:r>
          <w:rPr/>
          <w:tab/>
        </w:r>
      </w:ins>
      <w:ins w:id="190" w:author="HWJ" w:date="2024-08-02T10:47:57Z">
        <w:r>
          <w:rPr/>
          <w:t>Destination device:</w:t>
        </w:r>
      </w:ins>
      <w:ins w:id="191" w:author="HWJ" w:date="2024-08-02T10:47:57Z">
        <w:r>
          <w:rPr/>
          <w:tab/>
        </w:r>
      </w:ins>
      <w:ins w:id="192" w:author="HWJ" w:date="2024-08-02T10:47:57Z">
        <w:r>
          <w:rPr/>
          <w:t>ME</w:t>
        </w:r>
      </w:ins>
    </w:p>
    <w:p>
      <w:pPr>
        <w:keepLines/>
        <w:tabs>
          <w:tab w:val="left" w:pos="851"/>
        </w:tabs>
        <w:spacing w:after="0"/>
        <w:ind w:left="2835" w:hanging="2551"/>
        <w:rPr>
          <w:ins w:id="193" w:author="HWJ" w:date="2024-08-02T10:47:57Z"/>
        </w:rPr>
      </w:pPr>
      <w:ins w:id="194" w:author="HWJ" w:date="2024-08-02T10:47:57Z">
        <w:r>
          <w:rPr/>
          <w:t>File list</w:t>
        </w:r>
      </w:ins>
    </w:p>
    <w:p>
      <w:pPr>
        <w:keepLines/>
        <w:tabs>
          <w:tab w:val="left" w:pos="851"/>
        </w:tabs>
        <w:spacing w:after="0"/>
        <w:ind w:left="2835" w:hanging="2551"/>
        <w:rPr>
          <w:ins w:id="195" w:author="HWJ" w:date="2024-08-02T10:47:57Z"/>
        </w:rPr>
      </w:pPr>
      <w:ins w:id="196" w:author="HWJ" w:date="2024-08-02T10:47:57Z">
        <w:r>
          <w:rPr/>
          <w:tab/>
        </w:r>
      </w:ins>
      <w:ins w:id="197" w:author="HWJ" w:date="2024-08-02T10:47:57Z">
        <w:r>
          <w:rPr/>
          <w:t>Number of files:</w:t>
        </w:r>
      </w:ins>
      <w:ins w:id="198" w:author="HWJ" w:date="2024-08-02T10:47:57Z">
        <w:r>
          <w:rPr/>
          <w:tab/>
        </w:r>
      </w:ins>
      <w:ins w:id="199" w:author="HWJ" w:date="2024-08-02T10:47:57Z">
        <w:r>
          <w:rPr/>
          <w:t>2</w:t>
        </w:r>
      </w:ins>
    </w:p>
    <w:p>
      <w:pPr>
        <w:keepLines/>
        <w:tabs>
          <w:tab w:val="left" w:pos="851"/>
        </w:tabs>
        <w:spacing w:after="0"/>
        <w:ind w:left="2835" w:hanging="2551"/>
        <w:rPr>
          <w:ins w:id="200" w:author="HWJ" w:date="2024-08-02T10:47:57Z"/>
        </w:rPr>
      </w:pPr>
      <w:ins w:id="201" w:author="HWJ" w:date="2024-08-02T10:47:57Z">
        <w:r>
          <w:rPr/>
          <w:tab/>
        </w:r>
      </w:ins>
      <w:ins w:id="202" w:author="HWJ" w:date="2024-08-02T10:47:57Z">
        <w:r>
          <w:rPr/>
          <w:t>File:</w:t>
        </w:r>
      </w:ins>
      <w:ins w:id="203" w:author="HWJ" w:date="2024-08-02T10:47:57Z">
        <w:r>
          <w:rPr/>
          <w:tab/>
        </w:r>
      </w:ins>
      <w:ins w:id="204" w:author="HWJ" w:date="2024-08-02T10:47:57Z">
        <w:r>
          <w:rPr/>
          <w:t>EF SUPI_NAI</w:t>
        </w:r>
      </w:ins>
    </w:p>
    <w:p>
      <w:pPr>
        <w:keepLines/>
        <w:tabs>
          <w:tab w:val="left" w:pos="851"/>
        </w:tabs>
        <w:spacing w:after="0"/>
        <w:ind w:left="2835" w:hanging="2551"/>
        <w:rPr>
          <w:ins w:id="205" w:author="HWJ" w:date="2024-08-02T10:47:57Z"/>
        </w:rPr>
      </w:pPr>
      <w:ins w:id="206" w:author="HWJ" w:date="2024-08-02T10:47:57Z">
        <w:r>
          <w:rPr/>
          <w:tab/>
        </w:r>
      </w:ins>
      <w:ins w:id="207" w:author="HWJ" w:date="2024-08-02T10:47:57Z">
        <w:r>
          <w:rPr/>
          <w:t>File:</w:t>
        </w:r>
      </w:ins>
      <w:ins w:id="208" w:author="HWJ" w:date="2024-08-02T10:47:57Z">
        <w:r>
          <w:rPr/>
          <w:tab/>
        </w:r>
      </w:ins>
      <w:ins w:id="209" w:author="HWJ" w:date="2024-08-02T10:47:57Z">
        <w:r>
          <w:rPr/>
          <w:t>EF 5GS</w:t>
        </w:r>
      </w:ins>
      <w:ins w:id="210" w:author="HWJ" w:date="2024-08-02T10:47:57Z">
        <w:r>
          <w:rPr>
            <w:rFonts w:hint="eastAsia"/>
            <w:lang w:eastAsia="zh-CN"/>
          </w:rPr>
          <w:t>N</w:t>
        </w:r>
      </w:ins>
      <w:ins w:id="211" w:author="HWJ" w:date="2024-08-02T10:47:57Z">
        <w:r>
          <w:rPr/>
          <w:t>3GPPLOCI</w:t>
        </w:r>
      </w:ins>
    </w:p>
    <w:p>
      <w:pPr>
        <w:rPr>
          <w:ins w:id="212" w:author="HWJ" w:date="2024-08-02T10:47:57Z"/>
          <w:lang w:eastAsia="zh-CN"/>
        </w:rPr>
      </w:pPr>
      <w:ins w:id="213" w:author="HWJ" w:date="2024-08-02T10:47:57Z">
        <w:r>
          <w:rPr/>
          <w:t>Coding:</w:t>
        </w:r>
      </w:ins>
    </w:p>
    <w:tbl>
      <w:tblPr>
        <w:tblStyle w:val="43"/>
        <w:tblW w:w="0" w:type="auto"/>
        <w:jc w:val="center"/>
        <w:tblLayout w:type="fixed"/>
        <w:tblCellMar>
          <w:top w:w="0" w:type="dxa"/>
          <w:left w:w="28" w:type="dxa"/>
          <w:bottom w:w="0" w:type="dxa"/>
          <w:right w:w="108" w:type="dxa"/>
        </w:tblCellMar>
      </w:tblPr>
      <w:tblGrid>
        <w:gridCol w:w="1134"/>
        <w:gridCol w:w="567"/>
        <w:gridCol w:w="567"/>
        <w:gridCol w:w="567"/>
        <w:gridCol w:w="567"/>
        <w:gridCol w:w="567"/>
        <w:gridCol w:w="567"/>
        <w:gridCol w:w="567"/>
        <w:gridCol w:w="567"/>
        <w:gridCol w:w="567"/>
        <w:gridCol w:w="567"/>
        <w:gridCol w:w="567"/>
        <w:gridCol w:w="567"/>
      </w:tblGrid>
      <w:tr>
        <w:tblPrEx>
          <w:tblCellMar>
            <w:top w:w="0" w:type="dxa"/>
            <w:left w:w="28" w:type="dxa"/>
            <w:bottom w:w="0" w:type="dxa"/>
            <w:right w:w="108" w:type="dxa"/>
          </w:tblCellMar>
        </w:tblPrEx>
        <w:trPr>
          <w:jc w:val="center"/>
          <w:ins w:id="214" w:author="HWJ" w:date="2024-08-02T10:47:57Z"/>
        </w:trPr>
        <w:tc>
          <w:tcPr>
            <w:tcW w:w="1134" w:type="dxa"/>
            <w:tcBorders>
              <w:top w:val="single" w:color="auto" w:sz="4" w:space="0"/>
              <w:left w:val="single" w:color="auto" w:sz="4" w:space="0"/>
              <w:bottom w:val="single" w:color="auto" w:sz="4" w:space="0"/>
              <w:right w:val="single" w:color="auto" w:sz="4" w:space="0"/>
            </w:tcBorders>
          </w:tcPr>
          <w:p>
            <w:pPr>
              <w:pStyle w:val="54"/>
              <w:rPr>
                <w:ins w:id="215" w:author="HWJ" w:date="2024-08-02T10:47:57Z"/>
                <w:rFonts w:cs="Arial"/>
                <w:szCs w:val="18"/>
              </w:rPr>
            </w:pPr>
            <w:ins w:id="216" w:author="HWJ" w:date="2024-08-02T10:47:57Z">
              <w:r>
                <w:rPr>
                  <w:rFonts w:cs="Arial"/>
                  <w:szCs w:val="18"/>
                </w:rPr>
                <w:t>BER-TLV:</w:t>
              </w:r>
            </w:ins>
          </w:p>
        </w:tc>
        <w:tc>
          <w:tcPr>
            <w:tcW w:w="567" w:type="dxa"/>
            <w:tcBorders>
              <w:top w:val="single" w:color="auto" w:sz="4" w:space="0"/>
              <w:left w:val="single" w:color="auto" w:sz="4" w:space="0"/>
              <w:bottom w:val="single" w:color="auto" w:sz="4" w:space="0"/>
              <w:right w:val="single" w:color="auto" w:sz="4" w:space="0"/>
            </w:tcBorders>
          </w:tcPr>
          <w:p>
            <w:pPr>
              <w:pStyle w:val="53"/>
              <w:rPr>
                <w:ins w:id="217" w:author="HWJ" w:date="2024-08-02T10:47:57Z"/>
                <w:rFonts w:cs="Arial"/>
                <w:szCs w:val="18"/>
              </w:rPr>
            </w:pPr>
            <w:ins w:id="218" w:author="HWJ" w:date="2024-08-02T10:47:57Z">
              <w:r>
                <w:rPr>
                  <w:rFonts w:cs="Arial"/>
                  <w:szCs w:val="18"/>
                </w:rPr>
                <w:t>D0</w:t>
              </w:r>
            </w:ins>
          </w:p>
        </w:tc>
        <w:tc>
          <w:tcPr>
            <w:tcW w:w="567" w:type="dxa"/>
            <w:tcBorders>
              <w:top w:val="single" w:color="auto" w:sz="4" w:space="0"/>
              <w:left w:val="single" w:color="auto" w:sz="4" w:space="0"/>
              <w:bottom w:val="single" w:color="auto" w:sz="4" w:space="0"/>
              <w:right w:val="single" w:color="auto" w:sz="4" w:space="0"/>
            </w:tcBorders>
          </w:tcPr>
          <w:p>
            <w:pPr>
              <w:pStyle w:val="53"/>
              <w:rPr>
                <w:ins w:id="219" w:author="HWJ" w:date="2024-08-02T10:47:57Z"/>
                <w:rFonts w:cs="Arial" w:eastAsiaTheme="minorEastAsia"/>
                <w:szCs w:val="18"/>
                <w:lang w:eastAsia="zh-CN"/>
              </w:rPr>
            </w:pPr>
            <w:ins w:id="220" w:author="HWJ" w:date="2024-08-02T10:47:57Z">
              <w:r>
                <w:rPr>
                  <w:rFonts w:cs="Arial"/>
                  <w:szCs w:val="18"/>
                </w:rPr>
                <w:t>1</w:t>
              </w:r>
            </w:ins>
            <w:ins w:id="221" w:author="HWJ" w:date="2024-08-02T10:47:57Z">
              <w:r>
                <w:rPr>
                  <w:rFonts w:cs="Arial" w:eastAsiaTheme="minorEastAsia"/>
                  <w:szCs w:val="18"/>
                  <w:lang w:eastAsia="zh-CN"/>
                </w:rPr>
                <w:t>C</w:t>
              </w:r>
            </w:ins>
          </w:p>
        </w:tc>
        <w:tc>
          <w:tcPr>
            <w:tcW w:w="567" w:type="dxa"/>
            <w:tcBorders>
              <w:top w:val="single" w:color="auto" w:sz="4" w:space="0"/>
              <w:left w:val="single" w:color="auto" w:sz="4" w:space="0"/>
              <w:bottom w:val="single" w:color="auto" w:sz="4" w:space="0"/>
              <w:right w:val="single" w:color="auto" w:sz="4" w:space="0"/>
            </w:tcBorders>
          </w:tcPr>
          <w:p>
            <w:pPr>
              <w:pStyle w:val="53"/>
              <w:rPr>
                <w:ins w:id="222" w:author="HWJ" w:date="2024-08-02T10:47:57Z"/>
                <w:rFonts w:cs="Arial"/>
                <w:szCs w:val="18"/>
              </w:rPr>
            </w:pPr>
            <w:ins w:id="223" w:author="HWJ" w:date="2024-08-02T10:47:57Z">
              <w:r>
                <w:rPr>
                  <w:rFonts w:cs="Arial"/>
                  <w:szCs w:val="18"/>
                </w:rPr>
                <w:t>81</w:t>
              </w:r>
            </w:ins>
          </w:p>
        </w:tc>
        <w:tc>
          <w:tcPr>
            <w:tcW w:w="567" w:type="dxa"/>
            <w:tcBorders>
              <w:top w:val="single" w:color="auto" w:sz="4" w:space="0"/>
              <w:left w:val="single" w:color="auto" w:sz="4" w:space="0"/>
              <w:bottom w:val="single" w:color="auto" w:sz="4" w:space="0"/>
              <w:right w:val="single" w:color="auto" w:sz="4" w:space="0"/>
            </w:tcBorders>
          </w:tcPr>
          <w:p>
            <w:pPr>
              <w:pStyle w:val="53"/>
              <w:rPr>
                <w:ins w:id="224" w:author="HWJ" w:date="2024-08-02T10:47:57Z"/>
                <w:rFonts w:cs="Arial"/>
                <w:szCs w:val="18"/>
              </w:rPr>
            </w:pPr>
            <w:ins w:id="225" w:author="HWJ" w:date="2024-08-02T10:47:57Z">
              <w:r>
                <w:rPr>
                  <w:rFonts w:cs="Arial"/>
                  <w:szCs w:val="18"/>
                </w:rPr>
                <w:t>03</w:t>
              </w:r>
            </w:ins>
          </w:p>
        </w:tc>
        <w:tc>
          <w:tcPr>
            <w:tcW w:w="567" w:type="dxa"/>
            <w:tcBorders>
              <w:top w:val="single" w:color="auto" w:sz="4" w:space="0"/>
              <w:left w:val="single" w:color="auto" w:sz="4" w:space="0"/>
              <w:bottom w:val="single" w:color="auto" w:sz="4" w:space="0"/>
              <w:right w:val="single" w:color="auto" w:sz="4" w:space="0"/>
            </w:tcBorders>
          </w:tcPr>
          <w:p>
            <w:pPr>
              <w:pStyle w:val="53"/>
              <w:rPr>
                <w:ins w:id="226" w:author="HWJ" w:date="2024-08-02T10:47:57Z"/>
                <w:rFonts w:cs="Arial"/>
                <w:szCs w:val="18"/>
              </w:rPr>
            </w:pPr>
            <w:ins w:id="227" w:author="HWJ" w:date="2024-08-02T10:47:57Z">
              <w:r>
                <w:rPr>
                  <w:rFonts w:cs="Arial"/>
                  <w:szCs w:val="18"/>
                </w:rPr>
                <w:t>01</w:t>
              </w:r>
            </w:ins>
          </w:p>
        </w:tc>
        <w:tc>
          <w:tcPr>
            <w:tcW w:w="567" w:type="dxa"/>
            <w:tcBorders>
              <w:top w:val="single" w:color="auto" w:sz="4" w:space="0"/>
              <w:left w:val="single" w:color="auto" w:sz="4" w:space="0"/>
              <w:bottom w:val="single" w:color="auto" w:sz="4" w:space="0"/>
              <w:right w:val="single" w:color="auto" w:sz="4" w:space="0"/>
            </w:tcBorders>
          </w:tcPr>
          <w:p>
            <w:pPr>
              <w:pStyle w:val="53"/>
              <w:rPr>
                <w:ins w:id="228" w:author="HWJ" w:date="2024-08-02T10:47:57Z"/>
                <w:rFonts w:cs="Arial"/>
                <w:szCs w:val="18"/>
              </w:rPr>
            </w:pPr>
            <w:ins w:id="229" w:author="HWJ" w:date="2024-08-02T10:47:57Z">
              <w:r>
                <w:rPr>
                  <w:rFonts w:cs="Arial"/>
                  <w:szCs w:val="18"/>
                </w:rPr>
                <w:t>01</w:t>
              </w:r>
            </w:ins>
          </w:p>
        </w:tc>
        <w:tc>
          <w:tcPr>
            <w:tcW w:w="567" w:type="dxa"/>
            <w:tcBorders>
              <w:top w:val="single" w:color="auto" w:sz="4" w:space="0"/>
              <w:left w:val="single" w:color="auto" w:sz="4" w:space="0"/>
              <w:bottom w:val="single" w:color="auto" w:sz="4" w:space="0"/>
              <w:right w:val="single" w:color="auto" w:sz="4" w:space="0"/>
            </w:tcBorders>
          </w:tcPr>
          <w:p>
            <w:pPr>
              <w:pStyle w:val="53"/>
              <w:rPr>
                <w:ins w:id="230" w:author="HWJ" w:date="2024-08-02T10:47:57Z"/>
                <w:rFonts w:cs="Arial"/>
                <w:szCs w:val="18"/>
              </w:rPr>
            </w:pPr>
            <w:ins w:id="231" w:author="HWJ" w:date="2024-08-02T10:47:57Z">
              <w:r>
                <w:rPr>
                  <w:rFonts w:cs="Arial"/>
                  <w:szCs w:val="18"/>
                </w:rPr>
                <w:t>06</w:t>
              </w:r>
            </w:ins>
          </w:p>
        </w:tc>
        <w:tc>
          <w:tcPr>
            <w:tcW w:w="567" w:type="dxa"/>
            <w:tcBorders>
              <w:top w:val="single" w:color="auto" w:sz="4" w:space="0"/>
              <w:left w:val="single" w:color="auto" w:sz="4" w:space="0"/>
              <w:bottom w:val="single" w:color="auto" w:sz="4" w:space="0"/>
              <w:right w:val="single" w:color="auto" w:sz="4" w:space="0"/>
            </w:tcBorders>
          </w:tcPr>
          <w:p>
            <w:pPr>
              <w:pStyle w:val="53"/>
              <w:rPr>
                <w:ins w:id="232" w:author="HWJ" w:date="2024-08-02T10:47:57Z"/>
                <w:rFonts w:cs="Arial"/>
                <w:szCs w:val="18"/>
              </w:rPr>
            </w:pPr>
            <w:ins w:id="233" w:author="HWJ" w:date="2024-08-02T10:47:57Z">
              <w:r>
                <w:rPr>
                  <w:rFonts w:cs="Arial"/>
                  <w:szCs w:val="18"/>
                </w:rPr>
                <w:t>82</w:t>
              </w:r>
            </w:ins>
          </w:p>
        </w:tc>
        <w:tc>
          <w:tcPr>
            <w:tcW w:w="567" w:type="dxa"/>
            <w:tcBorders>
              <w:top w:val="single" w:color="auto" w:sz="4" w:space="0"/>
              <w:left w:val="single" w:color="auto" w:sz="4" w:space="0"/>
              <w:bottom w:val="single" w:color="auto" w:sz="4" w:space="0"/>
              <w:right w:val="single" w:color="auto" w:sz="4" w:space="0"/>
            </w:tcBorders>
          </w:tcPr>
          <w:p>
            <w:pPr>
              <w:pStyle w:val="53"/>
              <w:rPr>
                <w:ins w:id="234" w:author="HWJ" w:date="2024-08-02T10:47:57Z"/>
                <w:rFonts w:cs="Arial"/>
                <w:szCs w:val="18"/>
              </w:rPr>
            </w:pPr>
            <w:ins w:id="235" w:author="HWJ" w:date="2024-08-02T10:47:57Z">
              <w:r>
                <w:rPr>
                  <w:rFonts w:cs="Arial"/>
                  <w:szCs w:val="18"/>
                </w:rPr>
                <w:t>02</w:t>
              </w:r>
            </w:ins>
          </w:p>
        </w:tc>
        <w:tc>
          <w:tcPr>
            <w:tcW w:w="567" w:type="dxa"/>
            <w:tcBorders>
              <w:top w:val="single" w:color="auto" w:sz="4" w:space="0"/>
              <w:left w:val="single" w:color="auto" w:sz="4" w:space="0"/>
              <w:bottom w:val="single" w:color="auto" w:sz="4" w:space="0"/>
              <w:right w:val="single" w:color="auto" w:sz="4" w:space="0"/>
            </w:tcBorders>
          </w:tcPr>
          <w:p>
            <w:pPr>
              <w:pStyle w:val="53"/>
              <w:rPr>
                <w:ins w:id="236" w:author="HWJ" w:date="2024-08-02T10:47:57Z"/>
                <w:rFonts w:cs="Arial"/>
                <w:szCs w:val="18"/>
              </w:rPr>
            </w:pPr>
            <w:ins w:id="237" w:author="HWJ" w:date="2024-08-02T10:47:57Z">
              <w:r>
                <w:rPr>
                  <w:rFonts w:cs="Arial"/>
                  <w:szCs w:val="18"/>
                </w:rPr>
                <w:t>81</w:t>
              </w:r>
            </w:ins>
          </w:p>
        </w:tc>
        <w:tc>
          <w:tcPr>
            <w:tcW w:w="567" w:type="dxa"/>
            <w:tcBorders>
              <w:top w:val="single" w:color="auto" w:sz="4" w:space="0"/>
              <w:left w:val="single" w:color="auto" w:sz="4" w:space="0"/>
              <w:bottom w:val="single" w:color="auto" w:sz="4" w:space="0"/>
              <w:right w:val="single" w:color="auto" w:sz="4" w:space="0"/>
            </w:tcBorders>
          </w:tcPr>
          <w:p>
            <w:pPr>
              <w:pStyle w:val="53"/>
              <w:rPr>
                <w:ins w:id="238" w:author="HWJ" w:date="2024-08-02T10:47:57Z"/>
                <w:rFonts w:cs="Arial"/>
                <w:szCs w:val="18"/>
              </w:rPr>
            </w:pPr>
            <w:ins w:id="239" w:author="HWJ" w:date="2024-08-02T10:47:57Z">
              <w:r>
                <w:rPr>
                  <w:rFonts w:cs="Arial"/>
                  <w:szCs w:val="18"/>
                </w:rPr>
                <w:t>82</w:t>
              </w:r>
            </w:ins>
          </w:p>
        </w:tc>
        <w:tc>
          <w:tcPr>
            <w:tcW w:w="567" w:type="dxa"/>
            <w:tcBorders>
              <w:top w:val="single" w:color="auto" w:sz="4" w:space="0"/>
              <w:left w:val="single" w:color="auto" w:sz="4" w:space="0"/>
              <w:bottom w:val="single" w:color="auto" w:sz="4" w:space="0"/>
              <w:right w:val="single" w:color="auto" w:sz="4" w:space="0"/>
            </w:tcBorders>
          </w:tcPr>
          <w:p>
            <w:pPr>
              <w:pStyle w:val="53"/>
              <w:rPr>
                <w:ins w:id="240" w:author="HWJ" w:date="2024-08-02T10:47:57Z"/>
                <w:rFonts w:cs="Arial"/>
                <w:szCs w:val="18"/>
              </w:rPr>
            </w:pPr>
            <w:ins w:id="241" w:author="HWJ" w:date="2024-08-02T10:47:57Z">
              <w:r>
                <w:rPr>
                  <w:rFonts w:cs="Arial"/>
                  <w:szCs w:val="18"/>
                </w:rPr>
                <w:t>92</w:t>
              </w:r>
            </w:ins>
          </w:p>
        </w:tc>
      </w:tr>
      <w:tr>
        <w:tblPrEx>
          <w:tblCellMar>
            <w:top w:w="0" w:type="dxa"/>
            <w:left w:w="28" w:type="dxa"/>
            <w:bottom w:w="0" w:type="dxa"/>
            <w:right w:w="108" w:type="dxa"/>
          </w:tblCellMar>
        </w:tblPrEx>
        <w:trPr>
          <w:jc w:val="center"/>
          <w:ins w:id="242" w:author="HWJ" w:date="2024-08-02T10:47:57Z"/>
        </w:trPr>
        <w:tc>
          <w:tcPr>
            <w:tcW w:w="1134" w:type="dxa"/>
            <w:tcBorders>
              <w:top w:val="single" w:color="auto" w:sz="4" w:space="0"/>
              <w:right w:val="single" w:color="auto" w:sz="4" w:space="0"/>
            </w:tcBorders>
          </w:tcPr>
          <w:p>
            <w:pPr>
              <w:pStyle w:val="54"/>
              <w:rPr>
                <w:ins w:id="243" w:author="HWJ" w:date="2024-08-02T10:47:57Z"/>
                <w:rFonts w:cs="Arial"/>
                <w:szCs w:val="18"/>
              </w:rPr>
            </w:pPr>
          </w:p>
        </w:tc>
        <w:tc>
          <w:tcPr>
            <w:tcW w:w="567" w:type="dxa"/>
            <w:tcBorders>
              <w:top w:val="single" w:color="auto" w:sz="4" w:space="0"/>
              <w:left w:val="single" w:color="auto" w:sz="4" w:space="0"/>
              <w:bottom w:val="single" w:color="auto" w:sz="4" w:space="0"/>
              <w:right w:val="single" w:color="auto" w:sz="4" w:space="0"/>
            </w:tcBorders>
          </w:tcPr>
          <w:p>
            <w:pPr>
              <w:pStyle w:val="53"/>
              <w:rPr>
                <w:ins w:id="244" w:author="HWJ" w:date="2024-08-02T10:47:57Z"/>
                <w:rFonts w:cs="Arial" w:eastAsiaTheme="minorEastAsia"/>
                <w:szCs w:val="18"/>
                <w:lang w:eastAsia="zh-CN"/>
              </w:rPr>
            </w:pPr>
            <w:ins w:id="245" w:author="HWJ" w:date="2024-08-02T10:47:57Z">
              <w:r>
                <w:rPr>
                  <w:rFonts w:cs="Arial" w:eastAsiaTheme="minorEastAsia"/>
                  <w:szCs w:val="18"/>
                  <w:lang w:eastAsia="zh-CN"/>
                </w:rPr>
                <w:t>11</w:t>
              </w:r>
            </w:ins>
          </w:p>
        </w:tc>
        <w:tc>
          <w:tcPr>
            <w:tcW w:w="567" w:type="dxa"/>
            <w:tcBorders>
              <w:top w:val="single" w:color="auto" w:sz="4" w:space="0"/>
              <w:left w:val="single" w:color="auto" w:sz="4" w:space="0"/>
              <w:bottom w:val="single" w:color="auto" w:sz="4" w:space="0"/>
              <w:right w:val="single" w:color="auto" w:sz="4" w:space="0"/>
            </w:tcBorders>
          </w:tcPr>
          <w:p>
            <w:pPr>
              <w:pStyle w:val="53"/>
              <w:rPr>
                <w:ins w:id="246" w:author="HWJ" w:date="2024-08-02T10:47:57Z"/>
                <w:rFonts w:cs="Arial"/>
                <w:szCs w:val="18"/>
              </w:rPr>
            </w:pPr>
            <w:ins w:id="247" w:author="HWJ" w:date="2024-08-02T10:47:57Z">
              <w:r>
                <w:rPr>
                  <w:rFonts w:cs="Arial"/>
                  <w:szCs w:val="18"/>
                </w:rPr>
                <w:t>02</w:t>
              </w:r>
            </w:ins>
          </w:p>
        </w:tc>
        <w:tc>
          <w:tcPr>
            <w:tcW w:w="567" w:type="dxa"/>
            <w:tcBorders>
              <w:top w:val="single" w:color="auto" w:sz="4" w:space="0"/>
              <w:left w:val="single" w:color="auto" w:sz="4" w:space="0"/>
              <w:bottom w:val="single" w:color="auto" w:sz="4" w:space="0"/>
              <w:right w:val="single" w:color="auto" w:sz="4" w:space="0"/>
            </w:tcBorders>
          </w:tcPr>
          <w:p>
            <w:pPr>
              <w:pStyle w:val="53"/>
              <w:rPr>
                <w:ins w:id="248" w:author="HWJ" w:date="2024-08-02T10:47:57Z"/>
                <w:rFonts w:cs="Arial"/>
                <w:szCs w:val="18"/>
              </w:rPr>
            </w:pPr>
            <w:ins w:id="249" w:author="HWJ" w:date="2024-08-02T10:47:57Z">
              <w:r>
                <w:rPr>
                  <w:rFonts w:cs="Arial"/>
                  <w:szCs w:val="18"/>
                </w:rPr>
                <w:t>3F</w:t>
              </w:r>
            </w:ins>
          </w:p>
        </w:tc>
        <w:tc>
          <w:tcPr>
            <w:tcW w:w="567" w:type="dxa"/>
            <w:tcBorders>
              <w:top w:val="single" w:color="auto" w:sz="4" w:space="0"/>
              <w:left w:val="single" w:color="auto" w:sz="4" w:space="0"/>
              <w:bottom w:val="single" w:color="auto" w:sz="4" w:space="0"/>
              <w:right w:val="single" w:color="auto" w:sz="4" w:space="0"/>
            </w:tcBorders>
          </w:tcPr>
          <w:p>
            <w:pPr>
              <w:pStyle w:val="53"/>
              <w:rPr>
                <w:ins w:id="250" w:author="HWJ" w:date="2024-08-02T10:47:57Z"/>
                <w:rFonts w:cs="Arial"/>
                <w:szCs w:val="18"/>
              </w:rPr>
            </w:pPr>
            <w:ins w:id="251" w:author="HWJ" w:date="2024-08-02T10:47:57Z">
              <w:r>
                <w:rPr>
                  <w:rFonts w:cs="Arial"/>
                  <w:szCs w:val="18"/>
                </w:rPr>
                <w:t>00</w:t>
              </w:r>
            </w:ins>
          </w:p>
        </w:tc>
        <w:tc>
          <w:tcPr>
            <w:tcW w:w="567" w:type="dxa"/>
            <w:tcBorders>
              <w:top w:val="single" w:color="auto" w:sz="4" w:space="0"/>
              <w:left w:val="single" w:color="auto" w:sz="4" w:space="0"/>
              <w:bottom w:val="single" w:color="auto" w:sz="4" w:space="0"/>
              <w:right w:val="single" w:color="auto" w:sz="4" w:space="0"/>
            </w:tcBorders>
          </w:tcPr>
          <w:p>
            <w:pPr>
              <w:pStyle w:val="53"/>
              <w:rPr>
                <w:ins w:id="252" w:author="HWJ" w:date="2024-08-02T10:47:57Z"/>
                <w:rFonts w:cs="Arial"/>
                <w:szCs w:val="18"/>
              </w:rPr>
            </w:pPr>
            <w:ins w:id="253" w:author="HWJ" w:date="2024-08-02T10:47:57Z">
              <w:r>
                <w:rPr>
                  <w:rFonts w:cs="Arial"/>
                  <w:szCs w:val="18"/>
                </w:rPr>
                <w:t>7F</w:t>
              </w:r>
            </w:ins>
          </w:p>
        </w:tc>
        <w:tc>
          <w:tcPr>
            <w:tcW w:w="567" w:type="dxa"/>
            <w:tcBorders>
              <w:top w:val="single" w:color="auto" w:sz="4" w:space="0"/>
              <w:left w:val="single" w:color="auto" w:sz="4" w:space="0"/>
              <w:bottom w:val="single" w:color="auto" w:sz="4" w:space="0"/>
              <w:right w:val="single" w:color="auto" w:sz="4" w:space="0"/>
            </w:tcBorders>
          </w:tcPr>
          <w:p>
            <w:pPr>
              <w:pStyle w:val="53"/>
              <w:rPr>
                <w:ins w:id="254" w:author="HWJ" w:date="2024-08-02T10:47:57Z"/>
                <w:rFonts w:cs="Arial"/>
                <w:szCs w:val="18"/>
              </w:rPr>
            </w:pPr>
            <w:ins w:id="255" w:author="HWJ" w:date="2024-08-02T10:47:57Z">
              <w:r>
                <w:rPr>
                  <w:rFonts w:cs="Arial"/>
                  <w:szCs w:val="18"/>
                </w:rPr>
                <w:t>FF</w:t>
              </w:r>
            </w:ins>
          </w:p>
        </w:tc>
        <w:tc>
          <w:tcPr>
            <w:tcW w:w="567" w:type="dxa"/>
            <w:tcBorders>
              <w:top w:val="single" w:color="auto" w:sz="4" w:space="0"/>
              <w:left w:val="single" w:color="auto" w:sz="4" w:space="0"/>
              <w:bottom w:val="single" w:color="auto" w:sz="4" w:space="0"/>
              <w:right w:val="single" w:color="auto" w:sz="4" w:space="0"/>
            </w:tcBorders>
          </w:tcPr>
          <w:p>
            <w:pPr>
              <w:pStyle w:val="53"/>
              <w:rPr>
                <w:ins w:id="256" w:author="HWJ" w:date="2024-08-02T10:47:57Z"/>
                <w:rFonts w:cs="Arial" w:eastAsiaTheme="minorEastAsia"/>
                <w:szCs w:val="18"/>
                <w:lang w:eastAsia="zh-CN"/>
              </w:rPr>
            </w:pPr>
            <w:ins w:id="257" w:author="HWJ" w:date="2024-08-02T10:47:57Z">
              <w:r>
                <w:rPr>
                  <w:rFonts w:cs="Arial" w:eastAsiaTheme="minorEastAsia"/>
                  <w:szCs w:val="18"/>
                  <w:lang w:eastAsia="zh-CN"/>
                </w:rPr>
                <w:t>5F</w:t>
              </w:r>
            </w:ins>
          </w:p>
        </w:tc>
        <w:tc>
          <w:tcPr>
            <w:tcW w:w="567" w:type="dxa"/>
            <w:tcBorders>
              <w:top w:val="single" w:color="auto" w:sz="4" w:space="0"/>
              <w:left w:val="single" w:color="auto" w:sz="4" w:space="0"/>
              <w:bottom w:val="single" w:color="auto" w:sz="4" w:space="0"/>
              <w:right w:val="single" w:color="auto" w:sz="4" w:space="0"/>
            </w:tcBorders>
          </w:tcPr>
          <w:p>
            <w:pPr>
              <w:pStyle w:val="53"/>
              <w:rPr>
                <w:ins w:id="258" w:author="HWJ" w:date="2024-08-02T10:47:57Z"/>
                <w:rFonts w:cs="Arial" w:eastAsiaTheme="minorEastAsia"/>
                <w:szCs w:val="18"/>
                <w:lang w:eastAsia="zh-CN"/>
              </w:rPr>
            </w:pPr>
            <w:ins w:id="259" w:author="HWJ" w:date="2024-08-02T10:47:57Z">
              <w:r>
                <w:rPr>
                  <w:rFonts w:cs="Arial" w:eastAsiaTheme="minorEastAsia"/>
                  <w:szCs w:val="18"/>
                  <w:lang w:eastAsia="zh-CN"/>
                </w:rPr>
                <w:t>C0</w:t>
              </w:r>
            </w:ins>
          </w:p>
        </w:tc>
        <w:tc>
          <w:tcPr>
            <w:tcW w:w="567" w:type="dxa"/>
            <w:tcBorders>
              <w:top w:val="single" w:color="auto" w:sz="4" w:space="0"/>
              <w:left w:val="single" w:color="auto" w:sz="4" w:space="0"/>
              <w:bottom w:val="single" w:color="auto" w:sz="4" w:space="0"/>
              <w:right w:val="single" w:color="auto" w:sz="4" w:space="0"/>
            </w:tcBorders>
          </w:tcPr>
          <w:p>
            <w:pPr>
              <w:pStyle w:val="53"/>
              <w:rPr>
                <w:ins w:id="260" w:author="HWJ" w:date="2024-08-02T10:47:57Z"/>
                <w:rFonts w:cs="Arial" w:eastAsiaTheme="minorEastAsia"/>
                <w:szCs w:val="18"/>
                <w:lang w:eastAsia="zh-CN"/>
              </w:rPr>
            </w:pPr>
            <w:ins w:id="261" w:author="HWJ" w:date="2024-08-02T10:47:57Z">
              <w:r>
                <w:rPr>
                  <w:rFonts w:cs="Arial" w:eastAsiaTheme="minorEastAsia"/>
                  <w:szCs w:val="18"/>
                  <w:lang w:eastAsia="zh-CN"/>
                </w:rPr>
                <w:t>4F</w:t>
              </w:r>
            </w:ins>
          </w:p>
        </w:tc>
        <w:tc>
          <w:tcPr>
            <w:tcW w:w="567" w:type="dxa"/>
            <w:tcBorders>
              <w:top w:val="single" w:color="auto" w:sz="4" w:space="0"/>
              <w:left w:val="single" w:color="auto" w:sz="4" w:space="0"/>
              <w:bottom w:val="single" w:color="auto" w:sz="4" w:space="0"/>
              <w:right w:val="single" w:color="auto" w:sz="4" w:space="0"/>
            </w:tcBorders>
          </w:tcPr>
          <w:p>
            <w:pPr>
              <w:pStyle w:val="53"/>
              <w:rPr>
                <w:ins w:id="262" w:author="HWJ" w:date="2024-08-02T10:47:57Z"/>
                <w:rFonts w:cs="Arial" w:eastAsiaTheme="minorEastAsia"/>
                <w:szCs w:val="18"/>
                <w:lang w:eastAsia="zh-CN"/>
              </w:rPr>
            </w:pPr>
            <w:ins w:id="263" w:author="HWJ" w:date="2024-08-02T10:47:57Z">
              <w:r>
                <w:rPr>
                  <w:rFonts w:cs="Arial"/>
                  <w:szCs w:val="18"/>
                </w:rPr>
                <w:t>0</w:t>
              </w:r>
            </w:ins>
            <w:ins w:id="264" w:author="HWJ" w:date="2024-08-02T10:47:57Z">
              <w:r>
                <w:rPr>
                  <w:rFonts w:cs="Arial" w:eastAsiaTheme="minorEastAsia"/>
                  <w:szCs w:val="18"/>
                  <w:lang w:eastAsia="zh-CN"/>
                </w:rPr>
                <w:t>9</w:t>
              </w:r>
            </w:ins>
          </w:p>
        </w:tc>
        <w:tc>
          <w:tcPr>
            <w:tcW w:w="567" w:type="dxa"/>
            <w:tcBorders>
              <w:top w:val="single" w:color="auto" w:sz="4" w:space="0"/>
              <w:left w:val="single" w:color="auto" w:sz="4" w:space="0"/>
              <w:bottom w:val="single" w:color="auto" w:sz="4" w:space="0"/>
              <w:right w:val="single" w:color="auto" w:sz="4" w:space="0"/>
            </w:tcBorders>
          </w:tcPr>
          <w:p>
            <w:pPr>
              <w:pStyle w:val="53"/>
              <w:rPr>
                <w:ins w:id="265" w:author="HWJ" w:date="2024-08-02T10:47:57Z"/>
                <w:rFonts w:cs="Arial" w:eastAsiaTheme="minorEastAsia"/>
                <w:szCs w:val="18"/>
                <w:lang w:eastAsia="zh-CN"/>
              </w:rPr>
            </w:pPr>
            <w:ins w:id="266" w:author="HWJ" w:date="2024-08-02T10:47:57Z">
              <w:r>
                <w:rPr>
                  <w:rFonts w:cs="Arial" w:eastAsiaTheme="minorEastAsia"/>
                  <w:szCs w:val="18"/>
                  <w:lang w:eastAsia="zh-CN"/>
                </w:rPr>
                <w:t>3F</w:t>
              </w:r>
            </w:ins>
          </w:p>
        </w:tc>
        <w:tc>
          <w:tcPr>
            <w:tcW w:w="567" w:type="dxa"/>
            <w:tcBorders>
              <w:top w:val="single" w:color="auto" w:sz="4" w:space="0"/>
              <w:left w:val="single" w:color="auto" w:sz="4" w:space="0"/>
              <w:bottom w:val="single" w:color="auto" w:sz="4" w:space="0"/>
              <w:right w:val="single" w:color="auto" w:sz="4" w:space="0"/>
            </w:tcBorders>
          </w:tcPr>
          <w:p>
            <w:pPr>
              <w:pStyle w:val="53"/>
              <w:rPr>
                <w:ins w:id="267" w:author="HWJ" w:date="2024-08-02T10:47:57Z"/>
                <w:rFonts w:cs="Arial" w:eastAsiaTheme="minorEastAsia"/>
                <w:szCs w:val="18"/>
                <w:lang w:eastAsia="zh-CN"/>
              </w:rPr>
            </w:pPr>
            <w:ins w:id="268" w:author="HWJ" w:date="2024-08-02T10:47:57Z">
              <w:r>
                <w:rPr>
                  <w:rFonts w:cs="Arial" w:eastAsiaTheme="minorEastAsia"/>
                  <w:szCs w:val="18"/>
                  <w:lang w:eastAsia="zh-CN"/>
                </w:rPr>
                <w:t>00</w:t>
              </w:r>
            </w:ins>
          </w:p>
        </w:tc>
      </w:tr>
      <w:tr>
        <w:tblPrEx>
          <w:tblCellMar>
            <w:top w:w="0" w:type="dxa"/>
            <w:left w:w="28" w:type="dxa"/>
            <w:bottom w:w="0" w:type="dxa"/>
            <w:right w:w="108" w:type="dxa"/>
          </w:tblCellMar>
        </w:tblPrEx>
        <w:trPr>
          <w:jc w:val="center"/>
          <w:ins w:id="269" w:author="HWJ" w:date="2024-08-02T10:47:57Z"/>
        </w:trPr>
        <w:tc>
          <w:tcPr>
            <w:tcW w:w="1134" w:type="dxa"/>
            <w:tcBorders>
              <w:right w:val="single" w:color="auto" w:sz="4" w:space="0"/>
            </w:tcBorders>
          </w:tcPr>
          <w:p>
            <w:pPr>
              <w:pStyle w:val="54"/>
              <w:rPr>
                <w:ins w:id="270" w:author="HWJ" w:date="2024-08-02T10:47:57Z"/>
                <w:rFonts w:cs="Arial"/>
                <w:szCs w:val="18"/>
              </w:rPr>
            </w:pPr>
          </w:p>
        </w:tc>
        <w:tc>
          <w:tcPr>
            <w:tcW w:w="567" w:type="dxa"/>
            <w:tcBorders>
              <w:top w:val="single" w:color="auto" w:sz="4" w:space="0"/>
              <w:left w:val="single" w:color="auto" w:sz="4" w:space="0"/>
              <w:bottom w:val="single" w:color="auto" w:sz="4" w:space="0"/>
              <w:right w:val="single" w:color="auto" w:sz="4" w:space="0"/>
            </w:tcBorders>
          </w:tcPr>
          <w:p>
            <w:pPr>
              <w:pStyle w:val="53"/>
              <w:rPr>
                <w:ins w:id="271" w:author="HWJ" w:date="2024-08-02T10:47:57Z"/>
                <w:rFonts w:cs="Arial" w:eastAsiaTheme="minorEastAsia"/>
                <w:szCs w:val="18"/>
                <w:lang w:eastAsia="zh-CN"/>
              </w:rPr>
            </w:pPr>
            <w:ins w:id="272" w:author="HWJ" w:date="2024-08-02T10:47:57Z">
              <w:r>
                <w:rPr>
                  <w:rFonts w:cs="Arial" w:eastAsiaTheme="minorEastAsia"/>
                  <w:szCs w:val="18"/>
                  <w:lang w:eastAsia="zh-CN"/>
                </w:rPr>
                <w:t>7F</w:t>
              </w:r>
            </w:ins>
          </w:p>
        </w:tc>
        <w:tc>
          <w:tcPr>
            <w:tcW w:w="567" w:type="dxa"/>
            <w:tcBorders>
              <w:top w:val="single" w:color="auto" w:sz="4" w:space="0"/>
              <w:left w:val="single" w:color="auto" w:sz="4" w:space="0"/>
              <w:bottom w:val="single" w:color="auto" w:sz="4" w:space="0"/>
              <w:right w:val="single" w:color="auto" w:sz="4" w:space="0"/>
            </w:tcBorders>
          </w:tcPr>
          <w:p>
            <w:pPr>
              <w:pStyle w:val="53"/>
              <w:rPr>
                <w:ins w:id="273" w:author="HWJ" w:date="2024-08-02T10:47:57Z"/>
                <w:rFonts w:cs="Arial" w:eastAsiaTheme="minorEastAsia"/>
                <w:szCs w:val="18"/>
                <w:lang w:eastAsia="zh-CN"/>
              </w:rPr>
            </w:pPr>
            <w:ins w:id="274" w:author="HWJ" w:date="2024-08-02T10:47:57Z">
              <w:r>
                <w:rPr>
                  <w:rFonts w:cs="Arial" w:eastAsiaTheme="minorEastAsia"/>
                  <w:szCs w:val="18"/>
                  <w:lang w:eastAsia="zh-CN"/>
                </w:rPr>
                <w:t>FF</w:t>
              </w:r>
            </w:ins>
          </w:p>
        </w:tc>
        <w:tc>
          <w:tcPr>
            <w:tcW w:w="567" w:type="dxa"/>
            <w:tcBorders>
              <w:top w:val="single" w:color="auto" w:sz="4" w:space="0"/>
              <w:left w:val="single" w:color="auto" w:sz="4" w:space="0"/>
              <w:bottom w:val="single" w:color="auto" w:sz="4" w:space="0"/>
              <w:right w:val="single" w:color="auto" w:sz="4" w:space="0"/>
            </w:tcBorders>
          </w:tcPr>
          <w:p>
            <w:pPr>
              <w:pStyle w:val="53"/>
              <w:rPr>
                <w:ins w:id="275" w:author="HWJ" w:date="2024-08-02T10:47:57Z"/>
                <w:rFonts w:cs="Arial" w:eastAsiaTheme="minorEastAsia"/>
                <w:szCs w:val="18"/>
                <w:lang w:eastAsia="zh-CN"/>
              </w:rPr>
            </w:pPr>
            <w:ins w:id="276" w:author="HWJ" w:date="2024-08-02T10:47:57Z">
              <w:r>
                <w:rPr>
                  <w:rFonts w:cs="Arial" w:eastAsiaTheme="minorEastAsia"/>
                  <w:szCs w:val="18"/>
                  <w:lang w:eastAsia="zh-CN"/>
                </w:rPr>
                <w:t>5F</w:t>
              </w:r>
            </w:ins>
          </w:p>
        </w:tc>
        <w:tc>
          <w:tcPr>
            <w:tcW w:w="567" w:type="dxa"/>
            <w:tcBorders>
              <w:top w:val="single" w:color="auto" w:sz="4" w:space="0"/>
              <w:left w:val="single" w:color="auto" w:sz="4" w:space="0"/>
              <w:bottom w:val="single" w:color="auto" w:sz="4" w:space="0"/>
              <w:right w:val="single" w:color="auto" w:sz="4" w:space="0"/>
            </w:tcBorders>
          </w:tcPr>
          <w:p>
            <w:pPr>
              <w:pStyle w:val="53"/>
              <w:rPr>
                <w:ins w:id="277" w:author="HWJ" w:date="2024-08-02T10:47:57Z"/>
                <w:rFonts w:cs="Arial" w:eastAsiaTheme="minorEastAsia"/>
                <w:szCs w:val="18"/>
                <w:lang w:eastAsia="zh-CN"/>
              </w:rPr>
            </w:pPr>
            <w:ins w:id="278" w:author="HWJ" w:date="2024-08-02T10:47:57Z">
              <w:r>
                <w:rPr>
                  <w:rFonts w:cs="Arial" w:eastAsiaTheme="minorEastAsia"/>
                  <w:szCs w:val="18"/>
                  <w:lang w:eastAsia="zh-CN"/>
                </w:rPr>
                <w:t>C0</w:t>
              </w:r>
            </w:ins>
          </w:p>
        </w:tc>
        <w:tc>
          <w:tcPr>
            <w:tcW w:w="567" w:type="dxa"/>
            <w:tcBorders>
              <w:top w:val="single" w:color="auto" w:sz="4" w:space="0"/>
              <w:left w:val="single" w:color="auto" w:sz="4" w:space="0"/>
              <w:bottom w:val="single" w:color="auto" w:sz="4" w:space="0"/>
              <w:right w:val="single" w:color="auto" w:sz="4" w:space="0"/>
            </w:tcBorders>
          </w:tcPr>
          <w:p>
            <w:pPr>
              <w:pStyle w:val="53"/>
              <w:rPr>
                <w:ins w:id="279" w:author="HWJ" w:date="2024-08-02T10:47:57Z"/>
                <w:rFonts w:cs="Arial"/>
                <w:szCs w:val="18"/>
              </w:rPr>
            </w:pPr>
            <w:ins w:id="280" w:author="HWJ" w:date="2024-08-02T10:47:57Z">
              <w:r>
                <w:rPr>
                  <w:rFonts w:hint="eastAsia" w:cs="Arial" w:eastAsiaTheme="minorEastAsia"/>
                  <w:szCs w:val="18"/>
                  <w:lang w:eastAsia="zh-CN"/>
                </w:rPr>
                <w:t>4F</w:t>
              </w:r>
            </w:ins>
          </w:p>
        </w:tc>
        <w:tc>
          <w:tcPr>
            <w:tcW w:w="567" w:type="dxa"/>
            <w:tcBorders>
              <w:top w:val="single" w:color="auto" w:sz="4" w:space="0"/>
              <w:left w:val="single" w:color="auto" w:sz="4" w:space="0"/>
              <w:bottom w:val="single" w:color="auto" w:sz="4" w:space="0"/>
              <w:right w:val="single" w:color="auto" w:sz="4" w:space="0"/>
            </w:tcBorders>
          </w:tcPr>
          <w:p>
            <w:pPr>
              <w:pStyle w:val="53"/>
              <w:rPr>
                <w:ins w:id="281" w:author="HWJ" w:date="2024-08-02T10:47:57Z"/>
                <w:rFonts w:cs="Arial"/>
                <w:szCs w:val="18"/>
              </w:rPr>
            </w:pPr>
            <w:ins w:id="282" w:author="HWJ" w:date="2024-08-02T10:47:57Z">
              <w:r>
                <w:rPr>
                  <w:rFonts w:hint="eastAsia" w:cs="Arial" w:eastAsiaTheme="minorEastAsia"/>
                  <w:szCs w:val="18"/>
                  <w:lang w:eastAsia="zh-CN"/>
                </w:rPr>
                <w:t>02</w:t>
              </w:r>
            </w:ins>
          </w:p>
        </w:tc>
        <w:tc>
          <w:tcPr>
            <w:tcW w:w="567" w:type="dxa"/>
            <w:tcBorders>
              <w:top w:val="single" w:color="auto" w:sz="4" w:space="0"/>
              <w:left w:val="single" w:color="auto" w:sz="4" w:space="0"/>
              <w:bottom w:val="single" w:color="auto" w:sz="4" w:space="0"/>
              <w:right w:val="single" w:color="auto" w:sz="4" w:space="0"/>
            </w:tcBorders>
          </w:tcPr>
          <w:p>
            <w:pPr>
              <w:pStyle w:val="53"/>
              <w:rPr>
                <w:ins w:id="283" w:author="HWJ" w:date="2024-08-02T10:47:57Z"/>
                <w:rFonts w:cs="Arial"/>
                <w:szCs w:val="18"/>
              </w:rPr>
            </w:pPr>
          </w:p>
        </w:tc>
        <w:tc>
          <w:tcPr>
            <w:tcW w:w="567" w:type="dxa"/>
            <w:tcBorders>
              <w:top w:val="single" w:color="auto" w:sz="4" w:space="0"/>
              <w:left w:val="single" w:color="auto" w:sz="4" w:space="0"/>
              <w:bottom w:val="single" w:color="auto" w:sz="4" w:space="0"/>
              <w:right w:val="single" w:color="auto" w:sz="4" w:space="0"/>
            </w:tcBorders>
          </w:tcPr>
          <w:p>
            <w:pPr>
              <w:pStyle w:val="53"/>
              <w:rPr>
                <w:ins w:id="284" w:author="HWJ" w:date="2024-08-02T10:47:57Z"/>
                <w:rFonts w:cs="Arial"/>
                <w:szCs w:val="18"/>
              </w:rPr>
            </w:pPr>
          </w:p>
        </w:tc>
        <w:tc>
          <w:tcPr>
            <w:tcW w:w="567" w:type="dxa"/>
            <w:tcBorders>
              <w:top w:val="single" w:color="auto" w:sz="4" w:space="0"/>
              <w:left w:val="single" w:color="auto" w:sz="4" w:space="0"/>
              <w:bottom w:val="single" w:color="auto" w:sz="4" w:space="0"/>
              <w:right w:val="single" w:color="auto" w:sz="4" w:space="0"/>
            </w:tcBorders>
          </w:tcPr>
          <w:p>
            <w:pPr>
              <w:pStyle w:val="53"/>
              <w:rPr>
                <w:ins w:id="285" w:author="HWJ" w:date="2024-08-02T10:47:57Z"/>
                <w:rFonts w:cs="Arial"/>
                <w:szCs w:val="18"/>
              </w:rPr>
            </w:pPr>
          </w:p>
        </w:tc>
        <w:tc>
          <w:tcPr>
            <w:tcW w:w="567" w:type="dxa"/>
            <w:tcBorders>
              <w:top w:val="single" w:color="auto" w:sz="4" w:space="0"/>
              <w:left w:val="single" w:color="auto" w:sz="4" w:space="0"/>
              <w:bottom w:val="single" w:color="auto" w:sz="4" w:space="0"/>
              <w:right w:val="single" w:color="auto" w:sz="4" w:space="0"/>
            </w:tcBorders>
          </w:tcPr>
          <w:p>
            <w:pPr>
              <w:pStyle w:val="53"/>
              <w:rPr>
                <w:ins w:id="286" w:author="HWJ" w:date="2024-08-02T10:47:57Z"/>
                <w:rFonts w:cs="Arial"/>
                <w:szCs w:val="18"/>
              </w:rPr>
            </w:pPr>
          </w:p>
        </w:tc>
        <w:tc>
          <w:tcPr>
            <w:tcW w:w="567" w:type="dxa"/>
            <w:tcBorders>
              <w:top w:val="single" w:color="auto" w:sz="4" w:space="0"/>
              <w:left w:val="single" w:color="auto" w:sz="4" w:space="0"/>
              <w:bottom w:val="single" w:color="auto" w:sz="4" w:space="0"/>
              <w:right w:val="single" w:color="auto" w:sz="4" w:space="0"/>
            </w:tcBorders>
          </w:tcPr>
          <w:p>
            <w:pPr>
              <w:pStyle w:val="53"/>
              <w:rPr>
                <w:ins w:id="287" w:author="HWJ" w:date="2024-08-02T10:47:57Z"/>
                <w:rFonts w:cs="Arial"/>
                <w:szCs w:val="18"/>
              </w:rPr>
            </w:pPr>
          </w:p>
        </w:tc>
        <w:tc>
          <w:tcPr>
            <w:tcW w:w="567" w:type="dxa"/>
            <w:tcBorders>
              <w:top w:val="single" w:color="auto" w:sz="4" w:space="0"/>
              <w:left w:val="single" w:color="auto" w:sz="4" w:space="0"/>
              <w:bottom w:val="single" w:color="auto" w:sz="4" w:space="0"/>
              <w:right w:val="single" w:color="auto" w:sz="4" w:space="0"/>
            </w:tcBorders>
          </w:tcPr>
          <w:p>
            <w:pPr>
              <w:pStyle w:val="53"/>
              <w:rPr>
                <w:ins w:id="288" w:author="HWJ" w:date="2024-08-02T10:47:57Z"/>
                <w:rFonts w:cs="Arial"/>
                <w:szCs w:val="18"/>
              </w:rPr>
            </w:pPr>
          </w:p>
        </w:tc>
      </w:tr>
    </w:tbl>
    <w:p>
      <w:pPr>
        <w:rPr>
          <w:ins w:id="289" w:author="HWJ" w:date="2024-08-02T10:47:57Z"/>
          <w:rFonts w:ascii="Arial" w:hAnsi="Arial" w:cs="Arial"/>
          <w:sz w:val="18"/>
          <w:szCs w:val="18"/>
          <w:lang w:eastAsia="zh-CN"/>
        </w:rPr>
      </w:pPr>
    </w:p>
    <w:p>
      <w:pPr>
        <w:rPr>
          <w:ins w:id="290" w:author="HWJ" w:date="2024-08-02T10:47:57Z"/>
        </w:rPr>
      </w:pPr>
      <w:ins w:id="291" w:author="HWJ" w:date="2024-08-02T10:47:57Z">
        <w:r>
          <w:rPr/>
          <w:t xml:space="preserve">PROACTIVE COMMAND: REFRESH </w:t>
        </w:r>
      </w:ins>
      <w:ins w:id="292" w:author="HWJ" w:date="2024-08-02T10:47:57Z">
        <w:r>
          <w:rPr>
            <w:lang w:eastAsia="zh-CN"/>
          </w:rPr>
          <w:t>7</w:t>
        </w:r>
      </w:ins>
      <w:ins w:id="293" w:author="HWJ" w:date="2024-08-02T10:47:57Z">
        <w:r>
          <w:rPr/>
          <w:t>.</w:t>
        </w:r>
      </w:ins>
      <w:ins w:id="294" w:author="HWJ" w:date="2024-08-02T10:48:21Z">
        <w:r>
          <w:rPr>
            <w:rFonts w:hint="eastAsia" w:ascii="Arial" w:hAnsi="Arial" w:eastAsia="宋体" w:cs="Arial"/>
            <w:sz w:val="18"/>
            <w:szCs w:val="18"/>
            <w:highlight w:val="yellow"/>
            <w:lang w:val="en-US" w:eastAsia="zh-CN"/>
          </w:rPr>
          <w:t>X</w:t>
        </w:r>
      </w:ins>
      <w:ins w:id="295" w:author="HWJ" w:date="2024-08-02T10:47:57Z">
        <w:r>
          <w:rPr/>
          <w:t>.</w:t>
        </w:r>
      </w:ins>
      <w:ins w:id="296" w:author="HWJ" w:date="2024-08-12T12:07:40Z">
        <w:r>
          <w:rPr>
            <w:rFonts w:hint="eastAsia" w:eastAsia="宋体"/>
            <w:lang w:val="en-US" w:eastAsia="zh-CN"/>
          </w:rPr>
          <w:t>2</w:t>
        </w:r>
      </w:ins>
    </w:p>
    <w:p>
      <w:pPr>
        <w:rPr>
          <w:ins w:id="297" w:author="HWJ" w:date="2024-08-02T10:47:57Z"/>
        </w:rPr>
      </w:pPr>
      <w:ins w:id="298" w:author="HWJ" w:date="2024-08-02T10:47:57Z">
        <w:r>
          <w:rPr/>
          <w:t>Logically:</w:t>
        </w:r>
      </w:ins>
    </w:p>
    <w:p>
      <w:pPr>
        <w:pStyle w:val="62"/>
        <w:tabs>
          <w:tab w:val="left" w:pos="851"/>
        </w:tabs>
        <w:ind w:left="2835" w:hanging="2551"/>
        <w:rPr>
          <w:ins w:id="299" w:author="HWJ" w:date="2024-08-02T10:47:57Z"/>
        </w:rPr>
      </w:pPr>
      <w:ins w:id="300" w:author="HWJ" w:date="2024-08-02T10:47:57Z">
        <w:r>
          <w:rPr/>
          <w:t>Command details</w:t>
        </w:r>
      </w:ins>
    </w:p>
    <w:p>
      <w:pPr>
        <w:pStyle w:val="62"/>
        <w:tabs>
          <w:tab w:val="left" w:pos="851"/>
        </w:tabs>
        <w:ind w:left="2835" w:hanging="2551"/>
        <w:rPr>
          <w:ins w:id="301" w:author="HWJ" w:date="2024-08-02T10:47:57Z"/>
        </w:rPr>
      </w:pPr>
      <w:ins w:id="302" w:author="HWJ" w:date="2024-08-02T10:47:57Z">
        <w:r>
          <w:rPr/>
          <w:tab/>
        </w:r>
      </w:ins>
      <w:ins w:id="303" w:author="HWJ" w:date="2024-08-02T10:47:57Z">
        <w:r>
          <w:rPr/>
          <w:t>Command number:</w:t>
        </w:r>
      </w:ins>
      <w:ins w:id="304" w:author="HWJ" w:date="2024-08-02T10:47:57Z">
        <w:r>
          <w:rPr/>
          <w:tab/>
        </w:r>
      </w:ins>
      <w:ins w:id="305" w:author="HWJ" w:date="2024-08-02T10:47:57Z">
        <w:r>
          <w:rPr/>
          <w:t>1</w:t>
        </w:r>
      </w:ins>
    </w:p>
    <w:p>
      <w:pPr>
        <w:pStyle w:val="62"/>
        <w:tabs>
          <w:tab w:val="left" w:pos="851"/>
        </w:tabs>
        <w:ind w:left="2835" w:hanging="2551"/>
        <w:rPr>
          <w:ins w:id="306" w:author="HWJ" w:date="2024-08-02T10:47:57Z"/>
        </w:rPr>
      </w:pPr>
      <w:ins w:id="307" w:author="HWJ" w:date="2024-08-02T10:47:57Z">
        <w:r>
          <w:rPr/>
          <w:tab/>
        </w:r>
      </w:ins>
      <w:ins w:id="308" w:author="HWJ" w:date="2024-08-02T10:47:57Z">
        <w:r>
          <w:rPr/>
          <w:t>Command type:</w:t>
        </w:r>
      </w:ins>
      <w:ins w:id="309" w:author="HWJ" w:date="2024-08-02T10:47:57Z">
        <w:r>
          <w:rPr/>
          <w:tab/>
        </w:r>
      </w:ins>
      <w:ins w:id="310" w:author="HWJ" w:date="2024-08-02T10:47:57Z">
        <w:r>
          <w:rPr/>
          <w:t>REFRESH</w:t>
        </w:r>
      </w:ins>
    </w:p>
    <w:p>
      <w:pPr>
        <w:pStyle w:val="62"/>
        <w:tabs>
          <w:tab w:val="left" w:pos="851"/>
        </w:tabs>
        <w:ind w:left="2835" w:hanging="2551"/>
        <w:rPr>
          <w:ins w:id="311" w:author="HWJ" w:date="2024-08-02T10:47:57Z"/>
        </w:rPr>
      </w:pPr>
      <w:ins w:id="312" w:author="HWJ" w:date="2024-08-02T10:47:57Z">
        <w:r>
          <w:rPr/>
          <w:tab/>
        </w:r>
      </w:ins>
      <w:ins w:id="313" w:author="HWJ" w:date="2024-08-02T10:47:57Z">
        <w:r>
          <w:rPr/>
          <w:t>Command qualifier:</w:t>
        </w:r>
      </w:ins>
      <w:ins w:id="314" w:author="HWJ" w:date="2024-08-02T10:47:57Z">
        <w:r>
          <w:rPr/>
          <w:tab/>
        </w:r>
      </w:ins>
      <w:ins w:id="315" w:author="HWJ" w:date="2024-08-02T10:47:57Z">
        <w:r>
          <w:rPr/>
          <w:t>3G Session Reset</w:t>
        </w:r>
      </w:ins>
    </w:p>
    <w:p>
      <w:pPr>
        <w:pStyle w:val="62"/>
        <w:tabs>
          <w:tab w:val="left" w:pos="851"/>
        </w:tabs>
        <w:ind w:left="2835" w:hanging="2551"/>
        <w:rPr>
          <w:ins w:id="316" w:author="HWJ" w:date="2024-08-02T10:47:57Z"/>
        </w:rPr>
      </w:pPr>
      <w:ins w:id="317" w:author="HWJ" w:date="2024-08-02T10:47:57Z">
        <w:r>
          <w:rPr/>
          <w:t>Device identities</w:t>
        </w:r>
      </w:ins>
    </w:p>
    <w:p>
      <w:pPr>
        <w:pStyle w:val="62"/>
        <w:tabs>
          <w:tab w:val="left" w:pos="851"/>
        </w:tabs>
        <w:ind w:left="2835" w:hanging="2551"/>
        <w:rPr>
          <w:ins w:id="318" w:author="HWJ" w:date="2024-08-02T10:47:57Z"/>
        </w:rPr>
      </w:pPr>
      <w:ins w:id="319" w:author="HWJ" w:date="2024-08-02T10:47:57Z">
        <w:r>
          <w:rPr/>
          <w:tab/>
        </w:r>
      </w:ins>
      <w:ins w:id="320" w:author="HWJ" w:date="2024-08-02T10:47:57Z">
        <w:r>
          <w:rPr/>
          <w:t>Source device:</w:t>
        </w:r>
      </w:ins>
      <w:ins w:id="321" w:author="HWJ" w:date="2024-08-02T10:47:57Z">
        <w:r>
          <w:rPr/>
          <w:tab/>
        </w:r>
      </w:ins>
      <w:ins w:id="322" w:author="HWJ" w:date="2024-08-02T10:47:57Z">
        <w:r>
          <w:rPr/>
          <w:t>UICC</w:t>
        </w:r>
      </w:ins>
    </w:p>
    <w:p>
      <w:pPr>
        <w:pStyle w:val="58"/>
        <w:tabs>
          <w:tab w:val="left" w:pos="851"/>
        </w:tabs>
        <w:ind w:left="2835" w:hanging="2551"/>
        <w:rPr>
          <w:ins w:id="323" w:author="HWJ" w:date="2024-08-02T10:47:57Z"/>
        </w:rPr>
      </w:pPr>
      <w:ins w:id="324" w:author="HWJ" w:date="2024-08-02T10:47:57Z">
        <w:r>
          <w:rPr/>
          <w:tab/>
        </w:r>
      </w:ins>
      <w:ins w:id="325" w:author="HWJ" w:date="2024-08-02T10:47:57Z">
        <w:r>
          <w:rPr/>
          <w:t>Destination device:</w:t>
        </w:r>
      </w:ins>
      <w:ins w:id="326" w:author="HWJ" w:date="2024-08-02T10:47:57Z">
        <w:r>
          <w:rPr/>
          <w:tab/>
        </w:r>
      </w:ins>
      <w:ins w:id="327" w:author="HWJ" w:date="2024-08-02T10:47:57Z">
        <w:r>
          <w:rPr/>
          <w:t>ME</w:t>
        </w:r>
      </w:ins>
    </w:p>
    <w:p>
      <w:pPr>
        <w:keepLines/>
        <w:tabs>
          <w:tab w:val="left" w:pos="851"/>
        </w:tabs>
        <w:spacing w:after="0"/>
        <w:ind w:left="2835" w:hanging="2551"/>
        <w:rPr>
          <w:ins w:id="328" w:author="HWJ" w:date="2024-08-02T10:47:57Z"/>
        </w:rPr>
      </w:pPr>
      <w:ins w:id="329" w:author="HWJ" w:date="2024-08-02T10:47:57Z">
        <w:r>
          <w:rPr/>
          <w:t>File list</w:t>
        </w:r>
      </w:ins>
    </w:p>
    <w:p>
      <w:pPr>
        <w:keepLines/>
        <w:tabs>
          <w:tab w:val="left" w:pos="851"/>
        </w:tabs>
        <w:spacing w:after="0"/>
        <w:ind w:left="2835" w:hanging="2551"/>
        <w:rPr>
          <w:ins w:id="330" w:author="HWJ" w:date="2024-08-02T10:47:57Z"/>
        </w:rPr>
      </w:pPr>
      <w:ins w:id="331" w:author="HWJ" w:date="2024-08-02T10:47:57Z">
        <w:r>
          <w:rPr/>
          <w:tab/>
        </w:r>
      </w:ins>
      <w:ins w:id="332" w:author="HWJ" w:date="2024-08-02T10:47:57Z">
        <w:r>
          <w:rPr/>
          <w:t>Number of files:</w:t>
        </w:r>
      </w:ins>
      <w:ins w:id="333" w:author="HWJ" w:date="2024-08-02T10:47:57Z">
        <w:r>
          <w:rPr/>
          <w:tab/>
        </w:r>
      </w:ins>
      <w:ins w:id="334" w:author="HWJ" w:date="2024-08-02T10:47:57Z">
        <w:r>
          <w:rPr/>
          <w:t>2</w:t>
        </w:r>
      </w:ins>
    </w:p>
    <w:p>
      <w:pPr>
        <w:keepLines/>
        <w:tabs>
          <w:tab w:val="left" w:pos="851"/>
        </w:tabs>
        <w:spacing w:after="0"/>
        <w:ind w:left="2835" w:hanging="2551"/>
        <w:rPr>
          <w:ins w:id="335" w:author="HWJ" w:date="2024-08-02T10:47:57Z"/>
        </w:rPr>
      </w:pPr>
      <w:ins w:id="336" w:author="HWJ" w:date="2024-08-02T10:47:57Z">
        <w:r>
          <w:rPr/>
          <w:tab/>
        </w:r>
      </w:ins>
      <w:ins w:id="337" w:author="HWJ" w:date="2024-08-02T10:47:57Z">
        <w:r>
          <w:rPr/>
          <w:t>File:</w:t>
        </w:r>
      </w:ins>
      <w:ins w:id="338" w:author="HWJ" w:date="2024-08-02T10:47:57Z">
        <w:r>
          <w:rPr/>
          <w:tab/>
        </w:r>
      </w:ins>
      <w:ins w:id="339" w:author="HWJ" w:date="2024-08-02T10:47:57Z">
        <w:r>
          <w:rPr/>
          <w:t>EF SUPI_NAI</w:t>
        </w:r>
      </w:ins>
    </w:p>
    <w:p>
      <w:pPr>
        <w:keepLines/>
        <w:tabs>
          <w:tab w:val="left" w:pos="851"/>
        </w:tabs>
        <w:spacing w:after="0"/>
        <w:ind w:left="2835" w:hanging="2551"/>
        <w:rPr>
          <w:ins w:id="340" w:author="HWJ" w:date="2024-08-02T10:47:57Z"/>
        </w:rPr>
      </w:pPr>
      <w:ins w:id="341" w:author="HWJ" w:date="2024-08-02T10:47:57Z">
        <w:r>
          <w:rPr/>
          <w:tab/>
        </w:r>
      </w:ins>
      <w:ins w:id="342" w:author="HWJ" w:date="2024-08-02T10:47:57Z">
        <w:r>
          <w:rPr/>
          <w:t>File:</w:t>
        </w:r>
      </w:ins>
      <w:ins w:id="343" w:author="HWJ" w:date="2024-08-02T10:47:57Z">
        <w:r>
          <w:rPr/>
          <w:tab/>
        </w:r>
      </w:ins>
      <w:ins w:id="344" w:author="HWJ" w:date="2024-08-02T10:47:57Z">
        <w:r>
          <w:rPr/>
          <w:t>EF 5GS</w:t>
        </w:r>
      </w:ins>
      <w:ins w:id="345" w:author="HWJ" w:date="2024-08-02T10:47:57Z">
        <w:r>
          <w:rPr>
            <w:rFonts w:hint="eastAsia"/>
            <w:lang w:eastAsia="zh-CN"/>
          </w:rPr>
          <w:t>N</w:t>
        </w:r>
      </w:ins>
      <w:ins w:id="346" w:author="HWJ" w:date="2024-08-02T10:47:57Z">
        <w:r>
          <w:rPr/>
          <w:t>3GPPLOCI</w:t>
        </w:r>
      </w:ins>
    </w:p>
    <w:p>
      <w:pPr>
        <w:pStyle w:val="58"/>
        <w:tabs>
          <w:tab w:val="left" w:pos="851"/>
        </w:tabs>
        <w:ind w:left="2835" w:hanging="2551"/>
        <w:rPr>
          <w:ins w:id="347" w:author="HWJ" w:date="2024-08-02T10:47:57Z"/>
        </w:rPr>
      </w:pPr>
      <w:ins w:id="348" w:author="HWJ" w:date="2024-08-02T10:47:57Z">
        <w:r>
          <w:rPr/>
          <w:t>Refresh enforcement policy: Force immediate REFRESH even if the terminal is busy on data call</w:t>
        </w:r>
      </w:ins>
    </w:p>
    <w:p>
      <w:pPr>
        <w:rPr>
          <w:ins w:id="349" w:author="HWJ" w:date="2024-08-02T10:47:57Z"/>
          <w:lang w:eastAsia="zh-CN"/>
        </w:rPr>
      </w:pPr>
      <w:ins w:id="350" w:author="HWJ" w:date="2024-08-02T10:47:57Z">
        <w:r>
          <w:rPr/>
          <w:t>Coding:</w:t>
        </w:r>
      </w:ins>
    </w:p>
    <w:tbl>
      <w:tblPr>
        <w:tblStyle w:val="43"/>
        <w:tblW w:w="0" w:type="auto"/>
        <w:jc w:val="center"/>
        <w:tblLayout w:type="fixed"/>
        <w:tblCellMar>
          <w:top w:w="0" w:type="dxa"/>
          <w:left w:w="28" w:type="dxa"/>
          <w:bottom w:w="0" w:type="dxa"/>
          <w:right w:w="108" w:type="dxa"/>
        </w:tblCellMar>
      </w:tblPr>
      <w:tblGrid>
        <w:gridCol w:w="1134"/>
        <w:gridCol w:w="567"/>
        <w:gridCol w:w="567"/>
        <w:gridCol w:w="567"/>
        <w:gridCol w:w="567"/>
        <w:gridCol w:w="567"/>
        <w:gridCol w:w="567"/>
        <w:gridCol w:w="567"/>
        <w:gridCol w:w="567"/>
        <w:gridCol w:w="567"/>
        <w:gridCol w:w="567"/>
        <w:gridCol w:w="567"/>
        <w:gridCol w:w="567"/>
      </w:tblGrid>
      <w:tr>
        <w:tblPrEx>
          <w:tblCellMar>
            <w:top w:w="0" w:type="dxa"/>
            <w:left w:w="28" w:type="dxa"/>
            <w:bottom w:w="0" w:type="dxa"/>
            <w:right w:w="108" w:type="dxa"/>
          </w:tblCellMar>
        </w:tblPrEx>
        <w:trPr>
          <w:jc w:val="center"/>
          <w:ins w:id="351" w:author="HWJ" w:date="2024-08-02T10:47:57Z"/>
        </w:trPr>
        <w:tc>
          <w:tcPr>
            <w:tcW w:w="1134" w:type="dxa"/>
            <w:tcBorders>
              <w:top w:val="single" w:color="auto" w:sz="4" w:space="0"/>
              <w:left w:val="single" w:color="auto" w:sz="4" w:space="0"/>
              <w:bottom w:val="single" w:color="auto" w:sz="4" w:space="0"/>
              <w:right w:val="single" w:color="auto" w:sz="4" w:space="0"/>
            </w:tcBorders>
          </w:tcPr>
          <w:p>
            <w:pPr>
              <w:pStyle w:val="54"/>
              <w:rPr>
                <w:ins w:id="352" w:author="HWJ" w:date="2024-08-02T10:47:57Z"/>
                <w:rFonts w:cs="Arial"/>
                <w:szCs w:val="18"/>
              </w:rPr>
            </w:pPr>
            <w:ins w:id="353" w:author="HWJ" w:date="2024-08-02T10:47:57Z">
              <w:r>
                <w:rPr>
                  <w:rFonts w:cs="Arial"/>
                  <w:szCs w:val="18"/>
                </w:rPr>
                <w:t>BER-TLV:</w:t>
              </w:r>
            </w:ins>
          </w:p>
        </w:tc>
        <w:tc>
          <w:tcPr>
            <w:tcW w:w="567" w:type="dxa"/>
            <w:tcBorders>
              <w:top w:val="single" w:color="auto" w:sz="4" w:space="0"/>
              <w:left w:val="single" w:color="auto" w:sz="4" w:space="0"/>
              <w:bottom w:val="single" w:color="auto" w:sz="4" w:space="0"/>
              <w:right w:val="single" w:color="auto" w:sz="4" w:space="0"/>
            </w:tcBorders>
          </w:tcPr>
          <w:p>
            <w:pPr>
              <w:pStyle w:val="53"/>
              <w:rPr>
                <w:ins w:id="354" w:author="HWJ" w:date="2024-08-02T10:47:57Z"/>
                <w:rFonts w:cs="Arial"/>
                <w:szCs w:val="18"/>
              </w:rPr>
            </w:pPr>
            <w:ins w:id="355" w:author="HWJ" w:date="2024-08-02T10:47:57Z">
              <w:r>
                <w:rPr>
                  <w:rFonts w:cs="Arial"/>
                  <w:szCs w:val="18"/>
                </w:rPr>
                <w:t>D0</w:t>
              </w:r>
            </w:ins>
          </w:p>
        </w:tc>
        <w:tc>
          <w:tcPr>
            <w:tcW w:w="567" w:type="dxa"/>
            <w:tcBorders>
              <w:top w:val="single" w:color="auto" w:sz="4" w:space="0"/>
              <w:left w:val="single" w:color="auto" w:sz="4" w:space="0"/>
              <w:bottom w:val="single" w:color="auto" w:sz="4" w:space="0"/>
              <w:right w:val="single" w:color="auto" w:sz="4" w:space="0"/>
            </w:tcBorders>
          </w:tcPr>
          <w:p>
            <w:pPr>
              <w:pStyle w:val="53"/>
              <w:rPr>
                <w:ins w:id="356" w:author="HWJ" w:date="2024-08-02T10:47:57Z"/>
                <w:rFonts w:cs="Arial" w:eastAsiaTheme="minorEastAsia"/>
                <w:szCs w:val="18"/>
                <w:lang w:eastAsia="zh-CN"/>
              </w:rPr>
            </w:pPr>
            <w:ins w:id="357" w:author="HWJ" w:date="2024-08-02T10:47:57Z">
              <w:r>
                <w:rPr>
                  <w:rFonts w:cs="Arial"/>
                  <w:szCs w:val="18"/>
                </w:rPr>
                <w:t>1</w:t>
              </w:r>
            </w:ins>
            <w:ins w:id="358" w:author="HWJ" w:date="2024-08-02T10:47:57Z">
              <w:r>
                <w:rPr>
                  <w:rFonts w:cs="Arial" w:eastAsiaTheme="minorEastAsia"/>
                  <w:szCs w:val="18"/>
                  <w:lang w:eastAsia="zh-CN"/>
                </w:rPr>
                <w:t>F</w:t>
              </w:r>
            </w:ins>
          </w:p>
        </w:tc>
        <w:tc>
          <w:tcPr>
            <w:tcW w:w="567" w:type="dxa"/>
            <w:tcBorders>
              <w:top w:val="single" w:color="auto" w:sz="4" w:space="0"/>
              <w:left w:val="single" w:color="auto" w:sz="4" w:space="0"/>
              <w:bottom w:val="single" w:color="auto" w:sz="4" w:space="0"/>
              <w:right w:val="single" w:color="auto" w:sz="4" w:space="0"/>
            </w:tcBorders>
          </w:tcPr>
          <w:p>
            <w:pPr>
              <w:pStyle w:val="53"/>
              <w:rPr>
                <w:ins w:id="359" w:author="HWJ" w:date="2024-08-02T10:47:57Z"/>
                <w:rFonts w:cs="Arial"/>
                <w:szCs w:val="18"/>
              </w:rPr>
            </w:pPr>
            <w:ins w:id="360" w:author="HWJ" w:date="2024-08-02T10:47:57Z">
              <w:r>
                <w:rPr>
                  <w:rFonts w:cs="Arial"/>
                  <w:szCs w:val="18"/>
                </w:rPr>
                <w:t>81</w:t>
              </w:r>
            </w:ins>
          </w:p>
        </w:tc>
        <w:tc>
          <w:tcPr>
            <w:tcW w:w="567" w:type="dxa"/>
            <w:tcBorders>
              <w:top w:val="single" w:color="auto" w:sz="4" w:space="0"/>
              <w:left w:val="single" w:color="auto" w:sz="4" w:space="0"/>
              <w:bottom w:val="single" w:color="auto" w:sz="4" w:space="0"/>
              <w:right w:val="single" w:color="auto" w:sz="4" w:space="0"/>
            </w:tcBorders>
          </w:tcPr>
          <w:p>
            <w:pPr>
              <w:pStyle w:val="53"/>
              <w:rPr>
                <w:ins w:id="361" w:author="HWJ" w:date="2024-08-02T10:47:57Z"/>
                <w:rFonts w:cs="Arial"/>
                <w:szCs w:val="18"/>
              </w:rPr>
            </w:pPr>
            <w:ins w:id="362" w:author="HWJ" w:date="2024-08-02T10:47:57Z">
              <w:r>
                <w:rPr>
                  <w:rFonts w:cs="Arial"/>
                  <w:szCs w:val="18"/>
                </w:rPr>
                <w:t>03</w:t>
              </w:r>
            </w:ins>
          </w:p>
        </w:tc>
        <w:tc>
          <w:tcPr>
            <w:tcW w:w="567" w:type="dxa"/>
            <w:tcBorders>
              <w:top w:val="single" w:color="auto" w:sz="4" w:space="0"/>
              <w:left w:val="single" w:color="auto" w:sz="4" w:space="0"/>
              <w:bottom w:val="single" w:color="auto" w:sz="4" w:space="0"/>
              <w:right w:val="single" w:color="auto" w:sz="4" w:space="0"/>
            </w:tcBorders>
          </w:tcPr>
          <w:p>
            <w:pPr>
              <w:pStyle w:val="53"/>
              <w:rPr>
                <w:ins w:id="363" w:author="HWJ" w:date="2024-08-02T10:47:57Z"/>
                <w:rFonts w:cs="Arial"/>
                <w:szCs w:val="18"/>
              </w:rPr>
            </w:pPr>
            <w:ins w:id="364" w:author="HWJ" w:date="2024-08-02T10:47:57Z">
              <w:r>
                <w:rPr>
                  <w:rFonts w:cs="Arial"/>
                  <w:szCs w:val="18"/>
                </w:rPr>
                <w:t>01</w:t>
              </w:r>
            </w:ins>
          </w:p>
        </w:tc>
        <w:tc>
          <w:tcPr>
            <w:tcW w:w="567" w:type="dxa"/>
            <w:tcBorders>
              <w:top w:val="single" w:color="auto" w:sz="4" w:space="0"/>
              <w:left w:val="single" w:color="auto" w:sz="4" w:space="0"/>
              <w:bottom w:val="single" w:color="auto" w:sz="4" w:space="0"/>
              <w:right w:val="single" w:color="auto" w:sz="4" w:space="0"/>
            </w:tcBorders>
          </w:tcPr>
          <w:p>
            <w:pPr>
              <w:pStyle w:val="53"/>
              <w:rPr>
                <w:ins w:id="365" w:author="HWJ" w:date="2024-08-02T10:47:57Z"/>
                <w:rFonts w:cs="Arial"/>
                <w:szCs w:val="18"/>
              </w:rPr>
            </w:pPr>
            <w:ins w:id="366" w:author="HWJ" w:date="2024-08-02T10:47:57Z">
              <w:r>
                <w:rPr>
                  <w:rFonts w:cs="Arial"/>
                  <w:szCs w:val="18"/>
                </w:rPr>
                <w:t>01</w:t>
              </w:r>
            </w:ins>
          </w:p>
        </w:tc>
        <w:tc>
          <w:tcPr>
            <w:tcW w:w="567" w:type="dxa"/>
            <w:tcBorders>
              <w:top w:val="single" w:color="auto" w:sz="4" w:space="0"/>
              <w:left w:val="single" w:color="auto" w:sz="4" w:space="0"/>
              <w:bottom w:val="single" w:color="auto" w:sz="4" w:space="0"/>
              <w:right w:val="single" w:color="auto" w:sz="4" w:space="0"/>
            </w:tcBorders>
          </w:tcPr>
          <w:p>
            <w:pPr>
              <w:pStyle w:val="53"/>
              <w:rPr>
                <w:ins w:id="367" w:author="HWJ" w:date="2024-08-02T10:47:57Z"/>
                <w:rFonts w:cs="Arial"/>
                <w:szCs w:val="18"/>
              </w:rPr>
            </w:pPr>
            <w:ins w:id="368" w:author="HWJ" w:date="2024-08-02T10:47:57Z">
              <w:r>
                <w:rPr>
                  <w:rFonts w:cs="Arial"/>
                  <w:szCs w:val="18"/>
                </w:rPr>
                <w:t>06</w:t>
              </w:r>
            </w:ins>
          </w:p>
        </w:tc>
        <w:tc>
          <w:tcPr>
            <w:tcW w:w="567" w:type="dxa"/>
            <w:tcBorders>
              <w:top w:val="single" w:color="auto" w:sz="4" w:space="0"/>
              <w:left w:val="single" w:color="auto" w:sz="4" w:space="0"/>
              <w:bottom w:val="single" w:color="auto" w:sz="4" w:space="0"/>
              <w:right w:val="single" w:color="auto" w:sz="4" w:space="0"/>
            </w:tcBorders>
          </w:tcPr>
          <w:p>
            <w:pPr>
              <w:pStyle w:val="53"/>
              <w:rPr>
                <w:ins w:id="369" w:author="HWJ" w:date="2024-08-02T10:47:57Z"/>
                <w:rFonts w:cs="Arial"/>
                <w:szCs w:val="18"/>
              </w:rPr>
            </w:pPr>
            <w:ins w:id="370" w:author="HWJ" w:date="2024-08-02T10:47:57Z">
              <w:r>
                <w:rPr>
                  <w:rFonts w:cs="Arial"/>
                  <w:szCs w:val="18"/>
                </w:rPr>
                <w:t>82</w:t>
              </w:r>
            </w:ins>
          </w:p>
        </w:tc>
        <w:tc>
          <w:tcPr>
            <w:tcW w:w="567" w:type="dxa"/>
            <w:tcBorders>
              <w:top w:val="single" w:color="auto" w:sz="4" w:space="0"/>
              <w:left w:val="single" w:color="auto" w:sz="4" w:space="0"/>
              <w:bottom w:val="single" w:color="auto" w:sz="4" w:space="0"/>
              <w:right w:val="single" w:color="auto" w:sz="4" w:space="0"/>
            </w:tcBorders>
          </w:tcPr>
          <w:p>
            <w:pPr>
              <w:pStyle w:val="53"/>
              <w:rPr>
                <w:ins w:id="371" w:author="HWJ" w:date="2024-08-02T10:47:57Z"/>
                <w:rFonts w:cs="Arial"/>
                <w:szCs w:val="18"/>
              </w:rPr>
            </w:pPr>
            <w:ins w:id="372" w:author="HWJ" w:date="2024-08-02T10:47:57Z">
              <w:r>
                <w:rPr>
                  <w:rFonts w:cs="Arial"/>
                  <w:szCs w:val="18"/>
                </w:rPr>
                <w:t>02</w:t>
              </w:r>
            </w:ins>
          </w:p>
        </w:tc>
        <w:tc>
          <w:tcPr>
            <w:tcW w:w="567" w:type="dxa"/>
            <w:tcBorders>
              <w:top w:val="single" w:color="auto" w:sz="4" w:space="0"/>
              <w:left w:val="single" w:color="auto" w:sz="4" w:space="0"/>
              <w:bottom w:val="single" w:color="auto" w:sz="4" w:space="0"/>
              <w:right w:val="single" w:color="auto" w:sz="4" w:space="0"/>
            </w:tcBorders>
          </w:tcPr>
          <w:p>
            <w:pPr>
              <w:pStyle w:val="53"/>
              <w:rPr>
                <w:ins w:id="373" w:author="HWJ" w:date="2024-08-02T10:47:57Z"/>
                <w:rFonts w:cs="Arial"/>
                <w:szCs w:val="18"/>
              </w:rPr>
            </w:pPr>
            <w:ins w:id="374" w:author="HWJ" w:date="2024-08-02T10:47:57Z">
              <w:r>
                <w:rPr>
                  <w:rFonts w:cs="Arial"/>
                  <w:szCs w:val="18"/>
                </w:rPr>
                <w:t>81</w:t>
              </w:r>
            </w:ins>
          </w:p>
        </w:tc>
        <w:tc>
          <w:tcPr>
            <w:tcW w:w="567" w:type="dxa"/>
            <w:tcBorders>
              <w:top w:val="single" w:color="auto" w:sz="4" w:space="0"/>
              <w:left w:val="single" w:color="auto" w:sz="4" w:space="0"/>
              <w:bottom w:val="single" w:color="auto" w:sz="4" w:space="0"/>
              <w:right w:val="single" w:color="auto" w:sz="4" w:space="0"/>
            </w:tcBorders>
          </w:tcPr>
          <w:p>
            <w:pPr>
              <w:pStyle w:val="53"/>
              <w:rPr>
                <w:ins w:id="375" w:author="HWJ" w:date="2024-08-02T10:47:57Z"/>
                <w:rFonts w:cs="Arial"/>
                <w:szCs w:val="18"/>
              </w:rPr>
            </w:pPr>
            <w:ins w:id="376" w:author="HWJ" w:date="2024-08-02T10:47:57Z">
              <w:r>
                <w:rPr>
                  <w:rFonts w:cs="Arial"/>
                  <w:szCs w:val="18"/>
                </w:rPr>
                <w:t>82</w:t>
              </w:r>
            </w:ins>
          </w:p>
        </w:tc>
        <w:tc>
          <w:tcPr>
            <w:tcW w:w="567" w:type="dxa"/>
            <w:tcBorders>
              <w:top w:val="single" w:color="auto" w:sz="4" w:space="0"/>
              <w:left w:val="single" w:color="auto" w:sz="4" w:space="0"/>
              <w:bottom w:val="single" w:color="auto" w:sz="4" w:space="0"/>
              <w:right w:val="single" w:color="auto" w:sz="4" w:space="0"/>
            </w:tcBorders>
          </w:tcPr>
          <w:p>
            <w:pPr>
              <w:pStyle w:val="53"/>
              <w:rPr>
                <w:ins w:id="377" w:author="HWJ" w:date="2024-08-02T10:47:57Z"/>
                <w:rFonts w:cs="Arial"/>
                <w:szCs w:val="18"/>
              </w:rPr>
            </w:pPr>
            <w:ins w:id="378" w:author="HWJ" w:date="2024-08-02T10:47:57Z">
              <w:r>
                <w:rPr>
                  <w:rFonts w:cs="Arial"/>
                  <w:szCs w:val="18"/>
                </w:rPr>
                <w:t>92</w:t>
              </w:r>
            </w:ins>
          </w:p>
        </w:tc>
      </w:tr>
      <w:tr>
        <w:trPr>
          <w:jc w:val="center"/>
          <w:ins w:id="379" w:author="HWJ" w:date="2024-08-02T10:47:57Z"/>
        </w:trPr>
        <w:tc>
          <w:tcPr>
            <w:tcW w:w="1134" w:type="dxa"/>
            <w:tcBorders>
              <w:top w:val="single" w:color="auto" w:sz="4" w:space="0"/>
              <w:right w:val="single" w:color="auto" w:sz="4" w:space="0"/>
            </w:tcBorders>
          </w:tcPr>
          <w:p>
            <w:pPr>
              <w:pStyle w:val="54"/>
              <w:rPr>
                <w:ins w:id="380" w:author="HWJ" w:date="2024-08-02T10:47:57Z"/>
                <w:rFonts w:cs="Arial"/>
                <w:szCs w:val="18"/>
              </w:rPr>
            </w:pPr>
          </w:p>
        </w:tc>
        <w:tc>
          <w:tcPr>
            <w:tcW w:w="567" w:type="dxa"/>
            <w:tcBorders>
              <w:top w:val="single" w:color="auto" w:sz="4" w:space="0"/>
              <w:left w:val="single" w:color="auto" w:sz="4" w:space="0"/>
              <w:bottom w:val="single" w:color="auto" w:sz="4" w:space="0"/>
              <w:right w:val="single" w:color="auto" w:sz="4" w:space="0"/>
            </w:tcBorders>
          </w:tcPr>
          <w:p>
            <w:pPr>
              <w:pStyle w:val="53"/>
              <w:rPr>
                <w:ins w:id="381" w:author="HWJ" w:date="2024-08-02T10:47:57Z"/>
                <w:rFonts w:cs="Arial" w:eastAsiaTheme="minorEastAsia"/>
                <w:szCs w:val="18"/>
                <w:lang w:eastAsia="zh-CN"/>
              </w:rPr>
            </w:pPr>
            <w:ins w:id="382" w:author="HWJ" w:date="2024-08-02T10:47:57Z">
              <w:r>
                <w:rPr>
                  <w:rFonts w:cs="Arial" w:eastAsiaTheme="minorEastAsia"/>
                  <w:szCs w:val="18"/>
                  <w:lang w:eastAsia="zh-CN"/>
                </w:rPr>
                <w:t>11</w:t>
              </w:r>
            </w:ins>
          </w:p>
        </w:tc>
        <w:tc>
          <w:tcPr>
            <w:tcW w:w="567" w:type="dxa"/>
            <w:tcBorders>
              <w:top w:val="single" w:color="auto" w:sz="4" w:space="0"/>
              <w:left w:val="single" w:color="auto" w:sz="4" w:space="0"/>
              <w:bottom w:val="single" w:color="auto" w:sz="4" w:space="0"/>
              <w:right w:val="single" w:color="auto" w:sz="4" w:space="0"/>
            </w:tcBorders>
          </w:tcPr>
          <w:p>
            <w:pPr>
              <w:pStyle w:val="53"/>
              <w:rPr>
                <w:ins w:id="383" w:author="HWJ" w:date="2024-08-02T10:47:57Z"/>
                <w:rFonts w:cs="Arial"/>
                <w:szCs w:val="18"/>
              </w:rPr>
            </w:pPr>
            <w:ins w:id="384" w:author="HWJ" w:date="2024-08-02T10:47:57Z">
              <w:r>
                <w:rPr>
                  <w:rFonts w:cs="Arial"/>
                  <w:szCs w:val="18"/>
                </w:rPr>
                <w:t>02</w:t>
              </w:r>
            </w:ins>
          </w:p>
        </w:tc>
        <w:tc>
          <w:tcPr>
            <w:tcW w:w="567" w:type="dxa"/>
            <w:tcBorders>
              <w:top w:val="single" w:color="auto" w:sz="4" w:space="0"/>
              <w:left w:val="single" w:color="auto" w:sz="4" w:space="0"/>
              <w:bottom w:val="single" w:color="auto" w:sz="4" w:space="0"/>
              <w:right w:val="single" w:color="auto" w:sz="4" w:space="0"/>
            </w:tcBorders>
          </w:tcPr>
          <w:p>
            <w:pPr>
              <w:pStyle w:val="53"/>
              <w:rPr>
                <w:ins w:id="385" w:author="HWJ" w:date="2024-08-02T10:47:57Z"/>
                <w:rFonts w:cs="Arial"/>
                <w:szCs w:val="18"/>
              </w:rPr>
            </w:pPr>
            <w:ins w:id="386" w:author="HWJ" w:date="2024-08-02T10:47:57Z">
              <w:r>
                <w:rPr>
                  <w:rFonts w:cs="Arial"/>
                  <w:szCs w:val="18"/>
                </w:rPr>
                <w:t>3F</w:t>
              </w:r>
            </w:ins>
          </w:p>
        </w:tc>
        <w:tc>
          <w:tcPr>
            <w:tcW w:w="567" w:type="dxa"/>
            <w:tcBorders>
              <w:top w:val="single" w:color="auto" w:sz="4" w:space="0"/>
              <w:left w:val="single" w:color="auto" w:sz="4" w:space="0"/>
              <w:bottom w:val="single" w:color="auto" w:sz="4" w:space="0"/>
              <w:right w:val="single" w:color="auto" w:sz="4" w:space="0"/>
            </w:tcBorders>
          </w:tcPr>
          <w:p>
            <w:pPr>
              <w:pStyle w:val="53"/>
              <w:rPr>
                <w:ins w:id="387" w:author="HWJ" w:date="2024-08-02T10:47:57Z"/>
                <w:rFonts w:cs="Arial"/>
                <w:szCs w:val="18"/>
              </w:rPr>
            </w:pPr>
            <w:ins w:id="388" w:author="HWJ" w:date="2024-08-02T10:47:57Z">
              <w:r>
                <w:rPr>
                  <w:rFonts w:cs="Arial"/>
                  <w:szCs w:val="18"/>
                </w:rPr>
                <w:t>00</w:t>
              </w:r>
            </w:ins>
          </w:p>
        </w:tc>
        <w:tc>
          <w:tcPr>
            <w:tcW w:w="567" w:type="dxa"/>
            <w:tcBorders>
              <w:top w:val="single" w:color="auto" w:sz="4" w:space="0"/>
              <w:left w:val="single" w:color="auto" w:sz="4" w:space="0"/>
              <w:bottom w:val="single" w:color="auto" w:sz="4" w:space="0"/>
              <w:right w:val="single" w:color="auto" w:sz="4" w:space="0"/>
            </w:tcBorders>
          </w:tcPr>
          <w:p>
            <w:pPr>
              <w:pStyle w:val="53"/>
              <w:rPr>
                <w:ins w:id="389" w:author="HWJ" w:date="2024-08-02T10:47:57Z"/>
                <w:rFonts w:cs="Arial"/>
                <w:szCs w:val="18"/>
              </w:rPr>
            </w:pPr>
            <w:ins w:id="390" w:author="HWJ" w:date="2024-08-02T10:47:57Z">
              <w:r>
                <w:rPr>
                  <w:rFonts w:cs="Arial"/>
                  <w:szCs w:val="18"/>
                </w:rPr>
                <w:t>7F</w:t>
              </w:r>
            </w:ins>
          </w:p>
        </w:tc>
        <w:tc>
          <w:tcPr>
            <w:tcW w:w="567" w:type="dxa"/>
            <w:tcBorders>
              <w:top w:val="single" w:color="auto" w:sz="4" w:space="0"/>
              <w:left w:val="single" w:color="auto" w:sz="4" w:space="0"/>
              <w:bottom w:val="single" w:color="auto" w:sz="4" w:space="0"/>
              <w:right w:val="single" w:color="auto" w:sz="4" w:space="0"/>
            </w:tcBorders>
          </w:tcPr>
          <w:p>
            <w:pPr>
              <w:pStyle w:val="53"/>
              <w:rPr>
                <w:ins w:id="391" w:author="HWJ" w:date="2024-08-02T10:47:57Z"/>
                <w:rFonts w:cs="Arial"/>
                <w:szCs w:val="18"/>
              </w:rPr>
            </w:pPr>
            <w:ins w:id="392" w:author="HWJ" w:date="2024-08-02T10:47:57Z">
              <w:r>
                <w:rPr>
                  <w:rFonts w:cs="Arial"/>
                  <w:szCs w:val="18"/>
                </w:rPr>
                <w:t>FF</w:t>
              </w:r>
            </w:ins>
          </w:p>
        </w:tc>
        <w:tc>
          <w:tcPr>
            <w:tcW w:w="567" w:type="dxa"/>
            <w:tcBorders>
              <w:top w:val="single" w:color="auto" w:sz="4" w:space="0"/>
              <w:left w:val="single" w:color="auto" w:sz="4" w:space="0"/>
              <w:bottom w:val="single" w:color="auto" w:sz="4" w:space="0"/>
              <w:right w:val="single" w:color="auto" w:sz="4" w:space="0"/>
            </w:tcBorders>
          </w:tcPr>
          <w:p>
            <w:pPr>
              <w:pStyle w:val="53"/>
              <w:rPr>
                <w:ins w:id="393" w:author="HWJ" w:date="2024-08-02T10:47:57Z"/>
                <w:rFonts w:cs="Arial" w:eastAsiaTheme="minorEastAsia"/>
                <w:szCs w:val="18"/>
                <w:lang w:eastAsia="zh-CN"/>
              </w:rPr>
            </w:pPr>
            <w:ins w:id="394" w:author="HWJ" w:date="2024-08-02T10:47:57Z">
              <w:r>
                <w:rPr>
                  <w:rFonts w:cs="Arial" w:eastAsiaTheme="minorEastAsia"/>
                  <w:szCs w:val="18"/>
                  <w:lang w:eastAsia="zh-CN"/>
                </w:rPr>
                <w:t>5F</w:t>
              </w:r>
            </w:ins>
          </w:p>
        </w:tc>
        <w:tc>
          <w:tcPr>
            <w:tcW w:w="567" w:type="dxa"/>
            <w:tcBorders>
              <w:top w:val="single" w:color="auto" w:sz="4" w:space="0"/>
              <w:left w:val="single" w:color="auto" w:sz="4" w:space="0"/>
              <w:bottom w:val="single" w:color="auto" w:sz="4" w:space="0"/>
              <w:right w:val="single" w:color="auto" w:sz="4" w:space="0"/>
            </w:tcBorders>
          </w:tcPr>
          <w:p>
            <w:pPr>
              <w:pStyle w:val="53"/>
              <w:rPr>
                <w:ins w:id="395" w:author="HWJ" w:date="2024-08-02T10:47:57Z"/>
                <w:rFonts w:cs="Arial" w:eastAsiaTheme="minorEastAsia"/>
                <w:szCs w:val="18"/>
                <w:lang w:eastAsia="zh-CN"/>
              </w:rPr>
            </w:pPr>
            <w:ins w:id="396" w:author="HWJ" w:date="2024-08-02T10:47:57Z">
              <w:r>
                <w:rPr>
                  <w:rFonts w:cs="Arial" w:eastAsiaTheme="minorEastAsia"/>
                  <w:szCs w:val="18"/>
                  <w:lang w:eastAsia="zh-CN"/>
                </w:rPr>
                <w:t>C0</w:t>
              </w:r>
            </w:ins>
          </w:p>
        </w:tc>
        <w:tc>
          <w:tcPr>
            <w:tcW w:w="567" w:type="dxa"/>
            <w:tcBorders>
              <w:top w:val="single" w:color="auto" w:sz="4" w:space="0"/>
              <w:left w:val="single" w:color="auto" w:sz="4" w:space="0"/>
              <w:bottom w:val="single" w:color="auto" w:sz="4" w:space="0"/>
              <w:right w:val="single" w:color="auto" w:sz="4" w:space="0"/>
            </w:tcBorders>
          </w:tcPr>
          <w:p>
            <w:pPr>
              <w:pStyle w:val="53"/>
              <w:rPr>
                <w:ins w:id="397" w:author="HWJ" w:date="2024-08-02T10:47:57Z"/>
                <w:rFonts w:cs="Arial" w:eastAsiaTheme="minorEastAsia"/>
                <w:szCs w:val="18"/>
                <w:lang w:eastAsia="zh-CN"/>
              </w:rPr>
            </w:pPr>
            <w:ins w:id="398" w:author="HWJ" w:date="2024-08-02T10:47:57Z">
              <w:r>
                <w:rPr>
                  <w:rFonts w:cs="Arial" w:eastAsiaTheme="minorEastAsia"/>
                  <w:szCs w:val="18"/>
                  <w:lang w:eastAsia="zh-CN"/>
                </w:rPr>
                <w:t>4F</w:t>
              </w:r>
            </w:ins>
          </w:p>
        </w:tc>
        <w:tc>
          <w:tcPr>
            <w:tcW w:w="567" w:type="dxa"/>
            <w:tcBorders>
              <w:top w:val="single" w:color="auto" w:sz="4" w:space="0"/>
              <w:left w:val="single" w:color="auto" w:sz="4" w:space="0"/>
              <w:bottom w:val="single" w:color="auto" w:sz="4" w:space="0"/>
              <w:right w:val="single" w:color="auto" w:sz="4" w:space="0"/>
            </w:tcBorders>
          </w:tcPr>
          <w:p>
            <w:pPr>
              <w:pStyle w:val="53"/>
              <w:rPr>
                <w:ins w:id="399" w:author="HWJ" w:date="2024-08-02T10:47:57Z"/>
                <w:rFonts w:cs="Arial" w:eastAsiaTheme="minorEastAsia"/>
                <w:szCs w:val="18"/>
                <w:lang w:eastAsia="zh-CN"/>
              </w:rPr>
            </w:pPr>
            <w:ins w:id="400" w:author="HWJ" w:date="2024-08-02T10:47:57Z">
              <w:r>
                <w:rPr>
                  <w:rFonts w:cs="Arial" w:eastAsiaTheme="minorEastAsia"/>
                  <w:szCs w:val="18"/>
                  <w:lang w:eastAsia="zh-CN"/>
                </w:rPr>
                <w:t>09</w:t>
              </w:r>
            </w:ins>
          </w:p>
        </w:tc>
        <w:tc>
          <w:tcPr>
            <w:tcW w:w="567" w:type="dxa"/>
            <w:tcBorders>
              <w:top w:val="single" w:color="auto" w:sz="4" w:space="0"/>
              <w:left w:val="single" w:color="auto" w:sz="4" w:space="0"/>
              <w:bottom w:val="single" w:color="auto" w:sz="4" w:space="0"/>
              <w:right w:val="single" w:color="auto" w:sz="4" w:space="0"/>
            </w:tcBorders>
          </w:tcPr>
          <w:p>
            <w:pPr>
              <w:pStyle w:val="53"/>
              <w:rPr>
                <w:ins w:id="401" w:author="HWJ" w:date="2024-08-02T10:47:57Z"/>
                <w:rFonts w:cs="Arial"/>
                <w:szCs w:val="18"/>
              </w:rPr>
            </w:pPr>
            <w:ins w:id="402" w:author="HWJ" w:date="2024-08-02T10:47:57Z">
              <w:r>
                <w:rPr>
                  <w:rFonts w:cs="Arial"/>
                  <w:szCs w:val="18"/>
                </w:rPr>
                <w:t>3F</w:t>
              </w:r>
            </w:ins>
          </w:p>
        </w:tc>
        <w:tc>
          <w:tcPr>
            <w:tcW w:w="567" w:type="dxa"/>
            <w:tcBorders>
              <w:top w:val="single" w:color="auto" w:sz="4" w:space="0"/>
              <w:left w:val="single" w:color="auto" w:sz="4" w:space="0"/>
              <w:bottom w:val="single" w:color="auto" w:sz="4" w:space="0"/>
              <w:right w:val="single" w:color="auto" w:sz="4" w:space="0"/>
            </w:tcBorders>
          </w:tcPr>
          <w:p>
            <w:pPr>
              <w:pStyle w:val="53"/>
              <w:rPr>
                <w:ins w:id="403" w:author="HWJ" w:date="2024-08-02T10:47:57Z"/>
                <w:rFonts w:cs="Arial"/>
                <w:szCs w:val="18"/>
              </w:rPr>
            </w:pPr>
            <w:ins w:id="404" w:author="HWJ" w:date="2024-08-02T10:47:57Z">
              <w:r>
                <w:rPr>
                  <w:rFonts w:cs="Arial"/>
                  <w:szCs w:val="18"/>
                </w:rPr>
                <w:t>00</w:t>
              </w:r>
            </w:ins>
          </w:p>
        </w:tc>
      </w:tr>
      <w:tr>
        <w:trPr>
          <w:jc w:val="center"/>
          <w:ins w:id="405" w:author="HWJ" w:date="2024-08-02T10:47:57Z"/>
        </w:trPr>
        <w:tc>
          <w:tcPr>
            <w:tcW w:w="1134" w:type="dxa"/>
            <w:tcBorders>
              <w:right w:val="single" w:color="auto" w:sz="4" w:space="0"/>
            </w:tcBorders>
          </w:tcPr>
          <w:p>
            <w:pPr>
              <w:pStyle w:val="54"/>
              <w:rPr>
                <w:ins w:id="406" w:author="HWJ" w:date="2024-08-02T10:47:57Z"/>
                <w:rFonts w:cs="Arial"/>
                <w:szCs w:val="18"/>
              </w:rPr>
            </w:pPr>
          </w:p>
        </w:tc>
        <w:tc>
          <w:tcPr>
            <w:tcW w:w="567" w:type="dxa"/>
            <w:tcBorders>
              <w:top w:val="single" w:color="auto" w:sz="4" w:space="0"/>
              <w:left w:val="single" w:color="auto" w:sz="4" w:space="0"/>
              <w:bottom w:val="single" w:color="auto" w:sz="4" w:space="0"/>
              <w:right w:val="single" w:color="auto" w:sz="4" w:space="0"/>
            </w:tcBorders>
          </w:tcPr>
          <w:p>
            <w:pPr>
              <w:pStyle w:val="53"/>
              <w:rPr>
                <w:ins w:id="407" w:author="HWJ" w:date="2024-08-02T10:47:57Z"/>
                <w:rFonts w:cs="Arial" w:eastAsiaTheme="minorEastAsia"/>
                <w:szCs w:val="18"/>
                <w:lang w:eastAsia="zh-CN"/>
              </w:rPr>
            </w:pPr>
            <w:ins w:id="408" w:author="HWJ" w:date="2024-08-02T10:47:57Z">
              <w:r>
                <w:rPr>
                  <w:rFonts w:cs="Arial" w:eastAsiaTheme="minorEastAsia"/>
                  <w:szCs w:val="18"/>
                  <w:lang w:eastAsia="zh-CN"/>
                </w:rPr>
                <w:t>7F</w:t>
              </w:r>
            </w:ins>
          </w:p>
        </w:tc>
        <w:tc>
          <w:tcPr>
            <w:tcW w:w="567" w:type="dxa"/>
            <w:tcBorders>
              <w:top w:val="single" w:color="auto" w:sz="4" w:space="0"/>
              <w:left w:val="single" w:color="auto" w:sz="4" w:space="0"/>
              <w:bottom w:val="single" w:color="auto" w:sz="4" w:space="0"/>
              <w:right w:val="single" w:color="auto" w:sz="4" w:space="0"/>
            </w:tcBorders>
          </w:tcPr>
          <w:p>
            <w:pPr>
              <w:pStyle w:val="53"/>
              <w:rPr>
                <w:ins w:id="409" w:author="HWJ" w:date="2024-08-02T10:47:57Z"/>
                <w:rFonts w:cs="Arial" w:eastAsiaTheme="minorEastAsia"/>
                <w:szCs w:val="18"/>
                <w:lang w:eastAsia="zh-CN"/>
              </w:rPr>
            </w:pPr>
            <w:ins w:id="410" w:author="HWJ" w:date="2024-08-02T10:47:57Z">
              <w:r>
                <w:rPr>
                  <w:rFonts w:cs="Arial" w:eastAsiaTheme="minorEastAsia"/>
                  <w:szCs w:val="18"/>
                  <w:lang w:eastAsia="zh-CN"/>
                </w:rPr>
                <w:t>FF</w:t>
              </w:r>
            </w:ins>
          </w:p>
        </w:tc>
        <w:tc>
          <w:tcPr>
            <w:tcW w:w="567" w:type="dxa"/>
            <w:tcBorders>
              <w:top w:val="single" w:color="auto" w:sz="4" w:space="0"/>
              <w:left w:val="single" w:color="auto" w:sz="4" w:space="0"/>
              <w:bottom w:val="single" w:color="auto" w:sz="4" w:space="0"/>
              <w:right w:val="single" w:color="auto" w:sz="4" w:space="0"/>
            </w:tcBorders>
          </w:tcPr>
          <w:p>
            <w:pPr>
              <w:pStyle w:val="53"/>
              <w:rPr>
                <w:ins w:id="411" w:author="HWJ" w:date="2024-08-02T10:47:57Z"/>
                <w:rFonts w:cs="Arial" w:eastAsiaTheme="minorEastAsia"/>
                <w:szCs w:val="18"/>
                <w:lang w:eastAsia="zh-CN"/>
              </w:rPr>
            </w:pPr>
            <w:ins w:id="412" w:author="HWJ" w:date="2024-08-02T10:47:57Z">
              <w:r>
                <w:rPr>
                  <w:rFonts w:cs="Arial" w:eastAsiaTheme="minorEastAsia"/>
                  <w:szCs w:val="18"/>
                  <w:lang w:eastAsia="zh-CN"/>
                </w:rPr>
                <w:t>5F</w:t>
              </w:r>
            </w:ins>
          </w:p>
        </w:tc>
        <w:tc>
          <w:tcPr>
            <w:tcW w:w="567" w:type="dxa"/>
            <w:tcBorders>
              <w:top w:val="single" w:color="auto" w:sz="4" w:space="0"/>
              <w:left w:val="single" w:color="auto" w:sz="4" w:space="0"/>
              <w:bottom w:val="single" w:color="auto" w:sz="4" w:space="0"/>
              <w:right w:val="single" w:color="auto" w:sz="4" w:space="0"/>
            </w:tcBorders>
          </w:tcPr>
          <w:p>
            <w:pPr>
              <w:pStyle w:val="53"/>
              <w:rPr>
                <w:ins w:id="413" w:author="HWJ" w:date="2024-08-02T10:47:57Z"/>
                <w:rFonts w:cs="Arial" w:eastAsiaTheme="minorEastAsia"/>
                <w:szCs w:val="18"/>
                <w:lang w:eastAsia="zh-CN"/>
              </w:rPr>
            </w:pPr>
            <w:ins w:id="414" w:author="HWJ" w:date="2024-08-02T10:47:57Z">
              <w:r>
                <w:rPr>
                  <w:rFonts w:cs="Arial" w:eastAsiaTheme="minorEastAsia"/>
                  <w:szCs w:val="18"/>
                  <w:lang w:eastAsia="zh-CN"/>
                </w:rPr>
                <w:t>C0</w:t>
              </w:r>
            </w:ins>
          </w:p>
        </w:tc>
        <w:tc>
          <w:tcPr>
            <w:tcW w:w="567" w:type="dxa"/>
            <w:tcBorders>
              <w:top w:val="single" w:color="auto" w:sz="4" w:space="0"/>
              <w:left w:val="single" w:color="auto" w:sz="4" w:space="0"/>
              <w:bottom w:val="single" w:color="auto" w:sz="4" w:space="0"/>
              <w:right w:val="single" w:color="auto" w:sz="4" w:space="0"/>
            </w:tcBorders>
          </w:tcPr>
          <w:p>
            <w:pPr>
              <w:pStyle w:val="53"/>
              <w:rPr>
                <w:ins w:id="415" w:author="HWJ" w:date="2024-08-02T10:47:57Z"/>
                <w:rFonts w:cs="Arial"/>
                <w:szCs w:val="18"/>
              </w:rPr>
            </w:pPr>
            <w:ins w:id="416" w:author="HWJ" w:date="2024-08-02T10:47:57Z">
              <w:r>
                <w:rPr>
                  <w:rFonts w:hint="eastAsia" w:cs="Arial" w:eastAsiaTheme="minorEastAsia"/>
                  <w:szCs w:val="18"/>
                  <w:lang w:eastAsia="zh-CN"/>
                </w:rPr>
                <w:t>4F</w:t>
              </w:r>
            </w:ins>
          </w:p>
        </w:tc>
        <w:tc>
          <w:tcPr>
            <w:tcW w:w="567" w:type="dxa"/>
            <w:tcBorders>
              <w:top w:val="single" w:color="auto" w:sz="4" w:space="0"/>
              <w:left w:val="single" w:color="auto" w:sz="4" w:space="0"/>
              <w:bottom w:val="single" w:color="auto" w:sz="4" w:space="0"/>
              <w:right w:val="single" w:color="auto" w:sz="4" w:space="0"/>
            </w:tcBorders>
          </w:tcPr>
          <w:p>
            <w:pPr>
              <w:pStyle w:val="53"/>
              <w:rPr>
                <w:ins w:id="417" w:author="HWJ" w:date="2024-08-02T10:47:57Z"/>
                <w:rFonts w:cs="Arial"/>
                <w:szCs w:val="18"/>
              </w:rPr>
            </w:pPr>
            <w:ins w:id="418" w:author="HWJ" w:date="2024-08-02T10:47:57Z">
              <w:r>
                <w:rPr>
                  <w:rFonts w:hint="eastAsia" w:cs="Arial" w:eastAsiaTheme="minorEastAsia"/>
                  <w:szCs w:val="18"/>
                  <w:lang w:eastAsia="zh-CN"/>
                </w:rPr>
                <w:t>02</w:t>
              </w:r>
            </w:ins>
          </w:p>
        </w:tc>
        <w:tc>
          <w:tcPr>
            <w:tcW w:w="567" w:type="dxa"/>
            <w:tcBorders>
              <w:top w:val="single" w:color="auto" w:sz="4" w:space="0"/>
              <w:left w:val="single" w:color="auto" w:sz="4" w:space="0"/>
              <w:bottom w:val="single" w:color="auto" w:sz="4" w:space="0"/>
              <w:right w:val="single" w:color="auto" w:sz="4" w:space="0"/>
            </w:tcBorders>
          </w:tcPr>
          <w:p>
            <w:pPr>
              <w:pStyle w:val="53"/>
              <w:rPr>
                <w:ins w:id="419" w:author="HWJ" w:date="2024-08-02T10:47:57Z"/>
                <w:rFonts w:cs="Arial"/>
                <w:szCs w:val="18"/>
              </w:rPr>
            </w:pPr>
            <w:ins w:id="420" w:author="HWJ" w:date="2024-08-02T10:47:57Z">
              <w:r>
                <w:rPr>
                  <w:rFonts w:cs="Arial"/>
                  <w:szCs w:val="18"/>
                </w:rPr>
                <w:t>3A</w:t>
              </w:r>
            </w:ins>
          </w:p>
        </w:tc>
        <w:tc>
          <w:tcPr>
            <w:tcW w:w="567" w:type="dxa"/>
            <w:tcBorders>
              <w:top w:val="single" w:color="auto" w:sz="4" w:space="0"/>
              <w:left w:val="single" w:color="auto" w:sz="4" w:space="0"/>
              <w:bottom w:val="single" w:color="auto" w:sz="4" w:space="0"/>
              <w:right w:val="single" w:color="auto" w:sz="4" w:space="0"/>
            </w:tcBorders>
          </w:tcPr>
          <w:p>
            <w:pPr>
              <w:pStyle w:val="53"/>
              <w:rPr>
                <w:ins w:id="421" w:author="HWJ" w:date="2024-08-02T10:47:57Z"/>
                <w:rFonts w:cs="Arial"/>
                <w:szCs w:val="18"/>
              </w:rPr>
            </w:pPr>
            <w:ins w:id="422" w:author="HWJ" w:date="2024-08-02T10:47:57Z">
              <w:r>
                <w:rPr>
                  <w:rFonts w:cs="Arial"/>
                  <w:szCs w:val="18"/>
                </w:rPr>
                <w:t>01</w:t>
              </w:r>
            </w:ins>
          </w:p>
        </w:tc>
        <w:tc>
          <w:tcPr>
            <w:tcW w:w="567" w:type="dxa"/>
            <w:tcBorders>
              <w:top w:val="single" w:color="auto" w:sz="4" w:space="0"/>
              <w:left w:val="single" w:color="auto" w:sz="4" w:space="0"/>
              <w:bottom w:val="single" w:color="auto" w:sz="4" w:space="0"/>
              <w:right w:val="single" w:color="auto" w:sz="4" w:space="0"/>
            </w:tcBorders>
          </w:tcPr>
          <w:p>
            <w:pPr>
              <w:pStyle w:val="53"/>
              <w:rPr>
                <w:ins w:id="423" w:author="HWJ" w:date="2024-08-02T10:47:57Z"/>
                <w:rFonts w:cs="Arial"/>
                <w:szCs w:val="18"/>
              </w:rPr>
            </w:pPr>
            <w:ins w:id="424" w:author="HWJ" w:date="2024-08-02T10:47:57Z">
              <w:r>
                <w:rPr>
                  <w:rFonts w:cs="Arial"/>
                  <w:szCs w:val="18"/>
                </w:rPr>
                <w:t>02</w:t>
              </w:r>
            </w:ins>
          </w:p>
        </w:tc>
        <w:tc>
          <w:tcPr>
            <w:tcW w:w="567" w:type="dxa"/>
            <w:tcBorders>
              <w:top w:val="single" w:color="auto" w:sz="4" w:space="0"/>
              <w:left w:val="single" w:color="auto" w:sz="4" w:space="0"/>
              <w:bottom w:val="single" w:color="auto" w:sz="4" w:space="0"/>
              <w:right w:val="single" w:color="auto" w:sz="4" w:space="0"/>
            </w:tcBorders>
          </w:tcPr>
          <w:p>
            <w:pPr>
              <w:pStyle w:val="53"/>
              <w:rPr>
                <w:ins w:id="425" w:author="HWJ" w:date="2024-08-02T10:47:57Z"/>
                <w:rFonts w:cs="Arial"/>
                <w:szCs w:val="18"/>
              </w:rPr>
            </w:pPr>
          </w:p>
        </w:tc>
        <w:tc>
          <w:tcPr>
            <w:tcW w:w="567" w:type="dxa"/>
            <w:tcBorders>
              <w:top w:val="single" w:color="auto" w:sz="4" w:space="0"/>
              <w:left w:val="single" w:color="auto" w:sz="4" w:space="0"/>
              <w:bottom w:val="single" w:color="auto" w:sz="4" w:space="0"/>
              <w:right w:val="single" w:color="auto" w:sz="4" w:space="0"/>
            </w:tcBorders>
          </w:tcPr>
          <w:p>
            <w:pPr>
              <w:pStyle w:val="53"/>
              <w:rPr>
                <w:ins w:id="426" w:author="HWJ" w:date="2024-08-02T10:47:57Z"/>
                <w:rFonts w:cs="Arial"/>
                <w:szCs w:val="18"/>
              </w:rPr>
            </w:pPr>
          </w:p>
        </w:tc>
        <w:tc>
          <w:tcPr>
            <w:tcW w:w="567" w:type="dxa"/>
            <w:tcBorders>
              <w:top w:val="single" w:color="auto" w:sz="4" w:space="0"/>
              <w:left w:val="single" w:color="auto" w:sz="4" w:space="0"/>
              <w:bottom w:val="single" w:color="auto" w:sz="4" w:space="0"/>
              <w:right w:val="single" w:color="auto" w:sz="4" w:space="0"/>
            </w:tcBorders>
          </w:tcPr>
          <w:p>
            <w:pPr>
              <w:pStyle w:val="53"/>
              <w:rPr>
                <w:ins w:id="427" w:author="HWJ" w:date="2024-08-02T10:47:57Z"/>
                <w:rFonts w:cs="Arial"/>
                <w:szCs w:val="18"/>
              </w:rPr>
            </w:pPr>
          </w:p>
        </w:tc>
      </w:tr>
    </w:tbl>
    <w:p>
      <w:pPr>
        <w:rPr>
          <w:ins w:id="428" w:author="HWJ" w:date="2024-08-02T10:44:08Z"/>
        </w:rPr>
      </w:pPr>
    </w:p>
    <w:p>
      <w:pPr>
        <w:rPr>
          <w:ins w:id="429" w:author="HWJ" w:date="2024-08-02T10:44:08Z"/>
        </w:rPr>
      </w:pPr>
      <w:ins w:id="430" w:author="HWJ" w:date="2024-08-02T10:44:08Z">
        <w:r>
          <w:rPr/>
          <w:t xml:space="preserve">TERMINAL RESPONSE: REFRESH </w:t>
        </w:r>
      </w:ins>
      <w:ins w:id="431" w:author="HWJ" w:date="2024-08-02T10:48:25Z">
        <w:r>
          <w:rPr>
            <w:rFonts w:hint="eastAsia" w:eastAsia="宋体"/>
            <w:lang w:val="en-US" w:eastAsia="zh-CN"/>
          </w:rPr>
          <w:t>7</w:t>
        </w:r>
      </w:ins>
      <w:ins w:id="432" w:author="HWJ" w:date="2024-08-02T10:44:08Z">
        <w:r>
          <w:rPr/>
          <w:t>.</w:t>
        </w:r>
      </w:ins>
      <w:ins w:id="433" w:author="HWJ" w:date="2024-08-02T10:44:08Z">
        <w:r>
          <w:rPr>
            <w:rFonts w:hint="eastAsia" w:eastAsia="宋体"/>
            <w:highlight w:val="yellow"/>
            <w:lang w:val="en-US" w:eastAsia="zh-CN"/>
          </w:rPr>
          <w:t>X</w:t>
        </w:r>
      </w:ins>
      <w:ins w:id="434" w:author="HWJ" w:date="2024-08-02T10:44:08Z">
        <w:r>
          <w:rPr/>
          <w:t>.1A</w:t>
        </w:r>
      </w:ins>
    </w:p>
    <w:p>
      <w:pPr>
        <w:rPr>
          <w:ins w:id="435" w:author="HWJ" w:date="2024-08-02T10:44:08Z"/>
        </w:rPr>
      </w:pPr>
      <w:ins w:id="436" w:author="HWJ" w:date="2024-08-02T10:44:08Z">
        <w:r>
          <w:rPr/>
          <w:t>Logically:</w:t>
        </w:r>
      </w:ins>
    </w:p>
    <w:p>
      <w:pPr>
        <w:pStyle w:val="62"/>
        <w:rPr>
          <w:ins w:id="437" w:author="HWJ" w:date="2024-08-02T10:44:08Z"/>
        </w:rPr>
      </w:pPr>
      <w:ins w:id="438" w:author="HWJ" w:date="2024-08-02T10:44:08Z">
        <w:r>
          <w:rPr/>
          <w:t>Command details</w:t>
        </w:r>
      </w:ins>
    </w:p>
    <w:p>
      <w:pPr>
        <w:pStyle w:val="62"/>
        <w:rPr>
          <w:ins w:id="439" w:author="HWJ" w:date="2024-08-02T10:44:08Z"/>
        </w:rPr>
      </w:pPr>
      <w:ins w:id="440" w:author="HWJ" w:date="2024-08-02T10:44:08Z">
        <w:r>
          <w:rPr/>
          <w:tab/>
        </w:r>
      </w:ins>
      <w:ins w:id="441" w:author="HWJ" w:date="2024-08-02T10:44:08Z">
        <w:r>
          <w:rPr/>
          <w:t>Command number:</w:t>
        </w:r>
      </w:ins>
      <w:ins w:id="442" w:author="HWJ" w:date="2024-08-02T10:44:08Z">
        <w:r>
          <w:rPr/>
          <w:tab/>
        </w:r>
      </w:ins>
      <w:ins w:id="443" w:author="HWJ" w:date="2024-08-02T10:44:08Z">
        <w:r>
          <w:rPr/>
          <w:t>1</w:t>
        </w:r>
      </w:ins>
    </w:p>
    <w:p>
      <w:pPr>
        <w:pStyle w:val="62"/>
        <w:rPr>
          <w:ins w:id="444" w:author="HWJ" w:date="2024-08-02T10:44:08Z"/>
        </w:rPr>
      </w:pPr>
      <w:ins w:id="445" w:author="HWJ" w:date="2024-08-02T10:44:08Z">
        <w:r>
          <w:rPr/>
          <w:tab/>
        </w:r>
      </w:ins>
      <w:ins w:id="446" w:author="HWJ" w:date="2024-08-02T10:44:08Z">
        <w:r>
          <w:rPr/>
          <w:t>Command type:</w:t>
        </w:r>
      </w:ins>
      <w:ins w:id="447" w:author="HWJ" w:date="2024-08-02T10:44:08Z">
        <w:r>
          <w:rPr/>
          <w:tab/>
        </w:r>
      </w:ins>
      <w:ins w:id="448" w:author="HWJ" w:date="2024-08-02T10:44:08Z">
        <w:r>
          <w:rPr/>
          <w:t>REFRESH</w:t>
        </w:r>
      </w:ins>
    </w:p>
    <w:p>
      <w:pPr>
        <w:pStyle w:val="62"/>
        <w:rPr>
          <w:ins w:id="449" w:author="HWJ" w:date="2024-08-02T10:44:08Z"/>
        </w:rPr>
      </w:pPr>
      <w:ins w:id="450" w:author="HWJ" w:date="2024-08-02T10:44:08Z">
        <w:r>
          <w:rPr/>
          <w:tab/>
        </w:r>
      </w:ins>
      <w:ins w:id="451" w:author="HWJ" w:date="2024-08-02T10:44:08Z">
        <w:r>
          <w:rPr/>
          <w:t>Command qualifier:</w:t>
        </w:r>
      </w:ins>
      <w:ins w:id="452" w:author="HWJ" w:date="2024-08-02T10:44:08Z">
        <w:r>
          <w:rPr/>
          <w:tab/>
        </w:r>
      </w:ins>
      <w:ins w:id="453" w:author="HWJ" w:date="2024-08-02T10:44:08Z">
        <w:r>
          <w:rPr/>
          <w:t>3G Session Reset</w:t>
        </w:r>
      </w:ins>
    </w:p>
    <w:p>
      <w:pPr>
        <w:pStyle w:val="62"/>
        <w:rPr>
          <w:ins w:id="454" w:author="HWJ" w:date="2024-08-02T10:44:08Z"/>
        </w:rPr>
      </w:pPr>
      <w:ins w:id="455" w:author="HWJ" w:date="2024-08-02T10:44:08Z">
        <w:r>
          <w:rPr/>
          <w:t>Device identities</w:t>
        </w:r>
      </w:ins>
    </w:p>
    <w:p>
      <w:pPr>
        <w:pStyle w:val="62"/>
        <w:rPr>
          <w:ins w:id="456" w:author="HWJ" w:date="2024-08-02T10:44:08Z"/>
        </w:rPr>
      </w:pPr>
      <w:ins w:id="457" w:author="HWJ" w:date="2024-08-02T10:44:08Z">
        <w:r>
          <w:rPr/>
          <w:tab/>
        </w:r>
      </w:ins>
      <w:ins w:id="458" w:author="HWJ" w:date="2024-08-02T10:44:08Z">
        <w:r>
          <w:rPr/>
          <w:t>Source device:</w:t>
        </w:r>
      </w:ins>
      <w:ins w:id="459" w:author="HWJ" w:date="2024-08-02T10:44:08Z">
        <w:r>
          <w:rPr/>
          <w:tab/>
        </w:r>
      </w:ins>
      <w:ins w:id="460" w:author="HWJ" w:date="2024-08-02T10:44:08Z">
        <w:r>
          <w:rPr/>
          <w:t>ME</w:t>
        </w:r>
      </w:ins>
    </w:p>
    <w:p>
      <w:pPr>
        <w:pStyle w:val="62"/>
        <w:rPr>
          <w:ins w:id="461" w:author="HWJ" w:date="2024-08-02T10:44:08Z"/>
        </w:rPr>
      </w:pPr>
      <w:ins w:id="462" w:author="HWJ" w:date="2024-08-02T10:44:08Z">
        <w:r>
          <w:rPr/>
          <w:tab/>
        </w:r>
      </w:ins>
      <w:ins w:id="463" w:author="HWJ" w:date="2024-08-02T10:44:08Z">
        <w:r>
          <w:rPr/>
          <w:t>Destination device:</w:t>
        </w:r>
      </w:ins>
      <w:ins w:id="464" w:author="HWJ" w:date="2024-08-02T10:44:08Z">
        <w:r>
          <w:rPr/>
          <w:tab/>
        </w:r>
      </w:ins>
      <w:ins w:id="465" w:author="HWJ" w:date="2024-08-02T10:44:08Z">
        <w:r>
          <w:rPr/>
          <w:t>UICC</w:t>
        </w:r>
      </w:ins>
    </w:p>
    <w:p>
      <w:pPr>
        <w:pStyle w:val="62"/>
        <w:rPr>
          <w:ins w:id="466" w:author="HWJ" w:date="2024-08-02T10:44:08Z"/>
        </w:rPr>
      </w:pPr>
      <w:ins w:id="467" w:author="HWJ" w:date="2024-08-02T10:44:08Z">
        <w:r>
          <w:rPr/>
          <w:t>Result</w:t>
        </w:r>
      </w:ins>
    </w:p>
    <w:p>
      <w:pPr>
        <w:pStyle w:val="58"/>
        <w:rPr>
          <w:ins w:id="468" w:author="HWJ" w:date="2024-08-02T10:44:08Z"/>
        </w:rPr>
      </w:pPr>
      <w:ins w:id="469" w:author="HWJ" w:date="2024-08-02T10:44:08Z">
        <w:r>
          <w:rPr/>
          <w:tab/>
        </w:r>
      </w:ins>
      <w:ins w:id="470" w:author="HWJ" w:date="2024-08-02T10:44:08Z">
        <w:r>
          <w:rPr/>
          <w:t>General Result:</w:t>
        </w:r>
      </w:ins>
      <w:ins w:id="471" w:author="HWJ" w:date="2024-08-02T10:44:08Z">
        <w:r>
          <w:rPr/>
          <w:tab/>
        </w:r>
      </w:ins>
      <w:ins w:id="472" w:author="HWJ" w:date="2024-08-02T10:44:08Z">
        <w:r>
          <w:rPr/>
          <w:t>ME currently unable to process command</w:t>
        </w:r>
      </w:ins>
      <w:ins w:id="473" w:author="HWJ" w:date="2024-08-02T10:44:08Z">
        <w:r>
          <w:rPr/>
          <w:br w:type="textWrapping"/>
        </w:r>
      </w:ins>
      <w:ins w:id="474" w:author="HWJ" w:date="2024-08-02T10:44:08Z">
        <w:r>
          <w:rPr/>
          <w:t>Additional information on result:</w:t>
        </w:r>
      </w:ins>
      <w:ins w:id="475" w:author="HWJ" w:date="2024-08-02T10:44:08Z">
        <w:r>
          <w:rPr/>
          <w:tab/>
        </w:r>
      </w:ins>
      <w:ins w:id="476" w:author="HWJ" w:date="2024-08-02T10:44:08Z">
        <w:r>
          <w:rPr/>
          <w:t>ME currently busy on call</w:t>
        </w:r>
      </w:ins>
    </w:p>
    <w:p>
      <w:pPr>
        <w:pStyle w:val="58"/>
        <w:rPr>
          <w:ins w:id="477" w:author="HWJ" w:date="2024-08-02T10:44:08Z"/>
        </w:rPr>
      </w:pPr>
    </w:p>
    <w:p>
      <w:pPr>
        <w:rPr>
          <w:ins w:id="478" w:author="HWJ" w:date="2024-08-02T10:44:08Z"/>
        </w:rPr>
      </w:pPr>
      <w:ins w:id="479" w:author="HWJ" w:date="2024-08-02T10:44:08Z">
        <w:r>
          <w:rPr/>
          <w:t>Coding:</w:t>
        </w:r>
      </w:ins>
    </w:p>
    <w:p>
      <w:pPr>
        <w:pStyle w:val="56"/>
        <w:spacing w:before="0" w:after="0"/>
        <w:rPr>
          <w:ins w:id="480" w:author="HWJ" w:date="2024-08-02T10:44:08Z"/>
          <w:sz w:val="8"/>
          <w:szCs w:val="8"/>
        </w:rPr>
      </w:pPr>
    </w:p>
    <w:tbl>
      <w:tblPr>
        <w:tblStyle w:val="43"/>
        <w:tblW w:w="0" w:type="auto"/>
        <w:jc w:val="center"/>
        <w:tblLayout w:type="fixed"/>
        <w:tblCellMar>
          <w:top w:w="0" w:type="dxa"/>
          <w:left w:w="28" w:type="dxa"/>
          <w:bottom w:w="0" w:type="dxa"/>
          <w:right w:w="108" w:type="dxa"/>
        </w:tblCellMar>
      </w:tblPr>
      <w:tblGrid>
        <w:gridCol w:w="1134"/>
        <w:gridCol w:w="567"/>
        <w:gridCol w:w="567"/>
        <w:gridCol w:w="567"/>
        <w:gridCol w:w="567"/>
        <w:gridCol w:w="567"/>
        <w:gridCol w:w="567"/>
        <w:gridCol w:w="567"/>
        <w:gridCol w:w="567"/>
        <w:gridCol w:w="567"/>
        <w:gridCol w:w="567"/>
        <w:gridCol w:w="567"/>
        <w:gridCol w:w="567"/>
      </w:tblGrid>
      <w:tr>
        <w:tblPrEx>
          <w:tblCellMar>
            <w:top w:w="0" w:type="dxa"/>
            <w:left w:w="28" w:type="dxa"/>
            <w:bottom w:w="0" w:type="dxa"/>
            <w:right w:w="108" w:type="dxa"/>
          </w:tblCellMar>
        </w:tblPrEx>
        <w:trPr>
          <w:jc w:val="center"/>
          <w:ins w:id="481" w:author="HWJ" w:date="2024-08-02T10:44:08Z"/>
        </w:trPr>
        <w:tc>
          <w:tcPr>
            <w:tcW w:w="1134" w:type="dxa"/>
            <w:tcBorders>
              <w:top w:val="single" w:color="auto" w:sz="4" w:space="0"/>
              <w:left w:val="single" w:color="auto" w:sz="4" w:space="0"/>
              <w:bottom w:val="single" w:color="auto" w:sz="4" w:space="0"/>
              <w:right w:val="single" w:color="auto" w:sz="4" w:space="0"/>
            </w:tcBorders>
          </w:tcPr>
          <w:p>
            <w:pPr>
              <w:pStyle w:val="54"/>
              <w:rPr>
                <w:ins w:id="482" w:author="HWJ" w:date="2024-08-02T10:44:08Z"/>
              </w:rPr>
            </w:pPr>
            <w:ins w:id="483" w:author="HWJ" w:date="2024-08-02T10:44:08Z">
              <w:r>
                <w:rPr/>
                <w:t>BER-TLV:</w:t>
              </w:r>
            </w:ins>
          </w:p>
        </w:tc>
        <w:tc>
          <w:tcPr>
            <w:tcW w:w="567" w:type="dxa"/>
            <w:tcBorders>
              <w:top w:val="single" w:color="auto" w:sz="4" w:space="0"/>
              <w:left w:val="single" w:color="auto" w:sz="4" w:space="0"/>
              <w:bottom w:val="single" w:color="auto" w:sz="4" w:space="0"/>
              <w:right w:val="single" w:color="auto" w:sz="4" w:space="0"/>
            </w:tcBorders>
          </w:tcPr>
          <w:p>
            <w:pPr>
              <w:pStyle w:val="53"/>
              <w:rPr>
                <w:ins w:id="484" w:author="HWJ" w:date="2024-08-02T10:44:08Z"/>
              </w:rPr>
            </w:pPr>
            <w:ins w:id="485" w:author="HWJ" w:date="2024-08-02T10:44:08Z">
              <w:r>
                <w:rPr/>
                <w:t>81</w:t>
              </w:r>
            </w:ins>
          </w:p>
        </w:tc>
        <w:tc>
          <w:tcPr>
            <w:tcW w:w="567" w:type="dxa"/>
            <w:tcBorders>
              <w:top w:val="single" w:color="auto" w:sz="4" w:space="0"/>
              <w:left w:val="single" w:color="auto" w:sz="4" w:space="0"/>
              <w:bottom w:val="single" w:color="auto" w:sz="4" w:space="0"/>
              <w:right w:val="single" w:color="auto" w:sz="4" w:space="0"/>
            </w:tcBorders>
          </w:tcPr>
          <w:p>
            <w:pPr>
              <w:pStyle w:val="53"/>
              <w:rPr>
                <w:ins w:id="486" w:author="HWJ" w:date="2024-08-02T10:44:08Z"/>
              </w:rPr>
            </w:pPr>
            <w:ins w:id="487" w:author="HWJ" w:date="2024-08-02T10:44:08Z">
              <w:r>
                <w:rPr/>
                <w:t>03</w:t>
              </w:r>
            </w:ins>
          </w:p>
        </w:tc>
        <w:tc>
          <w:tcPr>
            <w:tcW w:w="567" w:type="dxa"/>
            <w:tcBorders>
              <w:top w:val="single" w:color="auto" w:sz="4" w:space="0"/>
              <w:left w:val="single" w:color="auto" w:sz="4" w:space="0"/>
              <w:bottom w:val="single" w:color="auto" w:sz="4" w:space="0"/>
              <w:right w:val="single" w:color="auto" w:sz="4" w:space="0"/>
            </w:tcBorders>
          </w:tcPr>
          <w:p>
            <w:pPr>
              <w:pStyle w:val="53"/>
              <w:rPr>
                <w:ins w:id="488" w:author="HWJ" w:date="2024-08-02T10:44:08Z"/>
              </w:rPr>
            </w:pPr>
            <w:ins w:id="489" w:author="HWJ" w:date="2024-08-02T10:44:08Z">
              <w:r>
                <w:rPr/>
                <w:t>01</w:t>
              </w:r>
            </w:ins>
          </w:p>
        </w:tc>
        <w:tc>
          <w:tcPr>
            <w:tcW w:w="567" w:type="dxa"/>
            <w:tcBorders>
              <w:top w:val="single" w:color="auto" w:sz="4" w:space="0"/>
              <w:left w:val="single" w:color="auto" w:sz="4" w:space="0"/>
              <w:bottom w:val="single" w:color="auto" w:sz="4" w:space="0"/>
              <w:right w:val="single" w:color="auto" w:sz="4" w:space="0"/>
            </w:tcBorders>
          </w:tcPr>
          <w:p>
            <w:pPr>
              <w:pStyle w:val="53"/>
              <w:rPr>
                <w:ins w:id="490" w:author="HWJ" w:date="2024-08-02T10:44:08Z"/>
              </w:rPr>
            </w:pPr>
            <w:ins w:id="491" w:author="HWJ" w:date="2024-08-02T10:44:08Z">
              <w:r>
                <w:rPr/>
                <w:t>01</w:t>
              </w:r>
            </w:ins>
          </w:p>
        </w:tc>
        <w:tc>
          <w:tcPr>
            <w:tcW w:w="567" w:type="dxa"/>
            <w:tcBorders>
              <w:top w:val="single" w:color="auto" w:sz="4" w:space="0"/>
              <w:left w:val="single" w:color="auto" w:sz="4" w:space="0"/>
              <w:bottom w:val="single" w:color="auto" w:sz="4" w:space="0"/>
              <w:right w:val="single" w:color="auto" w:sz="4" w:space="0"/>
            </w:tcBorders>
          </w:tcPr>
          <w:p>
            <w:pPr>
              <w:pStyle w:val="53"/>
              <w:rPr>
                <w:ins w:id="492" w:author="HWJ" w:date="2024-08-02T10:44:08Z"/>
              </w:rPr>
            </w:pPr>
            <w:ins w:id="493" w:author="HWJ" w:date="2024-08-02T10:44:08Z">
              <w:r>
                <w:rPr/>
                <w:t>06</w:t>
              </w:r>
            </w:ins>
          </w:p>
        </w:tc>
        <w:tc>
          <w:tcPr>
            <w:tcW w:w="567" w:type="dxa"/>
            <w:tcBorders>
              <w:top w:val="single" w:color="auto" w:sz="4" w:space="0"/>
              <w:left w:val="single" w:color="auto" w:sz="4" w:space="0"/>
              <w:bottom w:val="single" w:color="auto" w:sz="4" w:space="0"/>
              <w:right w:val="single" w:color="auto" w:sz="4" w:space="0"/>
            </w:tcBorders>
          </w:tcPr>
          <w:p>
            <w:pPr>
              <w:pStyle w:val="53"/>
              <w:rPr>
                <w:ins w:id="494" w:author="HWJ" w:date="2024-08-02T10:44:08Z"/>
              </w:rPr>
            </w:pPr>
            <w:ins w:id="495" w:author="HWJ" w:date="2024-08-02T10:44:08Z">
              <w:r>
                <w:rPr/>
                <w:t>82</w:t>
              </w:r>
            </w:ins>
          </w:p>
        </w:tc>
        <w:tc>
          <w:tcPr>
            <w:tcW w:w="567" w:type="dxa"/>
            <w:tcBorders>
              <w:top w:val="single" w:color="auto" w:sz="4" w:space="0"/>
              <w:left w:val="single" w:color="auto" w:sz="4" w:space="0"/>
              <w:bottom w:val="single" w:color="auto" w:sz="4" w:space="0"/>
              <w:right w:val="single" w:color="auto" w:sz="4" w:space="0"/>
            </w:tcBorders>
          </w:tcPr>
          <w:p>
            <w:pPr>
              <w:pStyle w:val="53"/>
              <w:rPr>
                <w:ins w:id="496" w:author="HWJ" w:date="2024-08-02T10:44:08Z"/>
              </w:rPr>
            </w:pPr>
            <w:ins w:id="497" w:author="HWJ" w:date="2024-08-02T10:44:08Z">
              <w:r>
                <w:rPr/>
                <w:t>02</w:t>
              </w:r>
            </w:ins>
          </w:p>
        </w:tc>
        <w:tc>
          <w:tcPr>
            <w:tcW w:w="567" w:type="dxa"/>
            <w:tcBorders>
              <w:top w:val="single" w:color="auto" w:sz="4" w:space="0"/>
              <w:left w:val="single" w:color="auto" w:sz="4" w:space="0"/>
              <w:bottom w:val="single" w:color="auto" w:sz="4" w:space="0"/>
              <w:right w:val="single" w:color="auto" w:sz="4" w:space="0"/>
            </w:tcBorders>
          </w:tcPr>
          <w:p>
            <w:pPr>
              <w:pStyle w:val="53"/>
              <w:rPr>
                <w:ins w:id="498" w:author="HWJ" w:date="2024-08-02T10:44:08Z"/>
              </w:rPr>
            </w:pPr>
            <w:ins w:id="499" w:author="HWJ" w:date="2024-08-02T10:44:08Z">
              <w:r>
                <w:rPr/>
                <w:t>82</w:t>
              </w:r>
            </w:ins>
          </w:p>
        </w:tc>
        <w:tc>
          <w:tcPr>
            <w:tcW w:w="567" w:type="dxa"/>
            <w:tcBorders>
              <w:top w:val="single" w:color="auto" w:sz="4" w:space="0"/>
              <w:left w:val="single" w:color="auto" w:sz="4" w:space="0"/>
              <w:bottom w:val="single" w:color="auto" w:sz="4" w:space="0"/>
              <w:right w:val="single" w:color="auto" w:sz="4" w:space="0"/>
            </w:tcBorders>
          </w:tcPr>
          <w:p>
            <w:pPr>
              <w:pStyle w:val="53"/>
              <w:rPr>
                <w:ins w:id="500" w:author="HWJ" w:date="2024-08-02T10:44:08Z"/>
              </w:rPr>
            </w:pPr>
            <w:ins w:id="501" w:author="HWJ" w:date="2024-08-02T10:44:08Z">
              <w:r>
                <w:rPr/>
                <w:t>81</w:t>
              </w:r>
            </w:ins>
          </w:p>
        </w:tc>
        <w:tc>
          <w:tcPr>
            <w:tcW w:w="567" w:type="dxa"/>
            <w:tcBorders>
              <w:top w:val="single" w:color="auto" w:sz="4" w:space="0"/>
              <w:left w:val="single" w:color="auto" w:sz="4" w:space="0"/>
              <w:bottom w:val="single" w:color="auto" w:sz="4" w:space="0"/>
              <w:right w:val="single" w:color="auto" w:sz="4" w:space="0"/>
            </w:tcBorders>
          </w:tcPr>
          <w:p>
            <w:pPr>
              <w:pStyle w:val="53"/>
              <w:rPr>
                <w:ins w:id="502" w:author="HWJ" w:date="2024-08-02T10:44:08Z"/>
              </w:rPr>
            </w:pPr>
            <w:ins w:id="503" w:author="HWJ" w:date="2024-08-02T10:44:08Z">
              <w:r>
                <w:rPr/>
                <w:t>83</w:t>
              </w:r>
            </w:ins>
          </w:p>
        </w:tc>
        <w:tc>
          <w:tcPr>
            <w:tcW w:w="567" w:type="dxa"/>
            <w:tcBorders>
              <w:top w:val="single" w:color="auto" w:sz="4" w:space="0"/>
              <w:left w:val="single" w:color="auto" w:sz="4" w:space="0"/>
              <w:bottom w:val="single" w:color="auto" w:sz="4" w:space="0"/>
              <w:right w:val="single" w:color="auto" w:sz="4" w:space="0"/>
            </w:tcBorders>
          </w:tcPr>
          <w:p>
            <w:pPr>
              <w:pStyle w:val="53"/>
              <w:rPr>
                <w:ins w:id="504" w:author="HWJ" w:date="2024-08-02T10:44:08Z"/>
              </w:rPr>
            </w:pPr>
            <w:ins w:id="505" w:author="HWJ" w:date="2024-08-02T10:44:08Z">
              <w:r>
                <w:rPr/>
                <w:t>02</w:t>
              </w:r>
            </w:ins>
          </w:p>
        </w:tc>
        <w:tc>
          <w:tcPr>
            <w:tcW w:w="567" w:type="dxa"/>
            <w:tcBorders>
              <w:top w:val="single" w:color="auto" w:sz="4" w:space="0"/>
              <w:left w:val="single" w:color="auto" w:sz="4" w:space="0"/>
              <w:bottom w:val="single" w:color="auto" w:sz="4" w:space="0"/>
              <w:right w:val="single" w:color="auto" w:sz="4" w:space="0"/>
            </w:tcBorders>
          </w:tcPr>
          <w:p>
            <w:pPr>
              <w:pStyle w:val="53"/>
              <w:rPr>
                <w:ins w:id="506" w:author="HWJ" w:date="2024-08-02T10:44:08Z"/>
              </w:rPr>
            </w:pPr>
            <w:ins w:id="507" w:author="HWJ" w:date="2024-08-02T10:44:08Z">
              <w:r>
                <w:rPr/>
                <w:t>20</w:t>
              </w:r>
            </w:ins>
          </w:p>
        </w:tc>
      </w:tr>
      <w:tr>
        <w:tblPrEx>
          <w:tblCellMar>
            <w:top w:w="0" w:type="dxa"/>
            <w:left w:w="28" w:type="dxa"/>
            <w:bottom w:w="0" w:type="dxa"/>
            <w:right w:w="108" w:type="dxa"/>
          </w:tblCellMar>
        </w:tblPrEx>
        <w:trPr>
          <w:jc w:val="center"/>
          <w:ins w:id="508" w:author="HWJ" w:date="2024-08-02T10:44:08Z"/>
        </w:trPr>
        <w:tc>
          <w:tcPr>
            <w:tcW w:w="1134" w:type="dxa"/>
            <w:tcBorders>
              <w:top w:val="single" w:color="auto" w:sz="4" w:space="0"/>
              <w:left w:val="single" w:color="auto" w:sz="4" w:space="0"/>
              <w:bottom w:val="single" w:color="auto" w:sz="4" w:space="0"/>
              <w:right w:val="single" w:color="auto" w:sz="4" w:space="0"/>
            </w:tcBorders>
          </w:tcPr>
          <w:p>
            <w:pPr>
              <w:pStyle w:val="54"/>
              <w:rPr>
                <w:ins w:id="509" w:author="HWJ" w:date="2024-08-02T10:44:08Z"/>
              </w:rPr>
            </w:pPr>
          </w:p>
        </w:tc>
        <w:tc>
          <w:tcPr>
            <w:tcW w:w="567" w:type="dxa"/>
            <w:tcBorders>
              <w:top w:val="single" w:color="auto" w:sz="4" w:space="0"/>
              <w:left w:val="single" w:color="auto" w:sz="4" w:space="0"/>
              <w:bottom w:val="single" w:color="auto" w:sz="4" w:space="0"/>
              <w:right w:val="single" w:color="auto" w:sz="4" w:space="0"/>
            </w:tcBorders>
          </w:tcPr>
          <w:p>
            <w:pPr>
              <w:pStyle w:val="53"/>
              <w:rPr>
                <w:ins w:id="510" w:author="HWJ" w:date="2024-08-02T10:44:08Z"/>
              </w:rPr>
            </w:pPr>
            <w:ins w:id="511" w:author="HWJ" w:date="2024-08-02T10:44:08Z">
              <w:r>
                <w:rPr/>
                <w:t>02</w:t>
              </w:r>
            </w:ins>
          </w:p>
        </w:tc>
        <w:tc>
          <w:tcPr>
            <w:tcW w:w="567" w:type="dxa"/>
            <w:tcBorders>
              <w:top w:val="single" w:color="auto" w:sz="4" w:space="0"/>
              <w:left w:val="single" w:color="auto" w:sz="4" w:space="0"/>
              <w:bottom w:val="single" w:color="auto" w:sz="4" w:space="0"/>
              <w:right w:val="single" w:color="auto" w:sz="4" w:space="0"/>
            </w:tcBorders>
          </w:tcPr>
          <w:p>
            <w:pPr>
              <w:pStyle w:val="53"/>
              <w:rPr>
                <w:ins w:id="512" w:author="HWJ" w:date="2024-08-02T10:44:08Z"/>
              </w:rPr>
            </w:pPr>
          </w:p>
        </w:tc>
        <w:tc>
          <w:tcPr>
            <w:tcW w:w="567" w:type="dxa"/>
            <w:tcBorders>
              <w:top w:val="single" w:color="auto" w:sz="4" w:space="0"/>
              <w:left w:val="single" w:color="auto" w:sz="4" w:space="0"/>
              <w:bottom w:val="single" w:color="auto" w:sz="4" w:space="0"/>
              <w:right w:val="single" w:color="auto" w:sz="4" w:space="0"/>
            </w:tcBorders>
          </w:tcPr>
          <w:p>
            <w:pPr>
              <w:pStyle w:val="53"/>
              <w:rPr>
                <w:ins w:id="513" w:author="HWJ" w:date="2024-08-02T10:44:08Z"/>
              </w:rPr>
            </w:pPr>
          </w:p>
        </w:tc>
        <w:tc>
          <w:tcPr>
            <w:tcW w:w="567" w:type="dxa"/>
            <w:tcBorders>
              <w:top w:val="single" w:color="auto" w:sz="4" w:space="0"/>
              <w:left w:val="single" w:color="auto" w:sz="4" w:space="0"/>
              <w:bottom w:val="single" w:color="auto" w:sz="4" w:space="0"/>
              <w:right w:val="single" w:color="auto" w:sz="4" w:space="0"/>
            </w:tcBorders>
          </w:tcPr>
          <w:p>
            <w:pPr>
              <w:pStyle w:val="53"/>
              <w:rPr>
                <w:ins w:id="514" w:author="HWJ" w:date="2024-08-02T10:44:08Z"/>
              </w:rPr>
            </w:pPr>
          </w:p>
        </w:tc>
        <w:tc>
          <w:tcPr>
            <w:tcW w:w="567" w:type="dxa"/>
            <w:tcBorders>
              <w:top w:val="single" w:color="auto" w:sz="4" w:space="0"/>
              <w:left w:val="single" w:color="auto" w:sz="4" w:space="0"/>
              <w:bottom w:val="single" w:color="auto" w:sz="4" w:space="0"/>
              <w:right w:val="single" w:color="auto" w:sz="4" w:space="0"/>
            </w:tcBorders>
          </w:tcPr>
          <w:p>
            <w:pPr>
              <w:pStyle w:val="53"/>
              <w:rPr>
                <w:ins w:id="515" w:author="HWJ" w:date="2024-08-02T10:44:08Z"/>
              </w:rPr>
            </w:pPr>
          </w:p>
        </w:tc>
        <w:tc>
          <w:tcPr>
            <w:tcW w:w="567" w:type="dxa"/>
            <w:tcBorders>
              <w:top w:val="single" w:color="auto" w:sz="4" w:space="0"/>
              <w:left w:val="single" w:color="auto" w:sz="4" w:space="0"/>
              <w:bottom w:val="single" w:color="auto" w:sz="4" w:space="0"/>
              <w:right w:val="single" w:color="auto" w:sz="4" w:space="0"/>
            </w:tcBorders>
          </w:tcPr>
          <w:p>
            <w:pPr>
              <w:pStyle w:val="53"/>
              <w:rPr>
                <w:ins w:id="516" w:author="HWJ" w:date="2024-08-02T10:44:08Z"/>
              </w:rPr>
            </w:pPr>
          </w:p>
        </w:tc>
        <w:tc>
          <w:tcPr>
            <w:tcW w:w="567" w:type="dxa"/>
            <w:tcBorders>
              <w:top w:val="single" w:color="auto" w:sz="4" w:space="0"/>
              <w:left w:val="single" w:color="auto" w:sz="4" w:space="0"/>
              <w:bottom w:val="single" w:color="auto" w:sz="4" w:space="0"/>
              <w:right w:val="single" w:color="auto" w:sz="4" w:space="0"/>
            </w:tcBorders>
          </w:tcPr>
          <w:p>
            <w:pPr>
              <w:pStyle w:val="53"/>
              <w:rPr>
                <w:ins w:id="517" w:author="HWJ" w:date="2024-08-02T10:44:08Z"/>
              </w:rPr>
            </w:pPr>
          </w:p>
        </w:tc>
        <w:tc>
          <w:tcPr>
            <w:tcW w:w="567" w:type="dxa"/>
            <w:tcBorders>
              <w:top w:val="single" w:color="auto" w:sz="4" w:space="0"/>
              <w:left w:val="single" w:color="auto" w:sz="4" w:space="0"/>
              <w:bottom w:val="single" w:color="auto" w:sz="4" w:space="0"/>
              <w:right w:val="single" w:color="auto" w:sz="4" w:space="0"/>
            </w:tcBorders>
          </w:tcPr>
          <w:p>
            <w:pPr>
              <w:pStyle w:val="53"/>
              <w:rPr>
                <w:ins w:id="518" w:author="HWJ" w:date="2024-08-02T10:44:08Z"/>
              </w:rPr>
            </w:pPr>
          </w:p>
        </w:tc>
        <w:tc>
          <w:tcPr>
            <w:tcW w:w="567" w:type="dxa"/>
            <w:tcBorders>
              <w:top w:val="single" w:color="auto" w:sz="4" w:space="0"/>
              <w:left w:val="single" w:color="auto" w:sz="4" w:space="0"/>
              <w:bottom w:val="single" w:color="auto" w:sz="4" w:space="0"/>
              <w:right w:val="single" w:color="auto" w:sz="4" w:space="0"/>
            </w:tcBorders>
          </w:tcPr>
          <w:p>
            <w:pPr>
              <w:pStyle w:val="53"/>
              <w:rPr>
                <w:ins w:id="519" w:author="HWJ" w:date="2024-08-02T10:44:08Z"/>
              </w:rPr>
            </w:pPr>
          </w:p>
        </w:tc>
        <w:tc>
          <w:tcPr>
            <w:tcW w:w="567" w:type="dxa"/>
            <w:tcBorders>
              <w:top w:val="single" w:color="auto" w:sz="4" w:space="0"/>
              <w:left w:val="single" w:color="auto" w:sz="4" w:space="0"/>
              <w:bottom w:val="single" w:color="auto" w:sz="4" w:space="0"/>
              <w:right w:val="single" w:color="auto" w:sz="4" w:space="0"/>
            </w:tcBorders>
          </w:tcPr>
          <w:p>
            <w:pPr>
              <w:pStyle w:val="53"/>
              <w:rPr>
                <w:ins w:id="520" w:author="HWJ" w:date="2024-08-02T10:44:08Z"/>
              </w:rPr>
            </w:pPr>
          </w:p>
        </w:tc>
        <w:tc>
          <w:tcPr>
            <w:tcW w:w="567" w:type="dxa"/>
            <w:tcBorders>
              <w:top w:val="single" w:color="auto" w:sz="4" w:space="0"/>
              <w:left w:val="single" w:color="auto" w:sz="4" w:space="0"/>
              <w:bottom w:val="single" w:color="auto" w:sz="4" w:space="0"/>
              <w:right w:val="single" w:color="auto" w:sz="4" w:space="0"/>
            </w:tcBorders>
          </w:tcPr>
          <w:p>
            <w:pPr>
              <w:pStyle w:val="53"/>
              <w:rPr>
                <w:ins w:id="521" w:author="HWJ" w:date="2024-08-02T10:44:08Z"/>
              </w:rPr>
            </w:pPr>
          </w:p>
        </w:tc>
        <w:tc>
          <w:tcPr>
            <w:tcW w:w="567" w:type="dxa"/>
            <w:tcBorders>
              <w:top w:val="single" w:color="auto" w:sz="4" w:space="0"/>
              <w:left w:val="single" w:color="auto" w:sz="4" w:space="0"/>
              <w:bottom w:val="single" w:color="auto" w:sz="4" w:space="0"/>
              <w:right w:val="single" w:color="auto" w:sz="4" w:space="0"/>
            </w:tcBorders>
          </w:tcPr>
          <w:p>
            <w:pPr>
              <w:pStyle w:val="53"/>
              <w:rPr>
                <w:ins w:id="522" w:author="HWJ" w:date="2024-08-02T10:44:08Z"/>
              </w:rPr>
            </w:pPr>
          </w:p>
        </w:tc>
      </w:tr>
    </w:tbl>
    <w:p>
      <w:pPr>
        <w:rPr>
          <w:ins w:id="523" w:author="HWJ" w:date="2024-08-02T10:44:08Z"/>
        </w:rPr>
      </w:pPr>
    </w:p>
    <w:p>
      <w:pPr>
        <w:rPr>
          <w:ins w:id="524" w:author="HWJ" w:date="2024-08-02T10:44:08Z"/>
        </w:rPr>
      </w:pPr>
      <w:ins w:id="525" w:author="HWJ" w:date="2024-08-02T10:44:08Z">
        <w:r>
          <w:rPr/>
          <w:t xml:space="preserve">TERMINAL RESPONSE: REFRESH </w:t>
        </w:r>
      </w:ins>
      <w:ins w:id="526" w:author="HWJ" w:date="2024-08-02T10:48:28Z">
        <w:r>
          <w:rPr>
            <w:rFonts w:hint="eastAsia" w:eastAsia="宋体"/>
            <w:lang w:val="en-US" w:eastAsia="zh-CN"/>
          </w:rPr>
          <w:t>7</w:t>
        </w:r>
      </w:ins>
      <w:ins w:id="527" w:author="HWJ" w:date="2024-08-02T10:44:08Z">
        <w:r>
          <w:rPr/>
          <w:t>.</w:t>
        </w:r>
      </w:ins>
      <w:ins w:id="528" w:author="HWJ" w:date="2024-08-02T10:44:08Z">
        <w:r>
          <w:rPr>
            <w:rFonts w:hint="eastAsia" w:eastAsia="宋体"/>
            <w:highlight w:val="yellow"/>
            <w:lang w:val="en-US" w:eastAsia="zh-CN"/>
          </w:rPr>
          <w:t>X</w:t>
        </w:r>
      </w:ins>
      <w:ins w:id="529" w:author="HWJ" w:date="2024-08-02T10:44:08Z">
        <w:r>
          <w:rPr/>
          <w:t>.1B</w:t>
        </w:r>
      </w:ins>
    </w:p>
    <w:p>
      <w:pPr>
        <w:rPr>
          <w:ins w:id="530" w:author="HWJ" w:date="2024-08-02T10:44:08Z"/>
        </w:rPr>
      </w:pPr>
      <w:ins w:id="531" w:author="HWJ" w:date="2024-08-02T10:44:08Z">
        <w:r>
          <w:rPr/>
          <w:t>Logically:</w:t>
        </w:r>
      </w:ins>
    </w:p>
    <w:p>
      <w:pPr>
        <w:pStyle w:val="62"/>
        <w:rPr>
          <w:ins w:id="532" w:author="HWJ" w:date="2024-08-02T10:44:08Z"/>
        </w:rPr>
      </w:pPr>
      <w:ins w:id="533" w:author="HWJ" w:date="2024-08-02T10:44:08Z">
        <w:r>
          <w:rPr/>
          <w:t>Command details</w:t>
        </w:r>
      </w:ins>
    </w:p>
    <w:p>
      <w:pPr>
        <w:pStyle w:val="62"/>
        <w:rPr>
          <w:ins w:id="534" w:author="HWJ" w:date="2024-08-02T10:44:08Z"/>
        </w:rPr>
      </w:pPr>
      <w:ins w:id="535" w:author="HWJ" w:date="2024-08-02T10:44:08Z">
        <w:r>
          <w:rPr/>
          <w:tab/>
        </w:r>
      </w:ins>
      <w:ins w:id="536" w:author="HWJ" w:date="2024-08-02T10:44:08Z">
        <w:r>
          <w:rPr/>
          <w:t>Command number:</w:t>
        </w:r>
      </w:ins>
      <w:ins w:id="537" w:author="HWJ" w:date="2024-08-02T10:44:08Z">
        <w:r>
          <w:rPr/>
          <w:tab/>
        </w:r>
      </w:ins>
      <w:ins w:id="538" w:author="HWJ" w:date="2024-08-02T10:44:08Z">
        <w:r>
          <w:rPr/>
          <w:t>1</w:t>
        </w:r>
      </w:ins>
    </w:p>
    <w:p>
      <w:pPr>
        <w:pStyle w:val="62"/>
        <w:rPr>
          <w:ins w:id="539" w:author="HWJ" w:date="2024-08-02T10:44:08Z"/>
        </w:rPr>
      </w:pPr>
      <w:ins w:id="540" w:author="HWJ" w:date="2024-08-02T10:44:08Z">
        <w:r>
          <w:rPr/>
          <w:tab/>
        </w:r>
      </w:ins>
      <w:ins w:id="541" w:author="HWJ" w:date="2024-08-02T10:44:08Z">
        <w:r>
          <w:rPr/>
          <w:t>Command type:</w:t>
        </w:r>
      </w:ins>
      <w:ins w:id="542" w:author="HWJ" w:date="2024-08-02T10:44:08Z">
        <w:r>
          <w:rPr/>
          <w:tab/>
        </w:r>
      </w:ins>
      <w:ins w:id="543" w:author="HWJ" w:date="2024-08-02T10:44:08Z">
        <w:r>
          <w:rPr/>
          <w:t>REFRESH</w:t>
        </w:r>
      </w:ins>
    </w:p>
    <w:p>
      <w:pPr>
        <w:pStyle w:val="62"/>
        <w:rPr>
          <w:ins w:id="544" w:author="HWJ" w:date="2024-08-02T10:44:08Z"/>
        </w:rPr>
      </w:pPr>
      <w:ins w:id="545" w:author="HWJ" w:date="2024-08-02T10:44:08Z">
        <w:r>
          <w:rPr/>
          <w:tab/>
        </w:r>
      </w:ins>
      <w:ins w:id="546" w:author="HWJ" w:date="2024-08-02T10:44:08Z">
        <w:r>
          <w:rPr/>
          <w:t>Command qualifier:</w:t>
        </w:r>
      </w:ins>
      <w:ins w:id="547" w:author="HWJ" w:date="2024-08-02T10:44:08Z">
        <w:r>
          <w:rPr/>
          <w:tab/>
        </w:r>
      </w:ins>
      <w:ins w:id="548" w:author="HWJ" w:date="2024-08-02T10:44:08Z">
        <w:r>
          <w:rPr/>
          <w:t>3G Session Reset</w:t>
        </w:r>
      </w:ins>
    </w:p>
    <w:p>
      <w:pPr>
        <w:pStyle w:val="62"/>
        <w:rPr>
          <w:ins w:id="549" w:author="HWJ" w:date="2024-08-02T10:44:08Z"/>
        </w:rPr>
      </w:pPr>
      <w:ins w:id="550" w:author="HWJ" w:date="2024-08-02T10:44:08Z">
        <w:r>
          <w:rPr/>
          <w:t>Device identities</w:t>
        </w:r>
      </w:ins>
    </w:p>
    <w:p>
      <w:pPr>
        <w:pStyle w:val="62"/>
        <w:rPr>
          <w:ins w:id="551" w:author="HWJ" w:date="2024-08-02T10:44:08Z"/>
        </w:rPr>
      </w:pPr>
      <w:ins w:id="552" w:author="HWJ" w:date="2024-08-02T10:44:08Z">
        <w:r>
          <w:rPr/>
          <w:tab/>
        </w:r>
      </w:ins>
      <w:ins w:id="553" w:author="HWJ" w:date="2024-08-02T10:44:08Z">
        <w:r>
          <w:rPr/>
          <w:t>Source device:</w:t>
        </w:r>
      </w:ins>
      <w:ins w:id="554" w:author="HWJ" w:date="2024-08-02T10:44:08Z">
        <w:r>
          <w:rPr/>
          <w:tab/>
        </w:r>
      </w:ins>
      <w:ins w:id="555" w:author="HWJ" w:date="2024-08-02T10:44:08Z">
        <w:r>
          <w:rPr/>
          <w:t>ME</w:t>
        </w:r>
      </w:ins>
    </w:p>
    <w:p>
      <w:pPr>
        <w:pStyle w:val="62"/>
        <w:rPr>
          <w:ins w:id="556" w:author="HWJ" w:date="2024-08-02T10:44:08Z"/>
        </w:rPr>
      </w:pPr>
      <w:ins w:id="557" w:author="HWJ" w:date="2024-08-02T10:44:08Z">
        <w:r>
          <w:rPr/>
          <w:tab/>
        </w:r>
      </w:ins>
      <w:ins w:id="558" w:author="HWJ" w:date="2024-08-02T10:44:08Z">
        <w:r>
          <w:rPr/>
          <w:t>Destination device:</w:t>
        </w:r>
      </w:ins>
      <w:ins w:id="559" w:author="HWJ" w:date="2024-08-02T10:44:08Z">
        <w:r>
          <w:rPr/>
          <w:tab/>
        </w:r>
      </w:ins>
      <w:ins w:id="560" w:author="HWJ" w:date="2024-08-02T10:44:08Z">
        <w:r>
          <w:rPr/>
          <w:t>UICC</w:t>
        </w:r>
      </w:ins>
    </w:p>
    <w:p>
      <w:pPr>
        <w:pStyle w:val="62"/>
        <w:rPr>
          <w:ins w:id="561" w:author="HWJ" w:date="2024-08-02T10:44:08Z"/>
        </w:rPr>
      </w:pPr>
      <w:ins w:id="562" w:author="HWJ" w:date="2024-08-02T10:44:08Z">
        <w:r>
          <w:rPr/>
          <w:t>Result</w:t>
        </w:r>
      </w:ins>
    </w:p>
    <w:p>
      <w:pPr>
        <w:pStyle w:val="58"/>
        <w:rPr>
          <w:ins w:id="563" w:author="HWJ" w:date="2024-08-02T10:44:08Z"/>
        </w:rPr>
      </w:pPr>
      <w:ins w:id="564" w:author="HWJ" w:date="2024-08-02T10:44:08Z">
        <w:r>
          <w:rPr/>
          <w:t>General Result:</w:t>
        </w:r>
      </w:ins>
      <w:ins w:id="565" w:author="HWJ" w:date="2024-08-02T10:44:08Z">
        <w:r>
          <w:rPr/>
          <w:tab/>
        </w:r>
      </w:ins>
      <w:ins w:id="566" w:author="HWJ" w:date="2024-08-02T10:44:08Z">
        <w:r>
          <w:rPr/>
          <w:t>ME currently unable to process command</w:t>
        </w:r>
      </w:ins>
      <w:ins w:id="567" w:author="HWJ" w:date="2024-08-02T10:44:08Z">
        <w:r>
          <w:rPr/>
          <w:br w:type="textWrapping"/>
        </w:r>
      </w:ins>
      <w:ins w:id="568" w:author="HWJ" w:date="2024-08-02T10:44:08Z">
        <w:r>
          <w:rPr/>
          <w:t>Additional information on result:</w:t>
        </w:r>
      </w:ins>
      <w:ins w:id="569" w:author="HWJ" w:date="2024-08-02T10:44:08Z">
        <w:r>
          <w:rPr/>
          <w:tab/>
        </w:r>
      </w:ins>
      <w:ins w:id="570" w:author="HWJ" w:date="2024-08-02T10:44:08Z">
        <w:r>
          <w:rPr/>
          <w:t>Screen is busy</w:t>
        </w:r>
      </w:ins>
    </w:p>
    <w:p>
      <w:pPr>
        <w:pStyle w:val="58"/>
        <w:rPr>
          <w:ins w:id="571" w:author="HWJ" w:date="2024-08-02T10:44:08Z"/>
        </w:rPr>
      </w:pPr>
    </w:p>
    <w:p>
      <w:pPr>
        <w:rPr>
          <w:ins w:id="572" w:author="HWJ" w:date="2024-08-02T10:44:08Z"/>
        </w:rPr>
      </w:pPr>
      <w:ins w:id="573" w:author="HWJ" w:date="2024-08-02T10:44:08Z">
        <w:r>
          <w:rPr/>
          <w:t>Coding:</w:t>
        </w:r>
      </w:ins>
    </w:p>
    <w:p>
      <w:pPr>
        <w:pStyle w:val="56"/>
        <w:spacing w:before="0" w:after="0"/>
        <w:rPr>
          <w:ins w:id="574" w:author="HWJ" w:date="2024-08-02T10:44:08Z"/>
          <w:sz w:val="8"/>
          <w:szCs w:val="8"/>
        </w:rPr>
      </w:pPr>
    </w:p>
    <w:tbl>
      <w:tblPr>
        <w:tblStyle w:val="43"/>
        <w:tblW w:w="0" w:type="auto"/>
        <w:jc w:val="center"/>
        <w:tblLayout w:type="fixed"/>
        <w:tblCellMar>
          <w:top w:w="0" w:type="dxa"/>
          <w:left w:w="28" w:type="dxa"/>
          <w:bottom w:w="0" w:type="dxa"/>
          <w:right w:w="108" w:type="dxa"/>
        </w:tblCellMar>
      </w:tblPr>
      <w:tblGrid>
        <w:gridCol w:w="1134"/>
        <w:gridCol w:w="567"/>
        <w:gridCol w:w="567"/>
        <w:gridCol w:w="567"/>
        <w:gridCol w:w="567"/>
        <w:gridCol w:w="567"/>
        <w:gridCol w:w="567"/>
        <w:gridCol w:w="567"/>
        <w:gridCol w:w="567"/>
        <w:gridCol w:w="567"/>
        <w:gridCol w:w="567"/>
        <w:gridCol w:w="567"/>
        <w:gridCol w:w="567"/>
      </w:tblGrid>
      <w:tr>
        <w:tblPrEx>
          <w:tblCellMar>
            <w:top w:w="0" w:type="dxa"/>
            <w:left w:w="28" w:type="dxa"/>
            <w:bottom w:w="0" w:type="dxa"/>
            <w:right w:w="108" w:type="dxa"/>
          </w:tblCellMar>
        </w:tblPrEx>
        <w:trPr>
          <w:jc w:val="center"/>
          <w:ins w:id="575" w:author="HWJ" w:date="2024-08-02T10:44:08Z"/>
        </w:trPr>
        <w:tc>
          <w:tcPr>
            <w:tcW w:w="1134" w:type="dxa"/>
            <w:tcBorders>
              <w:top w:val="single" w:color="auto" w:sz="4" w:space="0"/>
              <w:left w:val="single" w:color="auto" w:sz="4" w:space="0"/>
              <w:bottom w:val="single" w:color="auto" w:sz="4" w:space="0"/>
              <w:right w:val="single" w:color="auto" w:sz="4" w:space="0"/>
            </w:tcBorders>
          </w:tcPr>
          <w:p>
            <w:pPr>
              <w:pStyle w:val="54"/>
              <w:rPr>
                <w:ins w:id="576" w:author="HWJ" w:date="2024-08-02T10:44:08Z"/>
              </w:rPr>
            </w:pPr>
            <w:ins w:id="577" w:author="HWJ" w:date="2024-08-02T10:44:08Z">
              <w:r>
                <w:rPr/>
                <w:t>BER-TLV:</w:t>
              </w:r>
            </w:ins>
          </w:p>
        </w:tc>
        <w:tc>
          <w:tcPr>
            <w:tcW w:w="567" w:type="dxa"/>
            <w:tcBorders>
              <w:top w:val="single" w:color="auto" w:sz="4" w:space="0"/>
              <w:left w:val="single" w:color="auto" w:sz="4" w:space="0"/>
              <w:bottom w:val="single" w:color="auto" w:sz="4" w:space="0"/>
              <w:right w:val="single" w:color="auto" w:sz="4" w:space="0"/>
            </w:tcBorders>
          </w:tcPr>
          <w:p>
            <w:pPr>
              <w:pStyle w:val="53"/>
              <w:rPr>
                <w:ins w:id="578" w:author="HWJ" w:date="2024-08-02T10:44:08Z"/>
              </w:rPr>
            </w:pPr>
            <w:ins w:id="579" w:author="HWJ" w:date="2024-08-02T10:44:08Z">
              <w:r>
                <w:rPr/>
                <w:t>81</w:t>
              </w:r>
            </w:ins>
          </w:p>
        </w:tc>
        <w:tc>
          <w:tcPr>
            <w:tcW w:w="567" w:type="dxa"/>
            <w:tcBorders>
              <w:top w:val="single" w:color="auto" w:sz="4" w:space="0"/>
              <w:left w:val="single" w:color="auto" w:sz="4" w:space="0"/>
              <w:bottom w:val="single" w:color="auto" w:sz="4" w:space="0"/>
              <w:right w:val="single" w:color="auto" w:sz="4" w:space="0"/>
            </w:tcBorders>
          </w:tcPr>
          <w:p>
            <w:pPr>
              <w:pStyle w:val="53"/>
              <w:rPr>
                <w:ins w:id="580" w:author="HWJ" w:date="2024-08-02T10:44:08Z"/>
              </w:rPr>
            </w:pPr>
            <w:ins w:id="581" w:author="HWJ" w:date="2024-08-02T10:44:08Z">
              <w:r>
                <w:rPr/>
                <w:t>03</w:t>
              </w:r>
            </w:ins>
          </w:p>
        </w:tc>
        <w:tc>
          <w:tcPr>
            <w:tcW w:w="567" w:type="dxa"/>
            <w:tcBorders>
              <w:top w:val="single" w:color="auto" w:sz="4" w:space="0"/>
              <w:left w:val="single" w:color="auto" w:sz="4" w:space="0"/>
              <w:bottom w:val="single" w:color="auto" w:sz="4" w:space="0"/>
              <w:right w:val="single" w:color="auto" w:sz="4" w:space="0"/>
            </w:tcBorders>
          </w:tcPr>
          <w:p>
            <w:pPr>
              <w:pStyle w:val="53"/>
              <w:rPr>
                <w:ins w:id="582" w:author="HWJ" w:date="2024-08-02T10:44:08Z"/>
              </w:rPr>
            </w:pPr>
            <w:ins w:id="583" w:author="HWJ" w:date="2024-08-02T10:44:08Z">
              <w:r>
                <w:rPr/>
                <w:t>01</w:t>
              </w:r>
            </w:ins>
          </w:p>
        </w:tc>
        <w:tc>
          <w:tcPr>
            <w:tcW w:w="567" w:type="dxa"/>
            <w:tcBorders>
              <w:top w:val="single" w:color="auto" w:sz="4" w:space="0"/>
              <w:left w:val="single" w:color="auto" w:sz="4" w:space="0"/>
              <w:bottom w:val="single" w:color="auto" w:sz="4" w:space="0"/>
              <w:right w:val="single" w:color="auto" w:sz="4" w:space="0"/>
            </w:tcBorders>
          </w:tcPr>
          <w:p>
            <w:pPr>
              <w:pStyle w:val="53"/>
              <w:rPr>
                <w:ins w:id="584" w:author="HWJ" w:date="2024-08-02T10:44:08Z"/>
              </w:rPr>
            </w:pPr>
            <w:ins w:id="585" w:author="HWJ" w:date="2024-08-02T10:44:08Z">
              <w:r>
                <w:rPr/>
                <w:t>01</w:t>
              </w:r>
            </w:ins>
          </w:p>
        </w:tc>
        <w:tc>
          <w:tcPr>
            <w:tcW w:w="567" w:type="dxa"/>
            <w:tcBorders>
              <w:top w:val="single" w:color="auto" w:sz="4" w:space="0"/>
              <w:left w:val="single" w:color="auto" w:sz="4" w:space="0"/>
              <w:bottom w:val="single" w:color="auto" w:sz="4" w:space="0"/>
              <w:right w:val="single" w:color="auto" w:sz="4" w:space="0"/>
            </w:tcBorders>
          </w:tcPr>
          <w:p>
            <w:pPr>
              <w:pStyle w:val="53"/>
              <w:rPr>
                <w:ins w:id="586" w:author="HWJ" w:date="2024-08-02T10:44:08Z"/>
              </w:rPr>
            </w:pPr>
            <w:ins w:id="587" w:author="HWJ" w:date="2024-08-02T10:44:08Z">
              <w:r>
                <w:rPr/>
                <w:t>06</w:t>
              </w:r>
            </w:ins>
          </w:p>
        </w:tc>
        <w:tc>
          <w:tcPr>
            <w:tcW w:w="567" w:type="dxa"/>
            <w:tcBorders>
              <w:top w:val="single" w:color="auto" w:sz="4" w:space="0"/>
              <w:left w:val="single" w:color="auto" w:sz="4" w:space="0"/>
              <w:bottom w:val="single" w:color="auto" w:sz="4" w:space="0"/>
              <w:right w:val="single" w:color="auto" w:sz="4" w:space="0"/>
            </w:tcBorders>
          </w:tcPr>
          <w:p>
            <w:pPr>
              <w:pStyle w:val="53"/>
              <w:rPr>
                <w:ins w:id="588" w:author="HWJ" w:date="2024-08-02T10:44:08Z"/>
              </w:rPr>
            </w:pPr>
            <w:ins w:id="589" w:author="HWJ" w:date="2024-08-02T10:44:08Z">
              <w:r>
                <w:rPr/>
                <w:t>82</w:t>
              </w:r>
            </w:ins>
          </w:p>
        </w:tc>
        <w:tc>
          <w:tcPr>
            <w:tcW w:w="567" w:type="dxa"/>
            <w:tcBorders>
              <w:top w:val="single" w:color="auto" w:sz="4" w:space="0"/>
              <w:left w:val="single" w:color="auto" w:sz="4" w:space="0"/>
              <w:bottom w:val="single" w:color="auto" w:sz="4" w:space="0"/>
              <w:right w:val="single" w:color="auto" w:sz="4" w:space="0"/>
            </w:tcBorders>
          </w:tcPr>
          <w:p>
            <w:pPr>
              <w:pStyle w:val="53"/>
              <w:rPr>
                <w:ins w:id="590" w:author="HWJ" w:date="2024-08-02T10:44:08Z"/>
              </w:rPr>
            </w:pPr>
            <w:ins w:id="591" w:author="HWJ" w:date="2024-08-02T10:44:08Z">
              <w:r>
                <w:rPr/>
                <w:t>02</w:t>
              </w:r>
            </w:ins>
          </w:p>
        </w:tc>
        <w:tc>
          <w:tcPr>
            <w:tcW w:w="567" w:type="dxa"/>
            <w:tcBorders>
              <w:top w:val="single" w:color="auto" w:sz="4" w:space="0"/>
              <w:left w:val="single" w:color="auto" w:sz="4" w:space="0"/>
              <w:bottom w:val="single" w:color="auto" w:sz="4" w:space="0"/>
              <w:right w:val="single" w:color="auto" w:sz="4" w:space="0"/>
            </w:tcBorders>
          </w:tcPr>
          <w:p>
            <w:pPr>
              <w:pStyle w:val="53"/>
              <w:rPr>
                <w:ins w:id="592" w:author="HWJ" w:date="2024-08-02T10:44:08Z"/>
              </w:rPr>
            </w:pPr>
            <w:ins w:id="593" w:author="HWJ" w:date="2024-08-02T10:44:08Z">
              <w:r>
                <w:rPr/>
                <w:t>82</w:t>
              </w:r>
            </w:ins>
          </w:p>
        </w:tc>
        <w:tc>
          <w:tcPr>
            <w:tcW w:w="567" w:type="dxa"/>
            <w:tcBorders>
              <w:top w:val="single" w:color="auto" w:sz="4" w:space="0"/>
              <w:left w:val="single" w:color="auto" w:sz="4" w:space="0"/>
              <w:bottom w:val="single" w:color="auto" w:sz="4" w:space="0"/>
              <w:right w:val="single" w:color="auto" w:sz="4" w:space="0"/>
            </w:tcBorders>
          </w:tcPr>
          <w:p>
            <w:pPr>
              <w:pStyle w:val="53"/>
              <w:rPr>
                <w:ins w:id="594" w:author="HWJ" w:date="2024-08-02T10:44:08Z"/>
              </w:rPr>
            </w:pPr>
            <w:ins w:id="595" w:author="HWJ" w:date="2024-08-02T10:44:08Z">
              <w:r>
                <w:rPr/>
                <w:t>81</w:t>
              </w:r>
            </w:ins>
          </w:p>
        </w:tc>
        <w:tc>
          <w:tcPr>
            <w:tcW w:w="567" w:type="dxa"/>
            <w:tcBorders>
              <w:top w:val="single" w:color="auto" w:sz="4" w:space="0"/>
              <w:left w:val="single" w:color="auto" w:sz="4" w:space="0"/>
              <w:bottom w:val="single" w:color="auto" w:sz="4" w:space="0"/>
              <w:right w:val="single" w:color="auto" w:sz="4" w:space="0"/>
            </w:tcBorders>
          </w:tcPr>
          <w:p>
            <w:pPr>
              <w:pStyle w:val="53"/>
              <w:rPr>
                <w:ins w:id="596" w:author="HWJ" w:date="2024-08-02T10:44:08Z"/>
              </w:rPr>
            </w:pPr>
            <w:ins w:id="597" w:author="HWJ" w:date="2024-08-02T10:44:08Z">
              <w:r>
                <w:rPr/>
                <w:t>83</w:t>
              </w:r>
            </w:ins>
          </w:p>
        </w:tc>
        <w:tc>
          <w:tcPr>
            <w:tcW w:w="567" w:type="dxa"/>
            <w:tcBorders>
              <w:top w:val="single" w:color="auto" w:sz="4" w:space="0"/>
              <w:left w:val="single" w:color="auto" w:sz="4" w:space="0"/>
              <w:bottom w:val="single" w:color="auto" w:sz="4" w:space="0"/>
              <w:right w:val="single" w:color="auto" w:sz="4" w:space="0"/>
            </w:tcBorders>
          </w:tcPr>
          <w:p>
            <w:pPr>
              <w:pStyle w:val="53"/>
              <w:rPr>
                <w:ins w:id="598" w:author="HWJ" w:date="2024-08-02T10:44:08Z"/>
              </w:rPr>
            </w:pPr>
            <w:ins w:id="599" w:author="HWJ" w:date="2024-08-02T10:44:08Z">
              <w:r>
                <w:rPr/>
                <w:t>02</w:t>
              </w:r>
            </w:ins>
          </w:p>
        </w:tc>
        <w:tc>
          <w:tcPr>
            <w:tcW w:w="567" w:type="dxa"/>
            <w:tcBorders>
              <w:top w:val="single" w:color="auto" w:sz="4" w:space="0"/>
              <w:left w:val="single" w:color="auto" w:sz="4" w:space="0"/>
              <w:bottom w:val="single" w:color="auto" w:sz="4" w:space="0"/>
              <w:right w:val="single" w:color="auto" w:sz="4" w:space="0"/>
            </w:tcBorders>
          </w:tcPr>
          <w:p>
            <w:pPr>
              <w:pStyle w:val="53"/>
              <w:rPr>
                <w:ins w:id="600" w:author="HWJ" w:date="2024-08-02T10:44:08Z"/>
              </w:rPr>
            </w:pPr>
            <w:ins w:id="601" w:author="HWJ" w:date="2024-08-02T10:44:08Z">
              <w:r>
                <w:rPr/>
                <w:t>20</w:t>
              </w:r>
            </w:ins>
          </w:p>
        </w:tc>
      </w:tr>
      <w:tr>
        <w:tblPrEx>
          <w:tblCellMar>
            <w:top w:w="0" w:type="dxa"/>
            <w:left w:w="28" w:type="dxa"/>
            <w:bottom w:w="0" w:type="dxa"/>
            <w:right w:w="108" w:type="dxa"/>
          </w:tblCellMar>
        </w:tblPrEx>
        <w:trPr>
          <w:jc w:val="center"/>
          <w:ins w:id="602" w:author="HWJ" w:date="2024-08-02T10:44:08Z"/>
        </w:trPr>
        <w:tc>
          <w:tcPr>
            <w:tcW w:w="1134" w:type="dxa"/>
            <w:tcBorders>
              <w:top w:val="single" w:color="auto" w:sz="4" w:space="0"/>
              <w:left w:val="single" w:color="auto" w:sz="4" w:space="0"/>
              <w:bottom w:val="single" w:color="auto" w:sz="4" w:space="0"/>
              <w:right w:val="single" w:color="auto" w:sz="4" w:space="0"/>
            </w:tcBorders>
          </w:tcPr>
          <w:p>
            <w:pPr>
              <w:pStyle w:val="54"/>
              <w:rPr>
                <w:ins w:id="603" w:author="HWJ" w:date="2024-08-02T10:44:08Z"/>
              </w:rPr>
            </w:pPr>
          </w:p>
        </w:tc>
        <w:tc>
          <w:tcPr>
            <w:tcW w:w="567" w:type="dxa"/>
            <w:tcBorders>
              <w:top w:val="single" w:color="auto" w:sz="4" w:space="0"/>
              <w:left w:val="single" w:color="auto" w:sz="4" w:space="0"/>
              <w:bottom w:val="single" w:color="auto" w:sz="4" w:space="0"/>
              <w:right w:val="single" w:color="auto" w:sz="4" w:space="0"/>
            </w:tcBorders>
          </w:tcPr>
          <w:p>
            <w:pPr>
              <w:pStyle w:val="53"/>
              <w:rPr>
                <w:ins w:id="604" w:author="HWJ" w:date="2024-08-02T10:44:08Z"/>
              </w:rPr>
            </w:pPr>
            <w:ins w:id="605" w:author="HWJ" w:date="2024-08-02T10:44:08Z">
              <w:r>
                <w:rPr/>
                <w:t>01</w:t>
              </w:r>
            </w:ins>
          </w:p>
        </w:tc>
        <w:tc>
          <w:tcPr>
            <w:tcW w:w="567" w:type="dxa"/>
            <w:tcBorders>
              <w:top w:val="single" w:color="auto" w:sz="4" w:space="0"/>
              <w:left w:val="single" w:color="auto" w:sz="4" w:space="0"/>
              <w:bottom w:val="single" w:color="auto" w:sz="4" w:space="0"/>
              <w:right w:val="single" w:color="auto" w:sz="4" w:space="0"/>
            </w:tcBorders>
          </w:tcPr>
          <w:p>
            <w:pPr>
              <w:pStyle w:val="53"/>
              <w:rPr>
                <w:ins w:id="606" w:author="HWJ" w:date="2024-08-02T10:44:08Z"/>
              </w:rPr>
            </w:pPr>
          </w:p>
        </w:tc>
        <w:tc>
          <w:tcPr>
            <w:tcW w:w="567" w:type="dxa"/>
            <w:tcBorders>
              <w:top w:val="single" w:color="auto" w:sz="4" w:space="0"/>
              <w:left w:val="single" w:color="auto" w:sz="4" w:space="0"/>
              <w:bottom w:val="single" w:color="auto" w:sz="4" w:space="0"/>
              <w:right w:val="single" w:color="auto" w:sz="4" w:space="0"/>
            </w:tcBorders>
          </w:tcPr>
          <w:p>
            <w:pPr>
              <w:pStyle w:val="53"/>
              <w:rPr>
                <w:ins w:id="607" w:author="HWJ" w:date="2024-08-02T10:44:08Z"/>
              </w:rPr>
            </w:pPr>
          </w:p>
        </w:tc>
        <w:tc>
          <w:tcPr>
            <w:tcW w:w="567" w:type="dxa"/>
            <w:tcBorders>
              <w:top w:val="single" w:color="auto" w:sz="4" w:space="0"/>
              <w:left w:val="single" w:color="auto" w:sz="4" w:space="0"/>
              <w:bottom w:val="single" w:color="auto" w:sz="4" w:space="0"/>
              <w:right w:val="single" w:color="auto" w:sz="4" w:space="0"/>
            </w:tcBorders>
          </w:tcPr>
          <w:p>
            <w:pPr>
              <w:pStyle w:val="53"/>
              <w:rPr>
                <w:ins w:id="608" w:author="HWJ" w:date="2024-08-02T10:44:08Z"/>
              </w:rPr>
            </w:pPr>
          </w:p>
        </w:tc>
        <w:tc>
          <w:tcPr>
            <w:tcW w:w="567" w:type="dxa"/>
            <w:tcBorders>
              <w:top w:val="single" w:color="auto" w:sz="4" w:space="0"/>
              <w:left w:val="single" w:color="auto" w:sz="4" w:space="0"/>
              <w:bottom w:val="single" w:color="auto" w:sz="4" w:space="0"/>
              <w:right w:val="single" w:color="auto" w:sz="4" w:space="0"/>
            </w:tcBorders>
          </w:tcPr>
          <w:p>
            <w:pPr>
              <w:pStyle w:val="53"/>
              <w:rPr>
                <w:ins w:id="609" w:author="HWJ" w:date="2024-08-02T10:44:08Z"/>
              </w:rPr>
            </w:pPr>
          </w:p>
        </w:tc>
        <w:tc>
          <w:tcPr>
            <w:tcW w:w="567" w:type="dxa"/>
            <w:tcBorders>
              <w:top w:val="single" w:color="auto" w:sz="4" w:space="0"/>
              <w:left w:val="single" w:color="auto" w:sz="4" w:space="0"/>
              <w:bottom w:val="single" w:color="auto" w:sz="4" w:space="0"/>
              <w:right w:val="single" w:color="auto" w:sz="4" w:space="0"/>
            </w:tcBorders>
          </w:tcPr>
          <w:p>
            <w:pPr>
              <w:pStyle w:val="53"/>
              <w:rPr>
                <w:ins w:id="610" w:author="HWJ" w:date="2024-08-02T10:44:08Z"/>
              </w:rPr>
            </w:pPr>
          </w:p>
        </w:tc>
        <w:tc>
          <w:tcPr>
            <w:tcW w:w="567" w:type="dxa"/>
            <w:tcBorders>
              <w:top w:val="single" w:color="auto" w:sz="4" w:space="0"/>
              <w:left w:val="single" w:color="auto" w:sz="4" w:space="0"/>
              <w:bottom w:val="single" w:color="auto" w:sz="4" w:space="0"/>
              <w:right w:val="single" w:color="auto" w:sz="4" w:space="0"/>
            </w:tcBorders>
          </w:tcPr>
          <w:p>
            <w:pPr>
              <w:pStyle w:val="53"/>
              <w:rPr>
                <w:ins w:id="611" w:author="HWJ" w:date="2024-08-02T10:44:08Z"/>
              </w:rPr>
            </w:pPr>
          </w:p>
        </w:tc>
        <w:tc>
          <w:tcPr>
            <w:tcW w:w="567" w:type="dxa"/>
            <w:tcBorders>
              <w:top w:val="single" w:color="auto" w:sz="4" w:space="0"/>
              <w:left w:val="single" w:color="auto" w:sz="4" w:space="0"/>
              <w:bottom w:val="single" w:color="auto" w:sz="4" w:space="0"/>
              <w:right w:val="single" w:color="auto" w:sz="4" w:space="0"/>
            </w:tcBorders>
          </w:tcPr>
          <w:p>
            <w:pPr>
              <w:pStyle w:val="53"/>
              <w:rPr>
                <w:ins w:id="612" w:author="HWJ" w:date="2024-08-02T10:44:08Z"/>
              </w:rPr>
            </w:pPr>
          </w:p>
        </w:tc>
        <w:tc>
          <w:tcPr>
            <w:tcW w:w="567" w:type="dxa"/>
            <w:tcBorders>
              <w:top w:val="single" w:color="auto" w:sz="4" w:space="0"/>
              <w:left w:val="single" w:color="auto" w:sz="4" w:space="0"/>
              <w:bottom w:val="single" w:color="auto" w:sz="4" w:space="0"/>
              <w:right w:val="single" w:color="auto" w:sz="4" w:space="0"/>
            </w:tcBorders>
          </w:tcPr>
          <w:p>
            <w:pPr>
              <w:pStyle w:val="53"/>
              <w:rPr>
                <w:ins w:id="613" w:author="HWJ" w:date="2024-08-02T10:44:08Z"/>
              </w:rPr>
            </w:pPr>
          </w:p>
        </w:tc>
        <w:tc>
          <w:tcPr>
            <w:tcW w:w="567" w:type="dxa"/>
            <w:tcBorders>
              <w:top w:val="single" w:color="auto" w:sz="4" w:space="0"/>
              <w:left w:val="single" w:color="auto" w:sz="4" w:space="0"/>
              <w:bottom w:val="single" w:color="auto" w:sz="4" w:space="0"/>
              <w:right w:val="single" w:color="auto" w:sz="4" w:space="0"/>
            </w:tcBorders>
          </w:tcPr>
          <w:p>
            <w:pPr>
              <w:pStyle w:val="53"/>
              <w:rPr>
                <w:ins w:id="614" w:author="HWJ" w:date="2024-08-02T10:44:08Z"/>
              </w:rPr>
            </w:pPr>
          </w:p>
        </w:tc>
        <w:tc>
          <w:tcPr>
            <w:tcW w:w="567" w:type="dxa"/>
            <w:tcBorders>
              <w:top w:val="single" w:color="auto" w:sz="4" w:space="0"/>
              <w:left w:val="single" w:color="auto" w:sz="4" w:space="0"/>
              <w:bottom w:val="single" w:color="auto" w:sz="4" w:space="0"/>
              <w:right w:val="single" w:color="auto" w:sz="4" w:space="0"/>
            </w:tcBorders>
          </w:tcPr>
          <w:p>
            <w:pPr>
              <w:pStyle w:val="53"/>
              <w:rPr>
                <w:ins w:id="615" w:author="HWJ" w:date="2024-08-02T10:44:08Z"/>
              </w:rPr>
            </w:pPr>
          </w:p>
        </w:tc>
        <w:tc>
          <w:tcPr>
            <w:tcW w:w="567" w:type="dxa"/>
            <w:tcBorders>
              <w:top w:val="single" w:color="auto" w:sz="4" w:space="0"/>
              <w:left w:val="single" w:color="auto" w:sz="4" w:space="0"/>
              <w:bottom w:val="single" w:color="auto" w:sz="4" w:space="0"/>
              <w:right w:val="single" w:color="auto" w:sz="4" w:space="0"/>
            </w:tcBorders>
          </w:tcPr>
          <w:p>
            <w:pPr>
              <w:pStyle w:val="53"/>
              <w:rPr>
                <w:ins w:id="616" w:author="HWJ" w:date="2024-08-02T10:44:08Z"/>
              </w:rPr>
            </w:pPr>
          </w:p>
        </w:tc>
      </w:tr>
    </w:tbl>
    <w:p>
      <w:pPr>
        <w:rPr>
          <w:ins w:id="617" w:author="HWJ" w:date="2024-08-02T10:44:08Z"/>
          <w:lang w:eastAsia="zh-CN"/>
        </w:rPr>
      </w:pPr>
    </w:p>
    <w:p/>
    <w:p>
      <w:pPr>
        <w:pStyle w:val="8"/>
      </w:pPr>
      <w:r>
        <w:t>27.22.4.7.7.5</w:t>
      </w:r>
      <w:r>
        <w:tab/>
      </w:r>
      <w:r>
        <w:t>Test requirement</w:t>
      </w:r>
    </w:p>
    <w:p>
      <w:r>
        <w:t xml:space="preserve">The ME shall operate in the manner defined in expected sequences </w:t>
      </w:r>
      <w:r>
        <w:rPr>
          <w:lang w:eastAsia="zh-CN"/>
        </w:rPr>
        <w:t>7</w:t>
      </w:r>
      <w:r>
        <w:t xml:space="preserve">.1 to </w:t>
      </w:r>
      <w:r>
        <w:rPr>
          <w:lang w:eastAsia="zh-CN"/>
        </w:rPr>
        <w:t>7</w:t>
      </w:r>
      <w:r>
        <w:t>.</w:t>
      </w:r>
      <w:ins w:id="618" w:author="HWJ" w:date="2024-08-02T09:55:44Z">
        <w:r>
          <w:rPr>
            <w:rFonts w:hint="eastAsia" w:eastAsia="宋体"/>
            <w:highlight w:val="yellow"/>
            <w:lang w:val="en-US" w:eastAsia="zh-CN"/>
          </w:rPr>
          <w:t>X</w:t>
        </w:r>
      </w:ins>
      <w:r>
        <w:t>.</w:t>
      </w:r>
    </w:p>
    <w:p>
      <w:pPr>
        <w:jc w:val="both"/>
        <w:rPr>
          <w:ins w:id="619" w:author="C6-230113" w:date="2023-08-11T17:03:24Z"/>
          <w:rFonts w:ascii="Arial" w:hAnsi="Arial" w:cs="Arial"/>
          <w:color w:val="auto"/>
          <w:highlight w:val="green"/>
        </w:rPr>
      </w:pPr>
    </w:p>
    <w:p>
      <w:pPr>
        <w:jc w:val="center"/>
        <w:rPr>
          <w:rFonts w:ascii="Arial" w:hAnsi="Arial" w:cs="Arial"/>
          <w:color w:val="auto"/>
          <w:highlight w:val="green"/>
        </w:rPr>
      </w:pPr>
      <w:r>
        <w:rPr>
          <w:rFonts w:ascii="Arial" w:hAnsi="Arial" w:cs="Arial"/>
          <w:color w:val="auto"/>
          <w:highlight w:val="green"/>
        </w:rPr>
        <w:t>*****</w:t>
      </w:r>
      <w:r>
        <w:rPr>
          <w:rFonts w:hint="eastAsia" w:ascii="Arial" w:hAnsi="Arial" w:eastAsia="宋体" w:cs="Arial"/>
          <w:color w:val="auto"/>
          <w:highlight w:val="green"/>
          <w:lang w:val="en-US" w:eastAsia="zh-CN"/>
        </w:rPr>
        <w:t>***********************end</w:t>
      </w:r>
      <w:r>
        <w:rPr>
          <w:rFonts w:ascii="Arial" w:hAnsi="Arial" w:cs="Arial"/>
          <w:color w:val="auto"/>
          <w:highlight w:val="green"/>
        </w:rPr>
        <w:t xml:space="preserve"> of changes </w:t>
      </w:r>
      <w:r>
        <w:rPr>
          <w:rFonts w:hint="eastAsia" w:ascii="Arial" w:hAnsi="Arial" w:eastAsia="宋体" w:cs="Arial"/>
          <w:color w:val="auto"/>
          <w:highlight w:val="green"/>
          <w:lang w:val="en-US" w:eastAsia="zh-CN"/>
        </w:rPr>
        <w:t>***************************</w:t>
      </w:r>
      <w:r>
        <w:rPr>
          <w:rFonts w:ascii="Arial" w:hAnsi="Arial" w:cs="Arial"/>
          <w:color w:val="auto"/>
          <w:highlight w:val="green"/>
        </w:rPr>
        <w:t>*****</w:t>
      </w:r>
    </w:p>
    <w:sectPr>
      <w:headerReference r:id="rId7" w:type="first"/>
      <w:headerReference r:id="rId5" w:type="default"/>
      <w:headerReference r:id="rId6" w:type="even"/>
      <w:footnotePr>
        <w:numRestart w:val="eachSect"/>
      </w:footnotePr>
      <w:pgSz w:w="11907" w:h="16840"/>
      <w:pgMar w:top="1418" w:right="1134" w:bottom="1134" w:left="1134" w:header="680" w:footer="567" w:gutter="0"/>
      <w:pgBorders>
        <w:top w:val="none" w:sz="0" w:space="0"/>
        <w:left w:val="none" w:sz="0" w:space="0"/>
        <w:bottom w:val="none" w:sz="0" w:space="0"/>
        <w:right w:val="none" w:sz="0" w:space="0"/>
      </w:pgBorders>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MS LineDraw">
    <w:altName w:val="Segoe Print"/>
    <w:panose1 w:val="00000000000000000000"/>
    <w:charset w:val="02"/>
    <w:family w:val="moder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WJ">
    <w15:presenceInfo w15:providerId="None" w15:userId="HWJ"/>
  </w15:person>
  <w15:person w15:author="C6-230113">
    <w15:presenceInfo w15:providerId="None" w15:userId="C6-2301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6394"/>
    <w:rsid w:val="000B7FED"/>
    <w:rsid w:val="000C038A"/>
    <w:rsid w:val="000C6598"/>
    <w:rsid w:val="000D44B3"/>
    <w:rsid w:val="00145D43"/>
    <w:rsid w:val="00192C46"/>
    <w:rsid w:val="001A08B3"/>
    <w:rsid w:val="001A2CA0"/>
    <w:rsid w:val="001A7B60"/>
    <w:rsid w:val="001B52F0"/>
    <w:rsid w:val="001B7A65"/>
    <w:rsid w:val="001E41F3"/>
    <w:rsid w:val="0026004D"/>
    <w:rsid w:val="002640DD"/>
    <w:rsid w:val="00275D12"/>
    <w:rsid w:val="00284FEB"/>
    <w:rsid w:val="002860C4"/>
    <w:rsid w:val="002B5741"/>
    <w:rsid w:val="002E472E"/>
    <w:rsid w:val="00305409"/>
    <w:rsid w:val="003609EF"/>
    <w:rsid w:val="0036231A"/>
    <w:rsid w:val="00374DD4"/>
    <w:rsid w:val="003E1A36"/>
    <w:rsid w:val="00410371"/>
    <w:rsid w:val="004242F1"/>
    <w:rsid w:val="004B75B7"/>
    <w:rsid w:val="0051580D"/>
    <w:rsid w:val="00547111"/>
    <w:rsid w:val="00592D74"/>
    <w:rsid w:val="005E2C44"/>
    <w:rsid w:val="00621188"/>
    <w:rsid w:val="006257ED"/>
    <w:rsid w:val="00665C47"/>
    <w:rsid w:val="00695808"/>
    <w:rsid w:val="006B46FB"/>
    <w:rsid w:val="006E21FB"/>
    <w:rsid w:val="007176FF"/>
    <w:rsid w:val="00792342"/>
    <w:rsid w:val="007977A8"/>
    <w:rsid w:val="007A5DF3"/>
    <w:rsid w:val="007B512A"/>
    <w:rsid w:val="007C2097"/>
    <w:rsid w:val="007D6A07"/>
    <w:rsid w:val="007F7259"/>
    <w:rsid w:val="008040A8"/>
    <w:rsid w:val="008279FA"/>
    <w:rsid w:val="008626E7"/>
    <w:rsid w:val="00870EE7"/>
    <w:rsid w:val="008863B9"/>
    <w:rsid w:val="008A45A6"/>
    <w:rsid w:val="008F3789"/>
    <w:rsid w:val="008F686C"/>
    <w:rsid w:val="009148DE"/>
    <w:rsid w:val="00941E30"/>
    <w:rsid w:val="009777D9"/>
    <w:rsid w:val="00991B88"/>
    <w:rsid w:val="009A5753"/>
    <w:rsid w:val="009A579D"/>
    <w:rsid w:val="009E3297"/>
    <w:rsid w:val="009F734F"/>
    <w:rsid w:val="00A246B6"/>
    <w:rsid w:val="00A2540F"/>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66BA2"/>
    <w:rsid w:val="00C91EF1"/>
    <w:rsid w:val="00C95985"/>
    <w:rsid w:val="00CC06E7"/>
    <w:rsid w:val="00CC5026"/>
    <w:rsid w:val="00CC68D0"/>
    <w:rsid w:val="00D03F9A"/>
    <w:rsid w:val="00D06D51"/>
    <w:rsid w:val="00D24991"/>
    <w:rsid w:val="00D50255"/>
    <w:rsid w:val="00D66520"/>
    <w:rsid w:val="00DE34CF"/>
    <w:rsid w:val="00E13F3D"/>
    <w:rsid w:val="00E34898"/>
    <w:rsid w:val="00EB09B7"/>
    <w:rsid w:val="00EE7D7C"/>
    <w:rsid w:val="00F25D98"/>
    <w:rsid w:val="00F300FB"/>
    <w:rsid w:val="00FB6386"/>
    <w:rsid w:val="012D2227"/>
    <w:rsid w:val="08BE6C67"/>
    <w:rsid w:val="08D80014"/>
    <w:rsid w:val="09BE11F4"/>
    <w:rsid w:val="0A4941EF"/>
    <w:rsid w:val="0A851326"/>
    <w:rsid w:val="0AB07919"/>
    <w:rsid w:val="0B6D7A1C"/>
    <w:rsid w:val="0C791E9F"/>
    <w:rsid w:val="0DA945FC"/>
    <w:rsid w:val="0E4D3F08"/>
    <w:rsid w:val="0F64380A"/>
    <w:rsid w:val="12AA1929"/>
    <w:rsid w:val="12BA6ABD"/>
    <w:rsid w:val="15E2762C"/>
    <w:rsid w:val="16AE5760"/>
    <w:rsid w:val="17F85E1E"/>
    <w:rsid w:val="18900BF5"/>
    <w:rsid w:val="18BA3C1F"/>
    <w:rsid w:val="19C44B1C"/>
    <w:rsid w:val="19D64554"/>
    <w:rsid w:val="1A82318C"/>
    <w:rsid w:val="1B653315"/>
    <w:rsid w:val="1C8054A9"/>
    <w:rsid w:val="1CD501DC"/>
    <w:rsid w:val="1D497F91"/>
    <w:rsid w:val="1DF4256E"/>
    <w:rsid w:val="1EA4610C"/>
    <w:rsid w:val="1FA75A7B"/>
    <w:rsid w:val="20980EA7"/>
    <w:rsid w:val="20D236AA"/>
    <w:rsid w:val="22030291"/>
    <w:rsid w:val="228700B2"/>
    <w:rsid w:val="23787D42"/>
    <w:rsid w:val="24E45993"/>
    <w:rsid w:val="260F326E"/>
    <w:rsid w:val="278D5D6C"/>
    <w:rsid w:val="27A40D9A"/>
    <w:rsid w:val="28411A2E"/>
    <w:rsid w:val="2948405B"/>
    <w:rsid w:val="2B1F0764"/>
    <w:rsid w:val="2BD32426"/>
    <w:rsid w:val="2DB7418D"/>
    <w:rsid w:val="2F9934F5"/>
    <w:rsid w:val="32B048E2"/>
    <w:rsid w:val="344A59F2"/>
    <w:rsid w:val="34A915E9"/>
    <w:rsid w:val="35A74A63"/>
    <w:rsid w:val="35AC6C5E"/>
    <w:rsid w:val="36DF3DCD"/>
    <w:rsid w:val="375C6BF1"/>
    <w:rsid w:val="37AC75E6"/>
    <w:rsid w:val="383164FB"/>
    <w:rsid w:val="38F12C4D"/>
    <w:rsid w:val="39E57B46"/>
    <w:rsid w:val="3A164B16"/>
    <w:rsid w:val="3BC6555C"/>
    <w:rsid w:val="3E065AD4"/>
    <w:rsid w:val="3EC57099"/>
    <w:rsid w:val="408A4469"/>
    <w:rsid w:val="40FE2EC4"/>
    <w:rsid w:val="42ED13DD"/>
    <w:rsid w:val="46B84762"/>
    <w:rsid w:val="478C3EC9"/>
    <w:rsid w:val="47983DB5"/>
    <w:rsid w:val="4A743748"/>
    <w:rsid w:val="4A8835F7"/>
    <w:rsid w:val="4A9E7900"/>
    <w:rsid w:val="4B2225A1"/>
    <w:rsid w:val="4C7E1981"/>
    <w:rsid w:val="4E8F0DAC"/>
    <w:rsid w:val="4F644B7E"/>
    <w:rsid w:val="509B2048"/>
    <w:rsid w:val="50DD469C"/>
    <w:rsid w:val="53A45945"/>
    <w:rsid w:val="53CE29C2"/>
    <w:rsid w:val="554D5B69"/>
    <w:rsid w:val="585E56B0"/>
    <w:rsid w:val="59F37234"/>
    <w:rsid w:val="5B645224"/>
    <w:rsid w:val="5B794D30"/>
    <w:rsid w:val="5DC63A02"/>
    <w:rsid w:val="5E5D506F"/>
    <w:rsid w:val="5F1845F2"/>
    <w:rsid w:val="6251635C"/>
    <w:rsid w:val="62A35F77"/>
    <w:rsid w:val="63A56BEA"/>
    <w:rsid w:val="66A30FED"/>
    <w:rsid w:val="68330BEE"/>
    <w:rsid w:val="69D23B7D"/>
    <w:rsid w:val="6BEE4398"/>
    <w:rsid w:val="707021B0"/>
    <w:rsid w:val="71DD7D0D"/>
    <w:rsid w:val="733D5A52"/>
    <w:rsid w:val="735B6588"/>
    <w:rsid w:val="7749332B"/>
    <w:rsid w:val="7CEF6EA2"/>
    <w:rsid w:val="7D306980"/>
    <w:rsid w:val="7E3977A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4">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
    <w:qFormat/>
    <w:uiPriority w:val="0"/>
    <w:pPr>
      <w:ind w:left="851"/>
    </w:pPr>
  </w:style>
  <w:style w:type="paragraph" w:styleId="14">
    <w:name w:val="toc 7"/>
    <w:basedOn w:val="15"/>
    <w:next w:val="1"/>
    <w:semiHidden/>
    <w:qFormat/>
    <w:uiPriority w:val="0"/>
    <w:pPr>
      <w:tabs>
        <w:tab w:val="right" w:leader="dot" w:pos="9639"/>
      </w:tabs>
      <w:ind w:left="2268" w:hanging="2268"/>
    </w:pPr>
  </w:style>
  <w:style w:type="paragraph" w:styleId="15">
    <w:name w:val="toc 6"/>
    <w:basedOn w:val="16"/>
    <w:next w:val="1"/>
    <w:semiHidden/>
    <w:qFormat/>
    <w:uiPriority w:val="0"/>
    <w:pPr>
      <w:tabs>
        <w:tab w:val="right" w:leader="dot" w:pos="9639"/>
      </w:tabs>
      <w:ind w:left="1985" w:hanging="1985"/>
    </w:pPr>
  </w:style>
  <w:style w:type="paragraph" w:styleId="16">
    <w:name w:val="toc 5"/>
    <w:basedOn w:val="17"/>
    <w:next w:val="1"/>
    <w:semiHidden/>
    <w:qFormat/>
    <w:uiPriority w:val="0"/>
    <w:pPr>
      <w:tabs>
        <w:tab w:val="right" w:leader="dot" w:pos="9639"/>
      </w:tabs>
      <w:ind w:left="1701" w:hanging="1701"/>
    </w:pPr>
  </w:style>
  <w:style w:type="paragraph" w:styleId="17">
    <w:name w:val="toc 4"/>
    <w:basedOn w:val="18"/>
    <w:next w:val="1"/>
    <w:semiHidden/>
    <w:qFormat/>
    <w:uiPriority w:val="0"/>
    <w:pPr>
      <w:tabs>
        <w:tab w:val="right" w:leader="dot" w:pos="9639"/>
      </w:tabs>
      <w:ind w:left="1418" w:hanging="1418"/>
    </w:pPr>
  </w:style>
  <w:style w:type="paragraph" w:styleId="18">
    <w:name w:val="toc 3"/>
    <w:basedOn w:val="19"/>
    <w:next w:val="1"/>
    <w:semiHidden/>
    <w:qFormat/>
    <w:uiPriority w:val="0"/>
    <w:pPr>
      <w:tabs>
        <w:tab w:val="right" w:leader="dot" w:pos="9639"/>
      </w:tabs>
      <w:ind w:left="1134" w:hanging="1134"/>
    </w:pPr>
  </w:style>
  <w:style w:type="paragraph" w:styleId="19">
    <w:name w:val="toc 2"/>
    <w:basedOn w:val="20"/>
    <w:next w:val="1"/>
    <w:semiHidden/>
    <w:qFormat/>
    <w:uiPriority w:val="0"/>
    <w:pPr>
      <w:keepNext w:val="0"/>
      <w:tabs>
        <w:tab w:val="right" w:leader="dot" w:pos="9639"/>
      </w:tabs>
      <w:spacing w:before="0"/>
      <w:ind w:left="851" w:hanging="851"/>
    </w:pPr>
    <w:rPr>
      <w:sz w:val="20"/>
    </w:rPr>
  </w:style>
  <w:style w:type="paragraph" w:styleId="20">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1">
    <w:name w:val="List Number 2"/>
    <w:basedOn w:val="22"/>
    <w:qFormat/>
    <w:uiPriority w:val="0"/>
    <w:pPr>
      <w:ind w:left="851"/>
    </w:pPr>
  </w:style>
  <w:style w:type="paragraph" w:styleId="22">
    <w:name w:val="List Number"/>
    <w:basedOn w:val="23"/>
    <w:qFormat/>
    <w:uiPriority w:val="0"/>
  </w:style>
  <w:style w:type="paragraph" w:styleId="23">
    <w:name w:val="List"/>
    <w:basedOn w:val="1"/>
    <w:qFormat/>
    <w:uiPriority w:val="0"/>
    <w:pPr>
      <w:ind w:left="568" w:hanging="284"/>
    </w:pPr>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23"/>
    <w:qFormat/>
    <w:uiPriority w:val="0"/>
  </w:style>
  <w:style w:type="paragraph" w:styleId="28">
    <w:name w:val="Document Map"/>
    <w:basedOn w:val="1"/>
    <w:semiHidden/>
    <w:qFormat/>
    <w:uiPriority w:val="0"/>
    <w:pPr>
      <w:shd w:val="clear" w:color="auto" w:fill="000080"/>
    </w:pPr>
    <w:rPr>
      <w:rFonts w:ascii="Tahoma" w:hAnsi="Tahoma" w:cs="Tahoma"/>
    </w:rPr>
  </w:style>
  <w:style w:type="paragraph" w:styleId="29">
    <w:name w:val="annotation text"/>
    <w:basedOn w:val="1"/>
    <w:semiHidden/>
    <w:qFormat/>
    <w:uiPriority w:val="0"/>
  </w:style>
  <w:style w:type="paragraph" w:styleId="30">
    <w:name w:val="List Bullet 5"/>
    <w:basedOn w:val="24"/>
    <w:qFormat/>
    <w:uiPriority w:val="0"/>
    <w:pPr>
      <w:ind w:left="1702"/>
    </w:pPr>
  </w:style>
  <w:style w:type="paragraph" w:styleId="31">
    <w:name w:val="toc 8"/>
    <w:basedOn w:val="20"/>
    <w:next w:val="1"/>
    <w:semiHidden/>
    <w:qFormat/>
    <w:uiPriority w:val="0"/>
    <w:pPr>
      <w:spacing w:before="180"/>
      <w:ind w:left="2693" w:hanging="2693"/>
    </w:pPr>
    <w:rPr>
      <w:b/>
    </w:rPr>
  </w:style>
  <w:style w:type="paragraph" w:styleId="32">
    <w:name w:val="Balloon Text"/>
    <w:basedOn w:val="1"/>
    <w:semiHidden/>
    <w:qFormat/>
    <w:uiPriority w:val="0"/>
    <w:rPr>
      <w:rFonts w:ascii="Tahoma" w:hAnsi="Tahoma" w:cs="Tahoma"/>
      <w:sz w:val="16"/>
      <w:szCs w:val="16"/>
    </w:rPr>
  </w:style>
  <w:style w:type="paragraph" w:styleId="33">
    <w:name w:val="footer"/>
    <w:basedOn w:val="34"/>
    <w:qFormat/>
    <w:uiPriority w:val="0"/>
    <w:pPr>
      <w:jc w:val="center"/>
    </w:pPr>
    <w:rPr>
      <w:i/>
    </w:rPr>
  </w:style>
  <w:style w:type="paragraph" w:styleId="34">
    <w:name w:val="header"/>
    <w:basedOn w:val="1"/>
    <w:qFormat/>
    <w:uiPriority w:val="0"/>
    <w:pPr>
      <w:widowControl w:val="0"/>
    </w:pPr>
    <w:rPr>
      <w:rFonts w:ascii="Arial" w:hAnsi="Arial" w:eastAsia="Times New Roman" w:cs="Times New Roman"/>
      <w:b/>
      <w:sz w:val="18"/>
      <w:lang w:val="en-GB" w:eastAsia="en-US" w:bidi="ar-SA"/>
    </w:rPr>
  </w:style>
  <w:style w:type="paragraph" w:styleId="35">
    <w:name w:val="footnote text"/>
    <w:basedOn w:val="1"/>
    <w:semiHidden/>
    <w:qFormat/>
    <w:uiPriority w:val="0"/>
    <w:pPr>
      <w:keepLines/>
      <w:spacing w:after="0"/>
      <w:ind w:left="454" w:hanging="454"/>
    </w:pPr>
    <w:rPr>
      <w:sz w:val="16"/>
    </w:rPr>
  </w:style>
  <w:style w:type="paragraph" w:styleId="36">
    <w:name w:val="List 5"/>
    <w:basedOn w:val="37"/>
    <w:qFormat/>
    <w:uiPriority w:val="0"/>
    <w:pPr>
      <w:ind w:left="1702"/>
    </w:pPr>
  </w:style>
  <w:style w:type="paragraph" w:styleId="37">
    <w:name w:val="List 4"/>
    <w:basedOn w:val="12"/>
    <w:qFormat/>
    <w:uiPriority w:val="0"/>
    <w:pPr>
      <w:ind w:left="1418"/>
    </w:pPr>
  </w:style>
  <w:style w:type="paragraph" w:styleId="38">
    <w:name w:val="toc 9"/>
    <w:basedOn w:val="31"/>
    <w:next w:val="1"/>
    <w:semiHidden/>
    <w:qFormat/>
    <w:uiPriority w:val="0"/>
    <w:pPr>
      <w:ind w:left="1418" w:hanging="1418"/>
    </w:pPr>
  </w:style>
  <w:style w:type="paragraph" w:styleId="39">
    <w:name w:val="Normal (Web)"/>
    <w:basedOn w:val="1"/>
    <w:semiHidden/>
    <w:unhideWhenUsed/>
    <w:qFormat/>
    <w:uiPriority w:val="0"/>
    <w:rPr>
      <w:sz w:val="24"/>
    </w:rPr>
  </w:style>
  <w:style w:type="paragraph" w:styleId="40">
    <w:name w:val="index 1"/>
    <w:basedOn w:val="1"/>
    <w:next w:val="1"/>
    <w:semiHidden/>
    <w:qFormat/>
    <w:uiPriority w:val="0"/>
    <w:pPr>
      <w:keepLines/>
      <w:spacing w:after="0"/>
    </w:pPr>
  </w:style>
  <w:style w:type="paragraph" w:styleId="41">
    <w:name w:val="index 2"/>
    <w:basedOn w:val="40"/>
    <w:next w:val="1"/>
    <w:semiHidden/>
    <w:qFormat/>
    <w:uiPriority w:val="0"/>
    <w:pPr>
      <w:ind w:left="284"/>
    </w:pPr>
  </w:style>
  <w:style w:type="paragraph" w:styleId="42">
    <w:name w:val="annotation subject"/>
    <w:basedOn w:val="29"/>
    <w:next w:val="29"/>
    <w:semiHidden/>
    <w:qFormat/>
    <w:uiPriority w:val="0"/>
    <w:rPr>
      <w:b/>
      <w:bCs/>
    </w:rPr>
  </w:style>
  <w:style w:type="character" w:styleId="45">
    <w:name w:val="FollowedHyperlink"/>
    <w:qFormat/>
    <w:uiPriority w:val="0"/>
    <w:rPr>
      <w:color w:val="800080"/>
      <w:u w:val="single"/>
    </w:rPr>
  </w:style>
  <w:style w:type="character" w:styleId="46">
    <w:name w:val="Hyperlink"/>
    <w:basedOn w:val="44"/>
    <w:qFormat/>
    <w:uiPriority w:val="0"/>
    <w:rPr>
      <w:color w:val="0000FF"/>
      <w:u w:val="single"/>
    </w:rPr>
  </w:style>
  <w:style w:type="character" w:styleId="47">
    <w:name w:val="annotation reference"/>
    <w:semiHidden/>
    <w:qFormat/>
    <w:uiPriority w:val="0"/>
    <w:rPr>
      <w:sz w:val="16"/>
    </w:rPr>
  </w:style>
  <w:style w:type="character" w:styleId="48">
    <w:name w:val="footnote reference"/>
    <w:semiHidden/>
    <w:qFormat/>
    <w:uiPriority w:val="0"/>
    <w:rPr>
      <w:b/>
      <w:position w:val="6"/>
      <w:sz w:val="16"/>
    </w:rPr>
  </w:style>
  <w:style w:type="paragraph" w:customStyle="1" w:styleId="49">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50">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51">
    <w:name w:val="TT"/>
    <w:basedOn w:val="2"/>
    <w:next w:val="1"/>
    <w:qFormat/>
    <w:uiPriority w:val="0"/>
    <w:pPr>
      <w:outlineLvl w:val="9"/>
    </w:pPr>
  </w:style>
  <w:style w:type="paragraph" w:customStyle="1" w:styleId="52">
    <w:name w:val="TAH"/>
    <w:basedOn w:val="53"/>
    <w:link w:val="89"/>
    <w:qFormat/>
    <w:uiPriority w:val="0"/>
    <w:rPr>
      <w:b/>
    </w:rPr>
  </w:style>
  <w:style w:type="paragraph" w:customStyle="1" w:styleId="53">
    <w:name w:val="TAC"/>
    <w:basedOn w:val="54"/>
    <w:link w:val="91"/>
    <w:qFormat/>
    <w:uiPriority w:val="0"/>
    <w:pPr>
      <w:jc w:val="center"/>
    </w:pPr>
  </w:style>
  <w:style w:type="paragraph" w:customStyle="1" w:styleId="54">
    <w:name w:val="TAL"/>
    <w:basedOn w:val="1"/>
    <w:link w:val="88"/>
    <w:qFormat/>
    <w:uiPriority w:val="0"/>
    <w:pPr>
      <w:keepNext/>
      <w:keepLines/>
      <w:spacing w:after="0"/>
    </w:pPr>
    <w:rPr>
      <w:rFonts w:ascii="Arial" w:hAnsi="Arial"/>
      <w:sz w:val="18"/>
    </w:rPr>
  </w:style>
  <w:style w:type="paragraph" w:customStyle="1" w:styleId="55">
    <w:name w:val="TF"/>
    <w:basedOn w:val="56"/>
    <w:qFormat/>
    <w:uiPriority w:val="0"/>
    <w:pPr>
      <w:keepNext w:val="0"/>
      <w:spacing w:before="0" w:after="240"/>
    </w:pPr>
  </w:style>
  <w:style w:type="paragraph" w:customStyle="1" w:styleId="56">
    <w:name w:val="TH"/>
    <w:basedOn w:val="1"/>
    <w:link w:val="90"/>
    <w:qFormat/>
    <w:uiPriority w:val="0"/>
    <w:pPr>
      <w:keepNext/>
      <w:keepLines/>
      <w:spacing w:before="60"/>
      <w:jc w:val="center"/>
    </w:pPr>
    <w:rPr>
      <w:rFonts w:ascii="Arial" w:hAnsi="Arial"/>
      <w:b/>
    </w:rPr>
  </w:style>
  <w:style w:type="paragraph" w:customStyle="1" w:styleId="57">
    <w:name w:val="NO"/>
    <w:basedOn w:val="1"/>
    <w:qFormat/>
    <w:uiPriority w:val="0"/>
    <w:pPr>
      <w:keepLines/>
      <w:ind w:left="1135" w:hanging="851"/>
    </w:pPr>
  </w:style>
  <w:style w:type="paragraph" w:customStyle="1" w:styleId="58">
    <w:name w:val="EX"/>
    <w:basedOn w:val="1"/>
    <w:qFormat/>
    <w:uiPriority w:val="0"/>
    <w:pPr>
      <w:keepLines/>
      <w:ind w:left="1702" w:hanging="1418"/>
    </w:pPr>
  </w:style>
  <w:style w:type="paragraph" w:customStyle="1" w:styleId="59">
    <w:name w:val="FP"/>
    <w:basedOn w:val="1"/>
    <w:qFormat/>
    <w:uiPriority w:val="0"/>
    <w:pPr>
      <w:spacing w:after="0"/>
    </w:pPr>
  </w:style>
  <w:style w:type="paragraph" w:customStyle="1" w:styleId="60">
    <w:name w:val="LD"/>
    <w:qFormat/>
    <w:uiPriority w:val="0"/>
    <w:pPr>
      <w:keepNext/>
      <w:keepLines/>
      <w:spacing w:line="180" w:lineRule="exact"/>
    </w:pPr>
    <w:rPr>
      <w:rFonts w:ascii="MS LineDraw" w:hAnsi="MS LineDraw" w:eastAsia="Times New Roman" w:cs="Times New Roman"/>
      <w:lang w:val="en-GB" w:eastAsia="en-US" w:bidi="ar-SA"/>
    </w:rPr>
  </w:style>
  <w:style w:type="paragraph" w:customStyle="1" w:styleId="61">
    <w:name w:val="NW"/>
    <w:basedOn w:val="57"/>
    <w:qFormat/>
    <w:uiPriority w:val="0"/>
    <w:pPr>
      <w:spacing w:after="0"/>
    </w:pPr>
  </w:style>
  <w:style w:type="paragraph" w:customStyle="1" w:styleId="62">
    <w:name w:val="EW"/>
    <w:basedOn w:val="58"/>
    <w:qFormat/>
    <w:uiPriority w:val="0"/>
    <w:pPr>
      <w:spacing w:after="0"/>
    </w:pPr>
  </w:style>
  <w:style w:type="paragraph" w:customStyle="1" w:styleId="63">
    <w:name w:val="EQ"/>
    <w:basedOn w:val="1"/>
    <w:next w:val="1"/>
    <w:qFormat/>
    <w:uiPriority w:val="0"/>
    <w:pPr>
      <w:keepLines/>
      <w:tabs>
        <w:tab w:val="center" w:pos="4536"/>
        <w:tab w:val="right" w:pos="9072"/>
      </w:tabs>
    </w:pPr>
  </w:style>
  <w:style w:type="paragraph" w:customStyle="1" w:styleId="64">
    <w:name w:val="NF"/>
    <w:basedOn w:val="57"/>
    <w:qFormat/>
    <w:uiPriority w:val="0"/>
    <w:pPr>
      <w:keepNext/>
      <w:spacing w:after="0"/>
    </w:pPr>
    <w:rPr>
      <w:rFonts w:ascii="Arial" w:hAnsi="Arial"/>
      <w:sz w:val="18"/>
    </w:rPr>
  </w:style>
  <w:style w:type="paragraph" w:customStyle="1" w:styleId="65">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66">
    <w:name w:val="TAR"/>
    <w:basedOn w:val="54"/>
    <w:qFormat/>
    <w:uiPriority w:val="0"/>
    <w:pPr>
      <w:jc w:val="right"/>
    </w:pPr>
  </w:style>
  <w:style w:type="paragraph" w:customStyle="1" w:styleId="67">
    <w:name w:val="TAN"/>
    <w:basedOn w:val="54"/>
    <w:qFormat/>
    <w:uiPriority w:val="0"/>
    <w:pPr>
      <w:ind w:left="851" w:hanging="851"/>
    </w:pPr>
  </w:style>
  <w:style w:type="paragraph" w:customStyle="1" w:styleId="68">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69">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70">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71">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72">
    <w:name w:val="ZV"/>
    <w:basedOn w:val="71"/>
    <w:qFormat/>
    <w:uiPriority w:val="0"/>
    <w:pPr>
      <w:framePr w:y="16161"/>
    </w:pPr>
  </w:style>
  <w:style w:type="character" w:customStyle="1" w:styleId="73">
    <w:name w:val="ZGSM"/>
    <w:qFormat/>
    <w:uiPriority w:val="0"/>
  </w:style>
  <w:style w:type="paragraph" w:customStyle="1" w:styleId="74">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75">
    <w:name w:val="Editor's Note"/>
    <w:basedOn w:val="57"/>
    <w:qFormat/>
    <w:uiPriority w:val="0"/>
    <w:rPr>
      <w:color w:val="FF0000"/>
    </w:rPr>
  </w:style>
  <w:style w:type="paragraph" w:customStyle="1" w:styleId="76">
    <w:name w:val="B1"/>
    <w:basedOn w:val="23"/>
    <w:link w:val="84"/>
    <w:qFormat/>
    <w:uiPriority w:val="0"/>
  </w:style>
  <w:style w:type="paragraph" w:customStyle="1" w:styleId="77">
    <w:name w:val="B2"/>
    <w:basedOn w:val="13"/>
    <w:link w:val="87"/>
    <w:qFormat/>
    <w:uiPriority w:val="0"/>
  </w:style>
  <w:style w:type="paragraph" w:customStyle="1" w:styleId="78">
    <w:name w:val="B3"/>
    <w:basedOn w:val="12"/>
    <w:qFormat/>
    <w:uiPriority w:val="0"/>
  </w:style>
  <w:style w:type="paragraph" w:customStyle="1" w:styleId="79">
    <w:name w:val="B4"/>
    <w:basedOn w:val="37"/>
    <w:qFormat/>
    <w:uiPriority w:val="0"/>
  </w:style>
  <w:style w:type="paragraph" w:customStyle="1" w:styleId="80">
    <w:name w:val="B5"/>
    <w:basedOn w:val="36"/>
    <w:qFormat/>
    <w:uiPriority w:val="0"/>
  </w:style>
  <w:style w:type="paragraph" w:customStyle="1" w:styleId="81">
    <w:name w:val="ZTD"/>
    <w:basedOn w:val="69"/>
    <w:qFormat/>
    <w:uiPriority w:val="0"/>
    <w:pPr>
      <w:framePr w:hRule="auto" w:y="852"/>
    </w:pPr>
    <w:rPr>
      <w:i w:val="0"/>
      <w:sz w:val="40"/>
    </w:rPr>
  </w:style>
  <w:style w:type="paragraph" w:customStyle="1" w:styleId="82">
    <w:name w:val="CR Cover Page"/>
    <w:qFormat/>
    <w:uiPriority w:val="0"/>
    <w:pPr>
      <w:spacing w:after="120"/>
    </w:pPr>
    <w:rPr>
      <w:rFonts w:ascii="Arial" w:hAnsi="Arial" w:eastAsia="Times New Roman" w:cs="Times New Roman"/>
      <w:lang w:val="en-GB" w:eastAsia="en-US" w:bidi="ar-SA"/>
    </w:rPr>
  </w:style>
  <w:style w:type="paragraph" w:customStyle="1" w:styleId="83">
    <w:name w:val="tdoc-header"/>
    <w:qFormat/>
    <w:uiPriority w:val="0"/>
    <w:rPr>
      <w:rFonts w:ascii="Arial" w:hAnsi="Arial" w:eastAsia="Times New Roman" w:cs="Times New Roman"/>
      <w:sz w:val="24"/>
      <w:lang w:val="en-GB" w:eastAsia="en-US" w:bidi="ar-SA"/>
    </w:rPr>
  </w:style>
  <w:style w:type="character" w:customStyle="1" w:styleId="84">
    <w:name w:val="B1 Char"/>
    <w:link w:val="76"/>
    <w:qFormat/>
    <w:uiPriority w:val="0"/>
    <w:rPr>
      <w:rFonts w:ascii="Times New Roman" w:hAnsi="Times New Roman"/>
      <w:lang w:val="en-GB" w:eastAsia="en-US"/>
    </w:rPr>
  </w:style>
  <w:style w:type="paragraph" w:customStyle="1" w:styleId="85">
    <w:name w:val="NoSpaceNormal"/>
    <w:basedOn w:val="1"/>
    <w:link w:val="86"/>
    <w:qFormat/>
    <w:uiPriority w:val="0"/>
    <w:pPr>
      <w:overflowPunct w:val="0"/>
      <w:autoSpaceDE w:val="0"/>
      <w:autoSpaceDN w:val="0"/>
      <w:adjustRightInd w:val="0"/>
      <w:spacing w:after="0" w:line="276" w:lineRule="auto"/>
      <w:textAlignment w:val="baseline"/>
    </w:pPr>
    <w:rPr>
      <w:rFonts w:eastAsia="Calibri"/>
      <w:lang w:eastAsia="en-GB"/>
    </w:rPr>
  </w:style>
  <w:style w:type="character" w:customStyle="1" w:styleId="86">
    <w:name w:val="NoSpaceNormal Char"/>
    <w:basedOn w:val="44"/>
    <w:link w:val="85"/>
    <w:qFormat/>
    <w:uiPriority w:val="0"/>
    <w:rPr>
      <w:rFonts w:ascii="Times New Roman" w:hAnsi="Times New Roman" w:eastAsia="Calibri"/>
      <w:lang w:val="en-GB" w:eastAsia="en-GB"/>
    </w:rPr>
  </w:style>
  <w:style w:type="character" w:customStyle="1" w:styleId="87">
    <w:name w:val="B2 Char"/>
    <w:link w:val="77"/>
    <w:qFormat/>
    <w:locked/>
    <w:uiPriority w:val="0"/>
    <w:rPr>
      <w:rFonts w:ascii="Times New Roman" w:hAnsi="Times New Roman"/>
      <w:lang w:val="en-GB" w:eastAsia="en-US"/>
    </w:rPr>
  </w:style>
  <w:style w:type="character" w:customStyle="1" w:styleId="88">
    <w:name w:val="TAL Char"/>
    <w:link w:val="54"/>
    <w:qFormat/>
    <w:uiPriority w:val="0"/>
    <w:rPr>
      <w:rFonts w:ascii="Arial" w:hAnsi="Arial"/>
      <w:sz w:val="18"/>
      <w:lang w:val="en-GB" w:eastAsia="en-US"/>
    </w:rPr>
  </w:style>
  <w:style w:type="character" w:customStyle="1" w:styleId="89">
    <w:name w:val="TAH Car"/>
    <w:link w:val="52"/>
    <w:qFormat/>
    <w:uiPriority w:val="0"/>
    <w:rPr>
      <w:rFonts w:ascii="Arial" w:hAnsi="Arial"/>
      <w:b/>
      <w:sz w:val="18"/>
      <w:lang w:val="en-GB" w:eastAsia="en-US"/>
    </w:rPr>
  </w:style>
  <w:style w:type="character" w:customStyle="1" w:styleId="90">
    <w:name w:val="TH Char"/>
    <w:link w:val="56"/>
    <w:qFormat/>
    <w:uiPriority w:val="0"/>
    <w:rPr>
      <w:rFonts w:ascii="Arial" w:hAnsi="Arial"/>
      <w:b/>
      <w:lang w:val="en-GB" w:eastAsia="en-US"/>
    </w:rPr>
  </w:style>
  <w:style w:type="character" w:customStyle="1" w:styleId="91">
    <w:name w:val="TAC Car"/>
    <w:link w:val="53"/>
    <w:qFormat/>
    <w:uiPriority w:val="0"/>
    <w:rPr>
      <w:rFonts w:ascii="Arial" w:hAnsi="Arial"/>
      <w:sz w:val="18"/>
      <w:lang w:val="en-GB" w:eastAsia="en-US"/>
    </w:rPr>
  </w:style>
  <w:style w:type="paragraph" w:customStyle="1" w:styleId="92">
    <w:name w:val="Guidance"/>
    <w:basedOn w:val="1"/>
    <w:qFormat/>
    <w:uiPriority w:val="0"/>
    <w:pPr>
      <w:overflowPunct w:val="0"/>
      <w:autoSpaceDE w:val="0"/>
      <w:autoSpaceDN w:val="0"/>
      <w:adjustRightInd w:val="0"/>
      <w:spacing w:after="180"/>
      <w:textAlignment w:val="baseline"/>
    </w:pPr>
    <w:rPr>
      <w:i/>
      <w:color w:val="000000"/>
      <w:lang w:eastAsia="ja-JP"/>
    </w:rPr>
  </w:style>
  <w:style w:type="table" w:customStyle="1" w:styleId="93">
    <w:name w:val="List Table 4 Accent 3"/>
    <w:basedOn w:val="43"/>
    <w:qFormat/>
    <w:uiPriority w:val="49"/>
    <w:rPr>
      <w:rFonts w:asciiTheme="minorHAnsi" w:hAnsiTheme="minorHAnsi" w:eastAsiaTheme="minorHAnsi" w:cstheme="minorBidi"/>
      <w:sz w:val="22"/>
      <w:szCs w:val="22"/>
      <w:lang w:val="de-DE" w:eastAsia="en-US"/>
    </w:rPr>
    <w:tblPr>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tblBorders>
    </w:tblPr>
    <w:tblStylePr w:type="firstRow">
      <w:rPr>
        <w:b/>
        <w:bCs/>
        <w:color w:val="FFFFFF" w:themeColor="background1"/>
        <w14:textFill>
          <w14:solidFill>
            <w14:schemeClr w14:val="bg1"/>
          </w14:solidFill>
        </w14:textFill>
      </w:rPr>
      <w:tcPr>
        <w:tcBorders>
          <w:top w:val="single" w:color="9BBB59" w:themeColor="accent3" w:sz="4" w:space="0"/>
          <w:left w:val="single" w:color="9BBB59" w:themeColor="accent3" w:sz="4" w:space="0"/>
          <w:bottom w:val="single" w:color="9BBB59" w:themeColor="accent3" w:sz="4" w:space="0"/>
          <w:right w:val="single" w:color="9BBB59" w:themeColor="accent3" w:sz="4" w:space="0"/>
          <w:insideH w:val="nil"/>
        </w:tcBorders>
        <w:shd w:val="clear" w:color="auto" w:fill="9BBB59" w:themeFill="accent3"/>
      </w:tcPr>
    </w:tblStylePr>
    <w:tblStylePr w:type="lastRow">
      <w:rPr>
        <w:b/>
        <w:bCs/>
      </w:rPr>
      <w:tcPr>
        <w:tcBorders>
          <w:top w:val="double" w:color="C2D69B" w:themeColor="accent3" w:themeTint="99" w:sz="4" w:space="0"/>
        </w:tcBorders>
      </w:tcPr>
    </w:tblStylePr>
    <w:tblStylePr w:type="firstCol">
      <w:rPr>
        <w:b/>
        <w:bCs/>
      </w:rPr>
    </w:tblStylePr>
    <w:tblStylePr w:type="lastCol">
      <w:rPr>
        <w:b/>
        <w:bCs/>
      </w:rPr>
    </w:tblStylePr>
    <w:tblStylePr w:type="band1Vert">
      <w:tcPr>
        <w:shd w:val="clear" w:color="auto" w:fill="EAF1DD" w:themeFill="accent3" w:themeFillTint="33"/>
      </w:tcPr>
    </w:tblStylePr>
    <w:tblStylePr w:type="band1Horz">
      <w:tcPr>
        <w:shd w:val="clear" w:color="auto" w:fill="EAF1DD" w:themeFill="accent3" w:themeFillTint="33"/>
      </w:tcPr>
    </w:tblStyle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microsoft.com/office/2006/relationships/keyMapCustomizations" Target="customization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52F0A1-79B3-4AD2-936C-43D95EBBB6CC}">
  <ds:schemaRefs/>
</ds:datastoreItem>
</file>

<file path=docProps/app.xml><?xml version="1.0" encoding="utf-8"?>
<Properties xmlns="http://schemas.openxmlformats.org/officeDocument/2006/extended-properties" xmlns:vt="http://schemas.openxmlformats.org/officeDocument/2006/docPropsVTypes">
  <Template>3gpp_70.dot</Template>
  <Company>3GPP Support Team</Company>
  <Pages>2</Pages>
  <Words>457</Words>
  <Characters>2880</Characters>
  <Lines>24</Lines>
  <Paragraphs>6</Paragraphs>
  <TotalTime>9</TotalTime>
  <ScaleCrop>false</ScaleCrop>
  <LinksUpToDate>false</LinksUpToDate>
  <CharactersWithSpaces>3331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2020-02-03T08:32:00Z</dcterms:created>
  <dc:creator>Michael Sanders, John M Meredith</dc:creator>
  <cp:lastModifiedBy>HWJ</cp:lastModifiedBy>
  <cp:lastPrinted>2411-12-31T23:00:00Z</cp:lastPrinted>
  <dcterms:modified xsi:type="dcterms:W3CDTF">2024-08-21T18:07:34Z</dcterms:modified>
  <dc:title>MTG_TITLE</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CT6</vt:lpwstr>
  </property>
  <property fmtid="{D5CDD505-2E9C-101B-9397-08002B2CF9AE}" pid="3" name="MtgSeq">
    <vt:lpwstr>116</vt:lpwstr>
  </property>
  <property fmtid="{D5CDD505-2E9C-101B-9397-08002B2CF9AE}" pid="4" name="MtgTitle">
    <vt:lpwstr/>
  </property>
  <property fmtid="{D5CDD505-2E9C-101B-9397-08002B2CF9AE}" pid="5" name="Location">
    <vt:lpwstr>Goteborg</vt:lpwstr>
  </property>
  <property fmtid="{D5CDD505-2E9C-101B-9397-08002B2CF9AE}" pid="6" name="Country">
    <vt:lpwstr>Sweden</vt:lpwstr>
  </property>
  <property fmtid="{D5CDD505-2E9C-101B-9397-08002B2CF9AE}" pid="7" name="StartDate">
    <vt:lpwstr>22nd Aug 2023</vt:lpwstr>
  </property>
  <property fmtid="{D5CDD505-2E9C-101B-9397-08002B2CF9AE}" pid="8" name="EndDate">
    <vt:lpwstr>25th Aug 2023</vt:lpwstr>
  </property>
  <property fmtid="{D5CDD505-2E9C-101B-9397-08002B2CF9AE}" pid="9" name="Tdoc#">
    <vt:lpwstr>C6-230440</vt:lpwstr>
  </property>
  <property fmtid="{D5CDD505-2E9C-101B-9397-08002B2CF9AE}" pid="10" name="Spec#">
    <vt:lpwstr>31.124</vt:lpwstr>
  </property>
  <property fmtid="{D5CDD505-2E9C-101B-9397-08002B2CF9AE}" pid="11" name="Cr#">
    <vt:lpwstr>0712</vt:lpwstr>
  </property>
  <property fmtid="{D5CDD505-2E9C-101B-9397-08002B2CF9AE}" pid="12" name="Revision">
    <vt:lpwstr>-</vt:lpwstr>
  </property>
  <property fmtid="{D5CDD505-2E9C-101B-9397-08002B2CF9AE}" pid="13" name="Version">
    <vt:lpwstr>16.12.2</vt:lpwstr>
  </property>
  <property fmtid="{D5CDD505-2E9C-101B-9397-08002B2CF9AE}" pid="14" name="CrTitle">
    <vt:lpwstr>Files, options and functions update to Rel-17</vt:lpwstr>
  </property>
  <property fmtid="{D5CDD505-2E9C-101B-9397-08002B2CF9AE}" pid="15" name="SourceIfWg">
    <vt:lpwstr>Comprion GmbH</vt:lpwstr>
  </property>
  <property fmtid="{D5CDD505-2E9C-101B-9397-08002B2CF9AE}" pid="16" name="SourceIfTsg">
    <vt:lpwstr/>
  </property>
  <property fmtid="{D5CDD505-2E9C-101B-9397-08002B2CF9AE}" pid="17" name="RelatedWis">
    <vt:lpwstr>UEConTest_R17</vt:lpwstr>
  </property>
  <property fmtid="{D5CDD505-2E9C-101B-9397-08002B2CF9AE}" pid="18" name="Cat">
    <vt:lpwstr>C</vt:lpwstr>
  </property>
  <property fmtid="{D5CDD505-2E9C-101B-9397-08002B2CF9AE}" pid="19" name="ResDate">
    <vt:lpwstr>2023-08-07</vt:lpwstr>
  </property>
  <property fmtid="{D5CDD505-2E9C-101B-9397-08002B2CF9AE}" pid="20" name="Release">
    <vt:lpwstr>Rel-17</vt:lpwstr>
  </property>
  <property fmtid="{D5CDD505-2E9C-101B-9397-08002B2CF9AE}" pid="21" name="KSOProductBuildVer">
    <vt:lpwstr>2052-11.8.2.12085</vt:lpwstr>
  </property>
  <property fmtid="{D5CDD505-2E9C-101B-9397-08002B2CF9AE}" pid="22" name="ICV">
    <vt:lpwstr>13215909742B4B30B3618B3E124A833B</vt:lpwstr>
  </property>
</Properties>
</file>