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DDC05" w14:textId="77777777" w:rsidR="00451159" w:rsidRDefault="00451159" w:rsidP="004511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C1-220596</w:t>
      </w:r>
    </w:p>
    <w:p w14:paraId="44BE6570" w14:textId="77777777" w:rsidR="00451159" w:rsidRDefault="00451159" w:rsidP="0045115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4A5BBB4D" w14:textId="716C9E96" w:rsidR="001A5D56" w:rsidRDefault="001A5D56" w:rsidP="001A5D5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</w:t>
      </w:r>
      <w:r w:rsidR="00BE5E9E">
        <w:rPr>
          <w:b/>
          <w:noProof/>
          <w:sz w:val="24"/>
        </w:rPr>
        <w:t>xxx</w:t>
      </w:r>
    </w:p>
    <w:p w14:paraId="3C2D6731" w14:textId="7C4CABB9" w:rsidR="001A5D56" w:rsidRDefault="001A5D56" w:rsidP="001A5D5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568F67A8" w14:textId="6999DDA4" w:rsidR="00EB1EE8" w:rsidRDefault="00EB1EE8" w:rsidP="00EB1EE8">
      <w:pPr>
        <w:pStyle w:val="CRCoverPage"/>
        <w:tabs>
          <w:tab w:val="right" w:pos="9639"/>
        </w:tabs>
        <w:spacing w:after="0"/>
        <w:rPr>
          <w:ins w:id="0" w:author="Ulrich Wiehe" w:date="2022-01-19T09:51:00Z"/>
          <w:b/>
          <w:i/>
          <w:noProof/>
          <w:sz w:val="28"/>
        </w:rPr>
      </w:pPr>
      <w:ins w:id="1" w:author="Ulrich Wiehe" w:date="2022-01-19T09:51:00Z">
        <w:r>
          <w:rPr>
            <w:b/>
            <w:noProof/>
            <w:sz w:val="24"/>
          </w:rPr>
          <w:t>3GPP TSG-CT WG6 Meeting #109-bis-e</w:t>
        </w:r>
        <w:r>
          <w:rPr>
            <w:b/>
            <w:i/>
            <w:noProof/>
            <w:sz w:val="28"/>
          </w:rPr>
          <w:tab/>
        </w:r>
        <w:r>
          <w:rPr>
            <w:b/>
            <w:noProof/>
            <w:sz w:val="24"/>
          </w:rPr>
          <w:t>C6-220xxx</w:t>
        </w:r>
      </w:ins>
    </w:p>
    <w:p w14:paraId="56888281" w14:textId="77777777" w:rsidR="00EB1EE8" w:rsidRDefault="00EB1EE8" w:rsidP="00EB1EE8">
      <w:pPr>
        <w:pStyle w:val="CRCoverPage"/>
        <w:outlineLvl w:val="0"/>
        <w:rPr>
          <w:ins w:id="2" w:author="Ulrich Wiehe" w:date="2022-01-19T09:51:00Z"/>
          <w:b/>
          <w:noProof/>
          <w:sz w:val="24"/>
        </w:rPr>
      </w:pPr>
      <w:ins w:id="3" w:author="Ulrich Wiehe" w:date="2022-01-19T09:51:00Z">
        <w:r>
          <w:rPr>
            <w:b/>
            <w:noProof/>
            <w:sz w:val="24"/>
          </w:rPr>
          <w:t>E-Meeting, 18</w:t>
        </w:r>
        <w:r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– 21</w:t>
        </w:r>
        <w:r>
          <w:rPr>
            <w:b/>
            <w:noProof/>
            <w:sz w:val="24"/>
            <w:vertAlign w:val="superscript"/>
          </w:rPr>
          <w:t>st</w:t>
        </w:r>
        <w:r>
          <w:rPr>
            <w:b/>
            <w:noProof/>
            <w:sz w:val="24"/>
          </w:rPr>
          <w:t xml:space="preserve"> January 2022</w:t>
        </w:r>
      </w:ins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37558DF2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52D9001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Non-Seamless WLAN offload </w:t>
      </w:r>
      <w:bookmarkStart w:id="4" w:name="_Hlk78272599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 xml:space="preserve">Authentication </w:t>
      </w:r>
      <w:bookmarkEnd w:id="4"/>
      <w:r w:rsidR="004B58FB" w:rsidRPr="004B58FB">
        <w:rPr>
          <w:rFonts w:ascii="Arial" w:eastAsia="Batang" w:hAnsi="Arial" w:cs="Arial"/>
          <w:b/>
          <w:sz w:val="24"/>
          <w:szCs w:val="24"/>
          <w:lang w:eastAsia="zh-CN"/>
        </w:rPr>
        <w:t>in 5GS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0F6D23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58FB">
        <w:rPr>
          <w:rFonts w:ascii="Arial" w:eastAsia="Batang" w:hAnsi="Arial"/>
          <w:b/>
          <w:sz w:val="24"/>
          <w:szCs w:val="24"/>
          <w:lang w:val="en-US" w:eastAsia="zh-CN"/>
        </w:rPr>
        <w:t>5</w:t>
      </w:r>
      <w:r w:rsidR="00FC2823">
        <w:rPr>
          <w:rFonts w:ascii="Arial" w:eastAsia="Batang" w:hAnsi="Arial"/>
          <w:b/>
          <w:sz w:val="24"/>
          <w:szCs w:val="24"/>
          <w:lang w:val="en-US" w:eastAsia="zh-CN"/>
        </w:rPr>
        <w:t xml:space="preserve"> / 17.1.1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8104115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58FB" w:rsidRPr="009B7F23">
        <w:t>Non-Seamless WLAN offload</w:t>
      </w:r>
      <w:r w:rsidR="004B58FB">
        <w:t xml:space="preserve"> </w:t>
      </w:r>
      <w:r w:rsidR="00811E0E">
        <w:t xml:space="preserve">authentication </w:t>
      </w:r>
      <w:r w:rsidR="004B58FB">
        <w:t>in 5GS</w:t>
      </w:r>
    </w:p>
    <w:p w14:paraId="289CB42C" w14:textId="0B51768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4B58FB" w:rsidRPr="0017719C">
        <w:rPr>
          <w:lang w:val="en-US"/>
        </w:rPr>
        <w:t>NSWO_5G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5A88060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4B58FB">
        <w:rPr>
          <w:i/>
          <w:iCs/>
        </w:rPr>
        <w:t>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29D41DA9" w:rsidR="004260A5" w:rsidRDefault="00834A36" w:rsidP="006C2E80">
            <w:pPr>
              <w:pStyle w:val="TAC"/>
            </w:pPr>
            <w:ins w:id="5" w:author="Ulrich Wiehe" w:date="2022-01-17T17:29:00Z">
              <w:r>
                <w:t>x</w:t>
              </w:r>
            </w:ins>
          </w:p>
        </w:tc>
        <w:tc>
          <w:tcPr>
            <w:tcW w:w="1037" w:type="dxa"/>
            <w:tcBorders>
              <w:top w:val="nil"/>
            </w:tcBorders>
          </w:tcPr>
          <w:p w14:paraId="1F2F978C" w14:textId="125AF6D3" w:rsidR="004260A5" w:rsidRDefault="007A4318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62F5C7D9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6BB2361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5448E52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F548C81" w:rsidR="004260A5" w:rsidRDefault="004B58F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096F7ED8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37BE05C" w:rsidR="004260A5" w:rsidRDefault="007A4318" w:rsidP="006C2E80">
            <w:pPr>
              <w:pStyle w:val="TAC"/>
            </w:pPr>
            <w:del w:id="6" w:author="Ulrich Wiehe" w:date="2022-01-17T17:29:00Z">
              <w:r w:rsidDel="00834A36">
                <w:delText>x</w:delText>
              </w:r>
            </w:del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6A08A198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3ED8E276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16185746" w:rsidR="004876B9" w:rsidRPr="00662741" w:rsidRDefault="00346620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5B2154F4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6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447C56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076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447C56">
        <w:trPr>
          <w:cantSplit/>
          <w:jc w:val="center"/>
        </w:trPr>
        <w:tc>
          <w:tcPr>
            <w:tcW w:w="1126" w:type="dxa"/>
          </w:tcPr>
          <w:p w14:paraId="5375D7E4" w14:textId="4D62FA15" w:rsidR="008835FC" w:rsidRDefault="00447C56" w:rsidP="006C2E80">
            <w:pPr>
              <w:pStyle w:val="TAL"/>
            </w:pPr>
            <w:r>
              <w:t>NSWO_5G</w:t>
            </w:r>
          </w:p>
        </w:tc>
        <w:tc>
          <w:tcPr>
            <w:tcW w:w="1076" w:type="dxa"/>
          </w:tcPr>
          <w:p w14:paraId="6AE820B7" w14:textId="6D25964A" w:rsidR="008835FC" w:rsidRDefault="00447C56" w:rsidP="006C2E80">
            <w:pPr>
              <w:pStyle w:val="TAL"/>
            </w:pPr>
            <w:r>
              <w:t>SA3</w:t>
            </w:r>
          </w:p>
        </w:tc>
        <w:tc>
          <w:tcPr>
            <w:tcW w:w="1101" w:type="dxa"/>
          </w:tcPr>
          <w:p w14:paraId="663BF2FB" w14:textId="7A90255E" w:rsidR="008835FC" w:rsidRDefault="00447C56" w:rsidP="006C2E80">
            <w:pPr>
              <w:pStyle w:val="TAL"/>
            </w:pPr>
            <w:r>
              <w:t>940011</w:t>
            </w:r>
          </w:p>
        </w:tc>
        <w:tc>
          <w:tcPr>
            <w:tcW w:w="6010" w:type="dxa"/>
          </w:tcPr>
          <w:p w14:paraId="24E5739B" w14:textId="760280B0" w:rsidR="008835FC" w:rsidRPr="00251D80" w:rsidRDefault="00447C56" w:rsidP="006C2E80">
            <w:pPr>
              <w:pStyle w:val="TAL"/>
            </w:pPr>
            <w:r w:rsidRPr="00734046">
              <w:t xml:space="preserve">Security </w:t>
            </w:r>
            <w:r>
              <w:t xml:space="preserve">aspects of </w:t>
            </w:r>
            <w:r w:rsidRPr="009B7F23">
              <w:t>Non-Seamless WLAN offload</w:t>
            </w:r>
            <w:r>
              <w:t xml:space="preserve"> in 5GS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7000CC5" w:rsidR="008835FC" w:rsidRDefault="00A2224E" w:rsidP="006C2E80">
            <w:pPr>
              <w:pStyle w:val="TAL"/>
            </w:pPr>
            <w:r>
              <w:t>9100091</w:t>
            </w:r>
          </w:p>
        </w:tc>
        <w:tc>
          <w:tcPr>
            <w:tcW w:w="3326" w:type="dxa"/>
          </w:tcPr>
          <w:p w14:paraId="6AD6B1DF" w14:textId="60346EE3" w:rsidR="008835FC" w:rsidRDefault="00A2224E" w:rsidP="006C2E80">
            <w:pPr>
              <w:pStyle w:val="TAL"/>
            </w:pPr>
            <w:r>
              <w:t>Study on non-seamless WLAN offload in 5GS using 3GPP credentials</w:t>
            </w:r>
          </w:p>
        </w:tc>
        <w:tc>
          <w:tcPr>
            <w:tcW w:w="5099" w:type="dxa"/>
          </w:tcPr>
          <w:p w14:paraId="4972B8BD" w14:textId="07B5ACEA" w:rsidR="008835FC" w:rsidRPr="00251D80" w:rsidRDefault="008835FC" w:rsidP="006C2E80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D3F537F" w14:textId="27EF4E66" w:rsidR="00A2224E" w:rsidRDefault="00A2224E" w:rsidP="00A2224E">
      <w:pPr>
        <w:rPr>
          <w:color w:val="auto"/>
          <w:lang w:eastAsia="en-US"/>
        </w:rPr>
      </w:pPr>
      <w:r>
        <w:t xml:space="preserve">SA has approved a work item on </w:t>
      </w:r>
      <w:r w:rsidRPr="00734046">
        <w:t xml:space="preserve">Security </w:t>
      </w:r>
      <w:r>
        <w:t xml:space="preserve">aspects of </w:t>
      </w:r>
      <w:r w:rsidRPr="009B7F23">
        <w:t>Non-Seamless WLAN offload</w:t>
      </w:r>
      <w:r>
        <w:t xml:space="preserve"> in 5GS (NSWO_5G) in Rel-17. The building block is to realize the CT aspects of protocol impacts for NSWO_5G based on the approved SA WID.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0E8E78F" w14:textId="12CE045F" w:rsidR="00A2224E" w:rsidRDefault="00A2224E" w:rsidP="00A2224E">
      <w:pPr>
        <w:rPr>
          <w:lang w:eastAsia="zh-CN"/>
        </w:rPr>
      </w:pPr>
      <w:r>
        <w:rPr>
          <w:lang w:eastAsia="zh-CN"/>
        </w:rPr>
        <w:t xml:space="preserve">The objective of the work is to enhance the necessary CT specifications to support the stage 2 requirements on </w:t>
      </w:r>
      <w:r w:rsidRPr="00A2224E">
        <w:rPr>
          <w:lang w:eastAsia="zh-CN"/>
        </w:rPr>
        <w:t xml:space="preserve">Non-Seamless WLAN offload Authentication in 5GS </w:t>
      </w:r>
      <w:r>
        <w:rPr>
          <w:lang w:eastAsia="zh-CN"/>
        </w:rPr>
        <w:t>as defined in TS 33.501.</w:t>
      </w:r>
    </w:p>
    <w:p w14:paraId="32084586" w14:textId="5E9952D5" w:rsidR="00A2224E" w:rsidRDefault="00A2224E" w:rsidP="00A2224E">
      <w:pPr>
        <w:rPr>
          <w:lang w:eastAsia="zh-CN"/>
        </w:rPr>
      </w:pPr>
      <w:r>
        <w:t>The following areas of work are expected to be covered but will be adjusted to the final conclusions of the SA</w:t>
      </w:r>
      <w:r w:rsidR="00F53443">
        <w:t>3</w:t>
      </w:r>
      <w:r>
        <w:t xml:space="preserve"> normative requirements.</w:t>
      </w:r>
    </w:p>
    <w:p w14:paraId="025FE0CD" w14:textId="77777777" w:rsidR="00A2224E" w:rsidRPr="00902CA5" w:rsidRDefault="00A2224E" w:rsidP="00A2224E">
      <w:pPr>
        <w:rPr>
          <w:lang w:eastAsia="en-US"/>
        </w:rPr>
      </w:pPr>
      <w:bookmarkStart w:id="7" w:name="_Hlk92276290"/>
      <w:r>
        <w:rPr>
          <w:lang w:eastAsia="zh-CN"/>
        </w:rPr>
        <w:t xml:space="preserve">For </w:t>
      </w:r>
      <w:r w:rsidRPr="00CC374A">
        <w:rPr>
          <w:lang w:eastAsia="zh-CN"/>
        </w:rPr>
        <w:t>CT1, the expected work includes:</w:t>
      </w:r>
    </w:p>
    <w:p w14:paraId="333FD803" w14:textId="373506D9" w:rsidR="00A2224E" w:rsidRPr="00CC374A" w:rsidRDefault="00CC374A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lang w:eastAsia="zh-CN"/>
        </w:rPr>
      </w:pPr>
      <w:r w:rsidRPr="00CC374A">
        <w:t xml:space="preserve">add support of SUCI-based </w:t>
      </w:r>
      <w:r w:rsidR="00CB1BEF" w:rsidRPr="00CC374A">
        <w:rPr>
          <w:lang w:eastAsia="zh-CN"/>
        </w:rPr>
        <w:t>EAP-AKA' authentication</w:t>
      </w:r>
      <w:r w:rsidRPr="00CC374A">
        <w:rPr>
          <w:lang w:eastAsia="zh-CN"/>
        </w:rPr>
        <w:t xml:space="preserve"> for 5G </w:t>
      </w:r>
      <w:proofErr w:type="gramStart"/>
      <w:r w:rsidRPr="00CC374A">
        <w:rPr>
          <w:lang w:eastAsia="zh-CN"/>
        </w:rPr>
        <w:t>NSWO</w:t>
      </w:r>
      <w:ins w:id="8" w:author="Nokia Lazaros 133bis rev" w:date="2022-01-18T10:24:00Z">
        <w:r w:rsidR="00431B36">
          <w:rPr>
            <w:lang w:eastAsia="zh-CN"/>
          </w:rPr>
          <w:t>;</w:t>
        </w:r>
      </w:ins>
      <w:proofErr w:type="gramEnd"/>
    </w:p>
    <w:p w14:paraId="57C19E94" w14:textId="240B8170" w:rsidR="00A4122E" w:rsidRDefault="00CC374A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9" w:author="Nokia Lazaros 133bis rev" w:date="2022-01-19T15:39:00Z"/>
          <w:lang w:eastAsia="zh-CN"/>
        </w:rPr>
      </w:pPr>
      <w:del w:id="10" w:author="Nokia Lazaros 133bis rev" w:date="2022-01-18T10:26:00Z">
        <w:r w:rsidRPr="0017719C" w:rsidDel="008873EE">
          <w:rPr>
            <w:lang w:eastAsia="zh-CN"/>
          </w:rPr>
          <w:delText xml:space="preserve">potentially </w:delText>
        </w:r>
      </w:del>
      <w:r w:rsidRPr="0017719C">
        <w:rPr>
          <w:lang w:eastAsia="zh-CN"/>
        </w:rPr>
        <w:t xml:space="preserve">add </w:t>
      </w:r>
      <w:r w:rsidR="00902CA5" w:rsidRPr="0017719C">
        <w:rPr>
          <w:lang w:eastAsia="zh-CN"/>
        </w:rPr>
        <w:t xml:space="preserve">ME </w:t>
      </w:r>
      <w:r w:rsidRPr="0017719C">
        <w:rPr>
          <w:lang w:eastAsia="zh-CN"/>
        </w:rPr>
        <w:t xml:space="preserve">configuration indicating the use of 5G NSWO for the </w:t>
      </w:r>
      <w:proofErr w:type="gramStart"/>
      <w:r w:rsidRPr="0017719C">
        <w:rPr>
          <w:lang w:eastAsia="zh-CN"/>
        </w:rPr>
        <w:t>HPLMN</w:t>
      </w:r>
      <w:ins w:id="11" w:author="Nokia Lazaros 133bis rev" w:date="2022-01-19T18:34:00Z">
        <w:r w:rsidR="00A27B7C">
          <w:rPr>
            <w:lang w:eastAsia="zh-CN"/>
          </w:rPr>
          <w:t>;</w:t>
        </w:r>
      </w:ins>
      <w:proofErr w:type="gramEnd"/>
    </w:p>
    <w:p w14:paraId="221F455B" w14:textId="31F64E5F" w:rsidR="00A4122E" w:rsidRDefault="00A4122E" w:rsidP="00CC374A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12" w:author="Nokia Lazaros 133bis rev" w:date="2022-01-19T15:40:00Z"/>
          <w:lang w:eastAsia="zh-CN"/>
        </w:rPr>
      </w:pPr>
      <w:ins w:id="13" w:author="Nokia Lazaros 133bis rev" w:date="2022-01-19T15:40:00Z">
        <w:r>
          <w:rPr>
            <w:lang w:eastAsia="zh-CN"/>
          </w:rPr>
          <w:t xml:space="preserve">potentially </w:t>
        </w:r>
      </w:ins>
      <w:ins w:id="14" w:author="Nokia Lazaros 133bis rev" w:date="2022-01-19T18:32:00Z">
        <w:r w:rsidR="00A27B7C">
          <w:rPr>
            <w:lang w:eastAsia="zh-CN"/>
          </w:rPr>
          <w:t>add</w:t>
        </w:r>
      </w:ins>
      <w:ins w:id="15" w:author="Nokia Lazaros 133bis rev" w:date="2022-01-19T18:33:00Z">
        <w:r w:rsidR="00A27B7C">
          <w:rPr>
            <w:lang w:eastAsia="zh-CN"/>
          </w:rPr>
          <w:t xml:space="preserve"> the </w:t>
        </w:r>
      </w:ins>
      <w:ins w:id="16" w:author="Nokia Lazaros 133bis rev" w:date="2022-01-19T18:38:00Z">
        <w:r w:rsidR="001E3399">
          <w:rPr>
            <w:lang w:eastAsia="zh-CN"/>
          </w:rPr>
          <w:t>handling</w:t>
        </w:r>
      </w:ins>
      <w:ins w:id="17" w:author="Nokia Lazaros 133bis rev" w:date="2022-01-19T18:33:00Z">
        <w:r w:rsidR="00A27B7C">
          <w:rPr>
            <w:lang w:eastAsia="zh-CN"/>
          </w:rPr>
          <w:t xml:space="preserve"> of </w:t>
        </w:r>
      </w:ins>
      <w:ins w:id="18" w:author="Nokia Lazaros 133bis rev" w:date="2022-01-19T15:40:00Z">
        <w:r>
          <w:rPr>
            <w:lang w:eastAsia="zh-CN"/>
          </w:rPr>
          <w:t>UICC</w:t>
        </w:r>
      </w:ins>
      <w:ins w:id="19" w:author="Nokia Lazaros 133bis rev" w:date="2022-01-19T18:48:00Z">
        <w:r w:rsidR="00C67EFA">
          <w:rPr>
            <w:lang w:eastAsia="zh-CN"/>
          </w:rPr>
          <w:t>/</w:t>
        </w:r>
      </w:ins>
      <w:ins w:id="20" w:author="Nokia Lazaros 133bis rev" w:date="2022-01-19T15:40:00Z">
        <w:r>
          <w:rPr>
            <w:lang w:eastAsia="zh-CN"/>
          </w:rPr>
          <w:t>ME configuration</w:t>
        </w:r>
      </w:ins>
      <w:ins w:id="21" w:author="Nokia Lazaros 133bis rev" w:date="2022-01-19T18:33:00Z">
        <w:r w:rsidR="00A27B7C">
          <w:rPr>
            <w:lang w:eastAsia="zh-CN"/>
          </w:rPr>
          <w:t xml:space="preserve"> for 5G NSWO</w:t>
        </w:r>
      </w:ins>
      <w:ins w:id="22" w:author="Nokia Lazaros 133bis rev" w:date="2022-01-19T18:48:00Z">
        <w:r w:rsidR="00C67EFA">
          <w:rPr>
            <w:lang w:eastAsia="zh-CN"/>
          </w:rPr>
          <w:t xml:space="preserve"> and their precedence</w:t>
        </w:r>
      </w:ins>
      <w:ins w:id="23" w:author="Nokia Lazaros 133bis rev" w:date="2022-01-19T18:34:00Z">
        <w:r w:rsidR="00A27B7C">
          <w:rPr>
            <w:lang w:eastAsia="zh-CN"/>
          </w:rPr>
          <w:t>.</w:t>
        </w:r>
      </w:ins>
    </w:p>
    <w:bookmarkEnd w:id="7"/>
    <w:p w14:paraId="3E0BE510" w14:textId="77777777" w:rsidR="00A2224E" w:rsidRDefault="00A2224E" w:rsidP="00A2224E">
      <w:pPr>
        <w:rPr>
          <w:lang w:eastAsia="zh-CN"/>
        </w:rPr>
      </w:pPr>
      <w:r>
        <w:rPr>
          <w:lang w:eastAsia="zh-CN"/>
        </w:rPr>
        <w:t>For CT4, the expected work includes:</w:t>
      </w:r>
    </w:p>
    <w:p w14:paraId="695F7405" w14:textId="74512B2F" w:rsidR="00A2224E" w:rsidRPr="00BE0643" w:rsidRDefault="00F534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lang w:eastAsia="zh-CN"/>
        </w:rPr>
        <w:t>Addition to AUSF and UDM APIs allowing the NSWO NF consumer to retrieve authentication information</w:t>
      </w:r>
      <w:r w:rsidR="00C83E1C">
        <w:rPr>
          <w:lang w:eastAsia="zh-CN"/>
        </w:rPr>
        <w:t xml:space="preserve"> for the EAP-AKA' authentication method.</w:t>
      </w:r>
    </w:p>
    <w:p w14:paraId="68F2A840" w14:textId="1C7D5DAA" w:rsidR="00BE0643" w:rsidRDefault="00BE0643" w:rsidP="00A2224E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bCs/>
          <w:lang w:eastAsia="zh-CN"/>
        </w:rPr>
      </w:pPr>
      <w:r>
        <w:rPr>
          <w:bCs/>
          <w:lang w:eastAsia="zh-CN"/>
        </w:rPr>
        <w:t xml:space="preserve">Updates to </w:t>
      </w:r>
      <w:proofErr w:type="spellStart"/>
      <w:r>
        <w:rPr>
          <w:bCs/>
          <w:lang w:eastAsia="zh-CN"/>
        </w:rPr>
        <w:t>SWa</w:t>
      </w:r>
      <w:proofErr w:type="spellEnd"/>
    </w:p>
    <w:p w14:paraId="38CBEE7E" w14:textId="59943C4F" w:rsidR="00203E2C" w:rsidRPr="00902CA5" w:rsidRDefault="00203E2C" w:rsidP="00203E2C">
      <w:pPr>
        <w:rPr>
          <w:ins w:id="24" w:author="Ulrich Wiehe" w:date="2022-01-17T17:23:00Z"/>
          <w:lang w:eastAsia="en-US"/>
        </w:rPr>
      </w:pPr>
      <w:ins w:id="25" w:author="Ulrich Wiehe" w:date="2022-01-17T17:23:00Z">
        <w:r>
          <w:rPr>
            <w:lang w:eastAsia="zh-CN"/>
          </w:rPr>
          <w:t xml:space="preserve">For </w:t>
        </w:r>
        <w:r w:rsidRPr="00CC374A">
          <w:rPr>
            <w:lang w:eastAsia="zh-CN"/>
          </w:rPr>
          <w:t>CT</w:t>
        </w:r>
        <w:r>
          <w:rPr>
            <w:lang w:eastAsia="zh-CN"/>
          </w:rPr>
          <w:t>6</w:t>
        </w:r>
        <w:r w:rsidRPr="00CC374A">
          <w:rPr>
            <w:lang w:eastAsia="zh-CN"/>
          </w:rPr>
          <w:t>, the expected work includes:</w:t>
        </w:r>
      </w:ins>
    </w:p>
    <w:p w14:paraId="605BB295" w14:textId="41A83181" w:rsidR="00203E2C" w:rsidRPr="0017719C" w:rsidRDefault="00203E2C" w:rsidP="00203E2C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ind w:left="709" w:hanging="278"/>
        <w:textAlignment w:val="auto"/>
        <w:rPr>
          <w:ins w:id="26" w:author="Ulrich Wiehe" w:date="2022-01-17T17:23:00Z"/>
          <w:lang w:eastAsia="zh-CN"/>
        </w:rPr>
      </w:pPr>
      <w:ins w:id="27" w:author="Ulrich Wiehe" w:date="2022-01-17T17:23:00Z">
        <w:del w:id="28" w:author="Nokia Lazaros 133bis rev" w:date="2022-01-18T10:24:00Z">
          <w:r w:rsidRPr="0017719C" w:rsidDel="00431B36">
            <w:rPr>
              <w:lang w:eastAsia="zh-CN"/>
            </w:rPr>
            <w:delText xml:space="preserve">potentially </w:delText>
          </w:r>
        </w:del>
        <w:r w:rsidRPr="0017719C">
          <w:rPr>
            <w:lang w:eastAsia="zh-CN"/>
          </w:rPr>
          <w:t xml:space="preserve">add </w:t>
        </w:r>
        <w:r>
          <w:rPr>
            <w:lang w:eastAsia="zh-CN"/>
          </w:rPr>
          <w:t>UICC</w:t>
        </w:r>
        <w:r w:rsidRPr="0017719C">
          <w:rPr>
            <w:lang w:eastAsia="zh-CN"/>
          </w:rPr>
          <w:t xml:space="preserve"> configuration indicating the use of 5G NSWO for the HPLMN </w:t>
        </w:r>
      </w:ins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A4122E" w:rsidRPr="006C2E80" w14:paraId="260CE22B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2F2" w14:textId="11021F19" w:rsidR="00A4122E" w:rsidRPr="0017719C" w:rsidRDefault="00A4122E" w:rsidP="006C2E80">
            <w:pPr>
              <w:pStyle w:val="TAL"/>
            </w:pPr>
            <w:ins w:id="29" w:author="Ulrich Wiehe" w:date="2022-01-19T09:49:00Z">
              <w:r>
                <w:t>24.302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728" w14:textId="6CA94B39" w:rsidR="00A4122E" w:rsidRPr="0017719C" w:rsidRDefault="00A4122E" w:rsidP="006C2E80">
            <w:pPr>
              <w:pStyle w:val="TAL"/>
            </w:pPr>
            <w:ins w:id="30" w:author="Ulrich Wiehe" w:date="2022-01-19T09:49:00Z">
              <w:r w:rsidRPr="00EB1EE8">
                <w:rPr>
                  <w:rPrChange w:id="31" w:author="Ulrich Wiehe" w:date="2022-01-19T09:49:00Z"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de-DE" w:eastAsia="de-DE"/>
                    </w:rPr>
                  </w:rPrChange>
                </w:rPr>
                <w:t>Update Access Network Identity definition to support EAP-AKA' for 5G NSWO authentication as per RFC5448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10A" w14:textId="659ECED7" w:rsidR="00A4122E" w:rsidRPr="0017719C" w:rsidRDefault="00A4122E" w:rsidP="006C2E80">
            <w:pPr>
              <w:pStyle w:val="TAL"/>
            </w:pPr>
            <w:ins w:id="32" w:author="Ulrich Wiehe" w:date="2022-01-19T09:50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F8" w14:textId="66D309F4" w:rsidR="00A4122E" w:rsidRPr="00591C58" w:rsidRDefault="00A4122E" w:rsidP="006C2E80">
            <w:pPr>
              <w:pStyle w:val="TAL"/>
            </w:pPr>
            <w:ins w:id="33" w:author="Ulrich Wiehe" w:date="2022-01-19T09:50:00Z">
              <w:r>
                <w:t>CT1 responsibility</w:t>
              </w:r>
            </w:ins>
          </w:p>
        </w:tc>
      </w:tr>
      <w:tr w:rsidR="00A4122E" w:rsidRPr="006C2E80" w14:paraId="5F7DCE51" w14:textId="77777777" w:rsidTr="006C2E80">
        <w:trPr>
          <w:cantSplit/>
          <w:jc w:val="center"/>
          <w:ins w:id="34" w:author="Ulrich Wiehe" w:date="2022-01-19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711" w14:textId="133CA6D0" w:rsidR="00A4122E" w:rsidRPr="0017719C" w:rsidRDefault="00A4122E" w:rsidP="006C2E80">
            <w:pPr>
              <w:pStyle w:val="TAL"/>
              <w:rPr>
                <w:ins w:id="35" w:author="Ulrich Wiehe" w:date="2022-01-19T09:49:00Z"/>
              </w:rPr>
            </w:pPr>
            <w:ins w:id="36" w:author="Nokia Lazaros 133bis rev" w:date="2022-01-18T10:30:00Z">
              <w:r>
                <w:t>24.368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7CC" w14:textId="3B8924AC" w:rsidR="00A4122E" w:rsidRPr="0017719C" w:rsidRDefault="00A4122E" w:rsidP="00EB1EE8">
            <w:pPr>
              <w:pStyle w:val="TAL"/>
              <w:rPr>
                <w:ins w:id="37" w:author="Ulrich Wiehe" w:date="2022-01-19T09:49:00Z"/>
              </w:rPr>
            </w:pPr>
            <w:ins w:id="38" w:author="Nokia Lazaros 133bis rev" w:date="2022-01-18T10:30:00Z">
              <w:r>
                <w:t xml:space="preserve">Potential </w:t>
              </w:r>
            </w:ins>
            <w:ins w:id="39" w:author="Nokia Lazaros 133bis rev" w:date="2022-01-18T11:00:00Z">
              <w:r>
                <w:t>addition of</w:t>
              </w:r>
            </w:ins>
            <w:ins w:id="40" w:author="Nokia Lazaros 133bis rev" w:date="2022-01-18T10:30:00Z">
              <w:r>
                <w:t xml:space="preserve"> </w:t>
              </w:r>
            </w:ins>
            <w:ins w:id="41" w:author="Nokia Lazaros 133bis rev" w:date="2022-01-18T10:31:00Z">
              <w:r>
                <w:t xml:space="preserve">NAS MOs to configure </w:t>
              </w:r>
              <w:r w:rsidRPr="0017719C">
                <w:rPr>
                  <w:lang w:eastAsia="zh-CN"/>
                </w:rPr>
                <w:t>the use of 5G NSWO for the HPLMN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0CF" w14:textId="0C9317CE" w:rsidR="00A4122E" w:rsidRPr="00591C58" w:rsidRDefault="00A4122E" w:rsidP="006C2E80">
            <w:pPr>
              <w:pStyle w:val="TAL"/>
              <w:rPr>
                <w:ins w:id="42" w:author="Ulrich Wiehe" w:date="2022-01-19T09:49:00Z"/>
              </w:rPr>
            </w:pPr>
            <w:ins w:id="43" w:author="Nokia Lazaros 133bis rev" w:date="2022-01-18T10:27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BC8" w14:textId="119B0D0A" w:rsidR="00A4122E" w:rsidRPr="0017719C" w:rsidRDefault="00A4122E" w:rsidP="006C2E80">
            <w:pPr>
              <w:pStyle w:val="TAL"/>
              <w:rPr>
                <w:ins w:id="44" w:author="Ulrich Wiehe" w:date="2022-01-19T09:49:00Z"/>
              </w:rPr>
            </w:pPr>
            <w:ins w:id="45" w:author="Nokia Lazaros 133bis rev" w:date="2022-01-18T10:27:00Z">
              <w:r w:rsidRPr="0017719C">
                <w:t>CT1 responsibility</w:t>
              </w:r>
            </w:ins>
          </w:p>
        </w:tc>
      </w:tr>
      <w:tr w:rsidR="00A4122E" w:rsidRPr="006C2E80" w14:paraId="366C0348" w14:textId="77777777" w:rsidTr="006C2E80">
        <w:trPr>
          <w:cantSplit/>
          <w:jc w:val="center"/>
          <w:ins w:id="46" w:author="Nokia Lazaros 133bis rev" w:date="2022-01-18T10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B8F" w14:textId="0B639CDB" w:rsidR="00A4122E" w:rsidRPr="0017719C" w:rsidRDefault="00A4122E" w:rsidP="008873EE">
            <w:pPr>
              <w:pStyle w:val="TAL"/>
              <w:rPr>
                <w:ins w:id="47" w:author="Nokia Lazaros 133bis rev" w:date="2022-01-18T10:27:00Z"/>
              </w:rPr>
            </w:pPr>
            <w:ins w:id="48" w:author="Nokia Lazaros 133bis rev" w:date="2022-01-19T15:42:00Z">
              <w:r w:rsidRPr="0017719C">
                <w:t>24.50</w:t>
              </w:r>
              <w: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AA5" w14:textId="5A5F3107" w:rsidR="00A4122E" w:rsidRPr="0017719C" w:rsidRDefault="00A4122E" w:rsidP="008873EE">
            <w:pPr>
              <w:pStyle w:val="TAL"/>
              <w:rPr>
                <w:ins w:id="49" w:author="Nokia Lazaros 133bis rev" w:date="2022-01-18T10:27:00Z"/>
              </w:rPr>
            </w:pPr>
            <w:ins w:id="50" w:author="Nokia Lazaros 133bis rev" w:date="2022-01-19T15:42:00Z">
              <w:r>
                <w:t xml:space="preserve">Potential impacts on handling </w:t>
              </w:r>
            </w:ins>
            <w:ins w:id="51" w:author="Nokia Lazaros 133bis rev" w:date="2022-01-19T15:43:00Z">
              <w:r>
                <w:t>ME and UICC configuration</w:t>
              </w:r>
            </w:ins>
            <w:ins w:id="52" w:author="Nokia Lazaros 133bis rev" w:date="2022-01-19T18:35:00Z">
              <w:r w:rsidR="00A27B7C"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C9" w14:textId="6EF2E966" w:rsidR="00A4122E" w:rsidRPr="00591C58" w:rsidRDefault="00A4122E" w:rsidP="008873EE">
            <w:pPr>
              <w:pStyle w:val="TAL"/>
              <w:rPr>
                <w:ins w:id="53" w:author="Nokia Lazaros 133bis rev" w:date="2022-01-18T10:27:00Z"/>
              </w:rPr>
            </w:pPr>
            <w:ins w:id="54" w:author="Nokia Lazaros 133bis rev" w:date="2022-01-19T15:42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81" w14:textId="718C64BD" w:rsidR="00A4122E" w:rsidRPr="0017719C" w:rsidRDefault="00A4122E" w:rsidP="008873EE">
            <w:pPr>
              <w:pStyle w:val="TAL"/>
              <w:rPr>
                <w:ins w:id="55" w:author="Nokia Lazaros 133bis rev" w:date="2022-01-18T10:27:00Z"/>
              </w:rPr>
            </w:pPr>
            <w:ins w:id="56" w:author="Nokia Lazaros 133bis rev" w:date="2022-01-19T15:42:00Z">
              <w:r w:rsidRPr="0017719C">
                <w:t>CT1 responsibility</w:t>
              </w:r>
            </w:ins>
          </w:p>
        </w:tc>
      </w:tr>
      <w:tr w:rsidR="00A4122E" w:rsidRPr="006C2E80" w14:paraId="7B458D71" w14:textId="77777777" w:rsidTr="006C2E80">
        <w:trPr>
          <w:cantSplit/>
          <w:jc w:val="center"/>
          <w:ins w:id="57" w:author="Nokia Lazaros 133bis rev" w:date="2022-01-19T15:4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6EC" w14:textId="00CDA7AE" w:rsidR="00A4122E" w:rsidRDefault="00A4122E" w:rsidP="00A4122E">
            <w:pPr>
              <w:pStyle w:val="TAL"/>
              <w:rPr>
                <w:ins w:id="58" w:author="Nokia Lazaros 133bis rev" w:date="2022-01-19T15:42:00Z"/>
              </w:rPr>
            </w:pPr>
            <w:ins w:id="59" w:author="Nokia Lazaros 133bis rev" w:date="2022-01-19T15:42:00Z">
              <w:r w:rsidRPr="0017719C">
                <w:t>24.502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4D4" w14:textId="4702AE84" w:rsidR="00A4122E" w:rsidRDefault="00A4122E" w:rsidP="00A4122E">
            <w:pPr>
              <w:pStyle w:val="TAL"/>
              <w:rPr>
                <w:ins w:id="60" w:author="Nokia Lazaros 133bis rev" w:date="2022-01-19T15:42:00Z"/>
              </w:rPr>
            </w:pPr>
            <w:ins w:id="61" w:author="Nokia Lazaros 133bis rev" w:date="2022-01-19T15:42:00Z">
              <w:r w:rsidRPr="0017719C">
                <w:t>Add support of SUCI-based EAP-AKA' authentication method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B5E" w14:textId="5E61F70D" w:rsidR="00A4122E" w:rsidRPr="00591C58" w:rsidRDefault="00A4122E" w:rsidP="00A4122E">
            <w:pPr>
              <w:pStyle w:val="TAL"/>
              <w:rPr>
                <w:ins w:id="62" w:author="Nokia Lazaros 133bis rev" w:date="2022-01-19T15:42:00Z"/>
              </w:rPr>
            </w:pPr>
            <w:ins w:id="63" w:author="Nokia Lazaros 133bis rev" w:date="2022-01-19T15:42:00Z">
              <w:r w:rsidRPr="00591C58"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164" w14:textId="5AA2DEE1" w:rsidR="00A4122E" w:rsidRPr="0017719C" w:rsidRDefault="00A4122E" w:rsidP="00A4122E">
            <w:pPr>
              <w:pStyle w:val="TAL"/>
              <w:rPr>
                <w:ins w:id="64" w:author="Nokia Lazaros 133bis rev" w:date="2022-01-19T15:42:00Z"/>
              </w:rPr>
            </w:pPr>
            <w:ins w:id="65" w:author="Nokia Lazaros 133bis rev" w:date="2022-01-19T15:42:00Z">
              <w:r w:rsidRPr="0017719C">
                <w:t>CT1 responsibility</w:t>
              </w:r>
            </w:ins>
          </w:p>
        </w:tc>
      </w:tr>
      <w:tr w:rsidR="00A4122E" w:rsidRPr="006C2E80" w14:paraId="27AA24D2" w14:textId="77777777" w:rsidTr="006C2E80">
        <w:trPr>
          <w:cantSplit/>
          <w:jc w:val="center"/>
          <w:ins w:id="66" w:author="Nokia Lazaros 133bis rev" w:date="2022-01-19T15:4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455" w14:textId="6E14FD8A" w:rsidR="00A4122E" w:rsidRDefault="00A4122E" w:rsidP="00A4122E">
            <w:pPr>
              <w:pStyle w:val="TAL"/>
              <w:rPr>
                <w:ins w:id="67" w:author="Nokia Lazaros 133bis rev" w:date="2022-01-19T15:42:00Z"/>
              </w:rPr>
            </w:pPr>
            <w: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FFF" w14:textId="23EF6CB4" w:rsidR="00A4122E" w:rsidRDefault="00A4122E" w:rsidP="00A4122E">
            <w:pPr>
              <w:pStyle w:val="TAL"/>
              <w:rPr>
                <w:ins w:id="68" w:author="Nokia Lazaros 133bis rev" w:date="2022-01-19T15:42:00Z"/>
              </w:rPr>
            </w:pPr>
            <w:r>
              <w:t xml:space="preserve">Add NSWO indicator to </w:t>
            </w:r>
            <w:proofErr w:type="spellStart"/>
            <w:r>
              <w:t>Nudm_UEAuthentication_Get</w:t>
            </w:r>
            <w:proofErr w:type="spellEnd"/>
            <w:r>
              <w:t xml:space="preserve"> request to indicate that the EAP-AKA' authentication method is applicable</w:t>
            </w:r>
            <w:ins w:id="69" w:author="Ulrich Wiehe" w:date="2022-01-17T17:13:00Z">
              <w:r>
                <w:t xml:space="preserve"> or define new service oper</w:t>
              </w:r>
            </w:ins>
            <w:ins w:id="70" w:author="Ulrich Wiehe" w:date="2022-01-17T17:14:00Z">
              <w:r>
                <w:t>ation</w:t>
              </w:r>
              <w:r>
                <w:br/>
                <w:t>(see editor's note in 33.501</w:t>
              </w:r>
            </w:ins>
            <w:ins w:id="71" w:author="Ulrich Wiehe" w:date="2022-01-17T17:15:00Z">
              <w:r>
                <w:t xml:space="preserve"> v17.4.1 annex S.3 step 6)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1DC" w14:textId="69F13D27" w:rsidR="00A4122E" w:rsidRPr="00591C58" w:rsidRDefault="00A4122E" w:rsidP="00A4122E">
            <w:pPr>
              <w:pStyle w:val="TAL"/>
              <w:rPr>
                <w:ins w:id="72" w:author="Nokia Lazaros 133bis rev" w:date="2022-01-19T15:42:00Z"/>
              </w:rPr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82A" w14:textId="089509C4" w:rsidR="00A4122E" w:rsidRPr="0017719C" w:rsidRDefault="00A4122E" w:rsidP="00A4122E">
            <w:pPr>
              <w:pStyle w:val="TAL"/>
              <w:rPr>
                <w:ins w:id="73" w:author="Nokia Lazaros 133bis rev" w:date="2022-01-19T15:42:00Z"/>
              </w:rPr>
            </w:pPr>
            <w:r>
              <w:t>CT4 responsibility</w:t>
            </w:r>
          </w:p>
        </w:tc>
      </w:tr>
      <w:tr w:rsidR="00A4122E" w:rsidRPr="006C2E80" w14:paraId="638F5528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2AD" w14:textId="32A7ECB0" w:rsidR="00A4122E" w:rsidRDefault="00A4122E" w:rsidP="00A4122E">
            <w:pPr>
              <w:pStyle w:val="TAL"/>
            </w:pPr>
            <w:r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72B" w14:textId="1BC9DDED" w:rsidR="00A4122E" w:rsidRPr="006C2E80" w:rsidRDefault="00A4122E" w:rsidP="00A4122E">
            <w:pPr>
              <w:pStyle w:val="TAL"/>
            </w:pPr>
            <w:r>
              <w:t xml:space="preserve">Add NSWO indicator to </w:t>
            </w:r>
            <w:proofErr w:type="spellStart"/>
            <w:r>
              <w:t>Nausf_UEAuthentication_Authenticate</w:t>
            </w:r>
            <w:proofErr w:type="spellEnd"/>
            <w:r>
              <w:t xml:space="preserve"> request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A209" w14:textId="649FE939" w:rsidR="00A4122E" w:rsidRPr="006C2E80" w:rsidRDefault="00A4122E" w:rsidP="00A4122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F06" w14:textId="07B68180" w:rsidR="00A4122E" w:rsidRDefault="00A4122E" w:rsidP="00A4122E">
            <w:pPr>
              <w:pStyle w:val="TAL"/>
            </w:pPr>
            <w:r>
              <w:t>CT4 responsibility</w:t>
            </w:r>
          </w:p>
        </w:tc>
      </w:tr>
      <w:tr w:rsidR="00A4122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9CCA47A" w:rsidR="00A4122E" w:rsidRPr="006C2E80" w:rsidRDefault="00A4122E" w:rsidP="00A4122E">
            <w:pPr>
              <w:pStyle w:val="TAL"/>
            </w:pPr>
            <w:r>
              <w:t>29.273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689F0403" w:rsidR="00A4122E" w:rsidRPr="006C2E80" w:rsidRDefault="00A4122E" w:rsidP="00A4122E">
            <w:pPr>
              <w:pStyle w:val="TAL"/>
            </w:pPr>
            <w:r>
              <w:t xml:space="preserve">Potential impacts to </w:t>
            </w:r>
            <w:proofErr w:type="spellStart"/>
            <w:r>
              <w:t>Swa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07FAC18" w:rsidR="00A4122E" w:rsidRPr="006C2E80" w:rsidRDefault="00A4122E" w:rsidP="00A4122E">
            <w:pPr>
              <w:pStyle w:val="TAL"/>
            </w:pPr>
            <w:r>
              <w:t>CT#95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4F18C977" w:rsidR="00A4122E" w:rsidRPr="006C2E80" w:rsidRDefault="00A4122E" w:rsidP="00A4122E">
            <w:pPr>
              <w:pStyle w:val="TAL"/>
            </w:pPr>
            <w:r>
              <w:t>CT4 responsibility</w:t>
            </w:r>
          </w:p>
        </w:tc>
      </w:tr>
      <w:tr w:rsidR="00A4122E" w:rsidRPr="006C2E80" w14:paraId="08E4DEF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5AB" w14:textId="63880B80" w:rsidR="00A4122E" w:rsidRDefault="00A4122E" w:rsidP="00A4122E">
            <w:pPr>
              <w:pStyle w:val="TAL"/>
            </w:pPr>
            <w:ins w:id="74" w:author="Ulrich Wiehe" w:date="2022-01-17T17:16:00Z">
              <w:r>
                <w:t>29.510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DB2" w14:textId="02AB5CF8" w:rsidR="00A4122E" w:rsidRPr="006C2E80" w:rsidRDefault="00A4122E" w:rsidP="00A4122E">
            <w:pPr>
              <w:pStyle w:val="TAL"/>
            </w:pPr>
            <w:ins w:id="75" w:author="Ulrich Wiehe" w:date="2022-01-17T17:17:00Z">
              <w:r>
                <w:t>Add new NF type for NSWO NF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0C8" w14:textId="2400A6A5" w:rsidR="00A4122E" w:rsidRPr="006C2E80" w:rsidRDefault="00A4122E" w:rsidP="00A4122E">
            <w:pPr>
              <w:pStyle w:val="TAL"/>
            </w:pPr>
            <w:ins w:id="76" w:author="Ulrich Wiehe" w:date="2022-01-17T17:16:00Z">
              <w:r>
                <w:t>CT#95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E8F" w14:textId="214C6083" w:rsidR="00A4122E" w:rsidRDefault="00A4122E" w:rsidP="00A4122E">
            <w:pPr>
              <w:pStyle w:val="TAL"/>
            </w:pPr>
            <w:ins w:id="77" w:author="Ulrich Wiehe" w:date="2022-01-17T17:16:00Z">
              <w:r>
                <w:t>CT4 responsibility</w:t>
              </w:r>
            </w:ins>
          </w:p>
        </w:tc>
      </w:tr>
      <w:tr w:rsidR="00A4122E" w:rsidRPr="006C2E80" w14:paraId="07AC8174" w14:textId="77777777" w:rsidTr="006C2E80">
        <w:trPr>
          <w:cantSplit/>
          <w:jc w:val="center"/>
          <w:ins w:id="78" w:author="Ulrich Wiehe" w:date="2022-01-17T17:16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B25" w14:textId="6A51FE33" w:rsidR="00A4122E" w:rsidRDefault="00A4122E" w:rsidP="00A4122E">
            <w:pPr>
              <w:pStyle w:val="TAL"/>
              <w:rPr>
                <w:ins w:id="79" w:author="Ulrich Wiehe" w:date="2022-01-17T17:16:00Z"/>
              </w:rPr>
            </w:pPr>
            <w:ins w:id="80" w:author="Nokia Lazaros 133bis rev" w:date="2022-01-19T15:41:00Z">
              <w:r>
                <w:t>3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1.102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98" w14:textId="32299386" w:rsidR="00A4122E" w:rsidRDefault="00A4122E" w:rsidP="00A4122E">
            <w:pPr>
              <w:pStyle w:val="TAL"/>
              <w:rPr>
                <w:ins w:id="81" w:author="Ulrich Wiehe" w:date="2022-01-17T17:16:00Z"/>
              </w:rPr>
            </w:pPr>
            <w:ins w:id="82" w:author="Ulrich Wiehe" w:date="2022-01-17T17:25:00Z">
              <w:r w:rsidRPr="00203E2C">
                <w:t xml:space="preserve">Possible impacts to support </w:t>
              </w:r>
            </w:ins>
            <w:ins w:id="83" w:author="Ulrich Wiehe" w:date="2022-01-17T17:26:00Z">
              <w:r>
                <w:t>UICC configuration</w:t>
              </w:r>
            </w:ins>
            <w:ins w:id="84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400" w14:textId="000D46D6" w:rsidR="00A4122E" w:rsidRDefault="00A4122E" w:rsidP="00A4122E">
            <w:pPr>
              <w:pStyle w:val="TAL"/>
              <w:rPr>
                <w:ins w:id="85" w:author="Ulrich Wiehe" w:date="2022-01-17T17:16:00Z"/>
              </w:rPr>
            </w:pPr>
            <w:ins w:id="86" w:author="Ulrich Wiehe" w:date="2022-01-17T17:48:00Z">
              <w:r>
                <w:t>CT</w:t>
              </w:r>
            </w:ins>
            <w:ins w:id="87" w:author="Ulrich Wiehe" w:date="2022-01-17T17:25:00Z">
              <w:r w:rsidRPr="00203E2C">
                <w:t>#95</w:t>
              </w:r>
            </w:ins>
            <w:ins w:id="88" w:author="Ulrich Wiehe" w:date="2022-01-17T17:48:00Z">
              <w:r>
                <w:t xml:space="preserve"> </w:t>
              </w:r>
            </w:ins>
            <w:ins w:id="89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A77" w14:textId="18633A57" w:rsidR="00A4122E" w:rsidRDefault="00A4122E" w:rsidP="00A4122E">
            <w:pPr>
              <w:pStyle w:val="TAL"/>
              <w:rPr>
                <w:ins w:id="90" w:author="Ulrich Wiehe" w:date="2022-01-17T17:16:00Z"/>
              </w:rPr>
            </w:pPr>
            <w:ins w:id="91" w:author="Ulrich Wiehe" w:date="2022-01-17T17:25:00Z">
              <w:r w:rsidRPr="00203E2C">
                <w:t>CT6</w:t>
              </w:r>
            </w:ins>
            <w:ins w:id="92" w:author="Ulrich Wiehe" w:date="2022-01-17T17:28:00Z">
              <w:r>
                <w:t xml:space="preserve"> responsibility</w:t>
              </w:r>
            </w:ins>
          </w:p>
        </w:tc>
      </w:tr>
      <w:tr w:rsidR="00A4122E" w:rsidRPr="006C2E80" w14:paraId="5667F56E" w14:textId="77777777" w:rsidTr="003D5168">
        <w:trPr>
          <w:cantSplit/>
          <w:jc w:val="center"/>
          <w:ins w:id="93" w:author="Nokia Lazaros 133bis rev" w:date="2022-01-19T15:4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196" w14:textId="0939C7AF" w:rsidR="00A4122E" w:rsidRDefault="00A4122E" w:rsidP="00A4122E">
            <w:pPr>
              <w:pStyle w:val="TAL"/>
              <w:rPr>
                <w:ins w:id="94" w:author="Nokia Lazaros 133bis rev" w:date="2022-01-19T15:41:00Z"/>
              </w:rPr>
            </w:pPr>
            <w:ins w:id="95" w:author="Ulrich Wiehe" w:date="2022-01-17T17:25:00Z">
              <w:r w:rsidRPr="00203E2C">
                <w:t>31.1</w:t>
              </w:r>
            </w:ins>
            <w:ins w:id="96" w:author="Ulrich Wiehe" w:date="2022-01-17T17:56:00Z">
              <w:r>
                <w:t>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B60" w14:textId="08AE2792" w:rsidR="00A4122E" w:rsidRDefault="00A4122E" w:rsidP="00A4122E">
            <w:pPr>
              <w:pStyle w:val="TAL"/>
              <w:rPr>
                <w:ins w:id="97" w:author="Nokia Lazaros 133bis rev" w:date="2022-01-19T15:41:00Z"/>
              </w:rPr>
            </w:pPr>
            <w:ins w:id="98" w:author="Ulrich Wiehe" w:date="2022-01-17T17:25:00Z">
              <w:r w:rsidRPr="00203E2C">
                <w:t xml:space="preserve">Possible impacts to support </w:t>
              </w:r>
            </w:ins>
            <w:ins w:id="99" w:author="Ulrich Wiehe" w:date="2022-01-17T17:26:00Z">
              <w:r>
                <w:t>UICC configuration</w:t>
              </w:r>
            </w:ins>
            <w:ins w:id="100" w:author="Ulrich Wiehe" w:date="2022-01-17T17:28:00Z">
              <w:r>
                <w:t xml:space="preserve"> for 5G NSWO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EA39" w14:textId="1C30B8D9" w:rsidR="00A4122E" w:rsidRDefault="00A4122E" w:rsidP="00A4122E">
            <w:pPr>
              <w:pStyle w:val="TAL"/>
              <w:rPr>
                <w:ins w:id="101" w:author="Nokia Lazaros 133bis rev" w:date="2022-01-19T15:41:00Z"/>
              </w:rPr>
            </w:pPr>
            <w:ins w:id="102" w:author="Ulrich Wiehe" w:date="2022-01-17T17:48:00Z">
              <w:r>
                <w:t>CT</w:t>
              </w:r>
            </w:ins>
            <w:ins w:id="103" w:author="Ulrich Wiehe" w:date="2022-01-17T17:25:00Z">
              <w:r w:rsidRPr="00203E2C">
                <w:t>#95</w:t>
              </w:r>
            </w:ins>
            <w:ins w:id="104" w:author="Ulrich Wiehe" w:date="2022-01-17T17:48:00Z">
              <w:r>
                <w:t xml:space="preserve"> </w:t>
              </w:r>
            </w:ins>
            <w:ins w:id="105" w:author="Ulrich Wiehe" w:date="2022-01-17T17:25:00Z">
              <w: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6F5" w14:textId="14302823" w:rsidR="00A4122E" w:rsidRDefault="00A4122E" w:rsidP="00A4122E">
            <w:pPr>
              <w:pStyle w:val="TAL"/>
              <w:rPr>
                <w:ins w:id="106" w:author="Nokia Lazaros 133bis rev" w:date="2022-01-19T15:41:00Z"/>
              </w:rPr>
            </w:pPr>
            <w:ins w:id="107" w:author="Ulrich Wiehe" w:date="2022-01-17T17:25:00Z">
              <w:r w:rsidRPr="00203E2C">
                <w:t>CT6</w:t>
              </w:r>
            </w:ins>
            <w:ins w:id="108" w:author="Ulrich Wiehe" w:date="2022-01-17T17:28:00Z">
              <w:r>
                <w:t xml:space="preserve"> responsibility</w:t>
              </w:r>
            </w:ins>
          </w:p>
        </w:tc>
      </w:tr>
    </w:tbl>
    <w:p w14:paraId="701E09C7" w14:textId="77777777" w:rsidR="00C4305E" w:rsidRDefault="00C4305E" w:rsidP="006C2E80"/>
    <w:p w14:paraId="4B6A140C" w14:textId="2B06B870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BDE75A8" w14:textId="7B2B0039" w:rsidR="00221DA7" w:rsidRPr="00221DA7" w:rsidRDefault="00221DA7" w:rsidP="00221DA7">
      <w:r>
        <w:t xml:space="preserve">Wiehe, Ulrich, Nokia, </w:t>
      </w:r>
      <w:r w:rsidR="0012752C">
        <w:t>u</w:t>
      </w:r>
      <w:r>
        <w:t>lrich.wiehe@nokia.com</w:t>
      </w:r>
    </w:p>
    <w:p w14:paraId="651B77F9" w14:textId="77777777" w:rsidR="006C2E80" w:rsidRPr="006C2E80" w:rsidRDefault="006C2E80" w:rsidP="006C2E80"/>
    <w:p w14:paraId="4B2B339C" w14:textId="0FA9FFDC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07C961BC" w14:textId="7B5647E7" w:rsidR="00221DA7" w:rsidRPr="00221DA7" w:rsidRDefault="00221DA7" w:rsidP="00221DA7">
      <w:r>
        <w:t>CT4</w:t>
      </w:r>
    </w:p>
    <w:p w14:paraId="5BA7F984" w14:textId="77777777" w:rsidR="00557B2E" w:rsidRPr="00557B2E" w:rsidRDefault="00557B2E" w:rsidP="006C2E80"/>
    <w:p w14:paraId="561C1584" w14:textId="5A2D0A9D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FD1682" w14:textId="1BA83241" w:rsidR="00221DA7" w:rsidRPr="00221DA7" w:rsidRDefault="00221DA7" w:rsidP="00221DA7">
      <w:r>
        <w:t>None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2CB04AD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933767B" w:rsidR="00557B2E" w:rsidRDefault="00221DA7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F207EE1" w:rsidR="0048267C" w:rsidRDefault="00221DA7" w:rsidP="001C5C86">
            <w:pPr>
              <w:pStyle w:val="TAL"/>
            </w:pPr>
            <w:r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04203E2" w:rsidR="0048267C" w:rsidRDefault="000F2D26" w:rsidP="001C5C86">
            <w:pPr>
              <w:pStyle w:val="TAL"/>
            </w:pPr>
            <w:ins w:id="109" w:author="Ulrich Wiehe" w:date="2022-01-17T17:17:00Z">
              <w:r>
                <w:t>Er</w:t>
              </w:r>
            </w:ins>
            <w:ins w:id="110" w:author="Ulrich Wiehe" w:date="2022-01-17T17:18:00Z">
              <w:r>
                <w:t>icsson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3A7EE8" w:rsidR="0048267C" w:rsidRDefault="000F2D26" w:rsidP="001C5C86">
            <w:pPr>
              <w:pStyle w:val="TAL"/>
            </w:pPr>
            <w:ins w:id="111" w:author="Ulrich Wiehe" w:date="2022-01-17T17:18:00Z">
              <w:r>
                <w:t>Samsung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E96E3D3" w:rsidR="00025316" w:rsidRDefault="008B5B09" w:rsidP="001C5C86">
            <w:pPr>
              <w:pStyle w:val="TAL"/>
            </w:pPr>
            <w:ins w:id="112" w:author="Ulrich Wiehe" w:date="2022-01-18T08:13:00Z">
              <w:r>
                <w:t>AT&amp;T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02E2028" w:rsidR="00025316" w:rsidRDefault="00431B36" w:rsidP="001C5C86">
            <w:pPr>
              <w:pStyle w:val="TAL"/>
            </w:pPr>
            <w:ins w:id="113" w:author="Nokia Lazaros 133bis rev" w:date="2022-01-18T10:25:00Z">
              <w:r w:rsidRPr="00431B36">
                <w:t>Charter Communications</w:t>
              </w:r>
            </w:ins>
          </w:p>
        </w:tc>
      </w:tr>
      <w:tr w:rsidR="00431B36" w14:paraId="1E2C325C" w14:textId="77777777" w:rsidTr="006C2E80">
        <w:trPr>
          <w:cantSplit/>
          <w:jc w:val="center"/>
          <w:ins w:id="114" w:author="Nokia Lazaros 133bis rev" w:date="2022-01-18T10:25:00Z"/>
        </w:trPr>
        <w:tc>
          <w:tcPr>
            <w:tcW w:w="5029" w:type="dxa"/>
            <w:shd w:val="clear" w:color="auto" w:fill="auto"/>
          </w:tcPr>
          <w:p w14:paraId="33CB6D48" w14:textId="2DF23CF9" w:rsidR="00431B36" w:rsidRPr="00431B36" w:rsidRDefault="00431B36" w:rsidP="001C5C86">
            <w:pPr>
              <w:pStyle w:val="TAL"/>
              <w:rPr>
                <w:ins w:id="115" w:author="Nokia Lazaros 133bis rev" w:date="2022-01-18T10:25:00Z"/>
              </w:rPr>
            </w:pPr>
            <w:ins w:id="116" w:author="Nokia Lazaros 133bis rev" w:date="2022-01-18T10:25:00Z">
              <w:r>
                <w:t>Lenovo</w:t>
              </w:r>
            </w:ins>
          </w:p>
        </w:tc>
      </w:tr>
      <w:tr w:rsidR="00431B36" w14:paraId="2797F83B" w14:textId="77777777" w:rsidTr="006C2E80">
        <w:trPr>
          <w:cantSplit/>
          <w:jc w:val="center"/>
          <w:ins w:id="117" w:author="Nokia Lazaros 133bis rev" w:date="2022-01-18T10:25:00Z"/>
        </w:trPr>
        <w:tc>
          <w:tcPr>
            <w:tcW w:w="5029" w:type="dxa"/>
            <w:shd w:val="clear" w:color="auto" w:fill="auto"/>
          </w:tcPr>
          <w:p w14:paraId="10B269F8" w14:textId="29DC54E2" w:rsidR="00431B36" w:rsidRDefault="00431B36" w:rsidP="001C5C86">
            <w:pPr>
              <w:pStyle w:val="TAL"/>
              <w:rPr>
                <w:ins w:id="118" w:author="Nokia Lazaros 133bis rev" w:date="2022-01-18T10:25:00Z"/>
              </w:rPr>
            </w:pPr>
            <w:ins w:id="119" w:author="Nokia Lazaros 133bis rev" w:date="2022-01-18T10:25:00Z">
              <w:r>
                <w:t>Motorola Mobility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EA4F" w14:textId="77777777" w:rsidR="002364BB" w:rsidRDefault="002364BB">
      <w:r>
        <w:separator/>
      </w:r>
    </w:p>
  </w:endnote>
  <w:endnote w:type="continuationSeparator" w:id="0">
    <w:p w14:paraId="1BC4661E" w14:textId="77777777" w:rsidR="002364BB" w:rsidRDefault="002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3CCB" w14:textId="77777777" w:rsidR="002364BB" w:rsidRDefault="002364BB">
      <w:r>
        <w:separator/>
      </w:r>
    </w:p>
  </w:footnote>
  <w:footnote w:type="continuationSeparator" w:id="0">
    <w:p w14:paraId="586BB211" w14:textId="77777777" w:rsidR="002364BB" w:rsidRDefault="002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F2A"/>
    <w:multiLevelType w:val="hybridMultilevel"/>
    <w:tmpl w:val="CF103BE4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44E4756A">
      <w:start w:val="4"/>
      <w:numFmt w:val="bullet"/>
      <w:lvlText w:val="-"/>
      <w:lvlJc w:val="left"/>
      <w:pPr>
        <w:ind w:left="1407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lrich Wiehe">
    <w15:presenceInfo w15:providerId="None" w15:userId="Ulrich Wiehe"/>
  </w15:person>
  <w15:person w15:author="Nokia Lazaros 133bis rev">
    <w15:presenceInfo w15:providerId="None" w15:userId="Nokia Lazaros 133bi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E3014"/>
    <w:rsid w:val="000E55AD"/>
    <w:rsid w:val="000E630D"/>
    <w:rsid w:val="000F2D26"/>
    <w:rsid w:val="000F42BB"/>
    <w:rsid w:val="001001BD"/>
    <w:rsid w:val="00102222"/>
    <w:rsid w:val="00120541"/>
    <w:rsid w:val="001211F3"/>
    <w:rsid w:val="0012752C"/>
    <w:rsid w:val="00127B5D"/>
    <w:rsid w:val="00133B51"/>
    <w:rsid w:val="00171925"/>
    <w:rsid w:val="00173998"/>
    <w:rsid w:val="00174617"/>
    <w:rsid w:val="001759A7"/>
    <w:rsid w:val="0017719C"/>
    <w:rsid w:val="001A4192"/>
    <w:rsid w:val="001A5D56"/>
    <w:rsid w:val="001A7910"/>
    <w:rsid w:val="001B013F"/>
    <w:rsid w:val="001C5C86"/>
    <w:rsid w:val="001C718D"/>
    <w:rsid w:val="001E14C4"/>
    <w:rsid w:val="001E3399"/>
    <w:rsid w:val="001F42EB"/>
    <w:rsid w:val="001F7D5F"/>
    <w:rsid w:val="001F7EB4"/>
    <w:rsid w:val="002000C2"/>
    <w:rsid w:val="00203E2C"/>
    <w:rsid w:val="00205F25"/>
    <w:rsid w:val="00221B1E"/>
    <w:rsid w:val="00221DA7"/>
    <w:rsid w:val="002364BB"/>
    <w:rsid w:val="00240DCD"/>
    <w:rsid w:val="0024786B"/>
    <w:rsid w:val="00251D80"/>
    <w:rsid w:val="00254FB5"/>
    <w:rsid w:val="002613BA"/>
    <w:rsid w:val="002640E5"/>
    <w:rsid w:val="0026436F"/>
    <w:rsid w:val="0026606E"/>
    <w:rsid w:val="00276403"/>
    <w:rsid w:val="00282737"/>
    <w:rsid w:val="00283472"/>
    <w:rsid w:val="002944FD"/>
    <w:rsid w:val="002C1C50"/>
    <w:rsid w:val="002E6A7D"/>
    <w:rsid w:val="002E7A9E"/>
    <w:rsid w:val="002F3C41"/>
    <w:rsid w:val="002F5E5A"/>
    <w:rsid w:val="002F6C5C"/>
    <w:rsid w:val="0030045C"/>
    <w:rsid w:val="003205AD"/>
    <w:rsid w:val="00321FF1"/>
    <w:rsid w:val="0033027D"/>
    <w:rsid w:val="00335107"/>
    <w:rsid w:val="00335FB2"/>
    <w:rsid w:val="00344158"/>
    <w:rsid w:val="00346620"/>
    <w:rsid w:val="00347B74"/>
    <w:rsid w:val="0035173F"/>
    <w:rsid w:val="003549F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07D8"/>
    <w:rsid w:val="003F04C7"/>
    <w:rsid w:val="003F268E"/>
    <w:rsid w:val="003F7142"/>
    <w:rsid w:val="003F7B3D"/>
    <w:rsid w:val="00411698"/>
    <w:rsid w:val="00414164"/>
    <w:rsid w:val="0041789B"/>
    <w:rsid w:val="004260A5"/>
    <w:rsid w:val="00431B36"/>
    <w:rsid w:val="00432283"/>
    <w:rsid w:val="0043745F"/>
    <w:rsid w:val="00437F58"/>
    <w:rsid w:val="0044029F"/>
    <w:rsid w:val="00440BC9"/>
    <w:rsid w:val="00447C56"/>
    <w:rsid w:val="00451159"/>
    <w:rsid w:val="00454609"/>
    <w:rsid w:val="00455DE4"/>
    <w:rsid w:val="0048267C"/>
    <w:rsid w:val="004876B9"/>
    <w:rsid w:val="00493A79"/>
    <w:rsid w:val="00495840"/>
    <w:rsid w:val="004A40BE"/>
    <w:rsid w:val="004A6A60"/>
    <w:rsid w:val="004B58FB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4538"/>
    <w:rsid w:val="00586951"/>
    <w:rsid w:val="00590087"/>
    <w:rsid w:val="00591C58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5B2D"/>
    <w:rsid w:val="00654893"/>
    <w:rsid w:val="0065737C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5185"/>
    <w:rsid w:val="00764B84"/>
    <w:rsid w:val="00765028"/>
    <w:rsid w:val="0078034D"/>
    <w:rsid w:val="00790BCC"/>
    <w:rsid w:val="00795CEE"/>
    <w:rsid w:val="00796F94"/>
    <w:rsid w:val="007974F5"/>
    <w:rsid w:val="007A4318"/>
    <w:rsid w:val="007A5AA5"/>
    <w:rsid w:val="007A6136"/>
    <w:rsid w:val="007B0F49"/>
    <w:rsid w:val="007B4AE1"/>
    <w:rsid w:val="007C7E14"/>
    <w:rsid w:val="007D03D2"/>
    <w:rsid w:val="007D1AB2"/>
    <w:rsid w:val="007D36CF"/>
    <w:rsid w:val="007F522E"/>
    <w:rsid w:val="007F7421"/>
    <w:rsid w:val="00801F7F"/>
    <w:rsid w:val="0080428C"/>
    <w:rsid w:val="00804804"/>
    <w:rsid w:val="00811E0E"/>
    <w:rsid w:val="00813C1F"/>
    <w:rsid w:val="008146A2"/>
    <w:rsid w:val="00820FC0"/>
    <w:rsid w:val="00834A3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73EE"/>
    <w:rsid w:val="008901F6"/>
    <w:rsid w:val="00896C03"/>
    <w:rsid w:val="008A495D"/>
    <w:rsid w:val="008A76FD"/>
    <w:rsid w:val="008B114B"/>
    <w:rsid w:val="008B2D09"/>
    <w:rsid w:val="008B519F"/>
    <w:rsid w:val="008B5B09"/>
    <w:rsid w:val="008C0E78"/>
    <w:rsid w:val="008C537F"/>
    <w:rsid w:val="008D658B"/>
    <w:rsid w:val="00902CA5"/>
    <w:rsid w:val="00922FCB"/>
    <w:rsid w:val="00935CB0"/>
    <w:rsid w:val="00937C6F"/>
    <w:rsid w:val="009428A9"/>
    <w:rsid w:val="009437A2"/>
    <w:rsid w:val="00944B28"/>
    <w:rsid w:val="00947F8B"/>
    <w:rsid w:val="00962409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31C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24E"/>
    <w:rsid w:val="00A226C6"/>
    <w:rsid w:val="00A27912"/>
    <w:rsid w:val="00A27B7C"/>
    <w:rsid w:val="00A338A3"/>
    <w:rsid w:val="00A339CF"/>
    <w:rsid w:val="00A35110"/>
    <w:rsid w:val="00A36378"/>
    <w:rsid w:val="00A40015"/>
    <w:rsid w:val="00A4122E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1D65"/>
    <w:rsid w:val="00AE25BF"/>
    <w:rsid w:val="00AF0C13"/>
    <w:rsid w:val="00B03AF5"/>
    <w:rsid w:val="00B03C01"/>
    <w:rsid w:val="00B078D6"/>
    <w:rsid w:val="00B1248D"/>
    <w:rsid w:val="00B14709"/>
    <w:rsid w:val="00B21335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0643"/>
    <w:rsid w:val="00BE5E9E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4A9"/>
    <w:rsid w:val="00C5591F"/>
    <w:rsid w:val="00C57C50"/>
    <w:rsid w:val="00C67EFA"/>
    <w:rsid w:val="00C715CA"/>
    <w:rsid w:val="00C7495D"/>
    <w:rsid w:val="00C77CE9"/>
    <w:rsid w:val="00C83E1C"/>
    <w:rsid w:val="00CA0968"/>
    <w:rsid w:val="00CA168E"/>
    <w:rsid w:val="00CB0647"/>
    <w:rsid w:val="00CB1BEF"/>
    <w:rsid w:val="00CB4236"/>
    <w:rsid w:val="00CC374A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51B1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5422"/>
    <w:rsid w:val="00E418DE"/>
    <w:rsid w:val="00E52C57"/>
    <w:rsid w:val="00E57E7D"/>
    <w:rsid w:val="00E63C2B"/>
    <w:rsid w:val="00E84CD8"/>
    <w:rsid w:val="00E90B85"/>
    <w:rsid w:val="00E91679"/>
    <w:rsid w:val="00E92452"/>
    <w:rsid w:val="00E94CC1"/>
    <w:rsid w:val="00E96431"/>
    <w:rsid w:val="00EB1EE8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3443"/>
    <w:rsid w:val="00F5774F"/>
    <w:rsid w:val="00F62688"/>
    <w:rsid w:val="00F76BE5"/>
    <w:rsid w:val="00F83D11"/>
    <w:rsid w:val="00F921F1"/>
    <w:rsid w:val="00FB127E"/>
    <w:rsid w:val="00FC0804"/>
    <w:rsid w:val="00FC2823"/>
    <w:rsid w:val="00FC3B6D"/>
    <w:rsid w:val="00FD3A4E"/>
    <w:rsid w:val="00FD6800"/>
    <w:rsid w:val="00FF30E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CB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646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4707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Ulrich Wiehe</cp:lastModifiedBy>
  <cp:revision>2</cp:revision>
  <cp:lastPrinted>2000-02-29T11:31:00Z</cp:lastPrinted>
  <dcterms:created xsi:type="dcterms:W3CDTF">2022-01-19T18:14:00Z</dcterms:created>
  <dcterms:modified xsi:type="dcterms:W3CDTF">2022-01-19T18:14:00Z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