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11986" w14:textId="4399C9D2" w:rsidR="00B96CEA" w:rsidRPr="00A61D7F" w:rsidRDefault="00B96CEA" w:rsidP="00B96CEA">
      <w:pPr>
        <w:pStyle w:val="CRCoverPage"/>
        <w:tabs>
          <w:tab w:val="right" w:pos="9639"/>
        </w:tabs>
        <w:spacing w:after="0"/>
        <w:rPr>
          <w:b/>
          <w:i/>
          <w:noProof/>
          <w:sz w:val="28"/>
          <w:lang w:val="en-US"/>
        </w:rPr>
      </w:pPr>
      <w:r>
        <w:rPr>
          <w:b/>
          <w:noProof/>
          <w:sz w:val="24"/>
        </w:rPr>
        <w:t>3GPP TSG-CT WG6 Meeting #10</w:t>
      </w:r>
      <w:r w:rsidR="004D6F3F">
        <w:rPr>
          <w:b/>
          <w:noProof/>
          <w:sz w:val="24"/>
        </w:rPr>
        <w:t>9-bis</w:t>
      </w:r>
      <w:r>
        <w:rPr>
          <w:b/>
          <w:noProof/>
          <w:sz w:val="24"/>
        </w:rPr>
        <w:t>-e</w:t>
      </w:r>
      <w:r>
        <w:rPr>
          <w:b/>
          <w:i/>
          <w:noProof/>
          <w:sz w:val="28"/>
        </w:rPr>
        <w:tab/>
      </w:r>
      <w:r w:rsidRPr="00A61D7F">
        <w:rPr>
          <w:b/>
          <w:noProof/>
          <w:sz w:val="24"/>
        </w:rPr>
        <w:t>C6-</w:t>
      </w:r>
      <w:r w:rsidR="00837461" w:rsidRPr="00837461">
        <w:t xml:space="preserve"> </w:t>
      </w:r>
      <w:r w:rsidR="00837461" w:rsidRPr="00837461">
        <w:rPr>
          <w:b/>
          <w:noProof/>
          <w:sz w:val="24"/>
        </w:rPr>
        <w:t>2200</w:t>
      </w:r>
      <w:r w:rsidR="00870058">
        <w:rPr>
          <w:b/>
          <w:noProof/>
          <w:sz w:val="24"/>
        </w:rPr>
        <w:t>68</w:t>
      </w:r>
    </w:p>
    <w:p w14:paraId="0FBF15FC" w14:textId="006F4CB2" w:rsidR="003A7300" w:rsidRDefault="003A7300" w:rsidP="003A7300">
      <w:pPr>
        <w:pStyle w:val="CRCoverPage"/>
        <w:outlineLvl w:val="0"/>
        <w:rPr>
          <w:b/>
          <w:sz w:val="24"/>
        </w:rPr>
      </w:pPr>
      <w:r>
        <w:rPr>
          <w:rFonts w:eastAsia="SimSun" w:hint="eastAsia"/>
          <w:b/>
          <w:sz w:val="24"/>
          <w:lang w:val="en-US" w:eastAsia="zh-CN"/>
        </w:rPr>
        <w:t>O</w:t>
      </w:r>
      <w:proofErr w:type="spellStart"/>
      <w:r>
        <w:rPr>
          <w:b/>
          <w:sz w:val="24"/>
        </w:rPr>
        <w:t>nline</w:t>
      </w:r>
      <w:proofErr w:type="spellEnd"/>
      <w:r>
        <w:rPr>
          <w:b/>
          <w:sz w:val="24"/>
        </w:rPr>
        <w:t xml:space="preserve">; </w:t>
      </w:r>
      <w:r w:rsidR="004D6F3F">
        <w:rPr>
          <w:b/>
          <w:sz w:val="24"/>
        </w:rPr>
        <w:t>18</w:t>
      </w:r>
      <w:r w:rsidR="000F5CB6" w:rsidRPr="000F5CB6">
        <w:rPr>
          <w:b/>
          <w:sz w:val="24"/>
          <w:vertAlign w:val="superscript"/>
        </w:rPr>
        <w:t>th</w:t>
      </w:r>
      <w:r w:rsidR="000F5CB6">
        <w:rPr>
          <w:b/>
          <w:sz w:val="24"/>
        </w:rPr>
        <w:t xml:space="preserve"> </w:t>
      </w:r>
      <w:r w:rsidR="004D6F3F">
        <w:rPr>
          <w:b/>
          <w:sz w:val="24"/>
        </w:rPr>
        <w:t>January</w:t>
      </w:r>
      <w:r>
        <w:rPr>
          <w:b/>
          <w:sz w:val="24"/>
        </w:rPr>
        <w:t xml:space="preserve"> 202</w:t>
      </w:r>
      <w:r w:rsidR="004D6F3F">
        <w:rPr>
          <w:b/>
          <w:sz w:val="24"/>
        </w:rPr>
        <w:t>2</w:t>
      </w:r>
      <w:r>
        <w:rPr>
          <w:b/>
          <w:sz w:val="24"/>
        </w:rPr>
        <w:t xml:space="preserve"> – </w:t>
      </w:r>
      <w:r w:rsidR="000F5CB6">
        <w:rPr>
          <w:b/>
          <w:sz w:val="24"/>
        </w:rPr>
        <w:t>2</w:t>
      </w:r>
      <w:r w:rsidR="004D6F3F">
        <w:rPr>
          <w:b/>
          <w:sz w:val="24"/>
        </w:rPr>
        <w:t>1</w:t>
      </w:r>
      <w:r w:rsidR="004D6F3F" w:rsidRPr="004D6F3F">
        <w:rPr>
          <w:b/>
          <w:sz w:val="24"/>
          <w:vertAlign w:val="superscript"/>
        </w:rPr>
        <w:t>st</w:t>
      </w:r>
      <w:r w:rsidR="004D6F3F">
        <w:rPr>
          <w:b/>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F4F58" w14:paraId="51CD4284" w14:textId="77777777" w:rsidTr="00547111">
        <w:tc>
          <w:tcPr>
            <w:tcW w:w="9641" w:type="dxa"/>
            <w:gridSpan w:val="9"/>
            <w:tcBorders>
              <w:top w:val="single" w:sz="4" w:space="0" w:color="auto"/>
              <w:left w:val="single" w:sz="4" w:space="0" w:color="auto"/>
              <w:right w:val="single" w:sz="4" w:space="0" w:color="auto"/>
            </w:tcBorders>
          </w:tcPr>
          <w:p w14:paraId="18D22B21" w14:textId="77777777" w:rsidR="001E41F3" w:rsidRPr="00CF4F58" w:rsidRDefault="00305409" w:rsidP="00E34898">
            <w:pPr>
              <w:pStyle w:val="CRCoverPage"/>
              <w:spacing w:after="0"/>
              <w:jc w:val="right"/>
              <w:rPr>
                <w:i/>
                <w:noProof/>
              </w:rPr>
            </w:pPr>
            <w:r w:rsidRPr="00CF4F58">
              <w:rPr>
                <w:i/>
                <w:noProof/>
                <w:sz w:val="14"/>
              </w:rPr>
              <w:t>CR-Form-v</w:t>
            </w:r>
            <w:r w:rsidR="008863B9" w:rsidRPr="00CF4F58">
              <w:rPr>
                <w:i/>
                <w:noProof/>
                <w:sz w:val="14"/>
              </w:rPr>
              <w:t>12.0</w:t>
            </w:r>
          </w:p>
        </w:tc>
      </w:tr>
      <w:tr w:rsidR="001E41F3" w:rsidRPr="00CF4F58" w14:paraId="502D6826" w14:textId="77777777" w:rsidTr="00547111">
        <w:tc>
          <w:tcPr>
            <w:tcW w:w="9641" w:type="dxa"/>
            <w:gridSpan w:val="9"/>
            <w:tcBorders>
              <w:left w:val="single" w:sz="4" w:space="0" w:color="auto"/>
              <w:right w:val="single" w:sz="4" w:space="0" w:color="auto"/>
            </w:tcBorders>
          </w:tcPr>
          <w:p w14:paraId="4A7D9E44" w14:textId="77777777" w:rsidR="001E41F3" w:rsidRPr="00CF4F58" w:rsidRDefault="001E41F3">
            <w:pPr>
              <w:pStyle w:val="CRCoverPage"/>
              <w:spacing w:after="0"/>
              <w:jc w:val="center"/>
              <w:rPr>
                <w:noProof/>
              </w:rPr>
            </w:pPr>
            <w:r w:rsidRPr="00CF4F58">
              <w:rPr>
                <w:b/>
                <w:noProof/>
                <w:sz w:val="32"/>
              </w:rPr>
              <w:t>CHANGE REQUEST</w:t>
            </w:r>
          </w:p>
        </w:tc>
      </w:tr>
      <w:tr w:rsidR="001E41F3" w:rsidRPr="00CF4F58" w14:paraId="457F3542" w14:textId="77777777" w:rsidTr="00547111">
        <w:tc>
          <w:tcPr>
            <w:tcW w:w="9641" w:type="dxa"/>
            <w:gridSpan w:val="9"/>
            <w:tcBorders>
              <w:left w:val="single" w:sz="4" w:space="0" w:color="auto"/>
              <w:right w:val="single" w:sz="4" w:space="0" w:color="auto"/>
            </w:tcBorders>
          </w:tcPr>
          <w:p w14:paraId="790164A6" w14:textId="77777777" w:rsidR="001E41F3" w:rsidRPr="00CF4F58" w:rsidRDefault="001E41F3">
            <w:pPr>
              <w:pStyle w:val="CRCoverPage"/>
              <w:spacing w:after="0"/>
              <w:rPr>
                <w:noProof/>
                <w:sz w:val="8"/>
                <w:szCs w:val="8"/>
              </w:rPr>
            </w:pPr>
          </w:p>
        </w:tc>
      </w:tr>
      <w:tr w:rsidR="00B96CEA" w:rsidRPr="00CF4F58" w14:paraId="54D25D88" w14:textId="77777777" w:rsidTr="00B96CEA">
        <w:tc>
          <w:tcPr>
            <w:tcW w:w="142" w:type="dxa"/>
            <w:tcBorders>
              <w:left w:val="single" w:sz="4" w:space="0" w:color="auto"/>
            </w:tcBorders>
          </w:tcPr>
          <w:p w14:paraId="6C433ED1" w14:textId="77777777" w:rsidR="00B96CEA" w:rsidRPr="00CF4F58" w:rsidRDefault="00B96CEA" w:rsidP="00B96CEA">
            <w:pPr>
              <w:pStyle w:val="CRCoverPage"/>
              <w:spacing w:after="0"/>
              <w:jc w:val="right"/>
              <w:rPr>
                <w:noProof/>
              </w:rPr>
            </w:pPr>
          </w:p>
        </w:tc>
        <w:tc>
          <w:tcPr>
            <w:tcW w:w="1559" w:type="dxa"/>
            <w:shd w:val="pct30" w:color="FFFF00" w:fill="auto"/>
          </w:tcPr>
          <w:p w14:paraId="6ACDCE03" w14:textId="57B3D9E8" w:rsidR="00B96CEA" w:rsidRPr="00CF4F58" w:rsidRDefault="00B96CEA" w:rsidP="005E531D">
            <w:pPr>
              <w:pStyle w:val="CRCoverPage"/>
              <w:spacing w:after="0"/>
              <w:jc w:val="center"/>
              <w:rPr>
                <w:b/>
                <w:noProof/>
                <w:sz w:val="28"/>
              </w:rPr>
            </w:pPr>
            <w:r w:rsidRPr="00CF4F58">
              <w:rPr>
                <w:b/>
                <w:noProof/>
                <w:sz w:val="28"/>
              </w:rPr>
              <w:t>31.</w:t>
            </w:r>
            <w:r w:rsidR="005E531D">
              <w:rPr>
                <w:b/>
                <w:noProof/>
                <w:sz w:val="28"/>
              </w:rPr>
              <w:t>111</w:t>
            </w:r>
          </w:p>
        </w:tc>
        <w:tc>
          <w:tcPr>
            <w:tcW w:w="709" w:type="dxa"/>
          </w:tcPr>
          <w:p w14:paraId="74652D1E" w14:textId="77777777" w:rsidR="00B96CEA" w:rsidRPr="00CF4F58" w:rsidRDefault="00B96CEA" w:rsidP="00B96CEA">
            <w:pPr>
              <w:pStyle w:val="CRCoverPage"/>
              <w:spacing w:after="0"/>
              <w:jc w:val="center"/>
              <w:rPr>
                <w:noProof/>
              </w:rPr>
            </w:pPr>
            <w:r w:rsidRPr="00CF4F58">
              <w:rPr>
                <w:b/>
                <w:noProof/>
                <w:sz w:val="28"/>
              </w:rPr>
              <w:t>CR</w:t>
            </w:r>
          </w:p>
        </w:tc>
        <w:tc>
          <w:tcPr>
            <w:tcW w:w="1276" w:type="dxa"/>
            <w:shd w:val="pct30" w:color="FFFF00" w:fill="auto"/>
          </w:tcPr>
          <w:p w14:paraId="6880C49E" w14:textId="2FEAF241" w:rsidR="00B96CEA" w:rsidRPr="00CF4F58" w:rsidRDefault="00837461" w:rsidP="00B96CEA">
            <w:pPr>
              <w:pStyle w:val="CRCoverPage"/>
              <w:spacing w:after="0"/>
              <w:rPr>
                <w:noProof/>
              </w:rPr>
            </w:pPr>
            <w:r w:rsidRPr="00837461">
              <w:rPr>
                <w:b/>
                <w:noProof/>
                <w:sz w:val="28"/>
              </w:rPr>
              <w:t>0765</w:t>
            </w:r>
          </w:p>
        </w:tc>
        <w:tc>
          <w:tcPr>
            <w:tcW w:w="709" w:type="dxa"/>
          </w:tcPr>
          <w:p w14:paraId="2F03D0D1" w14:textId="77777777" w:rsidR="00B96CEA" w:rsidRPr="00CF4F58" w:rsidRDefault="00B96CEA" w:rsidP="00B96CEA">
            <w:pPr>
              <w:pStyle w:val="CRCoverPage"/>
              <w:tabs>
                <w:tab w:val="right" w:pos="625"/>
              </w:tabs>
              <w:spacing w:after="0"/>
              <w:jc w:val="center"/>
              <w:rPr>
                <w:noProof/>
              </w:rPr>
            </w:pPr>
            <w:r w:rsidRPr="00CF4F58">
              <w:rPr>
                <w:b/>
                <w:bCs/>
                <w:noProof/>
                <w:sz w:val="28"/>
              </w:rPr>
              <w:t>rev</w:t>
            </w:r>
          </w:p>
        </w:tc>
        <w:tc>
          <w:tcPr>
            <w:tcW w:w="992" w:type="dxa"/>
            <w:shd w:val="pct30" w:color="FFFF00" w:fill="auto"/>
          </w:tcPr>
          <w:p w14:paraId="406EBF96" w14:textId="5317E13E" w:rsidR="00B96CEA" w:rsidRPr="007A7505" w:rsidRDefault="00B96CEA" w:rsidP="00B96CEA">
            <w:pPr>
              <w:pStyle w:val="CRCoverPage"/>
              <w:spacing w:after="0"/>
              <w:jc w:val="center"/>
              <w:rPr>
                <w:b/>
                <w:noProof/>
                <w:sz w:val="28"/>
              </w:rPr>
            </w:pPr>
          </w:p>
        </w:tc>
        <w:tc>
          <w:tcPr>
            <w:tcW w:w="2410" w:type="dxa"/>
          </w:tcPr>
          <w:p w14:paraId="73B8B947" w14:textId="77777777" w:rsidR="00B96CEA" w:rsidRPr="00CF4F58" w:rsidRDefault="00B96CEA" w:rsidP="00B96CEA">
            <w:pPr>
              <w:pStyle w:val="CRCoverPage"/>
              <w:tabs>
                <w:tab w:val="right" w:pos="1825"/>
              </w:tabs>
              <w:spacing w:after="0"/>
              <w:jc w:val="center"/>
              <w:rPr>
                <w:noProof/>
              </w:rPr>
            </w:pPr>
            <w:r w:rsidRPr="00CF4F58">
              <w:rPr>
                <w:b/>
                <w:noProof/>
                <w:sz w:val="28"/>
                <w:szCs w:val="28"/>
              </w:rPr>
              <w:t>Current version:</w:t>
            </w:r>
          </w:p>
        </w:tc>
        <w:tc>
          <w:tcPr>
            <w:tcW w:w="1701" w:type="dxa"/>
            <w:shd w:val="pct30" w:color="FFFF00" w:fill="auto"/>
          </w:tcPr>
          <w:p w14:paraId="10A8C631" w14:textId="0C772636" w:rsidR="00B96CEA" w:rsidRPr="00A61D7F" w:rsidRDefault="009A52F1" w:rsidP="00366509">
            <w:pPr>
              <w:pStyle w:val="CRCoverPage"/>
              <w:spacing w:after="0"/>
              <w:jc w:val="center"/>
              <w:rPr>
                <w:noProof/>
                <w:sz w:val="28"/>
              </w:rPr>
            </w:pPr>
            <w:r w:rsidRPr="009A52F1">
              <w:rPr>
                <w:b/>
                <w:noProof/>
                <w:sz w:val="28"/>
              </w:rPr>
              <w:t>1</w:t>
            </w:r>
            <w:r w:rsidR="005E531D">
              <w:rPr>
                <w:b/>
                <w:noProof/>
                <w:sz w:val="28"/>
              </w:rPr>
              <w:t>7</w:t>
            </w:r>
            <w:r w:rsidRPr="009A52F1">
              <w:rPr>
                <w:b/>
                <w:noProof/>
                <w:sz w:val="28"/>
              </w:rPr>
              <w:t>.</w:t>
            </w:r>
            <w:r w:rsidR="00366509">
              <w:rPr>
                <w:b/>
                <w:noProof/>
                <w:sz w:val="28"/>
              </w:rPr>
              <w:t>2</w:t>
            </w:r>
            <w:r w:rsidRPr="009A52F1">
              <w:rPr>
                <w:b/>
                <w:noProof/>
                <w:sz w:val="28"/>
              </w:rPr>
              <w:t>.0</w:t>
            </w:r>
          </w:p>
        </w:tc>
        <w:tc>
          <w:tcPr>
            <w:tcW w:w="143" w:type="dxa"/>
            <w:tcBorders>
              <w:right w:val="single" w:sz="4" w:space="0" w:color="auto"/>
            </w:tcBorders>
          </w:tcPr>
          <w:p w14:paraId="35C800C5" w14:textId="77777777" w:rsidR="00B96CEA" w:rsidRPr="00CF4F58" w:rsidRDefault="00B96CEA" w:rsidP="00B96CEA">
            <w:pPr>
              <w:pStyle w:val="CRCoverPage"/>
              <w:spacing w:after="0"/>
              <w:rPr>
                <w:noProof/>
              </w:rPr>
            </w:pPr>
          </w:p>
        </w:tc>
      </w:tr>
      <w:tr w:rsidR="001E41F3" w:rsidRPr="00CF4F58" w14:paraId="6E924819" w14:textId="77777777" w:rsidTr="00547111">
        <w:tc>
          <w:tcPr>
            <w:tcW w:w="9641" w:type="dxa"/>
            <w:gridSpan w:val="9"/>
            <w:tcBorders>
              <w:left w:val="single" w:sz="4" w:space="0" w:color="auto"/>
              <w:right w:val="single" w:sz="4" w:space="0" w:color="auto"/>
            </w:tcBorders>
          </w:tcPr>
          <w:p w14:paraId="63D7F301" w14:textId="77777777" w:rsidR="001E41F3" w:rsidRPr="00CF4F58" w:rsidRDefault="001E41F3">
            <w:pPr>
              <w:pStyle w:val="CRCoverPage"/>
              <w:spacing w:after="0"/>
              <w:rPr>
                <w:noProof/>
              </w:rPr>
            </w:pPr>
          </w:p>
        </w:tc>
      </w:tr>
      <w:tr w:rsidR="001E41F3" w:rsidRPr="00CF4F58" w14:paraId="7458CF89" w14:textId="77777777" w:rsidTr="00547111">
        <w:tc>
          <w:tcPr>
            <w:tcW w:w="9641" w:type="dxa"/>
            <w:gridSpan w:val="9"/>
            <w:tcBorders>
              <w:top w:val="single" w:sz="4" w:space="0" w:color="auto"/>
            </w:tcBorders>
          </w:tcPr>
          <w:p w14:paraId="7CE4E602" w14:textId="77777777" w:rsidR="001E41F3" w:rsidRPr="00CF4F58" w:rsidRDefault="001E41F3">
            <w:pPr>
              <w:pStyle w:val="CRCoverPage"/>
              <w:spacing w:after="0"/>
              <w:jc w:val="center"/>
              <w:rPr>
                <w:rFonts w:cs="Arial"/>
                <w:i/>
                <w:noProof/>
              </w:rPr>
            </w:pPr>
            <w:r w:rsidRPr="00CF4F58">
              <w:rPr>
                <w:rFonts w:cs="Arial"/>
                <w:i/>
                <w:noProof/>
              </w:rPr>
              <w:t xml:space="preserve">For </w:t>
            </w:r>
            <w:hyperlink r:id="rId9" w:anchor="_blank" w:history="1">
              <w:r w:rsidRPr="00CF4F58">
                <w:rPr>
                  <w:rStyle w:val="Hyperlink"/>
                  <w:rFonts w:cs="Arial"/>
                  <w:b/>
                  <w:i/>
                  <w:noProof/>
                  <w:color w:val="FF0000"/>
                </w:rPr>
                <w:t>HE</w:t>
              </w:r>
              <w:bookmarkStart w:id="0" w:name="_Hlt497126619"/>
              <w:r w:rsidRPr="00CF4F58">
                <w:rPr>
                  <w:rStyle w:val="Hyperlink"/>
                  <w:rFonts w:cs="Arial"/>
                  <w:b/>
                  <w:i/>
                  <w:noProof/>
                  <w:color w:val="FF0000"/>
                </w:rPr>
                <w:t>L</w:t>
              </w:r>
              <w:bookmarkEnd w:id="0"/>
              <w:r w:rsidRPr="00CF4F58">
                <w:rPr>
                  <w:rStyle w:val="Hyperlink"/>
                  <w:rFonts w:cs="Arial"/>
                  <w:b/>
                  <w:i/>
                  <w:noProof/>
                  <w:color w:val="FF0000"/>
                </w:rPr>
                <w:t>P</w:t>
              </w:r>
            </w:hyperlink>
            <w:r w:rsidRPr="00CF4F58">
              <w:rPr>
                <w:rFonts w:cs="Arial"/>
                <w:b/>
                <w:i/>
                <w:noProof/>
                <w:color w:val="FF0000"/>
              </w:rPr>
              <w:t xml:space="preserve"> </w:t>
            </w:r>
            <w:r w:rsidRPr="00CF4F58">
              <w:rPr>
                <w:rFonts w:cs="Arial"/>
                <w:i/>
                <w:noProof/>
              </w:rPr>
              <w:t>on using this form</w:t>
            </w:r>
            <w:r w:rsidR="0051580D" w:rsidRPr="00CF4F58">
              <w:rPr>
                <w:rFonts w:cs="Arial"/>
                <w:i/>
                <w:noProof/>
              </w:rPr>
              <w:t>: c</w:t>
            </w:r>
            <w:r w:rsidR="00F25D98" w:rsidRPr="00CF4F58">
              <w:rPr>
                <w:rFonts w:cs="Arial"/>
                <w:i/>
                <w:noProof/>
              </w:rPr>
              <w:t xml:space="preserve">omprehensive instructions can be found at </w:t>
            </w:r>
            <w:r w:rsidR="001B7A65" w:rsidRPr="00CF4F58">
              <w:rPr>
                <w:rFonts w:cs="Arial"/>
                <w:i/>
                <w:noProof/>
              </w:rPr>
              <w:br/>
            </w:r>
            <w:hyperlink r:id="rId10" w:history="1">
              <w:r w:rsidR="00DE34CF" w:rsidRPr="00CF4F58">
                <w:rPr>
                  <w:rStyle w:val="Hyperlink"/>
                  <w:rFonts w:cs="Arial"/>
                  <w:i/>
                  <w:noProof/>
                </w:rPr>
                <w:t>http://www.3gpp.org/Change-Requests</w:t>
              </w:r>
            </w:hyperlink>
            <w:r w:rsidR="00F25D98" w:rsidRPr="00CF4F58">
              <w:rPr>
                <w:rFonts w:cs="Arial"/>
                <w:i/>
                <w:noProof/>
              </w:rPr>
              <w:t>.</w:t>
            </w:r>
          </w:p>
        </w:tc>
      </w:tr>
      <w:tr w:rsidR="001E41F3" w:rsidRPr="00CF4F58" w14:paraId="4D00284E" w14:textId="77777777" w:rsidTr="00547111">
        <w:tc>
          <w:tcPr>
            <w:tcW w:w="9641" w:type="dxa"/>
            <w:gridSpan w:val="9"/>
          </w:tcPr>
          <w:p w14:paraId="0E1EC1DE" w14:textId="77777777" w:rsidR="001E41F3" w:rsidRPr="00CF4F58" w:rsidRDefault="001E41F3">
            <w:pPr>
              <w:pStyle w:val="CRCoverPage"/>
              <w:spacing w:after="0"/>
              <w:rPr>
                <w:noProof/>
                <w:sz w:val="8"/>
                <w:szCs w:val="8"/>
              </w:rPr>
            </w:pPr>
          </w:p>
        </w:tc>
      </w:tr>
    </w:tbl>
    <w:p w14:paraId="1A171D31" w14:textId="77777777" w:rsidR="001E41F3" w:rsidRPr="00CF4F5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F4F58" w14:paraId="5CD51317" w14:textId="77777777" w:rsidTr="00A7671C">
        <w:tc>
          <w:tcPr>
            <w:tcW w:w="2835" w:type="dxa"/>
          </w:tcPr>
          <w:p w14:paraId="03C7A703" w14:textId="77777777" w:rsidR="00F25D98" w:rsidRPr="00CF4F58" w:rsidRDefault="00F25D98" w:rsidP="001E41F3">
            <w:pPr>
              <w:pStyle w:val="CRCoverPage"/>
              <w:tabs>
                <w:tab w:val="right" w:pos="2751"/>
              </w:tabs>
              <w:spacing w:after="0"/>
              <w:rPr>
                <w:b/>
                <w:i/>
                <w:noProof/>
              </w:rPr>
            </w:pPr>
            <w:r w:rsidRPr="00CF4F58">
              <w:rPr>
                <w:b/>
                <w:i/>
                <w:noProof/>
              </w:rPr>
              <w:t>Proposed change</w:t>
            </w:r>
            <w:r w:rsidR="00A7671C" w:rsidRPr="00CF4F58">
              <w:rPr>
                <w:b/>
                <w:i/>
                <w:noProof/>
              </w:rPr>
              <w:t xml:space="preserve"> </w:t>
            </w:r>
            <w:r w:rsidRPr="00CF4F58">
              <w:rPr>
                <w:b/>
                <w:i/>
                <w:noProof/>
              </w:rPr>
              <w:t>affects:</w:t>
            </w:r>
          </w:p>
        </w:tc>
        <w:tc>
          <w:tcPr>
            <w:tcW w:w="1418" w:type="dxa"/>
          </w:tcPr>
          <w:p w14:paraId="1D5ED923" w14:textId="77777777" w:rsidR="00F25D98" w:rsidRPr="00CF4F58" w:rsidRDefault="00F25D98" w:rsidP="001E41F3">
            <w:pPr>
              <w:pStyle w:val="CRCoverPage"/>
              <w:spacing w:after="0"/>
              <w:jc w:val="right"/>
              <w:rPr>
                <w:noProof/>
              </w:rPr>
            </w:pPr>
            <w:r w:rsidRPr="00CF4F5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BCCC49" w14:textId="77777777" w:rsidR="00F25D98" w:rsidRPr="00CF4F58" w:rsidRDefault="005A4D9C" w:rsidP="001E41F3">
            <w:pPr>
              <w:pStyle w:val="CRCoverPage"/>
              <w:spacing w:after="0"/>
              <w:jc w:val="center"/>
              <w:rPr>
                <w:b/>
                <w:caps/>
                <w:noProof/>
              </w:rPr>
            </w:pPr>
            <w:r w:rsidRPr="00CF4F58">
              <w:rPr>
                <w:b/>
                <w:caps/>
                <w:noProof/>
              </w:rPr>
              <w:t>X</w:t>
            </w:r>
          </w:p>
        </w:tc>
        <w:tc>
          <w:tcPr>
            <w:tcW w:w="709" w:type="dxa"/>
            <w:tcBorders>
              <w:left w:val="single" w:sz="4" w:space="0" w:color="auto"/>
            </w:tcBorders>
          </w:tcPr>
          <w:p w14:paraId="17F5EBAE" w14:textId="77777777" w:rsidR="00F25D98" w:rsidRPr="00CF4F58" w:rsidRDefault="00F25D98" w:rsidP="001E41F3">
            <w:pPr>
              <w:pStyle w:val="CRCoverPage"/>
              <w:spacing w:after="0"/>
              <w:jc w:val="right"/>
              <w:rPr>
                <w:noProof/>
                <w:u w:val="single"/>
              </w:rPr>
            </w:pPr>
            <w:r w:rsidRPr="00CF4F5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F3FE9" w14:textId="77777777" w:rsidR="00F25D98" w:rsidRPr="00CF4F58" w:rsidRDefault="005A4D9C" w:rsidP="001E41F3">
            <w:pPr>
              <w:pStyle w:val="CRCoverPage"/>
              <w:spacing w:after="0"/>
              <w:jc w:val="center"/>
              <w:rPr>
                <w:b/>
                <w:caps/>
                <w:noProof/>
              </w:rPr>
            </w:pPr>
            <w:r w:rsidRPr="00CF4F58">
              <w:rPr>
                <w:b/>
                <w:caps/>
                <w:noProof/>
              </w:rPr>
              <w:t>X</w:t>
            </w:r>
          </w:p>
        </w:tc>
        <w:tc>
          <w:tcPr>
            <w:tcW w:w="2126" w:type="dxa"/>
          </w:tcPr>
          <w:p w14:paraId="7123B558" w14:textId="77777777" w:rsidR="00F25D98" w:rsidRPr="00CF4F58" w:rsidRDefault="00F25D98" w:rsidP="001E41F3">
            <w:pPr>
              <w:pStyle w:val="CRCoverPage"/>
              <w:spacing w:after="0"/>
              <w:jc w:val="right"/>
              <w:rPr>
                <w:noProof/>
                <w:u w:val="single"/>
              </w:rPr>
            </w:pPr>
            <w:r w:rsidRPr="00CF4F5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1F0D9CC" w14:textId="77777777" w:rsidR="00F25D98" w:rsidRPr="00CF4F58" w:rsidRDefault="00F25D98" w:rsidP="001E41F3">
            <w:pPr>
              <w:pStyle w:val="CRCoverPage"/>
              <w:spacing w:after="0"/>
              <w:jc w:val="center"/>
              <w:rPr>
                <w:b/>
                <w:caps/>
                <w:noProof/>
              </w:rPr>
            </w:pPr>
          </w:p>
        </w:tc>
        <w:tc>
          <w:tcPr>
            <w:tcW w:w="1418" w:type="dxa"/>
            <w:tcBorders>
              <w:left w:val="nil"/>
            </w:tcBorders>
          </w:tcPr>
          <w:p w14:paraId="0FE01F16" w14:textId="77777777" w:rsidR="00F25D98" w:rsidRPr="00CF4F58" w:rsidRDefault="00F25D98" w:rsidP="001E41F3">
            <w:pPr>
              <w:pStyle w:val="CRCoverPage"/>
              <w:spacing w:after="0"/>
              <w:jc w:val="right"/>
              <w:rPr>
                <w:noProof/>
              </w:rPr>
            </w:pPr>
            <w:r w:rsidRPr="00CF4F5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153669" w14:textId="77777777" w:rsidR="00F25D98" w:rsidRPr="00CF4F58" w:rsidRDefault="00F25D98" w:rsidP="004E1669">
            <w:pPr>
              <w:pStyle w:val="CRCoverPage"/>
              <w:spacing w:after="0"/>
              <w:rPr>
                <w:b/>
                <w:bCs/>
                <w:caps/>
                <w:noProof/>
              </w:rPr>
            </w:pPr>
          </w:p>
        </w:tc>
      </w:tr>
    </w:tbl>
    <w:p w14:paraId="754A34FD" w14:textId="77777777" w:rsidR="001E41F3" w:rsidRPr="00CF4F5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F4F58" w14:paraId="37CA96A9" w14:textId="77777777" w:rsidTr="00547111">
        <w:tc>
          <w:tcPr>
            <w:tcW w:w="9640" w:type="dxa"/>
            <w:gridSpan w:val="11"/>
          </w:tcPr>
          <w:p w14:paraId="3ADFD3BC" w14:textId="77777777" w:rsidR="001E41F3" w:rsidRPr="00CF4F58" w:rsidRDefault="001E41F3">
            <w:pPr>
              <w:pStyle w:val="CRCoverPage"/>
              <w:spacing w:after="0"/>
              <w:rPr>
                <w:noProof/>
                <w:sz w:val="8"/>
                <w:szCs w:val="8"/>
              </w:rPr>
            </w:pPr>
          </w:p>
        </w:tc>
      </w:tr>
      <w:tr w:rsidR="00D308A1" w:rsidRPr="00CF4F58" w14:paraId="3ED0F887" w14:textId="77777777" w:rsidTr="00F906F3">
        <w:trPr>
          <w:trHeight w:val="73"/>
        </w:trPr>
        <w:tc>
          <w:tcPr>
            <w:tcW w:w="1843" w:type="dxa"/>
            <w:tcBorders>
              <w:top w:val="single" w:sz="4" w:space="0" w:color="auto"/>
              <w:left w:val="single" w:sz="4" w:space="0" w:color="auto"/>
            </w:tcBorders>
          </w:tcPr>
          <w:p w14:paraId="7202902F" w14:textId="77777777" w:rsidR="00D308A1" w:rsidRPr="00CF4F58" w:rsidRDefault="00D308A1" w:rsidP="00D308A1">
            <w:pPr>
              <w:pStyle w:val="CRCoverPage"/>
              <w:tabs>
                <w:tab w:val="right" w:pos="1759"/>
              </w:tabs>
              <w:spacing w:after="0"/>
              <w:rPr>
                <w:b/>
                <w:i/>
                <w:noProof/>
              </w:rPr>
            </w:pPr>
            <w:r w:rsidRPr="00CF4F58">
              <w:rPr>
                <w:b/>
                <w:i/>
                <w:noProof/>
              </w:rPr>
              <w:t>Title:</w:t>
            </w:r>
            <w:r w:rsidRPr="00CF4F58">
              <w:rPr>
                <w:b/>
                <w:i/>
                <w:noProof/>
              </w:rPr>
              <w:tab/>
            </w:r>
          </w:p>
        </w:tc>
        <w:tc>
          <w:tcPr>
            <w:tcW w:w="7797" w:type="dxa"/>
            <w:gridSpan w:val="10"/>
            <w:tcBorders>
              <w:top w:val="single" w:sz="4" w:space="0" w:color="auto"/>
              <w:right w:val="single" w:sz="4" w:space="0" w:color="auto"/>
            </w:tcBorders>
            <w:shd w:val="pct30" w:color="FFFF00" w:fill="auto"/>
          </w:tcPr>
          <w:p w14:paraId="67623D27" w14:textId="398946D0" w:rsidR="00D308A1" w:rsidRPr="00CF4F58" w:rsidRDefault="00D308A1" w:rsidP="00D308A1">
            <w:pPr>
              <w:pStyle w:val="CRCoverPage"/>
              <w:spacing w:after="0"/>
              <w:ind w:left="100"/>
              <w:rPr>
                <w:noProof/>
              </w:rPr>
            </w:pPr>
            <w:r>
              <w:rPr>
                <w:rStyle w:val="abstractlabel"/>
              </w:rPr>
              <w:t>Satellite NG-RAN introduction</w:t>
            </w:r>
          </w:p>
        </w:tc>
      </w:tr>
      <w:tr w:rsidR="001E41F3" w:rsidRPr="00CF4F58" w14:paraId="6974829A" w14:textId="77777777" w:rsidTr="00547111">
        <w:tc>
          <w:tcPr>
            <w:tcW w:w="1843" w:type="dxa"/>
            <w:tcBorders>
              <w:left w:val="single" w:sz="4" w:space="0" w:color="auto"/>
            </w:tcBorders>
          </w:tcPr>
          <w:p w14:paraId="71DB3A71" w14:textId="77777777" w:rsidR="001E41F3" w:rsidRPr="00CF4F58" w:rsidRDefault="001E41F3">
            <w:pPr>
              <w:pStyle w:val="CRCoverPage"/>
              <w:spacing w:after="0"/>
              <w:rPr>
                <w:b/>
                <w:i/>
                <w:noProof/>
                <w:sz w:val="8"/>
                <w:szCs w:val="8"/>
              </w:rPr>
            </w:pPr>
          </w:p>
        </w:tc>
        <w:tc>
          <w:tcPr>
            <w:tcW w:w="7797" w:type="dxa"/>
            <w:gridSpan w:val="10"/>
            <w:tcBorders>
              <w:right w:val="single" w:sz="4" w:space="0" w:color="auto"/>
            </w:tcBorders>
          </w:tcPr>
          <w:p w14:paraId="025DF45F" w14:textId="77777777" w:rsidR="001E41F3" w:rsidRPr="00CF4F58" w:rsidRDefault="001E41F3">
            <w:pPr>
              <w:pStyle w:val="CRCoverPage"/>
              <w:spacing w:after="0"/>
              <w:rPr>
                <w:noProof/>
                <w:sz w:val="8"/>
                <w:szCs w:val="8"/>
              </w:rPr>
            </w:pPr>
          </w:p>
        </w:tc>
      </w:tr>
      <w:tr w:rsidR="001E41F3" w:rsidRPr="00CF4F58" w14:paraId="54E290CC" w14:textId="77777777" w:rsidTr="00547111">
        <w:tc>
          <w:tcPr>
            <w:tcW w:w="1843" w:type="dxa"/>
            <w:tcBorders>
              <w:left w:val="single" w:sz="4" w:space="0" w:color="auto"/>
            </w:tcBorders>
          </w:tcPr>
          <w:p w14:paraId="35C34097" w14:textId="77777777" w:rsidR="001E41F3" w:rsidRPr="00CF4F58" w:rsidRDefault="001E41F3">
            <w:pPr>
              <w:pStyle w:val="CRCoverPage"/>
              <w:tabs>
                <w:tab w:val="right" w:pos="1759"/>
              </w:tabs>
              <w:spacing w:after="0"/>
              <w:rPr>
                <w:b/>
                <w:i/>
                <w:noProof/>
              </w:rPr>
            </w:pPr>
            <w:r w:rsidRPr="00CF4F58">
              <w:rPr>
                <w:b/>
                <w:i/>
                <w:noProof/>
              </w:rPr>
              <w:t>Source to WG:</w:t>
            </w:r>
          </w:p>
        </w:tc>
        <w:tc>
          <w:tcPr>
            <w:tcW w:w="7797" w:type="dxa"/>
            <w:gridSpan w:val="10"/>
            <w:tcBorders>
              <w:right w:val="single" w:sz="4" w:space="0" w:color="auto"/>
            </w:tcBorders>
            <w:shd w:val="pct30" w:color="FFFF00" w:fill="auto"/>
          </w:tcPr>
          <w:p w14:paraId="1E91A7E4" w14:textId="5CA47A3A" w:rsidR="001E41F3" w:rsidRPr="00CF4F58" w:rsidRDefault="0017077C" w:rsidP="0000558D">
            <w:pPr>
              <w:pStyle w:val="CRCoverPage"/>
              <w:spacing w:after="0"/>
              <w:ind w:left="100"/>
              <w:rPr>
                <w:noProof/>
              </w:rPr>
            </w:pPr>
            <w:r w:rsidRPr="00CF4F58">
              <w:rPr>
                <w:noProof/>
              </w:rPr>
              <w:t>Thales DIS</w:t>
            </w:r>
          </w:p>
        </w:tc>
      </w:tr>
      <w:tr w:rsidR="001E41F3" w:rsidRPr="00CF4F58" w14:paraId="16F82E67" w14:textId="77777777" w:rsidTr="00547111">
        <w:tc>
          <w:tcPr>
            <w:tcW w:w="1843" w:type="dxa"/>
            <w:tcBorders>
              <w:left w:val="single" w:sz="4" w:space="0" w:color="auto"/>
            </w:tcBorders>
          </w:tcPr>
          <w:p w14:paraId="12D9BA14" w14:textId="77777777" w:rsidR="001E41F3" w:rsidRPr="00CF4F58" w:rsidRDefault="001E41F3">
            <w:pPr>
              <w:pStyle w:val="CRCoverPage"/>
              <w:tabs>
                <w:tab w:val="right" w:pos="1759"/>
              </w:tabs>
              <w:spacing w:after="0"/>
              <w:rPr>
                <w:b/>
                <w:i/>
                <w:noProof/>
              </w:rPr>
            </w:pPr>
            <w:r w:rsidRPr="00CF4F58">
              <w:rPr>
                <w:b/>
                <w:i/>
                <w:noProof/>
              </w:rPr>
              <w:t>Source to TSG:</w:t>
            </w:r>
          </w:p>
        </w:tc>
        <w:tc>
          <w:tcPr>
            <w:tcW w:w="7797" w:type="dxa"/>
            <w:gridSpan w:val="10"/>
            <w:tcBorders>
              <w:right w:val="single" w:sz="4" w:space="0" w:color="auto"/>
            </w:tcBorders>
            <w:shd w:val="pct30" w:color="FFFF00" w:fill="auto"/>
          </w:tcPr>
          <w:p w14:paraId="45C44E2F" w14:textId="26FA631A" w:rsidR="001E41F3" w:rsidRPr="00CF4F58" w:rsidRDefault="001D5CB6" w:rsidP="001D5CB6">
            <w:pPr>
              <w:pStyle w:val="CRCoverPage"/>
              <w:spacing w:after="0"/>
              <w:ind w:left="100"/>
              <w:rPr>
                <w:noProof/>
              </w:rPr>
            </w:pPr>
            <w:r>
              <w:rPr>
                <w:noProof/>
              </w:rPr>
              <w:t>CT6</w:t>
            </w:r>
          </w:p>
        </w:tc>
      </w:tr>
      <w:tr w:rsidR="001E41F3" w:rsidRPr="00CF4F58" w14:paraId="1722E050" w14:textId="77777777" w:rsidTr="00547111">
        <w:tc>
          <w:tcPr>
            <w:tcW w:w="1843" w:type="dxa"/>
            <w:tcBorders>
              <w:left w:val="single" w:sz="4" w:space="0" w:color="auto"/>
            </w:tcBorders>
          </w:tcPr>
          <w:p w14:paraId="4A18EA47" w14:textId="77777777" w:rsidR="001E41F3" w:rsidRPr="00CF4F58" w:rsidRDefault="001E41F3">
            <w:pPr>
              <w:pStyle w:val="CRCoverPage"/>
              <w:spacing w:after="0"/>
              <w:rPr>
                <w:b/>
                <w:i/>
                <w:noProof/>
                <w:sz w:val="8"/>
                <w:szCs w:val="8"/>
              </w:rPr>
            </w:pPr>
          </w:p>
        </w:tc>
        <w:tc>
          <w:tcPr>
            <w:tcW w:w="7797" w:type="dxa"/>
            <w:gridSpan w:val="10"/>
            <w:tcBorders>
              <w:right w:val="single" w:sz="4" w:space="0" w:color="auto"/>
            </w:tcBorders>
          </w:tcPr>
          <w:p w14:paraId="38E07CDC" w14:textId="77777777" w:rsidR="001E41F3" w:rsidRPr="00CF4F58" w:rsidRDefault="001E41F3">
            <w:pPr>
              <w:pStyle w:val="CRCoverPage"/>
              <w:spacing w:after="0"/>
              <w:rPr>
                <w:noProof/>
                <w:sz w:val="8"/>
                <w:szCs w:val="8"/>
              </w:rPr>
            </w:pPr>
          </w:p>
        </w:tc>
      </w:tr>
      <w:tr w:rsidR="001E41F3" w:rsidRPr="00CF4F58" w14:paraId="3579A58B" w14:textId="77777777" w:rsidTr="00547111">
        <w:tc>
          <w:tcPr>
            <w:tcW w:w="1843" w:type="dxa"/>
            <w:tcBorders>
              <w:left w:val="single" w:sz="4" w:space="0" w:color="auto"/>
            </w:tcBorders>
          </w:tcPr>
          <w:p w14:paraId="30040F1E" w14:textId="77777777" w:rsidR="001E41F3" w:rsidRPr="00CF4F58" w:rsidRDefault="001E41F3">
            <w:pPr>
              <w:pStyle w:val="CRCoverPage"/>
              <w:tabs>
                <w:tab w:val="right" w:pos="1759"/>
              </w:tabs>
              <w:spacing w:after="0"/>
              <w:rPr>
                <w:b/>
                <w:i/>
                <w:noProof/>
              </w:rPr>
            </w:pPr>
            <w:r w:rsidRPr="00CF4F58">
              <w:rPr>
                <w:b/>
                <w:i/>
                <w:noProof/>
              </w:rPr>
              <w:t>Work item code</w:t>
            </w:r>
            <w:r w:rsidR="0051580D" w:rsidRPr="00CF4F58">
              <w:rPr>
                <w:b/>
                <w:i/>
                <w:noProof/>
              </w:rPr>
              <w:t>:</w:t>
            </w:r>
          </w:p>
        </w:tc>
        <w:tc>
          <w:tcPr>
            <w:tcW w:w="3686" w:type="dxa"/>
            <w:gridSpan w:val="5"/>
            <w:shd w:val="pct30" w:color="FFFF00" w:fill="auto"/>
          </w:tcPr>
          <w:p w14:paraId="26C4B244" w14:textId="6BA4DE9C" w:rsidR="001E41F3" w:rsidRPr="00F906F3" w:rsidRDefault="00366509" w:rsidP="00F906F3">
            <w:pPr>
              <w:pStyle w:val="CRCoverPage"/>
              <w:spacing w:after="0"/>
              <w:ind w:left="100"/>
              <w:rPr>
                <w:noProof/>
              </w:rPr>
            </w:pPr>
            <w:r w:rsidRPr="00F906F3">
              <w:t>TEI17</w:t>
            </w:r>
            <w:r w:rsidR="00167DBA" w:rsidRPr="00F906F3">
              <w:t xml:space="preserve"> </w:t>
            </w:r>
            <w:r w:rsidR="00F906F3" w:rsidRPr="00F906F3">
              <w:t>and</w:t>
            </w:r>
            <w:r w:rsidR="00167DBA" w:rsidRPr="00F906F3">
              <w:t xml:space="preserve"> 5GSAT_ARCH-CT</w:t>
            </w:r>
          </w:p>
        </w:tc>
        <w:tc>
          <w:tcPr>
            <w:tcW w:w="567" w:type="dxa"/>
            <w:tcBorders>
              <w:left w:val="nil"/>
            </w:tcBorders>
          </w:tcPr>
          <w:p w14:paraId="62F78F4D" w14:textId="77777777" w:rsidR="001E41F3" w:rsidRPr="00CF4F58" w:rsidRDefault="001E41F3">
            <w:pPr>
              <w:pStyle w:val="CRCoverPage"/>
              <w:spacing w:after="0"/>
              <w:ind w:right="100"/>
              <w:rPr>
                <w:noProof/>
              </w:rPr>
            </w:pPr>
          </w:p>
        </w:tc>
        <w:tc>
          <w:tcPr>
            <w:tcW w:w="1417" w:type="dxa"/>
            <w:gridSpan w:val="3"/>
            <w:tcBorders>
              <w:left w:val="nil"/>
            </w:tcBorders>
          </w:tcPr>
          <w:p w14:paraId="4E416A71" w14:textId="77777777" w:rsidR="001E41F3" w:rsidRPr="00CF4F58" w:rsidRDefault="001E41F3">
            <w:pPr>
              <w:pStyle w:val="CRCoverPage"/>
              <w:spacing w:after="0"/>
              <w:jc w:val="right"/>
              <w:rPr>
                <w:noProof/>
              </w:rPr>
            </w:pPr>
            <w:r w:rsidRPr="00CF4F58">
              <w:rPr>
                <w:b/>
                <w:i/>
                <w:noProof/>
              </w:rPr>
              <w:t>Date:</w:t>
            </w:r>
          </w:p>
        </w:tc>
        <w:tc>
          <w:tcPr>
            <w:tcW w:w="2127" w:type="dxa"/>
            <w:tcBorders>
              <w:right w:val="single" w:sz="4" w:space="0" w:color="auto"/>
            </w:tcBorders>
            <w:shd w:val="pct30" w:color="FFFF00" w:fill="auto"/>
          </w:tcPr>
          <w:p w14:paraId="3E9D595A" w14:textId="29EC7177" w:rsidR="001E41F3" w:rsidRPr="00CF4F58" w:rsidRDefault="00460D24" w:rsidP="00366509">
            <w:pPr>
              <w:pStyle w:val="CRCoverPage"/>
              <w:spacing w:after="0"/>
              <w:ind w:left="100"/>
              <w:rPr>
                <w:noProof/>
              </w:rPr>
            </w:pPr>
            <w:r w:rsidRPr="00CF4F58">
              <w:rPr>
                <w:noProof/>
              </w:rPr>
              <w:t>202</w:t>
            </w:r>
            <w:r w:rsidR="00366509">
              <w:rPr>
                <w:noProof/>
              </w:rPr>
              <w:t>2</w:t>
            </w:r>
            <w:r w:rsidRPr="00CF4F58">
              <w:rPr>
                <w:noProof/>
              </w:rPr>
              <w:t>-</w:t>
            </w:r>
            <w:r w:rsidR="0000558D">
              <w:rPr>
                <w:noProof/>
              </w:rPr>
              <w:t>0</w:t>
            </w:r>
            <w:r w:rsidR="00366509">
              <w:rPr>
                <w:noProof/>
              </w:rPr>
              <w:t>1</w:t>
            </w:r>
            <w:r w:rsidR="00B96CEA">
              <w:rPr>
                <w:noProof/>
              </w:rPr>
              <w:t>-</w:t>
            </w:r>
            <w:r w:rsidR="001558AA">
              <w:rPr>
                <w:noProof/>
              </w:rPr>
              <w:t>1</w:t>
            </w:r>
            <w:r w:rsidR="00366509">
              <w:rPr>
                <w:noProof/>
              </w:rPr>
              <w:t>3</w:t>
            </w:r>
          </w:p>
        </w:tc>
      </w:tr>
      <w:tr w:rsidR="001E41F3" w:rsidRPr="00CF4F58" w14:paraId="13C50C45" w14:textId="77777777" w:rsidTr="00547111">
        <w:tc>
          <w:tcPr>
            <w:tcW w:w="1843" w:type="dxa"/>
            <w:tcBorders>
              <w:left w:val="single" w:sz="4" w:space="0" w:color="auto"/>
            </w:tcBorders>
          </w:tcPr>
          <w:p w14:paraId="16D082CA" w14:textId="77777777" w:rsidR="001E41F3" w:rsidRPr="00CF4F58" w:rsidRDefault="001E41F3">
            <w:pPr>
              <w:pStyle w:val="CRCoverPage"/>
              <w:spacing w:after="0"/>
              <w:rPr>
                <w:b/>
                <w:i/>
                <w:noProof/>
                <w:sz w:val="8"/>
                <w:szCs w:val="8"/>
              </w:rPr>
            </w:pPr>
          </w:p>
        </w:tc>
        <w:tc>
          <w:tcPr>
            <w:tcW w:w="1986" w:type="dxa"/>
            <w:gridSpan w:val="4"/>
          </w:tcPr>
          <w:p w14:paraId="58364930" w14:textId="77777777" w:rsidR="001E41F3" w:rsidRPr="00CF4F58" w:rsidRDefault="001E41F3">
            <w:pPr>
              <w:pStyle w:val="CRCoverPage"/>
              <w:spacing w:after="0"/>
              <w:rPr>
                <w:noProof/>
                <w:sz w:val="8"/>
                <w:szCs w:val="8"/>
              </w:rPr>
            </w:pPr>
          </w:p>
        </w:tc>
        <w:tc>
          <w:tcPr>
            <w:tcW w:w="2267" w:type="dxa"/>
            <w:gridSpan w:val="2"/>
          </w:tcPr>
          <w:p w14:paraId="35A28D0E" w14:textId="77777777" w:rsidR="001E41F3" w:rsidRPr="00CF4F58" w:rsidRDefault="001E41F3">
            <w:pPr>
              <w:pStyle w:val="CRCoverPage"/>
              <w:spacing w:after="0"/>
              <w:rPr>
                <w:noProof/>
                <w:sz w:val="8"/>
                <w:szCs w:val="8"/>
              </w:rPr>
            </w:pPr>
          </w:p>
        </w:tc>
        <w:tc>
          <w:tcPr>
            <w:tcW w:w="1417" w:type="dxa"/>
            <w:gridSpan w:val="3"/>
          </w:tcPr>
          <w:p w14:paraId="380A2B07" w14:textId="77777777" w:rsidR="001E41F3" w:rsidRPr="00CF4F58" w:rsidRDefault="001E41F3">
            <w:pPr>
              <w:pStyle w:val="CRCoverPage"/>
              <w:spacing w:after="0"/>
              <w:rPr>
                <w:noProof/>
                <w:sz w:val="8"/>
                <w:szCs w:val="8"/>
              </w:rPr>
            </w:pPr>
          </w:p>
        </w:tc>
        <w:tc>
          <w:tcPr>
            <w:tcW w:w="2127" w:type="dxa"/>
            <w:tcBorders>
              <w:right w:val="single" w:sz="4" w:space="0" w:color="auto"/>
            </w:tcBorders>
          </w:tcPr>
          <w:p w14:paraId="79217651" w14:textId="77777777" w:rsidR="001E41F3" w:rsidRPr="00CF4F58" w:rsidRDefault="001E41F3">
            <w:pPr>
              <w:pStyle w:val="CRCoverPage"/>
              <w:spacing w:after="0"/>
              <w:rPr>
                <w:noProof/>
                <w:sz w:val="8"/>
                <w:szCs w:val="8"/>
              </w:rPr>
            </w:pPr>
          </w:p>
        </w:tc>
      </w:tr>
      <w:tr w:rsidR="001E41F3" w:rsidRPr="00CF4F58" w14:paraId="5DF0D9CE" w14:textId="77777777" w:rsidTr="00547111">
        <w:trPr>
          <w:cantSplit/>
        </w:trPr>
        <w:tc>
          <w:tcPr>
            <w:tcW w:w="1843" w:type="dxa"/>
            <w:tcBorders>
              <w:left w:val="single" w:sz="4" w:space="0" w:color="auto"/>
            </w:tcBorders>
          </w:tcPr>
          <w:p w14:paraId="09747CE0" w14:textId="77777777" w:rsidR="001E41F3" w:rsidRPr="00CF4F58" w:rsidRDefault="001E41F3">
            <w:pPr>
              <w:pStyle w:val="CRCoverPage"/>
              <w:tabs>
                <w:tab w:val="right" w:pos="1759"/>
              </w:tabs>
              <w:spacing w:after="0"/>
              <w:rPr>
                <w:b/>
                <w:i/>
                <w:noProof/>
              </w:rPr>
            </w:pPr>
            <w:r w:rsidRPr="00CF4F58">
              <w:rPr>
                <w:b/>
                <w:i/>
                <w:noProof/>
              </w:rPr>
              <w:t>Category:</w:t>
            </w:r>
          </w:p>
        </w:tc>
        <w:tc>
          <w:tcPr>
            <w:tcW w:w="851" w:type="dxa"/>
            <w:shd w:val="pct30" w:color="FFFF00" w:fill="auto"/>
          </w:tcPr>
          <w:p w14:paraId="54E74DA1" w14:textId="63A395E5" w:rsidR="001E41F3" w:rsidRPr="00CF4F58" w:rsidRDefault="006D31E3" w:rsidP="00D24991">
            <w:pPr>
              <w:pStyle w:val="CRCoverPage"/>
              <w:spacing w:after="0"/>
              <w:ind w:left="100" w:right="-609"/>
              <w:rPr>
                <w:b/>
                <w:noProof/>
              </w:rPr>
            </w:pPr>
            <w:r>
              <w:rPr>
                <w:b/>
                <w:noProof/>
              </w:rPr>
              <w:t>B</w:t>
            </w:r>
          </w:p>
        </w:tc>
        <w:tc>
          <w:tcPr>
            <w:tcW w:w="3402" w:type="dxa"/>
            <w:gridSpan w:val="5"/>
            <w:tcBorders>
              <w:left w:val="nil"/>
            </w:tcBorders>
          </w:tcPr>
          <w:p w14:paraId="4899F26E" w14:textId="77777777" w:rsidR="001E41F3" w:rsidRPr="00CF4F58" w:rsidRDefault="001E41F3">
            <w:pPr>
              <w:pStyle w:val="CRCoverPage"/>
              <w:spacing w:after="0"/>
              <w:rPr>
                <w:noProof/>
              </w:rPr>
            </w:pPr>
          </w:p>
        </w:tc>
        <w:tc>
          <w:tcPr>
            <w:tcW w:w="1417" w:type="dxa"/>
            <w:gridSpan w:val="3"/>
            <w:tcBorders>
              <w:left w:val="nil"/>
            </w:tcBorders>
          </w:tcPr>
          <w:p w14:paraId="54F630BD" w14:textId="77777777" w:rsidR="001E41F3" w:rsidRPr="00CF4F58" w:rsidRDefault="001E41F3">
            <w:pPr>
              <w:pStyle w:val="CRCoverPage"/>
              <w:spacing w:after="0"/>
              <w:jc w:val="right"/>
              <w:rPr>
                <w:b/>
                <w:i/>
                <w:noProof/>
              </w:rPr>
            </w:pPr>
            <w:r w:rsidRPr="00CF4F58">
              <w:rPr>
                <w:b/>
                <w:i/>
                <w:noProof/>
              </w:rPr>
              <w:t>Release:</w:t>
            </w:r>
          </w:p>
        </w:tc>
        <w:tc>
          <w:tcPr>
            <w:tcW w:w="2127" w:type="dxa"/>
            <w:tcBorders>
              <w:right w:val="single" w:sz="4" w:space="0" w:color="auto"/>
            </w:tcBorders>
            <w:shd w:val="pct30" w:color="FFFF00" w:fill="auto"/>
          </w:tcPr>
          <w:p w14:paraId="03B8A725" w14:textId="4C0F65F7" w:rsidR="001E41F3" w:rsidRPr="00CF4F58" w:rsidRDefault="0026688D" w:rsidP="006D31E3">
            <w:pPr>
              <w:pStyle w:val="CRCoverPage"/>
              <w:spacing w:after="0"/>
              <w:ind w:left="100"/>
              <w:rPr>
                <w:noProof/>
              </w:rPr>
            </w:pPr>
            <w:r>
              <w:rPr>
                <w:noProof/>
              </w:rPr>
              <w:t>Rel-1</w:t>
            </w:r>
            <w:r w:rsidR="005E531D">
              <w:rPr>
                <w:noProof/>
              </w:rPr>
              <w:t>7</w:t>
            </w:r>
          </w:p>
        </w:tc>
      </w:tr>
      <w:tr w:rsidR="001E41F3" w:rsidRPr="00CF4F58" w14:paraId="78949A67" w14:textId="77777777" w:rsidTr="00547111">
        <w:tc>
          <w:tcPr>
            <w:tcW w:w="1843" w:type="dxa"/>
            <w:tcBorders>
              <w:left w:val="single" w:sz="4" w:space="0" w:color="auto"/>
              <w:bottom w:val="single" w:sz="4" w:space="0" w:color="auto"/>
            </w:tcBorders>
          </w:tcPr>
          <w:p w14:paraId="7BE0A9D8" w14:textId="77777777" w:rsidR="001E41F3" w:rsidRPr="00CF4F58" w:rsidRDefault="001E41F3">
            <w:pPr>
              <w:pStyle w:val="CRCoverPage"/>
              <w:spacing w:after="0"/>
              <w:rPr>
                <w:b/>
                <w:i/>
                <w:noProof/>
              </w:rPr>
            </w:pPr>
          </w:p>
        </w:tc>
        <w:tc>
          <w:tcPr>
            <w:tcW w:w="4677" w:type="dxa"/>
            <w:gridSpan w:val="8"/>
            <w:tcBorders>
              <w:bottom w:val="single" w:sz="4" w:space="0" w:color="auto"/>
            </w:tcBorders>
          </w:tcPr>
          <w:p w14:paraId="74E0C6E4" w14:textId="77777777" w:rsidR="001E41F3" w:rsidRPr="00CF4F58" w:rsidRDefault="001E41F3">
            <w:pPr>
              <w:pStyle w:val="CRCoverPage"/>
              <w:spacing w:after="0"/>
              <w:ind w:left="383" w:hanging="383"/>
              <w:rPr>
                <w:i/>
                <w:noProof/>
                <w:sz w:val="18"/>
              </w:rPr>
            </w:pPr>
            <w:r w:rsidRPr="00CF4F58">
              <w:rPr>
                <w:i/>
                <w:noProof/>
                <w:sz w:val="18"/>
              </w:rPr>
              <w:t xml:space="preserve">Use </w:t>
            </w:r>
            <w:r w:rsidRPr="00CF4F58">
              <w:rPr>
                <w:i/>
                <w:noProof/>
                <w:sz w:val="18"/>
                <w:u w:val="single"/>
              </w:rPr>
              <w:t>one</w:t>
            </w:r>
            <w:r w:rsidRPr="00CF4F58">
              <w:rPr>
                <w:i/>
                <w:noProof/>
                <w:sz w:val="18"/>
              </w:rPr>
              <w:t xml:space="preserve"> of the following categories:</w:t>
            </w:r>
            <w:r w:rsidRPr="00CF4F58">
              <w:rPr>
                <w:b/>
                <w:i/>
                <w:noProof/>
                <w:sz w:val="18"/>
              </w:rPr>
              <w:br/>
              <w:t>F</w:t>
            </w:r>
            <w:r w:rsidRPr="00CF4F58">
              <w:rPr>
                <w:i/>
                <w:noProof/>
                <w:sz w:val="18"/>
              </w:rPr>
              <w:t xml:space="preserve">  (correction)</w:t>
            </w:r>
            <w:r w:rsidRPr="00CF4F58">
              <w:rPr>
                <w:i/>
                <w:noProof/>
                <w:sz w:val="18"/>
              </w:rPr>
              <w:br/>
            </w:r>
            <w:r w:rsidRPr="00CF4F58">
              <w:rPr>
                <w:b/>
                <w:i/>
                <w:noProof/>
                <w:sz w:val="18"/>
              </w:rPr>
              <w:t>A</w:t>
            </w:r>
            <w:r w:rsidRPr="00CF4F58">
              <w:rPr>
                <w:i/>
                <w:noProof/>
                <w:sz w:val="18"/>
              </w:rPr>
              <w:t xml:space="preserve">  (</w:t>
            </w:r>
            <w:r w:rsidR="00DE34CF" w:rsidRPr="00CF4F58">
              <w:rPr>
                <w:i/>
                <w:noProof/>
                <w:sz w:val="18"/>
              </w:rPr>
              <w:t xml:space="preserve">mirror </w:t>
            </w:r>
            <w:r w:rsidRPr="00CF4F58">
              <w:rPr>
                <w:i/>
                <w:noProof/>
                <w:sz w:val="18"/>
              </w:rPr>
              <w:t>correspond</w:t>
            </w:r>
            <w:r w:rsidR="00DE34CF" w:rsidRPr="00CF4F58">
              <w:rPr>
                <w:i/>
                <w:noProof/>
                <w:sz w:val="18"/>
              </w:rPr>
              <w:t xml:space="preserve">ing </w:t>
            </w:r>
            <w:r w:rsidRPr="00CF4F58">
              <w:rPr>
                <w:i/>
                <w:noProof/>
                <w:sz w:val="18"/>
              </w:rPr>
              <w:t xml:space="preserve">to a </w:t>
            </w:r>
            <w:r w:rsidR="00DE34CF" w:rsidRPr="00CF4F58">
              <w:rPr>
                <w:i/>
                <w:noProof/>
                <w:sz w:val="18"/>
              </w:rPr>
              <w:t xml:space="preserve">change </w:t>
            </w:r>
            <w:r w:rsidRPr="00CF4F58">
              <w:rPr>
                <w:i/>
                <w:noProof/>
                <w:sz w:val="18"/>
              </w:rPr>
              <w:t>in an earlier release)</w:t>
            </w:r>
            <w:r w:rsidRPr="00CF4F58">
              <w:rPr>
                <w:i/>
                <w:noProof/>
                <w:sz w:val="18"/>
              </w:rPr>
              <w:br/>
            </w:r>
            <w:r w:rsidRPr="00CF4F58">
              <w:rPr>
                <w:b/>
                <w:i/>
                <w:noProof/>
                <w:sz w:val="18"/>
              </w:rPr>
              <w:t>B</w:t>
            </w:r>
            <w:r w:rsidRPr="00CF4F58">
              <w:rPr>
                <w:i/>
                <w:noProof/>
                <w:sz w:val="18"/>
              </w:rPr>
              <w:t xml:space="preserve">  (addition of feature), </w:t>
            </w:r>
            <w:r w:rsidRPr="00CF4F58">
              <w:rPr>
                <w:i/>
                <w:noProof/>
                <w:sz w:val="18"/>
              </w:rPr>
              <w:br/>
            </w:r>
            <w:r w:rsidRPr="00CF4F58">
              <w:rPr>
                <w:b/>
                <w:i/>
                <w:noProof/>
                <w:sz w:val="18"/>
              </w:rPr>
              <w:t>C</w:t>
            </w:r>
            <w:r w:rsidRPr="00CF4F58">
              <w:rPr>
                <w:i/>
                <w:noProof/>
                <w:sz w:val="18"/>
              </w:rPr>
              <w:t xml:space="preserve">  (functional modification of feature)</w:t>
            </w:r>
            <w:r w:rsidRPr="00CF4F58">
              <w:rPr>
                <w:i/>
                <w:noProof/>
                <w:sz w:val="18"/>
              </w:rPr>
              <w:br/>
            </w:r>
            <w:r w:rsidRPr="00CF4F58">
              <w:rPr>
                <w:b/>
                <w:i/>
                <w:noProof/>
                <w:sz w:val="18"/>
              </w:rPr>
              <w:t>D</w:t>
            </w:r>
            <w:r w:rsidRPr="00CF4F58">
              <w:rPr>
                <w:i/>
                <w:noProof/>
                <w:sz w:val="18"/>
              </w:rPr>
              <w:t xml:space="preserve">  (editorial modification)</w:t>
            </w:r>
          </w:p>
          <w:p w14:paraId="6E3B09BE" w14:textId="77777777" w:rsidR="001E41F3" w:rsidRPr="00CF4F58" w:rsidRDefault="001E41F3">
            <w:pPr>
              <w:pStyle w:val="CRCoverPage"/>
              <w:rPr>
                <w:noProof/>
              </w:rPr>
            </w:pPr>
            <w:r w:rsidRPr="00CF4F58">
              <w:rPr>
                <w:noProof/>
                <w:sz w:val="18"/>
              </w:rPr>
              <w:t>Detailed explanations of the above categories can</w:t>
            </w:r>
            <w:r w:rsidRPr="00CF4F58">
              <w:rPr>
                <w:noProof/>
                <w:sz w:val="18"/>
              </w:rPr>
              <w:br/>
              <w:t xml:space="preserve">be found in 3GPP </w:t>
            </w:r>
            <w:hyperlink r:id="rId11" w:history="1">
              <w:r w:rsidRPr="00CF4F58">
                <w:rPr>
                  <w:rStyle w:val="Hyperlink"/>
                  <w:noProof/>
                  <w:sz w:val="18"/>
                </w:rPr>
                <w:t>TR 21.900</w:t>
              </w:r>
            </w:hyperlink>
            <w:r w:rsidRPr="00CF4F58">
              <w:rPr>
                <w:noProof/>
                <w:sz w:val="18"/>
              </w:rPr>
              <w:t>.</w:t>
            </w:r>
          </w:p>
        </w:tc>
        <w:tc>
          <w:tcPr>
            <w:tcW w:w="3120" w:type="dxa"/>
            <w:gridSpan w:val="2"/>
            <w:tcBorders>
              <w:bottom w:val="single" w:sz="4" w:space="0" w:color="auto"/>
              <w:right w:val="single" w:sz="4" w:space="0" w:color="auto"/>
            </w:tcBorders>
          </w:tcPr>
          <w:p w14:paraId="4B06A97A" w14:textId="4153B662" w:rsidR="000C038A" w:rsidRDefault="001E41F3" w:rsidP="00BD6BB8">
            <w:pPr>
              <w:pStyle w:val="CRCoverPage"/>
              <w:tabs>
                <w:tab w:val="left" w:pos="950"/>
              </w:tabs>
              <w:spacing w:after="0"/>
              <w:ind w:left="241" w:hanging="241"/>
              <w:rPr>
                <w:i/>
                <w:noProof/>
                <w:sz w:val="18"/>
              </w:rPr>
            </w:pPr>
            <w:r w:rsidRPr="00CF4F58">
              <w:rPr>
                <w:i/>
                <w:noProof/>
                <w:sz w:val="18"/>
              </w:rPr>
              <w:t xml:space="preserve">Use </w:t>
            </w:r>
            <w:r w:rsidRPr="00CF4F58">
              <w:rPr>
                <w:i/>
                <w:noProof/>
                <w:sz w:val="18"/>
                <w:u w:val="single"/>
              </w:rPr>
              <w:t>one</w:t>
            </w:r>
            <w:r w:rsidRPr="00CF4F58">
              <w:rPr>
                <w:i/>
                <w:noProof/>
                <w:sz w:val="18"/>
              </w:rPr>
              <w:t xml:space="preserve"> of the following releases:</w:t>
            </w:r>
            <w:r w:rsidRPr="00CF4F58">
              <w:rPr>
                <w:i/>
                <w:noProof/>
                <w:sz w:val="18"/>
              </w:rPr>
              <w:br/>
              <w:t>Rel-8</w:t>
            </w:r>
            <w:r w:rsidRPr="00CF4F58">
              <w:rPr>
                <w:i/>
                <w:noProof/>
                <w:sz w:val="18"/>
              </w:rPr>
              <w:tab/>
              <w:t>(Release 8)</w:t>
            </w:r>
            <w:r w:rsidR="007C2097" w:rsidRPr="00CF4F58">
              <w:rPr>
                <w:i/>
                <w:noProof/>
                <w:sz w:val="18"/>
              </w:rPr>
              <w:br/>
              <w:t>Rel-9</w:t>
            </w:r>
            <w:r w:rsidR="007C2097" w:rsidRPr="00CF4F58">
              <w:rPr>
                <w:i/>
                <w:noProof/>
                <w:sz w:val="18"/>
              </w:rPr>
              <w:tab/>
              <w:t>(Release 9)</w:t>
            </w:r>
            <w:r w:rsidR="009777D9" w:rsidRPr="00CF4F58">
              <w:rPr>
                <w:i/>
                <w:noProof/>
                <w:sz w:val="18"/>
              </w:rPr>
              <w:br/>
              <w:t>Rel-10</w:t>
            </w:r>
            <w:r w:rsidR="009777D9" w:rsidRPr="00CF4F58">
              <w:rPr>
                <w:i/>
                <w:noProof/>
                <w:sz w:val="18"/>
              </w:rPr>
              <w:tab/>
              <w:t>(Release 10)</w:t>
            </w:r>
            <w:r w:rsidR="000C038A" w:rsidRPr="00CF4F58">
              <w:rPr>
                <w:i/>
                <w:noProof/>
                <w:sz w:val="18"/>
              </w:rPr>
              <w:br/>
            </w:r>
            <w:r w:rsidR="005E531D">
              <w:rPr>
                <w:i/>
                <w:noProof/>
                <w:sz w:val="18"/>
              </w:rPr>
              <w:t>…</w:t>
            </w:r>
            <w:r w:rsidR="000C038A" w:rsidRPr="00CF4F58">
              <w:rPr>
                <w:i/>
                <w:noProof/>
                <w:sz w:val="18"/>
              </w:rPr>
              <w:br/>
            </w:r>
            <w:bookmarkStart w:id="1" w:name="OLE_LINK1"/>
            <w:r w:rsidR="0051580D" w:rsidRPr="00CF4F58">
              <w:rPr>
                <w:i/>
                <w:noProof/>
                <w:sz w:val="18"/>
              </w:rPr>
              <w:t>Rel-13</w:t>
            </w:r>
            <w:r w:rsidR="0051580D" w:rsidRPr="00CF4F58">
              <w:rPr>
                <w:i/>
                <w:noProof/>
                <w:sz w:val="18"/>
              </w:rPr>
              <w:tab/>
              <w:t>(Release 13)</w:t>
            </w:r>
            <w:bookmarkEnd w:id="1"/>
            <w:r w:rsidR="00BD6BB8" w:rsidRPr="00CF4F58">
              <w:rPr>
                <w:i/>
                <w:noProof/>
                <w:sz w:val="18"/>
              </w:rPr>
              <w:br/>
              <w:t>Rel-14</w:t>
            </w:r>
            <w:r w:rsidR="00BD6BB8" w:rsidRPr="00CF4F58">
              <w:rPr>
                <w:i/>
                <w:noProof/>
                <w:sz w:val="18"/>
              </w:rPr>
              <w:tab/>
              <w:t>(Release 14)</w:t>
            </w:r>
            <w:r w:rsidR="00E34898" w:rsidRPr="00CF4F58">
              <w:rPr>
                <w:i/>
                <w:noProof/>
                <w:sz w:val="18"/>
              </w:rPr>
              <w:br/>
              <w:t>Rel-15</w:t>
            </w:r>
            <w:r w:rsidR="00E34898" w:rsidRPr="00CF4F58">
              <w:rPr>
                <w:i/>
                <w:noProof/>
                <w:sz w:val="18"/>
              </w:rPr>
              <w:tab/>
              <w:t>(Release 15)</w:t>
            </w:r>
            <w:r w:rsidR="00E34898" w:rsidRPr="00CF4F58">
              <w:rPr>
                <w:i/>
                <w:noProof/>
                <w:sz w:val="18"/>
              </w:rPr>
              <w:br/>
            </w:r>
            <w:r w:rsidR="005E531D" w:rsidRPr="00CF4F58">
              <w:rPr>
                <w:i/>
                <w:noProof/>
                <w:sz w:val="18"/>
              </w:rPr>
              <w:t>Rel-16</w:t>
            </w:r>
            <w:r w:rsidR="005E531D" w:rsidRPr="00CF4F58">
              <w:rPr>
                <w:i/>
                <w:noProof/>
                <w:sz w:val="18"/>
              </w:rPr>
              <w:tab/>
              <w:t>(Release 16)</w:t>
            </w:r>
          </w:p>
          <w:p w14:paraId="69F1B409" w14:textId="74A24B9C" w:rsidR="005E531D" w:rsidRPr="00CF4F58" w:rsidRDefault="005E531D" w:rsidP="005E531D">
            <w:pPr>
              <w:pStyle w:val="CRCoverPage"/>
              <w:tabs>
                <w:tab w:val="left" w:pos="950"/>
              </w:tabs>
              <w:spacing w:after="0"/>
              <w:ind w:left="482" w:hanging="241"/>
              <w:rPr>
                <w:i/>
                <w:noProof/>
                <w:sz w:val="18"/>
              </w:rPr>
            </w:pPr>
            <w:r w:rsidRPr="00CF4F58">
              <w:rPr>
                <w:i/>
                <w:noProof/>
                <w:sz w:val="18"/>
              </w:rPr>
              <w:t>Rel-1</w:t>
            </w:r>
            <w:r>
              <w:rPr>
                <w:i/>
                <w:noProof/>
                <w:sz w:val="18"/>
              </w:rPr>
              <w:t>7</w:t>
            </w:r>
            <w:r w:rsidRPr="00CF4F58">
              <w:rPr>
                <w:i/>
                <w:noProof/>
                <w:sz w:val="18"/>
              </w:rPr>
              <w:tab/>
              <w:t>(Release 1</w:t>
            </w:r>
            <w:r>
              <w:rPr>
                <w:i/>
                <w:noProof/>
                <w:sz w:val="18"/>
              </w:rPr>
              <w:t>7</w:t>
            </w:r>
            <w:r w:rsidRPr="00CF4F58">
              <w:rPr>
                <w:i/>
                <w:noProof/>
                <w:sz w:val="18"/>
              </w:rPr>
              <w:t>)</w:t>
            </w:r>
          </w:p>
        </w:tc>
      </w:tr>
      <w:tr w:rsidR="001E41F3" w:rsidRPr="00CF4F58" w14:paraId="345997E3" w14:textId="77777777" w:rsidTr="00547111">
        <w:tc>
          <w:tcPr>
            <w:tcW w:w="1843" w:type="dxa"/>
          </w:tcPr>
          <w:p w14:paraId="77F45926" w14:textId="77777777" w:rsidR="001E41F3" w:rsidRPr="00CF4F58" w:rsidRDefault="001E41F3">
            <w:pPr>
              <w:pStyle w:val="CRCoverPage"/>
              <w:spacing w:after="0"/>
              <w:rPr>
                <w:b/>
                <w:i/>
                <w:noProof/>
                <w:sz w:val="8"/>
                <w:szCs w:val="8"/>
              </w:rPr>
            </w:pPr>
          </w:p>
        </w:tc>
        <w:tc>
          <w:tcPr>
            <w:tcW w:w="7797" w:type="dxa"/>
            <w:gridSpan w:val="10"/>
          </w:tcPr>
          <w:p w14:paraId="740D1132" w14:textId="77777777" w:rsidR="001E41F3" w:rsidRPr="00CF4F58" w:rsidRDefault="001E41F3">
            <w:pPr>
              <w:pStyle w:val="CRCoverPage"/>
              <w:spacing w:after="0"/>
              <w:rPr>
                <w:noProof/>
                <w:sz w:val="8"/>
                <w:szCs w:val="8"/>
              </w:rPr>
            </w:pPr>
          </w:p>
        </w:tc>
      </w:tr>
      <w:tr w:rsidR="00B96CEA" w:rsidRPr="00CF4F58" w14:paraId="250DF9C2" w14:textId="77777777" w:rsidTr="00547111">
        <w:tc>
          <w:tcPr>
            <w:tcW w:w="2694" w:type="dxa"/>
            <w:gridSpan w:val="2"/>
            <w:tcBorders>
              <w:top w:val="single" w:sz="4" w:space="0" w:color="auto"/>
              <w:left w:val="single" w:sz="4" w:space="0" w:color="auto"/>
            </w:tcBorders>
          </w:tcPr>
          <w:p w14:paraId="6C24A884" w14:textId="77777777" w:rsidR="00B96CEA" w:rsidRPr="00CF4F58" w:rsidRDefault="00B96CEA" w:rsidP="00B96CEA">
            <w:pPr>
              <w:pStyle w:val="CRCoverPage"/>
              <w:tabs>
                <w:tab w:val="right" w:pos="2184"/>
              </w:tabs>
              <w:spacing w:after="0"/>
              <w:rPr>
                <w:b/>
                <w:i/>
                <w:noProof/>
              </w:rPr>
            </w:pPr>
            <w:r w:rsidRPr="00CF4F58">
              <w:rPr>
                <w:b/>
                <w:i/>
                <w:noProof/>
              </w:rPr>
              <w:t>Reason for change:</w:t>
            </w:r>
          </w:p>
        </w:tc>
        <w:tc>
          <w:tcPr>
            <w:tcW w:w="6946" w:type="dxa"/>
            <w:gridSpan w:val="9"/>
            <w:tcBorders>
              <w:top w:val="single" w:sz="4" w:space="0" w:color="auto"/>
              <w:right w:val="single" w:sz="4" w:space="0" w:color="auto"/>
            </w:tcBorders>
            <w:shd w:val="pct30" w:color="FFFF00" w:fill="auto"/>
          </w:tcPr>
          <w:p w14:paraId="5561D3FA" w14:textId="322FCFCB" w:rsidR="00E53D3F" w:rsidRPr="00CF4F58" w:rsidRDefault="00167DBA" w:rsidP="004D176F">
            <w:pPr>
              <w:pStyle w:val="CRCoverPage"/>
              <w:spacing w:after="0"/>
            </w:pPr>
            <w:r>
              <w:rPr>
                <w:noProof/>
              </w:rPr>
              <w:t xml:space="preserve">With introduction on </w:t>
            </w:r>
            <w:r>
              <w:rPr>
                <w:rFonts w:eastAsia="SimSun"/>
                <w:lang w:val="en-US" w:eastAsia="zh-CN"/>
              </w:rPr>
              <w:t xml:space="preserve">Satellite NG-RAN </w:t>
            </w:r>
            <w:r>
              <w:rPr>
                <w:noProof/>
              </w:rPr>
              <w:t xml:space="preserve">on </w:t>
            </w:r>
            <w:r w:rsidR="001F4FA5">
              <w:rPr>
                <w:noProof/>
              </w:rPr>
              <w:t>PLMN selection in TS 31.102 (CR</w:t>
            </w:r>
            <w:r w:rsidRPr="00167DBA">
              <w:rPr>
                <w:noProof/>
              </w:rPr>
              <w:t>0908</w:t>
            </w:r>
            <w:r>
              <w:rPr>
                <w:noProof/>
              </w:rPr>
              <w:t xml:space="preserve">, </w:t>
            </w:r>
            <w:proofErr w:type="spellStart"/>
            <w:r w:rsidRPr="00823E4F">
              <w:rPr>
                <w:rStyle w:val="abstractlabel"/>
              </w:rPr>
              <w:t>T</w:t>
            </w:r>
            <w:r>
              <w:rPr>
                <w:rStyle w:val="abstractlabel"/>
              </w:rPr>
              <w:t>D</w:t>
            </w:r>
            <w:r w:rsidRPr="00823E4F">
              <w:rPr>
                <w:rStyle w:val="abstractlabel"/>
              </w:rPr>
              <w:t>oc</w:t>
            </w:r>
            <w:proofErr w:type="spellEnd"/>
            <w:r>
              <w:rPr>
                <w:rStyle w:val="abstractlabel"/>
              </w:rPr>
              <w:t xml:space="preserve"> </w:t>
            </w:r>
            <w:hyperlink r:id="rId12" w:history="1">
              <w:r w:rsidR="00F742F3" w:rsidRPr="00F742F3">
                <w:rPr>
                  <w:rStyle w:val="Hyperlink"/>
                </w:rPr>
                <w:t>C6-210023</w:t>
              </w:r>
            </w:hyperlink>
            <w:r>
              <w:rPr>
                <w:rFonts w:eastAsia="SimSun"/>
                <w:lang w:val="en-US" w:eastAsia="zh-CN"/>
              </w:rPr>
              <w:t xml:space="preserve">) the Satellite NG-RAN </w:t>
            </w:r>
            <w:r w:rsidR="00A31F30">
              <w:rPr>
                <w:rFonts w:eastAsia="SimSun"/>
                <w:lang w:val="en-US" w:eastAsia="zh-CN"/>
              </w:rPr>
              <w:t>shall be introduce</w:t>
            </w:r>
            <w:r w:rsidR="00B624EB">
              <w:rPr>
                <w:rFonts w:eastAsia="SimSun"/>
                <w:lang w:val="en-US" w:eastAsia="zh-CN"/>
              </w:rPr>
              <w:t>d</w:t>
            </w:r>
            <w:r w:rsidR="00A31F30">
              <w:rPr>
                <w:rFonts w:eastAsia="SimSun"/>
                <w:lang w:val="en-US" w:eastAsia="zh-CN"/>
              </w:rPr>
              <w:t xml:space="preserve"> into TS 31.111 </w:t>
            </w:r>
            <w:r w:rsidR="00EB761E">
              <w:rPr>
                <w:rFonts w:eastAsia="SimSun"/>
                <w:lang w:val="en-US" w:eastAsia="zh-CN"/>
              </w:rPr>
              <w:t>to have</w:t>
            </w:r>
            <w:r w:rsidR="00B624EB">
              <w:rPr>
                <w:rFonts w:eastAsia="SimSun"/>
                <w:lang w:val="en-US" w:eastAsia="zh-CN"/>
              </w:rPr>
              <w:t xml:space="preserve"> </w:t>
            </w:r>
            <w:r w:rsidR="00EB761E">
              <w:rPr>
                <w:rFonts w:eastAsia="SimSun"/>
                <w:lang w:val="en-US" w:eastAsia="zh-CN"/>
              </w:rPr>
              <w:t xml:space="preserve">consistency on </w:t>
            </w:r>
            <w:r w:rsidR="00A31F30">
              <w:rPr>
                <w:rFonts w:eastAsia="SimSun"/>
                <w:lang w:val="en-US" w:eastAsia="zh-CN"/>
              </w:rPr>
              <w:t xml:space="preserve">all CT6 </w:t>
            </w:r>
            <w:proofErr w:type="spellStart"/>
            <w:r w:rsidR="00A31F30">
              <w:rPr>
                <w:rFonts w:eastAsia="SimSun"/>
                <w:lang w:val="en-US" w:eastAsia="zh-CN"/>
              </w:rPr>
              <w:t>specifcation</w:t>
            </w:r>
            <w:r w:rsidR="00B624EB">
              <w:rPr>
                <w:rFonts w:eastAsia="SimSun"/>
                <w:lang w:val="en-US" w:eastAsia="zh-CN"/>
              </w:rPr>
              <w:t>s</w:t>
            </w:r>
            <w:proofErr w:type="spellEnd"/>
            <w:r w:rsidR="00B624EB">
              <w:rPr>
                <w:rFonts w:eastAsia="SimSun"/>
                <w:lang w:val="en-US" w:eastAsia="zh-CN"/>
              </w:rPr>
              <w:t>.</w:t>
            </w:r>
          </w:p>
        </w:tc>
      </w:tr>
      <w:tr w:rsidR="001E41F3" w:rsidRPr="00CF4F58" w14:paraId="6192DF94" w14:textId="77777777" w:rsidTr="00547111">
        <w:tc>
          <w:tcPr>
            <w:tcW w:w="2694" w:type="dxa"/>
            <w:gridSpan w:val="2"/>
            <w:tcBorders>
              <w:left w:val="single" w:sz="4" w:space="0" w:color="auto"/>
            </w:tcBorders>
          </w:tcPr>
          <w:p w14:paraId="24335C73" w14:textId="77777777" w:rsidR="001E41F3" w:rsidRPr="00CF4F58" w:rsidRDefault="001E41F3">
            <w:pPr>
              <w:pStyle w:val="CRCoverPage"/>
              <w:spacing w:after="0"/>
              <w:rPr>
                <w:b/>
                <w:i/>
                <w:noProof/>
                <w:sz w:val="8"/>
                <w:szCs w:val="8"/>
              </w:rPr>
            </w:pPr>
          </w:p>
        </w:tc>
        <w:tc>
          <w:tcPr>
            <w:tcW w:w="6946" w:type="dxa"/>
            <w:gridSpan w:val="9"/>
            <w:tcBorders>
              <w:right w:val="single" w:sz="4" w:space="0" w:color="auto"/>
            </w:tcBorders>
          </w:tcPr>
          <w:p w14:paraId="616E5A81" w14:textId="77777777" w:rsidR="001E41F3" w:rsidRPr="00CF4F58" w:rsidRDefault="001E41F3">
            <w:pPr>
              <w:pStyle w:val="CRCoverPage"/>
              <w:spacing w:after="0"/>
              <w:rPr>
                <w:noProof/>
                <w:sz w:val="8"/>
                <w:szCs w:val="8"/>
              </w:rPr>
            </w:pPr>
          </w:p>
        </w:tc>
      </w:tr>
      <w:tr w:rsidR="00167DBA" w:rsidRPr="00A77656" w14:paraId="707B8C12" w14:textId="77777777" w:rsidTr="00547111">
        <w:tc>
          <w:tcPr>
            <w:tcW w:w="2694" w:type="dxa"/>
            <w:gridSpan w:val="2"/>
            <w:tcBorders>
              <w:left w:val="single" w:sz="4" w:space="0" w:color="auto"/>
            </w:tcBorders>
          </w:tcPr>
          <w:p w14:paraId="5A980D00" w14:textId="77777777" w:rsidR="00167DBA" w:rsidRPr="00CF4F58" w:rsidRDefault="00167DBA" w:rsidP="00167DBA">
            <w:pPr>
              <w:pStyle w:val="CRCoverPage"/>
              <w:tabs>
                <w:tab w:val="right" w:pos="2184"/>
              </w:tabs>
              <w:spacing w:after="0"/>
              <w:rPr>
                <w:b/>
                <w:i/>
                <w:noProof/>
              </w:rPr>
            </w:pPr>
            <w:r w:rsidRPr="00CF4F58">
              <w:rPr>
                <w:b/>
                <w:i/>
                <w:noProof/>
              </w:rPr>
              <w:t>Summary of change:</w:t>
            </w:r>
          </w:p>
        </w:tc>
        <w:tc>
          <w:tcPr>
            <w:tcW w:w="6946" w:type="dxa"/>
            <w:gridSpan w:val="9"/>
            <w:tcBorders>
              <w:right w:val="single" w:sz="4" w:space="0" w:color="auto"/>
            </w:tcBorders>
            <w:shd w:val="pct30" w:color="FFFF00" w:fill="auto"/>
          </w:tcPr>
          <w:p w14:paraId="58E42672" w14:textId="79EF19C4" w:rsidR="00A31F30" w:rsidRDefault="00A31F30" w:rsidP="00A31F30">
            <w:pPr>
              <w:pStyle w:val="CRCoverPage"/>
              <w:tabs>
                <w:tab w:val="left" w:pos="320"/>
              </w:tabs>
              <w:spacing w:after="0"/>
              <w:rPr>
                <w:noProof/>
              </w:rPr>
            </w:pPr>
            <w:r>
              <w:rPr>
                <w:noProof/>
              </w:rPr>
              <w:t xml:space="preserve">ME support of </w:t>
            </w:r>
            <w:r w:rsidRPr="00F14E28">
              <w:rPr>
                <w:noProof/>
              </w:rPr>
              <w:t>Event Network Rejection for Satellite NG-RAN</w:t>
            </w:r>
            <w:r>
              <w:rPr>
                <w:noProof/>
              </w:rPr>
              <w:t>:</w:t>
            </w:r>
          </w:p>
          <w:p w14:paraId="313FFADC" w14:textId="22FEE95D" w:rsidR="00167DBA" w:rsidRDefault="00A31F30" w:rsidP="00A31F30">
            <w:pPr>
              <w:pStyle w:val="CRCoverPage"/>
              <w:numPr>
                <w:ilvl w:val="0"/>
                <w:numId w:val="4"/>
              </w:numPr>
              <w:tabs>
                <w:tab w:val="left" w:pos="320"/>
              </w:tabs>
              <w:spacing w:after="0"/>
              <w:rPr>
                <w:noProof/>
              </w:rPr>
            </w:pPr>
            <w:r>
              <w:rPr>
                <w:noProof/>
              </w:rPr>
              <w:t>Clause 5.2: N</w:t>
            </w:r>
            <w:r w:rsidR="00F14E28">
              <w:rPr>
                <w:noProof/>
              </w:rPr>
              <w:t xml:space="preserve">ew bit in TERMINAL PROFILE for ME support of </w:t>
            </w:r>
            <w:r w:rsidR="00F14E28" w:rsidRPr="00F14E28">
              <w:rPr>
                <w:noProof/>
              </w:rPr>
              <w:t>Event Network Rejection for Satellite NG-RAN</w:t>
            </w:r>
          </w:p>
          <w:p w14:paraId="2114C112" w14:textId="77777777" w:rsidR="00A31F30" w:rsidRDefault="00A31F30" w:rsidP="00A31F30">
            <w:pPr>
              <w:pStyle w:val="CRCoverPage"/>
              <w:numPr>
                <w:ilvl w:val="0"/>
                <w:numId w:val="4"/>
              </w:numPr>
              <w:tabs>
                <w:tab w:val="left" w:pos="320"/>
              </w:tabs>
              <w:spacing w:after="0"/>
              <w:rPr>
                <w:noProof/>
              </w:rPr>
            </w:pPr>
            <w:r>
              <w:rPr>
                <w:noProof/>
              </w:rPr>
              <w:t xml:space="preserve">Clause 7.5.2: </w:t>
            </w:r>
            <w:r w:rsidRPr="00F14E28">
              <w:rPr>
                <w:noProof/>
              </w:rPr>
              <w:t>Network Rejection</w:t>
            </w:r>
            <w:r>
              <w:rPr>
                <w:noProof/>
              </w:rPr>
              <w:t xml:space="preserve"> event clarification</w:t>
            </w:r>
          </w:p>
          <w:p w14:paraId="39970DE1" w14:textId="77777777" w:rsidR="00CB515F" w:rsidRDefault="00CB515F" w:rsidP="00CB515F">
            <w:pPr>
              <w:pStyle w:val="CRCoverPage"/>
              <w:tabs>
                <w:tab w:val="left" w:pos="320"/>
              </w:tabs>
              <w:spacing w:after="0"/>
              <w:rPr>
                <w:noProof/>
              </w:rPr>
            </w:pPr>
            <w:r>
              <w:rPr>
                <w:noProof/>
              </w:rPr>
              <w:t xml:space="preserve">OPEN CHANNEL support of </w:t>
            </w:r>
            <w:r w:rsidRPr="00F14E28">
              <w:rPr>
                <w:noProof/>
              </w:rPr>
              <w:t>Satellite NG-RAN</w:t>
            </w:r>
          </w:p>
          <w:p w14:paraId="1637A9D8" w14:textId="4B48791A" w:rsidR="00A77656" w:rsidRPr="00FA177B" w:rsidRDefault="00CB515F" w:rsidP="00FA177B">
            <w:pPr>
              <w:pStyle w:val="CRCoverPage"/>
              <w:numPr>
                <w:ilvl w:val="0"/>
                <w:numId w:val="4"/>
              </w:numPr>
              <w:tabs>
                <w:tab w:val="left" w:pos="320"/>
              </w:tabs>
              <w:spacing w:after="0"/>
              <w:rPr>
                <w:noProof/>
              </w:rPr>
            </w:pPr>
            <w:r>
              <w:rPr>
                <w:noProof/>
              </w:rPr>
              <w:t>Clause 6.4.27.2</w:t>
            </w:r>
            <w:r w:rsidR="00EB761E">
              <w:rPr>
                <w:noProof/>
              </w:rPr>
              <w:t xml:space="preserve"> and 8.52.x</w:t>
            </w:r>
            <w:r>
              <w:rPr>
                <w:noProof/>
              </w:rPr>
              <w:t xml:space="preserve">: add </w:t>
            </w:r>
            <w:r w:rsidRPr="00F14E28">
              <w:rPr>
                <w:noProof/>
              </w:rPr>
              <w:t>Satellite NG-RAN</w:t>
            </w:r>
            <w:r>
              <w:rPr>
                <w:noProof/>
              </w:rPr>
              <w:t xml:space="preserve"> with NG-RAN</w:t>
            </w:r>
          </w:p>
        </w:tc>
      </w:tr>
      <w:tr w:rsidR="00B96CEA" w:rsidRPr="00A77656" w14:paraId="0109F783" w14:textId="77777777" w:rsidTr="00547111">
        <w:tc>
          <w:tcPr>
            <w:tcW w:w="2694" w:type="dxa"/>
            <w:gridSpan w:val="2"/>
            <w:tcBorders>
              <w:left w:val="single" w:sz="4" w:space="0" w:color="auto"/>
            </w:tcBorders>
          </w:tcPr>
          <w:p w14:paraId="4EB98F1E" w14:textId="4D6A4D82" w:rsidR="00B96CEA" w:rsidRPr="00A77656" w:rsidRDefault="00B96CEA" w:rsidP="00B96CEA">
            <w:pPr>
              <w:pStyle w:val="CRCoverPage"/>
              <w:spacing w:after="0"/>
              <w:rPr>
                <w:b/>
                <w:i/>
                <w:noProof/>
                <w:sz w:val="8"/>
                <w:szCs w:val="8"/>
                <w:lang w:val="en-US"/>
              </w:rPr>
            </w:pPr>
          </w:p>
        </w:tc>
        <w:tc>
          <w:tcPr>
            <w:tcW w:w="6946" w:type="dxa"/>
            <w:gridSpan w:val="9"/>
            <w:tcBorders>
              <w:right w:val="single" w:sz="4" w:space="0" w:color="auto"/>
            </w:tcBorders>
          </w:tcPr>
          <w:p w14:paraId="3FB4400D" w14:textId="77777777" w:rsidR="00B96CEA" w:rsidRPr="00A77656" w:rsidRDefault="00B96CEA" w:rsidP="00B96CEA">
            <w:pPr>
              <w:pStyle w:val="CRCoverPage"/>
              <w:spacing w:after="0"/>
              <w:rPr>
                <w:noProof/>
                <w:sz w:val="8"/>
                <w:szCs w:val="8"/>
                <w:lang w:val="en-US"/>
              </w:rPr>
            </w:pPr>
          </w:p>
        </w:tc>
      </w:tr>
      <w:tr w:rsidR="00167DBA" w:rsidRPr="00CF4F58" w14:paraId="311BFCFA" w14:textId="77777777" w:rsidTr="00547111">
        <w:tc>
          <w:tcPr>
            <w:tcW w:w="2694" w:type="dxa"/>
            <w:gridSpan w:val="2"/>
            <w:tcBorders>
              <w:left w:val="single" w:sz="4" w:space="0" w:color="auto"/>
              <w:bottom w:val="single" w:sz="4" w:space="0" w:color="auto"/>
            </w:tcBorders>
          </w:tcPr>
          <w:p w14:paraId="76690652" w14:textId="77777777" w:rsidR="00167DBA" w:rsidRPr="00CF4F58" w:rsidRDefault="00167DBA" w:rsidP="00167DBA">
            <w:pPr>
              <w:pStyle w:val="CRCoverPage"/>
              <w:tabs>
                <w:tab w:val="right" w:pos="2184"/>
              </w:tabs>
              <w:spacing w:after="0"/>
              <w:rPr>
                <w:b/>
                <w:i/>
                <w:noProof/>
              </w:rPr>
            </w:pPr>
            <w:r w:rsidRPr="00CF4F58">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247EA9" w14:textId="365ABF60" w:rsidR="00167DBA" w:rsidRPr="00CF4F58" w:rsidRDefault="00167DBA" w:rsidP="00FA177B">
            <w:pPr>
              <w:pStyle w:val="CRCoverPage"/>
              <w:spacing w:after="0"/>
              <w:rPr>
                <w:noProof/>
              </w:rPr>
            </w:pPr>
            <w:r>
              <w:rPr>
                <w:rFonts w:eastAsia="SimSun"/>
                <w:lang w:val="en-US" w:eastAsia="zh-CN"/>
              </w:rPr>
              <w:t>Satellite NG-RAN is not supported in all CT6 specifications</w:t>
            </w:r>
          </w:p>
        </w:tc>
      </w:tr>
      <w:tr w:rsidR="00B856B1" w:rsidRPr="00CF4F58" w14:paraId="18F49622" w14:textId="77777777" w:rsidTr="00547111">
        <w:tc>
          <w:tcPr>
            <w:tcW w:w="2694" w:type="dxa"/>
            <w:gridSpan w:val="2"/>
          </w:tcPr>
          <w:p w14:paraId="19C4C5A9" w14:textId="7BD66306" w:rsidR="00B856B1" w:rsidRPr="00CF4F58" w:rsidRDefault="00B856B1" w:rsidP="00B856B1">
            <w:pPr>
              <w:pStyle w:val="CRCoverPage"/>
              <w:spacing w:after="0"/>
              <w:rPr>
                <w:b/>
                <w:i/>
                <w:noProof/>
                <w:sz w:val="8"/>
                <w:szCs w:val="8"/>
              </w:rPr>
            </w:pPr>
          </w:p>
        </w:tc>
        <w:tc>
          <w:tcPr>
            <w:tcW w:w="6946" w:type="dxa"/>
            <w:gridSpan w:val="9"/>
          </w:tcPr>
          <w:p w14:paraId="2CDF98C5" w14:textId="77777777" w:rsidR="00B856B1" w:rsidRPr="00CF4F58" w:rsidRDefault="00B856B1" w:rsidP="00B856B1">
            <w:pPr>
              <w:pStyle w:val="CRCoverPage"/>
              <w:spacing w:after="0"/>
              <w:rPr>
                <w:noProof/>
                <w:sz w:val="8"/>
                <w:szCs w:val="8"/>
              </w:rPr>
            </w:pPr>
          </w:p>
        </w:tc>
      </w:tr>
      <w:tr w:rsidR="00B856B1" w:rsidRPr="00D46EC0" w14:paraId="5BE41D2F" w14:textId="77777777" w:rsidTr="00547111">
        <w:tc>
          <w:tcPr>
            <w:tcW w:w="2694" w:type="dxa"/>
            <w:gridSpan w:val="2"/>
            <w:tcBorders>
              <w:top w:val="single" w:sz="4" w:space="0" w:color="auto"/>
              <w:left w:val="single" w:sz="4" w:space="0" w:color="auto"/>
            </w:tcBorders>
          </w:tcPr>
          <w:p w14:paraId="7A3064A6" w14:textId="77777777" w:rsidR="00B856B1" w:rsidRPr="00CF4F58" w:rsidRDefault="00B856B1" w:rsidP="00B856B1">
            <w:pPr>
              <w:pStyle w:val="CRCoverPage"/>
              <w:tabs>
                <w:tab w:val="right" w:pos="2184"/>
              </w:tabs>
              <w:spacing w:after="0"/>
              <w:rPr>
                <w:b/>
                <w:i/>
                <w:noProof/>
              </w:rPr>
            </w:pPr>
            <w:r w:rsidRPr="00CF4F58">
              <w:rPr>
                <w:b/>
                <w:i/>
                <w:noProof/>
              </w:rPr>
              <w:t>Clauses affected:</w:t>
            </w:r>
          </w:p>
        </w:tc>
        <w:tc>
          <w:tcPr>
            <w:tcW w:w="6946" w:type="dxa"/>
            <w:gridSpan w:val="9"/>
            <w:tcBorders>
              <w:top w:val="single" w:sz="4" w:space="0" w:color="auto"/>
              <w:right w:val="single" w:sz="4" w:space="0" w:color="auto"/>
            </w:tcBorders>
            <w:shd w:val="pct30" w:color="FFFF00" w:fill="auto"/>
          </w:tcPr>
          <w:p w14:paraId="2D922D64" w14:textId="1DE25857" w:rsidR="00B856B1" w:rsidRPr="00D46EC0" w:rsidRDefault="00F14E28" w:rsidP="00FA177B">
            <w:pPr>
              <w:pStyle w:val="CRCoverPage"/>
              <w:spacing w:after="0"/>
              <w:rPr>
                <w:noProof/>
              </w:rPr>
            </w:pPr>
            <w:r>
              <w:rPr>
                <w:noProof/>
              </w:rPr>
              <w:t>5.2</w:t>
            </w:r>
            <w:r w:rsidR="00A31F30">
              <w:rPr>
                <w:noProof/>
              </w:rPr>
              <w:t xml:space="preserve">, </w:t>
            </w:r>
            <w:r w:rsidR="00A42918">
              <w:rPr>
                <w:noProof/>
              </w:rPr>
              <w:t xml:space="preserve">5.3, </w:t>
            </w:r>
            <w:r w:rsidR="00FA177B">
              <w:rPr>
                <w:noProof/>
              </w:rPr>
              <w:t xml:space="preserve">6.4.27.2, </w:t>
            </w:r>
            <w:r w:rsidR="00A31F30">
              <w:rPr>
                <w:noProof/>
              </w:rPr>
              <w:t>7.5.2</w:t>
            </w:r>
            <w:r w:rsidR="00FA177B">
              <w:rPr>
                <w:noProof/>
              </w:rPr>
              <w:t>, 7.5.2.1, 7.5.2.2</w:t>
            </w:r>
            <w:r w:rsidR="00A42918">
              <w:rPr>
                <w:noProof/>
              </w:rPr>
              <w:t xml:space="preserve">, 8.52.x, 8.73, </w:t>
            </w:r>
            <w:r w:rsidR="008B6E9C">
              <w:rPr>
                <w:noProof/>
              </w:rPr>
              <w:t>8.144, 9.3</w:t>
            </w:r>
          </w:p>
        </w:tc>
      </w:tr>
      <w:tr w:rsidR="00B856B1" w:rsidRPr="00D46EC0" w14:paraId="33618EC7" w14:textId="77777777" w:rsidTr="00547111">
        <w:tc>
          <w:tcPr>
            <w:tcW w:w="2694" w:type="dxa"/>
            <w:gridSpan w:val="2"/>
            <w:tcBorders>
              <w:left w:val="single" w:sz="4" w:space="0" w:color="auto"/>
            </w:tcBorders>
          </w:tcPr>
          <w:p w14:paraId="59407554" w14:textId="77777777" w:rsidR="00B856B1" w:rsidRPr="00D46EC0" w:rsidRDefault="00B856B1" w:rsidP="00B856B1">
            <w:pPr>
              <w:pStyle w:val="CRCoverPage"/>
              <w:spacing w:after="0"/>
              <w:rPr>
                <w:b/>
                <w:i/>
                <w:noProof/>
                <w:sz w:val="8"/>
                <w:szCs w:val="8"/>
              </w:rPr>
            </w:pPr>
          </w:p>
        </w:tc>
        <w:tc>
          <w:tcPr>
            <w:tcW w:w="6946" w:type="dxa"/>
            <w:gridSpan w:val="9"/>
            <w:tcBorders>
              <w:right w:val="single" w:sz="4" w:space="0" w:color="auto"/>
            </w:tcBorders>
          </w:tcPr>
          <w:p w14:paraId="18E20EE1" w14:textId="77777777" w:rsidR="00B856B1" w:rsidRPr="00D46EC0" w:rsidRDefault="00B856B1" w:rsidP="00B856B1">
            <w:pPr>
              <w:pStyle w:val="CRCoverPage"/>
              <w:spacing w:after="0"/>
              <w:rPr>
                <w:noProof/>
                <w:sz w:val="8"/>
                <w:szCs w:val="8"/>
              </w:rPr>
            </w:pPr>
          </w:p>
        </w:tc>
      </w:tr>
      <w:tr w:rsidR="00B856B1" w:rsidRPr="00CF4F58" w14:paraId="64943292" w14:textId="77777777" w:rsidTr="00547111">
        <w:tc>
          <w:tcPr>
            <w:tcW w:w="2694" w:type="dxa"/>
            <w:gridSpan w:val="2"/>
            <w:tcBorders>
              <w:left w:val="single" w:sz="4" w:space="0" w:color="auto"/>
            </w:tcBorders>
          </w:tcPr>
          <w:p w14:paraId="40AF353F" w14:textId="77777777" w:rsidR="00B856B1" w:rsidRPr="00D46EC0" w:rsidRDefault="00B856B1" w:rsidP="00B856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9A7A45" w14:textId="77777777" w:rsidR="00B856B1" w:rsidRPr="00CF4F58" w:rsidRDefault="00B856B1" w:rsidP="00B856B1">
            <w:pPr>
              <w:pStyle w:val="CRCoverPage"/>
              <w:spacing w:after="0"/>
              <w:jc w:val="center"/>
              <w:rPr>
                <w:b/>
                <w:caps/>
                <w:noProof/>
              </w:rPr>
            </w:pPr>
            <w:r w:rsidRPr="00CF4F58">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516E5F" w14:textId="77777777" w:rsidR="00B856B1" w:rsidRPr="00CF4F58" w:rsidRDefault="00B856B1" w:rsidP="00B856B1">
            <w:pPr>
              <w:pStyle w:val="CRCoverPage"/>
              <w:spacing w:after="0"/>
              <w:jc w:val="center"/>
              <w:rPr>
                <w:b/>
                <w:caps/>
                <w:noProof/>
              </w:rPr>
            </w:pPr>
            <w:r w:rsidRPr="00CF4F58">
              <w:rPr>
                <w:b/>
                <w:caps/>
                <w:noProof/>
              </w:rPr>
              <w:t>N</w:t>
            </w:r>
          </w:p>
        </w:tc>
        <w:tc>
          <w:tcPr>
            <w:tcW w:w="2977" w:type="dxa"/>
            <w:gridSpan w:val="4"/>
          </w:tcPr>
          <w:p w14:paraId="68043363" w14:textId="77777777" w:rsidR="00B856B1" w:rsidRPr="00CF4F58" w:rsidRDefault="00B856B1" w:rsidP="00B856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3446FE" w14:textId="77777777" w:rsidR="00B856B1" w:rsidRPr="00CF4F58" w:rsidRDefault="00B856B1" w:rsidP="00B856B1">
            <w:pPr>
              <w:pStyle w:val="CRCoverPage"/>
              <w:spacing w:after="0"/>
              <w:ind w:left="99"/>
              <w:rPr>
                <w:noProof/>
              </w:rPr>
            </w:pPr>
          </w:p>
        </w:tc>
      </w:tr>
      <w:tr w:rsidR="00B856B1" w:rsidRPr="00CF4F58" w14:paraId="095C25B3" w14:textId="77777777" w:rsidTr="00547111">
        <w:tc>
          <w:tcPr>
            <w:tcW w:w="2694" w:type="dxa"/>
            <w:gridSpan w:val="2"/>
            <w:tcBorders>
              <w:left w:val="single" w:sz="4" w:space="0" w:color="auto"/>
            </w:tcBorders>
          </w:tcPr>
          <w:p w14:paraId="24650300" w14:textId="77777777" w:rsidR="00B856B1" w:rsidRPr="00CF4F58" w:rsidRDefault="00B856B1" w:rsidP="00B856B1">
            <w:pPr>
              <w:pStyle w:val="CRCoverPage"/>
              <w:tabs>
                <w:tab w:val="right" w:pos="2184"/>
              </w:tabs>
              <w:spacing w:after="0"/>
              <w:rPr>
                <w:b/>
                <w:i/>
                <w:noProof/>
              </w:rPr>
            </w:pPr>
            <w:r w:rsidRPr="00CF4F58">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30E96C" w14:textId="6AB141EB" w:rsidR="00B856B1" w:rsidRPr="00CF4F58" w:rsidRDefault="00B856B1" w:rsidP="00B856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77A695" w14:textId="50EB3731" w:rsidR="00B856B1" w:rsidRPr="00CF4F58" w:rsidRDefault="00B856B1" w:rsidP="00B856B1">
            <w:pPr>
              <w:pStyle w:val="CRCoverPage"/>
              <w:spacing w:after="0"/>
              <w:jc w:val="center"/>
              <w:rPr>
                <w:b/>
                <w:caps/>
                <w:noProof/>
              </w:rPr>
            </w:pPr>
            <w:r w:rsidRPr="00CF4F58">
              <w:rPr>
                <w:b/>
                <w:caps/>
                <w:noProof/>
              </w:rPr>
              <w:t>X</w:t>
            </w:r>
          </w:p>
        </w:tc>
        <w:tc>
          <w:tcPr>
            <w:tcW w:w="2977" w:type="dxa"/>
            <w:gridSpan w:val="4"/>
          </w:tcPr>
          <w:p w14:paraId="3E3E6D82" w14:textId="77777777" w:rsidR="00B856B1" w:rsidRPr="00CF4F58" w:rsidRDefault="00B856B1" w:rsidP="00B856B1">
            <w:pPr>
              <w:pStyle w:val="CRCoverPage"/>
              <w:tabs>
                <w:tab w:val="right" w:pos="2893"/>
              </w:tabs>
              <w:spacing w:after="0"/>
              <w:rPr>
                <w:noProof/>
              </w:rPr>
            </w:pPr>
            <w:r w:rsidRPr="00CF4F58">
              <w:rPr>
                <w:noProof/>
              </w:rPr>
              <w:t xml:space="preserve"> Other core specifications</w:t>
            </w:r>
            <w:r w:rsidRPr="00CF4F58">
              <w:rPr>
                <w:noProof/>
              </w:rPr>
              <w:tab/>
            </w:r>
          </w:p>
        </w:tc>
        <w:tc>
          <w:tcPr>
            <w:tcW w:w="3401" w:type="dxa"/>
            <w:gridSpan w:val="3"/>
            <w:tcBorders>
              <w:right w:val="single" w:sz="4" w:space="0" w:color="auto"/>
            </w:tcBorders>
            <w:shd w:val="pct30" w:color="FFFF00" w:fill="auto"/>
          </w:tcPr>
          <w:p w14:paraId="7BFBE3B9" w14:textId="6C16EE48" w:rsidR="00B856B1" w:rsidRPr="00CF4F58" w:rsidRDefault="00B856B1" w:rsidP="00B856B1">
            <w:pPr>
              <w:pStyle w:val="CRCoverPage"/>
              <w:spacing w:after="0"/>
              <w:ind w:left="99"/>
              <w:rPr>
                <w:noProof/>
              </w:rPr>
            </w:pPr>
            <w:r w:rsidRPr="00CF4F58">
              <w:rPr>
                <w:noProof/>
              </w:rPr>
              <w:t xml:space="preserve"> </w:t>
            </w:r>
          </w:p>
        </w:tc>
      </w:tr>
      <w:tr w:rsidR="00B856B1" w:rsidRPr="00CF4F58" w14:paraId="0F1EBC6A" w14:textId="77777777" w:rsidTr="00547111">
        <w:tc>
          <w:tcPr>
            <w:tcW w:w="2694" w:type="dxa"/>
            <w:gridSpan w:val="2"/>
            <w:tcBorders>
              <w:left w:val="single" w:sz="4" w:space="0" w:color="auto"/>
            </w:tcBorders>
          </w:tcPr>
          <w:p w14:paraId="2F1EF050" w14:textId="77777777" w:rsidR="00B856B1" w:rsidRPr="00CF4F58" w:rsidRDefault="00B856B1" w:rsidP="00B856B1">
            <w:pPr>
              <w:pStyle w:val="CRCoverPage"/>
              <w:spacing w:after="0"/>
              <w:rPr>
                <w:b/>
                <w:i/>
                <w:noProof/>
              </w:rPr>
            </w:pPr>
            <w:r w:rsidRPr="00CF4F58">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F5EDF3" w14:textId="77777777" w:rsidR="00B856B1" w:rsidRPr="00CF4F58" w:rsidRDefault="00B856B1" w:rsidP="00B856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B668A9" w14:textId="77777777" w:rsidR="00B856B1" w:rsidRPr="00CF4F58" w:rsidRDefault="00B856B1" w:rsidP="00B856B1">
            <w:pPr>
              <w:pStyle w:val="CRCoverPage"/>
              <w:spacing w:after="0"/>
              <w:jc w:val="center"/>
              <w:rPr>
                <w:b/>
                <w:caps/>
                <w:noProof/>
              </w:rPr>
            </w:pPr>
            <w:r w:rsidRPr="00CF4F58">
              <w:rPr>
                <w:b/>
                <w:caps/>
                <w:noProof/>
              </w:rPr>
              <w:t>X</w:t>
            </w:r>
          </w:p>
        </w:tc>
        <w:tc>
          <w:tcPr>
            <w:tcW w:w="2977" w:type="dxa"/>
            <w:gridSpan w:val="4"/>
          </w:tcPr>
          <w:p w14:paraId="41D9C5A8" w14:textId="77777777" w:rsidR="00B856B1" w:rsidRPr="00CF4F58" w:rsidRDefault="00B856B1" w:rsidP="00B856B1">
            <w:pPr>
              <w:pStyle w:val="CRCoverPage"/>
              <w:spacing w:after="0"/>
              <w:rPr>
                <w:noProof/>
              </w:rPr>
            </w:pPr>
            <w:r w:rsidRPr="00CF4F58">
              <w:rPr>
                <w:noProof/>
              </w:rPr>
              <w:t xml:space="preserve"> Test specifications</w:t>
            </w:r>
          </w:p>
        </w:tc>
        <w:tc>
          <w:tcPr>
            <w:tcW w:w="3401" w:type="dxa"/>
            <w:gridSpan w:val="3"/>
            <w:tcBorders>
              <w:right w:val="single" w:sz="4" w:space="0" w:color="auto"/>
            </w:tcBorders>
            <w:shd w:val="pct30" w:color="FFFF00" w:fill="auto"/>
          </w:tcPr>
          <w:p w14:paraId="5A808297" w14:textId="77777777" w:rsidR="00B856B1" w:rsidRPr="00CF4F58" w:rsidRDefault="00B856B1" w:rsidP="00B856B1">
            <w:pPr>
              <w:pStyle w:val="CRCoverPage"/>
              <w:spacing w:after="0"/>
              <w:ind w:left="99"/>
              <w:rPr>
                <w:noProof/>
              </w:rPr>
            </w:pPr>
            <w:r w:rsidRPr="00CF4F58">
              <w:rPr>
                <w:noProof/>
              </w:rPr>
              <w:t xml:space="preserve">TS/TR ... CR ... </w:t>
            </w:r>
          </w:p>
        </w:tc>
      </w:tr>
      <w:tr w:rsidR="00B856B1" w:rsidRPr="00CF4F58" w14:paraId="56769D89" w14:textId="77777777" w:rsidTr="00547111">
        <w:tc>
          <w:tcPr>
            <w:tcW w:w="2694" w:type="dxa"/>
            <w:gridSpan w:val="2"/>
            <w:tcBorders>
              <w:left w:val="single" w:sz="4" w:space="0" w:color="auto"/>
            </w:tcBorders>
          </w:tcPr>
          <w:p w14:paraId="292EF504" w14:textId="77777777" w:rsidR="00B856B1" w:rsidRPr="00CF4F58" w:rsidRDefault="00B856B1" w:rsidP="00B856B1">
            <w:pPr>
              <w:pStyle w:val="CRCoverPage"/>
              <w:spacing w:after="0"/>
              <w:rPr>
                <w:b/>
                <w:i/>
                <w:noProof/>
              </w:rPr>
            </w:pPr>
            <w:r w:rsidRPr="00CF4F58">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7A7160" w14:textId="77777777" w:rsidR="00B856B1" w:rsidRPr="00CF4F58" w:rsidRDefault="00B856B1" w:rsidP="00B856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5C17F6" w14:textId="77777777" w:rsidR="00B856B1" w:rsidRPr="00CF4F58" w:rsidRDefault="00B856B1" w:rsidP="00B856B1">
            <w:pPr>
              <w:pStyle w:val="CRCoverPage"/>
              <w:spacing w:after="0"/>
              <w:jc w:val="center"/>
              <w:rPr>
                <w:b/>
                <w:caps/>
                <w:noProof/>
              </w:rPr>
            </w:pPr>
            <w:r w:rsidRPr="00CF4F58">
              <w:rPr>
                <w:b/>
                <w:caps/>
                <w:noProof/>
              </w:rPr>
              <w:t>X</w:t>
            </w:r>
          </w:p>
        </w:tc>
        <w:tc>
          <w:tcPr>
            <w:tcW w:w="2977" w:type="dxa"/>
            <w:gridSpan w:val="4"/>
          </w:tcPr>
          <w:p w14:paraId="1D101907" w14:textId="77777777" w:rsidR="00B856B1" w:rsidRPr="00CF4F58" w:rsidRDefault="00B856B1" w:rsidP="00B856B1">
            <w:pPr>
              <w:pStyle w:val="CRCoverPage"/>
              <w:spacing w:after="0"/>
              <w:rPr>
                <w:noProof/>
              </w:rPr>
            </w:pPr>
            <w:r w:rsidRPr="00CF4F58">
              <w:rPr>
                <w:noProof/>
              </w:rPr>
              <w:t xml:space="preserve"> O&amp;M Specifications</w:t>
            </w:r>
          </w:p>
        </w:tc>
        <w:tc>
          <w:tcPr>
            <w:tcW w:w="3401" w:type="dxa"/>
            <w:gridSpan w:val="3"/>
            <w:tcBorders>
              <w:right w:val="single" w:sz="4" w:space="0" w:color="auto"/>
            </w:tcBorders>
            <w:shd w:val="pct30" w:color="FFFF00" w:fill="auto"/>
          </w:tcPr>
          <w:p w14:paraId="0D9CE129" w14:textId="77777777" w:rsidR="00B856B1" w:rsidRPr="00CF4F58" w:rsidRDefault="00B856B1" w:rsidP="00B856B1">
            <w:pPr>
              <w:pStyle w:val="CRCoverPage"/>
              <w:spacing w:after="0"/>
              <w:ind w:left="99"/>
              <w:rPr>
                <w:noProof/>
              </w:rPr>
            </w:pPr>
            <w:r w:rsidRPr="00CF4F58">
              <w:rPr>
                <w:noProof/>
              </w:rPr>
              <w:t xml:space="preserve">TS/TR ... CR ... </w:t>
            </w:r>
          </w:p>
        </w:tc>
      </w:tr>
      <w:tr w:rsidR="00B856B1" w:rsidRPr="00CF4F58" w14:paraId="23FB848F" w14:textId="77777777" w:rsidTr="008863B9">
        <w:tc>
          <w:tcPr>
            <w:tcW w:w="2694" w:type="dxa"/>
            <w:gridSpan w:val="2"/>
            <w:tcBorders>
              <w:left w:val="single" w:sz="4" w:space="0" w:color="auto"/>
            </w:tcBorders>
          </w:tcPr>
          <w:p w14:paraId="1F868117" w14:textId="77777777" w:rsidR="00B856B1" w:rsidRPr="00CF4F58" w:rsidRDefault="00B856B1" w:rsidP="00B856B1">
            <w:pPr>
              <w:pStyle w:val="CRCoverPage"/>
              <w:spacing w:after="0"/>
              <w:rPr>
                <w:b/>
                <w:i/>
                <w:noProof/>
              </w:rPr>
            </w:pPr>
          </w:p>
        </w:tc>
        <w:tc>
          <w:tcPr>
            <w:tcW w:w="6946" w:type="dxa"/>
            <w:gridSpan w:val="9"/>
            <w:tcBorders>
              <w:right w:val="single" w:sz="4" w:space="0" w:color="auto"/>
            </w:tcBorders>
          </w:tcPr>
          <w:p w14:paraId="06130D8D" w14:textId="77777777" w:rsidR="00B856B1" w:rsidRPr="00CF4F58" w:rsidRDefault="00B856B1" w:rsidP="00B856B1">
            <w:pPr>
              <w:pStyle w:val="CRCoverPage"/>
              <w:spacing w:after="0"/>
              <w:rPr>
                <w:noProof/>
              </w:rPr>
            </w:pPr>
          </w:p>
        </w:tc>
      </w:tr>
      <w:tr w:rsidR="00B856B1" w:rsidRPr="0026688D" w14:paraId="2CF59F5D" w14:textId="77777777" w:rsidTr="008863B9">
        <w:tc>
          <w:tcPr>
            <w:tcW w:w="2694" w:type="dxa"/>
            <w:gridSpan w:val="2"/>
            <w:tcBorders>
              <w:left w:val="single" w:sz="4" w:space="0" w:color="auto"/>
              <w:bottom w:val="single" w:sz="4" w:space="0" w:color="auto"/>
            </w:tcBorders>
          </w:tcPr>
          <w:p w14:paraId="03192D7B" w14:textId="7B72CB13" w:rsidR="00B856B1" w:rsidRPr="00CF4F58" w:rsidRDefault="00B856B1" w:rsidP="00B856B1">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77F27EC1" w14:textId="4C71AE03" w:rsidR="00B856B1" w:rsidRPr="00A61D7F" w:rsidRDefault="00B856B1" w:rsidP="00B856B1">
            <w:pPr>
              <w:pStyle w:val="CRCoverPage"/>
              <w:spacing w:after="0"/>
              <w:ind w:left="100"/>
              <w:rPr>
                <w:noProof/>
                <w:lang w:val="fr-FR"/>
              </w:rPr>
            </w:pPr>
          </w:p>
        </w:tc>
      </w:tr>
      <w:tr w:rsidR="00B856B1" w:rsidRPr="0026688D" w14:paraId="59582235" w14:textId="77777777" w:rsidTr="008863B9">
        <w:tc>
          <w:tcPr>
            <w:tcW w:w="2694" w:type="dxa"/>
            <w:gridSpan w:val="2"/>
            <w:tcBorders>
              <w:top w:val="single" w:sz="4" w:space="0" w:color="auto"/>
              <w:bottom w:val="single" w:sz="4" w:space="0" w:color="auto"/>
            </w:tcBorders>
          </w:tcPr>
          <w:p w14:paraId="65EF76E5" w14:textId="77777777" w:rsidR="00B856B1" w:rsidRPr="00A61D7F" w:rsidRDefault="00B856B1" w:rsidP="00B856B1">
            <w:pPr>
              <w:pStyle w:val="CRCoverPage"/>
              <w:tabs>
                <w:tab w:val="right" w:pos="2184"/>
              </w:tabs>
              <w:spacing w:after="0"/>
              <w:rPr>
                <w:b/>
                <w:i/>
                <w:noProof/>
                <w:sz w:val="8"/>
                <w:szCs w:val="8"/>
                <w:lang w:val="fr-FR"/>
              </w:rPr>
            </w:pPr>
          </w:p>
        </w:tc>
        <w:tc>
          <w:tcPr>
            <w:tcW w:w="6946" w:type="dxa"/>
            <w:gridSpan w:val="9"/>
            <w:tcBorders>
              <w:top w:val="single" w:sz="4" w:space="0" w:color="auto"/>
              <w:bottom w:val="single" w:sz="4" w:space="0" w:color="auto"/>
            </w:tcBorders>
            <w:shd w:val="solid" w:color="FFFFFF" w:themeColor="background1" w:fill="auto"/>
          </w:tcPr>
          <w:p w14:paraId="2EB10D4D" w14:textId="77777777" w:rsidR="00B856B1" w:rsidRPr="00A61D7F" w:rsidRDefault="00B856B1" w:rsidP="00B856B1">
            <w:pPr>
              <w:pStyle w:val="CRCoverPage"/>
              <w:spacing w:after="0"/>
              <w:ind w:left="100"/>
              <w:rPr>
                <w:noProof/>
                <w:sz w:val="8"/>
                <w:szCs w:val="8"/>
                <w:lang w:val="fr-FR"/>
              </w:rPr>
            </w:pPr>
          </w:p>
        </w:tc>
      </w:tr>
      <w:tr w:rsidR="00B856B1" w:rsidRPr="00CF4F58" w14:paraId="584EDA43" w14:textId="77777777" w:rsidTr="008863B9">
        <w:tc>
          <w:tcPr>
            <w:tcW w:w="2694" w:type="dxa"/>
            <w:gridSpan w:val="2"/>
            <w:tcBorders>
              <w:top w:val="single" w:sz="4" w:space="0" w:color="auto"/>
              <w:left w:val="single" w:sz="4" w:space="0" w:color="auto"/>
              <w:bottom w:val="single" w:sz="4" w:space="0" w:color="auto"/>
            </w:tcBorders>
          </w:tcPr>
          <w:p w14:paraId="25251FED" w14:textId="77777777" w:rsidR="00B856B1" w:rsidRPr="00CF4F58" w:rsidRDefault="00B856B1" w:rsidP="00B856B1">
            <w:pPr>
              <w:pStyle w:val="CRCoverPage"/>
              <w:tabs>
                <w:tab w:val="right" w:pos="2184"/>
              </w:tabs>
              <w:spacing w:after="0"/>
              <w:rPr>
                <w:b/>
                <w:i/>
                <w:noProof/>
              </w:rPr>
            </w:pPr>
            <w:r w:rsidRPr="00CF4F58">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468451" w14:textId="7D4C0935" w:rsidR="00B856B1" w:rsidRPr="00CF4F58" w:rsidRDefault="00870058" w:rsidP="004F6613">
            <w:pPr>
              <w:pStyle w:val="CRCoverPage"/>
              <w:spacing w:after="0"/>
              <w:ind w:left="100"/>
              <w:rPr>
                <w:noProof/>
              </w:rPr>
            </w:pPr>
            <w:r>
              <w:rPr>
                <w:noProof/>
              </w:rPr>
              <w:t>was C6-</w:t>
            </w:r>
            <w:r w:rsidRPr="00870058">
              <w:rPr>
                <w:noProof/>
              </w:rPr>
              <w:t>220044</w:t>
            </w:r>
          </w:p>
        </w:tc>
      </w:tr>
    </w:tbl>
    <w:p w14:paraId="64181713" w14:textId="06945065" w:rsidR="001E41F3" w:rsidRPr="00CF4F58" w:rsidRDefault="001E41F3">
      <w:pPr>
        <w:pStyle w:val="CRCoverPage"/>
        <w:spacing w:after="0"/>
        <w:rPr>
          <w:noProof/>
          <w:sz w:val="8"/>
          <w:szCs w:val="8"/>
        </w:rPr>
      </w:pPr>
    </w:p>
    <w:p w14:paraId="0B3A32D6" w14:textId="77777777" w:rsidR="001E41F3" w:rsidRPr="00CF4F58" w:rsidRDefault="001E41F3">
      <w:pPr>
        <w:rPr>
          <w:noProof/>
        </w:rPr>
        <w:sectPr w:rsidR="001E41F3" w:rsidRPr="00CF4F58">
          <w:headerReference w:type="even" r:id="rId13"/>
          <w:footnotePr>
            <w:numRestart w:val="eachSect"/>
          </w:footnotePr>
          <w:pgSz w:w="11907" w:h="16840" w:code="9"/>
          <w:pgMar w:top="1418" w:right="1134" w:bottom="1134" w:left="1134" w:header="680" w:footer="567" w:gutter="0"/>
          <w:cols w:space="720"/>
        </w:sectPr>
      </w:pPr>
    </w:p>
    <w:p w14:paraId="356260C8" w14:textId="1A27ABFB" w:rsidR="00B42DEA" w:rsidRDefault="00B42DEA" w:rsidP="00B42DEA">
      <w:pPr>
        <w:jc w:val="center"/>
        <w:rPr>
          <w:noProof/>
        </w:rPr>
      </w:pPr>
      <w:bookmarkStart w:id="2" w:name="_Toc11052791"/>
      <w:bookmarkStart w:id="3" w:name="_Toc20391631"/>
      <w:bookmarkStart w:id="4" w:name="_Toc27773597"/>
      <w:bookmarkStart w:id="5" w:name="_Toc11052785"/>
      <w:bookmarkStart w:id="6" w:name="_Toc20391625"/>
      <w:bookmarkStart w:id="7" w:name="_Toc27773591"/>
      <w:r w:rsidRPr="00CF4F58">
        <w:rPr>
          <w:noProof/>
          <w:highlight w:val="green"/>
        </w:rPr>
        <w:lastRenderedPageBreak/>
        <w:t>***** Next change *****</w:t>
      </w:r>
    </w:p>
    <w:p w14:paraId="3180BEC6" w14:textId="77777777" w:rsidR="00316A4D" w:rsidRPr="00816C4A" w:rsidRDefault="00316A4D" w:rsidP="00316A4D">
      <w:pPr>
        <w:pStyle w:val="Heading2"/>
      </w:pPr>
      <w:bookmarkStart w:id="8" w:name="_Toc3200690"/>
      <w:bookmarkStart w:id="9" w:name="_Toc20392433"/>
      <w:bookmarkStart w:id="10" w:name="_Toc27774080"/>
      <w:bookmarkStart w:id="11" w:name="_Toc36482540"/>
      <w:bookmarkStart w:id="12" w:name="_Toc36484199"/>
      <w:bookmarkStart w:id="13" w:name="_Toc44933129"/>
      <w:bookmarkStart w:id="14" w:name="_Toc50972082"/>
      <w:bookmarkEnd w:id="2"/>
      <w:bookmarkEnd w:id="3"/>
      <w:bookmarkEnd w:id="4"/>
      <w:bookmarkEnd w:id="5"/>
      <w:bookmarkEnd w:id="6"/>
      <w:bookmarkEnd w:id="7"/>
      <w:r w:rsidRPr="00816C4A">
        <w:t>5.2</w:t>
      </w:r>
      <w:r w:rsidRPr="00816C4A">
        <w:tab/>
        <w:t>Structure and coding of TERMINAL PROFILE</w:t>
      </w:r>
      <w:bookmarkEnd w:id="8"/>
      <w:bookmarkEnd w:id="9"/>
      <w:bookmarkEnd w:id="10"/>
      <w:bookmarkEnd w:id="11"/>
      <w:bookmarkEnd w:id="12"/>
      <w:bookmarkEnd w:id="13"/>
      <w:bookmarkEnd w:id="14"/>
    </w:p>
    <w:p w14:paraId="33237CF0" w14:textId="77777777" w:rsidR="00316A4D" w:rsidRPr="00816C4A" w:rsidRDefault="00316A4D" w:rsidP="00316A4D">
      <w:pPr>
        <w:keepNext/>
        <w:keepLines/>
      </w:pPr>
      <w:r w:rsidRPr="00816C4A">
        <w:t>Direction: ME to UICC.</w:t>
      </w:r>
    </w:p>
    <w:p w14:paraId="737CC6D8" w14:textId="77777777" w:rsidR="00316A4D" w:rsidRPr="00816C4A" w:rsidRDefault="00316A4D" w:rsidP="00316A4D">
      <w:pPr>
        <w:keepNext/>
        <w:keepLines/>
      </w:pPr>
      <w:r w:rsidRPr="00816C4A">
        <w:t>The command header is specified in TS 31.101 [13].</w:t>
      </w:r>
    </w:p>
    <w:p w14:paraId="14E54D80" w14:textId="77777777" w:rsidR="00316A4D" w:rsidRPr="00816C4A" w:rsidRDefault="00316A4D" w:rsidP="00316A4D">
      <w:pPr>
        <w:keepNext/>
        <w:keepLines/>
      </w:pPr>
      <w:r w:rsidRPr="00816C4A">
        <w:t>Command parameters/data:</w:t>
      </w:r>
    </w:p>
    <w:p w14:paraId="3BDAD2E2" w14:textId="77777777" w:rsidR="00316A4D" w:rsidRPr="00816C4A" w:rsidRDefault="00316A4D" w:rsidP="00316A4D">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3756"/>
        <w:gridCol w:w="1240"/>
        <w:gridCol w:w="1240"/>
        <w:gridCol w:w="1417"/>
      </w:tblGrid>
      <w:tr w:rsidR="00316A4D" w:rsidRPr="00816C4A" w14:paraId="44900C8E" w14:textId="77777777" w:rsidTr="00E12F23">
        <w:trPr>
          <w:jc w:val="center"/>
        </w:trPr>
        <w:tc>
          <w:tcPr>
            <w:tcW w:w="3756" w:type="dxa"/>
          </w:tcPr>
          <w:p w14:paraId="54D90875" w14:textId="77777777" w:rsidR="00316A4D" w:rsidRPr="00816C4A" w:rsidRDefault="00316A4D" w:rsidP="00E12F23">
            <w:pPr>
              <w:pStyle w:val="TAH"/>
              <w:rPr>
                <w:lang w:eastAsia="en-GB"/>
              </w:rPr>
            </w:pPr>
            <w:r w:rsidRPr="00816C4A">
              <w:rPr>
                <w:lang w:eastAsia="en-GB"/>
              </w:rPr>
              <w:t>Description</w:t>
            </w:r>
          </w:p>
        </w:tc>
        <w:tc>
          <w:tcPr>
            <w:tcW w:w="1240" w:type="dxa"/>
          </w:tcPr>
          <w:p w14:paraId="252660F9" w14:textId="77777777" w:rsidR="00316A4D" w:rsidRPr="00816C4A" w:rsidRDefault="00316A4D" w:rsidP="00E12F23">
            <w:pPr>
              <w:pStyle w:val="TAH"/>
              <w:rPr>
                <w:lang w:eastAsia="en-GB"/>
              </w:rPr>
            </w:pPr>
            <w:r w:rsidRPr="00816C4A">
              <w:rPr>
                <w:lang w:eastAsia="en-GB"/>
              </w:rPr>
              <w:t>Clause</w:t>
            </w:r>
          </w:p>
        </w:tc>
        <w:tc>
          <w:tcPr>
            <w:tcW w:w="1240" w:type="dxa"/>
          </w:tcPr>
          <w:p w14:paraId="4C62FC95" w14:textId="77777777" w:rsidR="00316A4D" w:rsidRPr="00816C4A" w:rsidRDefault="00316A4D" w:rsidP="00E12F23">
            <w:pPr>
              <w:pStyle w:val="TAH"/>
              <w:rPr>
                <w:lang w:eastAsia="en-GB"/>
              </w:rPr>
            </w:pPr>
            <w:r w:rsidRPr="00816C4A">
              <w:rPr>
                <w:lang w:eastAsia="en-GB"/>
              </w:rPr>
              <w:t>M/O/C</w:t>
            </w:r>
          </w:p>
        </w:tc>
        <w:tc>
          <w:tcPr>
            <w:tcW w:w="1417" w:type="dxa"/>
          </w:tcPr>
          <w:p w14:paraId="0C80CEF4" w14:textId="77777777" w:rsidR="00316A4D" w:rsidRPr="00816C4A" w:rsidRDefault="00316A4D" w:rsidP="00E12F23">
            <w:pPr>
              <w:pStyle w:val="TAH"/>
              <w:rPr>
                <w:lang w:eastAsia="en-GB"/>
              </w:rPr>
            </w:pPr>
            <w:r w:rsidRPr="00816C4A">
              <w:rPr>
                <w:lang w:eastAsia="en-GB"/>
              </w:rPr>
              <w:t>Length</w:t>
            </w:r>
          </w:p>
        </w:tc>
      </w:tr>
      <w:tr w:rsidR="00316A4D" w:rsidRPr="00816C4A" w14:paraId="5808DCB6" w14:textId="77777777" w:rsidTr="00E12F23">
        <w:trPr>
          <w:jc w:val="center"/>
        </w:trPr>
        <w:tc>
          <w:tcPr>
            <w:tcW w:w="3756" w:type="dxa"/>
          </w:tcPr>
          <w:p w14:paraId="653E79FA" w14:textId="77777777" w:rsidR="00316A4D" w:rsidRPr="00816C4A" w:rsidRDefault="00316A4D" w:rsidP="00E12F23">
            <w:pPr>
              <w:pStyle w:val="TAL"/>
            </w:pPr>
            <w:r w:rsidRPr="00816C4A">
              <w:t>Profile</w:t>
            </w:r>
          </w:p>
        </w:tc>
        <w:tc>
          <w:tcPr>
            <w:tcW w:w="1240" w:type="dxa"/>
          </w:tcPr>
          <w:p w14:paraId="28DA5638" w14:textId="77777777" w:rsidR="00316A4D" w:rsidRPr="00816C4A" w:rsidRDefault="00316A4D" w:rsidP="00E12F23">
            <w:pPr>
              <w:pStyle w:val="TAC"/>
              <w:rPr>
                <w:lang w:eastAsia="en-GB"/>
              </w:rPr>
            </w:pPr>
            <w:r w:rsidRPr="00816C4A">
              <w:rPr>
                <w:lang w:eastAsia="en-GB"/>
              </w:rPr>
              <w:t>-</w:t>
            </w:r>
          </w:p>
        </w:tc>
        <w:tc>
          <w:tcPr>
            <w:tcW w:w="1240" w:type="dxa"/>
          </w:tcPr>
          <w:p w14:paraId="5B2A797C" w14:textId="77777777" w:rsidR="00316A4D" w:rsidRPr="00816C4A" w:rsidRDefault="00316A4D" w:rsidP="00E12F23">
            <w:pPr>
              <w:pStyle w:val="TAC"/>
              <w:rPr>
                <w:lang w:eastAsia="en-GB"/>
              </w:rPr>
            </w:pPr>
            <w:r w:rsidRPr="00816C4A">
              <w:rPr>
                <w:lang w:eastAsia="en-GB"/>
              </w:rPr>
              <w:t>M</w:t>
            </w:r>
          </w:p>
        </w:tc>
        <w:tc>
          <w:tcPr>
            <w:tcW w:w="1417" w:type="dxa"/>
          </w:tcPr>
          <w:p w14:paraId="07836D68" w14:textId="77777777" w:rsidR="00316A4D" w:rsidRPr="00816C4A" w:rsidRDefault="00316A4D" w:rsidP="00E12F23">
            <w:pPr>
              <w:pStyle w:val="TAC"/>
              <w:rPr>
                <w:lang w:eastAsia="en-GB"/>
              </w:rPr>
            </w:pPr>
            <w:proofErr w:type="spellStart"/>
            <w:r w:rsidRPr="00816C4A">
              <w:rPr>
                <w:lang w:eastAsia="en-GB"/>
              </w:rPr>
              <w:t>lgth</w:t>
            </w:r>
            <w:proofErr w:type="spellEnd"/>
          </w:p>
        </w:tc>
      </w:tr>
    </w:tbl>
    <w:p w14:paraId="67081937" w14:textId="77777777" w:rsidR="00316A4D" w:rsidRPr="00816C4A" w:rsidRDefault="00316A4D" w:rsidP="00316A4D"/>
    <w:p w14:paraId="3CBC50C9" w14:textId="77777777" w:rsidR="00316A4D" w:rsidRPr="00816C4A" w:rsidRDefault="00316A4D" w:rsidP="00316A4D">
      <w:pPr>
        <w:pStyle w:val="B1"/>
      </w:pPr>
      <w:r w:rsidRPr="00816C4A">
        <w:t>-</w:t>
      </w:r>
      <w:r w:rsidRPr="00816C4A">
        <w:tab/>
        <w:t>Profile:</w:t>
      </w:r>
    </w:p>
    <w:p w14:paraId="1F7407E3" w14:textId="77777777" w:rsidR="00316A4D" w:rsidRPr="00816C4A" w:rsidRDefault="00316A4D" w:rsidP="00316A4D">
      <w:pPr>
        <w:pStyle w:val="B2"/>
      </w:pPr>
      <w:r w:rsidRPr="00816C4A">
        <w:t>Contents:</w:t>
      </w:r>
    </w:p>
    <w:p w14:paraId="415F5346" w14:textId="77777777" w:rsidR="00316A4D" w:rsidRPr="00816C4A" w:rsidRDefault="00316A4D" w:rsidP="00316A4D">
      <w:pPr>
        <w:pStyle w:val="B2"/>
      </w:pPr>
      <w:r w:rsidRPr="00816C4A">
        <w:t>-</w:t>
      </w:r>
      <w:r w:rsidRPr="00816C4A">
        <w:tab/>
        <w:t>The list of USAT facilities that are supported by the ME.</w:t>
      </w:r>
    </w:p>
    <w:p w14:paraId="010A8D09" w14:textId="77777777" w:rsidR="00316A4D" w:rsidRPr="00816C4A" w:rsidRDefault="00316A4D" w:rsidP="00316A4D">
      <w:pPr>
        <w:pStyle w:val="B2"/>
      </w:pPr>
      <w:r w:rsidRPr="00816C4A">
        <w:t>Coding:</w:t>
      </w:r>
    </w:p>
    <w:p w14:paraId="0CD13544" w14:textId="77777777" w:rsidR="00316A4D" w:rsidRPr="00816C4A" w:rsidRDefault="00316A4D" w:rsidP="00316A4D">
      <w:pPr>
        <w:pStyle w:val="B2"/>
      </w:pPr>
      <w:r w:rsidRPr="00816C4A">
        <w:t>-</w:t>
      </w:r>
      <w:r w:rsidRPr="00816C4A">
        <w:tab/>
        <w:t>1 bit is used to code each facility:</w:t>
      </w:r>
    </w:p>
    <w:p w14:paraId="50F51E83" w14:textId="77777777" w:rsidR="00316A4D" w:rsidRPr="00816C4A" w:rsidRDefault="00316A4D" w:rsidP="00316A4D">
      <w:pPr>
        <w:pStyle w:val="B3"/>
      </w:pPr>
      <w:r w:rsidRPr="00816C4A">
        <w:t>-</w:t>
      </w:r>
      <w:r w:rsidRPr="00816C4A">
        <w:tab/>
      </w:r>
      <w:proofErr w:type="gramStart"/>
      <w:r w:rsidRPr="00816C4A">
        <w:t>bit</w:t>
      </w:r>
      <w:proofErr w:type="gramEnd"/>
      <w:r w:rsidRPr="00816C4A">
        <w:t xml:space="preserve"> = 1: facility supported by ME.</w:t>
      </w:r>
    </w:p>
    <w:p w14:paraId="66A05E64" w14:textId="77777777" w:rsidR="00316A4D" w:rsidRPr="00816C4A" w:rsidRDefault="00316A4D" w:rsidP="00316A4D">
      <w:pPr>
        <w:pStyle w:val="B3"/>
      </w:pPr>
      <w:r w:rsidRPr="00816C4A">
        <w:t>-</w:t>
      </w:r>
      <w:r w:rsidRPr="00816C4A">
        <w:tab/>
      </w:r>
      <w:proofErr w:type="gramStart"/>
      <w:r w:rsidRPr="00816C4A">
        <w:t>bit</w:t>
      </w:r>
      <w:proofErr w:type="gramEnd"/>
      <w:r w:rsidRPr="00816C4A">
        <w:t xml:space="preserve"> = 0: facility not supported by ME.</w:t>
      </w:r>
    </w:p>
    <w:p w14:paraId="31521FE9" w14:textId="77777777" w:rsidR="00316A4D" w:rsidRPr="00816C4A" w:rsidRDefault="00316A4D" w:rsidP="00316A4D">
      <w:pPr>
        <w:pStyle w:val="NO"/>
      </w:pPr>
      <w:r w:rsidRPr="00816C4A">
        <w:t>NOTE:</w:t>
      </w:r>
      <w:r w:rsidRPr="00816C4A">
        <w:tab/>
        <w:t>several bits may need to be set to 1 for the support of the same facility. This is because of backward compatibility with SAT: several options existed in SAT for a given facility, and they are mandatory in USAT when this facility is supported.</w:t>
      </w:r>
    </w:p>
    <w:p w14:paraId="369EF19B" w14:textId="77777777" w:rsidR="00316A4D" w:rsidRPr="00816C4A" w:rsidRDefault="00316A4D" w:rsidP="00316A4D">
      <w:r w:rsidRPr="00816C4A">
        <w:t>First byte (Download):</w:t>
      </w:r>
    </w:p>
    <w:p w14:paraId="0AA7977C" w14:textId="77777777" w:rsidR="00316A4D" w:rsidRPr="00816C4A" w:rsidRDefault="00316A4D" w:rsidP="00316A4D">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316A4D" w:rsidRPr="00816C4A" w14:paraId="5B8AB618" w14:textId="77777777" w:rsidTr="00E12F23">
        <w:trPr>
          <w:gridAfter w:val="2"/>
          <w:wAfter w:w="5300" w:type="dxa"/>
          <w:trHeight w:val="280"/>
        </w:trPr>
        <w:tc>
          <w:tcPr>
            <w:tcW w:w="851" w:type="dxa"/>
          </w:tcPr>
          <w:p w14:paraId="5A6B312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tcBorders>
              <w:right w:val="single" w:sz="6" w:space="0" w:color="auto"/>
            </w:tcBorders>
          </w:tcPr>
          <w:p w14:paraId="5D49C5D0"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left w:val="single" w:sz="6" w:space="0" w:color="auto"/>
              <w:bottom w:val="single" w:sz="6" w:space="0" w:color="auto"/>
              <w:right w:val="single" w:sz="6" w:space="0" w:color="auto"/>
            </w:tcBorders>
          </w:tcPr>
          <w:p w14:paraId="7236A72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b8</w:t>
            </w:r>
          </w:p>
        </w:tc>
        <w:tc>
          <w:tcPr>
            <w:tcW w:w="397" w:type="dxa"/>
            <w:gridSpan w:val="2"/>
            <w:tcBorders>
              <w:top w:val="single" w:sz="6" w:space="0" w:color="auto"/>
              <w:left w:val="single" w:sz="6" w:space="0" w:color="auto"/>
              <w:bottom w:val="single" w:sz="6" w:space="0" w:color="auto"/>
              <w:right w:val="single" w:sz="6" w:space="0" w:color="auto"/>
            </w:tcBorders>
          </w:tcPr>
          <w:p w14:paraId="35B8A21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b7</w:t>
            </w:r>
          </w:p>
        </w:tc>
        <w:tc>
          <w:tcPr>
            <w:tcW w:w="397" w:type="dxa"/>
            <w:gridSpan w:val="2"/>
            <w:tcBorders>
              <w:top w:val="single" w:sz="6" w:space="0" w:color="auto"/>
              <w:left w:val="single" w:sz="6" w:space="0" w:color="auto"/>
              <w:bottom w:val="single" w:sz="6" w:space="0" w:color="auto"/>
              <w:right w:val="single" w:sz="6" w:space="0" w:color="auto"/>
            </w:tcBorders>
          </w:tcPr>
          <w:p w14:paraId="0730566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b6</w:t>
            </w:r>
          </w:p>
        </w:tc>
        <w:tc>
          <w:tcPr>
            <w:tcW w:w="397" w:type="dxa"/>
            <w:gridSpan w:val="2"/>
            <w:tcBorders>
              <w:top w:val="single" w:sz="6" w:space="0" w:color="auto"/>
              <w:left w:val="single" w:sz="6" w:space="0" w:color="auto"/>
              <w:bottom w:val="single" w:sz="6" w:space="0" w:color="auto"/>
              <w:right w:val="single" w:sz="6" w:space="0" w:color="auto"/>
            </w:tcBorders>
          </w:tcPr>
          <w:p w14:paraId="646F90C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b5</w:t>
            </w:r>
          </w:p>
        </w:tc>
        <w:tc>
          <w:tcPr>
            <w:tcW w:w="397" w:type="dxa"/>
            <w:gridSpan w:val="2"/>
            <w:tcBorders>
              <w:top w:val="single" w:sz="6" w:space="0" w:color="auto"/>
              <w:left w:val="single" w:sz="6" w:space="0" w:color="auto"/>
              <w:bottom w:val="single" w:sz="6" w:space="0" w:color="auto"/>
              <w:right w:val="single" w:sz="6" w:space="0" w:color="auto"/>
            </w:tcBorders>
          </w:tcPr>
          <w:p w14:paraId="2711D03A"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b4</w:t>
            </w:r>
          </w:p>
        </w:tc>
        <w:tc>
          <w:tcPr>
            <w:tcW w:w="397" w:type="dxa"/>
            <w:gridSpan w:val="2"/>
            <w:tcBorders>
              <w:top w:val="single" w:sz="6" w:space="0" w:color="auto"/>
              <w:left w:val="single" w:sz="6" w:space="0" w:color="auto"/>
              <w:bottom w:val="single" w:sz="6" w:space="0" w:color="auto"/>
              <w:right w:val="single" w:sz="6" w:space="0" w:color="auto"/>
            </w:tcBorders>
          </w:tcPr>
          <w:p w14:paraId="716E01CE"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b3</w:t>
            </w:r>
          </w:p>
        </w:tc>
        <w:tc>
          <w:tcPr>
            <w:tcW w:w="397" w:type="dxa"/>
            <w:gridSpan w:val="2"/>
            <w:tcBorders>
              <w:top w:val="single" w:sz="6" w:space="0" w:color="auto"/>
              <w:left w:val="single" w:sz="6" w:space="0" w:color="auto"/>
              <w:bottom w:val="single" w:sz="6" w:space="0" w:color="auto"/>
              <w:right w:val="single" w:sz="6" w:space="0" w:color="auto"/>
            </w:tcBorders>
          </w:tcPr>
          <w:p w14:paraId="244839A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b2</w:t>
            </w:r>
          </w:p>
        </w:tc>
        <w:tc>
          <w:tcPr>
            <w:tcW w:w="397" w:type="dxa"/>
            <w:gridSpan w:val="2"/>
            <w:tcBorders>
              <w:top w:val="single" w:sz="6" w:space="0" w:color="auto"/>
              <w:left w:val="single" w:sz="6" w:space="0" w:color="auto"/>
              <w:bottom w:val="single" w:sz="6" w:space="0" w:color="auto"/>
              <w:right w:val="single" w:sz="6" w:space="0" w:color="auto"/>
            </w:tcBorders>
          </w:tcPr>
          <w:p w14:paraId="01D82186"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b1</w:t>
            </w:r>
          </w:p>
        </w:tc>
      </w:tr>
      <w:tr w:rsidR="00316A4D" w:rsidRPr="00816C4A" w14:paraId="58BA6F3A" w14:textId="77777777" w:rsidTr="00E12F23">
        <w:trPr>
          <w:trHeight w:val="24"/>
        </w:trPr>
        <w:tc>
          <w:tcPr>
            <w:tcW w:w="851" w:type="dxa"/>
          </w:tcPr>
          <w:p w14:paraId="73789B3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74E6D44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669D4F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51D1F9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950CADA"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B82EA7B"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86A4FF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418B9EE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245C301B"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FAE3F0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5AB47A0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See TS 102 223 [32] clause 5.2</w:t>
            </w:r>
          </w:p>
        </w:tc>
      </w:tr>
      <w:tr w:rsidR="00316A4D" w:rsidRPr="00816C4A" w14:paraId="0DF0E73D" w14:textId="77777777" w:rsidTr="00E12F23">
        <w:trPr>
          <w:trHeight w:val="24"/>
        </w:trPr>
        <w:tc>
          <w:tcPr>
            <w:tcW w:w="851" w:type="dxa"/>
          </w:tcPr>
          <w:p w14:paraId="0349FA9C"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481FF3C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CD839F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E33ADD0"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F9FE78A"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4829750"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0F3AD6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F50445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55AF4CD"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3D6E610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4E8CE31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SMS-PP data download</w:t>
            </w:r>
          </w:p>
        </w:tc>
      </w:tr>
      <w:tr w:rsidR="00316A4D" w:rsidRPr="00816C4A" w14:paraId="279180B9" w14:textId="77777777" w:rsidTr="00E12F23">
        <w:trPr>
          <w:trHeight w:val="24"/>
        </w:trPr>
        <w:tc>
          <w:tcPr>
            <w:tcW w:w="851" w:type="dxa"/>
          </w:tcPr>
          <w:p w14:paraId="6DE3C8A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5694AE8A"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20F8CD4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3E730C0"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745EC1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07E62D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BA2354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8E2017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315E053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7EFB25E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03E94890"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Cell Broadcast data download</w:t>
            </w:r>
          </w:p>
        </w:tc>
      </w:tr>
      <w:tr w:rsidR="00316A4D" w:rsidRPr="00816C4A" w14:paraId="53ECA954" w14:textId="77777777" w:rsidTr="00E12F23">
        <w:trPr>
          <w:trHeight w:val="24"/>
        </w:trPr>
        <w:tc>
          <w:tcPr>
            <w:tcW w:w="851" w:type="dxa"/>
          </w:tcPr>
          <w:p w14:paraId="14040CD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7A6CEFC3"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4037085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A48FA2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CB19B9B"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44AB89A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3CCF81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6955EF6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20CD4D7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7F214696"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3A9DD477"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See TS 102 223 [32] clause 5.2</w:t>
            </w:r>
          </w:p>
        </w:tc>
      </w:tr>
      <w:tr w:rsidR="00316A4D" w:rsidRPr="00816C4A" w14:paraId="51E90B56" w14:textId="77777777" w:rsidTr="00E12F23">
        <w:trPr>
          <w:trHeight w:val="24"/>
        </w:trPr>
        <w:tc>
          <w:tcPr>
            <w:tcW w:w="851" w:type="dxa"/>
          </w:tcPr>
          <w:p w14:paraId="3928DC06"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6F8DAA3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28C81098"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E316093"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752BA9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BCC64B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1B403C4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0A558FC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0F79247A"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357920BB"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02E9798F"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Bit = 1 if SMS-PP data download is supported</w:t>
            </w:r>
          </w:p>
        </w:tc>
      </w:tr>
      <w:tr w:rsidR="00316A4D" w:rsidRPr="00816C4A" w14:paraId="5C1ACDC0" w14:textId="77777777" w:rsidTr="00E12F23">
        <w:trPr>
          <w:trHeight w:val="24"/>
        </w:trPr>
        <w:tc>
          <w:tcPr>
            <w:tcW w:w="851" w:type="dxa"/>
          </w:tcPr>
          <w:p w14:paraId="7464B869"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570380A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C6AEE04"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D39F28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6" w:space="0" w:color="auto"/>
            </w:tcBorders>
          </w:tcPr>
          <w:p w14:paraId="6319440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5B52F863"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190FCAE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0DE6D63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6BB47922"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0597EAF1"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301CCE15" w14:textId="77777777" w:rsidR="00316A4D" w:rsidRPr="00816C4A" w:rsidRDefault="00316A4D" w:rsidP="00E12F23">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See TS 102 223 [32] clause 5.2</w:t>
            </w:r>
          </w:p>
        </w:tc>
      </w:tr>
      <w:tr w:rsidR="00316A4D" w:rsidRPr="00816C4A" w14:paraId="5CBC6C54" w14:textId="77777777" w:rsidTr="00E12F23">
        <w:trPr>
          <w:trHeight w:val="24"/>
        </w:trPr>
        <w:tc>
          <w:tcPr>
            <w:tcW w:w="851" w:type="dxa"/>
          </w:tcPr>
          <w:p w14:paraId="0B541B97"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34B3255B"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7ACE20F"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6" w:space="0" w:color="auto"/>
            </w:tcBorders>
          </w:tcPr>
          <w:p w14:paraId="1E6936AA"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4562C9BC"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79E2110D"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70B5252B"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705FCFCA"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26B36B40"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4C263B42"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71BC37FA"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 xml:space="preserve">Bit = 1 if Call Control by USIM is supported </w:t>
            </w:r>
          </w:p>
        </w:tc>
      </w:tr>
      <w:tr w:rsidR="00316A4D" w:rsidRPr="00816C4A" w14:paraId="345642F7" w14:textId="77777777" w:rsidTr="00E12F23">
        <w:trPr>
          <w:trHeight w:val="24"/>
        </w:trPr>
        <w:tc>
          <w:tcPr>
            <w:tcW w:w="851" w:type="dxa"/>
          </w:tcPr>
          <w:p w14:paraId="4394ABC1"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398DF1C4"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6" w:space="0" w:color="auto"/>
            </w:tcBorders>
          </w:tcPr>
          <w:p w14:paraId="1580C033"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nil"/>
              <w:bottom w:val="single" w:sz="6" w:space="0" w:color="auto"/>
            </w:tcBorders>
          </w:tcPr>
          <w:p w14:paraId="075A2FC2"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29E6E70A"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1A3A4200"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4802CBE5"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2E54FE7D"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0DB3C347"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bottom w:val="single" w:sz="6" w:space="0" w:color="auto"/>
            </w:tcBorders>
          </w:tcPr>
          <w:p w14:paraId="4457214E"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5DA5951C" w14:textId="77777777" w:rsidR="00316A4D" w:rsidRPr="00816C4A" w:rsidRDefault="00316A4D" w:rsidP="00E12F23">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 xml:space="preserve">Bit = 1 if Call Control by USIM is supported </w:t>
            </w:r>
          </w:p>
        </w:tc>
      </w:tr>
    </w:tbl>
    <w:p w14:paraId="6C53D7DE" w14:textId="1EF40CD9" w:rsidR="00316A4D" w:rsidRDefault="00316A4D" w:rsidP="00316A4D"/>
    <w:p w14:paraId="139DAA44" w14:textId="0CCA1AAF" w:rsidR="00316A4D" w:rsidRDefault="00316A4D" w:rsidP="00316A4D">
      <w:r>
        <w:t>…</w:t>
      </w:r>
    </w:p>
    <w:p w14:paraId="3EC476B0" w14:textId="77777777" w:rsidR="00F14E28" w:rsidRDefault="00F14E28" w:rsidP="00F14E28">
      <w:pPr>
        <w:keepNext/>
        <w:keepLines/>
      </w:pPr>
      <w:r>
        <w:t>Thirty sixth byte:</w:t>
      </w: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F14E28" w:rsidRPr="00816C4A" w14:paraId="6018C462" w14:textId="77777777" w:rsidTr="0047756F">
        <w:trPr>
          <w:gridAfter w:val="2"/>
          <w:wAfter w:w="5300" w:type="dxa"/>
          <w:trHeight w:val="280"/>
        </w:trPr>
        <w:tc>
          <w:tcPr>
            <w:tcW w:w="851" w:type="dxa"/>
          </w:tcPr>
          <w:p w14:paraId="120A16E1"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tcBorders>
              <w:right w:val="single" w:sz="6" w:space="0" w:color="auto"/>
            </w:tcBorders>
          </w:tcPr>
          <w:p w14:paraId="281C8085"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left w:val="single" w:sz="6" w:space="0" w:color="auto"/>
              <w:bottom w:val="single" w:sz="6" w:space="0" w:color="auto"/>
              <w:right w:val="single" w:sz="6" w:space="0" w:color="auto"/>
            </w:tcBorders>
          </w:tcPr>
          <w:p w14:paraId="687B2C6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b8</w:t>
            </w:r>
          </w:p>
        </w:tc>
        <w:tc>
          <w:tcPr>
            <w:tcW w:w="397" w:type="dxa"/>
            <w:gridSpan w:val="2"/>
            <w:tcBorders>
              <w:top w:val="single" w:sz="6" w:space="0" w:color="auto"/>
              <w:left w:val="single" w:sz="6" w:space="0" w:color="auto"/>
              <w:bottom w:val="single" w:sz="6" w:space="0" w:color="auto"/>
              <w:right w:val="single" w:sz="6" w:space="0" w:color="auto"/>
            </w:tcBorders>
          </w:tcPr>
          <w:p w14:paraId="5864680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b7</w:t>
            </w:r>
          </w:p>
        </w:tc>
        <w:tc>
          <w:tcPr>
            <w:tcW w:w="397" w:type="dxa"/>
            <w:gridSpan w:val="2"/>
            <w:tcBorders>
              <w:top w:val="single" w:sz="6" w:space="0" w:color="auto"/>
              <w:left w:val="single" w:sz="6" w:space="0" w:color="auto"/>
              <w:bottom w:val="single" w:sz="6" w:space="0" w:color="auto"/>
              <w:right w:val="single" w:sz="6" w:space="0" w:color="auto"/>
            </w:tcBorders>
          </w:tcPr>
          <w:p w14:paraId="1EF8B0B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b6</w:t>
            </w:r>
          </w:p>
        </w:tc>
        <w:tc>
          <w:tcPr>
            <w:tcW w:w="397" w:type="dxa"/>
            <w:gridSpan w:val="2"/>
            <w:tcBorders>
              <w:top w:val="single" w:sz="6" w:space="0" w:color="auto"/>
              <w:left w:val="single" w:sz="6" w:space="0" w:color="auto"/>
              <w:bottom w:val="single" w:sz="6" w:space="0" w:color="auto"/>
              <w:right w:val="single" w:sz="6" w:space="0" w:color="auto"/>
            </w:tcBorders>
          </w:tcPr>
          <w:p w14:paraId="45A0F95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b5</w:t>
            </w:r>
          </w:p>
        </w:tc>
        <w:tc>
          <w:tcPr>
            <w:tcW w:w="397" w:type="dxa"/>
            <w:gridSpan w:val="2"/>
            <w:tcBorders>
              <w:top w:val="single" w:sz="6" w:space="0" w:color="auto"/>
              <w:left w:val="single" w:sz="6" w:space="0" w:color="auto"/>
              <w:bottom w:val="single" w:sz="6" w:space="0" w:color="auto"/>
              <w:right w:val="single" w:sz="6" w:space="0" w:color="auto"/>
            </w:tcBorders>
          </w:tcPr>
          <w:p w14:paraId="4B8B08D3"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b4</w:t>
            </w:r>
          </w:p>
        </w:tc>
        <w:tc>
          <w:tcPr>
            <w:tcW w:w="397" w:type="dxa"/>
            <w:gridSpan w:val="2"/>
            <w:tcBorders>
              <w:top w:val="single" w:sz="6" w:space="0" w:color="auto"/>
              <w:left w:val="single" w:sz="6" w:space="0" w:color="auto"/>
              <w:bottom w:val="single" w:sz="6" w:space="0" w:color="auto"/>
              <w:right w:val="single" w:sz="6" w:space="0" w:color="auto"/>
            </w:tcBorders>
          </w:tcPr>
          <w:p w14:paraId="2FDE6EA7"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b3</w:t>
            </w:r>
          </w:p>
        </w:tc>
        <w:tc>
          <w:tcPr>
            <w:tcW w:w="397" w:type="dxa"/>
            <w:gridSpan w:val="2"/>
            <w:tcBorders>
              <w:top w:val="single" w:sz="6" w:space="0" w:color="auto"/>
              <w:left w:val="single" w:sz="6" w:space="0" w:color="auto"/>
              <w:bottom w:val="single" w:sz="6" w:space="0" w:color="auto"/>
              <w:right w:val="single" w:sz="6" w:space="0" w:color="auto"/>
            </w:tcBorders>
          </w:tcPr>
          <w:p w14:paraId="0347DB02"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b2</w:t>
            </w:r>
          </w:p>
        </w:tc>
        <w:tc>
          <w:tcPr>
            <w:tcW w:w="397" w:type="dxa"/>
            <w:gridSpan w:val="2"/>
            <w:tcBorders>
              <w:top w:val="single" w:sz="6" w:space="0" w:color="auto"/>
              <w:left w:val="single" w:sz="6" w:space="0" w:color="auto"/>
              <w:bottom w:val="single" w:sz="6" w:space="0" w:color="auto"/>
              <w:right w:val="single" w:sz="6" w:space="0" w:color="auto"/>
            </w:tcBorders>
          </w:tcPr>
          <w:p w14:paraId="76A98323"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noProof w:val="0"/>
              </w:rPr>
            </w:pPr>
            <w:r w:rsidRPr="00816C4A">
              <w:rPr>
                <w:noProof w:val="0"/>
              </w:rPr>
              <w:t>b1</w:t>
            </w:r>
          </w:p>
        </w:tc>
      </w:tr>
      <w:tr w:rsidR="00F14E28" w:rsidRPr="00816C4A" w14:paraId="73BC42BB" w14:textId="77777777" w:rsidTr="0047756F">
        <w:trPr>
          <w:trHeight w:val="24"/>
        </w:trPr>
        <w:tc>
          <w:tcPr>
            <w:tcW w:w="851" w:type="dxa"/>
          </w:tcPr>
          <w:p w14:paraId="3132DF4F"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07ADAF45"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2D29AE2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30BD275"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795B1B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4D07454"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C0B9E18"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4BCE7F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E1CDD0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4593D7F"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1E99220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Data Connection Status Change Event support – PDU</w:t>
            </w:r>
            <w:r>
              <w:rPr>
                <w:noProof w:val="0"/>
              </w:rPr>
              <w:t xml:space="preserve"> Connection</w:t>
            </w:r>
          </w:p>
        </w:tc>
      </w:tr>
      <w:tr w:rsidR="00F14E28" w:rsidRPr="00816C4A" w14:paraId="2F8C4435" w14:textId="77777777" w:rsidTr="0047756F">
        <w:trPr>
          <w:trHeight w:val="24"/>
        </w:trPr>
        <w:tc>
          <w:tcPr>
            <w:tcW w:w="851" w:type="dxa"/>
          </w:tcPr>
          <w:p w14:paraId="1859035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29E2AAF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7C60864"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33CE0C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1884D9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51694F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E5EC902"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55251EF"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21DE936"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2088769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2E3B2F24"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Event: Network Rejection for NG-RAN</w:t>
            </w:r>
          </w:p>
        </w:tc>
      </w:tr>
      <w:tr w:rsidR="00F14E28" w:rsidRPr="00816C4A" w14:paraId="0DB3C837" w14:textId="77777777" w:rsidTr="0047756F">
        <w:trPr>
          <w:trHeight w:val="24"/>
        </w:trPr>
        <w:tc>
          <w:tcPr>
            <w:tcW w:w="851" w:type="dxa"/>
          </w:tcPr>
          <w:p w14:paraId="33216DB6"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247AAB65"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10E1816"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4BEC806"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60C8BB0"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2A579BE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7E05CDC0"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3FB34C37"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5C7FB16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29C6551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38BB8A42"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t>Non-IP Data Delivery support (if class "e" and</w:t>
            </w:r>
            <w:r>
              <w:t xml:space="preserve"> </w:t>
            </w:r>
            <w:r w:rsidRPr="00816C4A">
              <w:t>class "ai" are supported)</w:t>
            </w:r>
          </w:p>
        </w:tc>
      </w:tr>
      <w:tr w:rsidR="00F14E28" w:rsidRPr="00816C4A" w14:paraId="20531058" w14:textId="77777777" w:rsidTr="0047756F">
        <w:trPr>
          <w:trHeight w:val="24"/>
        </w:trPr>
        <w:tc>
          <w:tcPr>
            <w:tcW w:w="851" w:type="dxa"/>
          </w:tcPr>
          <w:p w14:paraId="4514AF56"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4597496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57E832CF"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1F21E19"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407951F7"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94A4302"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0F958C8"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78CF94D8"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4E8E1868"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3C4B2F6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2B66C2F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sidRPr="00816C4A">
              <w:rPr>
                <w:noProof w:val="0"/>
              </w:rPr>
              <w:t xml:space="preserve">Support of PROVIDE LOCATION INFORMATION, </w:t>
            </w:r>
            <w:r>
              <w:rPr>
                <w:noProof w:val="0"/>
              </w:rPr>
              <w:t>Slice information</w:t>
            </w:r>
          </w:p>
        </w:tc>
      </w:tr>
      <w:tr w:rsidR="00F14E28" w:rsidRPr="00816C4A" w14:paraId="5693153A" w14:textId="77777777" w:rsidTr="0047756F">
        <w:trPr>
          <w:trHeight w:val="24"/>
        </w:trPr>
        <w:tc>
          <w:tcPr>
            <w:tcW w:w="851" w:type="dxa"/>
          </w:tcPr>
          <w:p w14:paraId="2DA6CECB"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73581EE1"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16A5957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696426F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42387E31"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tcBorders>
          </w:tcPr>
          <w:p w14:paraId="0C4E062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284FC72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17984F6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492BF924"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tcBorders>
          </w:tcPr>
          <w:p w14:paraId="3701AD2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565D5BAE"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r>
              <w:rPr>
                <w:noProof w:val="0"/>
              </w:rPr>
              <w:t xml:space="preserve">REFRESH </w:t>
            </w:r>
            <w:r w:rsidRPr="00316A4D">
              <w:rPr>
                <w:noProof w:val="0"/>
              </w:rPr>
              <w:t>"Steering of Roaming</w:t>
            </w:r>
            <w:r>
              <w:rPr>
                <w:noProof w:val="0"/>
              </w:rPr>
              <w:t xml:space="preserve">” SOR-CMCI parameter </w:t>
            </w:r>
            <w:r w:rsidRPr="00316A4D">
              <w:rPr>
                <w:noProof w:val="0"/>
              </w:rPr>
              <w:t>support</w:t>
            </w:r>
          </w:p>
        </w:tc>
      </w:tr>
      <w:tr w:rsidR="00F14E28" w:rsidRPr="00816C4A" w14:paraId="713F6CB8" w14:textId="77777777" w:rsidTr="0047756F">
        <w:trPr>
          <w:trHeight w:val="24"/>
        </w:trPr>
        <w:tc>
          <w:tcPr>
            <w:tcW w:w="851" w:type="dxa"/>
          </w:tcPr>
          <w:p w14:paraId="63A224F0"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95" w:type="dxa"/>
            <w:gridSpan w:val="2"/>
          </w:tcPr>
          <w:p w14:paraId="5E700758"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4" w:space="0" w:color="auto"/>
            </w:tcBorders>
          </w:tcPr>
          <w:p w14:paraId="0AD693FD"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4" w:space="0" w:color="auto"/>
            </w:tcBorders>
          </w:tcPr>
          <w:p w14:paraId="64F7FC4B"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left w:val="single" w:sz="6" w:space="0" w:color="auto"/>
              <w:bottom w:val="single" w:sz="6" w:space="0" w:color="auto"/>
            </w:tcBorders>
          </w:tcPr>
          <w:p w14:paraId="1896A99B"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66F56969"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6FD9D3A2"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1298DCAC"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0D567ED7"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397" w:type="dxa"/>
            <w:gridSpan w:val="2"/>
            <w:tcBorders>
              <w:top w:val="single" w:sz="6" w:space="0" w:color="auto"/>
              <w:bottom w:val="single" w:sz="6" w:space="0" w:color="auto"/>
            </w:tcBorders>
          </w:tcPr>
          <w:p w14:paraId="4A4CB51A" w14:textId="77777777"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p>
        </w:tc>
        <w:tc>
          <w:tcPr>
            <w:tcW w:w="5102" w:type="dxa"/>
          </w:tcPr>
          <w:p w14:paraId="7BCC8CB8" w14:textId="25A221E6" w:rsidR="00F14E28" w:rsidRPr="00816C4A"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rPr>
            </w:pPr>
            <w:ins w:id="15" w:author="COLLET Herve" w:date="2022-01-05T11:32:00Z">
              <w:r w:rsidRPr="00816C4A">
                <w:rPr>
                  <w:noProof w:val="0"/>
                </w:rPr>
                <w:t xml:space="preserve">Event: Network Rejection for </w:t>
              </w:r>
              <w:r w:rsidRPr="00F14E28">
                <w:rPr>
                  <w:noProof w:val="0"/>
                </w:rPr>
                <w:t xml:space="preserve">Satellite </w:t>
              </w:r>
              <w:r w:rsidRPr="00816C4A">
                <w:rPr>
                  <w:noProof w:val="0"/>
                </w:rPr>
                <w:t>NG-RAN</w:t>
              </w:r>
            </w:ins>
            <w:del w:id="16" w:author="COLLET Herve" w:date="2022-01-05T11:32:00Z">
              <w:r w:rsidRPr="00816C4A" w:rsidDel="00F14E28">
                <w:rPr>
                  <w:noProof w:val="0"/>
                </w:rPr>
                <w:delText>Reserved for 3GPP (for future usage)</w:delText>
              </w:r>
            </w:del>
          </w:p>
        </w:tc>
      </w:tr>
    </w:tbl>
    <w:p w14:paraId="293AD50B" w14:textId="77777777" w:rsidR="00F14E28" w:rsidRDefault="00F14E28" w:rsidP="00F14E28"/>
    <w:p w14:paraId="510BC6C2" w14:textId="77777777" w:rsidR="00F14E28" w:rsidRPr="00816C4A" w:rsidRDefault="00F14E28" w:rsidP="00F14E28">
      <w:pPr>
        <w:keepNext/>
        <w:keepLines/>
      </w:pPr>
      <w:r w:rsidRPr="00816C4A">
        <w:lastRenderedPageBreak/>
        <w:t>Thirty seventh byte:</w:t>
      </w:r>
    </w:p>
    <w:tbl>
      <w:tblPr>
        <w:tblW w:w="0" w:type="auto"/>
        <w:tblLayout w:type="fixed"/>
        <w:tblCellMar>
          <w:left w:w="28" w:type="dxa"/>
          <w:right w:w="85"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4D176F" w:rsidRPr="00816C4A" w14:paraId="0EA125E4" w14:textId="77777777" w:rsidTr="00443090">
        <w:trPr>
          <w:gridAfter w:val="2"/>
          <w:wAfter w:w="5300" w:type="dxa"/>
        </w:trPr>
        <w:tc>
          <w:tcPr>
            <w:tcW w:w="851" w:type="dxa"/>
          </w:tcPr>
          <w:p w14:paraId="09A0570A" w14:textId="77777777" w:rsidR="004D176F" w:rsidRPr="00816C4A" w:rsidRDefault="004D176F" w:rsidP="00443090">
            <w:pPr>
              <w:pStyle w:val="PL"/>
              <w:keepNext/>
              <w:keepLines/>
              <w:tabs>
                <w:tab w:val="clear" w:pos="384"/>
                <w:tab w:val="left" w:pos="720"/>
              </w:tabs>
              <w:ind w:left="284" w:hanging="284"/>
              <w:jc w:val="center"/>
              <w:rPr>
                <w:noProof w:val="0"/>
              </w:rPr>
            </w:pPr>
          </w:p>
        </w:tc>
        <w:tc>
          <w:tcPr>
            <w:tcW w:w="397" w:type="dxa"/>
            <w:tcBorders>
              <w:top w:val="nil"/>
              <w:left w:val="nil"/>
              <w:bottom w:val="nil"/>
              <w:right w:val="single" w:sz="6" w:space="0" w:color="auto"/>
            </w:tcBorders>
          </w:tcPr>
          <w:p w14:paraId="6737CBC9" w14:textId="77777777" w:rsidR="004D176F" w:rsidRPr="00816C4A" w:rsidRDefault="004D176F" w:rsidP="00443090">
            <w:pPr>
              <w:pStyle w:val="PL"/>
              <w:keepNext/>
              <w:keepLines/>
              <w:tabs>
                <w:tab w:val="clear" w:pos="384"/>
                <w:tab w:val="left" w:pos="720"/>
              </w:tabs>
              <w:ind w:left="284" w:hanging="284"/>
              <w:jc w:val="center"/>
              <w:rPr>
                <w:noProof w:val="0"/>
              </w:rPr>
            </w:pPr>
          </w:p>
        </w:tc>
        <w:tc>
          <w:tcPr>
            <w:tcW w:w="397" w:type="dxa"/>
            <w:gridSpan w:val="2"/>
            <w:tcBorders>
              <w:top w:val="single" w:sz="6" w:space="0" w:color="auto"/>
              <w:left w:val="single" w:sz="6" w:space="0" w:color="auto"/>
              <w:bottom w:val="single" w:sz="6" w:space="0" w:color="auto"/>
              <w:right w:val="single" w:sz="6" w:space="0" w:color="auto"/>
            </w:tcBorders>
            <w:hideMark/>
          </w:tcPr>
          <w:p w14:paraId="6291BDDA" w14:textId="77777777" w:rsidR="004D176F" w:rsidRPr="00816C4A" w:rsidRDefault="004D176F" w:rsidP="00443090">
            <w:pPr>
              <w:pStyle w:val="PL"/>
              <w:keepNext/>
              <w:keepLines/>
              <w:jc w:val="center"/>
              <w:rPr>
                <w:noProof w:val="0"/>
              </w:rPr>
            </w:pPr>
            <w:r w:rsidRPr="00816C4A">
              <w:rPr>
                <w:noProof w:val="0"/>
              </w:rP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0C2D3A40" w14:textId="77777777" w:rsidR="004D176F" w:rsidRPr="00816C4A" w:rsidRDefault="004D176F" w:rsidP="00443090">
            <w:pPr>
              <w:pStyle w:val="PL"/>
              <w:keepNext/>
              <w:keepLines/>
              <w:jc w:val="center"/>
              <w:rPr>
                <w:noProof w:val="0"/>
              </w:rPr>
            </w:pPr>
            <w:r w:rsidRPr="00816C4A">
              <w:rPr>
                <w:noProof w:val="0"/>
              </w:rP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3E206BDD" w14:textId="77777777" w:rsidR="004D176F" w:rsidRPr="00816C4A" w:rsidRDefault="004D176F" w:rsidP="00443090">
            <w:pPr>
              <w:pStyle w:val="PL"/>
              <w:keepNext/>
              <w:keepLines/>
              <w:jc w:val="center"/>
              <w:rPr>
                <w:noProof w:val="0"/>
              </w:rPr>
            </w:pPr>
            <w:r w:rsidRPr="00816C4A">
              <w:rPr>
                <w:noProof w:val="0"/>
              </w:rP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7CD6C31D" w14:textId="77777777" w:rsidR="004D176F" w:rsidRPr="00816C4A" w:rsidRDefault="004D176F" w:rsidP="00443090">
            <w:pPr>
              <w:pStyle w:val="PL"/>
              <w:keepNext/>
              <w:keepLines/>
              <w:jc w:val="center"/>
              <w:rPr>
                <w:noProof w:val="0"/>
              </w:rPr>
            </w:pPr>
            <w:r w:rsidRPr="00816C4A">
              <w:rPr>
                <w:noProof w:val="0"/>
              </w:rP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56083AD3" w14:textId="77777777" w:rsidR="004D176F" w:rsidRPr="00816C4A" w:rsidRDefault="004D176F" w:rsidP="00443090">
            <w:pPr>
              <w:pStyle w:val="PL"/>
              <w:keepNext/>
              <w:keepLines/>
              <w:jc w:val="center"/>
              <w:rPr>
                <w:noProof w:val="0"/>
              </w:rPr>
            </w:pPr>
            <w:r w:rsidRPr="00816C4A">
              <w:rPr>
                <w:noProof w:val="0"/>
              </w:rP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14C5A445" w14:textId="77777777" w:rsidR="004D176F" w:rsidRPr="00816C4A" w:rsidRDefault="004D176F" w:rsidP="00443090">
            <w:pPr>
              <w:pStyle w:val="PL"/>
              <w:keepNext/>
              <w:keepLines/>
              <w:jc w:val="center"/>
              <w:rPr>
                <w:noProof w:val="0"/>
              </w:rPr>
            </w:pPr>
            <w:r w:rsidRPr="00816C4A">
              <w:rPr>
                <w:noProof w:val="0"/>
              </w:rP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7D3BA8F4" w14:textId="77777777" w:rsidR="004D176F" w:rsidRPr="00816C4A" w:rsidRDefault="004D176F" w:rsidP="00443090">
            <w:pPr>
              <w:pStyle w:val="PL"/>
              <w:keepNext/>
              <w:keepLines/>
              <w:jc w:val="center"/>
              <w:rPr>
                <w:noProof w:val="0"/>
              </w:rPr>
            </w:pPr>
            <w:r w:rsidRPr="00816C4A">
              <w:rPr>
                <w:noProof w:val="0"/>
              </w:rP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74CD9A30" w14:textId="77777777" w:rsidR="004D176F" w:rsidRPr="00816C4A" w:rsidRDefault="004D176F" w:rsidP="00443090">
            <w:pPr>
              <w:pStyle w:val="PL"/>
              <w:keepNext/>
              <w:keepLines/>
              <w:jc w:val="center"/>
              <w:rPr>
                <w:noProof w:val="0"/>
              </w:rPr>
            </w:pPr>
            <w:r w:rsidRPr="00816C4A">
              <w:rPr>
                <w:noProof w:val="0"/>
              </w:rPr>
              <w:t>b1</w:t>
            </w:r>
          </w:p>
        </w:tc>
      </w:tr>
      <w:tr w:rsidR="004D176F" w:rsidRPr="00816C4A" w14:paraId="7325A158" w14:textId="77777777" w:rsidTr="00443090">
        <w:tc>
          <w:tcPr>
            <w:tcW w:w="851" w:type="dxa"/>
          </w:tcPr>
          <w:p w14:paraId="57375872" w14:textId="77777777" w:rsidR="004D176F" w:rsidRPr="00816C4A" w:rsidRDefault="004D176F" w:rsidP="00443090">
            <w:pPr>
              <w:pStyle w:val="PL"/>
              <w:keepNext/>
              <w:keepLines/>
              <w:tabs>
                <w:tab w:val="clear" w:pos="384"/>
                <w:tab w:val="left" w:pos="720"/>
              </w:tabs>
              <w:ind w:left="284" w:hanging="284"/>
              <w:rPr>
                <w:noProof w:val="0"/>
              </w:rPr>
            </w:pPr>
          </w:p>
        </w:tc>
        <w:tc>
          <w:tcPr>
            <w:tcW w:w="595" w:type="dxa"/>
            <w:gridSpan w:val="2"/>
          </w:tcPr>
          <w:p w14:paraId="0148E53C" w14:textId="77777777" w:rsidR="004D176F" w:rsidRPr="00816C4A" w:rsidRDefault="004D176F" w:rsidP="0044309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648EDDC6" w14:textId="77777777" w:rsidR="004D176F" w:rsidRPr="00816C4A" w:rsidRDefault="004D176F" w:rsidP="0044309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57DEF0DC" w14:textId="77777777" w:rsidR="004D176F" w:rsidRPr="00816C4A" w:rsidRDefault="004D176F" w:rsidP="0044309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1ECB1DDD" w14:textId="77777777" w:rsidR="004D176F" w:rsidRPr="00816C4A" w:rsidRDefault="004D176F" w:rsidP="0044309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71455703" w14:textId="77777777" w:rsidR="004D176F" w:rsidRPr="00816C4A" w:rsidRDefault="004D176F" w:rsidP="0044309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0C2802FB" w14:textId="77777777" w:rsidR="004D176F" w:rsidRPr="00816C4A" w:rsidRDefault="004D176F" w:rsidP="0044309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76071871" w14:textId="77777777" w:rsidR="004D176F" w:rsidRPr="00816C4A" w:rsidRDefault="004D176F" w:rsidP="0044309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0941AF46" w14:textId="77777777" w:rsidR="004D176F" w:rsidRPr="00816C4A" w:rsidRDefault="004D176F" w:rsidP="00443090">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37EDCC99" w14:textId="77777777" w:rsidR="004D176F" w:rsidRPr="00816C4A" w:rsidRDefault="004D176F" w:rsidP="00443090">
            <w:pPr>
              <w:pStyle w:val="PL"/>
              <w:keepNext/>
              <w:keepLines/>
              <w:tabs>
                <w:tab w:val="clear" w:pos="384"/>
                <w:tab w:val="left" w:pos="720"/>
              </w:tabs>
              <w:ind w:left="284" w:hanging="284"/>
              <w:rPr>
                <w:noProof w:val="0"/>
              </w:rPr>
            </w:pPr>
          </w:p>
        </w:tc>
        <w:tc>
          <w:tcPr>
            <w:tcW w:w="5102" w:type="dxa"/>
            <w:hideMark/>
          </w:tcPr>
          <w:p w14:paraId="38CEDDF4" w14:textId="77777777" w:rsidR="004D176F" w:rsidRPr="00816C4A" w:rsidRDefault="004D176F" w:rsidP="00443090">
            <w:pPr>
              <w:pStyle w:val="PL"/>
              <w:keepNext/>
              <w:keepLines/>
              <w:rPr>
                <w:noProof w:val="0"/>
              </w:rPr>
            </w:pPr>
            <w:r w:rsidRPr="00816C4A">
              <w:rPr>
                <w:noProof w:val="0"/>
              </w:rPr>
              <w:t>Reserved for 3GPP (for future usage)</w:t>
            </w:r>
          </w:p>
        </w:tc>
      </w:tr>
    </w:tbl>
    <w:p w14:paraId="5EEB2AC5" w14:textId="77777777" w:rsidR="00F14E28" w:rsidRPr="00816C4A" w:rsidRDefault="00F14E28" w:rsidP="00F14E28">
      <w:pPr>
        <w:keepNext/>
        <w:keepLines/>
      </w:pPr>
    </w:p>
    <w:p w14:paraId="7ED4A7FF" w14:textId="77777777" w:rsidR="00F14E28" w:rsidRPr="00816C4A" w:rsidRDefault="00F14E28" w:rsidP="00F14E28">
      <w:pPr>
        <w:keepNext/>
        <w:keepLines/>
      </w:pPr>
      <w:r w:rsidRPr="00816C4A">
        <w:t>Thirty eighth byte:</w:t>
      </w:r>
    </w:p>
    <w:tbl>
      <w:tblPr>
        <w:tblW w:w="0" w:type="auto"/>
        <w:tblLayout w:type="fixed"/>
        <w:tblCellMar>
          <w:left w:w="28" w:type="dxa"/>
          <w:right w:w="85"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F14E28" w:rsidRPr="00816C4A" w14:paraId="7A67C6AE" w14:textId="77777777" w:rsidTr="0047756F">
        <w:trPr>
          <w:gridAfter w:val="2"/>
          <w:wAfter w:w="5300" w:type="dxa"/>
        </w:trPr>
        <w:tc>
          <w:tcPr>
            <w:tcW w:w="851" w:type="dxa"/>
          </w:tcPr>
          <w:p w14:paraId="3F3DD913" w14:textId="77777777" w:rsidR="00F14E28" w:rsidRPr="00816C4A" w:rsidRDefault="00F14E28" w:rsidP="0047756F">
            <w:pPr>
              <w:pStyle w:val="PL"/>
              <w:keepNext/>
              <w:keepLines/>
              <w:tabs>
                <w:tab w:val="clear" w:pos="384"/>
                <w:tab w:val="left" w:pos="720"/>
              </w:tabs>
              <w:ind w:left="284" w:hanging="284"/>
              <w:jc w:val="center"/>
              <w:rPr>
                <w:noProof w:val="0"/>
              </w:rPr>
            </w:pPr>
          </w:p>
        </w:tc>
        <w:tc>
          <w:tcPr>
            <w:tcW w:w="397" w:type="dxa"/>
            <w:tcBorders>
              <w:top w:val="nil"/>
              <w:left w:val="nil"/>
              <w:bottom w:val="nil"/>
              <w:right w:val="single" w:sz="6" w:space="0" w:color="auto"/>
            </w:tcBorders>
          </w:tcPr>
          <w:p w14:paraId="42BD760F" w14:textId="77777777" w:rsidR="00F14E28" w:rsidRPr="00816C4A" w:rsidRDefault="00F14E28" w:rsidP="0047756F">
            <w:pPr>
              <w:pStyle w:val="PL"/>
              <w:keepNext/>
              <w:keepLines/>
              <w:tabs>
                <w:tab w:val="clear" w:pos="384"/>
                <w:tab w:val="left" w:pos="720"/>
              </w:tabs>
              <w:ind w:left="284" w:hanging="284"/>
              <w:jc w:val="center"/>
              <w:rPr>
                <w:noProof w:val="0"/>
              </w:rPr>
            </w:pPr>
          </w:p>
        </w:tc>
        <w:tc>
          <w:tcPr>
            <w:tcW w:w="397" w:type="dxa"/>
            <w:gridSpan w:val="2"/>
            <w:tcBorders>
              <w:top w:val="single" w:sz="6" w:space="0" w:color="auto"/>
              <w:left w:val="single" w:sz="6" w:space="0" w:color="auto"/>
              <w:bottom w:val="single" w:sz="6" w:space="0" w:color="auto"/>
              <w:right w:val="single" w:sz="6" w:space="0" w:color="auto"/>
            </w:tcBorders>
            <w:hideMark/>
          </w:tcPr>
          <w:p w14:paraId="7966F437" w14:textId="77777777" w:rsidR="00F14E28" w:rsidRPr="00816C4A" w:rsidRDefault="00F14E28" w:rsidP="0047756F">
            <w:pPr>
              <w:pStyle w:val="PL"/>
              <w:keepNext/>
              <w:keepLines/>
              <w:jc w:val="center"/>
              <w:rPr>
                <w:noProof w:val="0"/>
              </w:rPr>
            </w:pPr>
            <w:r w:rsidRPr="00816C4A">
              <w:rPr>
                <w:noProof w:val="0"/>
              </w:rP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7DB3C8DB" w14:textId="77777777" w:rsidR="00F14E28" w:rsidRPr="00816C4A" w:rsidRDefault="00F14E28" w:rsidP="0047756F">
            <w:pPr>
              <w:pStyle w:val="PL"/>
              <w:keepNext/>
              <w:keepLines/>
              <w:jc w:val="center"/>
              <w:rPr>
                <w:noProof w:val="0"/>
              </w:rPr>
            </w:pPr>
            <w:r w:rsidRPr="00816C4A">
              <w:rPr>
                <w:noProof w:val="0"/>
              </w:rP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752D6288" w14:textId="77777777" w:rsidR="00F14E28" w:rsidRPr="00816C4A" w:rsidRDefault="00F14E28" w:rsidP="0047756F">
            <w:pPr>
              <w:pStyle w:val="PL"/>
              <w:keepNext/>
              <w:keepLines/>
              <w:jc w:val="center"/>
              <w:rPr>
                <w:noProof w:val="0"/>
              </w:rPr>
            </w:pPr>
            <w:r w:rsidRPr="00816C4A">
              <w:rPr>
                <w:noProof w:val="0"/>
              </w:rP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6929E7AD" w14:textId="77777777" w:rsidR="00F14E28" w:rsidRPr="00816C4A" w:rsidRDefault="00F14E28" w:rsidP="0047756F">
            <w:pPr>
              <w:pStyle w:val="PL"/>
              <w:keepNext/>
              <w:keepLines/>
              <w:jc w:val="center"/>
              <w:rPr>
                <w:noProof w:val="0"/>
              </w:rPr>
            </w:pPr>
            <w:r w:rsidRPr="00816C4A">
              <w:rPr>
                <w:noProof w:val="0"/>
              </w:rP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07A9C3D3" w14:textId="77777777" w:rsidR="00F14E28" w:rsidRPr="00816C4A" w:rsidRDefault="00F14E28" w:rsidP="0047756F">
            <w:pPr>
              <w:pStyle w:val="PL"/>
              <w:keepNext/>
              <w:keepLines/>
              <w:jc w:val="center"/>
              <w:rPr>
                <w:noProof w:val="0"/>
              </w:rPr>
            </w:pPr>
            <w:r w:rsidRPr="00816C4A">
              <w:rPr>
                <w:noProof w:val="0"/>
              </w:rP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16CA1F51" w14:textId="77777777" w:rsidR="00F14E28" w:rsidRPr="00816C4A" w:rsidRDefault="00F14E28" w:rsidP="0047756F">
            <w:pPr>
              <w:pStyle w:val="PL"/>
              <w:keepNext/>
              <w:keepLines/>
              <w:jc w:val="center"/>
              <w:rPr>
                <w:noProof w:val="0"/>
              </w:rPr>
            </w:pPr>
            <w:r w:rsidRPr="00816C4A">
              <w:rPr>
                <w:noProof w:val="0"/>
              </w:rP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6320199A" w14:textId="77777777" w:rsidR="00F14E28" w:rsidRPr="00816C4A" w:rsidRDefault="00F14E28" w:rsidP="0047756F">
            <w:pPr>
              <w:pStyle w:val="PL"/>
              <w:keepNext/>
              <w:keepLines/>
              <w:jc w:val="center"/>
              <w:rPr>
                <w:noProof w:val="0"/>
              </w:rPr>
            </w:pPr>
            <w:r w:rsidRPr="00816C4A">
              <w:rPr>
                <w:noProof w:val="0"/>
              </w:rP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6183051B" w14:textId="77777777" w:rsidR="00F14E28" w:rsidRPr="00816C4A" w:rsidRDefault="00F14E28" w:rsidP="0047756F">
            <w:pPr>
              <w:pStyle w:val="PL"/>
              <w:keepNext/>
              <w:keepLines/>
              <w:jc w:val="center"/>
              <w:rPr>
                <w:noProof w:val="0"/>
              </w:rPr>
            </w:pPr>
            <w:r w:rsidRPr="00816C4A">
              <w:rPr>
                <w:noProof w:val="0"/>
              </w:rPr>
              <w:t>b1</w:t>
            </w:r>
          </w:p>
        </w:tc>
      </w:tr>
      <w:tr w:rsidR="00F14E28" w:rsidRPr="00816C4A" w14:paraId="4B2F92FE" w14:textId="77777777" w:rsidTr="0047756F">
        <w:tc>
          <w:tcPr>
            <w:tcW w:w="851" w:type="dxa"/>
          </w:tcPr>
          <w:p w14:paraId="7A3DF44C" w14:textId="77777777" w:rsidR="00F14E28" w:rsidRPr="00816C4A" w:rsidRDefault="00F14E28" w:rsidP="0047756F">
            <w:pPr>
              <w:pStyle w:val="PL"/>
              <w:keepNext/>
              <w:keepLines/>
              <w:tabs>
                <w:tab w:val="clear" w:pos="384"/>
                <w:tab w:val="left" w:pos="720"/>
              </w:tabs>
              <w:ind w:left="284" w:hanging="284"/>
              <w:rPr>
                <w:noProof w:val="0"/>
              </w:rPr>
            </w:pPr>
          </w:p>
        </w:tc>
        <w:tc>
          <w:tcPr>
            <w:tcW w:w="595" w:type="dxa"/>
            <w:gridSpan w:val="2"/>
          </w:tcPr>
          <w:p w14:paraId="35D207D0"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5582884F"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0BB41F0F"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18184C8E"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773DAFB6"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148AC7F0"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2B250E8B"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47ABA17E" w14:textId="77777777" w:rsidR="00F14E28" w:rsidRPr="00816C4A" w:rsidRDefault="00F14E28" w:rsidP="0047756F">
            <w:pPr>
              <w:pStyle w:val="PL"/>
              <w:keepNext/>
              <w:keepLines/>
              <w:tabs>
                <w:tab w:val="clear" w:pos="384"/>
                <w:tab w:val="left" w:pos="720"/>
              </w:tabs>
              <w:ind w:left="284" w:hanging="284"/>
              <w:rPr>
                <w:noProof w:val="0"/>
              </w:rPr>
            </w:pPr>
          </w:p>
        </w:tc>
        <w:tc>
          <w:tcPr>
            <w:tcW w:w="397" w:type="dxa"/>
            <w:gridSpan w:val="2"/>
            <w:tcBorders>
              <w:top w:val="nil"/>
              <w:left w:val="single" w:sz="6" w:space="0" w:color="auto"/>
              <w:bottom w:val="single" w:sz="6" w:space="0" w:color="auto"/>
              <w:right w:val="nil"/>
            </w:tcBorders>
          </w:tcPr>
          <w:p w14:paraId="1E5F450E" w14:textId="77777777" w:rsidR="00F14E28" w:rsidRPr="00816C4A" w:rsidRDefault="00F14E28" w:rsidP="0047756F">
            <w:pPr>
              <w:pStyle w:val="PL"/>
              <w:keepNext/>
              <w:keepLines/>
              <w:tabs>
                <w:tab w:val="clear" w:pos="384"/>
                <w:tab w:val="left" w:pos="720"/>
              </w:tabs>
              <w:ind w:left="284" w:hanging="284"/>
              <w:rPr>
                <w:noProof w:val="0"/>
              </w:rPr>
            </w:pPr>
          </w:p>
        </w:tc>
        <w:tc>
          <w:tcPr>
            <w:tcW w:w="5102" w:type="dxa"/>
            <w:hideMark/>
          </w:tcPr>
          <w:p w14:paraId="47E8DB3D" w14:textId="77777777" w:rsidR="00F14E28" w:rsidRPr="00816C4A" w:rsidRDefault="00F14E28" w:rsidP="0047756F">
            <w:pPr>
              <w:pStyle w:val="PL"/>
              <w:keepNext/>
              <w:keepLines/>
              <w:rPr>
                <w:noProof w:val="0"/>
              </w:rPr>
            </w:pPr>
            <w:r w:rsidRPr="00816C4A">
              <w:rPr>
                <w:noProof w:val="0"/>
              </w:rPr>
              <w:t>Reserved for 3GPP (for future usage)</w:t>
            </w:r>
          </w:p>
        </w:tc>
      </w:tr>
    </w:tbl>
    <w:p w14:paraId="7B270053" w14:textId="77777777" w:rsidR="00F14E28" w:rsidRPr="00816C4A" w:rsidRDefault="00F14E28" w:rsidP="00F14E28"/>
    <w:p w14:paraId="22445921" w14:textId="77777777" w:rsidR="00F14E28" w:rsidRPr="00816C4A" w:rsidRDefault="00F14E28" w:rsidP="00F14E28">
      <w:r w:rsidRPr="00816C4A">
        <w:t>Subsequent bytes:</w:t>
      </w:r>
    </w:p>
    <w:p w14:paraId="331C0CE6" w14:textId="77777777" w:rsidR="00F14E28" w:rsidRPr="00816C4A" w:rsidRDefault="00F14E28" w:rsidP="00F14E28">
      <w:pPr>
        <w:pStyle w:val="B1"/>
      </w:pPr>
      <w:r w:rsidRPr="00816C4A">
        <w:t>-</w:t>
      </w:r>
      <w:r w:rsidRPr="00816C4A">
        <w:tab/>
        <w:t>See ETSI TS 102 223 [32] clause 5.2.</w:t>
      </w:r>
    </w:p>
    <w:p w14:paraId="56279916" w14:textId="77777777" w:rsidR="00F14E28" w:rsidRPr="00816C4A" w:rsidRDefault="00F14E28" w:rsidP="00F14E28">
      <w:r w:rsidRPr="00816C4A">
        <w:t>Response parameters/data:</w:t>
      </w:r>
    </w:p>
    <w:p w14:paraId="4828D069" w14:textId="77777777" w:rsidR="00F14E28" w:rsidRDefault="00F14E28" w:rsidP="00F14E28">
      <w:pPr>
        <w:pStyle w:val="B1"/>
      </w:pPr>
      <w:r w:rsidRPr="00816C4A">
        <w:t>-</w:t>
      </w:r>
      <w:r w:rsidRPr="00816C4A">
        <w:tab/>
        <w:t>None.</w:t>
      </w:r>
    </w:p>
    <w:p w14:paraId="60D029CE" w14:textId="77777777" w:rsidR="00F14E28" w:rsidRDefault="00F14E28" w:rsidP="00F14E28">
      <w:r w:rsidRPr="00816C4A">
        <w:t xml:space="preserve">Thirty </w:t>
      </w:r>
      <w:proofErr w:type="spellStart"/>
      <w:r>
        <w:t>nineth</w:t>
      </w:r>
      <w:proofErr w:type="spellEnd"/>
      <w:r>
        <w:t xml:space="preserve"> byte:</w:t>
      </w:r>
    </w:p>
    <w:p w14:paraId="2CE09FA0" w14:textId="77777777" w:rsidR="00F14E28" w:rsidRDefault="00F14E28" w:rsidP="00F14E28">
      <w:pPr>
        <w:pStyle w:val="TH"/>
        <w:spacing w:before="0" w:after="0"/>
        <w:rPr>
          <w:sz w:val="8"/>
          <w:szCs w:val="8"/>
        </w:rPr>
      </w:pPr>
    </w:p>
    <w:tbl>
      <w:tblPr>
        <w:tblW w:w="9724" w:type="dxa"/>
        <w:tblLayout w:type="fixed"/>
        <w:tblCellMar>
          <w:left w:w="85" w:type="dxa"/>
          <w:right w:w="85"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F14E28" w14:paraId="1C95669B" w14:textId="77777777" w:rsidTr="0047756F">
        <w:trPr>
          <w:gridAfter w:val="2"/>
          <w:wAfter w:w="5300" w:type="dxa"/>
          <w:trHeight w:val="280"/>
        </w:trPr>
        <w:tc>
          <w:tcPr>
            <w:tcW w:w="851" w:type="dxa"/>
          </w:tcPr>
          <w:p w14:paraId="4058842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1ED2D3DE"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19169D4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b8</w:t>
            </w:r>
          </w:p>
        </w:tc>
        <w:tc>
          <w:tcPr>
            <w:tcW w:w="397" w:type="dxa"/>
            <w:gridSpan w:val="2"/>
            <w:tcBorders>
              <w:top w:val="single" w:sz="6" w:space="0" w:color="auto"/>
              <w:left w:val="single" w:sz="6" w:space="0" w:color="auto"/>
              <w:bottom w:val="single" w:sz="6" w:space="0" w:color="auto"/>
              <w:right w:val="single" w:sz="6" w:space="0" w:color="auto"/>
            </w:tcBorders>
          </w:tcPr>
          <w:p w14:paraId="139B838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b7</w:t>
            </w:r>
          </w:p>
        </w:tc>
        <w:tc>
          <w:tcPr>
            <w:tcW w:w="397" w:type="dxa"/>
            <w:gridSpan w:val="2"/>
            <w:tcBorders>
              <w:top w:val="single" w:sz="6" w:space="0" w:color="auto"/>
              <w:left w:val="single" w:sz="6" w:space="0" w:color="auto"/>
              <w:bottom w:val="single" w:sz="6" w:space="0" w:color="auto"/>
              <w:right w:val="single" w:sz="6" w:space="0" w:color="auto"/>
            </w:tcBorders>
          </w:tcPr>
          <w:p w14:paraId="5011C5B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b6</w:t>
            </w:r>
          </w:p>
        </w:tc>
        <w:tc>
          <w:tcPr>
            <w:tcW w:w="397" w:type="dxa"/>
            <w:gridSpan w:val="2"/>
            <w:tcBorders>
              <w:top w:val="single" w:sz="6" w:space="0" w:color="auto"/>
              <w:left w:val="single" w:sz="6" w:space="0" w:color="auto"/>
              <w:bottom w:val="single" w:sz="6" w:space="0" w:color="auto"/>
              <w:right w:val="single" w:sz="6" w:space="0" w:color="auto"/>
            </w:tcBorders>
          </w:tcPr>
          <w:p w14:paraId="54DB822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b5</w:t>
            </w:r>
          </w:p>
        </w:tc>
        <w:tc>
          <w:tcPr>
            <w:tcW w:w="397" w:type="dxa"/>
            <w:gridSpan w:val="2"/>
            <w:tcBorders>
              <w:top w:val="single" w:sz="6" w:space="0" w:color="auto"/>
              <w:left w:val="single" w:sz="6" w:space="0" w:color="auto"/>
              <w:bottom w:val="single" w:sz="6" w:space="0" w:color="auto"/>
              <w:right w:val="single" w:sz="6" w:space="0" w:color="auto"/>
            </w:tcBorders>
          </w:tcPr>
          <w:p w14:paraId="041D0F9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b4</w:t>
            </w:r>
          </w:p>
        </w:tc>
        <w:tc>
          <w:tcPr>
            <w:tcW w:w="397" w:type="dxa"/>
            <w:gridSpan w:val="2"/>
            <w:tcBorders>
              <w:top w:val="single" w:sz="6" w:space="0" w:color="auto"/>
              <w:left w:val="single" w:sz="6" w:space="0" w:color="auto"/>
              <w:bottom w:val="single" w:sz="6" w:space="0" w:color="auto"/>
              <w:right w:val="single" w:sz="6" w:space="0" w:color="auto"/>
            </w:tcBorders>
          </w:tcPr>
          <w:p w14:paraId="69EC3CF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b3</w:t>
            </w:r>
          </w:p>
        </w:tc>
        <w:tc>
          <w:tcPr>
            <w:tcW w:w="397" w:type="dxa"/>
            <w:gridSpan w:val="2"/>
            <w:tcBorders>
              <w:top w:val="single" w:sz="6" w:space="0" w:color="auto"/>
              <w:left w:val="single" w:sz="6" w:space="0" w:color="auto"/>
              <w:bottom w:val="single" w:sz="6" w:space="0" w:color="auto"/>
              <w:right w:val="single" w:sz="6" w:space="0" w:color="auto"/>
            </w:tcBorders>
          </w:tcPr>
          <w:p w14:paraId="26EBCE8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b2</w:t>
            </w:r>
          </w:p>
        </w:tc>
        <w:tc>
          <w:tcPr>
            <w:tcW w:w="397" w:type="dxa"/>
            <w:gridSpan w:val="2"/>
            <w:tcBorders>
              <w:top w:val="single" w:sz="6" w:space="0" w:color="auto"/>
              <w:left w:val="single" w:sz="6" w:space="0" w:color="auto"/>
              <w:bottom w:val="single" w:sz="6" w:space="0" w:color="auto"/>
              <w:right w:val="single" w:sz="6" w:space="0" w:color="auto"/>
            </w:tcBorders>
          </w:tcPr>
          <w:p w14:paraId="3F5E37F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b1</w:t>
            </w:r>
          </w:p>
        </w:tc>
      </w:tr>
      <w:tr w:rsidR="00F14E28" w14:paraId="02784B88" w14:textId="77777777" w:rsidTr="0047756F">
        <w:trPr>
          <w:trHeight w:val="24"/>
        </w:trPr>
        <w:tc>
          <w:tcPr>
            <w:tcW w:w="851" w:type="dxa"/>
          </w:tcPr>
          <w:p w14:paraId="2A8E0F6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26F23DC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63A020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A6D43A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CC9277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BFC239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2ED975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FD3D5C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CBBE4DD"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5F47E26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3C472E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Proactive UICC: PROVIDE LOCAL INFORMATION (</w:t>
            </w:r>
            <w:r>
              <w:rPr>
                <w:rFonts w:eastAsia="SimSun" w:hint="eastAsia"/>
                <w:lang w:val="en-US" w:eastAsia="zh-CN"/>
              </w:rPr>
              <w:t>NG-RAN</w:t>
            </w:r>
            <w:r>
              <w:t xml:space="preserve"> Timing Advance Information)</w:t>
            </w:r>
          </w:p>
        </w:tc>
      </w:tr>
      <w:tr w:rsidR="00F14E28" w14:paraId="3C4E6221" w14:textId="77777777" w:rsidTr="0047756F">
        <w:trPr>
          <w:trHeight w:val="24"/>
        </w:trPr>
        <w:tc>
          <w:tcPr>
            <w:tcW w:w="851" w:type="dxa"/>
          </w:tcPr>
          <w:p w14:paraId="5BF64472"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11ACB16C"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91F24D9"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AD55D8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67266A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DD7ECC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FA27FC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80CE33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21757A5E"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2E4236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52F8D5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161926AC" w14:textId="77777777" w:rsidTr="0047756F">
        <w:trPr>
          <w:trHeight w:val="24"/>
        </w:trPr>
        <w:tc>
          <w:tcPr>
            <w:tcW w:w="851" w:type="dxa"/>
          </w:tcPr>
          <w:p w14:paraId="26175AE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9069A9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64A04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8661B2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02BE8E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F92C1E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C26A36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4157550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E65A04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BC24FC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87B87E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4C19152C" w14:textId="77777777" w:rsidTr="0047756F">
        <w:trPr>
          <w:trHeight w:val="24"/>
        </w:trPr>
        <w:tc>
          <w:tcPr>
            <w:tcW w:w="851" w:type="dxa"/>
          </w:tcPr>
          <w:p w14:paraId="5DED5D1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619159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B5D503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5DA2CA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DF0267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1005942"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256CEB0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5E81524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left w:val="nil"/>
              <w:bottom w:val="single" w:sz="4" w:space="0" w:color="auto"/>
            </w:tcBorders>
          </w:tcPr>
          <w:p w14:paraId="223DFC0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4" w:space="0" w:color="auto"/>
            </w:tcBorders>
          </w:tcPr>
          <w:p w14:paraId="3EFA860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BF4096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5B5F6AF0" w14:textId="77777777" w:rsidTr="0047756F">
        <w:trPr>
          <w:trHeight w:val="24"/>
        </w:trPr>
        <w:tc>
          <w:tcPr>
            <w:tcW w:w="851" w:type="dxa"/>
          </w:tcPr>
          <w:p w14:paraId="794E1CA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4AD8962"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07C4B4B"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B615C2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119313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6E80E34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19C7A9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B18555D"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F8FAE7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624273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400BCF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45E2FDBB" w14:textId="77777777" w:rsidTr="0047756F">
        <w:trPr>
          <w:trHeight w:val="24"/>
        </w:trPr>
        <w:tc>
          <w:tcPr>
            <w:tcW w:w="851" w:type="dxa"/>
          </w:tcPr>
          <w:p w14:paraId="76964D0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F160F8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0C5FD14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52EC025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43224E8C"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162C184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4ABC684"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CEB795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099D73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8E23B1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A00A5BC"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525191AC" w14:textId="77777777" w:rsidTr="0047756F">
        <w:trPr>
          <w:trHeight w:val="24"/>
        </w:trPr>
        <w:tc>
          <w:tcPr>
            <w:tcW w:w="851" w:type="dxa"/>
          </w:tcPr>
          <w:p w14:paraId="302CC002"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FCED4BC"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right w:val="single" w:sz="4" w:space="0" w:color="auto"/>
            </w:tcBorders>
          </w:tcPr>
          <w:p w14:paraId="7CC3F920"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05392FB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7DE9743F"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001D882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7FC1B8E"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6DB9C797"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B2ACC22"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03E5E848"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60CC0E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r w:rsidR="00F14E28" w14:paraId="4C8654E4" w14:textId="77777777" w:rsidTr="0047756F">
        <w:trPr>
          <w:trHeight w:val="24"/>
        </w:trPr>
        <w:tc>
          <w:tcPr>
            <w:tcW w:w="851" w:type="dxa"/>
          </w:tcPr>
          <w:p w14:paraId="1E4E43F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B91EAFE"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67F0D5B5"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nil"/>
              <w:bottom w:val="single" w:sz="4" w:space="0" w:color="auto"/>
            </w:tcBorders>
          </w:tcPr>
          <w:p w14:paraId="1D436CE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3EB4AB5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nil"/>
              <w:bottom w:val="single" w:sz="4" w:space="0" w:color="auto"/>
            </w:tcBorders>
          </w:tcPr>
          <w:p w14:paraId="341DD38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7749320A"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E11B2D3"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180638F9"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4" w:space="0" w:color="auto"/>
              <w:bottom w:val="single" w:sz="4" w:space="0" w:color="auto"/>
            </w:tcBorders>
          </w:tcPr>
          <w:p w14:paraId="41C466A6"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26A2BF01" w14:textId="77777777" w:rsidR="00F14E28" w:rsidRDefault="00F14E28" w:rsidP="0047756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RFU</w:t>
            </w:r>
          </w:p>
        </w:tc>
      </w:tr>
    </w:tbl>
    <w:p w14:paraId="58738C43" w14:textId="77777777" w:rsidR="00F14E28" w:rsidRDefault="00F14E28" w:rsidP="00F14E28"/>
    <w:p w14:paraId="63D8D395" w14:textId="77777777" w:rsidR="00F14E28" w:rsidRPr="00816C4A" w:rsidRDefault="00F14E28" w:rsidP="00F14E28"/>
    <w:p w14:paraId="1039F4E4" w14:textId="77777777" w:rsidR="00F14E28" w:rsidRPr="00816C4A" w:rsidRDefault="00F14E28" w:rsidP="00F14E28">
      <w:pPr>
        <w:pStyle w:val="Heading2"/>
      </w:pPr>
      <w:bookmarkStart w:id="17" w:name="_Toc3200691"/>
      <w:bookmarkStart w:id="18" w:name="_Toc20392434"/>
      <w:bookmarkStart w:id="19" w:name="_Toc27774081"/>
      <w:bookmarkStart w:id="20" w:name="_Toc36482541"/>
      <w:bookmarkStart w:id="21" w:name="_Toc36484200"/>
      <w:bookmarkStart w:id="22" w:name="_Toc44933130"/>
      <w:bookmarkStart w:id="23" w:name="_Toc50972083"/>
      <w:bookmarkStart w:id="24" w:name="_Toc57104837"/>
      <w:bookmarkStart w:id="25" w:name="_Toc90502625"/>
      <w:r w:rsidRPr="00816C4A">
        <w:t>5.3</w:t>
      </w:r>
      <w:r w:rsidRPr="00816C4A">
        <w:tab/>
        <w:t>Definition of display parameters in Profile download</w:t>
      </w:r>
      <w:bookmarkEnd w:id="17"/>
      <w:bookmarkEnd w:id="18"/>
      <w:bookmarkEnd w:id="19"/>
      <w:bookmarkEnd w:id="20"/>
      <w:bookmarkEnd w:id="21"/>
      <w:bookmarkEnd w:id="22"/>
      <w:bookmarkEnd w:id="23"/>
      <w:bookmarkEnd w:id="24"/>
      <w:bookmarkEnd w:id="25"/>
    </w:p>
    <w:p w14:paraId="406E5F33" w14:textId="77777777" w:rsidR="00F14E28" w:rsidRDefault="00F14E28" w:rsidP="00316A4D"/>
    <w:p w14:paraId="2477A5F8" w14:textId="10006A89" w:rsidR="00A31F30" w:rsidRDefault="00E53D3F" w:rsidP="00A31F30">
      <w:pPr>
        <w:jc w:val="center"/>
        <w:rPr>
          <w:noProof/>
        </w:rPr>
      </w:pPr>
      <w:r w:rsidRPr="00CF4F58">
        <w:rPr>
          <w:noProof/>
          <w:highlight w:val="green"/>
        </w:rPr>
        <w:t>***** Next change *****</w:t>
      </w:r>
      <w:bookmarkStart w:id="26" w:name="_Toc3201103"/>
      <w:bookmarkStart w:id="27" w:name="_Toc20392846"/>
      <w:bookmarkStart w:id="28" w:name="_Toc27774493"/>
      <w:bookmarkStart w:id="29" w:name="_Toc36482953"/>
      <w:bookmarkStart w:id="30" w:name="_Toc36484615"/>
      <w:bookmarkStart w:id="31" w:name="_Toc44933545"/>
    </w:p>
    <w:p w14:paraId="7084031B" w14:textId="2A70B35B" w:rsidR="00292615" w:rsidRPr="00816C4A" w:rsidRDefault="00292615" w:rsidP="00292615">
      <w:bookmarkStart w:id="32" w:name="_Toc3200733"/>
      <w:bookmarkStart w:id="33" w:name="_Toc20392476"/>
      <w:bookmarkStart w:id="34" w:name="_Toc27774123"/>
      <w:bookmarkStart w:id="35" w:name="_Toc36482583"/>
      <w:bookmarkStart w:id="36" w:name="_Toc36484242"/>
      <w:bookmarkStart w:id="37" w:name="_Toc44933172"/>
      <w:bookmarkStart w:id="38" w:name="_Toc50972125"/>
      <w:bookmarkStart w:id="39" w:name="_Toc57104879"/>
      <w:bookmarkStart w:id="40" w:name="_Toc90502667"/>
    </w:p>
    <w:p w14:paraId="137813F4" w14:textId="77777777" w:rsidR="00292615" w:rsidRPr="00816C4A" w:rsidRDefault="00292615" w:rsidP="00292615">
      <w:pPr>
        <w:pStyle w:val="Heading4"/>
      </w:pPr>
      <w:r w:rsidRPr="00816C4A">
        <w:t>6.4.27.2</w:t>
      </w:r>
      <w:r w:rsidRPr="00816C4A">
        <w:tab/>
        <w:t>OPEN CHANNEL related to GPRS/UTRAN packet service/E-UTRAN/NG-RAN</w:t>
      </w:r>
      <w:bookmarkEnd w:id="32"/>
      <w:bookmarkEnd w:id="33"/>
      <w:bookmarkEnd w:id="34"/>
      <w:bookmarkEnd w:id="35"/>
      <w:bookmarkEnd w:id="36"/>
      <w:bookmarkEnd w:id="37"/>
      <w:bookmarkEnd w:id="38"/>
      <w:bookmarkEnd w:id="39"/>
      <w:bookmarkEnd w:id="40"/>
      <w:ins w:id="41" w:author="COLLET Herve" w:date="2022-01-05T15:06:00Z">
        <w:r w:rsidRPr="008E0B10">
          <w:t>/Satellite NG-RAN</w:t>
        </w:r>
      </w:ins>
    </w:p>
    <w:p w14:paraId="00A235E9" w14:textId="77777777" w:rsidR="00292615" w:rsidRPr="00816C4A" w:rsidRDefault="00292615" w:rsidP="00292615">
      <w:r w:rsidRPr="00816C4A">
        <w:t>The procedures defined in ETSI TS 102 223 [32] clause 6.4.27.2 apply, understanding that:</w:t>
      </w:r>
    </w:p>
    <w:p w14:paraId="69FADCF2" w14:textId="7EF5B359" w:rsidR="00292615" w:rsidRPr="00816C4A" w:rsidRDefault="00292615" w:rsidP="00292615">
      <w:pPr>
        <w:pStyle w:val="B1"/>
      </w:pPr>
      <w:r w:rsidRPr="00816C4A">
        <w:t>-</w:t>
      </w:r>
      <w:r w:rsidRPr="00816C4A">
        <w:tab/>
        <w:t>"packet data service" means GPRS, UTRAN packet service, E-UTRAN</w:t>
      </w:r>
      <w:del w:id="42" w:author="COLLET Herve" w:date="2022-01-11T17:18:00Z">
        <w:r w:rsidRPr="00816C4A" w:rsidDel="00234EAB">
          <w:delText xml:space="preserve"> or</w:delText>
        </w:r>
      </w:del>
      <w:ins w:id="43" w:author="COLLET Herve" w:date="2022-01-11T17:18:00Z">
        <w:r w:rsidR="00234EAB">
          <w:t>,</w:t>
        </w:r>
      </w:ins>
      <w:r w:rsidRPr="00816C4A">
        <w:t xml:space="preserve"> NG-RAN</w:t>
      </w:r>
      <w:ins w:id="44" w:author="COLLET Herve" w:date="2022-01-11T17:18:00Z">
        <w:r w:rsidR="00234EAB">
          <w:t xml:space="preserve"> or </w:t>
        </w:r>
      </w:ins>
      <w:ins w:id="45" w:author="COLLET Herve" w:date="2022-01-05T15:06:00Z">
        <w:r>
          <w:t>Satellite NG-RAN</w:t>
        </w:r>
      </w:ins>
      <w:r w:rsidRPr="00816C4A">
        <w:t>,</w:t>
      </w:r>
    </w:p>
    <w:p w14:paraId="57FB1DAF" w14:textId="77777777" w:rsidR="00292615" w:rsidRPr="00816C4A" w:rsidRDefault="00292615" w:rsidP="00292615">
      <w:pPr>
        <w:pStyle w:val="B1"/>
      </w:pPr>
      <w:r w:rsidRPr="00816C4A">
        <w:t>-</w:t>
      </w:r>
      <w:r w:rsidRPr="00816C4A">
        <w:tab/>
        <w:t>"activation of packet data service" means activation of a PDP context or EPS PDN connection or PDU session.</w:t>
      </w:r>
    </w:p>
    <w:p w14:paraId="57AEABD9" w14:textId="77777777" w:rsidR="00292615" w:rsidRPr="00816C4A" w:rsidRDefault="00292615" w:rsidP="00292615">
      <w:r w:rsidRPr="00816C4A">
        <w:t xml:space="preserve">The UICC provides to the terminal a list of parameters necessary to activate a packet data service. The UICC has three ways to indicate to the ME the </w:t>
      </w:r>
      <w:proofErr w:type="spellStart"/>
      <w:r w:rsidRPr="00816C4A">
        <w:t>QoS</w:t>
      </w:r>
      <w:proofErr w:type="spellEnd"/>
      <w:r w:rsidRPr="00816C4A">
        <w:t xml:space="preserve"> it requires:</w:t>
      </w:r>
      <w:bookmarkStart w:id="46" w:name="_GoBack"/>
      <w:bookmarkEnd w:id="46"/>
    </w:p>
    <w:p w14:paraId="63038589" w14:textId="77777777" w:rsidR="00292615" w:rsidRPr="00816C4A" w:rsidRDefault="00292615" w:rsidP="00292615">
      <w:pPr>
        <w:pStyle w:val="B1"/>
      </w:pPr>
      <w:r w:rsidRPr="00816C4A">
        <w:t>-</w:t>
      </w:r>
      <w:r w:rsidRPr="00816C4A">
        <w:tab/>
        <w:t>either use a Bearer Description called "Bearer description for GPRS/UTRAN Packet Service/E-UTRAN", which is valid for GPRS, UTRAN packet service and E-UTRAN</w:t>
      </w:r>
    </w:p>
    <w:p w14:paraId="1926D394" w14:textId="77777777" w:rsidR="00292615" w:rsidRPr="00816C4A" w:rsidRDefault="00292615" w:rsidP="00292615">
      <w:pPr>
        <w:pStyle w:val="B1"/>
      </w:pPr>
      <w:r w:rsidRPr="00816C4A">
        <w:t>-</w:t>
      </w:r>
      <w:r w:rsidRPr="00816C4A">
        <w:tab/>
        <w:t>or use a Bearer Description called "Bearer description for UTRAN Packet Service with extended parameters and HSDPA" which is valid for a UTRAN packet service, HSDPA and E-UTRAN.</w:t>
      </w:r>
    </w:p>
    <w:p w14:paraId="018FA372" w14:textId="77777777" w:rsidR="00292615" w:rsidRPr="00816C4A" w:rsidRDefault="00292615" w:rsidP="00292615">
      <w:pPr>
        <w:pStyle w:val="B1"/>
      </w:pPr>
      <w:r w:rsidRPr="00816C4A">
        <w:t>-</w:t>
      </w:r>
      <w:r w:rsidRPr="00816C4A">
        <w:tab/>
      </w:r>
      <w:proofErr w:type="gramStart"/>
      <w:r w:rsidRPr="00816C4A">
        <w:t>or</w:t>
      </w:r>
      <w:proofErr w:type="gramEnd"/>
      <w:r w:rsidRPr="00816C4A">
        <w:t xml:space="preserve"> use a Bearer Description called "Bearer description for E-UTRAN and mapped UTRAN packet service", which is valid for UTRAN packet service and E-UTRAN.</w:t>
      </w:r>
    </w:p>
    <w:p w14:paraId="7E7DF53F" w14:textId="521DB7C3" w:rsidR="00292615" w:rsidRPr="00816C4A" w:rsidRDefault="00292615" w:rsidP="00292615">
      <w:r w:rsidRPr="00816C4A">
        <w:t>For NG-RAN</w:t>
      </w:r>
      <w:ins w:id="47" w:author="COLLET Herve" w:date="2022-01-05T15:07:00Z">
        <w:r w:rsidR="00234EAB">
          <w:t xml:space="preserve"> </w:t>
        </w:r>
      </w:ins>
      <w:ins w:id="48" w:author="COLLET Herve" w:date="2022-01-11T17:18:00Z">
        <w:r w:rsidR="00234EAB">
          <w:t xml:space="preserve">and </w:t>
        </w:r>
      </w:ins>
      <w:ins w:id="49" w:author="COLLET Herve" w:date="2022-01-05T15:07:00Z">
        <w:r>
          <w:t>Satellite NG-RAN</w:t>
        </w:r>
      </w:ins>
      <w:r w:rsidRPr="00816C4A">
        <w:t>, Quality of Service parameters are not applicable</w:t>
      </w:r>
    </w:p>
    <w:p w14:paraId="413671DE" w14:textId="77777777" w:rsidR="00292615" w:rsidRPr="00816C4A" w:rsidRDefault="00292615" w:rsidP="00292615">
      <w:r w:rsidRPr="00816C4A">
        <w:lastRenderedPageBreak/>
        <w:t>Upon receiving this command, the ME shall decide if it is able to execute the command.</w:t>
      </w:r>
    </w:p>
    <w:p w14:paraId="60BB19F4" w14:textId="77777777" w:rsidR="00292615" w:rsidRPr="00816C4A" w:rsidRDefault="00292615" w:rsidP="00292615">
      <w:r w:rsidRPr="00816C4A">
        <w:t>If the 3GPP PS data off status is "active", and the UE is not configured with indication that Bearer Independent Protocol is a 3GPP PS data off exempt service (see Annex S), then the ME shall send the TERMINAL RESPONSE (ME currently unable to process command) immediately. The operation is aborted.</w:t>
      </w:r>
    </w:p>
    <w:p w14:paraId="04DF8A59" w14:textId="77777777" w:rsidR="00292615" w:rsidRPr="00816C4A" w:rsidRDefault="00292615" w:rsidP="00292615">
      <w:r w:rsidRPr="00816C4A">
        <w:t>In addition to the examples given in ETSI TS 102 223 [32] clause 6.4.27.2 the following example applies:</w:t>
      </w:r>
    </w:p>
    <w:p w14:paraId="0ECB309B" w14:textId="77777777" w:rsidR="00292615" w:rsidRPr="00816C4A" w:rsidRDefault="00292615" w:rsidP="00292615">
      <w:pPr>
        <w:pStyle w:val="B1"/>
      </w:pPr>
      <w:r w:rsidRPr="00816C4A">
        <w:t>-</w:t>
      </w:r>
      <w:r w:rsidRPr="00816C4A">
        <w:tab/>
        <w:t xml:space="preserve">if the command is rejected because the ME is busy on an SS transaction and unable to activate a PDP context in parallel with this SS transaction, the ME </w:t>
      </w:r>
      <w:smartTag w:uri="urn:schemas-microsoft-com:office:smarttags" w:element="PersonName">
        <w:r w:rsidRPr="00816C4A">
          <w:t>info</w:t>
        </w:r>
      </w:smartTag>
      <w:r w:rsidRPr="00816C4A">
        <w:t>rms the UICC using TERMINAL RESPONSE (ME unable to process command - currently busy on SS transaction). The operation is aborted.</w:t>
      </w:r>
    </w:p>
    <w:p w14:paraId="24146D99" w14:textId="77777777" w:rsidR="00292615" w:rsidRPr="00816C4A" w:rsidRDefault="00292615" w:rsidP="00292615">
      <w:pPr>
        <w:rPr>
          <w:lang w:val="en-AU"/>
        </w:rPr>
      </w:pPr>
      <w:r w:rsidRPr="00816C4A">
        <w:rPr>
          <w:lang w:val="en-AU"/>
        </w:rPr>
        <w:t>The "Bearer description" provided in the command gives recommended values for parameters that the ME should use to establish the data link. However if the ME or network does not support these values, the ME selects the most appropriate values.</w:t>
      </w:r>
    </w:p>
    <w:p w14:paraId="3EBD3E67" w14:textId="77777777" w:rsidR="00292615" w:rsidRDefault="00292615" w:rsidP="00292615">
      <w:pPr>
        <w:rPr>
          <w:lang w:val="en-AU"/>
        </w:rPr>
      </w:pPr>
      <w:r w:rsidRPr="00816C4A">
        <w:rPr>
          <w:noProof/>
          <w:lang w:val="en-AU"/>
        </w:rPr>
        <w:t xml:space="preserve">If </w:t>
      </w:r>
      <w:r w:rsidRPr="00816C4A">
        <w:t>class "</w:t>
      </w:r>
      <w:proofErr w:type="spellStart"/>
      <w:r w:rsidRPr="00816C4A">
        <w:t>ai</w:t>
      </w:r>
      <w:proofErr w:type="spellEnd"/>
      <w:r w:rsidRPr="00816C4A">
        <w:t xml:space="preserve">" is supported, </w:t>
      </w:r>
      <w:r w:rsidRPr="00816C4A">
        <w:rPr>
          <w:lang w:val="en-AU"/>
        </w:rPr>
        <w:t>the "Bearer description" provided in the command shall indicate a Non-IP PDP Type in order to establish a Non-IP data link. The UICC shall provide the Network Access Name data object.</w:t>
      </w:r>
    </w:p>
    <w:p w14:paraId="403AB2BB" w14:textId="77777777" w:rsidR="00FA606F" w:rsidRPr="00292615" w:rsidRDefault="00FA606F" w:rsidP="00C61396">
      <w:pPr>
        <w:jc w:val="center"/>
        <w:rPr>
          <w:noProof/>
          <w:highlight w:val="green"/>
          <w:lang w:val="en-AU"/>
        </w:rPr>
      </w:pPr>
    </w:p>
    <w:p w14:paraId="6496E3A2" w14:textId="77777777" w:rsidR="00292615" w:rsidRDefault="00292615" w:rsidP="00292615">
      <w:pPr>
        <w:jc w:val="center"/>
        <w:rPr>
          <w:noProof/>
        </w:rPr>
      </w:pPr>
      <w:bookmarkStart w:id="50" w:name="_Toc3200878"/>
      <w:bookmarkStart w:id="51" w:name="_Toc20392621"/>
      <w:bookmarkStart w:id="52" w:name="_Toc27774268"/>
      <w:bookmarkStart w:id="53" w:name="_Toc36482728"/>
      <w:bookmarkStart w:id="54" w:name="_Toc36484387"/>
      <w:bookmarkStart w:id="55" w:name="_Toc44933317"/>
      <w:bookmarkStart w:id="56" w:name="_Toc50972270"/>
      <w:bookmarkStart w:id="57" w:name="_Toc57105024"/>
      <w:bookmarkStart w:id="58" w:name="_Toc90502812"/>
      <w:r w:rsidRPr="00CF4F58">
        <w:rPr>
          <w:noProof/>
          <w:highlight w:val="green"/>
        </w:rPr>
        <w:t>***** Next change *****</w:t>
      </w:r>
    </w:p>
    <w:p w14:paraId="0BA79AFE" w14:textId="77777777" w:rsidR="00292615" w:rsidRPr="00816C4A" w:rsidRDefault="00292615" w:rsidP="00292615"/>
    <w:p w14:paraId="1D26D278" w14:textId="77777777" w:rsidR="00A31F30" w:rsidRPr="00816C4A" w:rsidRDefault="00A31F30" w:rsidP="00A31F30">
      <w:pPr>
        <w:pStyle w:val="Heading3"/>
      </w:pPr>
      <w:r w:rsidRPr="00816C4A">
        <w:t>7.5.2</w:t>
      </w:r>
      <w:r w:rsidRPr="00816C4A">
        <w:tab/>
        <w:t>Network Rejection event</w:t>
      </w:r>
      <w:bookmarkEnd w:id="50"/>
      <w:bookmarkEnd w:id="51"/>
      <w:bookmarkEnd w:id="52"/>
      <w:bookmarkEnd w:id="53"/>
      <w:bookmarkEnd w:id="54"/>
      <w:bookmarkEnd w:id="55"/>
      <w:bookmarkEnd w:id="56"/>
      <w:bookmarkEnd w:id="57"/>
      <w:bookmarkEnd w:id="58"/>
    </w:p>
    <w:p w14:paraId="756501FC" w14:textId="77777777" w:rsidR="00A31F30" w:rsidRPr="00816C4A" w:rsidRDefault="00A31F30" w:rsidP="00A31F30">
      <w:pPr>
        <w:pStyle w:val="Heading4"/>
      </w:pPr>
      <w:bookmarkStart w:id="59" w:name="_Toc3200879"/>
      <w:bookmarkStart w:id="60" w:name="_Toc20392622"/>
      <w:bookmarkStart w:id="61" w:name="_Toc27774269"/>
      <w:bookmarkStart w:id="62" w:name="_Toc36482729"/>
      <w:bookmarkStart w:id="63" w:name="_Toc36484388"/>
      <w:bookmarkStart w:id="64" w:name="_Toc44933318"/>
      <w:bookmarkStart w:id="65" w:name="_Toc50972271"/>
      <w:bookmarkStart w:id="66" w:name="_Toc57105025"/>
      <w:bookmarkStart w:id="67" w:name="_Toc90502813"/>
      <w:r w:rsidRPr="00816C4A">
        <w:t>7.5.2.1</w:t>
      </w:r>
      <w:r w:rsidRPr="00816C4A">
        <w:tab/>
        <w:t>Procedure</w:t>
      </w:r>
      <w:bookmarkEnd w:id="59"/>
      <w:bookmarkEnd w:id="60"/>
      <w:bookmarkEnd w:id="61"/>
      <w:bookmarkEnd w:id="62"/>
      <w:bookmarkEnd w:id="63"/>
      <w:bookmarkEnd w:id="64"/>
      <w:bookmarkEnd w:id="65"/>
      <w:bookmarkEnd w:id="66"/>
      <w:bookmarkEnd w:id="67"/>
    </w:p>
    <w:p w14:paraId="3F0A09D2" w14:textId="4BC531B6" w:rsidR="00A31F30" w:rsidRPr="00816C4A" w:rsidRDefault="00A31F30" w:rsidP="00A31F30">
      <w:pPr>
        <w:keepLines/>
      </w:pPr>
      <w:r w:rsidRPr="002546BA">
        <w:t>If the Network Rejection event is part of the current event list (as set up by the last SET UP EVENT LIST command, see ETSI TS 102 223 [32] clause 6.4.16), then, in the case of GERAN/UTRAN if the terminal receives a LOCATION UPDATING REJECT message or a GPRS ATTACH REJECT message or a ROUTING AREA UPDATE REJECT message (as defined in TS 24.008 [9]) or in the case of E-UTRAN if the terminal receives an EMM ATTACH REJECT message or TRACKING AREA UPDATE REJECT message</w:t>
      </w:r>
      <w:r>
        <w:t xml:space="preserve"> (as defined in TS 24.301</w:t>
      </w:r>
      <w:r w:rsidRPr="00A958D6">
        <w:t xml:space="preserve"> [</w:t>
      </w:r>
      <w:r>
        <w:t>46</w:t>
      </w:r>
      <w:r w:rsidRPr="00A958D6">
        <w:t>])</w:t>
      </w:r>
      <w:r w:rsidRPr="002546BA">
        <w:t>, or in the case of NG-RAN</w:t>
      </w:r>
      <w:ins w:id="68" w:author="COLLET Herve" w:date="2022-01-05T11:41:00Z">
        <w:r w:rsidR="00623D02">
          <w:t>/Satel</w:t>
        </w:r>
      </w:ins>
      <w:ins w:id="69" w:author="COLLET Herve" w:date="2022-01-05T15:06:00Z">
        <w:r w:rsidR="008E0B10">
          <w:t>l</w:t>
        </w:r>
      </w:ins>
      <w:ins w:id="70" w:author="COLLET Herve" w:date="2022-01-05T11:41:00Z">
        <w:r w:rsidR="00623D02">
          <w:t>ite NG-RAN</w:t>
        </w:r>
      </w:ins>
      <w:r w:rsidRPr="002546BA">
        <w:t xml:space="preserve"> if the terminal receives a REGISTRATION REJECT message</w:t>
      </w:r>
      <w:r>
        <w:t xml:space="preserve"> (as defined in TS 24.501</w:t>
      </w:r>
      <w:r w:rsidRPr="00A958D6">
        <w:t xml:space="preserve"> [</w:t>
      </w:r>
      <w:r>
        <w:t>70</w:t>
      </w:r>
      <w:r w:rsidRPr="00A958D6">
        <w:t>])</w:t>
      </w:r>
      <w:r w:rsidRPr="002546BA">
        <w:t>, the terminal shall inform the UICC that this has occurred, by using the ENVELOPE (EVENT DOWNLOAD – Network Rejection Event) command as defined below.</w:t>
      </w:r>
    </w:p>
    <w:p w14:paraId="7F279F11" w14:textId="77777777" w:rsidR="00A31F30" w:rsidRPr="00816C4A" w:rsidRDefault="00A31F30" w:rsidP="00A31F30">
      <w:pPr>
        <w:pStyle w:val="Heading4"/>
      </w:pPr>
      <w:bookmarkStart w:id="71" w:name="_Toc3200880"/>
      <w:bookmarkStart w:id="72" w:name="_Toc20392623"/>
      <w:bookmarkStart w:id="73" w:name="_Toc27774270"/>
      <w:bookmarkStart w:id="74" w:name="_Toc36482730"/>
      <w:bookmarkStart w:id="75" w:name="_Toc36484389"/>
      <w:bookmarkStart w:id="76" w:name="_Toc44933319"/>
      <w:bookmarkStart w:id="77" w:name="_Toc50972272"/>
      <w:bookmarkStart w:id="78" w:name="_Toc57105026"/>
      <w:bookmarkStart w:id="79" w:name="_Toc90502814"/>
      <w:r w:rsidRPr="00816C4A">
        <w:t>7.5.2.2</w:t>
      </w:r>
      <w:r w:rsidRPr="00816C4A">
        <w:tab/>
        <w:t>Structure of ENVELOPE (EVENT DOWNLOAD – Network Rejection)</w:t>
      </w:r>
      <w:bookmarkEnd w:id="71"/>
      <w:bookmarkEnd w:id="72"/>
      <w:bookmarkEnd w:id="73"/>
      <w:bookmarkEnd w:id="74"/>
      <w:bookmarkEnd w:id="75"/>
      <w:bookmarkEnd w:id="76"/>
      <w:bookmarkEnd w:id="77"/>
      <w:bookmarkEnd w:id="78"/>
      <w:bookmarkEnd w:id="79"/>
    </w:p>
    <w:p w14:paraId="3EEF09D7" w14:textId="77777777" w:rsidR="00292615" w:rsidRDefault="00292615" w:rsidP="00292615">
      <w:bookmarkStart w:id="80" w:name="_Toc3200937"/>
      <w:bookmarkStart w:id="81" w:name="_Toc20392680"/>
      <w:bookmarkStart w:id="82" w:name="_Toc27774327"/>
      <w:bookmarkStart w:id="83" w:name="_Toc36482787"/>
      <w:bookmarkStart w:id="84" w:name="_Toc36484446"/>
      <w:bookmarkStart w:id="85" w:name="_Toc44933376"/>
      <w:bookmarkStart w:id="86" w:name="_Toc50972329"/>
      <w:bookmarkStart w:id="87" w:name="_Toc57105083"/>
      <w:bookmarkStart w:id="88" w:name="_Toc90502871"/>
    </w:p>
    <w:p w14:paraId="73594D5A" w14:textId="77777777" w:rsidR="00292615" w:rsidRDefault="00292615" w:rsidP="00292615">
      <w:pPr>
        <w:jc w:val="center"/>
        <w:rPr>
          <w:noProof/>
        </w:rPr>
      </w:pPr>
      <w:r w:rsidRPr="00CF4F58">
        <w:rPr>
          <w:noProof/>
          <w:highlight w:val="green"/>
        </w:rPr>
        <w:t>***** Next change *****</w:t>
      </w:r>
    </w:p>
    <w:bookmarkEnd w:id="80"/>
    <w:bookmarkEnd w:id="81"/>
    <w:bookmarkEnd w:id="82"/>
    <w:bookmarkEnd w:id="83"/>
    <w:bookmarkEnd w:id="84"/>
    <w:bookmarkEnd w:id="85"/>
    <w:bookmarkEnd w:id="86"/>
    <w:bookmarkEnd w:id="87"/>
    <w:bookmarkEnd w:id="88"/>
    <w:p w14:paraId="35ABF1EF" w14:textId="77777777" w:rsidR="008E0B10" w:rsidRPr="00816C4A" w:rsidRDefault="008E0B10" w:rsidP="008E0B10"/>
    <w:p w14:paraId="298DA05A" w14:textId="2E7770B6" w:rsidR="008E0B10" w:rsidRPr="00816C4A" w:rsidRDefault="008E0B10" w:rsidP="008E0B10">
      <w:pPr>
        <w:pStyle w:val="Heading3"/>
      </w:pPr>
      <w:bookmarkStart w:id="89" w:name="_Toc3201003"/>
      <w:bookmarkStart w:id="90" w:name="_Toc20392746"/>
      <w:bookmarkStart w:id="91" w:name="_Toc27774393"/>
      <w:bookmarkStart w:id="92" w:name="_Toc36482853"/>
      <w:bookmarkStart w:id="93" w:name="_Toc36484513"/>
      <w:bookmarkStart w:id="94" w:name="_Toc44933443"/>
      <w:bookmarkStart w:id="95" w:name="_Toc50972396"/>
      <w:bookmarkStart w:id="96" w:name="_Toc57105150"/>
      <w:bookmarkStart w:id="97" w:name="_Toc90502938"/>
      <w:r w:rsidRPr="00816C4A">
        <w:t>8.52.2</w:t>
      </w:r>
      <w:r w:rsidRPr="00816C4A">
        <w:tab/>
      </w:r>
      <w:bookmarkEnd w:id="89"/>
      <w:bookmarkEnd w:id="90"/>
      <w:bookmarkEnd w:id="91"/>
      <w:bookmarkEnd w:id="92"/>
      <w:r w:rsidRPr="00816C4A">
        <w:t>Bearer parameters for GPRS</w:t>
      </w:r>
      <w:r>
        <w:t xml:space="preserve"> </w:t>
      </w:r>
      <w:r w:rsidRPr="00816C4A">
        <w:t>/</w:t>
      </w:r>
      <w:r>
        <w:t xml:space="preserve"> </w:t>
      </w:r>
      <w:r w:rsidRPr="00816C4A">
        <w:t>UTRAN Packet Service</w:t>
      </w:r>
      <w:r>
        <w:t xml:space="preserve"> </w:t>
      </w:r>
      <w:r w:rsidRPr="00816C4A">
        <w:t>/</w:t>
      </w:r>
      <w:r>
        <w:t xml:space="preserve"> </w:t>
      </w:r>
      <w:r w:rsidRPr="00816C4A">
        <w:t>E-UTRAN</w:t>
      </w:r>
      <w:r>
        <w:t xml:space="preserve"> / NG-RAN</w:t>
      </w:r>
      <w:bookmarkEnd w:id="93"/>
      <w:bookmarkEnd w:id="94"/>
      <w:bookmarkEnd w:id="95"/>
      <w:bookmarkEnd w:id="96"/>
      <w:bookmarkEnd w:id="97"/>
      <w:ins w:id="98" w:author="COLLET Herve" w:date="2022-01-05T15:10:00Z">
        <w:r>
          <w:t xml:space="preserve"> </w:t>
        </w:r>
        <w:r w:rsidRPr="008E0B10">
          <w:t>/</w:t>
        </w:r>
        <w:r>
          <w:t xml:space="preserve"> </w:t>
        </w:r>
        <w:r w:rsidRPr="008E0B10">
          <w:t>Satellite NG-RAN</w:t>
        </w:r>
      </w:ins>
    </w:p>
    <w:p w14:paraId="394D58A4" w14:textId="77777777" w:rsidR="008E0B10" w:rsidRPr="00816C4A" w:rsidRDefault="008E0B10" w:rsidP="008E0B10">
      <w:r w:rsidRPr="00404301">
        <w:t>Contents: parameters describing the Quality of Service (</w:t>
      </w:r>
      <w:proofErr w:type="spellStart"/>
      <w:r w:rsidRPr="00404301">
        <w:t>QoS</w:t>
      </w:r>
      <w:proofErr w:type="spellEnd"/>
      <w:r w:rsidRPr="00404301">
        <w:t>) and the type of PDP. This is an element of the PDP context. These parameters can be used for 3G</w:t>
      </w:r>
      <w:r>
        <w:t>PP network</w:t>
      </w:r>
      <w:r w:rsidRPr="00404301">
        <w:t xml:space="preserve"> packet service.</w:t>
      </w:r>
    </w:p>
    <w:p w14:paraId="674E4B0A" w14:textId="77777777" w:rsidR="008E0B10" w:rsidRPr="00816C4A" w:rsidRDefault="008E0B10" w:rsidP="008E0B10">
      <w:r w:rsidRPr="00816C4A">
        <w:t>In this case X=6.</w:t>
      </w:r>
    </w:p>
    <w:p w14:paraId="41A1B911" w14:textId="77777777" w:rsidR="008E0B10" w:rsidRPr="00816C4A" w:rsidRDefault="008E0B10" w:rsidP="008E0B10">
      <w:pPr>
        <w:pStyle w:val="B1"/>
      </w:pPr>
      <w:r w:rsidRPr="00816C4A">
        <w:t>Coding:</w:t>
      </w:r>
    </w:p>
    <w:p w14:paraId="7445935F" w14:textId="77777777" w:rsidR="008E0B10" w:rsidRPr="00816C4A" w:rsidRDefault="008E0B10" w:rsidP="008E0B10">
      <w:pPr>
        <w:pStyle w:val="B1"/>
      </w:pPr>
      <w:r w:rsidRPr="00816C4A">
        <w:t>-</w:t>
      </w:r>
      <w:r w:rsidRPr="00816C4A">
        <w:tab/>
        <w:t>The following values are as defined in the TS 27.007 [12], for the "+CGQREQ" extended command. They are coded in hexadecimal.</w:t>
      </w:r>
    </w:p>
    <w:p w14:paraId="2C338751" w14:textId="77777777" w:rsidR="008E0B10" w:rsidRPr="00816C4A" w:rsidRDefault="008E0B10" w:rsidP="008E0B10">
      <w:pPr>
        <w:pStyle w:val="B1"/>
      </w:pPr>
      <w:r w:rsidRPr="00816C4A">
        <w:t>Coding of Byte 4:</w:t>
      </w:r>
    </w:p>
    <w:p w14:paraId="4FDB062B" w14:textId="77777777" w:rsidR="008E0B10" w:rsidRPr="00816C4A" w:rsidRDefault="008E0B10" w:rsidP="008E0B10">
      <w:pPr>
        <w:pStyle w:val="B1"/>
      </w:pPr>
      <w:r w:rsidRPr="00816C4A">
        <w:t>-</w:t>
      </w:r>
      <w:r w:rsidRPr="00816C4A">
        <w:tab/>
        <w:t xml:space="preserve">Precedence class: same as the "precedence" </w:t>
      </w:r>
      <w:proofErr w:type="spellStart"/>
      <w:r w:rsidRPr="00816C4A">
        <w:t>subparameter</w:t>
      </w:r>
      <w:proofErr w:type="spellEnd"/>
      <w:r w:rsidRPr="00816C4A">
        <w:t>, defined in TS 27.007 [12].</w:t>
      </w:r>
    </w:p>
    <w:p w14:paraId="20886E00" w14:textId="77777777" w:rsidR="008E0B10" w:rsidRPr="00816C4A" w:rsidRDefault="008E0B10" w:rsidP="008E0B10">
      <w:pPr>
        <w:pStyle w:val="B1"/>
      </w:pPr>
      <w:r w:rsidRPr="00816C4A">
        <w:t>Coding of Byte 5:</w:t>
      </w:r>
    </w:p>
    <w:p w14:paraId="2CF0A954" w14:textId="77777777" w:rsidR="008E0B10" w:rsidRPr="00816C4A" w:rsidRDefault="008E0B10" w:rsidP="008E0B10">
      <w:pPr>
        <w:pStyle w:val="B1"/>
      </w:pPr>
      <w:r w:rsidRPr="00816C4A">
        <w:lastRenderedPageBreak/>
        <w:t>-</w:t>
      </w:r>
      <w:r w:rsidRPr="00816C4A">
        <w:tab/>
        <w:t xml:space="preserve">Delay class: same as the "delay" </w:t>
      </w:r>
      <w:proofErr w:type="spellStart"/>
      <w:r w:rsidRPr="00816C4A">
        <w:t>subparameter</w:t>
      </w:r>
      <w:proofErr w:type="spellEnd"/>
      <w:r w:rsidRPr="00816C4A">
        <w:t>, defined in TS 27.007 [12].</w:t>
      </w:r>
    </w:p>
    <w:p w14:paraId="279CBF41" w14:textId="77777777" w:rsidR="008E0B10" w:rsidRPr="00816C4A" w:rsidRDefault="008E0B10" w:rsidP="008E0B10">
      <w:pPr>
        <w:pStyle w:val="B1"/>
      </w:pPr>
      <w:r w:rsidRPr="00816C4A">
        <w:t>Coding of Byte 6:</w:t>
      </w:r>
    </w:p>
    <w:p w14:paraId="4361DBE2" w14:textId="77777777" w:rsidR="008E0B10" w:rsidRPr="00816C4A" w:rsidRDefault="008E0B10" w:rsidP="008E0B10">
      <w:pPr>
        <w:pStyle w:val="B1"/>
      </w:pPr>
      <w:r w:rsidRPr="00816C4A">
        <w:t>-</w:t>
      </w:r>
      <w:r w:rsidRPr="00816C4A">
        <w:tab/>
        <w:t xml:space="preserve">Reliability class: same as the "reliability" </w:t>
      </w:r>
      <w:proofErr w:type="spellStart"/>
      <w:r w:rsidRPr="00816C4A">
        <w:t>subparameter</w:t>
      </w:r>
      <w:proofErr w:type="spellEnd"/>
      <w:r w:rsidRPr="00816C4A">
        <w:t>, defined in TS 27.007 [12].</w:t>
      </w:r>
    </w:p>
    <w:p w14:paraId="1C3D3A94" w14:textId="77777777" w:rsidR="008E0B10" w:rsidRPr="00816C4A" w:rsidRDefault="008E0B10" w:rsidP="008E0B10">
      <w:pPr>
        <w:pStyle w:val="B1"/>
      </w:pPr>
      <w:r w:rsidRPr="00816C4A">
        <w:t>Coding of Byte 7:</w:t>
      </w:r>
    </w:p>
    <w:p w14:paraId="73FD128F" w14:textId="77777777" w:rsidR="008E0B10" w:rsidRPr="00816C4A" w:rsidRDefault="008E0B10" w:rsidP="008E0B10">
      <w:pPr>
        <w:pStyle w:val="B1"/>
      </w:pPr>
      <w:r w:rsidRPr="00816C4A">
        <w:t>-</w:t>
      </w:r>
      <w:r w:rsidRPr="00816C4A">
        <w:tab/>
        <w:t xml:space="preserve">Peak throughput class: same as the "peak" </w:t>
      </w:r>
      <w:proofErr w:type="spellStart"/>
      <w:r w:rsidRPr="00816C4A">
        <w:t>subparameter</w:t>
      </w:r>
      <w:proofErr w:type="spellEnd"/>
      <w:r w:rsidRPr="00816C4A">
        <w:t>, defined in TS 27.007 [12].</w:t>
      </w:r>
    </w:p>
    <w:p w14:paraId="4EBDED23" w14:textId="77777777" w:rsidR="008E0B10" w:rsidRPr="00816C4A" w:rsidRDefault="008E0B10" w:rsidP="008E0B10">
      <w:pPr>
        <w:pStyle w:val="B1"/>
      </w:pPr>
      <w:r w:rsidRPr="00816C4A">
        <w:t>Coding of Byte 8:</w:t>
      </w:r>
    </w:p>
    <w:p w14:paraId="673F34D9" w14:textId="77777777" w:rsidR="008E0B10" w:rsidRPr="00816C4A" w:rsidRDefault="008E0B10" w:rsidP="008E0B10">
      <w:pPr>
        <w:pStyle w:val="B1"/>
      </w:pPr>
      <w:r w:rsidRPr="00816C4A">
        <w:t>-</w:t>
      </w:r>
      <w:r w:rsidRPr="00816C4A">
        <w:tab/>
        <w:t xml:space="preserve">Mean throughput class: same as the "mean" </w:t>
      </w:r>
      <w:proofErr w:type="spellStart"/>
      <w:r w:rsidRPr="00816C4A">
        <w:t>subparameter</w:t>
      </w:r>
      <w:proofErr w:type="spellEnd"/>
      <w:r w:rsidRPr="00816C4A">
        <w:t>, defined in TS 27.007 [12].</w:t>
      </w:r>
    </w:p>
    <w:p w14:paraId="7EDB6090" w14:textId="77777777" w:rsidR="008E0B10" w:rsidRPr="00816C4A" w:rsidRDefault="008E0B10" w:rsidP="008E0B10">
      <w:pPr>
        <w:pStyle w:val="B1"/>
      </w:pPr>
      <w:r w:rsidRPr="00816C4A">
        <w:t>Coding of Byte 9:</w:t>
      </w:r>
    </w:p>
    <w:p w14:paraId="41147E8E" w14:textId="77777777" w:rsidR="008E0B10" w:rsidRPr="00816C4A" w:rsidRDefault="008E0B10" w:rsidP="008E0B10">
      <w:pPr>
        <w:pStyle w:val="B1"/>
      </w:pPr>
      <w:r w:rsidRPr="00816C4A">
        <w:t>-</w:t>
      </w:r>
      <w:r w:rsidRPr="00816C4A">
        <w:tab/>
        <w:t>Packet data protocol type (PDP type):</w:t>
      </w:r>
    </w:p>
    <w:p w14:paraId="4A47EC5F" w14:textId="77777777" w:rsidR="008E0B10" w:rsidRPr="00816C4A" w:rsidRDefault="008E0B10" w:rsidP="008E0B10">
      <w:pPr>
        <w:pStyle w:val="B2"/>
      </w:pPr>
      <w:r w:rsidRPr="00816C4A">
        <w:t>'02' = IP (Internet Protocol, IETF STD 5);</w:t>
      </w:r>
    </w:p>
    <w:p w14:paraId="4443C9BC" w14:textId="77777777" w:rsidR="008E0B10" w:rsidRPr="00816C4A" w:rsidRDefault="008E0B10" w:rsidP="008E0B10">
      <w:pPr>
        <w:pStyle w:val="B2"/>
      </w:pPr>
      <w:r w:rsidRPr="00816C4A">
        <w:t>'07' = Non-IP (Transfer of Non-IP data to external packet data network);</w:t>
      </w:r>
    </w:p>
    <w:p w14:paraId="779F073D" w14:textId="77777777" w:rsidR="008E0B10" w:rsidRPr="00816C4A" w:rsidRDefault="008E0B10" w:rsidP="008E0B10">
      <w:pPr>
        <w:pStyle w:val="B2"/>
      </w:pPr>
      <w:r w:rsidRPr="00816C4A">
        <w:t>all other values are reserved.</w:t>
      </w:r>
    </w:p>
    <w:p w14:paraId="2AE5961D" w14:textId="77777777" w:rsidR="008E0B10" w:rsidRDefault="008E0B10" w:rsidP="008E0B10">
      <w:pPr>
        <w:pStyle w:val="NO"/>
      </w:pPr>
      <w:bookmarkStart w:id="99" w:name="_Toc3201004"/>
      <w:bookmarkStart w:id="100" w:name="_Toc20392747"/>
      <w:bookmarkStart w:id="101" w:name="_Toc27774394"/>
      <w:bookmarkStart w:id="102" w:name="_Toc36482854"/>
      <w:r w:rsidRPr="00816C4A">
        <w:t>N</w:t>
      </w:r>
      <w:r>
        <w:t>OTE 1</w:t>
      </w:r>
      <w:r w:rsidRPr="00816C4A">
        <w:t>:</w:t>
      </w:r>
      <w:r>
        <w:tab/>
      </w:r>
      <w:r w:rsidRPr="00816C4A">
        <w:t xml:space="preserve">The mapping between the UTRAN and E-UTRAN </w:t>
      </w:r>
      <w:proofErr w:type="spellStart"/>
      <w:r w:rsidRPr="00816C4A">
        <w:t>QoS</w:t>
      </w:r>
      <w:proofErr w:type="spellEnd"/>
      <w:r w:rsidRPr="00816C4A">
        <w:t xml:space="preserve"> parameters are defined in TS 23.203 [47].</w:t>
      </w:r>
    </w:p>
    <w:p w14:paraId="44BCA031" w14:textId="316DDF97" w:rsidR="008E0B10" w:rsidRPr="00816C4A" w:rsidRDefault="008E0B10" w:rsidP="008E0B10">
      <w:pPr>
        <w:pStyle w:val="NO"/>
      </w:pPr>
      <w:r w:rsidRPr="00816C4A">
        <w:t>N</w:t>
      </w:r>
      <w:r>
        <w:t>OTE 2</w:t>
      </w:r>
      <w:r w:rsidRPr="00816C4A">
        <w:t>:</w:t>
      </w:r>
      <w:r>
        <w:tab/>
      </w:r>
      <w:r w:rsidRPr="00F1551D">
        <w:t>For NG-RAN</w:t>
      </w:r>
      <w:ins w:id="103" w:author="COLLET Herve" w:date="2022-01-05T15:10:00Z">
        <w:r w:rsidR="00E53C7F">
          <w:t xml:space="preserve"> and </w:t>
        </w:r>
        <w:r w:rsidR="00CB515F" w:rsidRPr="008E0B10">
          <w:t>Satellite NG-RAN</w:t>
        </w:r>
      </w:ins>
      <w:r w:rsidRPr="00F1551D">
        <w:t xml:space="preserve">, </w:t>
      </w:r>
      <w:proofErr w:type="spellStart"/>
      <w:r w:rsidRPr="00816C4A">
        <w:t>QoS</w:t>
      </w:r>
      <w:proofErr w:type="spellEnd"/>
      <w:r w:rsidRPr="00816C4A">
        <w:t xml:space="preserve"> </w:t>
      </w:r>
      <w:r w:rsidRPr="00F1551D">
        <w:t>parameters are not applicable</w:t>
      </w:r>
      <w:r>
        <w:t>.</w:t>
      </w:r>
    </w:p>
    <w:p w14:paraId="135A407C" w14:textId="30288175" w:rsidR="008E0B10" w:rsidRPr="00816C4A" w:rsidRDefault="008E0B10" w:rsidP="008E0B10">
      <w:pPr>
        <w:pStyle w:val="Heading3"/>
      </w:pPr>
      <w:bookmarkStart w:id="104" w:name="_Toc36484514"/>
      <w:bookmarkStart w:id="105" w:name="_Toc44933444"/>
      <w:bookmarkStart w:id="106" w:name="_Toc50972397"/>
      <w:bookmarkStart w:id="107" w:name="_Toc57105151"/>
      <w:bookmarkStart w:id="108" w:name="_Toc90502939"/>
      <w:r w:rsidRPr="00816C4A">
        <w:t>8.52.3</w:t>
      </w:r>
      <w:r w:rsidRPr="00816C4A">
        <w:tab/>
      </w:r>
      <w:bookmarkEnd w:id="99"/>
      <w:bookmarkEnd w:id="100"/>
      <w:bookmarkEnd w:id="101"/>
      <w:bookmarkEnd w:id="102"/>
      <w:r w:rsidRPr="00816C4A">
        <w:t>Bearer parameters for UTRAN Packet Service with extended parameters / HSDPA / E-UTRAN</w:t>
      </w:r>
      <w:r>
        <w:t xml:space="preserve"> / NG-RAN</w:t>
      </w:r>
      <w:bookmarkEnd w:id="104"/>
      <w:bookmarkEnd w:id="105"/>
      <w:bookmarkEnd w:id="106"/>
      <w:bookmarkEnd w:id="107"/>
      <w:bookmarkEnd w:id="108"/>
      <w:ins w:id="109" w:author="COLLET Herve" w:date="2022-01-05T15:10:00Z">
        <w:r w:rsidR="00CB515F">
          <w:t xml:space="preserve"> </w:t>
        </w:r>
        <w:r w:rsidR="00CB515F" w:rsidRPr="008E0B10">
          <w:t>/</w:t>
        </w:r>
        <w:r w:rsidR="00CB515F">
          <w:t xml:space="preserve"> </w:t>
        </w:r>
        <w:r w:rsidR="00CB515F" w:rsidRPr="008E0B10">
          <w:t>Satellite NG-RAN</w:t>
        </w:r>
      </w:ins>
    </w:p>
    <w:p w14:paraId="08688FDF" w14:textId="77777777" w:rsidR="008E0B10" w:rsidRPr="00816C4A" w:rsidRDefault="008E0B10" w:rsidP="008E0B10">
      <w:r w:rsidRPr="00816C4A">
        <w:t>Contents: parameters describing the Quality of Service (</w:t>
      </w:r>
      <w:proofErr w:type="spellStart"/>
      <w:r w:rsidRPr="00816C4A">
        <w:t>QoS</w:t>
      </w:r>
      <w:proofErr w:type="spellEnd"/>
      <w:r w:rsidRPr="00816C4A">
        <w:t>) and the type of PDP. This is an element of the PDP context.</w:t>
      </w:r>
    </w:p>
    <w:p w14:paraId="2E6401AE" w14:textId="77777777" w:rsidR="008E0B10" w:rsidRPr="00816C4A" w:rsidRDefault="008E0B10" w:rsidP="008E0B10">
      <w:r w:rsidRPr="00816C4A">
        <w:t>In this case X=17.</w:t>
      </w:r>
    </w:p>
    <w:p w14:paraId="4DA1355F" w14:textId="77777777" w:rsidR="008E0B10" w:rsidRPr="00816C4A" w:rsidRDefault="008E0B10" w:rsidP="008E0B10">
      <w:pPr>
        <w:pStyle w:val="B1"/>
      </w:pPr>
      <w:r w:rsidRPr="00816C4A">
        <w:t>Coding:</w:t>
      </w:r>
    </w:p>
    <w:p w14:paraId="3C894A17" w14:textId="77777777" w:rsidR="008E0B10" w:rsidRPr="00816C4A" w:rsidRDefault="008E0B10" w:rsidP="008E0B10">
      <w:pPr>
        <w:pStyle w:val="B1"/>
      </w:pPr>
      <w:r w:rsidRPr="00816C4A">
        <w:t>-</w:t>
      </w:r>
      <w:r w:rsidRPr="00816C4A">
        <w:tab/>
        <w:t>The following values are as defined in the TS 27.007 [12], for the "+CGEQREQ" extended command. They are coded in hexadecimal.</w:t>
      </w:r>
    </w:p>
    <w:p w14:paraId="79EC2041" w14:textId="77777777" w:rsidR="008E0B10" w:rsidRPr="00816C4A" w:rsidRDefault="008E0B10" w:rsidP="008E0B10">
      <w:pPr>
        <w:pStyle w:val="B1"/>
      </w:pPr>
      <w:r w:rsidRPr="00816C4A">
        <w:t>Coding of Byte 4:</w:t>
      </w:r>
    </w:p>
    <w:p w14:paraId="729E5DE3" w14:textId="77777777" w:rsidR="008E0B10" w:rsidRPr="00816C4A" w:rsidRDefault="008E0B10" w:rsidP="008E0B10">
      <w:pPr>
        <w:pStyle w:val="B1"/>
        <w:rPr>
          <w:rFonts w:ascii="Times" w:hAnsi="Times"/>
        </w:rPr>
      </w:pPr>
      <w:r w:rsidRPr="00816C4A">
        <w:rPr>
          <w:rFonts w:ascii="Times" w:hAnsi="Times"/>
        </w:rPr>
        <w:t>-</w:t>
      </w:r>
      <w:r w:rsidRPr="00816C4A">
        <w:rPr>
          <w:rFonts w:ascii="Times" w:hAnsi="Times"/>
        </w:rPr>
        <w:tab/>
        <w:t xml:space="preserve">Traffic class: same as the "Traffic class" </w:t>
      </w:r>
      <w:proofErr w:type="spellStart"/>
      <w:r w:rsidRPr="00816C4A">
        <w:rPr>
          <w:rFonts w:ascii="Times" w:hAnsi="Times"/>
        </w:rPr>
        <w:t>subparameter</w:t>
      </w:r>
      <w:proofErr w:type="spellEnd"/>
      <w:r w:rsidRPr="00816C4A">
        <w:rPr>
          <w:rFonts w:ascii="Times" w:hAnsi="Times"/>
        </w:rPr>
        <w:t>, defined in TS 27.007 [12].</w:t>
      </w:r>
    </w:p>
    <w:p w14:paraId="4084CC78" w14:textId="77777777" w:rsidR="008E0B10" w:rsidRPr="00816C4A" w:rsidRDefault="008E0B10" w:rsidP="008E0B10">
      <w:pPr>
        <w:pStyle w:val="B1"/>
      </w:pPr>
      <w:r w:rsidRPr="00816C4A">
        <w:t>Coding of Byte 5 and 6:</w:t>
      </w:r>
    </w:p>
    <w:p w14:paraId="41A4ECF0" w14:textId="77777777" w:rsidR="008E0B10" w:rsidRPr="00816C4A" w:rsidRDefault="008E0B10" w:rsidP="008E0B10">
      <w:pPr>
        <w:pStyle w:val="B1"/>
        <w:ind w:left="567" w:hanging="283"/>
        <w:rPr>
          <w:rFonts w:ascii="Times" w:hAnsi="Times"/>
        </w:rPr>
      </w:pPr>
      <w:r w:rsidRPr="00816C4A">
        <w:rPr>
          <w:rFonts w:ascii="Times" w:hAnsi="Times"/>
        </w:rPr>
        <w:t>-</w:t>
      </w:r>
      <w:r w:rsidRPr="00816C4A">
        <w:rPr>
          <w:rFonts w:ascii="Times" w:hAnsi="Times"/>
        </w:rPr>
        <w:tab/>
        <w:t xml:space="preserve">Maximum bitrate UL: same as the "Maximum bitrate UL" </w:t>
      </w:r>
      <w:proofErr w:type="spellStart"/>
      <w:r w:rsidRPr="00816C4A">
        <w:rPr>
          <w:rFonts w:ascii="Times" w:hAnsi="Times"/>
        </w:rPr>
        <w:t>subparameter</w:t>
      </w:r>
      <w:proofErr w:type="spellEnd"/>
      <w:r w:rsidRPr="00816C4A">
        <w:rPr>
          <w:rFonts w:ascii="Times" w:hAnsi="Times"/>
        </w:rPr>
        <w:t xml:space="preserve">, defined in TS 27.007 [12]. </w:t>
      </w:r>
      <w:r w:rsidRPr="00816C4A">
        <w:t>The ME shall fill all octets with 'FF' in case the value exceeds the maximum that can be represented</w:t>
      </w:r>
      <w:r w:rsidRPr="00816C4A">
        <w:rPr>
          <w:rFonts w:ascii="Times" w:hAnsi="Times"/>
        </w:rPr>
        <w:t>.</w:t>
      </w:r>
    </w:p>
    <w:p w14:paraId="6F2288C1" w14:textId="77777777" w:rsidR="008E0B10" w:rsidRPr="00816C4A" w:rsidRDefault="008E0B10" w:rsidP="008E0B10">
      <w:pPr>
        <w:pStyle w:val="B1"/>
      </w:pPr>
      <w:r w:rsidRPr="00816C4A">
        <w:t>Coding of Byte 7 and 8:</w:t>
      </w:r>
    </w:p>
    <w:p w14:paraId="1AE53E97" w14:textId="77777777" w:rsidR="008E0B10" w:rsidRPr="00816C4A" w:rsidRDefault="008E0B10" w:rsidP="008E0B10">
      <w:pPr>
        <w:pStyle w:val="B1"/>
        <w:ind w:left="567" w:hanging="283"/>
        <w:rPr>
          <w:rFonts w:ascii="Times" w:hAnsi="Times"/>
        </w:rPr>
      </w:pPr>
      <w:r w:rsidRPr="00816C4A">
        <w:rPr>
          <w:rFonts w:ascii="Times" w:hAnsi="Times"/>
        </w:rPr>
        <w:t>-</w:t>
      </w:r>
      <w:r w:rsidRPr="00816C4A">
        <w:rPr>
          <w:rFonts w:ascii="Times" w:hAnsi="Times"/>
        </w:rPr>
        <w:tab/>
        <w:t xml:space="preserve">Maximum bitrate DL: same as the "Maximum bitrate DL" </w:t>
      </w:r>
      <w:proofErr w:type="spellStart"/>
      <w:r w:rsidRPr="00816C4A">
        <w:rPr>
          <w:rFonts w:ascii="Times" w:hAnsi="Times"/>
        </w:rPr>
        <w:t>subparameter</w:t>
      </w:r>
      <w:proofErr w:type="spellEnd"/>
      <w:r w:rsidRPr="00816C4A">
        <w:rPr>
          <w:rFonts w:ascii="Times" w:hAnsi="Times"/>
        </w:rPr>
        <w:t xml:space="preserve">, defined in TS 27.007 [12]. </w:t>
      </w:r>
      <w:r w:rsidRPr="00816C4A">
        <w:t>The ME shall fill all octets with 'FF' in case the value exceeds the maximum that can be represented</w:t>
      </w:r>
      <w:r w:rsidRPr="00816C4A">
        <w:rPr>
          <w:rFonts w:ascii="Times" w:hAnsi="Times"/>
        </w:rPr>
        <w:t>.</w:t>
      </w:r>
    </w:p>
    <w:p w14:paraId="679EDEAD" w14:textId="77777777" w:rsidR="008E0B10" w:rsidRPr="00816C4A" w:rsidRDefault="008E0B10" w:rsidP="008E0B10">
      <w:pPr>
        <w:pStyle w:val="B1"/>
      </w:pPr>
      <w:r w:rsidRPr="00816C4A">
        <w:t>Coding of Byte 9 and 10:</w:t>
      </w:r>
    </w:p>
    <w:p w14:paraId="54D1790D" w14:textId="77777777" w:rsidR="008E0B10" w:rsidRPr="00816C4A" w:rsidRDefault="008E0B10" w:rsidP="008E0B10">
      <w:pPr>
        <w:pStyle w:val="B1"/>
        <w:ind w:left="567" w:hanging="283"/>
        <w:rPr>
          <w:rFonts w:ascii="Times" w:hAnsi="Times"/>
        </w:rPr>
      </w:pPr>
      <w:r w:rsidRPr="00816C4A">
        <w:rPr>
          <w:rFonts w:ascii="Times" w:hAnsi="Times"/>
        </w:rPr>
        <w:t>-</w:t>
      </w:r>
      <w:r w:rsidRPr="00816C4A">
        <w:rPr>
          <w:rFonts w:ascii="Times" w:hAnsi="Times"/>
        </w:rPr>
        <w:tab/>
        <w:t xml:space="preserve">Guaranteed bitrate UL: same as the "Guaranteed bitrate UL" </w:t>
      </w:r>
      <w:proofErr w:type="spellStart"/>
      <w:r w:rsidRPr="00816C4A">
        <w:rPr>
          <w:rFonts w:ascii="Times" w:hAnsi="Times"/>
        </w:rPr>
        <w:t>subparameter</w:t>
      </w:r>
      <w:proofErr w:type="spellEnd"/>
      <w:r w:rsidRPr="00816C4A">
        <w:rPr>
          <w:rFonts w:ascii="Times" w:hAnsi="Times"/>
        </w:rPr>
        <w:t xml:space="preserve">, defined in TS 27.007 [12]. </w:t>
      </w:r>
      <w:r w:rsidRPr="00816C4A">
        <w:t>The ME shall fill all octets with 'FF' in case the value exceeds the maximum that can be represented</w:t>
      </w:r>
      <w:r w:rsidRPr="00816C4A">
        <w:rPr>
          <w:rFonts w:ascii="Times" w:hAnsi="Times"/>
        </w:rPr>
        <w:t>.</w:t>
      </w:r>
    </w:p>
    <w:p w14:paraId="031DB846" w14:textId="77777777" w:rsidR="008E0B10" w:rsidRPr="00816C4A" w:rsidRDefault="008E0B10" w:rsidP="008E0B10">
      <w:pPr>
        <w:pStyle w:val="B1"/>
      </w:pPr>
      <w:r w:rsidRPr="00816C4A">
        <w:t>Coding of Byte 11 and 12:</w:t>
      </w:r>
    </w:p>
    <w:p w14:paraId="26331306" w14:textId="77777777" w:rsidR="008E0B10" w:rsidRPr="00816C4A" w:rsidRDefault="008E0B10" w:rsidP="008E0B10">
      <w:pPr>
        <w:pStyle w:val="B1"/>
        <w:ind w:left="567" w:hanging="283"/>
        <w:rPr>
          <w:rFonts w:ascii="Times" w:hAnsi="Times"/>
        </w:rPr>
      </w:pPr>
      <w:r w:rsidRPr="00816C4A">
        <w:rPr>
          <w:rFonts w:ascii="Times" w:hAnsi="Times"/>
        </w:rPr>
        <w:t>-</w:t>
      </w:r>
      <w:r w:rsidRPr="00816C4A">
        <w:rPr>
          <w:rFonts w:ascii="Times" w:hAnsi="Times"/>
        </w:rPr>
        <w:tab/>
        <w:t xml:space="preserve">Guaranteed bitrate DL: same as the "Guaranteed bitrate DL" </w:t>
      </w:r>
      <w:proofErr w:type="spellStart"/>
      <w:r w:rsidRPr="00816C4A">
        <w:rPr>
          <w:rFonts w:ascii="Times" w:hAnsi="Times"/>
        </w:rPr>
        <w:t>subparameter</w:t>
      </w:r>
      <w:proofErr w:type="spellEnd"/>
      <w:r w:rsidRPr="00816C4A">
        <w:rPr>
          <w:rFonts w:ascii="Times" w:hAnsi="Times"/>
        </w:rPr>
        <w:t xml:space="preserve">, defined in TS 27.007 [12]. </w:t>
      </w:r>
      <w:r w:rsidRPr="00816C4A">
        <w:t>The ME shall fill all octets with 'FF' in case the value exceeds the maximum that can be represented</w:t>
      </w:r>
      <w:r w:rsidRPr="00816C4A">
        <w:rPr>
          <w:rFonts w:ascii="Times" w:hAnsi="Times"/>
        </w:rPr>
        <w:t>.</w:t>
      </w:r>
    </w:p>
    <w:p w14:paraId="106D8C80" w14:textId="77777777" w:rsidR="008E0B10" w:rsidRPr="00816C4A" w:rsidRDefault="008E0B10" w:rsidP="008E0B10">
      <w:pPr>
        <w:pStyle w:val="B1"/>
      </w:pPr>
      <w:r w:rsidRPr="00816C4A">
        <w:t>Coding of Byte 13:</w:t>
      </w:r>
    </w:p>
    <w:p w14:paraId="55B3C146" w14:textId="77777777" w:rsidR="008E0B10" w:rsidRPr="00816C4A" w:rsidRDefault="008E0B10" w:rsidP="008E0B10">
      <w:pPr>
        <w:pStyle w:val="B1"/>
        <w:ind w:left="284" w:firstLine="0"/>
        <w:rPr>
          <w:rFonts w:ascii="Times" w:hAnsi="Times"/>
        </w:rPr>
      </w:pPr>
      <w:r w:rsidRPr="00816C4A">
        <w:rPr>
          <w:rFonts w:ascii="Times" w:hAnsi="Times"/>
        </w:rPr>
        <w:lastRenderedPageBreak/>
        <w:t>-</w:t>
      </w:r>
      <w:r w:rsidRPr="00816C4A">
        <w:rPr>
          <w:rFonts w:ascii="Times" w:hAnsi="Times"/>
        </w:rPr>
        <w:tab/>
        <w:t xml:space="preserve">Delivery order: same as the "Delivery order" </w:t>
      </w:r>
      <w:proofErr w:type="spellStart"/>
      <w:r w:rsidRPr="00816C4A">
        <w:rPr>
          <w:rFonts w:ascii="Times" w:hAnsi="Times"/>
        </w:rPr>
        <w:t>subparameter</w:t>
      </w:r>
      <w:proofErr w:type="spellEnd"/>
      <w:r w:rsidRPr="00816C4A">
        <w:rPr>
          <w:rFonts w:ascii="Times" w:hAnsi="Times"/>
        </w:rPr>
        <w:t>, defined in TS 27.007 [12].</w:t>
      </w:r>
    </w:p>
    <w:p w14:paraId="6C0A6BCD" w14:textId="77777777" w:rsidR="008E0B10" w:rsidRPr="00816C4A" w:rsidRDefault="008E0B10" w:rsidP="008E0B10">
      <w:pPr>
        <w:pStyle w:val="B1"/>
      </w:pPr>
      <w:r w:rsidRPr="00816C4A">
        <w:t>Coding of Byte 14:</w:t>
      </w:r>
    </w:p>
    <w:p w14:paraId="66D67B5A"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Maximum SDU size: same as the "Maximum SDU size" </w:t>
      </w:r>
      <w:proofErr w:type="spellStart"/>
      <w:r w:rsidRPr="00816C4A">
        <w:rPr>
          <w:rFonts w:ascii="Times" w:hAnsi="Times"/>
        </w:rPr>
        <w:t>subparameter</w:t>
      </w:r>
      <w:proofErr w:type="spellEnd"/>
      <w:r w:rsidRPr="00816C4A">
        <w:rPr>
          <w:rFonts w:ascii="Times" w:hAnsi="Times"/>
        </w:rPr>
        <w:t>, defined in TS 24.008 [9].</w:t>
      </w:r>
    </w:p>
    <w:p w14:paraId="4D470A7B" w14:textId="77777777" w:rsidR="008E0B10" w:rsidRPr="00816C4A" w:rsidRDefault="008E0B10" w:rsidP="008E0B10">
      <w:pPr>
        <w:pStyle w:val="B1"/>
      </w:pPr>
      <w:r w:rsidRPr="00816C4A">
        <w:t>Coding of Byte 15:</w:t>
      </w:r>
    </w:p>
    <w:p w14:paraId="3969E1E8"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SDU error ratio: same as the "SDU error ratio" </w:t>
      </w:r>
      <w:proofErr w:type="spellStart"/>
      <w:r w:rsidRPr="00816C4A">
        <w:rPr>
          <w:rFonts w:ascii="Times" w:hAnsi="Times"/>
        </w:rPr>
        <w:t>subparameter</w:t>
      </w:r>
      <w:proofErr w:type="spellEnd"/>
      <w:r w:rsidRPr="00816C4A">
        <w:rPr>
          <w:rFonts w:ascii="Times" w:hAnsi="Times"/>
        </w:rPr>
        <w:t>, defined in TS 24.008 [9], coded in the first 4 bits. The 4 most significant bits shall be set to 0.</w:t>
      </w:r>
    </w:p>
    <w:p w14:paraId="2E0C573A" w14:textId="77777777" w:rsidR="008E0B10" w:rsidRPr="00816C4A" w:rsidRDefault="008E0B10" w:rsidP="008E0B10">
      <w:pPr>
        <w:pStyle w:val="B1"/>
      </w:pPr>
      <w:r w:rsidRPr="00816C4A">
        <w:t>Coding of Byte 16:</w:t>
      </w:r>
    </w:p>
    <w:p w14:paraId="2A7B0CA9"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Residual bit error ratio: same as the "Residual bit error ratio" </w:t>
      </w:r>
      <w:proofErr w:type="spellStart"/>
      <w:r w:rsidRPr="00816C4A">
        <w:rPr>
          <w:rFonts w:ascii="Times" w:hAnsi="Times"/>
        </w:rPr>
        <w:t>subparameter</w:t>
      </w:r>
      <w:proofErr w:type="spellEnd"/>
      <w:r w:rsidRPr="00816C4A">
        <w:rPr>
          <w:rFonts w:ascii="Times" w:hAnsi="Times"/>
        </w:rPr>
        <w:t>, defined in TS 24.008 [9], coded in the first 4 bits. The 4 most significant bits shall be set to 0.</w:t>
      </w:r>
    </w:p>
    <w:p w14:paraId="4DA178E6" w14:textId="77777777" w:rsidR="008E0B10" w:rsidRPr="00816C4A" w:rsidRDefault="008E0B10" w:rsidP="008E0B10">
      <w:pPr>
        <w:pStyle w:val="B1"/>
      </w:pPr>
      <w:r w:rsidRPr="00816C4A">
        <w:t>Coding of Byte 17:</w:t>
      </w:r>
    </w:p>
    <w:p w14:paraId="46A7F0A9"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Delivery of erroneous SDUs: same as the "Delivery of erroneous SDUs" </w:t>
      </w:r>
      <w:proofErr w:type="spellStart"/>
      <w:r w:rsidRPr="00816C4A">
        <w:rPr>
          <w:rFonts w:ascii="Times" w:hAnsi="Times"/>
        </w:rPr>
        <w:t>subparameter</w:t>
      </w:r>
      <w:proofErr w:type="spellEnd"/>
      <w:r w:rsidRPr="00816C4A">
        <w:rPr>
          <w:rFonts w:ascii="Times" w:hAnsi="Times"/>
        </w:rPr>
        <w:t>, defined in TS 27.007 [12].</w:t>
      </w:r>
    </w:p>
    <w:p w14:paraId="33C86CD2" w14:textId="77777777" w:rsidR="008E0B10" w:rsidRPr="00816C4A" w:rsidRDefault="008E0B10" w:rsidP="008E0B10">
      <w:pPr>
        <w:pStyle w:val="B1"/>
      </w:pPr>
      <w:r w:rsidRPr="00816C4A">
        <w:t>Coding of Byte 18:</w:t>
      </w:r>
    </w:p>
    <w:p w14:paraId="2B037D92"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Transfer delay: same as the "Transfer delay" </w:t>
      </w:r>
      <w:proofErr w:type="spellStart"/>
      <w:r w:rsidRPr="00816C4A">
        <w:rPr>
          <w:rFonts w:ascii="Times" w:hAnsi="Times"/>
        </w:rPr>
        <w:t>subparameter</w:t>
      </w:r>
      <w:proofErr w:type="spellEnd"/>
      <w:r w:rsidRPr="00816C4A">
        <w:rPr>
          <w:rFonts w:ascii="Times" w:hAnsi="Times"/>
        </w:rPr>
        <w:t>, defined in TS 24.008 [</w:t>
      </w:r>
      <w:r>
        <w:rPr>
          <w:rFonts w:ascii="Times" w:hAnsi="Times"/>
        </w:rPr>
        <w:t>9</w:t>
      </w:r>
      <w:r w:rsidRPr="00816C4A">
        <w:rPr>
          <w:rFonts w:ascii="Times" w:hAnsi="Times"/>
        </w:rPr>
        <w:t>] , coded in the first 6 bits. The 2 most significant bits shall be set to 0.</w:t>
      </w:r>
    </w:p>
    <w:p w14:paraId="3FF5163E" w14:textId="77777777" w:rsidR="008E0B10" w:rsidRPr="00816C4A" w:rsidRDefault="008E0B10" w:rsidP="008E0B10">
      <w:pPr>
        <w:pStyle w:val="B1"/>
      </w:pPr>
      <w:r w:rsidRPr="00816C4A">
        <w:t>Coding of Byte 19:</w:t>
      </w:r>
    </w:p>
    <w:p w14:paraId="386317F3" w14:textId="77777777" w:rsidR="008E0B10" w:rsidRPr="00816C4A" w:rsidRDefault="008E0B10" w:rsidP="008E0B10">
      <w:pPr>
        <w:pStyle w:val="B1"/>
        <w:ind w:left="284" w:firstLine="0"/>
        <w:rPr>
          <w:rFonts w:ascii="Times" w:hAnsi="Times"/>
        </w:rPr>
      </w:pPr>
      <w:r w:rsidRPr="00816C4A">
        <w:rPr>
          <w:rFonts w:ascii="Times" w:hAnsi="Times"/>
        </w:rPr>
        <w:t>-</w:t>
      </w:r>
      <w:r w:rsidRPr="00816C4A">
        <w:rPr>
          <w:rFonts w:ascii="Times" w:hAnsi="Times"/>
        </w:rPr>
        <w:tab/>
        <w:t xml:space="preserve">Traffic handling priority: same as the "Traffic handling priority" </w:t>
      </w:r>
      <w:proofErr w:type="spellStart"/>
      <w:r w:rsidRPr="00816C4A">
        <w:rPr>
          <w:rFonts w:ascii="Times" w:hAnsi="Times"/>
        </w:rPr>
        <w:t>subparameter</w:t>
      </w:r>
      <w:proofErr w:type="spellEnd"/>
      <w:r w:rsidRPr="00816C4A">
        <w:rPr>
          <w:rFonts w:ascii="Times" w:hAnsi="Times"/>
        </w:rPr>
        <w:t>, defined in TS 27.007 [12].</w:t>
      </w:r>
    </w:p>
    <w:p w14:paraId="4C9A8D6F" w14:textId="77777777" w:rsidR="008E0B10" w:rsidRPr="00816C4A" w:rsidRDefault="008E0B10" w:rsidP="008E0B10">
      <w:pPr>
        <w:pStyle w:val="B1"/>
      </w:pPr>
      <w:r w:rsidRPr="00816C4A">
        <w:t>Coding of Byte 20:</w:t>
      </w:r>
    </w:p>
    <w:p w14:paraId="6030B217" w14:textId="77777777" w:rsidR="008E0B10" w:rsidRPr="00816C4A" w:rsidRDefault="008E0B10" w:rsidP="008E0B10">
      <w:pPr>
        <w:pStyle w:val="B1"/>
        <w:ind w:left="284" w:firstLine="0"/>
      </w:pPr>
      <w:r w:rsidRPr="00816C4A">
        <w:rPr>
          <w:rFonts w:ascii="Times" w:hAnsi="Times"/>
        </w:rPr>
        <w:t>-</w:t>
      </w:r>
      <w:r w:rsidRPr="00816C4A">
        <w:rPr>
          <w:rFonts w:ascii="Times" w:hAnsi="Times"/>
        </w:rPr>
        <w:tab/>
      </w:r>
      <w:proofErr w:type="spellStart"/>
      <w:r w:rsidRPr="00816C4A">
        <w:t>PDP_type</w:t>
      </w:r>
      <w:proofErr w:type="spellEnd"/>
      <w:r w:rsidRPr="00816C4A">
        <w:t xml:space="preserve">: same as the "PDP type" </w:t>
      </w:r>
      <w:proofErr w:type="spellStart"/>
      <w:r w:rsidRPr="00816C4A">
        <w:t>subparameter</w:t>
      </w:r>
      <w:proofErr w:type="spellEnd"/>
      <w:r w:rsidRPr="00816C4A">
        <w:t>, defined in TS 24.008 [9] for ETSI or IETF allocated address.</w:t>
      </w:r>
    </w:p>
    <w:p w14:paraId="472D033B" w14:textId="77777777" w:rsidR="008E0B10" w:rsidRPr="00816C4A" w:rsidRDefault="008E0B10" w:rsidP="008E0B10">
      <w:pPr>
        <w:pStyle w:val="NO"/>
        <w:rPr>
          <w:noProof/>
        </w:rPr>
      </w:pPr>
      <w:r w:rsidRPr="00816C4A">
        <w:rPr>
          <w:noProof/>
        </w:rPr>
        <w:t>N</w:t>
      </w:r>
      <w:r>
        <w:rPr>
          <w:noProof/>
        </w:rPr>
        <w:t>OTE</w:t>
      </w:r>
      <w:r w:rsidRPr="00816C4A">
        <w:rPr>
          <w:noProof/>
        </w:rPr>
        <w:t xml:space="preserve"> 1:</w:t>
      </w:r>
      <w:r>
        <w:rPr>
          <w:noProof/>
        </w:rPr>
        <w:tab/>
      </w:r>
      <w:r w:rsidRPr="00816C4A">
        <w:rPr>
          <w:noProof/>
        </w:rPr>
        <w:t>HSDPA parameters and UTRAN Packet Service parameters are the same except for the maximum bitrate DL and the guaranteed bitrate DL, which can be higher for HSDPA (see TS 24.008 [9]).</w:t>
      </w:r>
    </w:p>
    <w:p w14:paraId="24E1D756" w14:textId="77777777" w:rsidR="008E0B10" w:rsidRDefault="008E0B10" w:rsidP="008E0B10">
      <w:pPr>
        <w:pStyle w:val="NO"/>
      </w:pPr>
      <w:r w:rsidRPr="00816C4A">
        <w:t>N</w:t>
      </w:r>
      <w:r>
        <w:t>OTE</w:t>
      </w:r>
      <w:r w:rsidRPr="00816C4A">
        <w:t xml:space="preserve"> 2:</w:t>
      </w:r>
      <w:r>
        <w:tab/>
      </w:r>
      <w:r w:rsidRPr="00816C4A">
        <w:t xml:space="preserve">The mapping between the UTRAN and E-UTRAN </w:t>
      </w:r>
      <w:proofErr w:type="spellStart"/>
      <w:r w:rsidRPr="00816C4A">
        <w:t>QoS</w:t>
      </w:r>
      <w:proofErr w:type="spellEnd"/>
      <w:r w:rsidRPr="00816C4A">
        <w:t xml:space="preserve"> parameters are defined in TS 23.203 [47].</w:t>
      </w:r>
    </w:p>
    <w:p w14:paraId="070EBD1C" w14:textId="5942A2B5" w:rsidR="008E0B10" w:rsidRPr="00816C4A" w:rsidRDefault="008E0B10" w:rsidP="008E0B10">
      <w:pPr>
        <w:pStyle w:val="NO"/>
      </w:pPr>
      <w:r w:rsidRPr="00816C4A">
        <w:t>N</w:t>
      </w:r>
      <w:r>
        <w:t>OTE 3</w:t>
      </w:r>
      <w:r w:rsidRPr="00816C4A">
        <w:t>:</w:t>
      </w:r>
      <w:r>
        <w:tab/>
      </w:r>
      <w:r w:rsidRPr="00F1551D">
        <w:t>For NG-RAN</w:t>
      </w:r>
      <w:ins w:id="110" w:author="COLLET Herve" w:date="2022-01-05T15:10:00Z">
        <w:r w:rsidR="00E53C7F">
          <w:t xml:space="preserve"> and </w:t>
        </w:r>
        <w:r w:rsidR="00CB515F" w:rsidRPr="008E0B10">
          <w:t>Satellite NG-RAN</w:t>
        </w:r>
      </w:ins>
      <w:r w:rsidRPr="00F1551D">
        <w:t xml:space="preserve">, </w:t>
      </w:r>
      <w:proofErr w:type="spellStart"/>
      <w:r w:rsidRPr="00816C4A">
        <w:t>QoS</w:t>
      </w:r>
      <w:proofErr w:type="spellEnd"/>
      <w:r w:rsidRPr="00816C4A">
        <w:t xml:space="preserve"> </w:t>
      </w:r>
      <w:r w:rsidRPr="00F1551D">
        <w:t>parameters are not applicable</w:t>
      </w:r>
      <w:r>
        <w:t>.</w:t>
      </w:r>
    </w:p>
    <w:p w14:paraId="5B799DDB" w14:textId="77777777" w:rsidR="008E0B10" w:rsidRPr="00816C4A" w:rsidRDefault="008E0B10" w:rsidP="008E0B10">
      <w:pPr>
        <w:pStyle w:val="Heading3"/>
      </w:pPr>
      <w:bookmarkStart w:id="111" w:name="_Toc3201005"/>
      <w:bookmarkStart w:id="112" w:name="_Toc20392748"/>
      <w:bookmarkStart w:id="113" w:name="_Toc27774395"/>
      <w:bookmarkStart w:id="114" w:name="_Toc36482855"/>
      <w:bookmarkStart w:id="115" w:name="_Toc36484515"/>
      <w:bookmarkStart w:id="116" w:name="_Toc44933445"/>
      <w:bookmarkStart w:id="117" w:name="_Toc50972398"/>
      <w:bookmarkStart w:id="118" w:name="_Toc57105152"/>
      <w:bookmarkStart w:id="119" w:name="_Toc90502940"/>
      <w:r w:rsidRPr="00816C4A">
        <w:t>8.52.4</w:t>
      </w:r>
      <w:r w:rsidRPr="00816C4A">
        <w:tab/>
        <w:t>Bearer parameters for (I-)WLAN</w:t>
      </w:r>
      <w:bookmarkEnd w:id="111"/>
      <w:bookmarkEnd w:id="112"/>
      <w:bookmarkEnd w:id="113"/>
      <w:bookmarkEnd w:id="114"/>
      <w:bookmarkEnd w:id="115"/>
      <w:bookmarkEnd w:id="116"/>
      <w:bookmarkEnd w:id="117"/>
      <w:bookmarkEnd w:id="118"/>
      <w:bookmarkEnd w:id="119"/>
    </w:p>
    <w:p w14:paraId="63A9CDB9" w14:textId="77777777" w:rsidR="008E0B10" w:rsidRPr="00816C4A" w:rsidRDefault="008E0B10" w:rsidP="008E0B10">
      <w:r w:rsidRPr="00816C4A">
        <w:t>Content: parameters specific to the bearer. RFU.</w:t>
      </w:r>
    </w:p>
    <w:p w14:paraId="04461305" w14:textId="77777777" w:rsidR="008E0B10" w:rsidRPr="00816C4A" w:rsidRDefault="008E0B10" w:rsidP="008E0B10">
      <w:r w:rsidRPr="00816C4A">
        <w:t>In this case X=0</w:t>
      </w:r>
    </w:p>
    <w:p w14:paraId="0F544E02" w14:textId="305A1320" w:rsidR="008E0B10" w:rsidRPr="00816C4A" w:rsidRDefault="008E0B10" w:rsidP="008E0B10">
      <w:pPr>
        <w:pStyle w:val="Heading3"/>
      </w:pPr>
      <w:bookmarkStart w:id="120" w:name="_Toc3201006"/>
      <w:bookmarkStart w:id="121" w:name="_Toc20392749"/>
      <w:bookmarkStart w:id="122" w:name="_Toc27774396"/>
      <w:bookmarkStart w:id="123" w:name="_Toc36482856"/>
      <w:bookmarkStart w:id="124" w:name="_Toc36484516"/>
      <w:bookmarkStart w:id="125" w:name="_Toc44933446"/>
      <w:bookmarkStart w:id="126" w:name="_Toc50972399"/>
      <w:bookmarkStart w:id="127" w:name="_Toc57105153"/>
      <w:bookmarkStart w:id="128" w:name="_Toc90502941"/>
      <w:r w:rsidRPr="00816C4A">
        <w:t>8.52.5</w:t>
      </w:r>
      <w:r w:rsidRPr="00816C4A">
        <w:tab/>
      </w:r>
      <w:bookmarkEnd w:id="120"/>
      <w:bookmarkEnd w:id="121"/>
      <w:bookmarkEnd w:id="122"/>
      <w:bookmarkEnd w:id="123"/>
      <w:r w:rsidRPr="00816C4A">
        <w:t>Bearer parameters for E-UTRAN</w:t>
      </w:r>
      <w:r>
        <w:t xml:space="preserve"> / NG-RAN</w:t>
      </w:r>
      <w:r w:rsidRPr="00816C4A">
        <w:t xml:space="preserve"> </w:t>
      </w:r>
      <w:ins w:id="129" w:author="COLLET Herve" w:date="2022-01-05T15:10:00Z">
        <w:r w:rsidR="00CB515F" w:rsidRPr="008E0B10">
          <w:t>/</w:t>
        </w:r>
        <w:r w:rsidR="00CB515F">
          <w:t xml:space="preserve"> </w:t>
        </w:r>
        <w:r w:rsidR="00CB515F" w:rsidRPr="008E0B10">
          <w:t>Satellite NG-RAN</w:t>
        </w:r>
        <w:r w:rsidR="00CB515F" w:rsidRPr="00816C4A">
          <w:t xml:space="preserve"> </w:t>
        </w:r>
      </w:ins>
      <w:r w:rsidRPr="00816C4A">
        <w:t>/ mapped UTRAN packet service</w:t>
      </w:r>
      <w:bookmarkEnd w:id="124"/>
      <w:bookmarkEnd w:id="125"/>
      <w:bookmarkEnd w:id="126"/>
      <w:bookmarkEnd w:id="127"/>
      <w:bookmarkEnd w:id="128"/>
    </w:p>
    <w:p w14:paraId="30415621" w14:textId="77777777" w:rsidR="008E0B10" w:rsidRPr="00816C4A" w:rsidRDefault="008E0B10" w:rsidP="008E0B10">
      <w:r w:rsidRPr="00816C4A">
        <w:t>Contents: parameters describing the Quality of Service (</w:t>
      </w:r>
      <w:proofErr w:type="spellStart"/>
      <w:r w:rsidRPr="00816C4A">
        <w:t>QoS</w:t>
      </w:r>
      <w:proofErr w:type="spellEnd"/>
      <w:r w:rsidRPr="00816C4A">
        <w:t>) and the type of PDP. This is an element of the PDP context.</w:t>
      </w:r>
    </w:p>
    <w:p w14:paraId="5591FAB1" w14:textId="77777777" w:rsidR="008E0B10" w:rsidRPr="00816C4A" w:rsidRDefault="008E0B10" w:rsidP="008E0B10">
      <w:r w:rsidRPr="00816C4A">
        <w:t>In this case X=2 or X=6 or X=10 or X=14, depending on the size of the "EPS quality of service" information element and the resource type (GBR or non-GBR).</w:t>
      </w:r>
    </w:p>
    <w:p w14:paraId="5C4B35CF" w14:textId="77777777" w:rsidR="008E0B10" w:rsidRPr="00816C4A" w:rsidRDefault="008E0B10" w:rsidP="008E0B10">
      <w:r w:rsidRPr="00816C4A">
        <w:t xml:space="preserve">In case of a non-GBR QCI, the </w:t>
      </w:r>
      <w:proofErr w:type="spellStart"/>
      <w:r w:rsidRPr="00816C4A">
        <w:t>QoS</w:t>
      </w:r>
      <w:proofErr w:type="spellEnd"/>
      <w:r w:rsidRPr="00816C4A">
        <w:t xml:space="preserve"> octets in the "EPS quality of service" information element are ignored by the UE, as specified in TS 24.301 [46]. In this case, the UE shall use X=2, passing only the QCI value.</w:t>
      </w:r>
    </w:p>
    <w:p w14:paraId="4C5C3A6A" w14:textId="77777777" w:rsidR="008E0B10" w:rsidRPr="00816C4A" w:rsidRDefault="008E0B10" w:rsidP="008E0B10">
      <w:pPr>
        <w:pStyle w:val="B1"/>
      </w:pPr>
      <w:r w:rsidRPr="00816C4A">
        <w:t>Coding of Byte 4 to Byte X+2:</w:t>
      </w:r>
    </w:p>
    <w:p w14:paraId="0939C3C9" w14:textId="77777777" w:rsidR="008E0B10" w:rsidRPr="00816C4A" w:rsidRDefault="008E0B10" w:rsidP="008E0B10">
      <w:pPr>
        <w:pStyle w:val="B1"/>
        <w:ind w:hanging="1"/>
      </w:pPr>
      <w:r w:rsidRPr="00816C4A">
        <w:rPr>
          <w:rStyle w:val="B2Char"/>
          <w:rFonts w:eastAsia="?? ??"/>
        </w:rPr>
        <w:t xml:space="preserve">Byte 4 same as "octet 3" of the "EPS quality of service" </w:t>
      </w:r>
      <w:smartTag w:uri="urn:schemas-microsoft-com:office:smarttags" w:element="PersonName">
        <w:r w:rsidRPr="00816C4A">
          <w:rPr>
            <w:rStyle w:val="B2Char"/>
            <w:rFonts w:eastAsia="?? ??"/>
          </w:rPr>
          <w:t>info</w:t>
        </w:r>
      </w:smartTag>
      <w:r w:rsidRPr="00816C4A">
        <w:rPr>
          <w:rStyle w:val="B2Char"/>
          <w:rFonts w:eastAsia="?? ??"/>
        </w:rPr>
        <w:t>rmation element, defined in TS 24.301 [46].</w:t>
      </w:r>
    </w:p>
    <w:p w14:paraId="0818B03E" w14:textId="77777777" w:rsidR="008E0B10" w:rsidRPr="00816C4A" w:rsidRDefault="008E0B10" w:rsidP="008E0B10">
      <w:pPr>
        <w:pStyle w:val="B1"/>
        <w:ind w:left="567" w:firstLine="0"/>
      </w:pPr>
      <w:r w:rsidRPr="00816C4A">
        <w:rPr>
          <w:rStyle w:val="B2Char"/>
          <w:rFonts w:eastAsia="?? ??"/>
        </w:rPr>
        <w:t>For a GBR QCI each subsequent Byte shall be present only if the corresponding next octet in the "EPS quality of service" information element is present. The coding of the corresponding bytes shall be the same.</w:t>
      </w:r>
    </w:p>
    <w:p w14:paraId="362DF32C" w14:textId="77777777" w:rsidR="008E0B10" w:rsidRPr="00816C4A" w:rsidRDefault="008E0B10" w:rsidP="008E0B10">
      <w:pPr>
        <w:pStyle w:val="B1"/>
      </w:pPr>
      <w:r w:rsidRPr="00816C4A">
        <w:t>Coding of Byte X+3:</w:t>
      </w:r>
    </w:p>
    <w:p w14:paraId="1BD69EC0" w14:textId="77777777" w:rsidR="008E0B10" w:rsidRPr="00816C4A" w:rsidRDefault="008E0B10" w:rsidP="008E0B10">
      <w:pPr>
        <w:ind w:left="284"/>
      </w:pPr>
      <w:r w:rsidRPr="00816C4A">
        <w:rPr>
          <w:rFonts w:ascii="Times" w:hAnsi="Times"/>
        </w:rPr>
        <w:lastRenderedPageBreak/>
        <w:t>-</w:t>
      </w:r>
      <w:r w:rsidRPr="00816C4A">
        <w:rPr>
          <w:rFonts w:ascii="Times" w:hAnsi="Times"/>
        </w:rPr>
        <w:tab/>
      </w:r>
      <w:proofErr w:type="spellStart"/>
      <w:r w:rsidRPr="00816C4A">
        <w:t>PDP_type</w:t>
      </w:r>
      <w:proofErr w:type="spellEnd"/>
      <w:r w:rsidRPr="00816C4A">
        <w:t xml:space="preserve">: same as the "PDP type" </w:t>
      </w:r>
      <w:proofErr w:type="spellStart"/>
      <w:r w:rsidRPr="00816C4A">
        <w:t>subparameter</w:t>
      </w:r>
      <w:proofErr w:type="spellEnd"/>
      <w:r w:rsidRPr="00816C4A">
        <w:t>, defined in TS 24.008 [9] for ETSI or IETF allocated address.</w:t>
      </w:r>
    </w:p>
    <w:p w14:paraId="1394F555" w14:textId="77777777" w:rsidR="008E0B10" w:rsidRDefault="008E0B10" w:rsidP="008E0B10">
      <w:pPr>
        <w:pStyle w:val="NO"/>
        <w:rPr>
          <w:noProof/>
        </w:rPr>
      </w:pPr>
      <w:bookmarkStart w:id="130" w:name="_Toc3201007"/>
      <w:bookmarkStart w:id="131" w:name="_Toc20392750"/>
      <w:bookmarkStart w:id="132" w:name="_Toc27774397"/>
      <w:bookmarkStart w:id="133" w:name="_Toc36482857"/>
      <w:r w:rsidRPr="00816C4A">
        <w:rPr>
          <w:noProof/>
        </w:rPr>
        <w:t>N</w:t>
      </w:r>
      <w:r>
        <w:rPr>
          <w:noProof/>
        </w:rPr>
        <w:t>OTE 1</w:t>
      </w:r>
      <w:r w:rsidRPr="00816C4A">
        <w:rPr>
          <w:noProof/>
        </w:rPr>
        <w:t>: the UICC should handle the cases with X &gt; 14 gracefully, ignoring additional octets.</w:t>
      </w:r>
    </w:p>
    <w:p w14:paraId="54947F97" w14:textId="73DE3874" w:rsidR="008E0B10" w:rsidRPr="00816C4A" w:rsidRDefault="008E0B10" w:rsidP="008E0B10">
      <w:pPr>
        <w:pStyle w:val="NO"/>
      </w:pPr>
      <w:r w:rsidRPr="00816C4A">
        <w:t>N</w:t>
      </w:r>
      <w:r>
        <w:t>OTE 2</w:t>
      </w:r>
      <w:r w:rsidRPr="00816C4A">
        <w:t xml:space="preserve">: </w:t>
      </w:r>
      <w:r w:rsidRPr="00F1551D">
        <w:t>For NG-RAN</w:t>
      </w:r>
      <w:ins w:id="134" w:author="COLLET Herve" w:date="2022-01-13T10:57:00Z">
        <w:r w:rsidR="00FA177B">
          <w:t xml:space="preserve"> and </w:t>
        </w:r>
      </w:ins>
      <w:ins w:id="135" w:author="COLLET Herve" w:date="2022-01-05T15:10:00Z">
        <w:r w:rsidR="00CB515F" w:rsidRPr="008E0B10">
          <w:t>Satellite NG-RAN</w:t>
        </w:r>
      </w:ins>
      <w:r w:rsidRPr="00F1551D">
        <w:t xml:space="preserve">, </w:t>
      </w:r>
      <w:proofErr w:type="spellStart"/>
      <w:r w:rsidRPr="00816C4A">
        <w:t>QoS</w:t>
      </w:r>
      <w:proofErr w:type="spellEnd"/>
      <w:r w:rsidRPr="00816C4A">
        <w:t xml:space="preserve"> </w:t>
      </w:r>
      <w:r w:rsidRPr="00F1551D">
        <w:t>parameters are not applicable</w:t>
      </w:r>
      <w:r>
        <w:t>.</w:t>
      </w:r>
    </w:p>
    <w:p w14:paraId="5FEFA928" w14:textId="6E21CEFE" w:rsidR="008E0B10" w:rsidRPr="00816C4A" w:rsidRDefault="008E0B10" w:rsidP="008E0B10">
      <w:pPr>
        <w:pStyle w:val="Heading3"/>
      </w:pPr>
      <w:bookmarkStart w:id="136" w:name="_Toc36484517"/>
      <w:bookmarkStart w:id="137" w:name="_Toc44933447"/>
      <w:bookmarkStart w:id="138" w:name="_Toc50972400"/>
      <w:bookmarkStart w:id="139" w:name="_Toc57105154"/>
      <w:bookmarkStart w:id="140" w:name="_Toc90502942"/>
      <w:r w:rsidRPr="00816C4A">
        <w:t>8.52.6</w:t>
      </w:r>
      <w:r w:rsidRPr="00816C4A">
        <w:tab/>
        <w:t>Bearer parameters for NG-RAN</w:t>
      </w:r>
      <w:bookmarkEnd w:id="130"/>
      <w:bookmarkEnd w:id="131"/>
      <w:bookmarkEnd w:id="132"/>
      <w:bookmarkEnd w:id="133"/>
      <w:bookmarkEnd w:id="136"/>
      <w:bookmarkEnd w:id="137"/>
      <w:bookmarkEnd w:id="138"/>
      <w:bookmarkEnd w:id="139"/>
      <w:bookmarkEnd w:id="140"/>
      <w:ins w:id="141" w:author="COLLET Herve" w:date="2022-01-05T15:10:00Z">
        <w:r w:rsidR="00CB515F">
          <w:t xml:space="preserve"> </w:t>
        </w:r>
        <w:r w:rsidR="00CB515F" w:rsidRPr="008E0B10">
          <w:t>/</w:t>
        </w:r>
        <w:r w:rsidR="00CB515F">
          <w:t xml:space="preserve"> </w:t>
        </w:r>
        <w:r w:rsidR="00CB515F" w:rsidRPr="008E0B10">
          <w:t>Satellite NG-RAN</w:t>
        </w:r>
      </w:ins>
    </w:p>
    <w:p w14:paraId="0839538E" w14:textId="77777777" w:rsidR="008E0B10" w:rsidRPr="00816C4A" w:rsidRDefault="008E0B10" w:rsidP="008E0B10">
      <w:r w:rsidRPr="00816C4A">
        <w:t>Contents: parameters describing the type of PDU session. This is an element of the PDU session context.</w:t>
      </w:r>
    </w:p>
    <w:p w14:paraId="1A4710E8" w14:textId="77777777" w:rsidR="008E0B10" w:rsidRPr="00816C4A" w:rsidRDefault="008E0B10" w:rsidP="008E0B10">
      <w:r>
        <w:t>When the ME has successfully established PDU session it shall include this Bearer parameter in the TERMINAL RESPONSE</w:t>
      </w:r>
      <w:r w:rsidRPr="00163D12">
        <w:t xml:space="preserve"> </w:t>
      </w:r>
      <w:r>
        <w:t>to inform the USIM.</w:t>
      </w:r>
    </w:p>
    <w:p w14:paraId="33604F1A" w14:textId="77777777" w:rsidR="008E0B10" w:rsidRPr="00816C4A" w:rsidRDefault="008E0B10" w:rsidP="008E0B10">
      <w:r w:rsidRPr="00816C4A">
        <w:t>The Bearer parameters for NR shall contain the PDU session type.</w:t>
      </w:r>
    </w:p>
    <w:p w14:paraId="10C7627A" w14:textId="77777777" w:rsidR="008E0B10" w:rsidRPr="00816C4A" w:rsidRDefault="008E0B10" w:rsidP="008E0B10">
      <w:r w:rsidRPr="00816C4A">
        <w:t>Length:</w:t>
      </w:r>
    </w:p>
    <w:p w14:paraId="4C19A77B" w14:textId="77777777" w:rsidR="008E0B10" w:rsidRPr="00816C4A" w:rsidRDefault="008E0B10" w:rsidP="008E0B10">
      <w:pPr>
        <w:pStyle w:val="B1"/>
      </w:pPr>
      <w:r>
        <w:t>-</w:t>
      </w:r>
      <w:r>
        <w:tab/>
      </w:r>
      <w:r w:rsidRPr="00816C4A">
        <w:t>1 to X Bytes</w:t>
      </w:r>
    </w:p>
    <w:p w14:paraId="0F3AE643" w14:textId="77777777" w:rsidR="008E0B10" w:rsidRPr="00816C4A" w:rsidRDefault="008E0B10" w:rsidP="008E0B10">
      <w:pPr>
        <w:pStyle w:val="B2"/>
      </w:pPr>
      <w:r w:rsidRPr="00816C4A">
        <w:t>Coding:</w:t>
      </w:r>
    </w:p>
    <w:p w14:paraId="61A0643E" w14:textId="77777777" w:rsidR="008E0B10" w:rsidRPr="00816C4A" w:rsidRDefault="008E0B10" w:rsidP="008E0B10">
      <w:pPr>
        <w:pStyle w:val="B1"/>
      </w:pPr>
      <w:r>
        <w:t>-</w:t>
      </w:r>
      <w:r>
        <w:tab/>
      </w:r>
      <w:r w:rsidRPr="00816C4A">
        <w:t>Coding of Byte 4:</w:t>
      </w:r>
    </w:p>
    <w:p w14:paraId="61327870" w14:textId="77777777" w:rsidR="008E0B10" w:rsidRPr="00816C4A" w:rsidRDefault="008E0B10" w:rsidP="008E0B10">
      <w:pPr>
        <w:pStyle w:val="B2"/>
      </w:pPr>
      <w:r w:rsidRPr="00816C4A">
        <w:t>PDU session type: same as the "PDU session type", defined in</w:t>
      </w:r>
      <w:r>
        <w:t xml:space="preserve"> Figure 9.11.4.11.1 of</w:t>
      </w:r>
      <w:r w:rsidRPr="00816C4A">
        <w:t xml:space="preserve"> TS 24.501 [70].</w:t>
      </w:r>
    </w:p>
    <w:p w14:paraId="68433953" w14:textId="77777777" w:rsidR="008E0B10" w:rsidRPr="00816C4A" w:rsidRDefault="008E0B10" w:rsidP="008E0B10">
      <w:pPr>
        <w:pStyle w:val="B1"/>
      </w:pPr>
      <w:r>
        <w:t>-</w:t>
      </w:r>
      <w:r>
        <w:tab/>
      </w:r>
      <w:r w:rsidRPr="00816C4A">
        <w:t>Coding of further Bytes:</w:t>
      </w:r>
    </w:p>
    <w:p w14:paraId="75FB20C8" w14:textId="77777777" w:rsidR="008E0B10" w:rsidRPr="00816C4A" w:rsidRDefault="008E0B10" w:rsidP="008E0B10">
      <w:pPr>
        <w:pStyle w:val="B2"/>
      </w:pPr>
      <w:r w:rsidRPr="00816C4A">
        <w:t>RFU</w:t>
      </w:r>
    </w:p>
    <w:p w14:paraId="51843E6C" w14:textId="77777777" w:rsidR="008E0B10" w:rsidRDefault="008E0B10" w:rsidP="008E0B10"/>
    <w:p w14:paraId="6FA8FE04" w14:textId="77777777" w:rsidR="0002739F" w:rsidRDefault="0002739F" w:rsidP="0002739F">
      <w:pPr>
        <w:jc w:val="center"/>
        <w:rPr>
          <w:noProof/>
        </w:rPr>
      </w:pPr>
      <w:r w:rsidRPr="00CF4F58">
        <w:rPr>
          <w:noProof/>
          <w:highlight w:val="green"/>
        </w:rPr>
        <w:t>***** Next change *****</w:t>
      </w:r>
    </w:p>
    <w:p w14:paraId="2FF073A1" w14:textId="205759A4" w:rsidR="008E0B10" w:rsidRDefault="008E0B10" w:rsidP="008E0B10"/>
    <w:p w14:paraId="3F3C46BB" w14:textId="14CAC274" w:rsidR="0002739F" w:rsidRPr="00816C4A" w:rsidRDefault="0002739F" w:rsidP="0002739F">
      <w:pPr>
        <w:pStyle w:val="Heading2"/>
      </w:pPr>
      <w:bookmarkStart w:id="142" w:name="_Toc3201028"/>
      <w:bookmarkStart w:id="143" w:name="_Toc20392771"/>
      <w:bookmarkStart w:id="144" w:name="_Toc27774418"/>
      <w:bookmarkStart w:id="145" w:name="_Toc36482878"/>
      <w:bookmarkStart w:id="146" w:name="_Toc36484538"/>
      <w:bookmarkStart w:id="147" w:name="_Toc44933468"/>
      <w:bookmarkStart w:id="148" w:name="_Toc50972421"/>
      <w:bookmarkStart w:id="149" w:name="_Toc57105175"/>
      <w:bookmarkStart w:id="150" w:name="_Toc90502963"/>
      <w:r w:rsidRPr="00816C4A">
        <w:t>8.73</w:t>
      </w:r>
      <w:r w:rsidRPr="00816C4A">
        <w:tab/>
        <w:t>UTRAN/E-UTRAN</w:t>
      </w:r>
      <w:r>
        <w:t>/NG-RAN</w:t>
      </w:r>
      <w:ins w:id="151" w:author="COLLET Herve" w:date="2022-01-05T15:18:00Z">
        <w:r>
          <w:t>/</w:t>
        </w:r>
        <w:r w:rsidRPr="008E0B10">
          <w:t xml:space="preserve">Satellite </w:t>
        </w:r>
        <w:r w:rsidRPr="00816C4A">
          <w:t>NG-RAN</w:t>
        </w:r>
      </w:ins>
      <w:r w:rsidRPr="00816C4A">
        <w:t xml:space="preserve"> Measurement Qualifier</w:t>
      </w:r>
      <w:bookmarkEnd w:id="142"/>
      <w:bookmarkEnd w:id="143"/>
      <w:bookmarkEnd w:id="144"/>
      <w:bookmarkEnd w:id="145"/>
      <w:bookmarkEnd w:id="146"/>
      <w:bookmarkEnd w:id="147"/>
      <w:bookmarkEnd w:id="148"/>
      <w:bookmarkEnd w:id="149"/>
      <w:bookmarkEnd w:id="150"/>
    </w:p>
    <w:p w14:paraId="06724649" w14:textId="2EF34D50" w:rsidR="0002739F" w:rsidRPr="00816C4A" w:rsidRDefault="0002739F" w:rsidP="0002739F">
      <w:r w:rsidRPr="00816C4A">
        <w:t>This information is only available when the ME is connected to a UTRAN or an E-UTRAN</w:t>
      </w:r>
      <w:r>
        <w:t xml:space="preserve"> or NG-RAN</w:t>
      </w:r>
      <w:ins w:id="152" w:author="COLLET Herve" w:date="2022-01-05T15:18:00Z">
        <w:r>
          <w:t xml:space="preserve"> or </w:t>
        </w:r>
        <w:r w:rsidRPr="008E0B10">
          <w:t xml:space="preserve">Satellite </w:t>
        </w:r>
        <w:r w:rsidRPr="00816C4A">
          <w:t>NG-RAN</w:t>
        </w:r>
      </w:ins>
      <w:r w:rsidRPr="00816C4A">
        <w:t>.</w:t>
      </w:r>
    </w:p>
    <w:p w14:paraId="68FF0388" w14:textId="77777777" w:rsidR="0002739F" w:rsidRPr="00816C4A" w:rsidRDefault="0002739F" w:rsidP="0002739F">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6"/>
        <w:gridCol w:w="4961"/>
        <w:gridCol w:w="1417"/>
      </w:tblGrid>
      <w:tr w:rsidR="0002739F" w:rsidRPr="00816C4A" w14:paraId="20ED3AAB" w14:textId="77777777" w:rsidTr="00C61396">
        <w:trPr>
          <w:jc w:val="center"/>
        </w:trPr>
        <w:tc>
          <w:tcPr>
            <w:tcW w:w="1276" w:type="dxa"/>
          </w:tcPr>
          <w:p w14:paraId="1A376E45" w14:textId="77777777" w:rsidR="0002739F" w:rsidRPr="00816C4A" w:rsidRDefault="0002739F" w:rsidP="00C61396">
            <w:pPr>
              <w:pStyle w:val="TAH"/>
              <w:rPr>
                <w:lang w:eastAsia="en-GB"/>
              </w:rPr>
            </w:pPr>
            <w:r w:rsidRPr="00816C4A">
              <w:rPr>
                <w:lang w:eastAsia="en-GB"/>
              </w:rPr>
              <w:t>Byte(s)</w:t>
            </w:r>
          </w:p>
        </w:tc>
        <w:tc>
          <w:tcPr>
            <w:tcW w:w="4961" w:type="dxa"/>
          </w:tcPr>
          <w:p w14:paraId="5B8E1C30" w14:textId="77777777" w:rsidR="0002739F" w:rsidRPr="00816C4A" w:rsidRDefault="0002739F" w:rsidP="00C61396">
            <w:pPr>
              <w:pStyle w:val="TAH"/>
              <w:rPr>
                <w:lang w:eastAsia="en-GB"/>
              </w:rPr>
            </w:pPr>
            <w:r w:rsidRPr="00816C4A">
              <w:rPr>
                <w:lang w:eastAsia="en-GB"/>
              </w:rPr>
              <w:t>Description</w:t>
            </w:r>
          </w:p>
        </w:tc>
        <w:tc>
          <w:tcPr>
            <w:tcW w:w="1417" w:type="dxa"/>
          </w:tcPr>
          <w:p w14:paraId="75DC5672" w14:textId="77777777" w:rsidR="0002739F" w:rsidRPr="00816C4A" w:rsidRDefault="0002739F" w:rsidP="00C61396">
            <w:pPr>
              <w:pStyle w:val="TAH"/>
              <w:rPr>
                <w:lang w:eastAsia="en-GB"/>
              </w:rPr>
            </w:pPr>
            <w:r w:rsidRPr="00816C4A">
              <w:rPr>
                <w:lang w:eastAsia="en-GB"/>
              </w:rPr>
              <w:t>Length</w:t>
            </w:r>
          </w:p>
        </w:tc>
      </w:tr>
      <w:tr w:rsidR="0002739F" w:rsidRPr="00816C4A" w14:paraId="78DA9F4B" w14:textId="77777777" w:rsidTr="00C61396">
        <w:trPr>
          <w:jc w:val="center"/>
        </w:trPr>
        <w:tc>
          <w:tcPr>
            <w:tcW w:w="1276" w:type="dxa"/>
          </w:tcPr>
          <w:p w14:paraId="47F07149" w14:textId="77777777" w:rsidR="0002739F" w:rsidRPr="00816C4A" w:rsidRDefault="0002739F" w:rsidP="00C61396">
            <w:pPr>
              <w:pStyle w:val="TAC"/>
              <w:rPr>
                <w:lang w:eastAsia="en-GB"/>
              </w:rPr>
            </w:pPr>
            <w:r w:rsidRPr="00816C4A">
              <w:rPr>
                <w:lang w:eastAsia="en-GB"/>
              </w:rPr>
              <w:t>1</w:t>
            </w:r>
          </w:p>
        </w:tc>
        <w:tc>
          <w:tcPr>
            <w:tcW w:w="4961" w:type="dxa"/>
          </w:tcPr>
          <w:p w14:paraId="6E36DC14" w14:textId="7B124B50" w:rsidR="0002739F" w:rsidRPr="00816C4A" w:rsidRDefault="0002739F" w:rsidP="00C61396">
            <w:pPr>
              <w:pStyle w:val="TAL"/>
              <w:rPr>
                <w:lang w:val="fr-FR"/>
              </w:rPr>
            </w:pPr>
            <w:r w:rsidRPr="00816C4A">
              <w:rPr>
                <w:lang w:val="fr-FR"/>
              </w:rPr>
              <w:t>UTRAN/E-UTRAN</w:t>
            </w:r>
            <w:r>
              <w:rPr>
                <w:lang w:val="fr-FR"/>
              </w:rPr>
              <w:t>/NG-RAN</w:t>
            </w:r>
            <w:ins w:id="153" w:author="COLLET Herve" w:date="2022-01-05T15:18:00Z">
              <w:r>
                <w:rPr>
                  <w:lang w:val="fr-FR"/>
                </w:rPr>
                <w:t>/</w:t>
              </w:r>
              <w:r w:rsidRPr="008E0B10">
                <w:t xml:space="preserve">Satellite </w:t>
              </w:r>
              <w:r w:rsidRPr="00816C4A">
                <w:t>NG-RAN</w:t>
              </w:r>
            </w:ins>
            <w:r w:rsidRPr="00816C4A">
              <w:rPr>
                <w:lang w:val="fr-FR"/>
              </w:rPr>
              <w:t xml:space="preserve"> </w:t>
            </w:r>
            <w:proofErr w:type="spellStart"/>
            <w:r w:rsidRPr="00816C4A">
              <w:rPr>
                <w:lang w:val="fr-FR"/>
              </w:rPr>
              <w:t>Measurement</w:t>
            </w:r>
            <w:proofErr w:type="spellEnd"/>
            <w:r w:rsidRPr="00816C4A">
              <w:rPr>
                <w:lang w:val="fr-FR"/>
              </w:rPr>
              <w:t xml:space="preserve"> Qualifier tag</w:t>
            </w:r>
          </w:p>
        </w:tc>
        <w:tc>
          <w:tcPr>
            <w:tcW w:w="1417" w:type="dxa"/>
          </w:tcPr>
          <w:p w14:paraId="49A5CDF2" w14:textId="77777777" w:rsidR="0002739F" w:rsidRPr="00816C4A" w:rsidRDefault="0002739F" w:rsidP="00C61396">
            <w:pPr>
              <w:pStyle w:val="TAC"/>
              <w:rPr>
                <w:lang w:eastAsia="en-GB"/>
              </w:rPr>
            </w:pPr>
            <w:r w:rsidRPr="00816C4A">
              <w:rPr>
                <w:lang w:eastAsia="en-GB"/>
              </w:rPr>
              <w:t>1</w:t>
            </w:r>
          </w:p>
        </w:tc>
      </w:tr>
      <w:tr w:rsidR="0002739F" w:rsidRPr="00816C4A" w14:paraId="01B3D148" w14:textId="77777777" w:rsidTr="00C61396">
        <w:trPr>
          <w:jc w:val="center"/>
        </w:trPr>
        <w:tc>
          <w:tcPr>
            <w:tcW w:w="1276" w:type="dxa"/>
          </w:tcPr>
          <w:p w14:paraId="761DED0A" w14:textId="77777777" w:rsidR="0002739F" w:rsidRPr="00816C4A" w:rsidRDefault="0002739F" w:rsidP="00C61396">
            <w:pPr>
              <w:pStyle w:val="TAC"/>
              <w:rPr>
                <w:lang w:eastAsia="en-GB"/>
              </w:rPr>
            </w:pPr>
            <w:r w:rsidRPr="00816C4A">
              <w:rPr>
                <w:lang w:eastAsia="en-GB"/>
              </w:rPr>
              <w:t>2</w:t>
            </w:r>
          </w:p>
        </w:tc>
        <w:tc>
          <w:tcPr>
            <w:tcW w:w="4961" w:type="dxa"/>
          </w:tcPr>
          <w:p w14:paraId="751B8EF1" w14:textId="77777777" w:rsidR="0002739F" w:rsidRPr="00816C4A" w:rsidRDefault="0002739F" w:rsidP="00C61396">
            <w:pPr>
              <w:pStyle w:val="TAL"/>
            </w:pPr>
            <w:r w:rsidRPr="00816C4A">
              <w:t xml:space="preserve">Length (1) </w:t>
            </w:r>
          </w:p>
        </w:tc>
        <w:tc>
          <w:tcPr>
            <w:tcW w:w="1417" w:type="dxa"/>
          </w:tcPr>
          <w:p w14:paraId="3D47AC8F" w14:textId="77777777" w:rsidR="0002739F" w:rsidRPr="00816C4A" w:rsidRDefault="0002739F" w:rsidP="00C61396">
            <w:pPr>
              <w:pStyle w:val="TAC"/>
              <w:rPr>
                <w:lang w:eastAsia="en-GB"/>
              </w:rPr>
            </w:pPr>
            <w:r w:rsidRPr="00816C4A">
              <w:rPr>
                <w:lang w:eastAsia="en-GB"/>
              </w:rPr>
              <w:t>1</w:t>
            </w:r>
          </w:p>
        </w:tc>
      </w:tr>
      <w:tr w:rsidR="0002739F" w:rsidRPr="00816C4A" w14:paraId="52A75367" w14:textId="77777777" w:rsidTr="00C61396">
        <w:trPr>
          <w:jc w:val="center"/>
        </w:trPr>
        <w:tc>
          <w:tcPr>
            <w:tcW w:w="1276" w:type="dxa"/>
          </w:tcPr>
          <w:p w14:paraId="6A7056C6" w14:textId="77777777" w:rsidR="0002739F" w:rsidRPr="00816C4A" w:rsidRDefault="0002739F" w:rsidP="00C61396">
            <w:pPr>
              <w:pStyle w:val="TAC"/>
              <w:rPr>
                <w:lang w:eastAsia="en-GB"/>
              </w:rPr>
            </w:pPr>
            <w:r w:rsidRPr="00816C4A">
              <w:rPr>
                <w:lang w:eastAsia="en-GB"/>
              </w:rPr>
              <w:t>3</w:t>
            </w:r>
          </w:p>
        </w:tc>
        <w:tc>
          <w:tcPr>
            <w:tcW w:w="4961" w:type="dxa"/>
          </w:tcPr>
          <w:p w14:paraId="72BDDCCB" w14:textId="01E1FBD2" w:rsidR="0002739F" w:rsidRPr="00816C4A" w:rsidRDefault="0002739F" w:rsidP="00C61396">
            <w:pPr>
              <w:pStyle w:val="TAL"/>
              <w:rPr>
                <w:lang w:val="fr-FR"/>
              </w:rPr>
            </w:pPr>
            <w:r w:rsidRPr="00816C4A">
              <w:rPr>
                <w:lang w:val="fr-FR"/>
              </w:rPr>
              <w:t>UTRAN/E-UTRAN</w:t>
            </w:r>
            <w:r>
              <w:rPr>
                <w:lang w:val="fr-FR"/>
              </w:rPr>
              <w:t>/NG-RAN</w:t>
            </w:r>
            <w:ins w:id="154" w:author="COLLET Herve" w:date="2022-01-05T15:18:00Z">
              <w:r>
                <w:rPr>
                  <w:lang w:val="fr-FR"/>
                </w:rPr>
                <w:t>/</w:t>
              </w:r>
            </w:ins>
            <w:ins w:id="155" w:author="COLLET Herve" w:date="2022-01-05T15:19:00Z">
              <w:r w:rsidRPr="008E0B10">
                <w:t xml:space="preserve">Satellite </w:t>
              </w:r>
              <w:r w:rsidRPr="00816C4A">
                <w:t>NG-RAN</w:t>
              </w:r>
              <w:r>
                <w:t xml:space="preserve"> </w:t>
              </w:r>
            </w:ins>
            <w:r w:rsidRPr="00816C4A">
              <w:rPr>
                <w:lang w:val="fr-FR"/>
              </w:rPr>
              <w:t xml:space="preserve"> </w:t>
            </w:r>
            <w:proofErr w:type="spellStart"/>
            <w:r w:rsidRPr="00816C4A">
              <w:rPr>
                <w:lang w:val="fr-FR"/>
              </w:rPr>
              <w:t>Measurement</w:t>
            </w:r>
            <w:proofErr w:type="spellEnd"/>
            <w:r w:rsidRPr="00816C4A">
              <w:rPr>
                <w:lang w:val="fr-FR"/>
              </w:rPr>
              <w:t xml:space="preserve"> Qualifier</w:t>
            </w:r>
          </w:p>
        </w:tc>
        <w:tc>
          <w:tcPr>
            <w:tcW w:w="1417" w:type="dxa"/>
          </w:tcPr>
          <w:p w14:paraId="78CC5A0B" w14:textId="77777777" w:rsidR="0002739F" w:rsidRPr="00816C4A" w:rsidRDefault="0002739F" w:rsidP="00C61396">
            <w:pPr>
              <w:pStyle w:val="TAC"/>
              <w:rPr>
                <w:lang w:eastAsia="en-GB"/>
              </w:rPr>
            </w:pPr>
            <w:r w:rsidRPr="00816C4A">
              <w:rPr>
                <w:lang w:eastAsia="en-GB"/>
              </w:rPr>
              <w:t>1</w:t>
            </w:r>
          </w:p>
        </w:tc>
      </w:tr>
    </w:tbl>
    <w:p w14:paraId="7837768C" w14:textId="77777777" w:rsidR="0002739F" w:rsidRPr="00816C4A" w:rsidRDefault="0002739F" w:rsidP="0002739F"/>
    <w:p w14:paraId="02CBDACA" w14:textId="77777777" w:rsidR="0002739F" w:rsidRPr="00816C4A" w:rsidRDefault="0002739F" w:rsidP="0002739F">
      <w:pPr>
        <w:rPr>
          <w:lang w:val="fr-FR"/>
        </w:rPr>
      </w:pPr>
      <w:r w:rsidRPr="00816C4A">
        <w:rPr>
          <w:lang w:val="fr-FR"/>
        </w:rPr>
        <w:t>UTRAN/E-UTRAN</w:t>
      </w:r>
      <w:r>
        <w:rPr>
          <w:lang w:val="fr-FR"/>
        </w:rPr>
        <w:t>/NG-RAN</w:t>
      </w:r>
      <w:r w:rsidRPr="00816C4A">
        <w:rPr>
          <w:lang w:val="fr-FR"/>
        </w:rPr>
        <w:t xml:space="preserve"> </w:t>
      </w:r>
      <w:proofErr w:type="spellStart"/>
      <w:r w:rsidRPr="00816C4A">
        <w:rPr>
          <w:lang w:val="fr-FR"/>
        </w:rPr>
        <w:t>Measurement</w:t>
      </w:r>
      <w:proofErr w:type="spellEnd"/>
      <w:r w:rsidRPr="00816C4A">
        <w:rPr>
          <w:lang w:val="fr-FR"/>
        </w:rPr>
        <w:t xml:space="preserve"> Qualifier</w:t>
      </w:r>
    </w:p>
    <w:p w14:paraId="619529A8" w14:textId="7C71388B" w:rsidR="0002739F" w:rsidRPr="00816C4A" w:rsidRDefault="0002739F" w:rsidP="0002739F">
      <w:pPr>
        <w:pStyle w:val="B1"/>
      </w:pPr>
      <w:r w:rsidRPr="00816C4A">
        <w:t>Contents: Qualifier specific to the UTRAN/E-UTRAN</w:t>
      </w:r>
      <w:r>
        <w:t>/NG-RAN</w:t>
      </w:r>
      <w:ins w:id="156" w:author="COLLET Herve" w:date="2022-01-05T15:19:00Z">
        <w:r w:rsidRPr="003971A2">
          <w:rPr>
            <w:lang w:val="en-US"/>
          </w:rPr>
          <w:t>/</w:t>
        </w:r>
        <w:r w:rsidRPr="008E0B10">
          <w:t xml:space="preserve">Satellite </w:t>
        </w:r>
        <w:r w:rsidRPr="00816C4A">
          <w:t>NG-RAN</w:t>
        </w:r>
      </w:ins>
      <w:r w:rsidRPr="00816C4A">
        <w:t xml:space="preserve"> NMR</w:t>
      </w:r>
    </w:p>
    <w:p w14:paraId="326C0DAB" w14:textId="77777777" w:rsidR="0002739F" w:rsidRPr="00816C4A" w:rsidRDefault="0002739F" w:rsidP="0002739F">
      <w:pPr>
        <w:pStyle w:val="B1"/>
      </w:pPr>
      <w:r w:rsidRPr="00816C4A">
        <w:t>Coding</w:t>
      </w:r>
    </w:p>
    <w:p w14:paraId="7655185C" w14:textId="77777777" w:rsidR="0002739F" w:rsidRPr="00816C4A" w:rsidRDefault="0002739F" w:rsidP="0002739F">
      <w:pPr>
        <w:pStyle w:val="EW"/>
      </w:pPr>
      <w:r w:rsidRPr="00816C4A">
        <w:t>'01'</w:t>
      </w:r>
      <w:r w:rsidRPr="00816C4A">
        <w:tab/>
        <w:t>UTRAN Intra-frequency measurements</w:t>
      </w:r>
    </w:p>
    <w:p w14:paraId="399466F3" w14:textId="77777777" w:rsidR="0002739F" w:rsidRPr="00816C4A" w:rsidRDefault="0002739F" w:rsidP="0002739F">
      <w:pPr>
        <w:pStyle w:val="EW"/>
      </w:pPr>
      <w:r w:rsidRPr="00816C4A">
        <w:t>'02'</w:t>
      </w:r>
      <w:r w:rsidRPr="00816C4A">
        <w:tab/>
        <w:t>UTRAN Inter-frequency measurements</w:t>
      </w:r>
    </w:p>
    <w:p w14:paraId="0D3E56EA" w14:textId="77777777" w:rsidR="0002739F" w:rsidRPr="00816C4A" w:rsidRDefault="0002739F" w:rsidP="0002739F">
      <w:pPr>
        <w:pStyle w:val="EW"/>
      </w:pPr>
      <w:r w:rsidRPr="00816C4A">
        <w:t>'03'</w:t>
      </w:r>
      <w:r w:rsidRPr="00816C4A">
        <w:tab/>
        <w:t>UTRAN Inter-RAT (GERAN) measurements</w:t>
      </w:r>
    </w:p>
    <w:p w14:paraId="2B99124C" w14:textId="77777777" w:rsidR="0002739F" w:rsidRPr="00816C4A" w:rsidRDefault="0002739F" w:rsidP="0002739F">
      <w:pPr>
        <w:pStyle w:val="EW"/>
        <w:rPr>
          <w:lang w:val="sv-SE"/>
        </w:rPr>
      </w:pPr>
      <w:r w:rsidRPr="00816C4A">
        <w:rPr>
          <w:lang w:val="sv-SE"/>
        </w:rPr>
        <w:t>'04'</w:t>
      </w:r>
      <w:r w:rsidRPr="00816C4A">
        <w:rPr>
          <w:lang w:val="sv-SE"/>
        </w:rPr>
        <w:tab/>
        <w:t>UTRAN Inter-RAT (E-UTRAN) measurements</w:t>
      </w:r>
    </w:p>
    <w:p w14:paraId="2A5FA56F" w14:textId="77777777" w:rsidR="0002739F" w:rsidRPr="00816C4A" w:rsidRDefault="0002739F" w:rsidP="0002739F">
      <w:pPr>
        <w:pStyle w:val="EW"/>
      </w:pPr>
      <w:r w:rsidRPr="00816C4A">
        <w:t>'05'</w:t>
      </w:r>
      <w:r w:rsidRPr="00816C4A">
        <w:tab/>
        <w:t>E-UTRAN Intra-frequency measurements</w:t>
      </w:r>
    </w:p>
    <w:p w14:paraId="325A532A" w14:textId="77777777" w:rsidR="0002739F" w:rsidRPr="00816C4A" w:rsidRDefault="0002739F" w:rsidP="0002739F">
      <w:pPr>
        <w:pStyle w:val="EW"/>
      </w:pPr>
      <w:r w:rsidRPr="00816C4A">
        <w:t>'06'</w:t>
      </w:r>
      <w:r w:rsidRPr="00816C4A">
        <w:tab/>
        <w:t>E-UTRAN Inter-frequency measurements</w:t>
      </w:r>
    </w:p>
    <w:p w14:paraId="4E3542CE" w14:textId="77777777" w:rsidR="0002739F" w:rsidRPr="00816C4A" w:rsidRDefault="0002739F" w:rsidP="0002739F">
      <w:pPr>
        <w:pStyle w:val="EW"/>
        <w:rPr>
          <w:lang w:val="sv-SE"/>
        </w:rPr>
      </w:pPr>
      <w:r w:rsidRPr="00816C4A">
        <w:rPr>
          <w:lang w:val="sv-SE"/>
        </w:rPr>
        <w:t>'07'</w:t>
      </w:r>
      <w:r w:rsidRPr="00816C4A">
        <w:rPr>
          <w:lang w:val="sv-SE"/>
        </w:rPr>
        <w:tab/>
        <w:t>E-UTRAN Inter-RAT (GERAN) measurements</w:t>
      </w:r>
    </w:p>
    <w:p w14:paraId="6C50BCCA" w14:textId="77777777" w:rsidR="0002739F" w:rsidRPr="00816C4A" w:rsidRDefault="0002739F" w:rsidP="0002739F">
      <w:pPr>
        <w:pStyle w:val="EW"/>
        <w:rPr>
          <w:lang w:val="sv-SE"/>
        </w:rPr>
      </w:pPr>
      <w:r w:rsidRPr="00816C4A">
        <w:rPr>
          <w:lang w:val="sv-SE"/>
        </w:rPr>
        <w:t>'08'</w:t>
      </w:r>
      <w:r w:rsidRPr="00816C4A">
        <w:rPr>
          <w:lang w:val="sv-SE"/>
        </w:rPr>
        <w:tab/>
        <w:t>E-UTRAN Inter-RAT (UTRAN) measurements</w:t>
      </w:r>
    </w:p>
    <w:p w14:paraId="7067770F" w14:textId="77777777" w:rsidR="0002739F" w:rsidRDefault="0002739F" w:rsidP="0002739F">
      <w:pPr>
        <w:pStyle w:val="EW"/>
        <w:rPr>
          <w:lang w:val="sv-SE"/>
        </w:rPr>
      </w:pPr>
      <w:r w:rsidRPr="00816C4A">
        <w:rPr>
          <w:lang w:val="sv-SE"/>
        </w:rPr>
        <w:t>'09'</w:t>
      </w:r>
      <w:r w:rsidRPr="00816C4A">
        <w:rPr>
          <w:lang w:val="sv-SE"/>
        </w:rPr>
        <w:tab/>
        <w:t>E-UTRAN Inter-RAT (NR) measurements</w:t>
      </w:r>
    </w:p>
    <w:p w14:paraId="4C4F6705" w14:textId="77777777" w:rsidR="0002739F" w:rsidRPr="00816C4A" w:rsidRDefault="0002739F" w:rsidP="0002739F">
      <w:pPr>
        <w:pStyle w:val="EW"/>
      </w:pPr>
      <w:r w:rsidRPr="00816C4A">
        <w:t>'0</w:t>
      </w:r>
      <w:r>
        <w:t>A</w:t>
      </w:r>
      <w:r w:rsidRPr="00816C4A">
        <w:t>'</w:t>
      </w:r>
      <w:r w:rsidRPr="00816C4A">
        <w:tab/>
      </w:r>
      <w:r>
        <w:t>NG-RAN</w:t>
      </w:r>
      <w:r w:rsidRPr="00816C4A">
        <w:t xml:space="preserve"> Intra-frequency measurements</w:t>
      </w:r>
    </w:p>
    <w:p w14:paraId="1D300C4D" w14:textId="77777777" w:rsidR="0002739F" w:rsidRPr="00816C4A" w:rsidRDefault="0002739F" w:rsidP="0002739F">
      <w:pPr>
        <w:pStyle w:val="EW"/>
      </w:pPr>
      <w:r w:rsidRPr="00816C4A">
        <w:lastRenderedPageBreak/>
        <w:t>'0</w:t>
      </w:r>
      <w:r>
        <w:t>B</w:t>
      </w:r>
      <w:r w:rsidRPr="00816C4A">
        <w:t>'</w:t>
      </w:r>
      <w:r w:rsidRPr="00816C4A">
        <w:tab/>
      </w:r>
      <w:r>
        <w:t>NG-RAN</w:t>
      </w:r>
      <w:r w:rsidRPr="00816C4A">
        <w:t xml:space="preserve"> Inter-frequency measurements</w:t>
      </w:r>
    </w:p>
    <w:p w14:paraId="5754A583" w14:textId="77777777" w:rsidR="0002739F" w:rsidRPr="00816C4A" w:rsidRDefault="0002739F" w:rsidP="0002739F">
      <w:pPr>
        <w:pStyle w:val="EW"/>
        <w:rPr>
          <w:lang w:val="sv-SE"/>
        </w:rPr>
      </w:pPr>
      <w:r w:rsidRPr="00816C4A">
        <w:rPr>
          <w:lang w:val="sv-SE"/>
        </w:rPr>
        <w:t>'0</w:t>
      </w:r>
      <w:r>
        <w:rPr>
          <w:lang w:val="sv-SE"/>
        </w:rPr>
        <w:t>C</w:t>
      </w:r>
      <w:r w:rsidRPr="00816C4A">
        <w:rPr>
          <w:lang w:val="sv-SE"/>
        </w:rPr>
        <w:t>'</w:t>
      </w:r>
      <w:r w:rsidRPr="00816C4A">
        <w:rPr>
          <w:lang w:val="sv-SE"/>
        </w:rPr>
        <w:tab/>
      </w:r>
      <w:r>
        <w:t>NG-RAN</w:t>
      </w:r>
      <w:r w:rsidRPr="00816C4A">
        <w:rPr>
          <w:lang w:val="sv-SE"/>
        </w:rPr>
        <w:t xml:space="preserve"> Inter-RAT (</w:t>
      </w:r>
      <w:r>
        <w:rPr>
          <w:lang w:val="sv-SE"/>
        </w:rPr>
        <w:t>E-UTRAN</w:t>
      </w:r>
      <w:r w:rsidRPr="00816C4A">
        <w:rPr>
          <w:lang w:val="sv-SE"/>
        </w:rPr>
        <w:t>) measurements</w:t>
      </w:r>
    </w:p>
    <w:p w14:paraId="655E6DA0" w14:textId="77777777" w:rsidR="0002739F" w:rsidRDefault="0002739F" w:rsidP="0002739F">
      <w:pPr>
        <w:pStyle w:val="EW"/>
        <w:rPr>
          <w:lang w:val="sv-SE"/>
        </w:rPr>
      </w:pPr>
      <w:r w:rsidRPr="00816C4A">
        <w:rPr>
          <w:lang w:val="sv-SE"/>
        </w:rPr>
        <w:t>'0</w:t>
      </w:r>
      <w:r>
        <w:rPr>
          <w:lang w:val="sv-SE"/>
        </w:rPr>
        <w:t>D</w:t>
      </w:r>
      <w:r w:rsidRPr="00816C4A">
        <w:rPr>
          <w:lang w:val="sv-SE"/>
        </w:rPr>
        <w:t>'</w:t>
      </w:r>
      <w:r w:rsidRPr="00816C4A">
        <w:rPr>
          <w:lang w:val="sv-SE"/>
        </w:rPr>
        <w:tab/>
      </w:r>
      <w:r>
        <w:t>NG-RAN</w:t>
      </w:r>
      <w:r w:rsidRPr="00816C4A">
        <w:rPr>
          <w:lang w:val="sv-SE"/>
        </w:rPr>
        <w:t xml:space="preserve"> Inter-RAT (</w:t>
      </w:r>
      <w:r>
        <w:rPr>
          <w:lang w:val="sv-SE"/>
        </w:rPr>
        <w:t>UTRAN</w:t>
      </w:r>
      <w:r w:rsidRPr="00816C4A">
        <w:rPr>
          <w:lang w:val="sv-SE"/>
        </w:rPr>
        <w:t>) measurements</w:t>
      </w:r>
    </w:p>
    <w:p w14:paraId="72A08790" w14:textId="77777777" w:rsidR="0002739F" w:rsidRPr="003971A2" w:rsidRDefault="0002739F" w:rsidP="0002739F">
      <w:pPr>
        <w:pStyle w:val="B1"/>
        <w:rPr>
          <w:lang w:val="sv-SE"/>
        </w:rPr>
      </w:pPr>
    </w:p>
    <w:p w14:paraId="137D837F" w14:textId="77777777" w:rsidR="0002739F" w:rsidRDefault="0002739F" w:rsidP="0002739F">
      <w:pPr>
        <w:pStyle w:val="B1"/>
      </w:pPr>
      <w:r w:rsidRPr="00816C4A">
        <w:t>All other values are reserved</w:t>
      </w:r>
    </w:p>
    <w:p w14:paraId="516E6FE6" w14:textId="77777777" w:rsidR="001573A7" w:rsidRDefault="001573A7" w:rsidP="001573A7"/>
    <w:p w14:paraId="14C7BE2C" w14:textId="77777777" w:rsidR="001573A7" w:rsidRDefault="001573A7" w:rsidP="001573A7">
      <w:pPr>
        <w:jc w:val="center"/>
        <w:rPr>
          <w:noProof/>
        </w:rPr>
      </w:pPr>
      <w:r w:rsidRPr="00CF4F58">
        <w:rPr>
          <w:noProof/>
          <w:highlight w:val="green"/>
        </w:rPr>
        <w:t>***** Next change *****</w:t>
      </w:r>
    </w:p>
    <w:p w14:paraId="5216A80B" w14:textId="55AA5F84" w:rsidR="0002739F" w:rsidRDefault="0002739F" w:rsidP="008E0B10"/>
    <w:p w14:paraId="5F6A535D" w14:textId="61F93A53" w:rsidR="001573A7" w:rsidRDefault="001573A7" w:rsidP="001573A7">
      <w:pPr>
        <w:pStyle w:val="Heading2"/>
      </w:pPr>
      <w:bookmarkStart w:id="157" w:name="_Toc415241442"/>
      <w:bookmarkStart w:id="158" w:name="_Toc463646187"/>
      <w:bookmarkStart w:id="159" w:name="_Toc36484609"/>
      <w:bookmarkStart w:id="160" w:name="_Toc44933539"/>
      <w:bookmarkStart w:id="161" w:name="_Toc50972492"/>
      <w:bookmarkStart w:id="162" w:name="_Toc57105246"/>
      <w:bookmarkStart w:id="163" w:name="_Toc90503034"/>
      <w:r>
        <w:t>8.</w:t>
      </w:r>
      <w:r>
        <w:rPr>
          <w:rFonts w:eastAsia="SimSun"/>
          <w:lang w:val="en-US" w:eastAsia="zh-CN"/>
        </w:rPr>
        <w:t>144</w:t>
      </w:r>
      <w:r>
        <w:tab/>
      </w:r>
      <w:r>
        <w:rPr>
          <w:rFonts w:eastAsia="SimSun" w:hint="eastAsia"/>
          <w:lang w:val="en-US" w:eastAsia="zh-CN"/>
        </w:rPr>
        <w:t>NG-RAN</w:t>
      </w:r>
      <w:ins w:id="164" w:author="COLLET Herve" w:date="2022-01-05T15:18:00Z">
        <w:r>
          <w:t>/</w:t>
        </w:r>
        <w:r w:rsidRPr="008E0B10">
          <w:t xml:space="preserve">Satellite </w:t>
        </w:r>
        <w:r w:rsidRPr="00816C4A">
          <w:t>NG-RAN</w:t>
        </w:r>
      </w:ins>
      <w:r>
        <w:t xml:space="preserve"> Primary Timing Advance</w:t>
      </w:r>
      <w:bookmarkEnd w:id="157"/>
      <w:r>
        <w:t xml:space="preserve"> Information</w:t>
      </w:r>
      <w:bookmarkEnd w:id="158"/>
      <w:bookmarkEnd w:id="159"/>
      <w:bookmarkEnd w:id="160"/>
      <w:bookmarkEnd w:id="161"/>
      <w:bookmarkEnd w:id="162"/>
      <w:bookmarkEnd w:id="163"/>
    </w:p>
    <w:p w14:paraId="0D0CF0C7" w14:textId="77777777" w:rsidR="001573A7" w:rsidRDefault="001573A7" w:rsidP="001573A7">
      <w:pPr>
        <w:pStyle w:val="TH"/>
        <w:spacing w:before="0" w:after="0"/>
        <w:rPr>
          <w:sz w:val="8"/>
          <w:szCs w:val="8"/>
        </w:rPr>
      </w:pPr>
    </w:p>
    <w:tbl>
      <w:tblPr>
        <w:tblW w:w="76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6"/>
        <w:gridCol w:w="4961"/>
        <w:gridCol w:w="1417"/>
      </w:tblGrid>
      <w:tr w:rsidR="001573A7" w14:paraId="6DF6D00F" w14:textId="77777777" w:rsidTr="00C61396">
        <w:trPr>
          <w:jc w:val="center"/>
        </w:trPr>
        <w:tc>
          <w:tcPr>
            <w:tcW w:w="1276" w:type="dxa"/>
          </w:tcPr>
          <w:p w14:paraId="447DBB8A" w14:textId="77777777" w:rsidR="001573A7" w:rsidRDefault="001573A7" w:rsidP="00C61396">
            <w:pPr>
              <w:pStyle w:val="TAH"/>
            </w:pPr>
            <w:r>
              <w:t>Byte(s)</w:t>
            </w:r>
          </w:p>
        </w:tc>
        <w:tc>
          <w:tcPr>
            <w:tcW w:w="4961" w:type="dxa"/>
          </w:tcPr>
          <w:p w14:paraId="26906E48" w14:textId="77777777" w:rsidR="001573A7" w:rsidRDefault="001573A7" w:rsidP="00C61396">
            <w:pPr>
              <w:pStyle w:val="TAH"/>
            </w:pPr>
            <w:r>
              <w:t>Description</w:t>
            </w:r>
          </w:p>
        </w:tc>
        <w:tc>
          <w:tcPr>
            <w:tcW w:w="1417" w:type="dxa"/>
          </w:tcPr>
          <w:p w14:paraId="0DE38F22" w14:textId="77777777" w:rsidR="001573A7" w:rsidRDefault="001573A7" w:rsidP="00C61396">
            <w:pPr>
              <w:pStyle w:val="TAH"/>
            </w:pPr>
            <w:r>
              <w:t>Length</w:t>
            </w:r>
          </w:p>
        </w:tc>
      </w:tr>
      <w:tr w:rsidR="001573A7" w14:paraId="468EE4CB" w14:textId="77777777" w:rsidTr="00C61396">
        <w:trPr>
          <w:jc w:val="center"/>
        </w:trPr>
        <w:tc>
          <w:tcPr>
            <w:tcW w:w="1276" w:type="dxa"/>
          </w:tcPr>
          <w:p w14:paraId="3098BEF2" w14:textId="77777777" w:rsidR="001573A7" w:rsidRDefault="001573A7" w:rsidP="00C61396">
            <w:pPr>
              <w:pStyle w:val="TAC"/>
            </w:pPr>
            <w:r>
              <w:t>1</w:t>
            </w:r>
          </w:p>
        </w:tc>
        <w:tc>
          <w:tcPr>
            <w:tcW w:w="4961" w:type="dxa"/>
          </w:tcPr>
          <w:p w14:paraId="6EE2082D" w14:textId="77777777" w:rsidR="001573A7" w:rsidRDefault="001573A7" w:rsidP="00C61396">
            <w:pPr>
              <w:pStyle w:val="TAL"/>
            </w:pPr>
            <w:r>
              <w:rPr>
                <w:rFonts w:eastAsia="SimSun" w:hint="eastAsia"/>
                <w:lang w:val="en-US" w:eastAsia="zh-CN"/>
              </w:rPr>
              <w:t>NG-RAN</w:t>
            </w:r>
            <w:r>
              <w:t xml:space="preserve"> Timing Advance tag</w:t>
            </w:r>
          </w:p>
        </w:tc>
        <w:tc>
          <w:tcPr>
            <w:tcW w:w="1417" w:type="dxa"/>
          </w:tcPr>
          <w:p w14:paraId="7060A460" w14:textId="77777777" w:rsidR="001573A7" w:rsidRDefault="001573A7" w:rsidP="00C61396">
            <w:pPr>
              <w:pStyle w:val="TAC"/>
            </w:pPr>
            <w:r>
              <w:t>1</w:t>
            </w:r>
          </w:p>
        </w:tc>
      </w:tr>
      <w:tr w:rsidR="001573A7" w14:paraId="3EF9DBEF" w14:textId="77777777" w:rsidTr="00C61396">
        <w:trPr>
          <w:jc w:val="center"/>
        </w:trPr>
        <w:tc>
          <w:tcPr>
            <w:tcW w:w="1276" w:type="dxa"/>
          </w:tcPr>
          <w:p w14:paraId="72EC2B91" w14:textId="77777777" w:rsidR="001573A7" w:rsidRDefault="001573A7" w:rsidP="00C61396">
            <w:pPr>
              <w:pStyle w:val="TAC"/>
            </w:pPr>
            <w:r>
              <w:t>2</w:t>
            </w:r>
          </w:p>
        </w:tc>
        <w:tc>
          <w:tcPr>
            <w:tcW w:w="4961" w:type="dxa"/>
          </w:tcPr>
          <w:p w14:paraId="69504220" w14:textId="77777777" w:rsidR="001573A7" w:rsidRDefault="001573A7" w:rsidP="00C61396">
            <w:pPr>
              <w:pStyle w:val="TAL"/>
            </w:pPr>
            <w:r>
              <w:t>Length</w:t>
            </w:r>
            <w:r>
              <w:rPr>
                <w:rFonts w:eastAsia="SimSun" w:hint="eastAsia"/>
                <w:szCs w:val="22"/>
                <w:lang w:val="en-US" w:eastAsia="zh-CN"/>
              </w:rPr>
              <w:t xml:space="preserve"> = '04' </w:t>
            </w:r>
          </w:p>
        </w:tc>
        <w:tc>
          <w:tcPr>
            <w:tcW w:w="1417" w:type="dxa"/>
          </w:tcPr>
          <w:p w14:paraId="4705A78E" w14:textId="77777777" w:rsidR="001573A7" w:rsidRDefault="001573A7" w:rsidP="00C61396">
            <w:pPr>
              <w:pStyle w:val="TAC"/>
            </w:pPr>
            <w:r>
              <w:t>1</w:t>
            </w:r>
          </w:p>
        </w:tc>
      </w:tr>
      <w:tr w:rsidR="001573A7" w14:paraId="63B23411" w14:textId="77777777" w:rsidTr="00C61396">
        <w:trPr>
          <w:jc w:val="center"/>
        </w:trPr>
        <w:tc>
          <w:tcPr>
            <w:tcW w:w="1276" w:type="dxa"/>
          </w:tcPr>
          <w:p w14:paraId="12774881" w14:textId="77777777" w:rsidR="001573A7" w:rsidRDefault="001573A7" w:rsidP="00C61396">
            <w:pPr>
              <w:pStyle w:val="TAC"/>
            </w:pPr>
            <w:r>
              <w:t>3</w:t>
            </w:r>
          </w:p>
        </w:tc>
        <w:tc>
          <w:tcPr>
            <w:tcW w:w="4961" w:type="dxa"/>
          </w:tcPr>
          <w:p w14:paraId="052526D4" w14:textId="77777777" w:rsidR="001573A7" w:rsidRDefault="001573A7" w:rsidP="00C61396">
            <w:pPr>
              <w:pStyle w:val="TAL"/>
            </w:pPr>
            <w:r>
              <w:t>ME Status</w:t>
            </w:r>
          </w:p>
        </w:tc>
        <w:tc>
          <w:tcPr>
            <w:tcW w:w="1417" w:type="dxa"/>
          </w:tcPr>
          <w:p w14:paraId="7D4F3BB3" w14:textId="77777777" w:rsidR="001573A7" w:rsidRDefault="001573A7" w:rsidP="00C61396">
            <w:pPr>
              <w:pStyle w:val="TAC"/>
            </w:pPr>
            <w:r>
              <w:t>1</w:t>
            </w:r>
          </w:p>
        </w:tc>
      </w:tr>
      <w:tr w:rsidR="001573A7" w14:paraId="4C3BBD88" w14:textId="77777777" w:rsidTr="00C61396">
        <w:trPr>
          <w:jc w:val="center"/>
        </w:trPr>
        <w:tc>
          <w:tcPr>
            <w:tcW w:w="1276" w:type="dxa"/>
          </w:tcPr>
          <w:p w14:paraId="46845BB3" w14:textId="77777777" w:rsidR="001573A7" w:rsidRDefault="001573A7" w:rsidP="00C61396">
            <w:pPr>
              <w:pStyle w:val="TAC"/>
              <w:rPr>
                <w:rFonts w:eastAsia="SimSun"/>
                <w:lang w:val="en-US" w:eastAsia="zh-CN"/>
              </w:rPr>
            </w:pPr>
            <w:r>
              <w:t xml:space="preserve">4 - </w:t>
            </w:r>
            <w:r>
              <w:rPr>
                <w:rFonts w:eastAsia="SimSun" w:hint="eastAsia"/>
                <w:lang w:val="en-US" w:eastAsia="zh-CN"/>
              </w:rPr>
              <w:t>6</w:t>
            </w:r>
          </w:p>
        </w:tc>
        <w:tc>
          <w:tcPr>
            <w:tcW w:w="4961" w:type="dxa"/>
          </w:tcPr>
          <w:p w14:paraId="5EBEAE9A" w14:textId="77777777" w:rsidR="001573A7" w:rsidRDefault="001573A7" w:rsidP="00C61396">
            <w:pPr>
              <w:pStyle w:val="TAL"/>
            </w:pPr>
            <w:r>
              <w:rPr>
                <w:rFonts w:eastAsia="SimSun" w:hint="eastAsia"/>
                <w:lang w:val="en-US" w:eastAsia="zh-CN"/>
              </w:rPr>
              <w:t>NG-RAN</w:t>
            </w:r>
            <w:r>
              <w:t xml:space="preserve"> Primary Timing Advance value</w:t>
            </w:r>
          </w:p>
        </w:tc>
        <w:tc>
          <w:tcPr>
            <w:tcW w:w="1417" w:type="dxa"/>
          </w:tcPr>
          <w:p w14:paraId="543D3C36" w14:textId="77777777" w:rsidR="001573A7" w:rsidRDefault="001573A7" w:rsidP="00C61396">
            <w:pPr>
              <w:pStyle w:val="TAC"/>
              <w:rPr>
                <w:rFonts w:eastAsia="SimSun"/>
                <w:lang w:val="en-US" w:eastAsia="zh-CN"/>
              </w:rPr>
            </w:pPr>
            <w:r>
              <w:rPr>
                <w:rFonts w:eastAsia="SimSun" w:hint="eastAsia"/>
                <w:lang w:val="en-US" w:eastAsia="zh-CN"/>
              </w:rPr>
              <w:t>3</w:t>
            </w:r>
          </w:p>
        </w:tc>
      </w:tr>
    </w:tbl>
    <w:p w14:paraId="2AE2E30C" w14:textId="77777777" w:rsidR="001573A7" w:rsidRDefault="001573A7" w:rsidP="001573A7"/>
    <w:p w14:paraId="5D2D18A0" w14:textId="77777777" w:rsidR="001573A7" w:rsidRDefault="001573A7" w:rsidP="001573A7">
      <w:pPr>
        <w:rPr>
          <w:rStyle w:val="fontstyle01"/>
        </w:rPr>
      </w:pPr>
      <w:r>
        <w:rPr>
          <w:rStyle w:val="fontstyle01"/>
        </w:rPr>
        <w:t>Coding of ME status:</w:t>
      </w:r>
    </w:p>
    <w:p w14:paraId="2616A717" w14:textId="77777777" w:rsidR="001573A7" w:rsidRDefault="001573A7" w:rsidP="001573A7">
      <w:pPr>
        <w:pStyle w:val="B1"/>
        <w:rPr>
          <w:rStyle w:val="fontstyle01"/>
        </w:rPr>
      </w:pPr>
      <w:r>
        <w:rPr>
          <w:rStyle w:val="fontstyle01"/>
        </w:rPr>
        <w:t>-</w:t>
      </w:r>
      <w:r>
        <w:rPr>
          <w:rStyle w:val="fontstyle01"/>
        </w:rPr>
        <w:tab/>
        <w:t>'00' = ME is in the idle state;</w:t>
      </w:r>
    </w:p>
    <w:p w14:paraId="4E14E596" w14:textId="77777777" w:rsidR="001573A7" w:rsidRDefault="001573A7" w:rsidP="001573A7">
      <w:pPr>
        <w:pStyle w:val="B1"/>
        <w:rPr>
          <w:rStyle w:val="fontstyle01"/>
        </w:rPr>
      </w:pPr>
      <w:r>
        <w:rPr>
          <w:rStyle w:val="fontstyle01"/>
        </w:rPr>
        <w:t>-</w:t>
      </w:r>
      <w:r>
        <w:rPr>
          <w:rStyle w:val="fontstyle01"/>
        </w:rPr>
        <w:tab/>
        <w:t xml:space="preserve">'01' = ME is in </w:t>
      </w:r>
      <w:proofErr w:type="spellStart"/>
      <w:r>
        <w:rPr>
          <w:rStyle w:val="fontstyle01"/>
        </w:rPr>
        <w:t>i</w:t>
      </w:r>
      <w:r>
        <w:rPr>
          <w:rStyle w:val="fontstyle01"/>
          <w:rFonts w:eastAsia="SimSun" w:hint="eastAsia"/>
          <w:lang w:val="en-US" w:eastAsia="zh-CN"/>
        </w:rPr>
        <w:t>nactive</w:t>
      </w:r>
      <w:proofErr w:type="spellEnd"/>
      <w:r>
        <w:rPr>
          <w:rStyle w:val="fontstyle01"/>
        </w:rPr>
        <w:t xml:space="preserve"> state;</w:t>
      </w:r>
    </w:p>
    <w:p w14:paraId="12B8893B" w14:textId="77777777" w:rsidR="001573A7" w:rsidRDefault="001573A7" w:rsidP="001573A7">
      <w:pPr>
        <w:pStyle w:val="B1"/>
        <w:rPr>
          <w:rStyle w:val="fontstyle01"/>
        </w:rPr>
      </w:pPr>
      <w:r>
        <w:rPr>
          <w:rStyle w:val="fontstyle01"/>
        </w:rPr>
        <w:t>-</w:t>
      </w:r>
      <w:r>
        <w:rPr>
          <w:rStyle w:val="fontstyle01"/>
        </w:rPr>
        <w:tab/>
        <w:t>'0</w:t>
      </w:r>
      <w:r>
        <w:rPr>
          <w:rStyle w:val="fontstyle01"/>
          <w:rFonts w:eastAsia="SimSun" w:hint="eastAsia"/>
          <w:lang w:val="en-US" w:eastAsia="zh-CN"/>
        </w:rPr>
        <w:t>2</w:t>
      </w:r>
      <w:r>
        <w:rPr>
          <w:rStyle w:val="fontstyle01"/>
        </w:rPr>
        <w:t xml:space="preserve">' = ME is in </w:t>
      </w:r>
      <w:r>
        <w:rPr>
          <w:rStyle w:val="fontstyle01"/>
          <w:rFonts w:eastAsia="SimSun" w:hint="eastAsia"/>
          <w:lang w:val="en-US" w:eastAsia="zh-CN"/>
        </w:rPr>
        <w:t>connect</w:t>
      </w:r>
      <w:r>
        <w:rPr>
          <w:rStyle w:val="fontstyle01"/>
        </w:rPr>
        <w:t xml:space="preserve"> state;</w:t>
      </w:r>
    </w:p>
    <w:p w14:paraId="4C7558D3" w14:textId="77777777" w:rsidR="001573A7" w:rsidRDefault="001573A7" w:rsidP="001573A7">
      <w:pPr>
        <w:pStyle w:val="B1"/>
      </w:pPr>
      <w:r>
        <w:rPr>
          <w:rStyle w:val="fontstyle01"/>
        </w:rPr>
        <w:t>-</w:t>
      </w:r>
      <w:r>
        <w:rPr>
          <w:rStyle w:val="fontstyle01"/>
        </w:rPr>
        <w:tab/>
        <w:t>'0</w:t>
      </w:r>
      <w:r>
        <w:rPr>
          <w:rStyle w:val="fontstyle01"/>
          <w:rFonts w:eastAsia="SimSun" w:hint="eastAsia"/>
          <w:lang w:val="en-US" w:eastAsia="zh-CN"/>
        </w:rPr>
        <w:t>3</w:t>
      </w:r>
      <w:r>
        <w:rPr>
          <w:rStyle w:val="fontstyle01"/>
        </w:rPr>
        <w:t>' to 'FF' = reserved values.</w:t>
      </w:r>
    </w:p>
    <w:p w14:paraId="4CDD7FED" w14:textId="77777777" w:rsidR="001573A7" w:rsidRDefault="001573A7" w:rsidP="001573A7">
      <w:r>
        <w:t xml:space="preserve">The </w:t>
      </w:r>
      <w:r>
        <w:rPr>
          <w:rFonts w:eastAsia="SimSun" w:hint="eastAsia"/>
          <w:lang w:val="en-US" w:eastAsia="zh-CN"/>
        </w:rPr>
        <w:t>NG-RAN</w:t>
      </w:r>
      <w:r>
        <w:t xml:space="preserve"> </w:t>
      </w:r>
      <w:r>
        <w:rPr>
          <w:rFonts w:eastAsia="SimSun" w:hint="eastAsia"/>
          <w:lang w:val="en-US" w:eastAsia="zh-CN"/>
        </w:rPr>
        <w:t xml:space="preserve">Primary </w:t>
      </w:r>
      <w:r>
        <w:t xml:space="preserve">Timing Advance value is equal to the total "Timing offset between uplink and downlink radio frames at the UE, expressed in units of </w:t>
      </w:r>
      <w:proofErr w:type="spellStart"/>
      <w:r>
        <w:t>Ts</w:t>
      </w:r>
      <w:proofErr w:type="spellEnd"/>
      <w:r>
        <w:t>" (Basic time unit), as defined in TS 3</w:t>
      </w:r>
      <w:r>
        <w:rPr>
          <w:rFonts w:eastAsia="SimSun" w:hint="eastAsia"/>
          <w:lang w:val="en-US" w:eastAsia="zh-CN"/>
        </w:rPr>
        <w:t>8</w:t>
      </w:r>
      <w:r>
        <w:t>.211 [73].</w:t>
      </w:r>
    </w:p>
    <w:p w14:paraId="688188CD" w14:textId="77777777" w:rsidR="001573A7" w:rsidRDefault="001573A7" w:rsidP="001573A7">
      <w:pPr>
        <w:rPr>
          <w:rFonts w:ascii="Arial" w:hAnsi="Arial"/>
          <w:sz w:val="18"/>
        </w:rPr>
      </w:pPr>
      <w:r>
        <w:t xml:space="preserve">If the ME has never been in </w:t>
      </w:r>
      <w:r>
        <w:rPr>
          <w:rFonts w:eastAsia="SimSun" w:hint="eastAsia"/>
          <w:lang w:val="en-US" w:eastAsia="zh-CN"/>
        </w:rPr>
        <w:t>NG-RAN</w:t>
      </w:r>
      <w:r>
        <w:t xml:space="preserve"> RRC connected mode on the current cell, the value of the </w:t>
      </w:r>
      <w:r>
        <w:rPr>
          <w:rFonts w:eastAsia="SimSun" w:hint="eastAsia"/>
          <w:lang w:val="en-US" w:eastAsia="zh-CN"/>
        </w:rPr>
        <w:t>NG-RAN</w:t>
      </w:r>
      <w:r>
        <w:t xml:space="preserve"> Primary Timing Advance shall be set to </w:t>
      </w:r>
      <w:r>
        <w:rPr>
          <w:rFonts w:ascii="Arial" w:hAnsi="Arial"/>
          <w:sz w:val="18"/>
        </w:rPr>
        <w:t>'</w:t>
      </w:r>
      <w:r>
        <w:t xml:space="preserve">FF </w:t>
      </w:r>
      <w:proofErr w:type="spellStart"/>
      <w:r>
        <w:t>FF</w:t>
      </w:r>
      <w:proofErr w:type="spellEnd"/>
      <w:r>
        <w:rPr>
          <w:rFonts w:eastAsia="SimSun" w:hint="eastAsia"/>
          <w:lang w:val="en-US" w:eastAsia="zh-CN"/>
        </w:rPr>
        <w:t xml:space="preserve"> FF</w:t>
      </w:r>
      <w:r>
        <w:rPr>
          <w:rFonts w:ascii="Arial" w:hAnsi="Arial"/>
          <w:sz w:val="18"/>
        </w:rPr>
        <w:t>'.</w:t>
      </w:r>
    </w:p>
    <w:p w14:paraId="74B7F6DD" w14:textId="6B40EDDF" w:rsidR="00FA606F" w:rsidRPr="008E0B10" w:rsidRDefault="00FA606F" w:rsidP="008E0B10"/>
    <w:bookmarkEnd w:id="26"/>
    <w:bookmarkEnd w:id="27"/>
    <w:bookmarkEnd w:id="28"/>
    <w:bookmarkEnd w:id="29"/>
    <w:bookmarkEnd w:id="30"/>
    <w:bookmarkEnd w:id="31"/>
    <w:p w14:paraId="27069F8C" w14:textId="1885E426" w:rsidR="0028206C" w:rsidRDefault="00A61D7F" w:rsidP="00E536E7">
      <w:pPr>
        <w:jc w:val="center"/>
      </w:pPr>
      <w:r w:rsidRPr="00CF4F58">
        <w:rPr>
          <w:noProof/>
          <w:highlight w:val="green"/>
        </w:rPr>
        <w:t xml:space="preserve">***** </w:t>
      </w:r>
      <w:r w:rsidRPr="00A61D7F">
        <w:rPr>
          <w:noProof/>
          <w:highlight w:val="green"/>
        </w:rPr>
        <w:t>End of changes</w:t>
      </w:r>
      <w:r w:rsidRPr="00CF4F58">
        <w:rPr>
          <w:noProof/>
          <w:highlight w:val="green"/>
        </w:rPr>
        <w:t xml:space="preserve"> *****</w:t>
      </w:r>
    </w:p>
    <w:sectPr w:rsidR="0028206C" w:rsidSect="00AF726B">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9CA1E" w14:textId="77777777" w:rsidR="00EB6E8F" w:rsidRDefault="00EB6E8F">
      <w:r>
        <w:separator/>
      </w:r>
    </w:p>
  </w:endnote>
  <w:endnote w:type="continuationSeparator" w:id="0">
    <w:p w14:paraId="0B88E955" w14:textId="77777777" w:rsidR="00EB6E8F" w:rsidRDefault="00EB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 ??">
    <w:altName w:val="Yu Gothic"/>
    <w:panose1 w:val="00000000000000000000"/>
    <w:charset w:val="80"/>
    <w:family w:val="roman"/>
    <w:notTrueType/>
    <w:pitch w:val="fixed"/>
    <w:sig w:usb0="00000001" w:usb1="08070000" w:usb2="00000010" w:usb3="00000000" w:csb0="00020000" w:csb1="00000000"/>
  </w:font>
  <w:font w:name="Times-Roman">
    <w:altName w:val="Times New Roman"/>
    <w:charset w:val="00"/>
    <w:family w:val="roman"/>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609D5" w14:textId="77777777" w:rsidR="00EB6E8F" w:rsidRDefault="00EB6E8F">
      <w:r>
        <w:separator/>
      </w:r>
    </w:p>
  </w:footnote>
  <w:footnote w:type="continuationSeparator" w:id="0">
    <w:p w14:paraId="4F771829" w14:textId="77777777" w:rsidR="00EB6E8F" w:rsidRDefault="00EB6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C3015" w14:textId="77777777" w:rsidR="00F742F3" w:rsidRDefault="00F742F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FCF73" w14:textId="77777777" w:rsidR="00F742F3" w:rsidRDefault="00F742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EE360" w14:textId="77777777" w:rsidR="00F742F3" w:rsidRDefault="00F742F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CAAD4" w14:textId="77777777" w:rsidR="00F742F3" w:rsidRDefault="00F74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90F94"/>
    <w:multiLevelType w:val="hybridMultilevel"/>
    <w:tmpl w:val="F6327C50"/>
    <w:lvl w:ilvl="0" w:tplc="908E44AE">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F82214"/>
    <w:multiLevelType w:val="hybridMultilevel"/>
    <w:tmpl w:val="A63CF69A"/>
    <w:lvl w:ilvl="0" w:tplc="A030D79A">
      <w:start w:val="1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61699D"/>
    <w:multiLevelType w:val="hybridMultilevel"/>
    <w:tmpl w:val="45E8403E"/>
    <w:lvl w:ilvl="0" w:tplc="02584B6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03989"/>
    <w:multiLevelType w:val="hybridMultilevel"/>
    <w:tmpl w:val="08A62BBA"/>
    <w:lvl w:ilvl="0" w:tplc="7B20F192">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LET Herve">
    <w15:presenceInfo w15:providerId="AD" w15:userId="S-1-5-21-1756069562-2755429619-3398506132-3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1AF"/>
    <w:rsid w:val="0000558D"/>
    <w:rsid w:val="00014BAD"/>
    <w:rsid w:val="000169E1"/>
    <w:rsid w:val="000220F9"/>
    <w:rsid w:val="00022E4A"/>
    <w:rsid w:val="00026471"/>
    <w:rsid w:val="0002739F"/>
    <w:rsid w:val="000274AD"/>
    <w:rsid w:val="0003050B"/>
    <w:rsid w:val="0003248F"/>
    <w:rsid w:val="00035F62"/>
    <w:rsid w:val="00043F08"/>
    <w:rsid w:val="00056874"/>
    <w:rsid w:val="000607A2"/>
    <w:rsid w:val="00060A09"/>
    <w:rsid w:val="00060F37"/>
    <w:rsid w:val="00061008"/>
    <w:rsid w:val="00061D96"/>
    <w:rsid w:val="00071765"/>
    <w:rsid w:val="0007520A"/>
    <w:rsid w:val="000A0647"/>
    <w:rsid w:val="000A1F6F"/>
    <w:rsid w:val="000A6394"/>
    <w:rsid w:val="000A6B84"/>
    <w:rsid w:val="000B416D"/>
    <w:rsid w:val="000B7FED"/>
    <w:rsid w:val="000C038A"/>
    <w:rsid w:val="000C6598"/>
    <w:rsid w:val="000D37CA"/>
    <w:rsid w:val="000D5CFA"/>
    <w:rsid w:val="000D6908"/>
    <w:rsid w:val="000E0011"/>
    <w:rsid w:val="000E6600"/>
    <w:rsid w:val="000F296D"/>
    <w:rsid w:val="000F3967"/>
    <w:rsid w:val="000F519F"/>
    <w:rsid w:val="000F5AEA"/>
    <w:rsid w:val="000F5CB6"/>
    <w:rsid w:val="00104BC6"/>
    <w:rsid w:val="00110633"/>
    <w:rsid w:val="00124432"/>
    <w:rsid w:val="00125BBE"/>
    <w:rsid w:val="0013242B"/>
    <w:rsid w:val="0014075F"/>
    <w:rsid w:val="001459EF"/>
    <w:rsid w:val="00145D43"/>
    <w:rsid w:val="001477A0"/>
    <w:rsid w:val="001558AA"/>
    <w:rsid w:val="00156D8F"/>
    <w:rsid w:val="001573A7"/>
    <w:rsid w:val="00157DE4"/>
    <w:rsid w:val="0016058D"/>
    <w:rsid w:val="00166FA1"/>
    <w:rsid w:val="00167DBA"/>
    <w:rsid w:val="0017077C"/>
    <w:rsid w:val="00172F53"/>
    <w:rsid w:val="001776C5"/>
    <w:rsid w:val="00184C11"/>
    <w:rsid w:val="0018556C"/>
    <w:rsid w:val="00187DC5"/>
    <w:rsid w:val="00191E49"/>
    <w:rsid w:val="00192C46"/>
    <w:rsid w:val="001932D7"/>
    <w:rsid w:val="001A08B3"/>
    <w:rsid w:val="001A7B60"/>
    <w:rsid w:val="001B1C30"/>
    <w:rsid w:val="001B3D48"/>
    <w:rsid w:val="001B4283"/>
    <w:rsid w:val="001B52F0"/>
    <w:rsid w:val="001B7A65"/>
    <w:rsid w:val="001C02DA"/>
    <w:rsid w:val="001C20B2"/>
    <w:rsid w:val="001C5512"/>
    <w:rsid w:val="001C5E06"/>
    <w:rsid w:val="001D4D97"/>
    <w:rsid w:val="001D5CB6"/>
    <w:rsid w:val="001D7AF6"/>
    <w:rsid w:val="001E41F3"/>
    <w:rsid w:val="001F48B0"/>
    <w:rsid w:val="001F4FA5"/>
    <w:rsid w:val="001F5458"/>
    <w:rsid w:val="001F57C9"/>
    <w:rsid w:val="001F7F1F"/>
    <w:rsid w:val="00213582"/>
    <w:rsid w:val="002223E8"/>
    <w:rsid w:val="0022610C"/>
    <w:rsid w:val="00230E6B"/>
    <w:rsid w:val="00233947"/>
    <w:rsid w:val="00234DAC"/>
    <w:rsid w:val="00234EAB"/>
    <w:rsid w:val="0023656F"/>
    <w:rsid w:val="00237309"/>
    <w:rsid w:val="00241282"/>
    <w:rsid w:val="00251D8F"/>
    <w:rsid w:val="00255029"/>
    <w:rsid w:val="00257F6D"/>
    <w:rsid w:val="0026004D"/>
    <w:rsid w:val="0026040E"/>
    <w:rsid w:val="00260A50"/>
    <w:rsid w:val="002640DD"/>
    <w:rsid w:val="00265055"/>
    <w:rsid w:val="0026688D"/>
    <w:rsid w:val="00267D1C"/>
    <w:rsid w:val="00272A4F"/>
    <w:rsid w:val="002741AA"/>
    <w:rsid w:val="00275D12"/>
    <w:rsid w:val="00281851"/>
    <w:rsid w:val="0028206C"/>
    <w:rsid w:val="00283BF1"/>
    <w:rsid w:val="00284FEB"/>
    <w:rsid w:val="00285307"/>
    <w:rsid w:val="00285843"/>
    <w:rsid w:val="002860C4"/>
    <w:rsid w:val="00292615"/>
    <w:rsid w:val="00295540"/>
    <w:rsid w:val="00295C4B"/>
    <w:rsid w:val="002A7834"/>
    <w:rsid w:val="002B5741"/>
    <w:rsid w:val="002C0FAD"/>
    <w:rsid w:val="002C2991"/>
    <w:rsid w:val="002D143C"/>
    <w:rsid w:val="002D6D0A"/>
    <w:rsid w:val="002F1344"/>
    <w:rsid w:val="002F39D3"/>
    <w:rsid w:val="00305409"/>
    <w:rsid w:val="003062FD"/>
    <w:rsid w:val="003065D1"/>
    <w:rsid w:val="00313397"/>
    <w:rsid w:val="0031555C"/>
    <w:rsid w:val="00316A4D"/>
    <w:rsid w:val="00320F12"/>
    <w:rsid w:val="00323020"/>
    <w:rsid w:val="003359DC"/>
    <w:rsid w:val="00341B58"/>
    <w:rsid w:val="00347033"/>
    <w:rsid w:val="00351F3B"/>
    <w:rsid w:val="003609EF"/>
    <w:rsid w:val="0036231A"/>
    <w:rsid w:val="00366509"/>
    <w:rsid w:val="00370F84"/>
    <w:rsid w:val="0037104E"/>
    <w:rsid w:val="00372099"/>
    <w:rsid w:val="00372504"/>
    <w:rsid w:val="003741B1"/>
    <w:rsid w:val="00374DD4"/>
    <w:rsid w:val="003807A4"/>
    <w:rsid w:val="003971A2"/>
    <w:rsid w:val="003A7300"/>
    <w:rsid w:val="003B4D4C"/>
    <w:rsid w:val="003C49F7"/>
    <w:rsid w:val="003C7086"/>
    <w:rsid w:val="003D0953"/>
    <w:rsid w:val="003D4AB3"/>
    <w:rsid w:val="003E1A36"/>
    <w:rsid w:val="003F5B78"/>
    <w:rsid w:val="00404E2A"/>
    <w:rsid w:val="00410371"/>
    <w:rsid w:val="0041492D"/>
    <w:rsid w:val="004242AE"/>
    <w:rsid w:val="004242F1"/>
    <w:rsid w:val="00425D25"/>
    <w:rsid w:val="004311C5"/>
    <w:rsid w:val="004575D1"/>
    <w:rsid w:val="00460471"/>
    <w:rsid w:val="00460D24"/>
    <w:rsid w:val="004627AD"/>
    <w:rsid w:val="004631D1"/>
    <w:rsid w:val="00463CBB"/>
    <w:rsid w:val="0047053A"/>
    <w:rsid w:val="004723A0"/>
    <w:rsid w:val="0047756F"/>
    <w:rsid w:val="00485606"/>
    <w:rsid w:val="004B6E7C"/>
    <w:rsid w:val="004B75B7"/>
    <w:rsid w:val="004D176F"/>
    <w:rsid w:val="004D6F3F"/>
    <w:rsid w:val="004D7F8E"/>
    <w:rsid w:val="004E082F"/>
    <w:rsid w:val="004E1669"/>
    <w:rsid w:val="004E35E9"/>
    <w:rsid w:val="004E4039"/>
    <w:rsid w:val="004F0D1B"/>
    <w:rsid w:val="004F6613"/>
    <w:rsid w:val="0051202D"/>
    <w:rsid w:val="0051580D"/>
    <w:rsid w:val="00523BDA"/>
    <w:rsid w:val="00527FAE"/>
    <w:rsid w:val="00531E73"/>
    <w:rsid w:val="005334EE"/>
    <w:rsid w:val="00535793"/>
    <w:rsid w:val="00537C05"/>
    <w:rsid w:val="005416A2"/>
    <w:rsid w:val="00546F6C"/>
    <w:rsid w:val="00547111"/>
    <w:rsid w:val="00550657"/>
    <w:rsid w:val="0055463B"/>
    <w:rsid w:val="00554D39"/>
    <w:rsid w:val="0056492C"/>
    <w:rsid w:val="00565A69"/>
    <w:rsid w:val="00570453"/>
    <w:rsid w:val="00572FB4"/>
    <w:rsid w:val="005776A8"/>
    <w:rsid w:val="00580AA0"/>
    <w:rsid w:val="00583B1D"/>
    <w:rsid w:val="00587C61"/>
    <w:rsid w:val="00591167"/>
    <w:rsid w:val="00591325"/>
    <w:rsid w:val="00592D74"/>
    <w:rsid w:val="005975D5"/>
    <w:rsid w:val="005A0F67"/>
    <w:rsid w:val="005A184D"/>
    <w:rsid w:val="005A1E5D"/>
    <w:rsid w:val="005A4D9C"/>
    <w:rsid w:val="005A74C2"/>
    <w:rsid w:val="005B17CC"/>
    <w:rsid w:val="005E2C44"/>
    <w:rsid w:val="005E531D"/>
    <w:rsid w:val="005E5606"/>
    <w:rsid w:val="005E66B4"/>
    <w:rsid w:val="005F458D"/>
    <w:rsid w:val="005F6781"/>
    <w:rsid w:val="00610A4E"/>
    <w:rsid w:val="00617878"/>
    <w:rsid w:val="00621188"/>
    <w:rsid w:val="00623977"/>
    <w:rsid w:val="00623A7A"/>
    <w:rsid w:val="00623D02"/>
    <w:rsid w:val="006257ED"/>
    <w:rsid w:val="00646687"/>
    <w:rsid w:val="0065081D"/>
    <w:rsid w:val="006524AA"/>
    <w:rsid w:val="00673C20"/>
    <w:rsid w:val="00675A0D"/>
    <w:rsid w:val="00680B93"/>
    <w:rsid w:val="00681F06"/>
    <w:rsid w:val="0068645B"/>
    <w:rsid w:val="006914C2"/>
    <w:rsid w:val="00695808"/>
    <w:rsid w:val="00696D93"/>
    <w:rsid w:val="006A3253"/>
    <w:rsid w:val="006A7AE3"/>
    <w:rsid w:val="006B2F35"/>
    <w:rsid w:val="006B46FB"/>
    <w:rsid w:val="006B650D"/>
    <w:rsid w:val="006C178D"/>
    <w:rsid w:val="006C24B1"/>
    <w:rsid w:val="006D21F0"/>
    <w:rsid w:val="006D31E3"/>
    <w:rsid w:val="006D3BD8"/>
    <w:rsid w:val="006D5198"/>
    <w:rsid w:val="006E04FA"/>
    <w:rsid w:val="006E21FB"/>
    <w:rsid w:val="006E7CE5"/>
    <w:rsid w:val="006F7690"/>
    <w:rsid w:val="00702C7E"/>
    <w:rsid w:val="00702EAE"/>
    <w:rsid w:val="00705FDA"/>
    <w:rsid w:val="00710DCE"/>
    <w:rsid w:val="00726040"/>
    <w:rsid w:val="007260F2"/>
    <w:rsid w:val="0072664A"/>
    <w:rsid w:val="0074438C"/>
    <w:rsid w:val="00756E68"/>
    <w:rsid w:val="00760217"/>
    <w:rsid w:val="00760A1B"/>
    <w:rsid w:val="00775C49"/>
    <w:rsid w:val="007779C4"/>
    <w:rsid w:val="00785C73"/>
    <w:rsid w:val="00786FD9"/>
    <w:rsid w:val="00790294"/>
    <w:rsid w:val="00792342"/>
    <w:rsid w:val="007977A8"/>
    <w:rsid w:val="007A0714"/>
    <w:rsid w:val="007A1126"/>
    <w:rsid w:val="007A3027"/>
    <w:rsid w:val="007A7505"/>
    <w:rsid w:val="007B500D"/>
    <w:rsid w:val="007B512A"/>
    <w:rsid w:val="007B6081"/>
    <w:rsid w:val="007B79C9"/>
    <w:rsid w:val="007C2097"/>
    <w:rsid w:val="007D30D4"/>
    <w:rsid w:val="007D3CB0"/>
    <w:rsid w:val="007D6279"/>
    <w:rsid w:val="007D6A07"/>
    <w:rsid w:val="007E0C55"/>
    <w:rsid w:val="007E17A3"/>
    <w:rsid w:val="007E3E79"/>
    <w:rsid w:val="007E5BB0"/>
    <w:rsid w:val="007E61A7"/>
    <w:rsid w:val="007E6E31"/>
    <w:rsid w:val="007F17E6"/>
    <w:rsid w:val="007F1F2B"/>
    <w:rsid w:val="007F7259"/>
    <w:rsid w:val="008040A8"/>
    <w:rsid w:val="00812733"/>
    <w:rsid w:val="00821B96"/>
    <w:rsid w:val="00822E19"/>
    <w:rsid w:val="008279FA"/>
    <w:rsid w:val="00831A4F"/>
    <w:rsid w:val="00833906"/>
    <w:rsid w:val="00837461"/>
    <w:rsid w:val="00845051"/>
    <w:rsid w:val="008500E1"/>
    <w:rsid w:val="00851D88"/>
    <w:rsid w:val="00856126"/>
    <w:rsid w:val="008626E7"/>
    <w:rsid w:val="00870058"/>
    <w:rsid w:val="00870EE7"/>
    <w:rsid w:val="0087110A"/>
    <w:rsid w:val="00871424"/>
    <w:rsid w:val="0087295A"/>
    <w:rsid w:val="0087363B"/>
    <w:rsid w:val="0088111C"/>
    <w:rsid w:val="00882D37"/>
    <w:rsid w:val="008847F8"/>
    <w:rsid w:val="008863B9"/>
    <w:rsid w:val="00886703"/>
    <w:rsid w:val="008A1469"/>
    <w:rsid w:val="008A45A6"/>
    <w:rsid w:val="008A4B58"/>
    <w:rsid w:val="008A5303"/>
    <w:rsid w:val="008A69B5"/>
    <w:rsid w:val="008B02E5"/>
    <w:rsid w:val="008B6E9C"/>
    <w:rsid w:val="008C13C3"/>
    <w:rsid w:val="008C6608"/>
    <w:rsid w:val="008D02A4"/>
    <w:rsid w:val="008D13BE"/>
    <w:rsid w:val="008D1ECC"/>
    <w:rsid w:val="008E0B10"/>
    <w:rsid w:val="008E1CAD"/>
    <w:rsid w:val="008E29AF"/>
    <w:rsid w:val="008E70FF"/>
    <w:rsid w:val="008E7CEE"/>
    <w:rsid w:val="008F193E"/>
    <w:rsid w:val="008F50DB"/>
    <w:rsid w:val="008F686C"/>
    <w:rsid w:val="008F68B0"/>
    <w:rsid w:val="009014CC"/>
    <w:rsid w:val="00905975"/>
    <w:rsid w:val="0091197A"/>
    <w:rsid w:val="00911DCD"/>
    <w:rsid w:val="009148DE"/>
    <w:rsid w:val="00917012"/>
    <w:rsid w:val="00921C6E"/>
    <w:rsid w:val="00923D02"/>
    <w:rsid w:val="009273CB"/>
    <w:rsid w:val="0092771F"/>
    <w:rsid w:val="0093282C"/>
    <w:rsid w:val="00936F08"/>
    <w:rsid w:val="00941E30"/>
    <w:rsid w:val="009512B7"/>
    <w:rsid w:val="00952307"/>
    <w:rsid w:val="0095355C"/>
    <w:rsid w:val="00953BD8"/>
    <w:rsid w:val="0095676A"/>
    <w:rsid w:val="00965823"/>
    <w:rsid w:val="009777D9"/>
    <w:rsid w:val="00983986"/>
    <w:rsid w:val="00990389"/>
    <w:rsid w:val="00990EA7"/>
    <w:rsid w:val="00991B88"/>
    <w:rsid w:val="00992244"/>
    <w:rsid w:val="00992512"/>
    <w:rsid w:val="009A52F1"/>
    <w:rsid w:val="009A5753"/>
    <w:rsid w:val="009A579D"/>
    <w:rsid w:val="009A7B69"/>
    <w:rsid w:val="009C4F21"/>
    <w:rsid w:val="009E134D"/>
    <w:rsid w:val="009E3297"/>
    <w:rsid w:val="009E66C3"/>
    <w:rsid w:val="009E6DDE"/>
    <w:rsid w:val="009F1E75"/>
    <w:rsid w:val="009F734F"/>
    <w:rsid w:val="00A0217B"/>
    <w:rsid w:val="00A03FDF"/>
    <w:rsid w:val="00A07EFD"/>
    <w:rsid w:val="00A10B66"/>
    <w:rsid w:val="00A177FF"/>
    <w:rsid w:val="00A246B6"/>
    <w:rsid w:val="00A31F30"/>
    <w:rsid w:val="00A33AB3"/>
    <w:rsid w:val="00A34AF7"/>
    <w:rsid w:val="00A35F76"/>
    <w:rsid w:val="00A40254"/>
    <w:rsid w:val="00A42804"/>
    <w:rsid w:val="00A42918"/>
    <w:rsid w:val="00A47E70"/>
    <w:rsid w:val="00A50CF0"/>
    <w:rsid w:val="00A5432A"/>
    <w:rsid w:val="00A569FB"/>
    <w:rsid w:val="00A61D7F"/>
    <w:rsid w:val="00A73007"/>
    <w:rsid w:val="00A7671C"/>
    <w:rsid w:val="00A77656"/>
    <w:rsid w:val="00A80F7C"/>
    <w:rsid w:val="00A85C43"/>
    <w:rsid w:val="00A9349A"/>
    <w:rsid w:val="00A97F81"/>
    <w:rsid w:val="00AA069C"/>
    <w:rsid w:val="00AA0BC0"/>
    <w:rsid w:val="00AA2CBC"/>
    <w:rsid w:val="00AA553F"/>
    <w:rsid w:val="00AB37D5"/>
    <w:rsid w:val="00AB4E96"/>
    <w:rsid w:val="00AB6C03"/>
    <w:rsid w:val="00AC54F1"/>
    <w:rsid w:val="00AC5820"/>
    <w:rsid w:val="00AC77EC"/>
    <w:rsid w:val="00AD1CD8"/>
    <w:rsid w:val="00AD235D"/>
    <w:rsid w:val="00AD36E4"/>
    <w:rsid w:val="00AE076B"/>
    <w:rsid w:val="00AE36EA"/>
    <w:rsid w:val="00AF70BD"/>
    <w:rsid w:val="00AF726B"/>
    <w:rsid w:val="00AF74BD"/>
    <w:rsid w:val="00B059C6"/>
    <w:rsid w:val="00B066A2"/>
    <w:rsid w:val="00B07C1D"/>
    <w:rsid w:val="00B11DEF"/>
    <w:rsid w:val="00B11E3E"/>
    <w:rsid w:val="00B124AB"/>
    <w:rsid w:val="00B1386B"/>
    <w:rsid w:val="00B14E12"/>
    <w:rsid w:val="00B1676A"/>
    <w:rsid w:val="00B17BF1"/>
    <w:rsid w:val="00B20111"/>
    <w:rsid w:val="00B258BB"/>
    <w:rsid w:val="00B32975"/>
    <w:rsid w:val="00B33A90"/>
    <w:rsid w:val="00B34AEB"/>
    <w:rsid w:val="00B42DEA"/>
    <w:rsid w:val="00B440E1"/>
    <w:rsid w:val="00B624EB"/>
    <w:rsid w:val="00B64B5C"/>
    <w:rsid w:val="00B67B97"/>
    <w:rsid w:val="00B729BB"/>
    <w:rsid w:val="00B7590F"/>
    <w:rsid w:val="00B76B03"/>
    <w:rsid w:val="00B8178E"/>
    <w:rsid w:val="00B856B1"/>
    <w:rsid w:val="00B9077D"/>
    <w:rsid w:val="00B93068"/>
    <w:rsid w:val="00B968C8"/>
    <w:rsid w:val="00B96CEA"/>
    <w:rsid w:val="00BA2665"/>
    <w:rsid w:val="00BA3EC5"/>
    <w:rsid w:val="00BA51D9"/>
    <w:rsid w:val="00BA6694"/>
    <w:rsid w:val="00BA7A0A"/>
    <w:rsid w:val="00BB5DFC"/>
    <w:rsid w:val="00BB63F0"/>
    <w:rsid w:val="00BC0AA8"/>
    <w:rsid w:val="00BD279D"/>
    <w:rsid w:val="00BD6BB8"/>
    <w:rsid w:val="00BE250F"/>
    <w:rsid w:val="00BE26B2"/>
    <w:rsid w:val="00BE6022"/>
    <w:rsid w:val="00BE6C42"/>
    <w:rsid w:val="00BF300A"/>
    <w:rsid w:val="00C04FD1"/>
    <w:rsid w:val="00C15BE9"/>
    <w:rsid w:val="00C24E01"/>
    <w:rsid w:val="00C26365"/>
    <w:rsid w:val="00C31E17"/>
    <w:rsid w:val="00C355F4"/>
    <w:rsid w:val="00C465FC"/>
    <w:rsid w:val="00C52246"/>
    <w:rsid w:val="00C53F91"/>
    <w:rsid w:val="00C548D3"/>
    <w:rsid w:val="00C5701D"/>
    <w:rsid w:val="00C61396"/>
    <w:rsid w:val="00C63A24"/>
    <w:rsid w:val="00C66BA2"/>
    <w:rsid w:val="00C73766"/>
    <w:rsid w:val="00C80DF7"/>
    <w:rsid w:val="00C820ED"/>
    <w:rsid w:val="00C85AC7"/>
    <w:rsid w:val="00C957E8"/>
    <w:rsid w:val="00C95985"/>
    <w:rsid w:val="00CA11AE"/>
    <w:rsid w:val="00CA2380"/>
    <w:rsid w:val="00CA6005"/>
    <w:rsid w:val="00CB267B"/>
    <w:rsid w:val="00CB515F"/>
    <w:rsid w:val="00CC5026"/>
    <w:rsid w:val="00CC5A32"/>
    <w:rsid w:val="00CC5FDF"/>
    <w:rsid w:val="00CC68D0"/>
    <w:rsid w:val="00CC7E7F"/>
    <w:rsid w:val="00CD2BFF"/>
    <w:rsid w:val="00CE5929"/>
    <w:rsid w:val="00CE7B00"/>
    <w:rsid w:val="00CE7D2E"/>
    <w:rsid w:val="00CF1281"/>
    <w:rsid w:val="00CF1493"/>
    <w:rsid w:val="00CF4F58"/>
    <w:rsid w:val="00CF58D4"/>
    <w:rsid w:val="00D03207"/>
    <w:rsid w:val="00D03F9A"/>
    <w:rsid w:val="00D06D51"/>
    <w:rsid w:val="00D11ABF"/>
    <w:rsid w:val="00D153BD"/>
    <w:rsid w:val="00D23CDF"/>
    <w:rsid w:val="00D24991"/>
    <w:rsid w:val="00D308A1"/>
    <w:rsid w:val="00D46EC0"/>
    <w:rsid w:val="00D50255"/>
    <w:rsid w:val="00D53035"/>
    <w:rsid w:val="00D56C02"/>
    <w:rsid w:val="00D5755D"/>
    <w:rsid w:val="00D60983"/>
    <w:rsid w:val="00D66520"/>
    <w:rsid w:val="00D67820"/>
    <w:rsid w:val="00D74932"/>
    <w:rsid w:val="00D76EB9"/>
    <w:rsid w:val="00D80EA2"/>
    <w:rsid w:val="00D87AF5"/>
    <w:rsid w:val="00D908D1"/>
    <w:rsid w:val="00D93539"/>
    <w:rsid w:val="00DA1D9D"/>
    <w:rsid w:val="00DA4DE3"/>
    <w:rsid w:val="00DB78D0"/>
    <w:rsid w:val="00DC00F0"/>
    <w:rsid w:val="00DC2CE4"/>
    <w:rsid w:val="00DC532E"/>
    <w:rsid w:val="00DD7F29"/>
    <w:rsid w:val="00DE34CF"/>
    <w:rsid w:val="00DF0726"/>
    <w:rsid w:val="00DF6782"/>
    <w:rsid w:val="00E00AFA"/>
    <w:rsid w:val="00E01612"/>
    <w:rsid w:val="00E12F23"/>
    <w:rsid w:val="00E13F3D"/>
    <w:rsid w:val="00E229BD"/>
    <w:rsid w:val="00E2319E"/>
    <w:rsid w:val="00E31823"/>
    <w:rsid w:val="00E31AB3"/>
    <w:rsid w:val="00E34898"/>
    <w:rsid w:val="00E36489"/>
    <w:rsid w:val="00E42514"/>
    <w:rsid w:val="00E4537C"/>
    <w:rsid w:val="00E4799F"/>
    <w:rsid w:val="00E536E7"/>
    <w:rsid w:val="00E53C7F"/>
    <w:rsid w:val="00E53D3F"/>
    <w:rsid w:val="00E54A74"/>
    <w:rsid w:val="00E569C2"/>
    <w:rsid w:val="00E5709E"/>
    <w:rsid w:val="00E64AA3"/>
    <w:rsid w:val="00E66085"/>
    <w:rsid w:val="00E6791C"/>
    <w:rsid w:val="00E67AE2"/>
    <w:rsid w:val="00E71008"/>
    <w:rsid w:val="00E73594"/>
    <w:rsid w:val="00E747BC"/>
    <w:rsid w:val="00E75377"/>
    <w:rsid w:val="00E77FF0"/>
    <w:rsid w:val="00E803FF"/>
    <w:rsid w:val="00E8079D"/>
    <w:rsid w:val="00E80D8D"/>
    <w:rsid w:val="00E842F8"/>
    <w:rsid w:val="00E85FBA"/>
    <w:rsid w:val="00EA413B"/>
    <w:rsid w:val="00EB09B7"/>
    <w:rsid w:val="00EB1009"/>
    <w:rsid w:val="00EB6E8F"/>
    <w:rsid w:val="00EB761E"/>
    <w:rsid w:val="00ED2C65"/>
    <w:rsid w:val="00ED7B9E"/>
    <w:rsid w:val="00EE0FEE"/>
    <w:rsid w:val="00EE6F62"/>
    <w:rsid w:val="00EE7D7C"/>
    <w:rsid w:val="00EF498B"/>
    <w:rsid w:val="00F01ECC"/>
    <w:rsid w:val="00F14E28"/>
    <w:rsid w:val="00F2088F"/>
    <w:rsid w:val="00F25D98"/>
    <w:rsid w:val="00F26634"/>
    <w:rsid w:val="00F300FB"/>
    <w:rsid w:val="00F42EEA"/>
    <w:rsid w:val="00F43D80"/>
    <w:rsid w:val="00F479F2"/>
    <w:rsid w:val="00F5663A"/>
    <w:rsid w:val="00F742F3"/>
    <w:rsid w:val="00F816E6"/>
    <w:rsid w:val="00F86519"/>
    <w:rsid w:val="00F9052A"/>
    <w:rsid w:val="00F906F3"/>
    <w:rsid w:val="00F921A6"/>
    <w:rsid w:val="00F92E16"/>
    <w:rsid w:val="00F93B3A"/>
    <w:rsid w:val="00F960B5"/>
    <w:rsid w:val="00FA177B"/>
    <w:rsid w:val="00FA51F9"/>
    <w:rsid w:val="00FA606F"/>
    <w:rsid w:val="00FA68FE"/>
    <w:rsid w:val="00FA78DB"/>
    <w:rsid w:val="00FB1688"/>
    <w:rsid w:val="00FB5FD7"/>
    <w:rsid w:val="00FB6386"/>
    <w:rsid w:val="00FC5EE5"/>
    <w:rsid w:val="00FC6CB2"/>
    <w:rsid w:val="00FD54B2"/>
    <w:rsid w:val="00FD743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0E7983A"/>
  <w15:docId w15:val="{AF1063A9-04B8-47ED-A2D7-EFC794AB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458D"/>
    <w:rPr>
      <w:rFonts w:ascii="Arial" w:hAnsi="Arial"/>
      <w:sz w:val="36"/>
      <w:lang w:val="en-GB" w:eastAsia="en-US"/>
    </w:rPr>
  </w:style>
  <w:style w:type="character" w:customStyle="1" w:styleId="Heading2Char">
    <w:name w:val="Heading 2 Char"/>
    <w:basedOn w:val="DefaultParagraphFont"/>
    <w:link w:val="Heading2"/>
    <w:rsid w:val="00ED2C65"/>
    <w:rPr>
      <w:rFonts w:ascii="Arial" w:hAnsi="Arial"/>
      <w:sz w:val="32"/>
      <w:lang w:val="en-GB" w:eastAsia="en-US"/>
    </w:rPr>
  </w:style>
  <w:style w:type="character" w:customStyle="1" w:styleId="Heading3Char">
    <w:name w:val="Heading 3 Char"/>
    <w:basedOn w:val="DefaultParagraphFont"/>
    <w:link w:val="Heading3"/>
    <w:rsid w:val="00CD2BFF"/>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ED2C65"/>
    <w:rPr>
      <w:rFonts w:ascii="Arial" w:hAnsi="Arial"/>
      <w:sz w:val="24"/>
      <w:lang w:val="en-GB" w:eastAsia="en-US"/>
    </w:rPr>
  </w:style>
  <w:style w:type="paragraph" w:customStyle="1" w:styleId="H6">
    <w:name w:val="H6"/>
    <w:basedOn w:val="Heading5"/>
    <w:next w:val="Normal"/>
    <w:link w:val="H6Char1"/>
    <w:rsid w:val="000B7FED"/>
    <w:pPr>
      <w:ind w:left="1985" w:hanging="1985"/>
      <w:outlineLvl w:val="9"/>
    </w:pPr>
    <w:rPr>
      <w:sz w:val="20"/>
    </w:rPr>
  </w:style>
  <w:style w:type="character" w:customStyle="1" w:styleId="Heading8Char">
    <w:name w:val="Heading 8 Char"/>
    <w:basedOn w:val="DefaultParagraphFont"/>
    <w:link w:val="Heading8"/>
    <w:rsid w:val="005F458D"/>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CD2BFF"/>
    <w:rPr>
      <w:rFonts w:ascii="Arial" w:hAnsi="Arial"/>
      <w:sz w:val="18"/>
      <w:lang w:val="en-GB" w:eastAsia="en-US"/>
    </w:rPr>
  </w:style>
  <w:style w:type="character" w:customStyle="1" w:styleId="TACCar">
    <w:name w:val="TAC Car"/>
    <w:link w:val="TAC"/>
    <w:rsid w:val="00CD2BFF"/>
    <w:rPr>
      <w:rFonts w:ascii="Arial" w:hAnsi="Arial"/>
      <w:sz w:val="18"/>
      <w:lang w:val="en-GB" w:eastAsia="en-US"/>
    </w:rPr>
  </w:style>
  <w:style w:type="character" w:customStyle="1" w:styleId="TAHCar">
    <w:name w:val="TAH Car"/>
    <w:link w:val="TAH"/>
    <w:locked/>
    <w:rsid w:val="005F458D"/>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rsid w:val="00CD2BFF"/>
    <w:rPr>
      <w:rFonts w:ascii="Arial" w:hAnsi="Arial"/>
      <w:b/>
      <w:lang w:val="en-GB" w:eastAsia="en-US"/>
    </w:rPr>
  </w:style>
  <w:style w:type="character" w:customStyle="1" w:styleId="TFChar">
    <w:name w:val="TF Char"/>
    <w:link w:val="TF"/>
    <w:rsid w:val="0028206C"/>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5F458D"/>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locked/>
    <w:rsid w:val="00CD2BFF"/>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character" w:customStyle="1" w:styleId="EditorsNoteCharChar">
    <w:name w:val="Editor's Note Char Char"/>
    <w:link w:val="EditorsNote"/>
    <w:rsid w:val="005F458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character" w:customStyle="1" w:styleId="B1Char1">
    <w:name w:val="B1 Char1"/>
    <w:link w:val="B1"/>
    <w:rsid w:val="00CD2BFF"/>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295540"/>
    <w:rPr>
      <w:rFonts w:ascii="Times New Roman" w:hAnsi="Times New Roman"/>
      <w:lang w:val="en-GB" w:eastAsia="en-US"/>
    </w:rPr>
  </w:style>
  <w:style w:type="paragraph" w:customStyle="1" w:styleId="B3">
    <w:name w:val="B3"/>
    <w:basedOn w:val="List3"/>
    <w:link w:val="B3Char"/>
    <w:rsid w:val="000B7FED"/>
  </w:style>
  <w:style w:type="character" w:customStyle="1" w:styleId="B3Char">
    <w:name w:val="B3 Char"/>
    <w:link w:val="B3"/>
    <w:rsid w:val="00B059C6"/>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link w:val="B5Char"/>
    <w:rsid w:val="000B7FED"/>
  </w:style>
  <w:style w:type="character" w:customStyle="1" w:styleId="B5Char">
    <w:name w:val="B5 Char"/>
    <w:link w:val="B5"/>
    <w:rsid w:val="00CC5A32"/>
    <w:rPr>
      <w:rFonts w:ascii="Times New Roman" w:hAnsi="Times New Roman"/>
      <w:lang w:val="en-GB" w:eastAsia="en-US"/>
    </w:rPr>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rsid w:val="003062FD"/>
    <w:rPr>
      <w:lang w:eastAsia="en-US"/>
    </w:rPr>
  </w:style>
  <w:style w:type="paragraph" w:styleId="ListParagraph">
    <w:name w:val="List Paragraph"/>
    <w:basedOn w:val="Normal"/>
    <w:uiPriority w:val="34"/>
    <w:qFormat/>
    <w:rsid w:val="00460471"/>
    <w:pPr>
      <w:ind w:left="720"/>
      <w:contextualSpacing/>
    </w:pPr>
  </w:style>
  <w:style w:type="paragraph" w:styleId="NormalIndent">
    <w:name w:val="Normal Indent"/>
    <w:basedOn w:val="Normal"/>
    <w:next w:val="Normal"/>
    <w:rsid w:val="0028206C"/>
    <w:pPr>
      <w:overflowPunct w:val="0"/>
      <w:autoSpaceDE w:val="0"/>
      <w:autoSpaceDN w:val="0"/>
      <w:adjustRightInd w:val="0"/>
      <w:ind w:left="567"/>
      <w:textAlignment w:val="baseline"/>
    </w:pPr>
  </w:style>
  <w:style w:type="character" w:customStyle="1" w:styleId="BodyText2Char">
    <w:name w:val="Body Text 2 Char"/>
    <w:basedOn w:val="DefaultParagraphFont"/>
    <w:link w:val="BodyText2"/>
    <w:rsid w:val="0028206C"/>
    <w:rPr>
      <w:rFonts w:ascii="Times New Roman" w:hAnsi="Times New Roman"/>
      <w:lang w:val="de-DE" w:eastAsia="en-US"/>
    </w:rPr>
  </w:style>
  <w:style w:type="paragraph" w:styleId="BodyText2">
    <w:name w:val="Body Text 2"/>
    <w:basedOn w:val="Normal"/>
    <w:link w:val="BodyText2Char"/>
    <w:rsid w:val="0028206C"/>
    <w:pPr>
      <w:widowControl w:val="0"/>
      <w:overflowPunct w:val="0"/>
      <w:autoSpaceDE w:val="0"/>
      <w:autoSpaceDN w:val="0"/>
      <w:adjustRightInd w:val="0"/>
      <w:spacing w:after="0"/>
      <w:ind w:left="1416"/>
      <w:textAlignment w:val="baseline"/>
    </w:pPr>
    <w:rPr>
      <w:lang w:val="de-DE"/>
    </w:rPr>
  </w:style>
  <w:style w:type="character" w:customStyle="1" w:styleId="BodyTextIndentChar">
    <w:name w:val="Body Text Indent Char"/>
    <w:basedOn w:val="DefaultParagraphFont"/>
    <w:link w:val="BodyTextIndent"/>
    <w:rsid w:val="0028206C"/>
    <w:rPr>
      <w:rFonts w:ascii="Times New Roman" w:hAnsi="Times New Roman"/>
      <w:lang w:val="de-DE" w:eastAsia="en-US"/>
    </w:rPr>
  </w:style>
  <w:style w:type="paragraph" w:styleId="BodyTextIndent">
    <w:name w:val="Body Text Indent"/>
    <w:basedOn w:val="Normal"/>
    <w:link w:val="BodyTextIndentChar"/>
    <w:rsid w:val="0028206C"/>
    <w:pPr>
      <w:widowControl w:val="0"/>
      <w:overflowPunct w:val="0"/>
      <w:autoSpaceDE w:val="0"/>
      <w:autoSpaceDN w:val="0"/>
      <w:adjustRightInd w:val="0"/>
      <w:spacing w:after="0"/>
      <w:ind w:left="1416"/>
      <w:textAlignment w:val="baseline"/>
    </w:pPr>
    <w:rPr>
      <w:lang w:val="de-DE"/>
    </w:rPr>
  </w:style>
  <w:style w:type="character" w:customStyle="1" w:styleId="BodyTextIndent2Char">
    <w:name w:val="Body Text Indent 2 Char"/>
    <w:basedOn w:val="DefaultParagraphFont"/>
    <w:link w:val="BodyTextIndent2"/>
    <w:rsid w:val="0028206C"/>
    <w:rPr>
      <w:rFonts w:ascii="?? ??" w:eastAsia="?? ??" w:hAnsi="Times New Roman"/>
      <w:sz w:val="24"/>
      <w:lang w:val="x-none" w:eastAsia="en-US"/>
    </w:rPr>
  </w:style>
  <w:style w:type="paragraph" w:styleId="BodyTextIndent2">
    <w:name w:val="Body Text Indent 2"/>
    <w:basedOn w:val="Normal"/>
    <w:link w:val="BodyTextIndent2Char"/>
    <w:rsid w:val="0028206C"/>
    <w:pPr>
      <w:overflowPunct w:val="0"/>
      <w:autoSpaceDE w:val="0"/>
      <w:autoSpaceDN w:val="0"/>
      <w:adjustRightInd w:val="0"/>
      <w:spacing w:after="0"/>
      <w:ind w:left="390"/>
      <w:textAlignment w:val="baseline"/>
    </w:pPr>
    <w:rPr>
      <w:rFonts w:ascii="?? ??" w:eastAsia="?? ??"/>
      <w:sz w:val="24"/>
      <w:lang w:val="x-none"/>
    </w:rPr>
  </w:style>
  <w:style w:type="paragraph" w:styleId="BodyText">
    <w:name w:val="Body Text"/>
    <w:basedOn w:val="Normal"/>
    <w:link w:val="BodyTextChar"/>
    <w:rsid w:val="0028206C"/>
    <w:pPr>
      <w:widowControl w:val="0"/>
      <w:overflowPunct w:val="0"/>
      <w:autoSpaceDE w:val="0"/>
      <w:autoSpaceDN w:val="0"/>
      <w:adjustRightInd w:val="0"/>
      <w:spacing w:after="120"/>
      <w:textAlignment w:val="baseline"/>
    </w:pPr>
    <w:rPr>
      <w:snapToGrid w:val="0"/>
      <w:lang w:val="de-DE" w:eastAsia="de-DE"/>
    </w:rPr>
  </w:style>
  <w:style w:type="character" w:customStyle="1" w:styleId="BodyTextChar">
    <w:name w:val="Body Text Char"/>
    <w:basedOn w:val="DefaultParagraphFont"/>
    <w:link w:val="BodyText"/>
    <w:rsid w:val="0028206C"/>
    <w:rPr>
      <w:rFonts w:ascii="Times New Roman" w:hAnsi="Times New Roman"/>
      <w:snapToGrid w:val="0"/>
      <w:lang w:val="de-DE" w:eastAsia="de-DE"/>
    </w:rPr>
  </w:style>
  <w:style w:type="character" w:customStyle="1" w:styleId="BodyTextIndent3Char">
    <w:name w:val="Body Text Indent 3 Char"/>
    <w:basedOn w:val="DefaultParagraphFont"/>
    <w:link w:val="BodyTextIndent3"/>
    <w:rsid w:val="0028206C"/>
    <w:rPr>
      <w:rFonts w:ascii="Times New Roman" w:hAnsi="Times New Roman"/>
      <w:lang w:val="x-none" w:eastAsia="en-US"/>
    </w:rPr>
  </w:style>
  <w:style w:type="paragraph" w:styleId="BodyTextIndent3">
    <w:name w:val="Body Text Indent 3"/>
    <w:basedOn w:val="Normal"/>
    <w:link w:val="BodyTextIndent3Char"/>
    <w:rsid w:val="0028206C"/>
    <w:pPr>
      <w:overflowPunct w:val="0"/>
      <w:autoSpaceDE w:val="0"/>
      <w:autoSpaceDN w:val="0"/>
      <w:adjustRightInd w:val="0"/>
      <w:ind w:left="993" w:hanging="710"/>
      <w:textAlignment w:val="baseline"/>
    </w:pPr>
    <w:rPr>
      <w:lang w:val="x-none"/>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uiPriority w:val="9"/>
    <w:rsid w:val="00E85FBA"/>
    <w:rPr>
      <w:rFonts w:ascii="Arial" w:hAnsi="Arial"/>
      <w:sz w:val="24"/>
      <w:lang w:eastAsia="en-US"/>
    </w:rPr>
  </w:style>
  <w:style w:type="character" w:customStyle="1" w:styleId="Heading5Char">
    <w:name w:val="Heading 5 Char"/>
    <w:link w:val="Heading5"/>
    <w:rsid w:val="00E85FBA"/>
    <w:rPr>
      <w:rFonts w:ascii="Arial" w:hAnsi="Arial"/>
      <w:sz w:val="22"/>
      <w:lang w:val="en-GB" w:eastAsia="en-US"/>
    </w:rPr>
  </w:style>
  <w:style w:type="character" w:customStyle="1" w:styleId="H6Char1">
    <w:name w:val="H6 Char1"/>
    <w:link w:val="H6"/>
    <w:rsid w:val="00E85FBA"/>
    <w:rPr>
      <w:rFonts w:ascii="Arial" w:hAnsi="Arial"/>
      <w:lang w:val="en-GB" w:eastAsia="en-US"/>
    </w:rPr>
  </w:style>
  <w:style w:type="character" w:customStyle="1" w:styleId="TACChar">
    <w:name w:val="TAC Char"/>
    <w:locked/>
    <w:rsid w:val="000220F9"/>
    <w:rPr>
      <w:rFonts w:ascii="Arial" w:hAnsi="Arial"/>
      <w:sz w:val="18"/>
      <w:lang w:val="en-GB"/>
    </w:rPr>
  </w:style>
  <w:style w:type="character" w:customStyle="1" w:styleId="Heading5Char1">
    <w:name w:val="Heading 5 Char1"/>
    <w:rsid w:val="00B96CEA"/>
    <w:rPr>
      <w:rFonts w:ascii="Arial" w:hAnsi="Arial"/>
      <w:sz w:val="22"/>
      <w:lang w:eastAsia="en-US"/>
    </w:rPr>
  </w:style>
  <w:style w:type="character" w:customStyle="1" w:styleId="EditorsNoteChar">
    <w:name w:val="Editor's Note Char"/>
    <w:aliases w:val="EN Char"/>
    <w:rsid w:val="00AA553F"/>
    <w:rPr>
      <w:color w:val="FF0000"/>
      <w:lang w:eastAsia="en-US"/>
    </w:rPr>
  </w:style>
  <w:style w:type="character" w:customStyle="1" w:styleId="FootnoteTextChar">
    <w:name w:val="Footnote Text Char"/>
    <w:link w:val="FootnoteText"/>
    <w:rsid w:val="00E12F23"/>
    <w:rPr>
      <w:rFonts w:ascii="Times New Roman" w:hAnsi="Times New Roman"/>
      <w:sz w:val="16"/>
      <w:lang w:val="en-GB" w:eastAsia="en-US"/>
    </w:rPr>
  </w:style>
  <w:style w:type="character" w:customStyle="1" w:styleId="abstractlabel">
    <w:name w:val="abstractlabel"/>
    <w:rsid w:val="00D308A1"/>
  </w:style>
  <w:style w:type="character" w:customStyle="1" w:styleId="fontstyle01">
    <w:name w:val="fontstyle01"/>
    <w:qFormat/>
    <w:rsid w:val="001573A7"/>
    <w:rPr>
      <w:rFonts w:ascii="Times-Roman" w:hAnsi="Times-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3750">
      <w:bodyDiv w:val="1"/>
      <w:marLeft w:val="0"/>
      <w:marRight w:val="0"/>
      <w:marTop w:val="0"/>
      <w:marBottom w:val="0"/>
      <w:divBdr>
        <w:top w:val="none" w:sz="0" w:space="0" w:color="auto"/>
        <w:left w:val="none" w:sz="0" w:space="0" w:color="auto"/>
        <w:bottom w:val="none" w:sz="0" w:space="0" w:color="auto"/>
        <w:right w:val="none" w:sz="0" w:space="0" w:color="auto"/>
      </w:divBdr>
    </w:div>
    <w:div w:id="116261453">
      <w:bodyDiv w:val="1"/>
      <w:marLeft w:val="0"/>
      <w:marRight w:val="0"/>
      <w:marTop w:val="0"/>
      <w:marBottom w:val="0"/>
      <w:divBdr>
        <w:top w:val="none" w:sz="0" w:space="0" w:color="auto"/>
        <w:left w:val="none" w:sz="0" w:space="0" w:color="auto"/>
        <w:bottom w:val="none" w:sz="0" w:space="0" w:color="auto"/>
        <w:right w:val="none" w:sz="0" w:space="0" w:color="auto"/>
      </w:divBdr>
    </w:div>
    <w:div w:id="129566146">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0866463">
      <w:bodyDiv w:val="1"/>
      <w:marLeft w:val="0"/>
      <w:marRight w:val="0"/>
      <w:marTop w:val="0"/>
      <w:marBottom w:val="0"/>
      <w:divBdr>
        <w:top w:val="none" w:sz="0" w:space="0" w:color="auto"/>
        <w:left w:val="none" w:sz="0" w:space="0" w:color="auto"/>
        <w:bottom w:val="none" w:sz="0" w:space="0" w:color="auto"/>
        <w:right w:val="none" w:sz="0" w:space="0" w:color="auto"/>
      </w:divBdr>
    </w:div>
    <w:div w:id="797800852">
      <w:bodyDiv w:val="1"/>
      <w:marLeft w:val="0"/>
      <w:marRight w:val="0"/>
      <w:marTop w:val="0"/>
      <w:marBottom w:val="0"/>
      <w:divBdr>
        <w:top w:val="none" w:sz="0" w:space="0" w:color="auto"/>
        <w:left w:val="none" w:sz="0" w:space="0" w:color="auto"/>
        <w:bottom w:val="none" w:sz="0" w:space="0" w:color="auto"/>
        <w:right w:val="none" w:sz="0" w:space="0" w:color="auto"/>
      </w:divBdr>
    </w:div>
    <w:div w:id="921984762">
      <w:bodyDiv w:val="1"/>
      <w:marLeft w:val="0"/>
      <w:marRight w:val="0"/>
      <w:marTop w:val="0"/>
      <w:marBottom w:val="0"/>
      <w:divBdr>
        <w:top w:val="none" w:sz="0" w:space="0" w:color="auto"/>
        <w:left w:val="none" w:sz="0" w:space="0" w:color="auto"/>
        <w:bottom w:val="none" w:sz="0" w:space="0" w:color="auto"/>
        <w:right w:val="none" w:sz="0" w:space="0" w:color="auto"/>
      </w:divBdr>
      <w:divsChild>
        <w:div w:id="776288581">
          <w:marLeft w:val="0"/>
          <w:marRight w:val="0"/>
          <w:marTop w:val="0"/>
          <w:marBottom w:val="0"/>
          <w:divBdr>
            <w:top w:val="none" w:sz="0" w:space="0" w:color="auto"/>
            <w:left w:val="none" w:sz="0" w:space="0" w:color="auto"/>
            <w:bottom w:val="none" w:sz="0" w:space="0" w:color="auto"/>
            <w:right w:val="none" w:sz="0" w:space="0" w:color="auto"/>
          </w:divBdr>
        </w:div>
      </w:divsChild>
    </w:div>
    <w:div w:id="991713994">
      <w:bodyDiv w:val="1"/>
      <w:marLeft w:val="0"/>
      <w:marRight w:val="0"/>
      <w:marTop w:val="0"/>
      <w:marBottom w:val="0"/>
      <w:divBdr>
        <w:top w:val="none" w:sz="0" w:space="0" w:color="auto"/>
        <w:left w:val="none" w:sz="0" w:space="0" w:color="auto"/>
        <w:bottom w:val="none" w:sz="0" w:space="0" w:color="auto"/>
        <w:right w:val="none" w:sz="0" w:space="0" w:color="auto"/>
      </w:divBdr>
    </w:div>
    <w:div w:id="1248229088">
      <w:bodyDiv w:val="1"/>
      <w:marLeft w:val="0"/>
      <w:marRight w:val="0"/>
      <w:marTop w:val="0"/>
      <w:marBottom w:val="0"/>
      <w:divBdr>
        <w:top w:val="none" w:sz="0" w:space="0" w:color="auto"/>
        <w:left w:val="none" w:sz="0" w:space="0" w:color="auto"/>
        <w:bottom w:val="none" w:sz="0" w:space="0" w:color="auto"/>
        <w:right w:val="none" w:sz="0" w:space="0" w:color="auto"/>
      </w:divBdr>
      <w:divsChild>
        <w:div w:id="11809751">
          <w:marLeft w:val="0"/>
          <w:marRight w:val="0"/>
          <w:marTop w:val="0"/>
          <w:marBottom w:val="0"/>
          <w:divBdr>
            <w:top w:val="none" w:sz="0" w:space="0" w:color="auto"/>
            <w:left w:val="none" w:sz="0" w:space="0" w:color="auto"/>
            <w:bottom w:val="none" w:sz="0" w:space="0" w:color="auto"/>
            <w:right w:val="none" w:sz="0" w:space="0" w:color="auto"/>
          </w:divBdr>
        </w:div>
      </w:divsChild>
    </w:div>
    <w:div w:id="1291205945">
      <w:bodyDiv w:val="1"/>
      <w:marLeft w:val="0"/>
      <w:marRight w:val="0"/>
      <w:marTop w:val="0"/>
      <w:marBottom w:val="0"/>
      <w:divBdr>
        <w:top w:val="none" w:sz="0" w:space="0" w:color="auto"/>
        <w:left w:val="none" w:sz="0" w:space="0" w:color="auto"/>
        <w:bottom w:val="none" w:sz="0" w:space="0" w:color="auto"/>
        <w:right w:val="none" w:sz="0" w:space="0" w:color="auto"/>
      </w:divBdr>
    </w:div>
    <w:div w:id="1446385354">
      <w:bodyDiv w:val="1"/>
      <w:marLeft w:val="0"/>
      <w:marRight w:val="0"/>
      <w:marTop w:val="0"/>
      <w:marBottom w:val="0"/>
      <w:divBdr>
        <w:top w:val="none" w:sz="0" w:space="0" w:color="auto"/>
        <w:left w:val="none" w:sz="0" w:space="0" w:color="auto"/>
        <w:bottom w:val="none" w:sz="0" w:space="0" w:color="auto"/>
        <w:right w:val="none" w:sz="0" w:space="0" w:color="auto"/>
      </w:divBdr>
    </w:div>
    <w:div w:id="1511214580">
      <w:bodyDiv w:val="1"/>
      <w:marLeft w:val="0"/>
      <w:marRight w:val="0"/>
      <w:marTop w:val="0"/>
      <w:marBottom w:val="0"/>
      <w:divBdr>
        <w:top w:val="none" w:sz="0" w:space="0" w:color="auto"/>
        <w:left w:val="none" w:sz="0" w:space="0" w:color="auto"/>
        <w:bottom w:val="none" w:sz="0" w:space="0" w:color="auto"/>
        <w:right w:val="none" w:sz="0" w:space="0" w:color="auto"/>
      </w:divBdr>
    </w:div>
    <w:div w:id="1540121322">
      <w:bodyDiv w:val="1"/>
      <w:marLeft w:val="0"/>
      <w:marRight w:val="0"/>
      <w:marTop w:val="0"/>
      <w:marBottom w:val="0"/>
      <w:divBdr>
        <w:top w:val="none" w:sz="0" w:space="0" w:color="auto"/>
        <w:left w:val="none" w:sz="0" w:space="0" w:color="auto"/>
        <w:bottom w:val="none" w:sz="0" w:space="0" w:color="auto"/>
        <w:right w:val="none" w:sz="0" w:space="0" w:color="auto"/>
      </w:divBdr>
    </w:div>
    <w:div w:id="1654330347">
      <w:bodyDiv w:val="1"/>
      <w:marLeft w:val="0"/>
      <w:marRight w:val="0"/>
      <w:marTop w:val="0"/>
      <w:marBottom w:val="0"/>
      <w:divBdr>
        <w:top w:val="none" w:sz="0" w:space="0" w:color="auto"/>
        <w:left w:val="none" w:sz="0" w:space="0" w:color="auto"/>
        <w:bottom w:val="none" w:sz="0" w:space="0" w:color="auto"/>
        <w:right w:val="none" w:sz="0" w:space="0" w:color="auto"/>
      </w:divBdr>
    </w:div>
    <w:div w:id="1712653199">
      <w:bodyDiv w:val="1"/>
      <w:marLeft w:val="0"/>
      <w:marRight w:val="0"/>
      <w:marTop w:val="0"/>
      <w:marBottom w:val="0"/>
      <w:divBdr>
        <w:top w:val="none" w:sz="0" w:space="0" w:color="auto"/>
        <w:left w:val="none" w:sz="0" w:space="0" w:color="auto"/>
        <w:bottom w:val="none" w:sz="0" w:space="0" w:color="auto"/>
        <w:right w:val="none" w:sz="0" w:space="0" w:color="auto"/>
      </w:divBdr>
    </w:div>
    <w:div w:id="1882284463">
      <w:bodyDiv w:val="1"/>
      <w:marLeft w:val="0"/>
      <w:marRight w:val="0"/>
      <w:marTop w:val="0"/>
      <w:marBottom w:val="0"/>
      <w:divBdr>
        <w:top w:val="none" w:sz="0" w:space="0" w:color="auto"/>
        <w:left w:val="none" w:sz="0" w:space="0" w:color="auto"/>
        <w:bottom w:val="none" w:sz="0" w:space="0" w:color="auto"/>
        <w:right w:val="none" w:sz="0" w:space="0" w:color="auto"/>
      </w:divBdr>
    </w:div>
    <w:div w:id="1900436309">
      <w:bodyDiv w:val="1"/>
      <w:marLeft w:val="0"/>
      <w:marRight w:val="0"/>
      <w:marTop w:val="0"/>
      <w:marBottom w:val="0"/>
      <w:divBdr>
        <w:top w:val="none" w:sz="0" w:space="0" w:color="auto"/>
        <w:left w:val="none" w:sz="0" w:space="0" w:color="auto"/>
        <w:bottom w:val="none" w:sz="0" w:space="0" w:color="auto"/>
        <w:right w:val="none" w:sz="0" w:space="0" w:color="auto"/>
      </w:divBdr>
    </w:div>
    <w:div w:id="214677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ct/WG6_Smartcard_Ex-T3/CT6-104e/Docs/C6-210023.zip"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8C1D9-3AA0-48F4-AA77-BA32B0B84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2356</Words>
  <Characters>13433</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COLLET Herve</cp:lastModifiedBy>
  <cp:revision>3</cp:revision>
  <cp:lastPrinted>1900-01-01T08:00:00Z</cp:lastPrinted>
  <dcterms:created xsi:type="dcterms:W3CDTF">2022-01-18T06:47:00Z</dcterms:created>
  <dcterms:modified xsi:type="dcterms:W3CDTF">2022-01-18T08:28:00Z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