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96" w:rsidRDefault="00D27A96" w:rsidP="00D27A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WG6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C6-21</w:t>
      </w:r>
      <w:r>
        <w:rPr>
          <w:rFonts w:hint="eastAsia"/>
          <w:b/>
          <w:noProof/>
          <w:sz w:val="24"/>
          <w:lang w:eastAsia="zh-CN"/>
        </w:rPr>
        <w:t>0</w:t>
      </w:r>
      <w:r w:rsidR="002E69EA">
        <w:rPr>
          <w:rFonts w:hint="eastAsia"/>
          <w:b/>
          <w:noProof/>
          <w:sz w:val="24"/>
          <w:lang w:eastAsia="zh-CN"/>
        </w:rPr>
        <w:t>xxx</w:t>
      </w:r>
    </w:p>
    <w:p w:rsidR="00D27A96" w:rsidRDefault="00D27A96" w:rsidP="00D27A9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16-19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</w:t>
      </w:r>
    </w:p>
    <w:p w:rsidR="004D3FE5" w:rsidRDefault="004D3FE5" w:rsidP="004D3F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E93821">
        <w:rPr>
          <w:rFonts w:hint="eastAsia"/>
          <w:b/>
          <w:noProof/>
          <w:sz w:val="24"/>
          <w:lang w:eastAsia="zh-CN"/>
        </w:rPr>
        <w:t>6822</w:t>
      </w:r>
    </w:p>
    <w:p w:rsidR="004D3FE5" w:rsidRDefault="004D3FE5" w:rsidP="004D3F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Revision of </w:t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6097</w:t>
      </w:r>
    </w:p>
    <w:p w:rsidR="003F0449" w:rsidRDefault="003F0449" w:rsidP="003F04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-21</w:t>
      </w:r>
      <w:r w:rsidR="00E93821">
        <w:rPr>
          <w:rFonts w:hint="eastAsia"/>
          <w:b/>
          <w:noProof/>
          <w:sz w:val="24"/>
          <w:lang w:eastAsia="zh-CN"/>
        </w:rPr>
        <w:t>6029</w:t>
      </w:r>
    </w:p>
    <w:p w:rsidR="003F0449" w:rsidRPr="003F0449" w:rsidRDefault="003F0449" w:rsidP="003F0449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–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 xml:space="preserve">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Revision of </w:t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-21</w:t>
      </w:r>
      <w:r w:rsidR="00812436">
        <w:rPr>
          <w:rFonts w:hint="eastAsia"/>
          <w:b/>
          <w:noProof/>
          <w:sz w:val="24"/>
          <w:lang w:eastAsia="zh-CN"/>
        </w:rPr>
        <w:t>5498</w:t>
      </w:r>
    </w:p>
    <w:p w:rsidR="00207C71" w:rsidRDefault="00207C71" w:rsidP="00207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#107-e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C4-216</w:t>
      </w:r>
      <w:r w:rsidR="00E93821">
        <w:rPr>
          <w:rFonts w:hint="eastAsia"/>
          <w:b/>
          <w:noProof/>
          <w:sz w:val="24"/>
          <w:lang w:eastAsia="zh-CN"/>
        </w:rPr>
        <w:t>111</w:t>
      </w:r>
    </w:p>
    <w:p w:rsidR="00A816A1" w:rsidRDefault="00207C71" w:rsidP="00207C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Revision of </w:t>
      </w:r>
      <w:r w:rsidRPr="572D6468">
        <w:rPr>
          <w:b/>
          <w:bCs/>
          <w:noProof/>
          <w:sz w:val="24"/>
          <w:szCs w:val="24"/>
        </w:rPr>
        <w:t>C4-21</w:t>
      </w:r>
      <w:r>
        <w:rPr>
          <w:rFonts w:hint="eastAsia"/>
          <w:b/>
          <w:bCs/>
          <w:noProof/>
          <w:sz w:val="24"/>
          <w:szCs w:val="24"/>
          <w:lang w:eastAsia="zh-CN"/>
        </w:rPr>
        <w:t>5403</w:t>
      </w:r>
    </w:p>
    <w:p w:rsidR="00AE25BF" w:rsidRPr="00207C71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AB300A">
        <w:rPr>
          <w:rFonts w:ascii="Arial" w:hAnsi="Arial" w:hint="eastAsia"/>
          <w:b/>
          <w:lang w:val="en-US" w:eastAsia="zh-CN"/>
        </w:rPr>
        <w:t xml:space="preserve">, vivo, </w:t>
      </w:r>
      <w:r w:rsidR="00AB300A">
        <w:rPr>
          <w:rFonts w:ascii="Arial" w:hAnsi="Arial"/>
          <w:b/>
          <w:lang w:val="en-US" w:eastAsia="zh-CN"/>
        </w:rPr>
        <w:t>Huawei</w:t>
      </w:r>
      <w:r w:rsidR="00AB300A">
        <w:rPr>
          <w:rFonts w:ascii="Arial" w:hAnsi="Arial" w:hint="eastAsia"/>
          <w:b/>
          <w:lang w:val="en-US" w:eastAsia="zh-CN"/>
        </w:rPr>
        <w:t xml:space="preserve">, </w:t>
      </w:r>
      <w:proofErr w:type="spellStart"/>
      <w:r w:rsidR="00AB300A">
        <w:rPr>
          <w:rFonts w:ascii="Arial" w:hAnsi="Arial"/>
          <w:b/>
          <w:lang w:val="en-US" w:eastAsia="zh-CN"/>
        </w:rPr>
        <w:t>HiSilicon</w:t>
      </w:r>
      <w:proofErr w:type="spellEnd"/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>CT aspects of Architecture Enhancement</w:t>
      </w:r>
      <w:r w:rsidR="005148FB" w:rsidRPr="005A1538">
        <w:rPr>
          <w:rFonts w:ascii="Arial" w:hAnsi="Arial" w:cs="Arial"/>
          <w:b/>
        </w:rPr>
        <w:t xml:space="preserve"> for </w:t>
      </w:r>
      <w:r w:rsidR="00B06850" w:rsidRPr="005A1538">
        <w:rPr>
          <w:rFonts w:ascii="Arial" w:hAnsi="Arial" w:cs="Arial"/>
          <w:b/>
        </w:rPr>
        <w:t xml:space="preserve">NR </w:t>
      </w:r>
      <w:r w:rsidR="005148FB" w:rsidRPr="005A1538">
        <w:rPr>
          <w:rFonts w:ascii="Arial" w:hAnsi="Arial" w:cs="Arial"/>
          <w:b/>
        </w:rPr>
        <w:t>Reduced Capability Devices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17.1.1</w:t>
      </w:r>
      <w:r w:rsidR="00177591">
        <w:rPr>
          <w:rFonts w:ascii="Arial" w:eastAsia="Batang" w:hAnsi="Arial"/>
          <w:b/>
          <w:lang w:eastAsia="zh-CN"/>
        </w:rPr>
        <w:t xml:space="preserve"> (C</w:t>
      </w:r>
      <w:r w:rsidR="00177591" w:rsidRPr="00EF4316">
        <w:rPr>
          <w:rFonts w:ascii="Arial" w:eastAsia="Batang" w:hAnsi="Arial"/>
          <w:b/>
          <w:lang w:eastAsia="zh-CN"/>
        </w:rPr>
        <w:t>T1, CT3)</w:t>
      </w:r>
      <w:r w:rsidR="00177591">
        <w:rPr>
          <w:rFonts w:ascii="Arial" w:eastAsia="Batang" w:hAnsi="Arial"/>
          <w:b/>
          <w:lang w:eastAsia="zh-CN"/>
        </w:rPr>
        <w:t xml:space="preserve"> / </w:t>
      </w:r>
      <w:r w:rsidR="00ED78F9" w:rsidRPr="00ED78F9">
        <w:rPr>
          <w:rFonts w:ascii="Arial" w:eastAsiaTheme="minorEastAsia" w:hAnsi="Arial" w:hint="eastAsia"/>
          <w:b/>
          <w:lang w:eastAsia="zh-CN"/>
        </w:rPr>
        <w:t>5</w:t>
      </w:r>
      <w:r w:rsidR="00177591" w:rsidRPr="00ED78F9">
        <w:rPr>
          <w:rFonts w:ascii="Arial" w:eastAsia="Batang" w:hAnsi="Arial"/>
          <w:b/>
          <w:lang w:eastAsia="zh-CN"/>
        </w:rPr>
        <w:t xml:space="preserve"> (CT4)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844276" w:rsidRPr="00844276">
        <w:t xml:space="preserve">Architecture Enhancement for </w:t>
      </w:r>
      <w:r w:rsidR="00B06850" w:rsidRPr="00177591">
        <w:t xml:space="preserve">NR </w:t>
      </w:r>
      <w:r w:rsidR="00177591" w:rsidRPr="00177591">
        <w:t>Reduced Capability Devices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77591" w:rsidRPr="00A714F4">
        <w:rPr>
          <w:lang w:val="en-US"/>
          <w:rPrChange w:id="0" w:author="Ly Thanh" w:date="2021-11-18T10:21:00Z">
            <w:rPr>
              <w:lang w:val="fr-FR"/>
            </w:rPr>
          </w:rPrChange>
        </w:rPr>
        <w:t>ARCH</w:t>
      </w:r>
      <w:r w:rsidR="00177591" w:rsidRPr="00A714F4">
        <w:rPr>
          <w:rFonts w:eastAsia="SimSun"/>
          <w:lang w:val="en-US" w:eastAsia="zh-CN"/>
          <w:rPrChange w:id="1" w:author="Ly Thanh" w:date="2021-11-18T10:21:00Z">
            <w:rPr>
              <w:rFonts w:eastAsia="SimSun"/>
              <w:lang w:val="fr-FR" w:eastAsia="zh-CN"/>
            </w:rPr>
          </w:rPrChange>
        </w:rPr>
        <w:t>_NR_REDCAP</w:t>
      </w:r>
    </w:p>
    <w:p w:rsidR="00B078D6" w:rsidRDefault="00B078D6" w:rsidP="009870A7">
      <w:pPr>
        <w:pStyle w:val="Heading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</w:rPr>
            </w:pPr>
            <w:r w:rsidRPr="006A2881">
              <w:rPr>
                <w:rFonts w:eastAsiaTheme="minorEastAsia"/>
                <w:lang w:val="fr-FR"/>
              </w:rPr>
              <w:t>ARCH</w:t>
            </w:r>
            <w:r w:rsidRPr="00672080">
              <w:rPr>
                <w:rFonts w:eastAsia="SimSun" w:hint="eastAsia"/>
                <w:lang w:val="fr-FR" w:eastAsia="zh-CN"/>
              </w:rPr>
              <w:t>_</w:t>
            </w:r>
            <w:r>
              <w:rPr>
                <w:rFonts w:eastAsia="SimSun"/>
                <w:lang w:val="fr-FR" w:eastAsia="zh-CN"/>
              </w:rPr>
              <w:t>NR</w:t>
            </w:r>
            <w:r w:rsidRPr="00672080">
              <w:rPr>
                <w:rFonts w:eastAsia="SimSun" w:hint="eastAsia"/>
                <w:lang w:val="fr-FR" w:eastAsia="zh-CN"/>
              </w:rPr>
              <w:t>_</w:t>
            </w:r>
            <w:r>
              <w:rPr>
                <w:rFonts w:eastAsia="SimSun"/>
                <w:lang w:val="fr-FR" w:eastAsia="zh-CN"/>
              </w:rPr>
              <w:t>REDCAP</w:t>
            </w:r>
          </w:p>
        </w:tc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:rsidR="008835FC" w:rsidRPr="006A2881" w:rsidRDefault="00D11D7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930018</w:t>
            </w:r>
          </w:p>
        </w:tc>
        <w:tc>
          <w:tcPr>
            <w:tcW w:w="7011" w:type="dxa"/>
          </w:tcPr>
          <w:p w:rsidR="008835FC" w:rsidRPr="00251D80" w:rsidRDefault="00D11D75" w:rsidP="00982CD6">
            <w:pPr>
              <w:pStyle w:val="tah0"/>
            </w:pPr>
            <w:r w:rsidRPr="00A714F4">
              <w:rPr>
                <w:rFonts w:ascii="Arial" w:eastAsiaTheme="minorEastAsia" w:hAnsi="Arial"/>
                <w:sz w:val="18"/>
                <w:szCs w:val="20"/>
                <w:rPrChange w:id="2" w:author="Ly Thanh" w:date="2021-11-18T10:21:00Z">
                  <w:rPr>
                    <w:rFonts w:ascii="Arial" w:eastAsiaTheme="minorEastAsia" w:hAnsi="Arial"/>
                    <w:sz w:val="18"/>
                    <w:szCs w:val="20"/>
                    <w:lang w:val="fr-FR"/>
                  </w:rPr>
                </w:rPrChange>
              </w:rPr>
              <w:t>Architecture Enhancement for NR Reduced Capability Devices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A2881" w:rsidTr="00922FCB">
        <w:tc>
          <w:tcPr>
            <w:tcW w:w="11808" w:type="dxa"/>
            <w:gridSpan w:val="4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900062</w:t>
            </w:r>
          </w:p>
        </w:tc>
        <w:tc>
          <w:tcPr>
            <w:tcW w:w="3326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 w:rsidRPr="005A1538">
              <w:rPr>
                <w:rFonts w:eastAsia="SimSun"/>
                <w:lang w:eastAsia="zh-CN"/>
              </w:rPr>
              <w:t>Support of Reduced Capability NR Devices</w:t>
            </w:r>
            <w:r>
              <w:rPr>
                <w:rFonts w:eastAsia="SimSun"/>
                <w:lang w:eastAsia="zh-CN"/>
              </w:rPr>
              <w:t xml:space="preserve"> (NR_REDCAP)</w:t>
            </w:r>
          </w:p>
        </w:tc>
        <w:tc>
          <w:tcPr>
            <w:tcW w:w="3685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7B2F82" w:rsidRPr="00A714F4" w:rsidRDefault="00D11D75" w:rsidP="00D11D75">
      <w:pPr>
        <w:rPr>
          <w:rFonts w:eastAsia="SimSun"/>
          <w:lang w:val="en-US" w:eastAsia="zh-CN"/>
          <w:rPrChange w:id="3" w:author="Ly Thanh" w:date="2021-11-18T10:21:00Z">
            <w:rPr>
              <w:rFonts w:eastAsia="SimSun"/>
              <w:lang w:val="fr-FR" w:eastAsia="zh-CN"/>
            </w:rPr>
          </w:rPrChange>
        </w:rPr>
      </w:pPr>
      <w:r w:rsidRPr="00BA2104">
        <w:rPr>
          <w:iCs/>
        </w:rPr>
        <w:t xml:space="preserve">TSG-SA </w:t>
      </w:r>
      <w:r w:rsidR="0016098A">
        <w:rPr>
          <w:rFonts w:hint="eastAsia"/>
          <w:iCs/>
          <w:lang w:eastAsia="zh-CN"/>
        </w:rPr>
        <w:t xml:space="preserve">has </w:t>
      </w:r>
      <w:r w:rsidRPr="00BA2104">
        <w:rPr>
          <w:iCs/>
        </w:rPr>
        <w:t xml:space="preserve">approved </w:t>
      </w:r>
      <w:r w:rsidR="007B2F82" w:rsidRPr="00BC4BAD">
        <w:t>work item</w:t>
      </w:r>
      <w:r w:rsidR="007B2F82">
        <w:rPr>
          <w:iCs/>
        </w:rPr>
        <w:t xml:space="preserve"> </w:t>
      </w:r>
      <w:r w:rsidR="007B2F82" w:rsidRPr="00BC4BAD">
        <w:t>"</w:t>
      </w:r>
      <w:r w:rsidR="007B2F82">
        <w:t>Architecture</w:t>
      </w:r>
      <w:r w:rsidR="007B2F82" w:rsidRPr="00672080">
        <w:t xml:space="preserve"> E</w:t>
      </w:r>
      <w:r w:rsidR="007B2F82" w:rsidRPr="00672080">
        <w:rPr>
          <w:rFonts w:hint="eastAsia"/>
        </w:rPr>
        <w:t>nhancement</w:t>
      </w:r>
      <w:r w:rsidR="007B2F82" w:rsidRPr="00672080">
        <w:t xml:space="preserve"> for </w:t>
      </w:r>
      <w:r w:rsidR="007B2F82" w:rsidRPr="00095554">
        <w:t xml:space="preserve">NR </w:t>
      </w:r>
      <w:r w:rsidR="007B2F82" w:rsidRPr="005A1538">
        <w:t>Reduced Capability Devices</w:t>
      </w:r>
      <w:r w:rsidR="007B2F82">
        <w:rPr>
          <w:rFonts w:hint="eastAsia"/>
          <w:lang w:eastAsia="zh-CN"/>
        </w:rPr>
        <w:t xml:space="preserve"> </w:t>
      </w:r>
      <w:r w:rsidR="007B2F82" w:rsidRPr="00A714F4">
        <w:rPr>
          <w:lang w:val="en-US"/>
          <w:rPrChange w:id="4" w:author="Ly Thanh" w:date="2021-11-18T10:21:00Z">
            <w:rPr>
              <w:lang w:val="fr-FR"/>
            </w:rPr>
          </w:rPrChange>
        </w:rPr>
        <w:t>ARCH</w:t>
      </w:r>
      <w:r w:rsidR="007B2F82" w:rsidRPr="00A714F4">
        <w:rPr>
          <w:rFonts w:eastAsia="SimSun"/>
          <w:lang w:val="en-US" w:eastAsia="zh-CN"/>
          <w:rPrChange w:id="5" w:author="Ly Thanh" w:date="2021-11-18T10:21:00Z">
            <w:rPr>
              <w:rFonts w:eastAsia="SimSun"/>
              <w:lang w:val="fr-FR" w:eastAsia="zh-CN"/>
            </w:rPr>
          </w:rPrChange>
        </w:rPr>
        <w:t>_NR_REDCAP)</w:t>
      </w:r>
      <w:r w:rsidR="0016098A" w:rsidRPr="00BC4BAD">
        <w:t>"</w:t>
      </w:r>
      <w:r w:rsidR="0016098A">
        <w:rPr>
          <w:rFonts w:hint="eastAsia"/>
          <w:lang w:eastAsia="zh-CN"/>
        </w:rPr>
        <w:t xml:space="preserve"> </w:t>
      </w:r>
      <w:r w:rsidR="007B2F82">
        <w:rPr>
          <w:rFonts w:hint="eastAsia"/>
          <w:iCs/>
          <w:lang w:eastAsia="zh-CN"/>
        </w:rPr>
        <w:t xml:space="preserve">in </w:t>
      </w:r>
      <w:r w:rsidR="007B2F82">
        <w:rPr>
          <w:iCs/>
        </w:rPr>
        <w:t>TSG SA Meeting #9</w:t>
      </w:r>
      <w:r w:rsidR="007B2F82">
        <w:rPr>
          <w:rFonts w:hint="eastAsia"/>
          <w:iCs/>
          <w:lang w:eastAsia="zh-CN"/>
        </w:rPr>
        <w:t>3</w:t>
      </w:r>
      <w:r w:rsidR="007B2F82">
        <w:rPr>
          <w:iCs/>
        </w:rPr>
        <w:t>E (</w:t>
      </w:r>
      <w:r w:rsidR="007B2F82" w:rsidRPr="007B2F82">
        <w:rPr>
          <w:iCs/>
        </w:rPr>
        <w:t>Septembe</w:t>
      </w:r>
      <w:r w:rsidR="007B2F82" w:rsidRPr="007B2F82">
        <w:rPr>
          <w:rFonts w:hint="eastAsia"/>
          <w:iCs/>
        </w:rPr>
        <w:t>r</w:t>
      </w:r>
      <w:r w:rsidR="007B2F82">
        <w:rPr>
          <w:iCs/>
        </w:rPr>
        <w:t xml:space="preserve"> 2021)</w:t>
      </w:r>
      <w:r w:rsidR="0016098A" w:rsidRPr="00A714F4">
        <w:rPr>
          <w:rFonts w:eastAsia="SimSun"/>
          <w:lang w:val="en-US" w:eastAsia="zh-CN"/>
          <w:rPrChange w:id="6" w:author="Ly Thanh" w:date="2021-11-18T10:21:00Z">
            <w:rPr>
              <w:rFonts w:eastAsia="SimSun"/>
              <w:lang w:val="fr-FR" w:eastAsia="zh-CN"/>
            </w:rPr>
          </w:rPrChange>
        </w:rPr>
        <w:t xml:space="preserve"> to capture the required </w:t>
      </w:r>
      <w:r w:rsidR="0016098A" w:rsidRPr="00A714F4">
        <w:rPr>
          <w:iCs/>
          <w:lang w:val="en-US" w:eastAsia="zh-CN"/>
          <w:rPrChange w:id="7" w:author="Ly Thanh" w:date="2021-11-18T10:21:00Z">
            <w:rPr>
              <w:iCs/>
              <w:lang w:val="fr-FR" w:eastAsia="zh-CN"/>
            </w:rPr>
          </w:rPrChange>
        </w:rPr>
        <w:t>s</w:t>
      </w:r>
      <w:proofErr w:type="spellStart"/>
      <w:r w:rsidR="0016098A">
        <w:rPr>
          <w:iCs/>
        </w:rPr>
        <w:t>tage</w:t>
      </w:r>
      <w:proofErr w:type="spellEnd"/>
      <w:r w:rsidR="0016098A">
        <w:rPr>
          <w:iCs/>
        </w:rPr>
        <w:t xml:space="preserve"> 2 requirements</w:t>
      </w:r>
      <w:r w:rsidR="0016098A" w:rsidRPr="0016098A">
        <w:rPr>
          <w:iCs/>
        </w:rPr>
        <w:t xml:space="preserve"> </w:t>
      </w:r>
      <w:r w:rsidR="0016098A">
        <w:rPr>
          <w:iCs/>
        </w:rPr>
        <w:t xml:space="preserve">and work to </w:t>
      </w:r>
      <w:r w:rsidR="0016098A">
        <w:rPr>
          <w:rFonts w:eastAsia="SimSun"/>
          <w:lang w:eastAsia="zh-CN"/>
        </w:rPr>
        <w:t xml:space="preserve">support </w:t>
      </w:r>
      <w:r w:rsidR="0016098A" w:rsidRPr="00816364">
        <w:rPr>
          <w:rFonts w:eastAsia="SimSun"/>
          <w:lang w:eastAsia="zh-CN"/>
        </w:rPr>
        <w:t xml:space="preserve">NR </w:t>
      </w:r>
      <w:r w:rsidR="0016098A" w:rsidRPr="00DF20F5">
        <w:rPr>
          <w:iCs/>
        </w:rPr>
        <w:t xml:space="preserve">Reduced Capability </w:t>
      </w:r>
      <w:r w:rsidR="0016098A">
        <w:rPr>
          <w:rFonts w:hint="eastAsia"/>
          <w:iCs/>
          <w:lang w:eastAsia="zh-CN"/>
        </w:rPr>
        <w:t xml:space="preserve">(NR </w:t>
      </w:r>
      <w:proofErr w:type="spellStart"/>
      <w:r w:rsidR="0016098A" w:rsidRPr="00DF20F5">
        <w:rPr>
          <w:iCs/>
        </w:rPr>
        <w:t>RedCap</w:t>
      </w:r>
      <w:proofErr w:type="spellEnd"/>
      <w:r w:rsidR="0016098A">
        <w:rPr>
          <w:rFonts w:hint="eastAsia"/>
          <w:iCs/>
          <w:lang w:eastAsia="zh-CN"/>
        </w:rPr>
        <w:t>)</w:t>
      </w:r>
      <w:r w:rsidR="0016098A" w:rsidRPr="00816364">
        <w:rPr>
          <w:rFonts w:eastAsia="SimSun"/>
          <w:lang w:eastAsia="zh-CN"/>
        </w:rPr>
        <w:t xml:space="preserve"> </w:t>
      </w:r>
      <w:r w:rsidR="0016098A">
        <w:rPr>
          <w:rFonts w:eastAsia="SimSun"/>
          <w:lang w:eastAsia="zh-CN"/>
        </w:rPr>
        <w:t>d</w:t>
      </w:r>
      <w:r w:rsidR="0016098A" w:rsidRPr="00816364">
        <w:rPr>
          <w:rFonts w:eastAsia="SimSun"/>
          <w:lang w:eastAsia="zh-CN"/>
        </w:rPr>
        <w:t>evices</w:t>
      </w:r>
      <w:r w:rsidR="007B2F82">
        <w:rPr>
          <w:iCs/>
        </w:rPr>
        <w:t>.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7F2799" w:rsidRPr="00BA2104" w:rsidRDefault="007F2799" w:rsidP="007F2799">
      <w:r w:rsidRPr="00BA2104">
        <w:t xml:space="preserve">The objective of the work item is to develop the specifications under remit of CT WGs for the stage 2 requirements agreed under the stage 2 work item </w:t>
      </w:r>
      <w:r w:rsidRPr="007F2799">
        <w:t>ARCH_NR_REDCAP</w:t>
      </w:r>
      <w:r w:rsidRPr="00BA2104">
        <w:t>.</w:t>
      </w:r>
      <w: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SimSun"/>
          <w:lang w:eastAsia="zh-CN"/>
        </w:rPr>
        <w:t xml:space="preserve">support </w:t>
      </w:r>
      <w:r w:rsidR="00C577A4" w:rsidRPr="00816364">
        <w:rPr>
          <w:rFonts w:eastAsia="SimSun"/>
          <w:lang w:eastAsia="zh-CN"/>
        </w:rPr>
        <w:t xml:space="preserve">NR </w:t>
      </w:r>
      <w:proofErr w:type="spellStart"/>
      <w:r w:rsidR="007F2799" w:rsidRPr="00816364"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d</w:t>
      </w:r>
      <w:r w:rsidR="007F2799" w:rsidRPr="00816364">
        <w:rPr>
          <w:rFonts w:eastAsia="SimSun"/>
          <w:lang w:eastAsia="zh-CN"/>
        </w:rPr>
        <w:t>evices</w:t>
      </w:r>
      <w:r w:rsidR="00700DDC">
        <w:rPr>
          <w:rFonts w:hint="eastAsia"/>
          <w:lang w:eastAsia="zh-CN"/>
        </w:rPr>
        <w:t>.</w:t>
      </w:r>
    </w:p>
    <w:p w:rsidR="00582B44" w:rsidRDefault="00EC1868" w:rsidP="007F2799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FC0C89">
        <w:rPr>
          <w:rFonts w:hint="eastAsia"/>
          <w:lang w:eastAsia="zh-CN"/>
        </w:rPr>
        <w:t>update</w:t>
      </w:r>
      <w:r w:rsidR="00582B44">
        <w:t xml:space="preserve"> </w:t>
      </w:r>
      <w:r w:rsidR="008319D8">
        <w:rPr>
          <w:rFonts w:hint="eastAsia"/>
          <w:lang w:eastAsia="zh-CN"/>
        </w:rPr>
        <w:t>of</w:t>
      </w:r>
      <w:r w:rsidR="00582B44">
        <w:t xml:space="preserve"> the</w:t>
      </w:r>
      <w:r w:rsidR="00582B44">
        <w:rPr>
          <w:rFonts w:hint="eastAsia"/>
          <w:lang w:eastAsia="zh-CN"/>
        </w:rPr>
        <w:t xml:space="preserve"> PLMN </w:t>
      </w:r>
      <w:r w:rsidR="008B4D0A">
        <w:rPr>
          <w:rFonts w:hint="eastAsia"/>
          <w:lang w:eastAsia="zh-CN"/>
        </w:rPr>
        <w:t xml:space="preserve">selection </w:t>
      </w:r>
      <w:r w:rsidR="00582B44">
        <w:rPr>
          <w:rFonts w:hint="eastAsia"/>
          <w:lang w:eastAsia="zh-CN"/>
        </w:rPr>
        <w:t xml:space="preserve">to </w:t>
      </w:r>
      <w:r w:rsidR="00582B44">
        <w:rPr>
          <w:rFonts w:eastAsia="SimSun"/>
          <w:lang w:eastAsia="zh-CN"/>
        </w:rPr>
        <w:t xml:space="preserve">support </w:t>
      </w:r>
      <w:r w:rsidR="00C577A4" w:rsidRPr="00816364">
        <w:rPr>
          <w:rFonts w:eastAsia="SimSun"/>
          <w:lang w:eastAsia="zh-CN"/>
        </w:rPr>
        <w:t xml:space="preserve">NR </w:t>
      </w:r>
      <w:proofErr w:type="spellStart"/>
      <w:r w:rsidR="00582B44" w:rsidRPr="00816364">
        <w:rPr>
          <w:rFonts w:eastAsia="SimSun"/>
          <w:lang w:eastAsia="zh-CN"/>
        </w:rPr>
        <w:t>RedCap</w:t>
      </w:r>
      <w:proofErr w:type="spellEnd"/>
      <w:r w:rsidR="0016098A">
        <w:rPr>
          <w:rFonts w:eastAsia="SimSun"/>
          <w:lang w:eastAsia="zh-CN"/>
        </w:rPr>
        <w:t xml:space="preserve"> </w:t>
      </w:r>
      <w:r w:rsidR="0016098A">
        <w:rPr>
          <w:rFonts w:eastAsia="SimSun" w:hint="eastAsia"/>
          <w:lang w:eastAsia="zh-CN"/>
        </w:rPr>
        <w:t>d</w:t>
      </w:r>
      <w:r w:rsidR="00582B44" w:rsidRPr="00816364">
        <w:rPr>
          <w:rFonts w:eastAsia="SimSun"/>
          <w:lang w:eastAsia="zh-CN"/>
        </w:rPr>
        <w:t>evices</w:t>
      </w:r>
      <w:r w:rsidR="00582B44">
        <w:rPr>
          <w:rFonts w:eastAsia="SimSun" w:hint="eastAsia"/>
          <w:lang w:eastAsia="zh-CN"/>
        </w:rPr>
        <w:t>.</w:t>
      </w:r>
    </w:p>
    <w:p w:rsidR="00700DDC" w:rsidRDefault="00190674" w:rsidP="008E3D3D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U</w:t>
      </w:r>
      <w:r w:rsidR="004C5717">
        <w:rPr>
          <w:rFonts w:hint="eastAsia"/>
          <w:lang w:eastAsia="zh-CN"/>
        </w:rPr>
        <w:t xml:space="preserve">pdate </w:t>
      </w:r>
      <w:r w:rsidR="00787D65">
        <w:rPr>
          <w:rFonts w:hint="eastAsia"/>
          <w:lang w:eastAsia="zh-CN"/>
        </w:rPr>
        <w:t>of</w:t>
      </w:r>
      <w:r w:rsidR="008351DC">
        <w:rPr>
          <w:rFonts w:hint="eastAsia"/>
          <w:lang w:eastAsia="zh-CN"/>
        </w:rPr>
        <w:t xml:space="preserve"> </w:t>
      </w:r>
      <w:r w:rsidR="00700DDC">
        <w:rPr>
          <w:rFonts w:hint="eastAsia"/>
          <w:lang w:eastAsia="zh-CN"/>
        </w:rPr>
        <w:t xml:space="preserve">related </w:t>
      </w:r>
      <w:proofErr w:type="spellStart"/>
      <w:r w:rsidR="004C5717">
        <w:rPr>
          <w:rFonts w:hint="eastAsia"/>
          <w:lang w:eastAsia="zh-CN"/>
        </w:rPr>
        <w:t>eDRX</w:t>
      </w:r>
      <w:proofErr w:type="spellEnd"/>
      <w:r w:rsidR="004C5717">
        <w:rPr>
          <w:rFonts w:hint="eastAsia"/>
          <w:lang w:eastAsia="zh-CN"/>
        </w:rPr>
        <w:t xml:space="preserve"> parameters</w:t>
      </w:r>
      <w:r w:rsidR="009837EC">
        <w:rPr>
          <w:rFonts w:hint="eastAsia"/>
          <w:lang w:eastAsia="zh-CN"/>
        </w:rPr>
        <w:t xml:space="preserve"> and </w:t>
      </w:r>
      <w:r w:rsidR="009837EC" w:rsidRPr="00BC4BAD">
        <w:t>UE configuration par</w:t>
      </w:r>
      <w:r w:rsidR="009837EC">
        <w:t>ameters</w:t>
      </w:r>
      <w:r w:rsidR="004C5717">
        <w:rPr>
          <w:rFonts w:hint="eastAsia"/>
          <w:lang w:eastAsia="zh-CN"/>
        </w:rPr>
        <w:t>.</w:t>
      </w:r>
    </w:p>
    <w:p w:rsidR="007F2799" w:rsidRPr="00BA2104" w:rsidDel="008E1BB9" w:rsidRDefault="007F2799" w:rsidP="007F2799">
      <w:pPr>
        <w:rPr>
          <w:del w:id="8" w:author="cmcc4" w:date="2021-11-02T09:10:00Z"/>
          <w:b/>
          <w:u w:val="single"/>
        </w:rPr>
      </w:pPr>
      <w:del w:id="9" w:author="cmcc4" w:date="2021-11-02T09:10:00Z">
        <w:r w:rsidRPr="00BA2104" w:rsidDel="008E1BB9">
          <w:rPr>
            <w:b/>
            <w:u w:val="single"/>
          </w:rPr>
          <w:delText>CT3</w:delText>
        </w:r>
      </w:del>
    </w:p>
    <w:p w:rsidR="00093BAD" w:rsidDel="008E1BB9" w:rsidRDefault="00093BAD" w:rsidP="00093BAD">
      <w:pPr>
        <w:pStyle w:val="NO"/>
        <w:rPr>
          <w:del w:id="10" w:author="cmcc4" w:date="2021-11-02T09:10:00Z"/>
          <w:lang w:eastAsia="zh-CN"/>
        </w:rPr>
      </w:pPr>
      <w:del w:id="11" w:author="cmcc4" w:date="2021-11-02T09:10:00Z">
        <w:r w:rsidDel="008E1BB9">
          <w:rPr>
            <w:rFonts w:hint="eastAsia"/>
            <w:lang w:eastAsia="zh-CN"/>
          </w:rPr>
          <w:delText>Note</w:delText>
        </w:r>
        <w:r w:rsidDel="008E1BB9">
          <w:rPr>
            <w:lang w:eastAsia="zh-CN"/>
          </w:rPr>
          <w:delText>:</w:delText>
        </w:r>
        <w:r w:rsidDel="008E1BB9">
          <w:rPr>
            <w:lang w:eastAsia="zh-CN"/>
          </w:rPr>
          <w:tab/>
        </w:r>
        <w:r w:rsidRPr="00F10D03" w:rsidDel="008E1BB9">
          <w:rPr>
            <w:lang w:eastAsia="zh-CN"/>
          </w:rPr>
          <w:delText xml:space="preserve">Some services defined by CT3 will make use of the new NR RedCap RAT type value that will be introduced in </w:delText>
        </w:r>
        <w:r w:rsidDel="008E1BB9">
          <w:rPr>
            <w:lang w:eastAsia="zh-CN"/>
          </w:rPr>
          <w:delText>3GPP</w:delText>
        </w:r>
        <w:r w:rsidDel="008E1BB9">
          <w:rPr>
            <w:lang w:val="en-US" w:eastAsia="zh-CN"/>
          </w:rPr>
          <w:delText> </w:delText>
        </w:r>
        <w:r w:rsidRPr="00F10D03" w:rsidDel="008E1BB9">
          <w:rPr>
            <w:lang w:eastAsia="zh-CN"/>
          </w:rPr>
          <w:delText>TS</w:delText>
        </w:r>
        <w:r w:rsidDel="008E1BB9">
          <w:rPr>
            <w:lang w:eastAsia="zh-CN"/>
          </w:rPr>
          <w:delText> </w:delText>
        </w:r>
        <w:r w:rsidRPr="00F10D03" w:rsidDel="008E1BB9">
          <w:rPr>
            <w:lang w:eastAsia="zh-CN"/>
          </w:rPr>
          <w:delText>29.571. Thus these impacts will only require the increase of the OpenAPI version and thus will not be part of this WI</w:delText>
        </w:r>
        <w:r w:rsidDel="008E1BB9">
          <w:rPr>
            <w:rFonts w:hint="eastAsia"/>
            <w:lang w:eastAsia="zh-CN"/>
          </w:rPr>
          <w:delText>.</w:delText>
        </w:r>
      </w:del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100B49" w:rsidRPr="00100B49" w:rsidRDefault="00100B49" w:rsidP="0001099A">
      <w:pPr>
        <w:pStyle w:val="B1"/>
        <w:numPr>
          <w:ilvl w:val="0"/>
          <w:numId w:val="9"/>
        </w:numPr>
      </w:pPr>
      <w:r w:rsidRPr="00100B49">
        <w:rPr>
          <w:rFonts w:hint="eastAsia"/>
          <w:lang w:eastAsia="zh-CN"/>
        </w:rPr>
        <w:t>Update</w:t>
      </w:r>
      <w:r w:rsidR="00DB3B85">
        <w:rPr>
          <w:rFonts w:hint="eastAsia"/>
          <w:lang w:eastAsia="zh-CN"/>
        </w:rPr>
        <w:t xml:space="preserve"> </w:t>
      </w:r>
      <w:r w:rsidRPr="00100B49">
        <w:rPr>
          <w:rFonts w:hint="eastAsia"/>
          <w:lang w:eastAsia="zh-CN"/>
        </w:rPr>
        <w:t xml:space="preserve">the </w:t>
      </w:r>
      <w:r w:rsidRPr="00100B49">
        <w:rPr>
          <w:lang w:eastAsia="zh-CN"/>
        </w:rPr>
        <w:t>definition</w:t>
      </w:r>
      <w:r w:rsidRPr="00100B49">
        <w:rPr>
          <w:rFonts w:hint="eastAsia"/>
          <w:lang w:eastAsia="zh-CN"/>
        </w:rPr>
        <w:t xml:space="preserve"> of </w:t>
      </w:r>
      <w:r w:rsidRPr="00100B49">
        <w:rPr>
          <w:rFonts w:hint="eastAsia"/>
        </w:rPr>
        <w:t>RAT type</w:t>
      </w:r>
      <w:r w:rsidRPr="00100B49">
        <w:rPr>
          <w:rFonts w:hint="eastAsia"/>
          <w:lang w:eastAsia="zh-CN"/>
        </w:rPr>
        <w:t xml:space="preserve"> in common d</w:t>
      </w:r>
      <w:r w:rsidR="009C3093">
        <w:rPr>
          <w:rFonts w:hint="eastAsia"/>
          <w:lang w:eastAsia="zh-CN"/>
        </w:rPr>
        <w:t>ata</w:t>
      </w:r>
      <w:r w:rsidRPr="00100B49">
        <w:rPr>
          <w:rFonts w:hint="eastAsia"/>
          <w:lang w:eastAsia="zh-CN"/>
        </w:rPr>
        <w:t xml:space="preserve"> types for</w:t>
      </w:r>
      <w:r w:rsidR="00640FDA">
        <w:t xml:space="preserve"> </w:t>
      </w:r>
      <w:r w:rsidR="00640FDA">
        <w:rPr>
          <w:rFonts w:hint="eastAsia"/>
          <w:lang w:eastAsia="zh-CN"/>
        </w:rPr>
        <w:t>s</w:t>
      </w:r>
      <w:r w:rsidR="00640FDA">
        <w:t xml:space="preserve">ervice </w:t>
      </w:r>
      <w:r w:rsidR="00640FDA">
        <w:rPr>
          <w:rFonts w:hint="eastAsia"/>
          <w:lang w:eastAsia="zh-CN"/>
        </w:rPr>
        <w:t>b</w:t>
      </w:r>
      <w:r w:rsidR="00640FDA">
        <w:t xml:space="preserve">ased </w:t>
      </w:r>
      <w:r w:rsidR="00640FDA">
        <w:rPr>
          <w:rFonts w:hint="eastAsia"/>
          <w:lang w:eastAsia="zh-CN"/>
        </w:rPr>
        <w:t>i</w:t>
      </w:r>
      <w:r w:rsidRPr="00100B49">
        <w:t>nterfaces</w:t>
      </w:r>
      <w:r w:rsidR="005D68BA">
        <w:rPr>
          <w:rFonts w:hint="eastAsia"/>
          <w:lang w:eastAsia="zh-CN"/>
        </w:rPr>
        <w:t xml:space="preserve"> to support </w:t>
      </w:r>
      <w:r w:rsidR="005D68BA" w:rsidRPr="00B1640A">
        <w:rPr>
          <w:rFonts w:eastAsia="SimSun"/>
          <w:lang w:eastAsia="zh-CN"/>
        </w:rPr>
        <w:t xml:space="preserve">NR </w:t>
      </w:r>
      <w:proofErr w:type="spellStart"/>
      <w:r w:rsidR="005D68BA" w:rsidRPr="00B1640A">
        <w:rPr>
          <w:rFonts w:eastAsia="SimSun"/>
          <w:lang w:eastAsia="zh-CN"/>
        </w:rPr>
        <w:t>RedCap</w:t>
      </w:r>
      <w:proofErr w:type="spellEnd"/>
      <w:r w:rsidR="00AA683C">
        <w:rPr>
          <w:rFonts w:hint="eastAsia"/>
          <w:lang w:eastAsia="zh-CN"/>
        </w:rPr>
        <w:t>.</w:t>
      </w:r>
    </w:p>
    <w:p w:rsidR="007F2799" w:rsidRPr="00093BAD" w:rsidRDefault="00875BF5" w:rsidP="0001099A">
      <w:pPr>
        <w:pStyle w:val="B1"/>
        <w:numPr>
          <w:ilvl w:val="0"/>
          <w:numId w:val="9"/>
        </w:numPr>
      </w:pPr>
      <w:r w:rsidRPr="00093BAD">
        <w:rPr>
          <w:lang w:eastAsia="zh-CN"/>
        </w:rPr>
        <w:t>Potential update of</w:t>
      </w:r>
      <w:r w:rsidRPr="00093BAD">
        <w:t xml:space="preserve"> SMS </w:t>
      </w:r>
      <w:r w:rsidR="00AF0C20">
        <w:rPr>
          <w:lang w:eastAsia="zh-CN"/>
        </w:rPr>
        <w:t>s</w:t>
      </w:r>
      <w:r w:rsidR="00AF0C20">
        <w:t xml:space="preserve">ervice and SM </w:t>
      </w:r>
      <w:r w:rsidR="00AF0C20">
        <w:rPr>
          <w:lang w:eastAsia="zh-CN"/>
        </w:rPr>
        <w:t>s</w:t>
      </w:r>
      <w:r w:rsidR="00AF0C20">
        <w:t xml:space="preserve">ervice </w:t>
      </w:r>
      <w:r w:rsidR="00AF0C20">
        <w:rPr>
          <w:lang w:eastAsia="zh-CN"/>
        </w:rPr>
        <w:t xml:space="preserve">to </w:t>
      </w:r>
      <w:r w:rsidR="00AF0C20">
        <w:rPr>
          <w:rFonts w:eastAsia="SimSun"/>
          <w:lang w:eastAsia="zh-CN"/>
        </w:rPr>
        <w:t xml:space="preserve">support NR </w:t>
      </w:r>
      <w:proofErr w:type="spellStart"/>
      <w:r w:rsidR="00AF0C20">
        <w:rPr>
          <w:rFonts w:eastAsia="SimSun"/>
          <w:lang w:eastAsia="zh-CN"/>
        </w:rPr>
        <w:t>RedCap</w:t>
      </w:r>
      <w:proofErr w:type="spellEnd"/>
      <w:r w:rsidR="00AF0C20">
        <w:rPr>
          <w:rFonts w:eastAsia="SimSun"/>
          <w:lang w:eastAsia="zh-CN"/>
        </w:rPr>
        <w:t xml:space="preserve"> devices</w:t>
      </w:r>
      <w:r w:rsidR="00AF0C20">
        <w:t>.</w:t>
      </w:r>
    </w:p>
    <w:p w:rsidR="000776AB" w:rsidRPr="00F10D03" w:rsidRDefault="003B07DC" w:rsidP="000776AB">
      <w:pPr>
        <w:pStyle w:val="B1"/>
        <w:numPr>
          <w:ilvl w:val="0"/>
          <w:numId w:val="9"/>
        </w:numPr>
      </w:pPr>
      <w:r>
        <w:rPr>
          <w:rFonts w:hint="eastAsia"/>
          <w:lang w:eastAsia="zh-CN"/>
        </w:rPr>
        <w:lastRenderedPageBreak/>
        <w:t>U</w:t>
      </w:r>
      <w:r w:rsidR="00C67751">
        <w:rPr>
          <w:rFonts w:hint="eastAsia"/>
          <w:lang w:eastAsia="zh-CN"/>
        </w:rPr>
        <w:t>pdate</w:t>
      </w:r>
      <w:r w:rsidR="00C67751">
        <w:t xml:space="preserve"> </w:t>
      </w:r>
      <w:r w:rsidR="00C67751">
        <w:rPr>
          <w:rFonts w:hint="eastAsia"/>
          <w:lang w:eastAsia="zh-CN"/>
        </w:rPr>
        <w:t>of</w:t>
      </w:r>
      <w:r w:rsidR="000776AB">
        <w:rPr>
          <w:rFonts w:hint="eastAsia"/>
        </w:rPr>
        <w:t xml:space="preserve"> </w:t>
      </w:r>
      <w:proofErr w:type="spellStart"/>
      <w:r w:rsidR="00640FDA">
        <w:t>Namf_Communication</w:t>
      </w:r>
      <w:proofErr w:type="spellEnd"/>
      <w:r w:rsidR="00640FDA">
        <w:t xml:space="preserve"> </w:t>
      </w:r>
      <w:r w:rsidR="00640FDA">
        <w:rPr>
          <w:rFonts w:hint="eastAsia"/>
          <w:lang w:eastAsia="zh-CN"/>
        </w:rPr>
        <w:t>s</w:t>
      </w:r>
      <w:r w:rsidR="000776AB" w:rsidRPr="003B2883">
        <w:t>ervice</w:t>
      </w:r>
      <w:r w:rsidR="000776AB">
        <w:rPr>
          <w:rFonts w:hint="eastAsia"/>
        </w:rPr>
        <w:t xml:space="preserve"> to</w:t>
      </w:r>
      <w:r w:rsidR="00DB3B85">
        <w:rPr>
          <w:rFonts w:hint="eastAsia"/>
          <w:lang w:eastAsia="zh-CN"/>
        </w:rPr>
        <w:t xml:space="preserve"> </w:t>
      </w:r>
      <w:r w:rsidR="00DB3B85">
        <w:rPr>
          <w:rFonts w:eastAsia="SimSun"/>
          <w:lang w:eastAsia="zh-CN"/>
        </w:rPr>
        <w:t xml:space="preserve">support </w:t>
      </w:r>
      <w:r w:rsidR="00DB3B85" w:rsidRPr="00816364">
        <w:rPr>
          <w:rFonts w:eastAsia="SimSun"/>
          <w:lang w:eastAsia="zh-CN"/>
        </w:rPr>
        <w:t xml:space="preserve">NR </w:t>
      </w:r>
      <w:proofErr w:type="spellStart"/>
      <w:r w:rsidR="00DB3B85" w:rsidRPr="00816364">
        <w:rPr>
          <w:rFonts w:eastAsia="SimSun"/>
          <w:lang w:eastAsia="zh-CN"/>
        </w:rPr>
        <w:t>RedCap</w:t>
      </w:r>
      <w:proofErr w:type="spellEnd"/>
      <w:r w:rsidR="00DB3B85">
        <w:rPr>
          <w:rFonts w:eastAsia="SimSun"/>
          <w:lang w:eastAsia="zh-CN"/>
        </w:rPr>
        <w:t xml:space="preserve"> </w:t>
      </w:r>
      <w:r w:rsidR="00DB3B85">
        <w:rPr>
          <w:rFonts w:eastAsia="SimSun" w:hint="eastAsia"/>
          <w:lang w:eastAsia="zh-CN"/>
        </w:rPr>
        <w:t>d</w:t>
      </w:r>
      <w:r w:rsidR="00DB3B85" w:rsidRPr="00816364">
        <w:rPr>
          <w:rFonts w:eastAsia="SimSun"/>
          <w:lang w:eastAsia="zh-CN"/>
        </w:rPr>
        <w:t>evices</w:t>
      </w:r>
      <w:r w:rsidR="00DB3B85">
        <w:rPr>
          <w:rFonts w:eastAsia="SimSun" w:hint="eastAsia"/>
          <w:lang w:eastAsia="zh-CN"/>
        </w:rPr>
        <w:t>.</w:t>
      </w:r>
    </w:p>
    <w:p w:rsidR="00F10D03" w:rsidRDefault="00F10D03" w:rsidP="000776AB">
      <w:pPr>
        <w:pStyle w:val="B1"/>
        <w:numPr>
          <w:ilvl w:val="0"/>
          <w:numId w:val="9"/>
        </w:numPr>
      </w:pPr>
      <w:r w:rsidRPr="00F10D03">
        <w:t xml:space="preserve">Potential update of TS 23.008 to enable access restriction for NR </w:t>
      </w:r>
      <w:proofErr w:type="spellStart"/>
      <w:r w:rsidRPr="00F10D03">
        <w:t>RedCap</w:t>
      </w:r>
      <w:proofErr w:type="spellEnd"/>
      <w:r w:rsidRPr="00F10D03">
        <w:t xml:space="preserve"> RAT</w:t>
      </w:r>
      <w:r>
        <w:rPr>
          <w:rFonts w:hint="eastAsia"/>
          <w:lang w:eastAsia="zh-CN"/>
        </w:rPr>
        <w:t>.</w:t>
      </w:r>
    </w:p>
    <w:p w:rsidR="00C4761D" w:rsidRDefault="00C4761D" w:rsidP="00C4761D">
      <w:pPr>
        <w:rPr>
          <w:ins w:id="12" w:author="cmcc" w:date="2021-11-18T14:47:00Z"/>
          <w:b/>
          <w:u w:val="single"/>
          <w:lang w:eastAsia="zh-CN"/>
        </w:rPr>
      </w:pPr>
      <w:ins w:id="13" w:author="cmcc" w:date="2021-11-18T14:47:00Z">
        <w:r w:rsidRPr="00C4761D">
          <w:rPr>
            <w:rFonts w:hint="eastAsia"/>
            <w:b/>
            <w:u w:val="single"/>
          </w:rPr>
          <w:t>CT6</w:t>
        </w:r>
      </w:ins>
    </w:p>
    <w:p w:rsidR="00C4761D" w:rsidRDefault="00C4761D" w:rsidP="00C4761D">
      <w:pPr>
        <w:pStyle w:val="B1"/>
        <w:numPr>
          <w:ilvl w:val="0"/>
          <w:numId w:val="11"/>
        </w:numPr>
        <w:rPr>
          <w:ins w:id="14" w:author="cmcc" w:date="2021-11-18T14:47:00Z"/>
        </w:rPr>
      </w:pPr>
      <w:ins w:id="15" w:author="cmcc" w:date="2021-11-18T14:47:00Z">
        <w:r w:rsidRPr="00C4761D">
          <w:t xml:space="preserve">Potential update of the PLMN selection to support NR </w:t>
        </w:r>
        <w:proofErr w:type="spellStart"/>
        <w:r w:rsidRPr="00C4761D">
          <w:t>RedCap</w:t>
        </w:r>
        <w:proofErr w:type="spellEnd"/>
        <w:r w:rsidRPr="00C4761D">
          <w:t xml:space="preserve"> devices.</w:t>
        </w:r>
      </w:ins>
    </w:p>
    <w:p w:rsidR="00C4761D" w:rsidRPr="00C4761D" w:rsidRDefault="008B79F9" w:rsidP="00C4761D">
      <w:pPr>
        <w:pStyle w:val="B1"/>
        <w:numPr>
          <w:ilvl w:val="0"/>
          <w:numId w:val="11"/>
        </w:numPr>
        <w:rPr>
          <w:ins w:id="16" w:author="cmcc" w:date="2021-11-18T14:47:00Z"/>
        </w:rPr>
      </w:pPr>
      <w:ins w:id="17" w:author="Ly Thanh" w:date="2021-11-18T14:29:00Z">
        <w:r>
          <w:t xml:space="preserve">Potential </w:t>
        </w:r>
      </w:ins>
      <w:ins w:id="18" w:author="cmcc" w:date="2021-11-18T14:47:00Z">
        <w:del w:id="19" w:author="Ly Thanh" w:date="2021-11-18T14:29:00Z">
          <w:r w:rsidR="00C4761D" w:rsidRPr="00C4761D" w:rsidDel="008B79F9">
            <w:delText>U</w:delText>
          </w:r>
        </w:del>
      </w:ins>
      <w:ins w:id="20" w:author="Ly Thanh" w:date="2021-11-18T14:29:00Z">
        <w:r>
          <w:t>u</w:t>
        </w:r>
      </w:ins>
      <w:bookmarkStart w:id="21" w:name="_GoBack"/>
      <w:bookmarkEnd w:id="21"/>
      <w:ins w:id="22" w:author="cmcc" w:date="2021-11-18T14:47:00Z">
        <w:r w:rsidR="00C4761D" w:rsidRPr="00C4761D">
          <w:t xml:space="preserve">pdate of related </w:t>
        </w:r>
        <w:proofErr w:type="spellStart"/>
        <w:r w:rsidR="00C4761D" w:rsidRPr="00C4761D">
          <w:t>eDRX</w:t>
        </w:r>
        <w:proofErr w:type="spellEnd"/>
        <w:r w:rsidR="00C4761D" w:rsidRPr="00C4761D">
          <w:t xml:space="preserve"> parameters and UE configuration parameters.</w:t>
        </w:r>
      </w:ins>
    </w:p>
    <w:p w:rsidR="00F41A27" w:rsidRPr="00C4761D" w:rsidRDefault="00F41A27" w:rsidP="006146D2">
      <w:pPr>
        <w:rPr>
          <w:i/>
          <w:lang w:eastAsia="zh-CN"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SimSun"/>
                <w:lang w:eastAsia="zh-CN"/>
              </w:rPr>
              <w:t xml:space="preserve">support </w:t>
            </w:r>
            <w:r w:rsidRPr="00816364">
              <w:rPr>
                <w:rFonts w:eastAsia="SimSun"/>
                <w:lang w:eastAsia="zh-CN"/>
              </w:rPr>
              <w:t xml:space="preserve">NR </w:t>
            </w:r>
            <w:proofErr w:type="spellStart"/>
            <w:r w:rsidRPr="00816364"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d</w:t>
            </w:r>
            <w:r w:rsidRPr="00816364">
              <w:rPr>
                <w:rFonts w:eastAsia="SimSun"/>
                <w:lang w:eastAsia="zh-CN"/>
              </w:rPr>
              <w:t>evices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160D9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2160D9"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of </w:t>
            </w:r>
            <w:r>
              <w:t>the</w:t>
            </w:r>
            <w:r>
              <w:rPr>
                <w:rFonts w:hint="eastAsia"/>
                <w:lang w:eastAsia="zh-CN"/>
              </w:rPr>
              <w:t xml:space="preserve"> PLMN selection to </w:t>
            </w:r>
            <w:r>
              <w:rPr>
                <w:rFonts w:eastAsia="SimSun"/>
                <w:lang w:eastAsia="zh-CN"/>
              </w:rPr>
              <w:t xml:space="preserve">support </w:t>
            </w:r>
            <w:r w:rsidRPr="00816364">
              <w:rPr>
                <w:rFonts w:eastAsia="SimSun"/>
                <w:lang w:eastAsia="zh-CN"/>
              </w:rPr>
              <w:t xml:space="preserve">NR </w:t>
            </w:r>
            <w:proofErr w:type="spellStart"/>
            <w:r w:rsidRPr="00816364"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d</w:t>
            </w:r>
            <w:r w:rsidRPr="00816364">
              <w:rPr>
                <w:rFonts w:eastAsia="SimSun"/>
                <w:lang w:eastAsia="zh-CN"/>
              </w:rPr>
              <w:t>evices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190674" w:rsidP="00EB26D3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>U</w:t>
            </w:r>
            <w:r w:rsidR="00787D65">
              <w:rPr>
                <w:rFonts w:hint="eastAsia"/>
                <w:lang w:eastAsia="zh-CN"/>
              </w:rPr>
              <w:t xml:space="preserve">pdate </w:t>
            </w:r>
            <w:r w:rsidR="00EB26D3">
              <w:rPr>
                <w:rFonts w:hint="eastAsia"/>
                <w:lang w:eastAsia="zh-CN"/>
              </w:rPr>
              <w:t>of</w:t>
            </w:r>
            <w:r w:rsidR="00787D65">
              <w:rPr>
                <w:rFonts w:hint="eastAsia"/>
                <w:lang w:eastAsia="zh-CN"/>
              </w:rPr>
              <w:t xml:space="preserve"> related </w:t>
            </w:r>
            <w:proofErr w:type="spellStart"/>
            <w:r w:rsidR="00787D65">
              <w:rPr>
                <w:rFonts w:hint="eastAsia"/>
                <w:lang w:eastAsia="zh-CN"/>
              </w:rPr>
              <w:t>eDRX</w:t>
            </w:r>
            <w:proofErr w:type="spellEnd"/>
            <w:r w:rsidR="00787D65">
              <w:rPr>
                <w:rFonts w:hint="eastAsia"/>
                <w:lang w:eastAsia="zh-CN"/>
              </w:rPr>
              <w:t xml:space="preserve"> parameters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SimSun" w:hint="eastAsia"/>
                <w:lang w:eastAsia="zh-CN"/>
              </w:rPr>
              <w:t xml:space="preserve">NR </w:t>
            </w:r>
            <w:proofErr w:type="spellStart"/>
            <w:r w:rsidR="008319D8" w:rsidRPr="00DF20F5">
              <w:rPr>
                <w:iCs/>
              </w:rPr>
              <w:t>RedCap</w:t>
            </w:r>
            <w:proofErr w:type="spellEnd"/>
            <w:r w:rsidR="008319D8" w:rsidRPr="00816364">
              <w:rPr>
                <w:rFonts w:eastAsia="SimSun"/>
                <w:lang w:eastAsia="zh-CN"/>
              </w:rPr>
              <w:t xml:space="preserve"> </w:t>
            </w:r>
            <w:r w:rsidR="008319D8">
              <w:rPr>
                <w:rFonts w:eastAsia="SimSun"/>
                <w:lang w:eastAsia="zh-CN"/>
              </w:rPr>
              <w:t>d</w:t>
            </w:r>
            <w:r w:rsidR="008319D8" w:rsidRPr="00816364">
              <w:rPr>
                <w:rFonts w:eastAsia="SimSun"/>
                <w:lang w:eastAsia="zh-CN"/>
              </w:rPr>
              <w:t>evices</w:t>
            </w:r>
            <w:r w:rsidR="008319D8"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040015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EB26D3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EB26D3" w:rsidP="00EB26D3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update of </w:t>
            </w:r>
            <w:r w:rsidRPr="00BC4BAD">
              <w:t>UE configuration par</w:t>
            </w:r>
            <w:r>
              <w:t>ameters in NAS configuration MO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SimSun" w:hint="eastAsia"/>
                <w:lang w:eastAsia="zh-CN"/>
              </w:rPr>
              <w:t xml:space="preserve">NR </w:t>
            </w:r>
            <w:proofErr w:type="spellStart"/>
            <w:r w:rsidR="008319D8" w:rsidRPr="00DF20F5">
              <w:rPr>
                <w:iCs/>
              </w:rPr>
              <w:t>RedCap</w:t>
            </w:r>
            <w:proofErr w:type="spellEnd"/>
            <w:r w:rsidR="008319D8" w:rsidRPr="00816364">
              <w:rPr>
                <w:rFonts w:eastAsia="SimSun"/>
                <w:lang w:eastAsia="zh-CN"/>
              </w:rPr>
              <w:t xml:space="preserve"> </w:t>
            </w:r>
            <w:r w:rsidR="008319D8">
              <w:rPr>
                <w:rFonts w:eastAsia="SimSun"/>
                <w:lang w:eastAsia="zh-CN"/>
              </w:rPr>
              <w:t>d</w:t>
            </w:r>
            <w:r w:rsidR="008319D8" w:rsidRPr="00816364">
              <w:rPr>
                <w:rFonts w:eastAsia="SimSun"/>
                <w:lang w:eastAsia="zh-CN"/>
              </w:rPr>
              <w:t>evices</w:t>
            </w:r>
            <w:r w:rsidR="008319D8"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9837EC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9837E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 w:rsidP="00251D80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Update the </w:t>
            </w:r>
            <w:r w:rsidRPr="00100B49">
              <w:rPr>
                <w:lang w:eastAsia="zh-CN"/>
              </w:rPr>
              <w:t>definition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 w:rsidRPr="00100B49">
              <w:rPr>
                <w:rFonts w:hint="eastAsia"/>
              </w:rPr>
              <w:t>RAT type</w:t>
            </w:r>
            <w:r w:rsidRPr="00100B49">
              <w:rPr>
                <w:rFonts w:hint="eastAsia"/>
                <w:lang w:eastAsia="zh-CN"/>
              </w:rPr>
              <w:t xml:space="preserve"> in common d</w:t>
            </w:r>
            <w:r>
              <w:rPr>
                <w:rFonts w:hint="eastAsia"/>
                <w:lang w:eastAsia="zh-CN"/>
              </w:rPr>
              <w:t>ata</w:t>
            </w:r>
            <w:r w:rsidRPr="00100B49">
              <w:rPr>
                <w:rFonts w:hint="eastAsia"/>
                <w:lang w:eastAsia="zh-CN"/>
              </w:rPr>
              <w:t xml:space="preserve"> types for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ervice </w:t>
            </w:r>
            <w:r>
              <w:rPr>
                <w:rFonts w:hint="eastAsia"/>
                <w:lang w:eastAsia="zh-CN"/>
              </w:rPr>
              <w:t>b</w:t>
            </w:r>
            <w:r>
              <w:t xml:space="preserve">ased </w:t>
            </w:r>
            <w:r>
              <w:rPr>
                <w:rFonts w:hint="eastAsia"/>
                <w:lang w:eastAsia="zh-CN"/>
              </w:rPr>
              <w:t>i</w:t>
            </w:r>
            <w:r w:rsidRPr="00100B49">
              <w:t>nterfaces</w:t>
            </w:r>
            <w:r>
              <w:rPr>
                <w:rFonts w:hint="eastAsia"/>
                <w:lang w:eastAsia="zh-CN"/>
              </w:rPr>
              <w:t xml:space="preserve"> to support </w:t>
            </w:r>
            <w:r w:rsidRPr="00B1640A">
              <w:rPr>
                <w:rFonts w:eastAsia="SimSun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CA2427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>
              <w:rPr>
                <w:rFonts w:hint="eastAsia"/>
              </w:rPr>
              <w:t xml:space="preserve"> SM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rPr>
                <w:rFonts w:hint="eastAsia"/>
              </w:rPr>
              <w:t xml:space="preserve">ervice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 xml:space="preserve">support </w:t>
            </w:r>
            <w:r>
              <w:rPr>
                <w:rFonts w:eastAsia="SimSun" w:hint="eastAsia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SimSun"/>
                <w:lang w:eastAsia="zh-CN"/>
              </w:rPr>
              <w:t>RedCap</w:t>
            </w:r>
            <w:proofErr w:type="spellEnd"/>
            <w:r w:rsidRPr="00816364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d</w:t>
            </w:r>
            <w:r w:rsidRPr="00816364">
              <w:rPr>
                <w:rFonts w:eastAsia="SimSun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063F6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 w:rsidRPr="00100B49">
              <w:rPr>
                <w:rFonts w:hint="eastAsia"/>
              </w:rPr>
              <w:t xml:space="preserve"> SMS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t>ervice</w:t>
            </w:r>
            <w:r w:rsidRPr="00100B49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 xml:space="preserve">support </w:t>
            </w:r>
            <w:r>
              <w:rPr>
                <w:rFonts w:eastAsia="SimSun" w:hint="eastAsia"/>
                <w:lang w:eastAsia="zh-CN"/>
              </w:rPr>
              <w:t xml:space="preserve">NR </w:t>
            </w:r>
            <w:proofErr w:type="spellStart"/>
            <w:r w:rsidRPr="00B1640A"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d</w:t>
            </w:r>
            <w:r w:rsidRPr="00816364">
              <w:rPr>
                <w:rFonts w:eastAsia="SimSun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251D80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Namf_Communication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 w:rsidRPr="003B2883">
              <w:t>ervice</w:t>
            </w:r>
            <w:r>
              <w:rPr>
                <w:rFonts w:hint="eastAsia"/>
              </w:rPr>
              <w:t xml:space="preserve"> </w:t>
            </w:r>
            <w:r w:rsidR="00DB3B85">
              <w:rPr>
                <w:rFonts w:hint="eastAsia"/>
              </w:rPr>
              <w:t>to</w:t>
            </w:r>
            <w:r w:rsidR="00DB3B85">
              <w:rPr>
                <w:rFonts w:hint="eastAsia"/>
                <w:lang w:eastAsia="zh-CN"/>
              </w:rPr>
              <w:t xml:space="preserve"> </w:t>
            </w:r>
            <w:r w:rsidR="00DB3B85">
              <w:rPr>
                <w:rFonts w:eastAsia="SimSun"/>
                <w:lang w:eastAsia="zh-CN"/>
              </w:rPr>
              <w:t xml:space="preserve">support </w:t>
            </w:r>
            <w:r w:rsidR="00DB3B85" w:rsidRPr="00816364">
              <w:rPr>
                <w:rFonts w:eastAsia="SimSun"/>
                <w:lang w:eastAsia="zh-CN"/>
              </w:rPr>
              <w:t xml:space="preserve">NR </w:t>
            </w:r>
            <w:proofErr w:type="spellStart"/>
            <w:r w:rsidR="00DB3B85" w:rsidRPr="00816364">
              <w:rPr>
                <w:rFonts w:eastAsia="SimSun"/>
                <w:lang w:eastAsia="zh-CN"/>
              </w:rPr>
              <w:t>RedCap</w:t>
            </w:r>
            <w:proofErr w:type="spellEnd"/>
            <w:r w:rsidR="00DB3B85">
              <w:rPr>
                <w:rFonts w:eastAsia="SimSun"/>
                <w:lang w:eastAsia="zh-CN"/>
              </w:rPr>
              <w:t xml:space="preserve"> </w:t>
            </w:r>
            <w:r w:rsidR="00DB3B85">
              <w:rPr>
                <w:rFonts w:eastAsia="SimSun" w:hint="eastAsia"/>
                <w:lang w:eastAsia="zh-CN"/>
              </w:rPr>
              <w:t>d</w:t>
            </w:r>
            <w:r w:rsidR="00DB3B85" w:rsidRPr="00816364">
              <w:rPr>
                <w:rFonts w:eastAsia="SimSun"/>
                <w:lang w:eastAsia="zh-CN"/>
              </w:rPr>
              <w:t>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F10D03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1" w:rsidRDefault="00F10D03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Default="00F10D03" w:rsidP="00251D80">
            <w:pPr>
              <w:spacing w:after="0"/>
              <w:rPr>
                <w:lang w:eastAsia="zh-CN"/>
              </w:rPr>
            </w:pPr>
            <w:r w:rsidRPr="00F10D03">
              <w:rPr>
                <w:lang w:eastAsia="zh-CN"/>
              </w:rPr>
              <w:t xml:space="preserve">Potential updates to enable access restriction for NR </w:t>
            </w:r>
            <w:proofErr w:type="spellStart"/>
            <w:r w:rsidRPr="00F10D03">
              <w:rPr>
                <w:lang w:eastAsia="zh-CN"/>
              </w:rPr>
              <w:t>RedCap</w:t>
            </w:r>
            <w:proofErr w:type="spellEnd"/>
            <w:r w:rsidRPr="00F10D03">
              <w:rPr>
                <w:lang w:eastAsia="zh-CN"/>
              </w:rPr>
              <w:t xml:space="preserve"> RAT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077AC1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B752A3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2E69EA" w:rsidRPr="006A2881" w:rsidTr="002E69EA">
        <w:trPr>
          <w:cantSplit/>
          <w:jc w:val="center"/>
          <w:ins w:id="23" w:author="cmcc" w:date="2021-11-18T14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A" w:rsidRDefault="002E69EA" w:rsidP="0070736C">
            <w:pPr>
              <w:rPr>
                <w:ins w:id="24" w:author="cmcc" w:date="2021-11-18T14:55:00Z"/>
                <w:rFonts w:ascii="Arial" w:hAnsi="Arial" w:cs="Arial"/>
                <w:color w:val="000000"/>
                <w:sz w:val="18"/>
                <w:szCs w:val="18"/>
              </w:rPr>
            </w:pPr>
            <w:ins w:id="25" w:author="cmcc" w:date="2021-11-18T14:55:00Z">
              <w:r w:rsidRPr="002E69EA">
                <w:rPr>
                  <w:rFonts w:ascii="Arial" w:hAnsi="Arial" w:cs="Arial"/>
                  <w:color w:val="000000"/>
                  <w:sz w:val="18"/>
                  <w:szCs w:val="18"/>
                </w:rPr>
                <w:t>31.102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A" w:rsidRPr="00F10D03" w:rsidRDefault="002E69EA" w:rsidP="0070736C">
            <w:pPr>
              <w:spacing w:after="0"/>
              <w:rPr>
                <w:ins w:id="26" w:author="cmcc" w:date="2021-11-18T14:55:00Z"/>
                <w:lang w:eastAsia="zh-CN"/>
              </w:rPr>
            </w:pPr>
            <w:ins w:id="27" w:author="cmcc" w:date="2021-11-18T14:55:00Z">
              <w:r w:rsidRPr="002E69EA">
                <w:rPr>
                  <w:lang w:eastAsia="zh-CN"/>
                </w:rPr>
                <w:t xml:space="preserve">Potential update of the PLMN selection to support NR </w:t>
              </w:r>
              <w:proofErr w:type="spellStart"/>
              <w:r w:rsidRPr="002E69EA">
                <w:rPr>
                  <w:lang w:eastAsia="zh-CN"/>
                </w:rPr>
                <w:t>RedCap</w:t>
              </w:r>
              <w:proofErr w:type="spellEnd"/>
              <w:r w:rsidRPr="002E69EA">
                <w:rPr>
                  <w:lang w:eastAsia="zh-CN"/>
                </w:rPr>
                <w:t xml:space="preserve"> devices</w:t>
              </w:r>
              <w:r w:rsidRPr="002E69EA">
                <w:rPr>
                  <w:rFonts w:hint="eastAsia"/>
                  <w:lang w:eastAsia="zh-CN"/>
                </w:rPr>
                <w:t>, and u</w:t>
              </w:r>
              <w:r w:rsidRPr="002E69EA">
                <w:rPr>
                  <w:lang w:eastAsia="zh-CN"/>
                </w:rPr>
                <w:t>pdate of</w:t>
              </w:r>
              <w:r w:rsidRPr="002E69EA">
                <w:rPr>
                  <w:rFonts w:hint="eastAsia"/>
                  <w:lang w:eastAsia="zh-CN"/>
                </w:rPr>
                <w:t xml:space="preserve"> </w:t>
              </w:r>
              <w:r w:rsidRPr="002E69EA">
                <w:rPr>
                  <w:lang w:eastAsia="zh-CN"/>
                </w:rPr>
                <w:t xml:space="preserve">related </w:t>
              </w:r>
              <w:proofErr w:type="spellStart"/>
              <w:r w:rsidRPr="002E69EA">
                <w:rPr>
                  <w:lang w:eastAsia="zh-CN"/>
                </w:rPr>
                <w:t>eDRX</w:t>
              </w:r>
              <w:proofErr w:type="spellEnd"/>
              <w:r w:rsidRPr="002E69EA">
                <w:rPr>
                  <w:lang w:eastAsia="zh-CN"/>
                </w:rPr>
                <w:t xml:space="preserve"> parameters and UE configuration parameters</w:t>
              </w:r>
              <w:r w:rsidRPr="002E69EA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A" w:rsidRPr="00077AC1" w:rsidRDefault="002E69EA" w:rsidP="0070736C">
            <w:pPr>
              <w:rPr>
                <w:ins w:id="28" w:author="cmcc" w:date="2021-11-18T14:55:00Z"/>
                <w:rFonts w:ascii="Arial" w:hAnsi="Arial" w:cs="Arial"/>
                <w:iCs/>
                <w:sz w:val="18"/>
                <w:szCs w:val="18"/>
              </w:rPr>
            </w:pPr>
            <w:ins w:id="29" w:author="cmcc" w:date="2021-11-18T14:55:00Z"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t>TSG#95</w:t>
              </w:r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br/>
                <w:t>(Mar.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A" w:rsidRPr="00B752A3" w:rsidRDefault="002E69EA" w:rsidP="0070736C">
            <w:pPr>
              <w:rPr>
                <w:ins w:id="30" w:author="cmcc" w:date="2021-11-18T14:55:00Z"/>
                <w:rFonts w:ascii="Arial" w:hAnsi="Arial" w:cs="Arial"/>
                <w:iCs/>
                <w:sz w:val="18"/>
                <w:szCs w:val="18"/>
              </w:rPr>
            </w:pPr>
            <w:ins w:id="31" w:author="cmcc" w:date="2021-11-18T14:55:00Z">
              <w:r>
                <w:rPr>
                  <w:rFonts w:ascii="Arial" w:hAnsi="Arial" w:cs="Arial" w:hint="eastAsia"/>
                  <w:iCs/>
                  <w:sz w:val="18"/>
                  <w:szCs w:val="18"/>
                </w:rPr>
                <w:t>CT6</w:t>
              </w:r>
            </w:ins>
          </w:p>
        </w:tc>
      </w:tr>
      <w:tr w:rsidR="00A714F4" w:rsidRPr="006A2881" w:rsidTr="002E69EA">
        <w:trPr>
          <w:cantSplit/>
          <w:jc w:val="center"/>
          <w:ins w:id="32" w:author="Ly Thanh" w:date="2021-11-18T10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F4" w:rsidRPr="002E69EA" w:rsidRDefault="00A714F4" w:rsidP="00A714F4">
            <w:pPr>
              <w:rPr>
                <w:ins w:id="33" w:author="Ly Thanh" w:date="2021-11-18T10:21:00Z"/>
                <w:rFonts w:ascii="Arial" w:hAnsi="Arial" w:cs="Arial"/>
                <w:color w:val="000000"/>
                <w:sz w:val="18"/>
                <w:szCs w:val="18"/>
              </w:rPr>
            </w:pPr>
            <w:ins w:id="34" w:author="Ly Thanh" w:date="2021-11-18T10:21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F4" w:rsidRPr="002E69EA" w:rsidRDefault="00A714F4" w:rsidP="00A714F4">
            <w:pPr>
              <w:spacing w:after="0"/>
              <w:rPr>
                <w:ins w:id="35" w:author="Ly Thanh" w:date="2021-11-18T10:21:00Z"/>
                <w:lang w:eastAsia="zh-CN"/>
              </w:rPr>
            </w:pPr>
            <w:ins w:id="36" w:author="Ly Thanh" w:date="2021-11-18T10:21:00Z">
              <w:r>
                <w:rPr>
                  <w:lang w:eastAsia="zh-CN"/>
                </w:rPr>
                <w:t xml:space="preserve">Potential update of the USAT specifications to support NR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devices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F4" w:rsidRPr="00077AC1" w:rsidRDefault="00A714F4" w:rsidP="00A714F4">
            <w:pPr>
              <w:rPr>
                <w:ins w:id="37" w:author="Ly Thanh" w:date="2021-11-18T10:21:00Z"/>
                <w:rFonts w:ascii="Arial" w:hAnsi="Arial" w:cs="Arial"/>
                <w:iCs/>
                <w:sz w:val="18"/>
                <w:szCs w:val="18"/>
              </w:rPr>
            </w:pPr>
            <w:ins w:id="38" w:author="Ly Thanh" w:date="2021-11-18T10:22:00Z"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t>TSG#95</w:t>
              </w:r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br/>
                <w:t>(Mar.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F4" w:rsidRDefault="00A714F4" w:rsidP="00A714F4">
            <w:pPr>
              <w:rPr>
                <w:ins w:id="39" w:author="Ly Thanh" w:date="2021-11-18T10:21:00Z"/>
                <w:rFonts w:ascii="Arial" w:hAnsi="Arial" w:cs="Arial"/>
                <w:iCs/>
                <w:sz w:val="18"/>
                <w:szCs w:val="18"/>
              </w:rPr>
            </w:pPr>
            <w:ins w:id="40" w:author="Ly Thanh" w:date="2021-11-18T10:22:00Z">
              <w:r>
                <w:rPr>
                  <w:rFonts w:ascii="Arial" w:hAnsi="Arial" w:cs="Arial" w:hint="eastAsia"/>
                  <w:iCs/>
                  <w:sz w:val="18"/>
                  <w:szCs w:val="18"/>
                </w:rPr>
                <w:t>CT6</w:t>
              </w:r>
            </w:ins>
          </w:p>
        </w:tc>
      </w:tr>
    </w:tbl>
    <w:p w:rsidR="00C4305E" w:rsidRDefault="00C4305E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Del="002E69EA" w:rsidRDefault="00F079C2" w:rsidP="008722E6">
      <w:pPr>
        <w:ind w:right="-99"/>
        <w:rPr>
          <w:del w:id="41" w:author="cmcc" w:date="2021-11-18T14:55:00Z"/>
          <w:lang w:eastAsia="zh-CN"/>
        </w:rPr>
      </w:pPr>
      <w:del w:id="42" w:author="cmcc" w:date="2021-11-18T14:55:00Z">
        <w:r w:rsidRPr="008722E6" w:rsidDel="002E69EA">
          <w:rPr>
            <w:rFonts w:hint="eastAsia"/>
            <w:lang w:eastAsia="zh-CN"/>
          </w:rPr>
          <w:delText>P</w:delText>
        </w:r>
        <w:r w:rsidRPr="008722E6" w:rsidDel="002E69EA">
          <w:rPr>
            <w:lang w:eastAsia="zh-CN"/>
          </w:rPr>
          <w:delText>otentially</w:delText>
        </w:r>
        <w:r w:rsidRPr="008722E6" w:rsidDel="002E69EA">
          <w:rPr>
            <w:rFonts w:hint="eastAsia"/>
            <w:lang w:eastAsia="zh-CN"/>
          </w:rPr>
          <w:delText xml:space="preserve"> CT6 for </w:delText>
        </w:r>
        <w:r w:rsidRPr="00BC4BAD" w:rsidDel="002E69EA">
          <w:rPr>
            <w:lang w:eastAsia="zh-CN"/>
          </w:rPr>
          <w:delText>UE configuration par</w:delText>
        </w:r>
        <w:r w:rsidDel="002E69EA">
          <w:rPr>
            <w:lang w:eastAsia="zh-CN"/>
          </w:rPr>
          <w:delText>ameters</w:delText>
        </w:r>
        <w:r w:rsidDel="002E69EA">
          <w:rPr>
            <w:rFonts w:hint="eastAsia"/>
            <w:lang w:eastAsia="zh-CN"/>
          </w:rPr>
          <w:delText>.</w:delText>
        </w:r>
      </w:del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AB300A" w:rsidP="00AB300A">
            <w:pPr>
              <w:pStyle w:val="TAL"/>
              <w:rPr>
                <w:rFonts w:eastAsiaTheme="minorEastAsia"/>
                <w:lang w:eastAsia="zh-CN"/>
              </w:rPr>
            </w:pPr>
            <w:r w:rsidRPr="00AB300A">
              <w:rPr>
                <w:rFonts w:hint="eastAsia"/>
                <w:lang w:val="en-US" w:eastAsia="zh-CN"/>
              </w:rPr>
              <w:t xml:space="preserve">vivo 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Huawei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proofErr w:type="spellStart"/>
            <w:r w:rsidRPr="00AB300A">
              <w:rPr>
                <w:lang w:val="en-US" w:eastAsia="zh-CN"/>
              </w:rPr>
              <w:t>HiSilicon</w:t>
            </w:r>
            <w:proofErr w:type="spellEnd"/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ZTE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China Unicom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CATT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proofErr w:type="spellStart"/>
            <w:r w:rsidRPr="00447D7B">
              <w:rPr>
                <w:rFonts w:eastAsia="SimSun"/>
                <w:lang w:eastAsia="zh-CN"/>
              </w:rPr>
              <w:t>MediaTek</w:t>
            </w:r>
            <w:proofErr w:type="spellEnd"/>
            <w:r w:rsidRPr="00447D7B">
              <w:rPr>
                <w:rFonts w:eastAsia="SimSun"/>
                <w:lang w:eastAsia="zh-CN"/>
              </w:rPr>
              <w:t xml:space="preserve"> Inc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  <w:r w:rsidR="00F10D03">
              <w:rPr>
                <w:rFonts w:eastAsia="SimSun" w:hint="eastAsia"/>
                <w:lang w:eastAsia="zh-CN"/>
              </w:rPr>
              <w:t xml:space="preserve"> </w:t>
            </w:r>
            <w:r w:rsidR="00F10D03" w:rsidRPr="00F10D03">
              <w:rPr>
                <w:rFonts w:eastAsia="SimSun"/>
                <w:lang w:eastAsia="zh-CN"/>
              </w:rPr>
              <w:t>Incorporated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SimSun"/>
                <w:lang w:eastAsia="zh-CN"/>
              </w:rPr>
            </w:pPr>
            <w:r w:rsidRPr="005A02B3">
              <w:rPr>
                <w:rFonts w:eastAsia="SimSun" w:hint="eastAsia"/>
                <w:lang w:eastAsia="zh-CN"/>
              </w:rPr>
              <w:t>Nokia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5A1C14" w:rsidP="0026421F">
            <w:pPr>
              <w:pStyle w:val="TAL"/>
              <w:rPr>
                <w:rFonts w:eastAsia="SimSun"/>
                <w:lang w:eastAsia="zh-CN"/>
              </w:rPr>
            </w:pPr>
            <w:r w:rsidRPr="005A1C14">
              <w:rPr>
                <w:rFonts w:eastAsia="SimSun"/>
                <w:lang w:eastAsia="zh-CN"/>
              </w:rPr>
              <w:t>Nokia Shanghai Bell</w:t>
            </w:r>
          </w:p>
        </w:tc>
      </w:tr>
      <w:tr w:rsidR="00F10D0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10D03" w:rsidRPr="005A1C14" w:rsidRDefault="00F10D03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Apple</w:t>
            </w:r>
          </w:p>
        </w:tc>
      </w:tr>
      <w:tr w:rsidR="00F53C61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4534" w:rsidRDefault="00F53C61" w:rsidP="0026421F">
            <w:pPr>
              <w:pStyle w:val="TAL"/>
              <w:rPr>
                <w:rFonts w:eastAsia="SimSun"/>
                <w:lang w:eastAsia="zh-CN"/>
              </w:rPr>
            </w:pPr>
            <w:r w:rsidRPr="00F53C61">
              <w:rPr>
                <w:rFonts w:eastAsia="SimSun"/>
                <w:lang w:eastAsia="zh-CN"/>
              </w:rPr>
              <w:t>Ericsson</w:t>
            </w:r>
          </w:p>
        </w:tc>
      </w:tr>
      <w:tr w:rsidR="00094534" w:rsidRPr="006A2881" w:rsidTr="007D03D2">
        <w:trPr>
          <w:jc w:val="center"/>
          <w:ins w:id="43" w:author="Ly Thanh" w:date="2021-11-18T10:23:00Z"/>
        </w:trPr>
        <w:tc>
          <w:tcPr>
            <w:tcW w:w="0" w:type="auto"/>
            <w:shd w:val="clear" w:color="auto" w:fill="auto"/>
          </w:tcPr>
          <w:p w:rsidR="00094534" w:rsidRPr="00F53C61" w:rsidRDefault="00094534" w:rsidP="0026421F">
            <w:pPr>
              <w:pStyle w:val="TAL"/>
              <w:rPr>
                <w:ins w:id="44" w:author="Ly Thanh" w:date="2021-11-18T10:23:00Z"/>
                <w:rFonts w:eastAsia="SimSun"/>
                <w:lang w:eastAsia="zh-CN"/>
              </w:rPr>
            </w:pPr>
            <w:ins w:id="45" w:author="Ly Thanh" w:date="2021-11-18T10:23:00Z">
              <w:r>
                <w:rPr>
                  <w:rFonts w:eastAsia="SimSun"/>
                  <w:lang w:eastAsia="zh-CN"/>
                </w:rPr>
                <w:t>Thales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footerReference w:type="default" r:id="rId14"/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27" w:rsidRDefault="00982927">
      <w:r>
        <w:separator/>
      </w:r>
    </w:p>
  </w:endnote>
  <w:endnote w:type="continuationSeparator" w:id="0">
    <w:p w:rsidR="00982927" w:rsidRDefault="0098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96" w:rsidRDefault="00A714F4">
    <w:pPr>
      <w:pStyle w:val="Footer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918b46f3bc5255c6fd150315" descr="{&quot;HashCode&quot;:207790707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A96" w:rsidRPr="00D27A96" w:rsidRDefault="00D27A96" w:rsidP="00D27A9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  <w:r w:rsidRPr="00D27A96">
                            <w:rPr>
                              <w:rFonts w:ascii="Calibri" w:hAnsi="Calibri" w:cs="Calibri"/>
                              <w:color w:val="430099"/>
                            </w:rPr>
                            <w:t>IDEMIA 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8b46f3bc5255c6fd150315" o:spid="_x0000_s1026" type="#_x0000_t202" alt="{&quot;HashCode&quot;:2077907071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" o:allowincell="f" filled="f" stroked="f">
              <v:textbox inset=",0,,0">
                <w:txbxContent>
                  <w:p w:rsidR="00D27A96" w:rsidRPr="00D27A96" w:rsidRDefault="00D27A96" w:rsidP="00D27A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430099"/>
                      </w:rPr>
                    </w:pPr>
                    <w:r w:rsidRPr="00D27A96">
                      <w:rPr>
                        <w:rFonts w:ascii="Calibri" w:hAnsi="Calibri" w:cs="Calibri"/>
                        <w:color w:val="430099"/>
                      </w:rPr>
                      <w:t>IDEMIA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27" w:rsidRDefault="00982927">
      <w:r>
        <w:separator/>
      </w:r>
    </w:p>
  </w:footnote>
  <w:footnote w:type="continuationSeparator" w:id="0">
    <w:p w:rsidR="00982927" w:rsidRDefault="0098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5C5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318F6752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y Thanh">
    <w15:presenceInfo w15:providerId="None" w15:userId="Ly Than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5316"/>
    <w:rsid w:val="00037C06"/>
    <w:rsid w:val="00040015"/>
    <w:rsid w:val="0004062B"/>
    <w:rsid w:val="00044DAE"/>
    <w:rsid w:val="000514B1"/>
    <w:rsid w:val="00052BF8"/>
    <w:rsid w:val="00057116"/>
    <w:rsid w:val="00063F64"/>
    <w:rsid w:val="00064CB2"/>
    <w:rsid w:val="00066954"/>
    <w:rsid w:val="00067741"/>
    <w:rsid w:val="000677E7"/>
    <w:rsid w:val="00072A56"/>
    <w:rsid w:val="000776AB"/>
    <w:rsid w:val="00082CCB"/>
    <w:rsid w:val="000845D5"/>
    <w:rsid w:val="00093BAD"/>
    <w:rsid w:val="00094534"/>
    <w:rsid w:val="000A3125"/>
    <w:rsid w:val="000A6E5A"/>
    <w:rsid w:val="000B0519"/>
    <w:rsid w:val="000B1ABD"/>
    <w:rsid w:val="000B61FD"/>
    <w:rsid w:val="000C0BF7"/>
    <w:rsid w:val="000C15CD"/>
    <w:rsid w:val="000C5FE3"/>
    <w:rsid w:val="000D122A"/>
    <w:rsid w:val="000E55AD"/>
    <w:rsid w:val="000E630D"/>
    <w:rsid w:val="000F5B62"/>
    <w:rsid w:val="001001BD"/>
    <w:rsid w:val="00100B49"/>
    <w:rsid w:val="00102222"/>
    <w:rsid w:val="00120541"/>
    <w:rsid w:val="001211F3"/>
    <w:rsid w:val="00127B5D"/>
    <w:rsid w:val="0016098A"/>
    <w:rsid w:val="00173998"/>
    <w:rsid w:val="00174617"/>
    <w:rsid w:val="001759A7"/>
    <w:rsid w:val="00177591"/>
    <w:rsid w:val="00183D24"/>
    <w:rsid w:val="00190674"/>
    <w:rsid w:val="001A4192"/>
    <w:rsid w:val="001C5C86"/>
    <w:rsid w:val="001C6820"/>
    <w:rsid w:val="001C718D"/>
    <w:rsid w:val="001E14C4"/>
    <w:rsid w:val="001F7EB4"/>
    <w:rsid w:val="002000C2"/>
    <w:rsid w:val="00205F25"/>
    <w:rsid w:val="00207C71"/>
    <w:rsid w:val="002160D9"/>
    <w:rsid w:val="00221914"/>
    <w:rsid w:val="00221B1E"/>
    <w:rsid w:val="00225C84"/>
    <w:rsid w:val="00236C8F"/>
    <w:rsid w:val="00236CFA"/>
    <w:rsid w:val="00237ED7"/>
    <w:rsid w:val="00240DCD"/>
    <w:rsid w:val="0024786B"/>
    <w:rsid w:val="00251D80"/>
    <w:rsid w:val="00254FB5"/>
    <w:rsid w:val="002640E5"/>
    <w:rsid w:val="0026436F"/>
    <w:rsid w:val="0026606E"/>
    <w:rsid w:val="002705B6"/>
    <w:rsid w:val="00276403"/>
    <w:rsid w:val="0029632E"/>
    <w:rsid w:val="002A6C75"/>
    <w:rsid w:val="002A7960"/>
    <w:rsid w:val="002B3F4A"/>
    <w:rsid w:val="002C1C50"/>
    <w:rsid w:val="002E69EA"/>
    <w:rsid w:val="002E6A7D"/>
    <w:rsid w:val="002E7A9E"/>
    <w:rsid w:val="002F3C41"/>
    <w:rsid w:val="002F5188"/>
    <w:rsid w:val="002F6C5C"/>
    <w:rsid w:val="0030045C"/>
    <w:rsid w:val="00301220"/>
    <w:rsid w:val="003205AD"/>
    <w:rsid w:val="00327613"/>
    <w:rsid w:val="0033027D"/>
    <w:rsid w:val="00332BFF"/>
    <w:rsid w:val="00332E39"/>
    <w:rsid w:val="00335FB2"/>
    <w:rsid w:val="00344158"/>
    <w:rsid w:val="00347B74"/>
    <w:rsid w:val="00355CB6"/>
    <w:rsid w:val="00365589"/>
    <w:rsid w:val="00366257"/>
    <w:rsid w:val="00373718"/>
    <w:rsid w:val="0038516D"/>
    <w:rsid w:val="003869D7"/>
    <w:rsid w:val="003A08AA"/>
    <w:rsid w:val="003A0A3D"/>
    <w:rsid w:val="003A1EB0"/>
    <w:rsid w:val="003B07DC"/>
    <w:rsid w:val="003C0F14"/>
    <w:rsid w:val="003C2DA6"/>
    <w:rsid w:val="003C6DA6"/>
    <w:rsid w:val="003D21DB"/>
    <w:rsid w:val="003D2781"/>
    <w:rsid w:val="003D62A9"/>
    <w:rsid w:val="003E4A98"/>
    <w:rsid w:val="003F044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39AF"/>
    <w:rsid w:val="00467C6E"/>
    <w:rsid w:val="0048267C"/>
    <w:rsid w:val="004876B9"/>
    <w:rsid w:val="00493A79"/>
    <w:rsid w:val="00495840"/>
    <w:rsid w:val="004A40BE"/>
    <w:rsid w:val="004A6A60"/>
    <w:rsid w:val="004C5717"/>
    <w:rsid w:val="004C634D"/>
    <w:rsid w:val="004D24B9"/>
    <w:rsid w:val="004D3FE5"/>
    <w:rsid w:val="004D46FC"/>
    <w:rsid w:val="004D50D9"/>
    <w:rsid w:val="004E2CE2"/>
    <w:rsid w:val="004E5172"/>
    <w:rsid w:val="004E6F8A"/>
    <w:rsid w:val="004F4335"/>
    <w:rsid w:val="004F7CBF"/>
    <w:rsid w:val="00502CD2"/>
    <w:rsid w:val="00504E33"/>
    <w:rsid w:val="005148FB"/>
    <w:rsid w:val="00531879"/>
    <w:rsid w:val="0055216E"/>
    <w:rsid w:val="00552C2C"/>
    <w:rsid w:val="00554FE6"/>
    <w:rsid w:val="005555B7"/>
    <w:rsid w:val="005562A8"/>
    <w:rsid w:val="005573BB"/>
    <w:rsid w:val="00557B2E"/>
    <w:rsid w:val="00561267"/>
    <w:rsid w:val="005631EA"/>
    <w:rsid w:val="00571E3F"/>
    <w:rsid w:val="00574059"/>
    <w:rsid w:val="00582B44"/>
    <w:rsid w:val="00586951"/>
    <w:rsid w:val="00590087"/>
    <w:rsid w:val="005A02B3"/>
    <w:rsid w:val="005A032D"/>
    <w:rsid w:val="005A1C14"/>
    <w:rsid w:val="005C29F7"/>
    <w:rsid w:val="005C4F58"/>
    <w:rsid w:val="005C5E8D"/>
    <w:rsid w:val="005C78F2"/>
    <w:rsid w:val="005D057C"/>
    <w:rsid w:val="005D3FEC"/>
    <w:rsid w:val="005D44BE"/>
    <w:rsid w:val="005D68BA"/>
    <w:rsid w:val="005E088B"/>
    <w:rsid w:val="00611EC4"/>
    <w:rsid w:val="00612542"/>
    <w:rsid w:val="0061327A"/>
    <w:rsid w:val="006146D2"/>
    <w:rsid w:val="00620B3F"/>
    <w:rsid w:val="006239E7"/>
    <w:rsid w:val="006254C4"/>
    <w:rsid w:val="00631C7B"/>
    <w:rsid w:val="006323BE"/>
    <w:rsid w:val="00640FDA"/>
    <w:rsid w:val="006418C6"/>
    <w:rsid w:val="00641ED8"/>
    <w:rsid w:val="00642ED1"/>
    <w:rsid w:val="00654893"/>
    <w:rsid w:val="0065514B"/>
    <w:rsid w:val="006633A4"/>
    <w:rsid w:val="006714B9"/>
    <w:rsid w:val="00671BBB"/>
    <w:rsid w:val="00682237"/>
    <w:rsid w:val="00682D61"/>
    <w:rsid w:val="006839D8"/>
    <w:rsid w:val="006A0EF8"/>
    <w:rsid w:val="006A2881"/>
    <w:rsid w:val="006A45BA"/>
    <w:rsid w:val="006B4280"/>
    <w:rsid w:val="006B4B1C"/>
    <w:rsid w:val="006C4991"/>
    <w:rsid w:val="006E0F19"/>
    <w:rsid w:val="006E1FDA"/>
    <w:rsid w:val="006E2021"/>
    <w:rsid w:val="006E5E87"/>
    <w:rsid w:val="00700DDC"/>
    <w:rsid w:val="00706A1A"/>
    <w:rsid w:val="00707673"/>
    <w:rsid w:val="007162BE"/>
    <w:rsid w:val="00722267"/>
    <w:rsid w:val="00740E94"/>
    <w:rsid w:val="00743894"/>
    <w:rsid w:val="00746F46"/>
    <w:rsid w:val="0075252A"/>
    <w:rsid w:val="00754DCC"/>
    <w:rsid w:val="00764B84"/>
    <w:rsid w:val="00765028"/>
    <w:rsid w:val="00767FDE"/>
    <w:rsid w:val="007700BB"/>
    <w:rsid w:val="007756BB"/>
    <w:rsid w:val="0078034D"/>
    <w:rsid w:val="00787D65"/>
    <w:rsid w:val="00790BCC"/>
    <w:rsid w:val="00793EEF"/>
    <w:rsid w:val="00795CEE"/>
    <w:rsid w:val="00796F94"/>
    <w:rsid w:val="007974F5"/>
    <w:rsid w:val="007A1A9E"/>
    <w:rsid w:val="007A5AA5"/>
    <w:rsid w:val="007A6136"/>
    <w:rsid w:val="007B0F49"/>
    <w:rsid w:val="007B2F82"/>
    <w:rsid w:val="007B314C"/>
    <w:rsid w:val="007C7E14"/>
    <w:rsid w:val="007D03D2"/>
    <w:rsid w:val="007D1AB2"/>
    <w:rsid w:val="007D36CF"/>
    <w:rsid w:val="007F2799"/>
    <w:rsid w:val="007F522E"/>
    <w:rsid w:val="007F7421"/>
    <w:rsid w:val="0080035A"/>
    <w:rsid w:val="00801F7F"/>
    <w:rsid w:val="00803895"/>
    <w:rsid w:val="0081147E"/>
    <w:rsid w:val="008119D6"/>
    <w:rsid w:val="00812436"/>
    <w:rsid w:val="00813C1F"/>
    <w:rsid w:val="008319D8"/>
    <w:rsid w:val="00834A60"/>
    <w:rsid w:val="008351DC"/>
    <w:rsid w:val="00844276"/>
    <w:rsid w:val="00863E89"/>
    <w:rsid w:val="008722E6"/>
    <w:rsid w:val="00872B3B"/>
    <w:rsid w:val="00875BF5"/>
    <w:rsid w:val="0088129D"/>
    <w:rsid w:val="0088222A"/>
    <w:rsid w:val="008835FC"/>
    <w:rsid w:val="008901F6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79F9"/>
    <w:rsid w:val="008C0E78"/>
    <w:rsid w:val="008C537F"/>
    <w:rsid w:val="008D658B"/>
    <w:rsid w:val="008D70F9"/>
    <w:rsid w:val="008E1BB9"/>
    <w:rsid w:val="008E3D3D"/>
    <w:rsid w:val="00904C0F"/>
    <w:rsid w:val="00922FCB"/>
    <w:rsid w:val="00935CB0"/>
    <w:rsid w:val="009428A9"/>
    <w:rsid w:val="009437A2"/>
    <w:rsid w:val="00944B28"/>
    <w:rsid w:val="00967838"/>
    <w:rsid w:val="009729B2"/>
    <w:rsid w:val="009810E5"/>
    <w:rsid w:val="00982927"/>
    <w:rsid w:val="00982CD6"/>
    <w:rsid w:val="009837EC"/>
    <w:rsid w:val="00985B73"/>
    <w:rsid w:val="009870A7"/>
    <w:rsid w:val="00992266"/>
    <w:rsid w:val="00994A54"/>
    <w:rsid w:val="009A0B51"/>
    <w:rsid w:val="009A0CD4"/>
    <w:rsid w:val="009A3BC4"/>
    <w:rsid w:val="009A527F"/>
    <w:rsid w:val="009A6092"/>
    <w:rsid w:val="009B1936"/>
    <w:rsid w:val="009B493F"/>
    <w:rsid w:val="009C2977"/>
    <w:rsid w:val="009C2DCC"/>
    <w:rsid w:val="009C3093"/>
    <w:rsid w:val="009C7D27"/>
    <w:rsid w:val="009E5CB7"/>
    <w:rsid w:val="009E6C21"/>
    <w:rsid w:val="009F7959"/>
    <w:rsid w:val="00A01CFF"/>
    <w:rsid w:val="00A0783A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73B"/>
    <w:rsid w:val="00A565F0"/>
    <w:rsid w:val="00A6656B"/>
    <w:rsid w:val="00A70E1E"/>
    <w:rsid w:val="00A714F4"/>
    <w:rsid w:val="00A73257"/>
    <w:rsid w:val="00A816A1"/>
    <w:rsid w:val="00A9081F"/>
    <w:rsid w:val="00A9188C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4A05"/>
    <w:rsid w:val="00AD0751"/>
    <w:rsid w:val="00AD77C4"/>
    <w:rsid w:val="00AE25BF"/>
    <w:rsid w:val="00AF0C13"/>
    <w:rsid w:val="00AF0C20"/>
    <w:rsid w:val="00AF2728"/>
    <w:rsid w:val="00AF68A6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44D8"/>
    <w:rsid w:val="00B54CD4"/>
    <w:rsid w:val="00B54E61"/>
    <w:rsid w:val="00B567D1"/>
    <w:rsid w:val="00B67677"/>
    <w:rsid w:val="00B7274B"/>
    <w:rsid w:val="00B73B4C"/>
    <w:rsid w:val="00B73F75"/>
    <w:rsid w:val="00B752A3"/>
    <w:rsid w:val="00B83176"/>
    <w:rsid w:val="00B8483E"/>
    <w:rsid w:val="00B85E6A"/>
    <w:rsid w:val="00B946CD"/>
    <w:rsid w:val="00B96481"/>
    <w:rsid w:val="00BA3A53"/>
    <w:rsid w:val="00BA3C54"/>
    <w:rsid w:val="00BA4095"/>
    <w:rsid w:val="00BA5B43"/>
    <w:rsid w:val="00BB5EBF"/>
    <w:rsid w:val="00BB6E31"/>
    <w:rsid w:val="00BC642A"/>
    <w:rsid w:val="00BF7C9D"/>
    <w:rsid w:val="00C01E8C"/>
    <w:rsid w:val="00C02DF6"/>
    <w:rsid w:val="00C03E01"/>
    <w:rsid w:val="00C04CEF"/>
    <w:rsid w:val="00C12023"/>
    <w:rsid w:val="00C132B1"/>
    <w:rsid w:val="00C150BC"/>
    <w:rsid w:val="00C23582"/>
    <w:rsid w:val="00C2724D"/>
    <w:rsid w:val="00C27CA9"/>
    <w:rsid w:val="00C317E7"/>
    <w:rsid w:val="00C37539"/>
    <w:rsid w:val="00C3799C"/>
    <w:rsid w:val="00C4305E"/>
    <w:rsid w:val="00C43D1E"/>
    <w:rsid w:val="00C44336"/>
    <w:rsid w:val="00C4761D"/>
    <w:rsid w:val="00C50F7C"/>
    <w:rsid w:val="00C51704"/>
    <w:rsid w:val="00C5591F"/>
    <w:rsid w:val="00C577A4"/>
    <w:rsid w:val="00C57C50"/>
    <w:rsid w:val="00C66910"/>
    <w:rsid w:val="00C67751"/>
    <w:rsid w:val="00C715CA"/>
    <w:rsid w:val="00C7495D"/>
    <w:rsid w:val="00C77CE9"/>
    <w:rsid w:val="00C9404C"/>
    <w:rsid w:val="00CA0968"/>
    <w:rsid w:val="00CA168E"/>
    <w:rsid w:val="00CA2427"/>
    <w:rsid w:val="00CB0647"/>
    <w:rsid w:val="00CB4236"/>
    <w:rsid w:val="00CC1B03"/>
    <w:rsid w:val="00CC2752"/>
    <w:rsid w:val="00CC72A4"/>
    <w:rsid w:val="00CD3153"/>
    <w:rsid w:val="00CD629B"/>
    <w:rsid w:val="00CE1751"/>
    <w:rsid w:val="00CF1AB2"/>
    <w:rsid w:val="00CF6810"/>
    <w:rsid w:val="00D016F1"/>
    <w:rsid w:val="00D0463B"/>
    <w:rsid w:val="00D06117"/>
    <w:rsid w:val="00D11D75"/>
    <w:rsid w:val="00D27A96"/>
    <w:rsid w:val="00D31CC8"/>
    <w:rsid w:val="00D3258F"/>
    <w:rsid w:val="00D32678"/>
    <w:rsid w:val="00D432E1"/>
    <w:rsid w:val="00D521C1"/>
    <w:rsid w:val="00D6163E"/>
    <w:rsid w:val="00D64FAF"/>
    <w:rsid w:val="00D71F40"/>
    <w:rsid w:val="00D77416"/>
    <w:rsid w:val="00D80FC6"/>
    <w:rsid w:val="00D8397C"/>
    <w:rsid w:val="00D94917"/>
    <w:rsid w:val="00DA41A9"/>
    <w:rsid w:val="00DA74F3"/>
    <w:rsid w:val="00DA7B05"/>
    <w:rsid w:val="00DB3B85"/>
    <w:rsid w:val="00DB65CC"/>
    <w:rsid w:val="00DB69F3"/>
    <w:rsid w:val="00DC4907"/>
    <w:rsid w:val="00DD017C"/>
    <w:rsid w:val="00DD397A"/>
    <w:rsid w:val="00DD58B7"/>
    <w:rsid w:val="00DD6699"/>
    <w:rsid w:val="00DE50A7"/>
    <w:rsid w:val="00DF5D21"/>
    <w:rsid w:val="00E007C5"/>
    <w:rsid w:val="00E00DBF"/>
    <w:rsid w:val="00E0213F"/>
    <w:rsid w:val="00E033E0"/>
    <w:rsid w:val="00E1026B"/>
    <w:rsid w:val="00E13CB2"/>
    <w:rsid w:val="00E20C37"/>
    <w:rsid w:val="00E321C4"/>
    <w:rsid w:val="00E52C57"/>
    <w:rsid w:val="00E55364"/>
    <w:rsid w:val="00E57E7D"/>
    <w:rsid w:val="00E84CD8"/>
    <w:rsid w:val="00E90B85"/>
    <w:rsid w:val="00E91679"/>
    <w:rsid w:val="00E92452"/>
    <w:rsid w:val="00E93821"/>
    <w:rsid w:val="00E94CC1"/>
    <w:rsid w:val="00E96431"/>
    <w:rsid w:val="00E96ED7"/>
    <w:rsid w:val="00EA6629"/>
    <w:rsid w:val="00EA7B4E"/>
    <w:rsid w:val="00EB26D3"/>
    <w:rsid w:val="00EB6505"/>
    <w:rsid w:val="00EC1868"/>
    <w:rsid w:val="00EC244D"/>
    <w:rsid w:val="00EC3039"/>
    <w:rsid w:val="00EC5235"/>
    <w:rsid w:val="00ED6B03"/>
    <w:rsid w:val="00ED78F9"/>
    <w:rsid w:val="00ED7A5B"/>
    <w:rsid w:val="00EF4316"/>
    <w:rsid w:val="00F079C2"/>
    <w:rsid w:val="00F07B90"/>
    <w:rsid w:val="00F07C92"/>
    <w:rsid w:val="00F10D03"/>
    <w:rsid w:val="00F138AB"/>
    <w:rsid w:val="00F14B43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2F4"/>
    <w:rsid w:val="00F45AC1"/>
    <w:rsid w:val="00F46EAF"/>
    <w:rsid w:val="00F53C61"/>
    <w:rsid w:val="00F5774F"/>
    <w:rsid w:val="00F62688"/>
    <w:rsid w:val="00F672BA"/>
    <w:rsid w:val="00F70A08"/>
    <w:rsid w:val="00F76BE5"/>
    <w:rsid w:val="00F83D11"/>
    <w:rsid w:val="00F921F1"/>
    <w:rsid w:val="00FA36C4"/>
    <w:rsid w:val="00FA6182"/>
    <w:rsid w:val="00FB127E"/>
    <w:rsid w:val="00FC0804"/>
    <w:rsid w:val="00FC0C89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28A8B"/>
  <w15:docId w15:val="{0DF28DE7-6F4F-4953-93FD-872AE61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D50D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D50D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D50D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D50D9"/>
    <w:pPr>
      <w:outlineLvl w:val="5"/>
    </w:pPr>
  </w:style>
  <w:style w:type="paragraph" w:styleId="Heading7">
    <w:name w:val="heading 7"/>
    <w:basedOn w:val="H6"/>
    <w:next w:val="Normal"/>
    <w:qFormat/>
    <w:rsid w:val="004D50D9"/>
    <w:pPr>
      <w:outlineLvl w:val="6"/>
    </w:pPr>
  </w:style>
  <w:style w:type="paragraph" w:styleId="Heading8">
    <w:name w:val="heading 8"/>
    <w:basedOn w:val="Heading1"/>
    <w:next w:val="Normal"/>
    <w:qFormat/>
    <w:rsid w:val="004D50D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D50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8119D6"/>
    <w:pPr>
      <w:widowControl w:val="0"/>
    </w:pPr>
    <w:rPr>
      <w:i/>
      <w:lang w:val="en-US"/>
    </w:rPr>
  </w:style>
  <w:style w:type="paragraph" w:styleId="Header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Normal"/>
    <w:rsid w:val="008119D6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D50D9"/>
    <w:pPr>
      <w:spacing w:before="180"/>
      <w:ind w:left="2693" w:hanging="2693"/>
    </w:pPr>
    <w:rPr>
      <w:b/>
    </w:rPr>
  </w:style>
  <w:style w:type="paragraph" w:styleId="TOC1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D50D9"/>
    <w:pPr>
      <w:ind w:left="1701" w:hanging="1701"/>
    </w:pPr>
  </w:style>
  <w:style w:type="paragraph" w:styleId="TOC4">
    <w:name w:val="toc 4"/>
    <w:basedOn w:val="TOC3"/>
    <w:semiHidden/>
    <w:rsid w:val="004D50D9"/>
    <w:pPr>
      <w:ind w:left="1418" w:hanging="1418"/>
    </w:pPr>
  </w:style>
  <w:style w:type="paragraph" w:styleId="TOC3">
    <w:name w:val="toc 3"/>
    <w:basedOn w:val="TOC2"/>
    <w:semiHidden/>
    <w:rsid w:val="004D50D9"/>
    <w:pPr>
      <w:ind w:left="1134" w:hanging="1134"/>
    </w:pPr>
  </w:style>
  <w:style w:type="paragraph" w:styleId="TOC2">
    <w:name w:val="toc 2"/>
    <w:basedOn w:val="TOC1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D50D9"/>
    <w:pPr>
      <w:ind w:left="284"/>
    </w:pPr>
  </w:style>
  <w:style w:type="paragraph" w:styleId="Index1">
    <w:name w:val="index 1"/>
    <w:basedOn w:val="Normal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D50D9"/>
    <w:pPr>
      <w:outlineLvl w:val="9"/>
    </w:pPr>
  </w:style>
  <w:style w:type="paragraph" w:styleId="ListNumber2">
    <w:name w:val="List Number 2"/>
    <w:basedOn w:val="ListNumber"/>
    <w:rsid w:val="004D50D9"/>
    <w:pPr>
      <w:ind w:left="851"/>
    </w:pPr>
  </w:style>
  <w:style w:type="character" w:styleId="FootnoteReference">
    <w:name w:val="footnote reference"/>
    <w:semiHidden/>
    <w:rsid w:val="004D50D9"/>
    <w:rPr>
      <w:b/>
      <w:position w:val="6"/>
      <w:sz w:val="16"/>
    </w:rPr>
  </w:style>
  <w:style w:type="paragraph" w:styleId="FootnoteText">
    <w:name w:val="footnote text"/>
    <w:basedOn w:val="Normal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Normal"/>
    <w:rsid w:val="004D50D9"/>
    <w:pPr>
      <w:keepLines/>
      <w:ind w:left="1135" w:hanging="851"/>
    </w:pPr>
  </w:style>
  <w:style w:type="paragraph" w:styleId="TOC9">
    <w:name w:val="toc 9"/>
    <w:basedOn w:val="TOC8"/>
    <w:semiHidden/>
    <w:rsid w:val="004D50D9"/>
    <w:pPr>
      <w:ind w:left="1418" w:hanging="1418"/>
    </w:pPr>
  </w:style>
  <w:style w:type="paragraph" w:customStyle="1" w:styleId="EX">
    <w:name w:val="EX"/>
    <w:basedOn w:val="Normal"/>
    <w:rsid w:val="004D50D9"/>
    <w:pPr>
      <w:keepLines/>
      <w:ind w:left="1702" w:hanging="1418"/>
    </w:pPr>
  </w:style>
  <w:style w:type="paragraph" w:customStyle="1" w:styleId="FP">
    <w:name w:val="FP"/>
    <w:basedOn w:val="Normal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TOC6">
    <w:name w:val="toc 6"/>
    <w:basedOn w:val="TOC5"/>
    <w:next w:val="Normal"/>
    <w:semiHidden/>
    <w:rsid w:val="004D50D9"/>
    <w:pPr>
      <w:ind w:left="1985" w:hanging="1985"/>
    </w:pPr>
  </w:style>
  <w:style w:type="paragraph" w:styleId="TOC7">
    <w:name w:val="toc 7"/>
    <w:basedOn w:val="TOC6"/>
    <w:next w:val="Normal"/>
    <w:semiHidden/>
    <w:rsid w:val="004D50D9"/>
    <w:pPr>
      <w:ind w:left="2268" w:hanging="2268"/>
    </w:pPr>
  </w:style>
  <w:style w:type="paragraph" w:styleId="ListBullet2">
    <w:name w:val="List Bullet 2"/>
    <w:basedOn w:val="ListBullet"/>
    <w:rsid w:val="004D50D9"/>
    <w:pPr>
      <w:ind w:left="851"/>
    </w:pPr>
  </w:style>
  <w:style w:type="paragraph" w:styleId="ListBullet3">
    <w:name w:val="List Bullet 3"/>
    <w:basedOn w:val="ListBullet2"/>
    <w:rsid w:val="004D50D9"/>
    <w:pPr>
      <w:ind w:left="1135"/>
    </w:pPr>
  </w:style>
  <w:style w:type="paragraph" w:styleId="ListNumber">
    <w:name w:val="List Number"/>
    <w:basedOn w:val="List"/>
    <w:rsid w:val="004D50D9"/>
  </w:style>
  <w:style w:type="paragraph" w:customStyle="1" w:styleId="EQ">
    <w:name w:val="EQ"/>
    <w:basedOn w:val="Normal"/>
    <w:next w:val="Normal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Heading5"/>
    <w:next w:val="Normal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List2">
    <w:name w:val="List 2"/>
    <w:basedOn w:val="List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D50D9"/>
    <w:pPr>
      <w:ind w:left="1135"/>
    </w:pPr>
  </w:style>
  <w:style w:type="paragraph" w:styleId="List4">
    <w:name w:val="List 4"/>
    <w:basedOn w:val="List3"/>
    <w:rsid w:val="004D50D9"/>
    <w:pPr>
      <w:ind w:left="1418"/>
    </w:pPr>
  </w:style>
  <w:style w:type="paragraph" w:styleId="List5">
    <w:name w:val="List 5"/>
    <w:basedOn w:val="List4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List">
    <w:name w:val="List"/>
    <w:basedOn w:val="Normal"/>
    <w:rsid w:val="004D50D9"/>
    <w:pPr>
      <w:ind w:left="568" w:hanging="284"/>
    </w:pPr>
  </w:style>
  <w:style w:type="paragraph" w:styleId="ListBullet">
    <w:name w:val="List Bullet"/>
    <w:basedOn w:val="List"/>
    <w:rsid w:val="004D50D9"/>
  </w:style>
  <w:style w:type="paragraph" w:styleId="ListBullet4">
    <w:name w:val="List Bullet 4"/>
    <w:basedOn w:val="ListBullet3"/>
    <w:rsid w:val="004D50D9"/>
    <w:pPr>
      <w:ind w:left="1418"/>
    </w:pPr>
  </w:style>
  <w:style w:type="paragraph" w:styleId="ListBullet5">
    <w:name w:val="List Bullet 5"/>
    <w:basedOn w:val="ListBullet4"/>
    <w:rsid w:val="004D50D9"/>
    <w:pPr>
      <w:ind w:left="1702"/>
    </w:pPr>
  </w:style>
  <w:style w:type="paragraph" w:customStyle="1" w:styleId="B1">
    <w:name w:val="B1"/>
    <w:basedOn w:val="List"/>
    <w:rsid w:val="004D50D9"/>
  </w:style>
  <w:style w:type="paragraph" w:customStyle="1" w:styleId="B2">
    <w:name w:val="B2"/>
    <w:basedOn w:val="List2"/>
    <w:rsid w:val="004D50D9"/>
  </w:style>
  <w:style w:type="paragraph" w:customStyle="1" w:styleId="B3">
    <w:name w:val="B3"/>
    <w:basedOn w:val="List3"/>
    <w:rsid w:val="004D50D9"/>
  </w:style>
  <w:style w:type="paragraph" w:customStyle="1" w:styleId="B4">
    <w:name w:val="B4"/>
    <w:basedOn w:val="List4"/>
    <w:rsid w:val="004D50D9"/>
  </w:style>
  <w:style w:type="paragraph" w:customStyle="1" w:styleId="B5">
    <w:name w:val="B5"/>
    <w:basedOn w:val="List5"/>
    <w:rsid w:val="004D50D9"/>
  </w:style>
  <w:style w:type="paragraph" w:styleId="Footer">
    <w:name w:val="footer"/>
    <w:basedOn w:val="Header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5148F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customStyle="1" w:styleId="b10">
    <w:name w:val="b1"/>
    <w:basedOn w:val="Normal"/>
    <w:rsid w:val="00C4761D"/>
    <w:pPr>
      <w:overflowPunct/>
      <w:autoSpaceDE/>
      <w:autoSpaceDN/>
      <w:adjustRightInd/>
      <w:spacing w:after="0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C26965712CC42B0B36C7EA2FCF6DE" ma:contentTypeVersion="13" ma:contentTypeDescription="Crée un document." ma:contentTypeScope="" ma:versionID="36418d59d348d317128fc78f0c8181fe">
  <xsd:schema xmlns:xsd="http://www.w3.org/2001/XMLSchema" xmlns:xs="http://www.w3.org/2001/XMLSchema" xmlns:p="http://schemas.microsoft.com/office/2006/metadata/properties" xmlns:ns3="c9fe69cb-1d4b-461a-8155-8bb96486ee7c" xmlns:ns4="34d3e54b-d462-4f51-83b6-6cd7f4b454d5" targetNamespace="http://schemas.microsoft.com/office/2006/metadata/properties" ma:root="true" ma:fieldsID="5dc8765cb8f5f3898a4be90ae1f2a0a0" ns3:_="" ns4:_="">
    <xsd:import namespace="c9fe69cb-1d4b-461a-8155-8bb96486ee7c"/>
    <xsd:import namespace="34d3e54b-d462-4f51-83b6-6cd7f4b454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69cb-1d4b-461a-8155-8bb96486e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e54b-d462-4f51-83b6-6cd7f4b45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26328-625E-44BB-9C5E-8E5C090C6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E878A-4DB4-4CA0-83F2-66827D7B7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68061-105E-48A9-BE79-D688FCE2A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e69cb-1d4b-461a-8155-8bb96486ee7c"/>
    <ds:schemaRef ds:uri="34d3e54b-d462-4f51-83b6-6cd7f4b45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9B721-8814-41A9-8F38-0D5AEF8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5354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Ly Thanh</cp:lastModifiedBy>
  <cp:revision>3</cp:revision>
  <cp:lastPrinted>2000-02-29T10:31:00Z</cp:lastPrinted>
  <dcterms:created xsi:type="dcterms:W3CDTF">2021-11-18T13:29:00Z</dcterms:created>
  <dcterms:modified xsi:type="dcterms:W3CDTF">2021-11-18T13:29:00Z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9f169f0-5f77-4193-a879-a5b3030a45bd_Enabled">
    <vt:lpwstr>True</vt:lpwstr>
  </property>
  <property fmtid="{D5CDD505-2E9C-101B-9397-08002B2CF9AE}" pid="9" name="MSIP_Label_69f169f0-5f77-4193-a879-a5b3030a45bd_SiteId">
    <vt:lpwstr>7694d41c-5504-43d9-9e40-cb254ad755ec</vt:lpwstr>
  </property>
  <property fmtid="{D5CDD505-2E9C-101B-9397-08002B2CF9AE}" pid="10" name="MSIP_Label_69f169f0-5f77-4193-a879-a5b3030a45bd_Owner">
    <vt:lpwstr>g508727@mph.morpho.com</vt:lpwstr>
  </property>
  <property fmtid="{D5CDD505-2E9C-101B-9397-08002B2CF9AE}" pid="11" name="MSIP_Label_69f169f0-5f77-4193-a879-a5b3030a45bd_SetDate">
    <vt:lpwstr>2021-11-12T14:57:33.1487403Z</vt:lpwstr>
  </property>
  <property fmtid="{D5CDD505-2E9C-101B-9397-08002B2CF9AE}" pid="12" name="MSIP_Label_69f169f0-5f77-4193-a879-a5b3030a45bd_Name">
    <vt:lpwstr>IDEMIA Internal</vt:lpwstr>
  </property>
  <property fmtid="{D5CDD505-2E9C-101B-9397-08002B2CF9AE}" pid="13" name="MSIP_Label_69f169f0-5f77-4193-a879-a5b3030a45bd_Application">
    <vt:lpwstr>Microsoft Azure Information Protection</vt:lpwstr>
  </property>
  <property fmtid="{D5CDD505-2E9C-101B-9397-08002B2CF9AE}" pid="14" name="MSIP_Label_69f169f0-5f77-4193-a879-a5b3030a45bd_ActionId">
    <vt:lpwstr>f50785d1-992f-4882-8a1e-b0db96681301</vt:lpwstr>
  </property>
  <property fmtid="{D5CDD505-2E9C-101B-9397-08002B2CF9AE}" pid="15" name="MSIP_Label_69f169f0-5f77-4193-a879-a5b3030a45bd_Extended_MSFT_Method">
    <vt:lpwstr>Automatic</vt:lpwstr>
  </property>
  <property fmtid="{D5CDD505-2E9C-101B-9397-08002B2CF9AE}" pid="16" name="Sensitivity">
    <vt:lpwstr>IDEMIA Internal</vt:lpwstr>
  </property>
  <property fmtid="{D5CDD505-2E9C-101B-9397-08002B2CF9AE}" pid="17" name="ContentTypeId">
    <vt:lpwstr>0x010100DA7C26965712CC42B0B36C7EA2FCF6DE</vt:lpwstr>
  </property>
</Properties>
</file>