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11986" w14:textId="07D6C95A" w:rsidR="00B96CEA" w:rsidRPr="00A61D7F" w:rsidRDefault="00B96CEA" w:rsidP="00B96CEA">
      <w:pPr>
        <w:pStyle w:val="CRCoverPage"/>
        <w:tabs>
          <w:tab w:val="right" w:pos="9639"/>
        </w:tabs>
        <w:spacing w:after="0"/>
        <w:rPr>
          <w:b/>
          <w:i/>
          <w:noProof/>
          <w:sz w:val="28"/>
          <w:lang w:val="en-US"/>
        </w:rPr>
      </w:pPr>
      <w:r>
        <w:rPr>
          <w:b/>
          <w:noProof/>
          <w:sz w:val="24"/>
        </w:rPr>
        <w:t>3GPP TSG-CT WG6 Meeting #10</w:t>
      </w:r>
      <w:r w:rsidR="008C6608">
        <w:rPr>
          <w:b/>
          <w:noProof/>
          <w:sz w:val="24"/>
        </w:rPr>
        <w:t>3</w:t>
      </w:r>
      <w:r>
        <w:rPr>
          <w:b/>
          <w:noProof/>
          <w:sz w:val="24"/>
        </w:rPr>
        <w:t>-e</w:t>
      </w:r>
      <w:r>
        <w:rPr>
          <w:b/>
          <w:i/>
          <w:noProof/>
          <w:sz w:val="28"/>
        </w:rPr>
        <w:tab/>
      </w:r>
      <w:r w:rsidRPr="00A61D7F">
        <w:rPr>
          <w:b/>
          <w:noProof/>
          <w:sz w:val="24"/>
        </w:rPr>
        <w:t>C6-</w:t>
      </w:r>
      <w:r w:rsidR="008A2361" w:rsidRPr="008A2361">
        <w:rPr>
          <w:b/>
          <w:noProof/>
          <w:sz w:val="24"/>
        </w:rPr>
        <w:t>200840</w:t>
      </w:r>
    </w:p>
    <w:p w14:paraId="182CE21A" w14:textId="77777777" w:rsidR="00B96CEA" w:rsidRDefault="00B96CEA" w:rsidP="00B96CEA">
      <w:pPr>
        <w:pStyle w:val="CRCoverPage"/>
        <w:outlineLvl w:val="0"/>
        <w:rPr>
          <w:b/>
          <w:sz w:val="24"/>
          <w:lang w:val="en-US"/>
        </w:rPr>
      </w:pPr>
      <w:r>
        <w:rPr>
          <w:rFonts w:eastAsia="SimSun" w:hint="eastAsia"/>
          <w:b/>
          <w:sz w:val="24"/>
          <w:lang w:val="en-US" w:eastAsia="zh-CN"/>
        </w:rPr>
        <w:t>O</w:t>
      </w:r>
      <w:proofErr w:type="spellStart"/>
      <w:r>
        <w:rPr>
          <w:b/>
          <w:sz w:val="24"/>
        </w:rPr>
        <w:t>nline</w:t>
      </w:r>
      <w:proofErr w:type="spellEnd"/>
      <w:r>
        <w:rPr>
          <w:b/>
          <w:sz w:val="24"/>
        </w:rPr>
        <w:t>;</w:t>
      </w:r>
      <w:r>
        <w:rPr>
          <w:b/>
          <w:bCs/>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17</w:t>
      </w:r>
      <w:r w:rsidRPr="001A1C07">
        <w:rPr>
          <w:b/>
          <w:sz w:val="24"/>
          <w:vertAlign w:val="superscript"/>
        </w:rPr>
        <w:t>th</w:t>
      </w:r>
      <w:r>
        <w:rPr>
          <w:b/>
          <w:sz w:val="24"/>
        </w:rPr>
        <w:t xml:space="preserve"> November 2020</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20</w:t>
      </w:r>
      <w:r w:rsidRPr="001A1C07">
        <w:rPr>
          <w:b/>
          <w:sz w:val="24"/>
          <w:vertAlign w:val="superscript"/>
        </w:rPr>
        <w:t>th</w:t>
      </w:r>
      <w:r>
        <w:rPr>
          <w:b/>
          <w:sz w:val="24"/>
        </w:rPr>
        <w:t xml:space="preserve"> November 2020</w:t>
      </w:r>
      <w:r>
        <w:rPr>
          <w:b/>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F4F58" w14:paraId="51CD4284" w14:textId="77777777" w:rsidTr="00547111">
        <w:tc>
          <w:tcPr>
            <w:tcW w:w="9641" w:type="dxa"/>
            <w:gridSpan w:val="9"/>
            <w:tcBorders>
              <w:top w:val="single" w:sz="4" w:space="0" w:color="auto"/>
              <w:left w:val="single" w:sz="4" w:space="0" w:color="auto"/>
              <w:right w:val="single" w:sz="4" w:space="0" w:color="auto"/>
            </w:tcBorders>
          </w:tcPr>
          <w:p w14:paraId="18D22B21" w14:textId="77777777" w:rsidR="001E41F3" w:rsidRPr="00CF4F58" w:rsidRDefault="00305409" w:rsidP="00E34898">
            <w:pPr>
              <w:pStyle w:val="CRCoverPage"/>
              <w:spacing w:after="0"/>
              <w:jc w:val="right"/>
              <w:rPr>
                <w:i/>
                <w:noProof/>
              </w:rPr>
            </w:pPr>
            <w:r w:rsidRPr="00CF4F58">
              <w:rPr>
                <w:i/>
                <w:noProof/>
                <w:sz w:val="14"/>
              </w:rPr>
              <w:t>CR-Form-v</w:t>
            </w:r>
            <w:r w:rsidR="008863B9" w:rsidRPr="00CF4F58">
              <w:rPr>
                <w:i/>
                <w:noProof/>
                <w:sz w:val="14"/>
              </w:rPr>
              <w:t>12.0</w:t>
            </w:r>
          </w:p>
        </w:tc>
      </w:tr>
      <w:tr w:rsidR="001E41F3" w:rsidRPr="00CF4F58" w14:paraId="502D6826" w14:textId="77777777" w:rsidTr="00547111">
        <w:tc>
          <w:tcPr>
            <w:tcW w:w="9641" w:type="dxa"/>
            <w:gridSpan w:val="9"/>
            <w:tcBorders>
              <w:left w:val="single" w:sz="4" w:space="0" w:color="auto"/>
              <w:right w:val="single" w:sz="4" w:space="0" w:color="auto"/>
            </w:tcBorders>
          </w:tcPr>
          <w:p w14:paraId="4A7D9E44" w14:textId="77777777" w:rsidR="001E41F3" w:rsidRPr="00CF4F58" w:rsidRDefault="001E41F3">
            <w:pPr>
              <w:pStyle w:val="CRCoverPage"/>
              <w:spacing w:after="0"/>
              <w:jc w:val="center"/>
              <w:rPr>
                <w:noProof/>
              </w:rPr>
            </w:pPr>
            <w:r w:rsidRPr="00CF4F58">
              <w:rPr>
                <w:b/>
                <w:noProof/>
                <w:sz w:val="32"/>
              </w:rPr>
              <w:t>CHANGE REQUEST</w:t>
            </w:r>
          </w:p>
        </w:tc>
      </w:tr>
      <w:tr w:rsidR="001E41F3" w:rsidRPr="00CF4F58" w14:paraId="457F3542" w14:textId="77777777" w:rsidTr="00547111">
        <w:tc>
          <w:tcPr>
            <w:tcW w:w="9641" w:type="dxa"/>
            <w:gridSpan w:val="9"/>
            <w:tcBorders>
              <w:left w:val="single" w:sz="4" w:space="0" w:color="auto"/>
              <w:right w:val="single" w:sz="4" w:space="0" w:color="auto"/>
            </w:tcBorders>
          </w:tcPr>
          <w:p w14:paraId="790164A6" w14:textId="77777777" w:rsidR="001E41F3" w:rsidRPr="00CF4F58" w:rsidRDefault="001E41F3">
            <w:pPr>
              <w:pStyle w:val="CRCoverPage"/>
              <w:spacing w:after="0"/>
              <w:rPr>
                <w:noProof/>
                <w:sz w:val="8"/>
                <w:szCs w:val="8"/>
              </w:rPr>
            </w:pPr>
          </w:p>
        </w:tc>
      </w:tr>
      <w:tr w:rsidR="00B96CEA" w:rsidRPr="00CF4F58" w14:paraId="54D25D88" w14:textId="77777777" w:rsidTr="00B96CEA">
        <w:tc>
          <w:tcPr>
            <w:tcW w:w="142" w:type="dxa"/>
            <w:tcBorders>
              <w:left w:val="single" w:sz="4" w:space="0" w:color="auto"/>
            </w:tcBorders>
          </w:tcPr>
          <w:p w14:paraId="6C433ED1" w14:textId="77777777" w:rsidR="00B96CEA" w:rsidRPr="00CF4F58" w:rsidRDefault="00B96CEA" w:rsidP="00B96CEA">
            <w:pPr>
              <w:pStyle w:val="CRCoverPage"/>
              <w:spacing w:after="0"/>
              <w:jc w:val="right"/>
              <w:rPr>
                <w:noProof/>
              </w:rPr>
            </w:pPr>
          </w:p>
        </w:tc>
        <w:tc>
          <w:tcPr>
            <w:tcW w:w="1559" w:type="dxa"/>
            <w:shd w:val="pct30" w:color="FFFF00" w:fill="auto"/>
          </w:tcPr>
          <w:p w14:paraId="6ACDCE03" w14:textId="49981731" w:rsidR="00B96CEA" w:rsidRPr="00CF4F58" w:rsidRDefault="00B96CEA" w:rsidP="00B96CEA">
            <w:pPr>
              <w:pStyle w:val="CRCoverPage"/>
              <w:spacing w:after="0"/>
              <w:jc w:val="center"/>
              <w:rPr>
                <w:b/>
                <w:noProof/>
                <w:sz w:val="28"/>
              </w:rPr>
            </w:pPr>
            <w:r w:rsidRPr="00CF4F58">
              <w:rPr>
                <w:b/>
                <w:noProof/>
                <w:sz w:val="28"/>
              </w:rPr>
              <w:t>31.</w:t>
            </w:r>
            <w:r>
              <w:rPr>
                <w:b/>
                <w:noProof/>
                <w:sz w:val="28"/>
              </w:rPr>
              <w:t>12</w:t>
            </w:r>
            <w:r w:rsidR="003908E4">
              <w:rPr>
                <w:b/>
                <w:noProof/>
                <w:sz w:val="28"/>
              </w:rPr>
              <w:t>1</w:t>
            </w:r>
          </w:p>
        </w:tc>
        <w:tc>
          <w:tcPr>
            <w:tcW w:w="709" w:type="dxa"/>
          </w:tcPr>
          <w:p w14:paraId="74652D1E" w14:textId="77777777" w:rsidR="00B96CEA" w:rsidRPr="00CF4F58" w:rsidRDefault="00B96CEA" w:rsidP="00B96CEA">
            <w:pPr>
              <w:pStyle w:val="CRCoverPage"/>
              <w:spacing w:after="0"/>
              <w:jc w:val="center"/>
              <w:rPr>
                <w:noProof/>
              </w:rPr>
            </w:pPr>
            <w:r w:rsidRPr="00CF4F58">
              <w:rPr>
                <w:b/>
                <w:noProof/>
                <w:sz w:val="28"/>
              </w:rPr>
              <w:t>CR</w:t>
            </w:r>
          </w:p>
        </w:tc>
        <w:tc>
          <w:tcPr>
            <w:tcW w:w="1276" w:type="dxa"/>
            <w:shd w:val="pct30" w:color="FFFF00" w:fill="auto"/>
          </w:tcPr>
          <w:p w14:paraId="6880C49E" w14:textId="1D4E6160" w:rsidR="00B96CEA" w:rsidRPr="00CF4F58" w:rsidRDefault="00F35511" w:rsidP="00B96CEA">
            <w:pPr>
              <w:pStyle w:val="CRCoverPage"/>
              <w:spacing w:after="0"/>
              <w:rPr>
                <w:noProof/>
              </w:rPr>
            </w:pPr>
            <w:r w:rsidRPr="00F35511">
              <w:rPr>
                <w:b/>
                <w:noProof/>
                <w:sz w:val="28"/>
              </w:rPr>
              <w:t>0439</w:t>
            </w:r>
          </w:p>
        </w:tc>
        <w:tc>
          <w:tcPr>
            <w:tcW w:w="709" w:type="dxa"/>
          </w:tcPr>
          <w:p w14:paraId="2F03D0D1" w14:textId="77777777" w:rsidR="00B96CEA" w:rsidRPr="00CF4F58" w:rsidRDefault="00B96CEA" w:rsidP="00B96CEA">
            <w:pPr>
              <w:pStyle w:val="CRCoverPage"/>
              <w:tabs>
                <w:tab w:val="right" w:pos="625"/>
              </w:tabs>
              <w:spacing w:after="0"/>
              <w:jc w:val="center"/>
              <w:rPr>
                <w:noProof/>
              </w:rPr>
            </w:pPr>
            <w:r w:rsidRPr="00CF4F58">
              <w:rPr>
                <w:b/>
                <w:bCs/>
                <w:noProof/>
                <w:sz w:val="28"/>
              </w:rPr>
              <w:t>rev</w:t>
            </w:r>
          </w:p>
        </w:tc>
        <w:tc>
          <w:tcPr>
            <w:tcW w:w="992" w:type="dxa"/>
            <w:shd w:val="pct30" w:color="FFFF00" w:fill="auto"/>
          </w:tcPr>
          <w:p w14:paraId="406EBF96" w14:textId="233BE018" w:rsidR="00B96CEA" w:rsidRPr="007A7505" w:rsidRDefault="000201FC" w:rsidP="00B96CEA">
            <w:pPr>
              <w:pStyle w:val="CRCoverPage"/>
              <w:spacing w:after="0"/>
              <w:jc w:val="center"/>
              <w:rPr>
                <w:b/>
                <w:noProof/>
                <w:sz w:val="28"/>
              </w:rPr>
            </w:pPr>
            <w:r>
              <w:rPr>
                <w:b/>
                <w:noProof/>
                <w:sz w:val="28"/>
              </w:rPr>
              <w:t>2</w:t>
            </w:r>
          </w:p>
        </w:tc>
        <w:tc>
          <w:tcPr>
            <w:tcW w:w="2410" w:type="dxa"/>
          </w:tcPr>
          <w:p w14:paraId="73B8B947" w14:textId="77777777" w:rsidR="00B96CEA" w:rsidRPr="00CF4F58" w:rsidRDefault="00B96CEA" w:rsidP="00B96CEA">
            <w:pPr>
              <w:pStyle w:val="CRCoverPage"/>
              <w:tabs>
                <w:tab w:val="right" w:pos="1825"/>
              </w:tabs>
              <w:spacing w:after="0"/>
              <w:jc w:val="center"/>
              <w:rPr>
                <w:noProof/>
              </w:rPr>
            </w:pPr>
            <w:r w:rsidRPr="00CF4F58">
              <w:rPr>
                <w:b/>
                <w:noProof/>
                <w:sz w:val="28"/>
                <w:szCs w:val="28"/>
              </w:rPr>
              <w:t>Current version:</w:t>
            </w:r>
          </w:p>
        </w:tc>
        <w:tc>
          <w:tcPr>
            <w:tcW w:w="1701" w:type="dxa"/>
            <w:shd w:val="pct30" w:color="FFFF00" w:fill="auto"/>
          </w:tcPr>
          <w:p w14:paraId="10A8C631" w14:textId="4145F3C6" w:rsidR="00B96CEA" w:rsidRPr="00A61D7F" w:rsidRDefault="0081776D" w:rsidP="008C6608">
            <w:pPr>
              <w:pStyle w:val="CRCoverPage"/>
              <w:spacing w:after="0"/>
              <w:jc w:val="center"/>
              <w:rPr>
                <w:noProof/>
                <w:sz w:val="28"/>
              </w:rPr>
            </w:pPr>
            <w:r w:rsidRPr="0081776D">
              <w:rPr>
                <w:b/>
                <w:noProof/>
                <w:sz w:val="28"/>
              </w:rPr>
              <w:t>16.1.0</w:t>
            </w:r>
          </w:p>
        </w:tc>
        <w:tc>
          <w:tcPr>
            <w:tcW w:w="143" w:type="dxa"/>
            <w:tcBorders>
              <w:right w:val="single" w:sz="4" w:space="0" w:color="auto"/>
            </w:tcBorders>
          </w:tcPr>
          <w:p w14:paraId="35C800C5" w14:textId="77777777" w:rsidR="00B96CEA" w:rsidRPr="00CF4F58" w:rsidRDefault="00B96CEA" w:rsidP="00B96CEA">
            <w:pPr>
              <w:pStyle w:val="CRCoverPage"/>
              <w:spacing w:after="0"/>
              <w:rPr>
                <w:noProof/>
              </w:rPr>
            </w:pPr>
          </w:p>
        </w:tc>
      </w:tr>
      <w:tr w:rsidR="001E41F3" w:rsidRPr="00CF4F58" w14:paraId="6E924819" w14:textId="77777777" w:rsidTr="00547111">
        <w:tc>
          <w:tcPr>
            <w:tcW w:w="9641" w:type="dxa"/>
            <w:gridSpan w:val="9"/>
            <w:tcBorders>
              <w:left w:val="single" w:sz="4" w:space="0" w:color="auto"/>
              <w:right w:val="single" w:sz="4" w:space="0" w:color="auto"/>
            </w:tcBorders>
          </w:tcPr>
          <w:p w14:paraId="63D7F301" w14:textId="77777777" w:rsidR="001E41F3" w:rsidRPr="00CF4F58" w:rsidRDefault="001E41F3">
            <w:pPr>
              <w:pStyle w:val="CRCoverPage"/>
              <w:spacing w:after="0"/>
              <w:rPr>
                <w:noProof/>
              </w:rPr>
            </w:pPr>
          </w:p>
        </w:tc>
      </w:tr>
      <w:tr w:rsidR="001E41F3" w:rsidRPr="00CF4F58" w14:paraId="7458CF89" w14:textId="77777777" w:rsidTr="00547111">
        <w:tc>
          <w:tcPr>
            <w:tcW w:w="9641" w:type="dxa"/>
            <w:gridSpan w:val="9"/>
            <w:tcBorders>
              <w:top w:val="single" w:sz="4" w:space="0" w:color="auto"/>
            </w:tcBorders>
          </w:tcPr>
          <w:p w14:paraId="7CE4E602" w14:textId="77777777" w:rsidR="001E41F3" w:rsidRPr="00CF4F58" w:rsidRDefault="001E41F3">
            <w:pPr>
              <w:pStyle w:val="CRCoverPage"/>
              <w:spacing w:after="0"/>
              <w:jc w:val="center"/>
              <w:rPr>
                <w:rFonts w:cs="Arial"/>
                <w:i/>
                <w:noProof/>
              </w:rPr>
            </w:pPr>
            <w:r w:rsidRPr="00CF4F58">
              <w:rPr>
                <w:rFonts w:cs="Arial"/>
                <w:i/>
                <w:noProof/>
              </w:rPr>
              <w:t xml:space="preserve">For </w:t>
            </w:r>
            <w:hyperlink r:id="rId9" w:anchor="_blank" w:history="1">
              <w:r w:rsidRPr="00CF4F58">
                <w:rPr>
                  <w:rStyle w:val="Hyperlink"/>
                  <w:rFonts w:cs="Arial"/>
                  <w:b/>
                  <w:i/>
                  <w:noProof/>
                  <w:color w:val="FF0000"/>
                </w:rPr>
                <w:t>HE</w:t>
              </w:r>
              <w:bookmarkStart w:id="0" w:name="_Hlt497126619"/>
              <w:r w:rsidRPr="00CF4F58">
                <w:rPr>
                  <w:rStyle w:val="Hyperlink"/>
                  <w:rFonts w:cs="Arial"/>
                  <w:b/>
                  <w:i/>
                  <w:noProof/>
                  <w:color w:val="FF0000"/>
                </w:rPr>
                <w:t>L</w:t>
              </w:r>
              <w:bookmarkEnd w:id="0"/>
              <w:r w:rsidRPr="00CF4F58">
                <w:rPr>
                  <w:rStyle w:val="Hyperlink"/>
                  <w:rFonts w:cs="Arial"/>
                  <w:b/>
                  <w:i/>
                  <w:noProof/>
                  <w:color w:val="FF0000"/>
                </w:rPr>
                <w:t>P</w:t>
              </w:r>
            </w:hyperlink>
            <w:r w:rsidRPr="00CF4F58">
              <w:rPr>
                <w:rFonts w:cs="Arial"/>
                <w:b/>
                <w:i/>
                <w:noProof/>
                <w:color w:val="FF0000"/>
              </w:rPr>
              <w:t xml:space="preserve"> </w:t>
            </w:r>
            <w:r w:rsidRPr="00CF4F58">
              <w:rPr>
                <w:rFonts w:cs="Arial"/>
                <w:i/>
                <w:noProof/>
              </w:rPr>
              <w:t>on using this form</w:t>
            </w:r>
            <w:r w:rsidR="0051580D" w:rsidRPr="00CF4F58">
              <w:rPr>
                <w:rFonts w:cs="Arial"/>
                <w:i/>
                <w:noProof/>
              </w:rPr>
              <w:t>: c</w:t>
            </w:r>
            <w:r w:rsidR="00F25D98" w:rsidRPr="00CF4F58">
              <w:rPr>
                <w:rFonts w:cs="Arial"/>
                <w:i/>
                <w:noProof/>
              </w:rPr>
              <w:t xml:space="preserve">omprehensive instructions can be found at </w:t>
            </w:r>
            <w:r w:rsidR="001B7A65" w:rsidRPr="00CF4F58">
              <w:rPr>
                <w:rFonts w:cs="Arial"/>
                <w:i/>
                <w:noProof/>
              </w:rPr>
              <w:br/>
            </w:r>
            <w:hyperlink r:id="rId10" w:history="1">
              <w:r w:rsidR="00DE34CF" w:rsidRPr="00CF4F58">
                <w:rPr>
                  <w:rStyle w:val="Hyperlink"/>
                  <w:rFonts w:cs="Arial"/>
                  <w:i/>
                  <w:noProof/>
                </w:rPr>
                <w:t>http://www.3gpp.org/Change-Requests</w:t>
              </w:r>
            </w:hyperlink>
            <w:r w:rsidR="00F25D98" w:rsidRPr="00CF4F58">
              <w:rPr>
                <w:rFonts w:cs="Arial"/>
                <w:i/>
                <w:noProof/>
              </w:rPr>
              <w:t>.</w:t>
            </w:r>
          </w:p>
        </w:tc>
      </w:tr>
      <w:tr w:rsidR="001E41F3" w:rsidRPr="00CF4F58" w14:paraId="4D00284E" w14:textId="77777777" w:rsidTr="00547111">
        <w:tc>
          <w:tcPr>
            <w:tcW w:w="9641" w:type="dxa"/>
            <w:gridSpan w:val="9"/>
          </w:tcPr>
          <w:p w14:paraId="0E1EC1DE" w14:textId="77777777" w:rsidR="001E41F3" w:rsidRPr="00CF4F58" w:rsidRDefault="001E41F3">
            <w:pPr>
              <w:pStyle w:val="CRCoverPage"/>
              <w:spacing w:after="0"/>
              <w:rPr>
                <w:noProof/>
                <w:sz w:val="8"/>
                <w:szCs w:val="8"/>
              </w:rPr>
            </w:pPr>
          </w:p>
        </w:tc>
      </w:tr>
    </w:tbl>
    <w:p w14:paraId="1A171D31" w14:textId="77777777" w:rsidR="001E41F3" w:rsidRPr="00CF4F5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F4F58" w14:paraId="5CD51317" w14:textId="77777777" w:rsidTr="00A7671C">
        <w:tc>
          <w:tcPr>
            <w:tcW w:w="2835" w:type="dxa"/>
          </w:tcPr>
          <w:p w14:paraId="03C7A703" w14:textId="77777777" w:rsidR="00F25D98" w:rsidRPr="00CF4F58" w:rsidRDefault="00F25D98" w:rsidP="001E41F3">
            <w:pPr>
              <w:pStyle w:val="CRCoverPage"/>
              <w:tabs>
                <w:tab w:val="right" w:pos="2751"/>
              </w:tabs>
              <w:spacing w:after="0"/>
              <w:rPr>
                <w:b/>
                <w:i/>
                <w:noProof/>
              </w:rPr>
            </w:pPr>
            <w:r w:rsidRPr="00CF4F58">
              <w:rPr>
                <w:b/>
                <w:i/>
                <w:noProof/>
              </w:rPr>
              <w:t>Proposed change</w:t>
            </w:r>
            <w:r w:rsidR="00A7671C" w:rsidRPr="00CF4F58">
              <w:rPr>
                <w:b/>
                <w:i/>
                <w:noProof/>
              </w:rPr>
              <w:t xml:space="preserve"> </w:t>
            </w:r>
            <w:r w:rsidRPr="00CF4F58">
              <w:rPr>
                <w:b/>
                <w:i/>
                <w:noProof/>
              </w:rPr>
              <w:t>affects:</w:t>
            </w:r>
          </w:p>
        </w:tc>
        <w:tc>
          <w:tcPr>
            <w:tcW w:w="1418" w:type="dxa"/>
          </w:tcPr>
          <w:p w14:paraId="1D5ED923" w14:textId="77777777" w:rsidR="00F25D98" w:rsidRPr="00CF4F58" w:rsidRDefault="00F25D98" w:rsidP="001E41F3">
            <w:pPr>
              <w:pStyle w:val="CRCoverPage"/>
              <w:spacing w:after="0"/>
              <w:jc w:val="right"/>
              <w:rPr>
                <w:noProof/>
              </w:rPr>
            </w:pPr>
            <w:r w:rsidRPr="00CF4F5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BCCC49" w14:textId="77777777" w:rsidR="00F25D98" w:rsidRPr="00CF4F58" w:rsidRDefault="005A4D9C" w:rsidP="001E41F3">
            <w:pPr>
              <w:pStyle w:val="CRCoverPage"/>
              <w:spacing w:after="0"/>
              <w:jc w:val="center"/>
              <w:rPr>
                <w:b/>
                <w:caps/>
                <w:noProof/>
              </w:rPr>
            </w:pPr>
            <w:r w:rsidRPr="00CF4F58">
              <w:rPr>
                <w:b/>
                <w:caps/>
                <w:noProof/>
              </w:rPr>
              <w:t>X</w:t>
            </w:r>
          </w:p>
        </w:tc>
        <w:tc>
          <w:tcPr>
            <w:tcW w:w="709" w:type="dxa"/>
            <w:tcBorders>
              <w:left w:val="single" w:sz="4" w:space="0" w:color="auto"/>
            </w:tcBorders>
          </w:tcPr>
          <w:p w14:paraId="17F5EBAE" w14:textId="77777777" w:rsidR="00F25D98" w:rsidRPr="00CF4F58" w:rsidRDefault="00F25D98" w:rsidP="001E41F3">
            <w:pPr>
              <w:pStyle w:val="CRCoverPage"/>
              <w:spacing w:after="0"/>
              <w:jc w:val="right"/>
              <w:rPr>
                <w:noProof/>
                <w:u w:val="single"/>
              </w:rPr>
            </w:pPr>
            <w:r w:rsidRPr="00CF4F5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F3FE9" w14:textId="77777777" w:rsidR="00F25D98" w:rsidRPr="00CF4F58" w:rsidRDefault="005A4D9C" w:rsidP="001E41F3">
            <w:pPr>
              <w:pStyle w:val="CRCoverPage"/>
              <w:spacing w:after="0"/>
              <w:jc w:val="center"/>
              <w:rPr>
                <w:b/>
                <w:caps/>
                <w:noProof/>
              </w:rPr>
            </w:pPr>
            <w:r w:rsidRPr="00CF4F58">
              <w:rPr>
                <w:b/>
                <w:caps/>
                <w:noProof/>
              </w:rPr>
              <w:t>X</w:t>
            </w:r>
          </w:p>
        </w:tc>
        <w:tc>
          <w:tcPr>
            <w:tcW w:w="2126" w:type="dxa"/>
          </w:tcPr>
          <w:p w14:paraId="7123B558" w14:textId="77777777" w:rsidR="00F25D98" w:rsidRPr="00CF4F58" w:rsidRDefault="00F25D98" w:rsidP="001E41F3">
            <w:pPr>
              <w:pStyle w:val="CRCoverPage"/>
              <w:spacing w:after="0"/>
              <w:jc w:val="right"/>
              <w:rPr>
                <w:noProof/>
                <w:u w:val="single"/>
              </w:rPr>
            </w:pPr>
            <w:r w:rsidRPr="00CF4F5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F0D9CC" w14:textId="77777777" w:rsidR="00F25D98" w:rsidRPr="00CF4F58" w:rsidRDefault="00F25D98" w:rsidP="001E41F3">
            <w:pPr>
              <w:pStyle w:val="CRCoverPage"/>
              <w:spacing w:after="0"/>
              <w:jc w:val="center"/>
              <w:rPr>
                <w:b/>
                <w:caps/>
                <w:noProof/>
              </w:rPr>
            </w:pPr>
          </w:p>
        </w:tc>
        <w:tc>
          <w:tcPr>
            <w:tcW w:w="1418" w:type="dxa"/>
            <w:tcBorders>
              <w:left w:val="nil"/>
            </w:tcBorders>
          </w:tcPr>
          <w:p w14:paraId="0FE01F16" w14:textId="77777777" w:rsidR="00F25D98" w:rsidRPr="00CF4F58" w:rsidRDefault="00F25D98" w:rsidP="001E41F3">
            <w:pPr>
              <w:pStyle w:val="CRCoverPage"/>
              <w:spacing w:after="0"/>
              <w:jc w:val="right"/>
              <w:rPr>
                <w:noProof/>
              </w:rPr>
            </w:pPr>
            <w:r w:rsidRPr="00CF4F5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153669" w14:textId="77777777" w:rsidR="00F25D98" w:rsidRPr="00CF4F58" w:rsidRDefault="00F25D98" w:rsidP="004E1669">
            <w:pPr>
              <w:pStyle w:val="CRCoverPage"/>
              <w:spacing w:after="0"/>
              <w:rPr>
                <w:b/>
                <w:bCs/>
                <w:caps/>
                <w:noProof/>
              </w:rPr>
            </w:pPr>
          </w:p>
        </w:tc>
      </w:tr>
    </w:tbl>
    <w:p w14:paraId="754A34FD" w14:textId="77777777" w:rsidR="001E41F3" w:rsidRPr="00CF4F5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F4F58" w14:paraId="37CA96A9" w14:textId="77777777" w:rsidTr="00547111">
        <w:tc>
          <w:tcPr>
            <w:tcW w:w="9640" w:type="dxa"/>
            <w:gridSpan w:val="11"/>
          </w:tcPr>
          <w:p w14:paraId="3ADFD3BC" w14:textId="77777777" w:rsidR="001E41F3" w:rsidRPr="00CF4F58" w:rsidRDefault="001E41F3">
            <w:pPr>
              <w:pStyle w:val="CRCoverPage"/>
              <w:spacing w:after="0"/>
              <w:rPr>
                <w:noProof/>
                <w:sz w:val="8"/>
                <w:szCs w:val="8"/>
              </w:rPr>
            </w:pPr>
          </w:p>
        </w:tc>
      </w:tr>
      <w:tr w:rsidR="00B96CEA" w:rsidRPr="00CF4F58" w14:paraId="3ED0F887" w14:textId="77777777" w:rsidTr="00547111">
        <w:tc>
          <w:tcPr>
            <w:tcW w:w="1843" w:type="dxa"/>
            <w:tcBorders>
              <w:top w:val="single" w:sz="4" w:space="0" w:color="auto"/>
              <w:left w:val="single" w:sz="4" w:space="0" w:color="auto"/>
            </w:tcBorders>
          </w:tcPr>
          <w:p w14:paraId="7202902F" w14:textId="77777777" w:rsidR="00B96CEA" w:rsidRPr="00CF4F58" w:rsidRDefault="00B96CEA" w:rsidP="00B96CEA">
            <w:pPr>
              <w:pStyle w:val="CRCoverPage"/>
              <w:tabs>
                <w:tab w:val="right" w:pos="1759"/>
              </w:tabs>
              <w:spacing w:after="0"/>
              <w:rPr>
                <w:b/>
                <w:i/>
                <w:noProof/>
              </w:rPr>
            </w:pPr>
            <w:r w:rsidRPr="00CF4F58">
              <w:rPr>
                <w:b/>
                <w:i/>
                <w:noProof/>
              </w:rPr>
              <w:t>Title:</w:t>
            </w:r>
            <w:r w:rsidRPr="00CF4F58">
              <w:rPr>
                <w:b/>
                <w:i/>
                <w:noProof/>
              </w:rPr>
              <w:tab/>
            </w:r>
          </w:p>
        </w:tc>
        <w:tc>
          <w:tcPr>
            <w:tcW w:w="7797" w:type="dxa"/>
            <w:gridSpan w:val="10"/>
            <w:tcBorders>
              <w:top w:val="single" w:sz="4" w:space="0" w:color="auto"/>
              <w:right w:val="single" w:sz="4" w:space="0" w:color="auto"/>
            </w:tcBorders>
            <w:shd w:val="pct30" w:color="FFFF00" w:fill="auto"/>
          </w:tcPr>
          <w:p w14:paraId="67623D27" w14:textId="6ABE7EED" w:rsidR="00B96CEA" w:rsidRPr="00F66A2B" w:rsidRDefault="003908E4" w:rsidP="00B96CEA">
            <w:pPr>
              <w:pStyle w:val="CRCoverPage"/>
              <w:spacing w:after="0"/>
              <w:ind w:left="100"/>
              <w:rPr>
                <w:noProof/>
                <w:lang w:val="en-US"/>
              </w:rPr>
            </w:pPr>
            <w:r>
              <w:rPr>
                <w:lang w:val="en-US"/>
              </w:rPr>
              <w:t xml:space="preserve">Test case covering </w:t>
            </w:r>
            <w:r w:rsidR="00F66A2B" w:rsidRPr="00F66A2B">
              <w:rPr>
                <w:lang w:val="en-US"/>
              </w:rPr>
              <w:t>Support for URSP by USIM</w:t>
            </w:r>
          </w:p>
        </w:tc>
      </w:tr>
      <w:tr w:rsidR="001E41F3" w:rsidRPr="00CF4F58" w14:paraId="6974829A" w14:textId="77777777" w:rsidTr="00547111">
        <w:tc>
          <w:tcPr>
            <w:tcW w:w="1843" w:type="dxa"/>
            <w:tcBorders>
              <w:left w:val="single" w:sz="4" w:space="0" w:color="auto"/>
            </w:tcBorders>
          </w:tcPr>
          <w:p w14:paraId="71DB3A71" w14:textId="77777777" w:rsidR="001E41F3" w:rsidRPr="00CF4F58" w:rsidRDefault="001E41F3">
            <w:pPr>
              <w:pStyle w:val="CRCoverPage"/>
              <w:spacing w:after="0"/>
              <w:rPr>
                <w:b/>
                <w:i/>
                <w:noProof/>
                <w:sz w:val="8"/>
                <w:szCs w:val="8"/>
              </w:rPr>
            </w:pPr>
          </w:p>
        </w:tc>
        <w:tc>
          <w:tcPr>
            <w:tcW w:w="7797" w:type="dxa"/>
            <w:gridSpan w:val="10"/>
            <w:tcBorders>
              <w:right w:val="single" w:sz="4" w:space="0" w:color="auto"/>
            </w:tcBorders>
          </w:tcPr>
          <w:p w14:paraId="025DF45F" w14:textId="77777777" w:rsidR="001E41F3" w:rsidRPr="00CF4F58" w:rsidRDefault="001E41F3">
            <w:pPr>
              <w:pStyle w:val="CRCoverPage"/>
              <w:spacing w:after="0"/>
              <w:rPr>
                <w:noProof/>
                <w:sz w:val="8"/>
                <w:szCs w:val="8"/>
              </w:rPr>
            </w:pPr>
          </w:p>
        </w:tc>
      </w:tr>
      <w:tr w:rsidR="001E41F3" w:rsidRPr="00CF4F58" w14:paraId="54E290CC" w14:textId="77777777" w:rsidTr="00547111">
        <w:tc>
          <w:tcPr>
            <w:tcW w:w="1843" w:type="dxa"/>
            <w:tcBorders>
              <w:left w:val="single" w:sz="4" w:space="0" w:color="auto"/>
            </w:tcBorders>
          </w:tcPr>
          <w:p w14:paraId="35C34097" w14:textId="77777777" w:rsidR="001E41F3" w:rsidRPr="00CF4F58" w:rsidRDefault="001E41F3">
            <w:pPr>
              <w:pStyle w:val="CRCoverPage"/>
              <w:tabs>
                <w:tab w:val="right" w:pos="1759"/>
              </w:tabs>
              <w:spacing w:after="0"/>
              <w:rPr>
                <w:b/>
                <w:i/>
                <w:noProof/>
              </w:rPr>
            </w:pPr>
            <w:r w:rsidRPr="00CF4F58">
              <w:rPr>
                <w:b/>
                <w:i/>
                <w:noProof/>
              </w:rPr>
              <w:t>Source to WG:</w:t>
            </w:r>
          </w:p>
        </w:tc>
        <w:tc>
          <w:tcPr>
            <w:tcW w:w="7797" w:type="dxa"/>
            <w:gridSpan w:val="10"/>
            <w:tcBorders>
              <w:right w:val="single" w:sz="4" w:space="0" w:color="auto"/>
            </w:tcBorders>
            <w:shd w:val="pct30" w:color="FFFF00" w:fill="auto"/>
          </w:tcPr>
          <w:p w14:paraId="1E91A7E4" w14:textId="77777777" w:rsidR="001E41F3" w:rsidRPr="00CF4F58" w:rsidRDefault="0017077C">
            <w:pPr>
              <w:pStyle w:val="CRCoverPage"/>
              <w:spacing w:after="0"/>
              <w:ind w:left="100"/>
              <w:rPr>
                <w:noProof/>
              </w:rPr>
            </w:pPr>
            <w:r w:rsidRPr="00CF4F58">
              <w:rPr>
                <w:noProof/>
              </w:rPr>
              <w:t>Thales DIS</w:t>
            </w:r>
          </w:p>
        </w:tc>
      </w:tr>
      <w:tr w:rsidR="001E41F3" w:rsidRPr="00CF4F58" w14:paraId="16F82E67" w14:textId="77777777" w:rsidTr="00547111">
        <w:tc>
          <w:tcPr>
            <w:tcW w:w="1843" w:type="dxa"/>
            <w:tcBorders>
              <w:left w:val="single" w:sz="4" w:space="0" w:color="auto"/>
            </w:tcBorders>
          </w:tcPr>
          <w:p w14:paraId="12D9BA14" w14:textId="77777777" w:rsidR="001E41F3" w:rsidRPr="00CF4F58" w:rsidRDefault="001E41F3">
            <w:pPr>
              <w:pStyle w:val="CRCoverPage"/>
              <w:tabs>
                <w:tab w:val="right" w:pos="1759"/>
              </w:tabs>
              <w:spacing w:after="0"/>
              <w:rPr>
                <w:b/>
                <w:i/>
                <w:noProof/>
              </w:rPr>
            </w:pPr>
            <w:r w:rsidRPr="00CF4F58">
              <w:rPr>
                <w:b/>
                <w:i/>
                <w:noProof/>
              </w:rPr>
              <w:t>Source to TSG:</w:t>
            </w:r>
          </w:p>
        </w:tc>
        <w:tc>
          <w:tcPr>
            <w:tcW w:w="7797" w:type="dxa"/>
            <w:gridSpan w:val="10"/>
            <w:tcBorders>
              <w:right w:val="single" w:sz="4" w:space="0" w:color="auto"/>
            </w:tcBorders>
            <w:shd w:val="pct30" w:color="FFFF00" w:fill="auto"/>
          </w:tcPr>
          <w:p w14:paraId="45C44E2F" w14:textId="157F516B" w:rsidR="001E41F3" w:rsidRPr="00CF4F58" w:rsidRDefault="004B553F" w:rsidP="0017077C">
            <w:pPr>
              <w:pStyle w:val="CRCoverPage"/>
              <w:spacing w:after="0"/>
              <w:ind w:left="100"/>
              <w:rPr>
                <w:noProof/>
              </w:rPr>
            </w:pPr>
            <w:r w:rsidRPr="00CF4F58">
              <w:rPr>
                <w:noProof/>
              </w:rPr>
              <w:t>CT6</w:t>
            </w:r>
          </w:p>
        </w:tc>
      </w:tr>
      <w:tr w:rsidR="001E41F3" w:rsidRPr="00CF4F58" w14:paraId="1722E050" w14:textId="77777777" w:rsidTr="00547111">
        <w:tc>
          <w:tcPr>
            <w:tcW w:w="1843" w:type="dxa"/>
            <w:tcBorders>
              <w:left w:val="single" w:sz="4" w:space="0" w:color="auto"/>
            </w:tcBorders>
          </w:tcPr>
          <w:p w14:paraId="4A18EA47" w14:textId="77777777" w:rsidR="001E41F3" w:rsidRPr="00CF4F58" w:rsidRDefault="001E41F3">
            <w:pPr>
              <w:pStyle w:val="CRCoverPage"/>
              <w:spacing w:after="0"/>
              <w:rPr>
                <w:b/>
                <w:i/>
                <w:noProof/>
                <w:sz w:val="8"/>
                <w:szCs w:val="8"/>
              </w:rPr>
            </w:pPr>
          </w:p>
        </w:tc>
        <w:tc>
          <w:tcPr>
            <w:tcW w:w="7797" w:type="dxa"/>
            <w:gridSpan w:val="10"/>
            <w:tcBorders>
              <w:right w:val="single" w:sz="4" w:space="0" w:color="auto"/>
            </w:tcBorders>
          </w:tcPr>
          <w:p w14:paraId="38E07CDC" w14:textId="77777777" w:rsidR="001E41F3" w:rsidRPr="00CF4F58" w:rsidRDefault="001E41F3">
            <w:pPr>
              <w:pStyle w:val="CRCoverPage"/>
              <w:spacing w:after="0"/>
              <w:rPr>
                <w:noProof/>
                <w:sz w:val="8"/>
                <w:szCs w:val="8"/>
              </w:rPr>
            </w:pPr>
          </w:p>
        </w:tc>
      </w:tr>
      <w:tr w:rsidR="001E41F3" w:rsidRPr="00CF4F58" w14:paraId="3579A58B" w14:textId="77777777" w:rsidTr="00547111">
        <w:tc>
          <w:tcPr>
            <w:tcW w:w="1843" w:type="dxa"/>
            <w:tcBorders>
              <w:left w:val="single" w:sz="4" w:space="0" w:color="auto"/>
            </w:tcBorders>
          </w:tcPr>
          <w:p w14:paraId="30040F1E" w14:textId="77777777" w:rsidR="001E41F3" w:rsidRPr="00CF4F58" w:rsidRDefault="001E41F3">
            <w:pPr>
              <w:pStyle w:val="CRCoverPage"/>
              <w:tabs>
                <w:tab w:val="right" w:pos="1759"/>
              </w:tabs>
              <w:spacing w:after="0"/>
              <w:rPr>
                <w:b/>
                <w:i/>
                <w:noProof/>
              </w:rPr>
            </w:pPr>
            <w:r w:rsidRPr="00CF4F58">
              <w:rPr>
                <w:b/>
                <w:i/>
                <w:noProof/>
              </w:rPr>
              <w:t>Work item code</w:t>
            </w:r>
            <w:r w:rsidR="0051580D" w:rsidRPr="00CF4F58">
              <w:rPr>
                <w:b/>
                <w:i/>
                <w:noProof/>
              </w:rPr>
              <w:t>:</w:t>
            </w:r>
          </w:p>
        </w:tc>
        <w:tc>
          <w:tcPr>
            <w:tcW w:w="3686" w:type="dxa"/>
            <w:gridSpan w:val="5"/>
            <w:shd w:val="pct30" w:color="FFFF00" w:fill="auto"/>
          </w:tcPr>
          <w:p w14:paraId="26C4B244" w14:textId="1B4885FF" w:rsidR="001E41F3" w:rsidRPr="00CF4F58" w:rsidRDefault="00F66A2B">
            <w:pPr>
              <w:pStyle w:val="CRCoverPage"/>
              <w:spacing w:after="0"/>
              <w:ind w:left="100"/>
              <w:rPr>
                <w:noProof/>
              </w:rPr>
            </w:pPr>
            <w:r w:rsidRPr="00F66A2B">
              <w:rPr>
                <w:noProof/>
              </w:rPr>
              <w:t>TEI16, 5GS_Ph1_UEConTest</w:t>
            </w:r>
          </w:p>
        </w:tc>
        <w:tc>
          <w:tcPr>
            <w:tcW w:w="567" w:type="dxa"/>
            <w:tcBorders>
              <w:left w:val="nil"/>
            </w:tcBorders>
          </w:tcPr>
          <w:p w14:paraId="62F78F4D" w14:textId="77777777" w:rsidR="001E41F3" w:rsidRPr="00CF4F58" w:rsidRDefault="001E41F3">
            <w:pPr>
              <w:pStyle w:val="CRCoverPage"/>
              <w:spacing w:after="0"/>
              <w:ind w:right="100"/>
              <w:rPr>
                <w:noProof/>
              </w:rPr>
            </w:pPr>
          </w:p>
        </w:tc>
        <w:tc>
          <w:tcPr>
            <w:tcW w:w="1417" w:type="dxa"/>
            <w:gridSpan w:val="3"/>
            <w:tcBorders>
              <w:left w:val="nil"/>
            </w:tcBorders>
          </w:tcPr>
          <w:p w14:paraId="4E416A71" w14:textId="77777777" w:rsidR="001E41F3" w:rsidRPr="00CF4F58" w:rsidRDefault="001E41F3">
            <w:pPr>
              <w:pStyle w:val="CRCoverPage"/>
              <w:spacing w:after="0"/>
              <w:jc w:val="right"/>
              <w:rPr>
                <w:noProof/>
              </w:rPr>
            </w:pPr>
            <w:r w:rsidRPr="00CF4F58">
              <w:rPr>
                <w:b/>
                <w:i/>
                <w:noProof/>
              </w:rPr>
              <w:t>Date:</w:t>
            </w:r>
          </w:p>
        </w:tc>
        <w:tc>
          <w:tcPr>
            <w:tcW w:w="2127" w:type="dxa"/>
            <w:tcBorders>
              <w:right w:val="single" w:sz="4" w:space="0" w:color="auto"/>
            </w:tcBorders>
            <w:shd w:val="pct30" w:color="FFFF00" w:fill="auto"/>
          </w:tcPr>
          <w:p w14:paraId="3E9D595A" w14:textId="2B7B9CC2" w:rsidR="001E41F3" w:rsidRPr="00CF4F58" w:rsidRDefault="00460D24" w:rsidP="00591D8C">
            <w:pPr>
              <w:pStyle w:val="CRCoverPage"/>
              <w:spacing w:after="0"/>
              <w:ind w:left="100"/>
              <w:rPr>
                <w:noProof/>
              </w:rPr>
            </w:pPr>
            <w:r w:rsidRPr="00CF4F58">
              <w:rPr>
                <w:noProof/>
              </w:rPr>
              <w:t>2020-</w:t>
            </w:r>
            <w:r w:rsidR="00B96CEA">
              <w:rPr>
                <w:noProof/>
              </w:rPr>
              <w:t>11-</w:t>
            </w:r>
            <w:r w:rsidR="00591D8C">
              <w:rPr>
                <w:noProof/>
              </w:rPr>
              <w:t>16</w:t>
            </w:r>
          </w:p>
        </w:tc>
      </w:tr>
      <w:tr w:rsidR="001E41F3" w:rsidRPr="00CF4F58" w14:paraId="13C50C45" w14:textId="77777777" w:rsidTr="00547111">
        <w:tc>
          <w:tcPr>
            <w:tcW w:w="1843" w:type="dxa"/>
            <w:tcBorders>
              <w:left w:val="single" w:sz="4" w:space="0" w:color="auto"/>
            </w:tcBorders>
          </w:tcPr>
          <w:p w14:paraId="16D082CA" w14:textId="77777777" w:rsidR="001E41F3" w:rsidRPr="00CF4F58" w:rsidRDefault="001E41F3">
            <w:pPr>
              <w:pStyle w:val="CRCoverPage"/>
              <w:spacing w:after="0"/>
              <w:rPr>
                <w:b/>
                <w:i/>
                <w:noProof/>
                <w:sz w:val="8"/>
                <w:szCs w:val="8"/>
              </w:rPr>
            </w:pPr>
          </w:p>
        </w:tc>
        <w:tc>
          <w:tcPr>
            <w:tcW w:w="1986" w:type="dxa"/>
            <w:gridSpan w:val="4"/>
          </w:tcPr>
          <w:p w14:paraId="58364930" w14:textId="77777777" w:rsidR="001E41F3" w:rsidRPr="00CF4F58" w:rsidRDefault="001E41F3">
            <w:pPr>
              <w:pStyle w:val="CRCoverPage"/>
              <w:spacing w:after="0"/>
              <w:rPr>
                <w:noProof/>
                <w:sz w:val="8"/>
                <w:szCs w:val="8"/>
              </w:rPr>
            </w:pPr>
          </w:p>
        </w:tc>
        <w:tc>
          <w:tcPr>
            <w:tcW w:w="2267" w:type="dxa"/>
            <w:gridSpan w:val="2"/>
          </w:tcPr>
          <w:p w14:paraId="35A28D0E" w14:textId="77777777" w:rsidR="001E41F3" w:rsidRPr="00CF4F58" w:rsidRDefault="001E41F3">
            <w:pPr>
              <w:pStyle w:val="CRCoverPage"/>
              <w:spacing w:after="0"/>
              <w:rPr>
                <w:noProof/>
                <w:sz w:val="8"/>
                <w:szCs w:val="8"/>
              </w:rPr>
            </w:pPr>
          </w:p>
        </w:tc>
        <w:tc>
          <w:tcPr>
            <w:tcW w:w="1417" w:type="dxa"/>
            <w:gridSpan w:val="3"/>
          </w:tcPr>
          <w:p w14:paraId="380A2B07" w14:textId="77777777" w:rsidR="001E41F3" w:rsidRPr="00CF4F58" w:rsidRDefault="001E41F3">
            <w:pPr>
              <w:pStyle w:val="CRCoverPage"/>
              <w:spacing w:after="0"/>
              <w:rPr>
                <w:noProof/>
                <w:sz w:val="8"/>
                <w:szCs w:val="8"/>
              </w:rPr>
            </w:pPr>
          </w:p>
        </w:tc>
        <w:tc>
          <w:tcPr>
            <w:tcW w:w="2127" w:type="dxa"/>
            <w:tcBorders>
              <w:right w:val="single" w:sz="4" w:space="0" w:color="auto"/>
            </w:tcBorders>
          </w:tcPr>
          <w:p w14:paraId="79217651" w14:textId="77777777" w:rsidR="001E41F3" w:rsidRPr="00CF4F58" w:rsidRDefault="001E41F3">
            <w:pPr>
              <w:pStyle w:val="CRCoverPage"/>
              <w:spacing w:after="0"/>
              <w:rPr>
                <w:noProof/>
                <w:sz w:val="8"/>
                <w:szCs w:val="8"/>
              </w:rPr>
            </w:pPr>
          </w:p>
        </w:tc>
      </w:tr>
      <w:tr w:rsidR="001E41F3" w:rsidRPr="00CF4F58" w14:paraId="5DF0D9CE" w14:textId="77777777" w:rsidTr="00547111">
        <w:trPr>
          <w:cantSplit/>
        </w:trPr>
        <w:tc>
          <w:tcPr>
            <w:tcW w:w="1843" w:type="dxa"/>
            <w:tcBorders>
              <w:left w:val="single" w:sz="4" w:space="0" w:color="auto"/>
            </w:tcBorders>
          </w:tcPr>
          <w:p w14:paraId="09747CE0" w14:textId="77777777" w:rsidR="001E41F3" w:rsidRPr="00CF4F58" w:rsidRDefault="001E41F3">
            <w:pPr>
              <w:pStyle w:val="CRCoverPage"/>
              <w:tabs>
                <w:tab w:val="right" w:pos="1759"/>
              </w:tabs>
              <w:spacing w:after="0"/>
              <w:rPr>
                <w:b/>
                <w:i/>
                <w:noProof/>
              </w:rPr>
            </w:pPr>
            <w:r w:rsidRPr="00CF4F58">
              <w:rPr>
                <w:b/>
                <w:i/>
                <w:noProof/>
              </w:rPr>
              <w:t>Category:</w:t>
            </w:r>
          </w:p>
        </w:tc>
        <w:tc>
          <w:tcPr>
            <w:tcW w:w="851" w:type="dxa"/>
            <w:shd w:val="pct30" w:color="FFFF00" w:fill="auto"/>
          </w:tcPr>
          <w:p w14:paraId="54E74DA1" w14:textId="01122D42" w:rsidR="001E41F3" w:rsidRPr="00CF4F58" w:rsidRDefault="0081776D" w:rsidP="00D24991">
            <w:pPr>
              <w:pStyle w:val="CRCoverPage"/>
              <w:spacing w:after="0"/>
              <w:ind w:left="100" w:right="-609"/>
              <w:rPr>
                <w:b/>
                <w:noProof/>
              </w:rPr>
            </w:pPr>
            <w:r>
              <w:rPr>
                <w:b/>
                <w:noProof/>
              </w:rPr>
              <w:t>A</w:t>
            </w:r>
          </w:p>
        </w:tc>
        <w:tc>
          <w:tcPr>
            <w:tcW w:w="3402" w:type="dxa"/>
            <w:gridSpan w:val="5"/>
            <w:tcBorders>
              <w:left w:val="nil"/>
            </w:tcBorders>
          </w:tcPr>
          <w:p w14:paraId="4899F26E" w14:textId="77777777" w:rsidR="001E41F3" w:rsidRPr="00CF4F58" w:rsidRDefault="001E41F3">
            <w:pPr>
              <w:pStyle w:val="CRCoverPage"/>
              <w:spacing w:after="0"/>
              <w:rPr>
                <w:noProof/>
              </w:rPr>
            </w:pPr>
          </w:p>
        </w:tc>
        <w:tc>
          <w:tcPr>
            <w:tcW w:w="1417" w:type="dxa"/>
            <w:gridSpan w:val="3"/>
            <w:tcBorders>
              <w:left w:val="nil"/>
            </w:tcBorders>
          </w:tcPr>
          <w:p w14:paraId="54F630BD" w14:textId="77777777" w:rsidR="001E41F3" w:rsidRPr="00CF4F58" w:rsidRDefault="001E41F3">
            <w:pPr>
              <w:pStyle w:val="CRCoverPage"/>
              <w:spacing w:after="0"/>
              <w:jc w:val="right"/>
              <w:rPr>
                <w:b/>
                <w:i/>
                <w:noProof/>
              </w:rPr>
            </w:pPr>
            <w:r w:rsidRPr="00CF4F58">
              <w:rPr>
                <w:b/>
                <w:i/>
                <w:noProof/>
              </w:rPr>
              <w:t>Release:</w:t>
            </w:r>
          </w:p>
        </w:tc>
        <w:tc>
          <w:tcPr>
            <w:tcW w:w="2127" w:type="dxa"/>
            <w:tcBorders>
              <w:right w:val="single" w:sz="4" w:space="0" w:color="auto"/>
            </w:tcBorders>
            <w:shd w:val="pct30" w:color="FFFF00" w:fill="auto"/>
          </w:tcPr>
          <w:p w14:paraId="03B8A725" w14:textId="7B376D07" w:rsidR="001E41F3" w:rsidRPr="00CF4F58" w:rsidRDefault="0026688D" w:rsidP="006D31E3">
            <w:pPr>
              <w:pStyle w:val="CRCoverPage"/>
              <w:spacing w:after="0"/>
              <w:ind w:left="100"/>
              <w:rPr>
                <w:noProof/>
              </w:rPr>
            </w:pPr>
            <w:r>
              <w:rPr>
                <w:noProof/>
              </w:rPr>
              <w:t>Rel-1</w:t>
            </w:r>
            <w:r w:rsidR="0081776D">
              <w:rPr>
                <w:noProof/>
              </w:rPr>
              <w:t>6</w:t>
            </w:r>
          </w:p>
        </w:tc>
      </w:tr>
      <w:tr w:rsidR="001E41F3" w:rsidRPr="00CF4F58" w14:paraId="78949A67" w14:textId="77777777" w:rsidTr="00547111">
        <w:tc>
          <w:tcPr>
            <w:tcW w:w="1843" w:type="dxa"/>
            <w:tcBorders>
              <w:left w:val="single" w:sz="4" w:space="0" w:color="auto"/>
              <w:bottom w:val="single" w:sz="4" w:space="0" w:color="auto"/>
            </w:tcBorders>
          </w:tcPr>
          <w:p w14:paraId="7BE0A9D8" w14:textId="77777777" w:rsidR="001E41F3" w:rsidRPr="00CF4F58" w:rsidRDefault="001E41F3">
            <w:pPr>
              <w:pStyle w:val="CRCoverPage"/>
              <w:spacing w:after="0"/>
              <w:rPr>
                <w:b/>
                <w:i/>
                <w:noProof/>
              </w:rPr>
            </w:pPr>
          </w:p>
        </w:tc>
        <w:tc>
          <w:tcPr>
            <w:tcW w:w="4677" w:type="dxa"/>
            <w:gridSpan w:val="8"/>
            <w:tcBorders>
              <w:bottom w:val="single" w:sz="4" w:space="0" w:color="auto"/>
            </w:tcBorders>
          </w:tcPr>
          <w:p w14:paraId="74E0C6E4" w14:textId="77777777" w:rsidR="001E41F3" w:rsidRPr="00CF4F58" w:rsidRDefault="001E41F3">
            <w:pPr>
              <w:pStyle w:val="CRCoverPage"/>
              <w:spacing w:after="0"/>
              <w:ind w:left="383" w:hanging="383"/>
              <w:rPr>
                <w:i/>
                <w:noProof/>
                <w:sz w:val="18"/>
              </w:rPr>
            </w:pPr>
            <w:r w:rsidRPr="00CF4F58">
              <w:rPr>
                <w:i/>
                <w:noProof/>
                <w:sz w:val="18"/>
              </w:rPr>
              <w:t xml:space="preserve">Use </w:t>
            </w:r>
            <w:r w:rsidRPr="00CF4F58">
              <w:rPr>
                <w:i/>
                <w:noProof/>
                <w:sz w:val="18"/>
                <w:u w:val="single"/>
              </w:rPr>
              <w:t>one</w:t>
            </w:r>
            <w:r w:rsidRPr="00CF4F58">
              <w:rPr>
                <w:i/>
                <w:noProof/>
                <w:sz w:val="18"/>
              </w:rPr>
              <w:t xml:space="preserve"> of the following categories:</w:t>
            </w:r>
            <w:r w:rsidRPr="00CF4F58">
              <w:rPr>
                <w:b/>
                <w:i/>
                <w:noProof/>
                <w:sz w:val="18"/>
              </w:rPr>
              <w:br/>
              <w:t>F</w:t>
            </w:r>
            <w:r w:rsidRPr="00CF4F58">
              <w:rPr>
                <w:i/>
                <w:noProof/>
                <w:sz w:val="18"/>
              </w:rPr>
              <w:t xml:space="preserve">  (correction)</w:t>
            </w:r>
            <w:r w:rsidRPr="00CF4F58">
              <w:rPr>
                <w:i/>
                <w:noProof/>
                <w:sz w:val="18"/>
              </w:rPr>
              <w:br/>
            </w:r>
            <w:r w:rsidRPr="00CF4F58">
              <w:rPr>
                <w:b/>
                <w:i/>
                <w:noProof/>
                <w:sz w:val="18"/>
              </w:rPr>
              <w:t>A</w:t>
            </w:r>
            <w:r w:rsidRPr="00CF4F58">
              <w:rPr>
                <w:i/>
                <w:noProof/>
                <w:sz w:val="18"/>
              </w:rPr>
              <w:t xml:space="preserve">  (</w:t>
            </w:r>
            <w:r w:rsidR="00DE34CF" w:rsidRPr="00CF4F58">
              <w:rPr>
                <w:i/>
                <w:noProof/>
                <w:sz w:val="18"/>
              </w:rPr>
              <w:t xml:space="preserve">mirror </w:t>
            </w:r>
            <w:r w:rsidRPr="00CF4F58">
              <w:rPr>
                <w:i/>
                <w:noProof/>
                <w:sz w:val="18"/>
              </w:rPr>
              <w:t>correspond</w:t>
            </w:r>
            <w:r w:rsidR="00DE34CF" w:rsidRPr="00CF4F58">
              <w:rPr>
                <w:i/>
                <w:noProof/>
                <w:sz w:val="18"/>
              </w:rPr>
              <w:t xml:space="preserve">ing </w:t>
            </w:r>
            <w:r w:rsidRPr="00CF4F58">
              <w:rPr>
                <w:i/>
                <w:noProof/>
                <w:sz w:val="18"/>
              </w:rPr>
              <w:t xml:space="preserve">to a </w:t>
            </w:r>
            <w:r w:rsidR="00DE34CF" w:rsidRPr="00CF4F58">
              <w:rPr>
                <w:i/>
                <w:noProof/>
                <w:sz w:val="18"/>
              </w:rPr>
              <w:t xml:space="preserve">change </w:t>
            </w:r>
            <w:r w:rsidRPr="00CF4F58">
              <w:rPr>
                <w:i/>
                <w:noProof/>
                <w:sz w:val="18"/>
              </w:rPr>
              <w:t>in an earlier release)</w:t>
            </w:r>
            <w:r w:rsidRPr="00CF4F58">
              <w:rPr>
                <w:i/>
                <w:noProof/>
                <w:sz w:val="18"/>
              </w:rPr>
              <w:br/>
            </w:r>
            <w:r w:rsidRPr="00CF4F58">
              <w:rPr>
                <w:b/>
                <w:i/>
                <w:noProof/>
                <w:sz w:val="18"/>
              </w:rPr>
              <w:t>B</w:t>
            </w:r>
            <w:r w:rsidRPr="00CF4F58">
              <w:rPr>
                <w:i/>
                <w:noProof/>
                <w:sz w:val="18"/>
              </w:rPr>
              <w:t xml:space="preserve">  (addition of feature), </w:t>
            </w:r>
            <w:r w:rsidRPr="00CF4F58">
              <w:rPr>
                <w:i/>
                <w:noProof/>
                <w:sz w:val="18"/>
              </w:rPr>
              <w:br/>
            </w:r>
            <w:r w:rsidRPr="00CF4F58">
              <w:rPr>
                <w:b/>
                <w:i/>
                <w:noProof/>
                <w:sz w:val="18"/>
              </w:rPr>
              <w:t>C</w:t>
            </w:r>
            <w:r w:rsidRPr="00CF4F58">
              <w:rPr>
                <w:i/>
                <w:noProof/>
                <w:sz w:val="18"/>
              </w:rPr>
              <w:t xml:space="preserve">  (functional modification of feature)</w:t>
            </w:r>
            <w:r w:rsidRPr="00CF4F58">
              <w:rPr>
                <w:i/>
                <w:noProof/>
                <w:sz w:val="18"/>
              </w:rPr>
              <w:br/>
            </w:r>
            <w:r w:rsidRPr="00CF4F58">
              <w:rPr>
                <w:b/>
                <w:i/>
                <w:noProof/>
                <w:sz w:val="18"/>
              </w:rPr>
              <w:t>D</w:t>
            </w:r>
            <w:r w:rsidRPr="00CF4F58">
              <w:rPr>
                <w:i/>
                <w:noProof/>
                <w:sz w:val="18"/>
              </w:rPr>
              <w:t xml:space="preserve">  (editorial modification)</w:t>
            </w:r>
          </w:p>
          <w:p w14:paraId="6E3B09BE" w14:textId="77777777" w:rsidR="001E41F3" w:rsidRPr="00CF4F58" w:rsidRDefault="001E41F3">
            <w:pPr>
              <w:pStyle w:val="CRCoverPage"/>
              <w:rPr>
                <w:noProof/>
              </w:rPr>
            </w:pPr>
            <w:r w:rsidRPr="00CF4F58">
              <w:rPr>
                <w:noProof/>
                <w:sz w:val="18"/>
              </w:rPr>
              <w:t>Detailed explanations of the above categories can</w:t>
            </w:r>
            <w:r w:rsidRPr="00CF4F58">
              <w:rPr>
                <w:noProof/>
                <w:sz w:val="18"/>
              </w:rPr>
              <w:br/>
              <w:t xml:space="preserve">be found in 3GPP </w:t>
            </w:r>
            <w:hyperlink r:id="rId11" w:history="1">
              <w:r w:rsidRPr="00CF4F58">
                <w:rPr>
                  <w:rStyle w:val="Hyperlink"/>
                  <w:noProof/>
                  <w:sz w:val="18"/>
                </w:rPr>
                <w:t>TR 21.900</w:t>
              </w:r>
            </w:hyperlink>
            <w:r w:rsidRPr="00CF4F58">
              <w:rPr>
                <w:noProof/>
                <w:sz w:val="18"/>
              </w:rPr>
              <w:t>.</w:t>
            </w:r>
          </w:p>
        </w:tc>
        <w:tc>
          <w:tcPr>
            <w:tcW w:w="3120" w:type="dxa"/>
            <w:gridSpan w:val="2"/>
            <w:tcBorders>
              <w:bottom w:val="single" w:sz="4" w:space="0" w:color="auto"/>
              <w:right w:val="single" w:sz="4" w:space="0" w:color="auto"/>
            </w:tcBorders>
          </w:tcPr>
          <w:p w14:paraId="69F1B409" w14:textId="6E3B1CD2" w:rsidR="000C038A" w:rsidRPr="00CF4F58" w:rsidRDefault="001E41F3" w:rsidP="00BD6BB8">
            <w:pPr>
              <w:pStyle w:val="CRCoverPage"/>
              <w:tabs>
                <w:tab w:val="left" w:pos="950"/>
              </w:tabs>
              <w:spacing w:after="0"/>
              <w:ind w:left="241" w:hanging="241"/>
              <w:rPr>
                <w:i/>
                <w:noProof/>
                <w:sz w:val="18"/>
              </w:rPr>
            </w:pPr>
            <w:r w:rsidRPr="00CF4F58">
              <w:rPr>
                <w:i/>
                <w:noProof/>
                <w:sz w:val="18"/>
              </w:rPr>
              <w:t xml:space="preserve">Use </w:t>
            </w:r>
            <w:r w:rsidRPr="00CF4F58">
              <w:rPr>
                <w:i/>
                <w:noProof/>
                <w:sz w:val="18"/>
                <w:u w:val="single"/>
              </w:rPr>
              <w:t>one</w:t>
            </w:r>
            <w:r w:rsidRPr="00CF4F58">
              <w:rPr>
                <w:i/>
                <w:noProof/>
                <w:sz w:val="18"/>
              </w:rPr>
              <w:t xml:space="preserve"> of the following releases:</w:t>
            </w:r>
            <w:r w:rsidRPr="00CF4F58">
              <w:rPr>
                <w:i/>
                <w:noProof/>
                <w:sz w:val="18"/>
              </w:rPr>
              <w:br/>
            </w:r>
            <w:r w:rsidR="00F66A2B">
              <w:rPr>
                <w:i/>
                <w:noProof/>
                <w:sz w:val="18"/>
              </w:rPr>
              <w:t>Rel-8</w:t>
            </w:r>
            <w:r w:rsidR="00F66A2B">
              <w:rPr>
                <w:i/>
                <w:noProof/>
                <w:sz w:val="18"/>
              </w:rPr>
              <w:tab/>
              <w:t>(Release 8)</w:t>
            </w:r>
            <w:r w:rsidR="00F66A2B">
              <w:rPr>
                <w:i/>
                <w:noProof/>
                <w:sz w:val="18"/>
              </w:rPr>
              <w:br/>
              <w:t>Rel-9</w:t>
            </w:r>
            <w:r w:rsidR="00F66A2B">
              <w:rPr>
                <w:i/>
                <w:noProof/>
                <w:sz w:val="18"/>
              </w:rPr>
              <w:tab/>
              <w:t>(Release 9)</w:t>
            </w:r>
            <w:r w:rsidR="00F66A2B">
              <w:rPr>
                <w:i/>
                <w:noProof/>
                <w:sz w:val="18"/>
              </w:rPr>
              <w:br/>
              <w:t>Rel-10</w:t>
            </w:r>
            <w:r w:rsidR="00F66A2B">
              <w:rPr>
                <w:i/>
                <w:noProof/>
                <w:sz w:val="18"/>
              </w:rPr>
              <w:tab/>
              <w:t>(Release 10)</w:t>
            </w:r>
            <w:r w:rsidR="00F66A2B">
              <w:rPr>
                <w:i/>
                <w:noProof/>
                <w:sz w:val="18"/>
              </w:rPr>
              <w:br/>
              <w:t>Rel-11</w:t>
            </w:r>
            <w:r w:rsidR="00F66A2B">
              <w:rPr>
                <w:i/>
                <w:noProof/>
                <w:sz w:val="18"/>
              </w:rPr>
              <w:tab/>
              <w:t>(Release 11)</w:t>
            </w:r>
            <w:r w:rsidR="00F66A2B">
              <w:rPr>
                <w:i/>
                <w:noProof/>
                <w:sz w:val="18"/>
              </w:rPr>
              <w:br/>
              <w:t>…</w:t>
            </w:r>
            <w:r w:rsidR="00F66A2B">
              <w:rPr>
                <w:i/>
                <w:noProof/>
                <w:sz w:val="18"/>
              </w:rPr>
              <w:br/>
              <w:t>Rel-15</w:t>
            </w:r>
            <w:r w:rsidR="00F66A2B">
              <w:rPr>
                <w:i/>
                <w:noProof/>
                <w:sz w:val="18"/>
              </w:rPr>
              <w:tab/>
              <w:t>(Release 15)</w:t>
            </w:r>
            <w:r w:rsidR="00F66A2B">
              <w:rPr>
                <w:i/>
                <w:noProof/>
                <w:sz w:val="18"/>
              </w:rPr>
              <w:br/>
              <w:t>Rel-16</w:t>
            </w:r>
            <w:r w:rsidR="00F66A2B">
              <w:rPr>
                <w:i/>
                <w:noProof/>
                <w:sz w:val="18"/>
              </w:rPr>
              <w:tab/>
              <w:t>(Release 16)</w:t>
            </w:r>
            <w:r w:rsidR="00F66A2B">
              <w:rPr>
                <w:i/>
                <w:noProof/>
                <w:sz w:val="18"/>
              </w:rPr>
              <w:br/>
              <w:t>Rel-17</w:t>
            </w:r>
            <w:r w:rsidR="00F66A2B">
              <w:rPr>
                <w:i/>
                <w:noProof/>
                <w:sz w:val="18"/>
              </w:rPr>
              <w:tab/>
              <w:t>(Release 17)</w:t>
            </w:r>
            <w:r w:rsidR="00F66A2B">
              <w:rPr>
                <w:i/>
                <w:noProof/>
                <w:sz w:val="18"/>
              </w:rPr>
              <w:br/>
              <w:t>Rel-18</w:t>
            </w:r>
            <w:r w:rsidR="00F66A2B">
              <w:rPr>
                <w:i/>
                <w:noProof/>
                <w:sz w:val="18"/>
              </w:rPr>
              <w:tab/>
              <w:t>(Release 18)</w:t>
            </w:r>
          </w:p>
        </w:tc>
      </w:tr>
      <w:tr w:rsidR="001E41F3" w:rsidRPr="00CF4F58" w14:paraId="345997E3" w14:textId="77777777" w:rsidTr="00547111">
        <w:tc>
          <w:tcPr>
            <w:tcW w:w="1843" w:type="dxa"/>
          </w:tcPr>
          <w:p w14:paraId="77F45926" w14:textId="77777777" w:rsidR="001E41F3" w:rsidRPr="00CF4F58" w:rsidRDefault="001E41F3">
            <w:pPr>
              <w:pStyle w:val="CRCoverPage"/>
              <w:spacing w:after="0"/>
              <w:rPr>
                <w:b/>
                <w:i/>
                <w:noProof/>
                <w:sz w:val="8"/>
                <w:szCs w:val="8"/>
              </w:rPr>
            </w:pPr>
          </w:p>
        </w:tc>
        <w:tc>
          <w:tcPr>
            <w:tcW w:w="7797" w:type="dxa"/>
            <w:gridSpan w:val="10"/>
          </w:tcPr>
          <w:p w14:paraId="740D1132" w14:textId="77777777" w:rsidR="001E41F3" w:rsidRPr="00CF4F58" w:rsidRDefault="001E41F3">
            <w:pPr>
              <w:pStyle w:val="CRCoverPage"/>
              <w:spacing w:after="0"/>
              <w:rPr>
                <w:noProof/>
                <w:sz w:val="8"/>
                <w:szCs w:val="8"/>
              </w:rPr>
            </w:pPr>
          </w:p>
        </w:tc>
      </w:tr>
      <w:tr w:rsidR="00B96CEA" w:rsidRPr="00CF4F58" w14:paraId="250DF9C2" w14:textId="77777777" w:rsidTr="00547111">
        <w:tc>
          <w:tcPr>
            <w:tcW w:w="2694" w:type="dxa"/>
            <w:gridSpan w:val="2"/>
            <w:tcBorders>
              <w:top w:val="single" w:sz="4" w:space="0" w:color="auto"/>
              <w:left w:val="single" w:sz="4" w:space="0" w:color="auto"/>
            </w:tcBorders>
          </w:tcPr>
          <w:p w14:paraId="6C24A884" w14:textId="77777777" w:rsidR="00B96CEA" w:rsidRPr="00CF4F58" w:rsidRDefault="00B96CEA" w:rsidP="00B96CEA">
            <w:pPr>
              <w:pStyle w:val="CRCoverPage"/>
              <w:tabs>
                <w:tab w:val="right" w:pos="2184"/>
              </w:tabs>
              <w:spacing w:after="0"/>
              <w:rPr>
                <w:b/>
                <w:i/>
                <w:noProof/>
              </w:rPr>
            </w:pPr>
            <w:r w:rsidRPr="00CF4F58">
              <w:rPr>
                <w:b/>
                <w:i/>
                <w:noProof/>
              </w:rPr>
              <w:t>Reason for change:</w:t>
            </w:r>
          </w:p>
        </w:tc>
        <w:tc>
          <w:tcPr>
            <w:tcW w:w="6946" w:type="dxa"/>
            <w:gridSpan w:val="9"/>
            <w:tcBorders>
              <w:top w:val="single" w:sz="4" w:space="0" w:color="auto"/>
              <w:right w:val="single" w:sz="4" w:space="0" w:color="auto"/>
            </w:tcBorders>
            <w:shd w:val="pct30" w:color="FFFF00" w:fill="auto"/>
          </w:tcPr>
          <w:p w14:paraId="5561D3FA" w14:textId="0A1CDA10" w:rsidR="00B96CEA" w:rsidRPr="00CF4F58" w:rsidRDefault="00B96CEA" w:rsidP="00F35511">
            <w:pPr>
              <w:pStyle w:val="CRCoverPage"/>
              <w:spacing w:after="0"/>
              <w:rPr>
                <w:noProof/>
              </w:rPr>
            </w:pPr>
            <w:r>
              <w:rPr>
                <w:noProof/>
              </w:rPr>
              <w:t>Introduc</w:t>
            </w:r>
            <w:r w:rsidR="00F35511">
              <w:rPr>
                <w:noProof/>
              </w:rPr>
              <w:t>tion</w:t>
            </w:r>
            <w:r>
              <w:rPr>
                <w:noProof/>
              </w:rPr>
              <w:t xml:space="preserve"> a new Test </w:t>
            </w:r>
            <w:r w:rsidR="00BD5B74">
              <w:rPr>
                <w:noProof/>
              </w:rPr>
              <w:t xml:space="preserve">Case </w:t>
            </w:r>
            <w:r w:rsidR="00F66A2B">
              <w:rPr>
                <w:noProof/>
              </w:rPr>
              <w:t>dedicated to ‘</w:t>
            </w:r>
            <w:r w:rsidR="00F66A2B" w:rsidRPr="00F66A2B">
              <w:rPr>
                <w:lang w:val="en-US"/>
              </w:rPr>
              <w:t>Support for URSP by USIM</w:t>
            </w:r>
            <w:r w:rsidR="00F66A2B">
              <w:rPr>
                <w:lang w:val="en-US"/>
              </w:rPr>
              <w:t>’</w:t>
            </w:r>
          </w:p>
        </w:tc>
      </w:tr>
      <w:tr w:rsidR="001E41F3" w:rsidRPr="00CF4F58" w14:paraId="6192DF94" w14:textId="77777777" w:rsidTr="00547111">
        <w:tc>
          <w:tcPr>
            <w:tcW w:w="2694" w:type="dxa"/>
            <w:gridSpan w:val="2"/>
            <w:tcBorders>
              <w:left w:val="single" w:sz="4" w:space="0" w:color="auto"/>
            </w:tcBorders>
          </w:tcPr>
          <w:p w14:paraId="24335C73" w14:textId="77777777" w:rsidR="001E41F3" w:rsidRPr="00CF4F58" w:rsidRDefault="001E41F3">
            <w:pPr>
              <w:pStyle w:val="CRCoverPage"/>
              <w:spacing w:after="0"/>
              <w:rPr>
                <w:b/>
                <w:i/>
                <w:noProof/>
                <w:sz w:val="8"/>
                <w:szCs w:val="8"/>
              </w:rPr>
            </w:pPr>
          </w:p>
        </w:tc>
        <w:tc>
          <w:tcPr>
            <w:tcW w:w="6946" w:type="dxa"/>
            <w:gridSpan w:val="9"/>
            <w:tcBorders>
              <w:right w:val="single" w:sz="4" w:space="0" w:color="auto"/>
            </w:tcBorders>
          </w:tcPr>
          <w:p w14:paraId="616E5A81" w14:textId="77777777" w:rsidR="001E41F3" w:rsidRPr="00CF4F58" w:rsidRDefault="001E41F3">
            <w:pPr>
              <w:pStyle w:val="CRCoverPage"/>
              <w:spacing w:after="0"/>
              <w:rPr>
                <w:noProof/>
                <w:sz w:val="8"/>
                <w:szCs w:val="8"/>
              </w:rPr>
            </w:pPr>
          </w:p>
        </w:tc>
      </w:tr>
      <w:tr w:rsidR="00B96CEA" w:rsidRPr="00CF4F58" w14:paraId="707B8C12" w14:textId="77777777" w:rsidTr="00547111">
        <w:tc>
          <w:tcPr>
            <w:tcW w:w="2694" w:type="dxa"/>
            <w:gridSpan w:val="2"/>
            <w:tcBorders>
              <w:left w:val="single" w:sz="4" w:space="0" w:color="auto"/>
            </w:tcBorders>
          </w:tcPr>
          <w:p w14:paraId="5A980D00" w14:textId="77777777" w:rsidR="00B96CEA" w:rsidRPr="00CF4F58" w:rsidRDefault="00B96CEA" w:rsidP="00B96CEA">
            <w:pPr>
              <w:pStyle w:val="CRCoverPage"/>
              <w:tabs>
                <w:tab w:val="right" w:pos="2184"/>
              </w:tabs>
              <w:spacing w:after="0"/>
              <w:rPr>
                <w:b/>
                <w:i/>
                <w:noProof/>
              </w:rPr>
            </w:pPr>
            <w:r w:rsidRPr="00CF4F58">
              <w:rPr>
                <w:b/>
                <w:i/>
                <w:noProof/>
              </w:rPr>
              <w:t>Summary of change:</w:t>
            </w:r>
          </w:p>
        </w:tc>
        <w:tc>
          <w:tcPr>
            <w:tcW w:w="6946" w:type="dxa"/>
            <w:gridSpan w:val="9"/>
            <w:tcBorders>
              <w:right w:val="single" w:sz="4" w:space="0" w:color="auto"/>
            </w:tcBorders>
            <w:shd w:val="pct30" w:color="FFFF00" w:fill="auto"/>
          </w:tcPr>
          <w:p w14:paraId="1637A9D8" w14:textId="49F9F076" w:rsidR="00B96CEA" w:rsidRPr="00CF4F58" w:rsidRDefault="00047521" w:rsidP="00F35511">
            <w:pPr>
              <w:pStyle w:val="CRCoverPage"/>
              <w:spacing w:after="0"/>
              <w:rPr>
                <w:noProof/>
              </w:rPr>
            </w:pPr>
            <w:r>
              <w:rPr>
                <w:lang w:val="en-US"/>
              </w:rPr>
              <w:t>New</w:t>
            </w:r>
            <w:r w:rsidR="00B96CEA" w:rsidRPr="0026688D">
              <w:rPr>
                <w:lang w:val="en-US"/>
              </w:rPr>
              <w:t xml:space="preserve"> test </w:t>
            </w:r>
            <w:r w:rsidR="00F35511">
              <w:rPr>
                <w:lang w:val="en-US"/>
              </w:rPr>
              <w:t>section AA</w:t>
            </w:r>
            <w:r>
              <w:rPr>
                <w:lang w:val="en-US"/>
              </w:rPr>
              <w:t xml:space="preserve"> </w:t>
            </w:r>
            <w:r w:rsidR="003908E4">
              <w:rPr>
                <w:lang w:val="en-US"/>
              </w:rPr>
              <w:t xml:space="preserve">added </w:t>
            </w:r>
            <w:r>
              <w:rPr>
                <w:lang w:val="en-US"/>
              </w:rPr>
              <w:t xml:space="preserve">to cover </w:t>
            </w:r>
            <w:r w:rsidR="00F35511">
              <w:rPr>
                <w:lang w:val="en-US"/>
              </w:rPr>
              <w:t xml:space="preserve">URSP procedure and specifically the </w:t>
            </w:r>
            <w:r>
              <w:rPr>
                <w:lang w:val="en-US"/>
              </w:rPr>
              <w:t>EF</w:t>
            </w:r>
            <w:r w:rsidRPr="00047521">
              <w:rPr>
                <w:vertAlign w:val="subscript"/>
                <w:lang w:val="en-US"/>
              </w:rPr>
              <w:t>URSP</w:t>
            </w:r>
            <w:r>
              <w:rPr>
                <w:lang w:val="en-US"/>
              </w:rPr>
              <w:t xml:space="preserve"> reading and </w:t>
            </w:r>
            <w:r w:rsidR="00F35511">
              <w:rPr>
                <w:lang w:val="en-US"/>
              </w:rPr>
              <w:t>corresponding rule</w:t>
            </w:r>
            <w:r w:rsidR="00F95D94">
              <w:rPr>
                <w:lang w:val="en-US"/>
              </w:rPr>
              <w:t>s</w:t>
            </w:r>
            <w:r w:rsidR="00F35511">
              <w:rPr>
                <w:lang w:val="en-US"/>
              </w:rPr>
              <w:t xml:space="preserve"> applied </w:t>
            </w:r>
            <w:r>
              <w:rPr>
                <w:lang w:val="en-US"/>
              </w:rPr>
              <w:t xml:space="preserve">by ME </w:t>
            </w:r>
            <w:r w:rsidR="00F35511">
              <w:rPr>
                <w:lang w:val="en-US"/>
              </w:rPr>
              <w:t>if service n° 132 ‘</w:t>
            </w:r>
            <w:r w:rsidR="00F35511" w:rsidRPr="00F66A2B">
              <w:rPr>
                <w:lang w:val="en-US"/>
              </w:rPr>
              <w:t>Support for URSP by USIM</w:t>
            </w:r>
            <w:r w:rsidR="00F35511">
              <w:rPr>
                <w:lang w:val="en-US"/>
              </w:rPr>
              <w:t>’ is available in EF</w:t>
            </w:r>
            <w:r w:rsidR="00F35511" w:rsidRPr="00F35511">
              <w:rPr>
                <w:vertAlign w:val="subscript"/>
                <w:lang w:val="en-US"/>
              </w:rPr>
              <w:t>UST</w:t>
            </w:r>
            <w:r w:rsidR="00F35511">
              <w:rPr>
                <w:lang w:val="en-US"/>
              </w:rPr>
              <w:t xml:space="preserve">, </w:t>
            </w:r>
            <w:r>
              <w:rPr>
                <w:lang w:val="en-US"/>
              </w:rPr>
              <w:t>as specified in 3GPP</w:t>
            </w:r>
            <w:r w:rsidR="003908E4">
              <w:rPr>
                <w:lang w:val="en-US"/>
              </w:rPr>
              <w:t> TS 31.102 and 3GPP </w:t>
            </w:r>
            <w:r>
              <w:rPr>
                <w:lang w:val="en-US"/>
              </w:rPr>
              <w:t>TS</w:t>
            </w:r>
            <w:r w:rsidR="003908E4">
              <w:rPr>
                <w:lang w:val="en-US"/>
              </w:rPr>
              <w:t> </w:t>
            </w:r>
            <w:r w:rsidR="003908E4" w:rsidRPr="003908E4">
              <w:rPr>
                <w:lang w:val="en-US"/>
              </w:rPr>
              <w:t>24.526</w:t>
            </w:r>
            <w:r w:rsidR="003908E4">
              <w:rPr>
                <w:lang w:val="en-US"/>
              </w:rPr>
              <w:t>.</w:t>
            </w:r>
          </w:p>
        </w:tc>
      </w:tr>
      <w:tr w:rsidR="00B96CEA" w:rsidRPr="00CF4F58" w14:paraId="0109F783" w14:textId="77777777" w:rsidTr="00547111">
        <w:tc>
          <w:tcPr>
            <w:tcW w:w="2694" w:type="dxa"/>
            <w:gridSpan w:val="2"/>
            <w:tcBorders>
              <w:left w:val="single" w:sz="4" w:space="0" w:color="auto"/>
            </w:tcBorders>
          </w:tcPr>
          <w:p w14:paraId="4EB98F1E" w14:textId="77777777" w:rsidR="00B96CEA" w:rsidRPr="00CF4F58" w:rsidRDefault="00B96CEA" w:rsidP="00B96CEA">
            <w:pPr>
              <w:pStyle w:val="CRCoverPage"/>
              <w:spacing w:after="0"/>
              <w:rPr>
                <w:b/>
                <w:i/>
                <w:noProof/>
                <w:sz w:val="8"/>
                <w:szCs w:val="8"/>
              </w:rPr>
            </w:pPr>
          </w:p>
        </w:tc>
        <w:tc>
          <w:tcPr>
            <w:tcW w:w="6946" w:type="dxa"/>
            <w:gridSpan w:val="9"/>
            <w:tcBorders>
              <w:right w:val="single" w:sz="4" w:space="0" w:color="auto"/>
            </w:tcBorders>
          </w:tcPr>
          <w:p w14:paraId="3FB4400D" w14:textId="77777777" w:rsidR="00B96CEA" w:rsidRPr="00CF4F58" w:rsidRDefault="00B96CEA" w:rsidP="00B96CEA">
            <w:pPr>
              <w:pStyle w:val="CRCoverPage"/>
              <w:spacing w:after="0"/>
              <w:rPr>
                <w:noProof/>
                <w:sz w:val="8"/>
                <w:szCs w:val="8"/>
              </w:rPr>
            </w:pPr>
          </w:p>
        </w:tc>
      </w:tr>
      <w:tr w:rsidR="00B96CEA" w:rsidRPr="00CF4F58" w14:paraId="311BFCFA" w14:textId="77777777" w:rsidTr="00547111">
        <w:tc>
          <w:tcPr>
            <w:tcW w:w="2694" w:type="dxa"/>
            <w:gridSpan w:val="2"/>
            <w:tcBorders>
              <w:left w:val="single" w:sz="4" w:space="0" w:color="auto"/>
              <w:bottom w:val="single" w:sz="4" w:space="0" w:color="auto"/>
            </w:tcBorders>
          </w:tcPr>
          <w:p w14:paraId="76690652" w14:textId="77777777" w:rsidR="00B96CEA" w:rsidRPr="00CF4F58" w:rsidRDefault="00B96CEA" w:rsidP="00B96CEA">
            <w:pPr>
              <w:pStyle w:val="CRCoverPage"/>
              <w:tabs>
                <w:tab w:val="right" w:pos="2184"/>
              </w:tabs>
              <w:spacing w:after="0"/>
              <w:rPr>
                <w:b/>
                <w:i/>
                <w:noProof/>
              </w:rPr>
            </w:pPr>
            <w:r w:rsidRPr="00CF4F5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247EA9" w14:textId="3464FAD1" w:rsidR="00B96CEA" w:rsidRPr="00CF4F58" w:rsidRDefault="003908E4" w:rsidP="00F35511">
            <w:pPr>
              <w:pStyle w:val="CRCoverPage"/>
              <w:spacing w:after="0"/>
              <w:rPr>
                <w:noProof/>
              </w:rPr>
            </w:pPr>
            <w:r>
              <w:rPr>
                <w:noProof/>
              </w:rPr>
              <w:t>N</w:t>
            </w:r>
            <w:r w:rsidR="00B96CEA">
              <w:rPr>
                <w:noProof/>
              </w:rPr>
              <w:t xml:space="preserve">o </w:t>
            </w:r>
            <w:r>
              <w:rPr>
                <w:noProof/>
              </w:rPr>
              <w:t>test case availa</w:t>
            </w:r>
            <w:r w:rsidR="00F35511">
              <w:rPr>
                <w:noProof/>
              </w:rPr>
              <w:t>b</w:t>
            </w:r>
            <w:r>
              <w:rPr>
                <w:noProof/>
              </w:rPr>
              <w:t xml:space="preserve">le to confirm ME </w:t>
            </w:r>
            <w:r w:rsidR="00F35511">
              <w:rPr>
                <w:noProof/>
              </w:rPr>
              <w:t xml:space="preserve">behavior on </w:t>
            </w:r>
            <w:r>
              <w:rPr>
                <w:noProof/>
              </w:rPr>
              <w:t xml:space="preserve">the </w:t>
            </w:r>
            <w:r w:rsidR="00F35511">
              <w:rPr>
                <w:lang w:val="en-US"/>
              </w:rPr>
              <w:t>EF</w:t>
            </w:r>
            <w:r w:rsidR="00F35511" w:rsidRPr="00047521">
              <w:rPr>
                <w:vertAlign w:val="subscript"/>
                <w:lang w:val="en-US"/>
              </w:rPr>
              <w:t>URSP</w:t>
            </w:r>
            <w:r w:rsidR="00F35511">
              <w:rPr>
                <w:lang w:val="en-US"/>
              </w:rPr>
              <w:t xml:space="preserve"> </w:t>
            </w:r>
            <w:r>
              <w:rPr>
                <w:noProof/>
              </w:rPr>
              <w:t xml:space="preserve">in USIM as specified </w:t>
            </w:r>
            <w:r>
              <w:rPr>
                <w:lang w:val="en-US"/>
              </w:rPr>
              <w:t>in 3GPP TS 31.102 and 3GPP TS </w:t>
            </w:r>
            <w:r w:rsidRPr="003908E4">
              <w:rPr>
                <w:lang w:val="en-US"/>
              </w:rPr>
              <w:t>24.526</w:t>
            </w:r>
          </w:p>
        </w:tc>
      </w:tr>
      <w:tr w:rsidR="00B856B1" w:rsidRPr="00CF4F58" w14:paraId="18F49622" w14:textId="77777777" w:rsidTr="00547111">
        <w:tc>
          <w:tcPr>
            <w:tcW w:w="2694" w:type="dxa"/>
            <w:gridSpan w:val="2"/>
          </w:tcPr>
          <w:p w14:paraId="19C4C5A9" w14:textId="7BD66306" w:rsidR="00B856B1" w:rsidRPr="00CF4F58" w:rsidRDefault="00B856B1" w:rsidP="00B856B1">
            <w:pPr>
              <w:pStyle w:val="CRCoverPage"/>
              <w:spacing w:after="0"/>
              <w:rPr>
                <w:b/>
                <w:i/>
                <w:noProof/>
                <w:sz w:val="8"/>
                <w:szCs w:val="8"/>
              </w:rPr>
            </w:pPr>
          </w:p>
        </w:tc>
        <w:tc>
          <w:tcPr>
            <w:tcW w:w="6946" w:type="dxa"/>
            <w:gridSpan w:val="9"/>
          </w:tcPr>
          <w:p w14:paraId="2CDF98C5" w14:textId="77777777" w:rsidR="00B856B1" w:rsidRPr="00CF4F58" w:rsidRDefault="00B856B1" w:rsidP="00B856B1">
            <w:pPr>
              <w:pStyle w:val="CRCoverPage"/>
              <w:spacing w:after="0"/>
              <w:rPr>
                <w:noProof/>
                <w:sz w:val="8"/>
                <w:szCs w:val="8"/>
              </w:rPr>
            </w:pPr>
          </w:p>
        </w:tc>
      </w:tr>
      <w:tr w:rsidR="00B856B1" w:rsidRPr="00D46EC0" w14:paraId="5BE41D2F" w14:textId="77777777" w:rsidTr="00547111">
        <w:tc>
          <w:tcPr>
            <w:tcW w:w="2694" w:type="dxa"/>
            <w:gridSpan w:val="2"/>
            <w:tcBorders>
              <w:top w:val="single" w:sz="4" w:space="0" w:color="auto"/>
              <w:left w:val="single" w:sz="4" w:space="0" w:color="auto"/>
            </w:tcBorders>
          </w:tcPr>
          <w:p w14:paraId="7A3064A6" w14:textId="77777777" w:rsidR="00B856B1" w:rsidRPr="00CF4F58" w:rsidRDefault="00B856B1" w:rsidP="00B856B1">
            <w:pPr>
              <w:pStyle w:val="CRCoverPage"/>
              <w:tabs>
                <w:tab w:val="right" w:pos="2184"/>
              </w:tabs>
              <w:spacing w:after="0"/>
              <w:rPr>
                <w:b/>
                <w:i/>
                <w:noProof/>
              </w:rPr>
            </w:pPr>
            <w:r w:rsidRPr="00CF4F58">
              <w:rPr>
                <w:b/>
                <w:i/>
                <w:noProof/>
              </w:rPr>
              <w:t>Clauses affected:</w:t>
            </w:r>
          </w:p>
        </w:tc>
        <w:tc>
          <w:tcPr>
            <w:tcW w:w="6946" w:type="dxa"/>
            <w:gridSpan w:val="9"/>
            <w:tcBorders>
              <w:top w:val="single" w:sz="4" w:space="0" w:color="auto"/>
              <w:right w:val="single" w:sz="4" w:space="0" w:color="auto"/>
            </w:tcBorders>
            <w:shd w:val="pct30" w:color="FFFF00" w:fill="auto"/>
          </w:tcPr>
          <w:p w14:paraId="2D922D64" w14:textId="29D9BE0C" w:rsidR="00B856B1" w:rsidRPr="00D46EC0" w:rsidRDefault="00F35511" w:rsidP="00F95D94">
            <w:pPr>
              <w:pStyle w:val="CRCoverPage"/>
              <w:spacing w:after="0"/>
              <w:ind w:left="100"/>
              <w:rPr>
                <w:noProof/>
              </w:rPr>
            </w:pPr>
            <w:r>
              <w:rPr>
                <w:noProof/>
              </w:rPr>
              <w:t xml:space="preserve">2, </w:t>
            </w:r>
            <w:r w:rsidR="006F774F">
              <w:rPr>
                <w:noProof/>
              </w:rPr>
              <w:t xml:space="preserve">3.3, </w:t>
            </w:r>
            <w:r w:rsidR="001071B3">
              <w:rPr>
                <w:noProof/>
              </w:rPr>
              <w:t xml:space="preserve">3.7, </w:t>
            </w:r>
            <w:r w:rsidR="00D46EC0" w:rsidRPr="00D46EC0">
              <w:rPr>
                <w:noProof/>
              </w:rPr>
              <w:t>3.</w:t>
            </w:r>
            <w:r w:rsidR="002C58D7">
              <w:rPr>
                <w:noProof/>
              </w:rPr>
              <w:t>8</w:t>
            </w:r>
            <w:r w:rsidR="00D46EC0" w:rsidRPr="00D46EC0">
              <w:rPr>
                <w:noProof/>
              </w:rPr>
              <w:t xml:space="preserve">, </w:t>
            </w:r>
            <w:r w:rsidR="00F95D94">
              <w:rPr>
                <w:noProof/>
              </w:rPr>
              <w:t>X</w:t>
            </w:r>
            <w:r w:rsidR="006F774F">
              <w:rPr>
                <w:noProof/>
              </w:rPr>
              <w:t xml:space="preserve"> (new added section and sub-section</w:t>
            </w:r>
            <w:r>
              <w:rPr>
                <w:noProof/>
              </w:rPr>
              <w:t>s</w:t>
            </w:r>
            <w:r w:rsidR="006F774F">
              <w:rPr>
                <w:noProof/>
              </w:rPr>
              <w:t>)</w:t>
            </w:r>
            <w:r w:rsidR="002C58D7">
              <w:rPr>
                <w:noProof/>
              </w:rPr>
              <w:t>.</w:t>
            </w:r>
          </w:p>
        </w:tc>
      </w:tr>
      <w:tr w:rsidR="00B856B1" w:rsidRPr="00D46EC0" w14:paraId="33618EC7" w14:textId="77777777" w:rsidTr="00547111">
        <w:tc>
          <w:tcPr>
            <w:tcW w:w="2694" w:type="dxa"/>
            <w:gridSpan w:val="2"/>
            <w:tcBorders>
              <w:left w:val="single" w:sz="4" w:space="0" w:color="auto"/>
            </w:tcBorders>
          </w:tcPr>
          <w:p w14:paraId="59407554" w14:textId="77777777" w:rsidR="00B856B1" w:rsidRPr="00D46EC0" w:rsidRDefault="00B856B1" w:rsidP="00B856B1">
            <w:pPr>
              <w:pStyle w:val="CRCoverPage"/>
              <w:spacing w:after="0"/>
              <w:rPr>
                <w:b/>
                <w:i/>
                <w:noProof/>
                <w:sz w:val="8"/>
                <w:szCs w:val="8"/>
              </w:rPr>
            </w:pPr>
          </w:p>
        </w:tc>
        <w:tc>
          <w:tcPr>
            <w:tcW w:w="6946" w:type="dxa"/>
            <w:gridSpan w:val="9"/>
            <w:tcBorders>
              <w:right w:val="single" w:sz="4" w:space="0" w:color="auto"/>
            </w:tcBorders>
          </w:tcPr>
          <w:p w14:paraId="18E20EE1" w14:textId="77777777" w:rsidR="00B856B1" w:rsidRPr="00D46EC0" w:rsidRDefault="00B856B1" w:rsidP="00B856B1">
            <w:pPr>
              <w:pStyle w:val="CRCoverPage"/>
              <w:spacing w:after="0"/>
              <w:rPr>
                <w:noProof/>
                <w:sz w:val="8"/>
                <w:szCs w:val="8"/>
              </w:rPr>
            </w:pPr>
          </w:p>
        </w:tc>
      </w:tr>
      <w:tr w:rsidR="00B856B1" w:rsidRPr="00CF4F58" w14:paraId="64943292" w14:textId="77777777" w:rsidTr="00547111">
        <w:tc>
          <w:tcPr>
            <w:tcW w:w="2694" w:type="dxa"/>
            <w:gridSpan w:val="2"/>
            <w:tcBorders>
              <w:left w:val="single" w:sz="4" w:space="0" w:color="auto"/>
            </w:tcBorders>
          </w:tcPr>
          <w:p w14:paraId="40AF353F" w14:textId="77777777" w:rsidR="00B856B1" w:rsidRPr="00D46EC0" w:rsidRDefault="00B856B1" w:rsidP="00B856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9A7A45" w14:textId="77777777" w:rsidR="00B856B1" w:rsidRPr="00CF4F58" w:rsidRDefault="00B856B1" w:rsidP="00B856B1">
            <w:pPr>
              <w:pStyle w:val="CRCoverPage"/>
              <w:spacing w:after="0"/>
              <w:jc w:val="center"/>
              <w:rPr>
                <w:b/>
                <w:caps/>
                <w:noProof/>
              </w:rPr>
            </w:pPr>
            <w:r w:rsidRPr="00CF4F5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16E5F" w14:textId="77777777" w:rsidR="00B856B1" w:rsidRPr="00CF4F58" w:rsidRDefault="00B856B1" w:rsidP="00B856B1">
            <w:pPr>
              <w:pStyle w:val="CRCoverPage"/>
              <w:spacing w:after="0"/>
              <w:jc w:val="center"/>
              <w:rPr>
                <w:b/>
                <w:caps/>
                <w:noProof/>
              </w:rPr>
            </w:pPr>
            <w:r w:rsidRPr="00CF4F58">
              <w:rPr>
                <w:b/>
                <w:caps/>
                <w:noProof/>
              </w:rPr>
              <w:t>N</w:t>
            </w:r>
          </w:p>
        </w:tc>
        <w:tc>
          <w:tcPr>
            <w:tcW w:w="2977" w:type="dxa"/>
            <w:gridSpan w:val="4"/>
          </w:tcPr>
          <w:p w14:paraId="68043363" w14:textId="77777777" w:rsidR="00B856B1" w:rsidRPr="00CF4F58" w:rsidRDefault="00B856B1" w:rsidP="00B856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3446FE" w14:textId="77777777" w:rsidR="00B856B1" w:rsidRPr="00CF4F58" w:rsidRDefault="00B856B1" w:rsidP="00B856B1">
            <w:pPr>
              <w:pStyle w:val="CRCoverPage"/>
              <w:spacing w:after="0"/>
              <w:ind w:left="99"/>
              <w:rPr>
                <w:noProof/>
              </w:rPr>
            </w:pPr>
          </w:p>
        </w:tc>
      </w:tr>
      <w:tr w:rsidR="00B856B1" w:rsidRPr="00CF4F58" w14:paraId="095C25B3" w14:textId="77777777" w:rsidTr="00547111">
        <w:tc>
          <w:tcPr>
            <w:tcW w:w="2694" w:type="dxa"/>
            <w:gridSpan w:val="2"/>
            <w:tcBorders>
              <w:left w:val="single" w:sz="4" w:space="0" w:color="auto"/>
            </w:tcBorders>
          </w:tcPr>
          <w:p w14:paraId="24650300" w14:textId="77777777" w:rsidR="00B856B1" w:rsidRPr="00CF4F58" w:rsidRDefault="00B856B1" w:rsidP="00B856B1">
            <w:pPr>
              <w:pStyle w:val="CRCoverPage"/>
              <w:tabs>
                <w:tab w:val="right" w:pos="2184"/>
              </w:tabs>
              <w:spacing w:after="0"/>
              <w:rPr>
                <w:b/>
                <w:i/>
                <w:noProof/>
              </w:rPr>
            </w:pPr>
            <w:r w:rsidRPr="00CF4F5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30E96C" w14:textId="6AB141EB"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7A695" w14:textId="50EB3731"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3E3E6D82" w14:textId="77777777" w:rsidR="00B856B1" w:rsidRPr="00CF4F58" w:rsidRDefault="00B856B1" w:rsidP="00B856B1">
            <w:pPr>
              <w:pStyle w:val="CRCoverPage"/>
              <w:tabs>
                <w:tab w:val="right" w:pos="2893"/>
              </w:tabs>
              <w:spacing w:after="0"/>
              <w:rPr>
                <w:noProof/>
              </w:rPr>
            </w:pPr>
            <w:r w:rsidRPr="00CF4F58">
              <w:rPr>
                <w:noProof/>
              </w:rPr>
              <w:t xml:space="preserve"> Other core specifications</w:t>
            </w:r>
            <w:r w:rsidRPr="00CF4F58">
              <w:rPr>
                <w:noProof/>
              </w:rPr>
              <w:tab/>
            </w:r>
          </w:p>
        </w:tc>
        <w:tc>
          <w:tcPr>
            <w:tcW w:w="3401" w:type="dxa"/>
            <w:gridSpan w:val="3"/>
            <w:tcBorders>
              <w:right w:val="single" w:sz="4" w:space="0" w:color="auto"/>
            </w:tcBorders>
            <w:shd w:val="pct30" w:color="FFFF00" w:fill="auto"/>
          </w:tcPr>
          <w:p w14:paraId="7BFBE3B9" w14:textId="6C16EE48" w:rsidR="00B856B1" w:rsidRPr="00CF4F58" w:rsidRDefault="00B856B1" w:rsidP="00B856B1">
            <w:pPr>
              <w:pStyle w:val="CRCoverPage"/>
              <w:spacing w:after="0"/>
              <w:ind w:left="99"/>
              <w:rPr>
                <w:noProof/>
              </w:rPr>
            </w:pPr>
            <w:r w:rsidRPr="00CF4F58">
              <w:rPr>
                <w:noProof/>
              </w:rPr>
              <w:t xml:space="preserve"> </w:t>
            </w:r>
          </w:p>
        </w:tc>
      </w:tr>
      <w:tr w:rsidR="00B856B1" w:rsidRPr="00CF4F58" w14:paraId="0F1EBC6A" w14:textId="77777777" w:rsidTr="00547111">
        <w:tc>
          <w:tcPr>
            <w:tcW w:w="2694" w:type="dxa"/>
            <w:gridSpan w:val="2"/>
            <w:tcBorders>
              <w:left w:val="single" w:sz="4" w:space="0" w:color="auto"/>
            </w:tcBorders>
          </w:tcPr>
          <w:p w14:paraId="2F1EF050" w14:textId="77777777" w:rsidR="00B856B1" w:rsidRPr="00CF4F58" w:rsidRDefault="00B856B1" w:rsidP="00B856B1">
            <w:pPr>
              <w:pStyle w:val="CRCoverPage"/>
              <w:spacing w:after="0"/>
              <w:rPr>
                <w:b/>
                <w:i/>
                <w:noProof/>
              </w:rPr>
            </w:pPr>
            <w:r w:rsidRPr="00CF4F5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F5EDF3" w14:textId="77777777"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668A9" w14:textId="77777777"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41D9C5A8" w14:textId="77777777" w:rsidR="00B856B1" w:rsidRPr="00CF4F58" w:rsidRDefault="00B856B1" w:rsidP="00B856B1">
            <w:pPr>
              <w:pStyle w:val="CRCoverPage"/>
              <w:spacing w:after="0"/>
              <w:rPr>
                <w:noProof/>
              </w:rPr>
            </w:pPr>
            <w:r w:rsidRPr="00CF4F58">
              <w:rPr>
                <w:noProof/>
              </w:rPr>
              <w:t xml:space="preserve"> Test specifications</w:t>
            </w:r>
          </w:p>
        </w:tc>
        <w:tc>
          <w:tcPr>
            <w:tcW w:w="3401" w:type="dxa"/>
            <w:gridSpan w:val="3"/>
            <w:tcBorders>
              <w:right w:val="single" w:sz="4" w:space="0" w:color="auto"/>
            </w:tcBorders>
            <w:shd w:val="pct30" w:color="FFFF00" w:fill="auto"/>
          </w:tcPr>
          <w:p w14:paraId="5A808297" w14:textId="77777777" w:rsidR="00B856B1" w:rsidRPr="00CF4F58" w:rsidRDefault="00B856B1" w:rsidP="00B856B1">
            <w:pPr>
              <w:pStyle w:val="CRCoverPage"/>
              <w:spacing w:after="0"/>
              <w:ind w:left="99"/>
              <w:rPr>
                <w:noProof/>
              </w:rPr>
            </w:pPr>
            <w:r w:rsidRPr="00CF4F58">
              <w:rPr>
                <w:noProof/>
              </w:rPr>
              <w:t xml:space="preserve">TS/TR ... CR ... </w:t>
            </w:r>
          </w:p>
        </w:tc>
      </w:tr>
      <w:tr w:rsidR="00B856B1" w:rsidRPr="00CF4F58" w14:paraId="56769D89" w14:textId="77777777" w:rsidTr="00547111">
        <w:tc>
          <w:tcPr>
            <w:tcW w:w="2694" w:type="dxa"/>
            <w:gridSpan w:val="2"/>
            <w:tcBorders>
              <w:left w:val="single" w:sz="4" w:space="0" w:color="auto"/>
            </w:tcBorders>
          </w:tcPr>
          <w:p w14:paraId="292EF504" w14:textId="77777777" w:rsidR="00B856B1" w:rsidRPr="00CF4F58" w:rsidRDefault="00B856B1" w:rsidP="00B856B1">
            <w:pPr>
              <w:pStyle w:val="CRCoverPage"/>
              <w:spacing w:after="0"/>
              <w:rPr>
                <w:b/>
                <w:i/>
                <w:noProof/>
              </w:rPr>
            </w:pPr>
            <w:r w:rsidRPr="00CF4F58">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7A7160" w14:textId="77777777"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C17F6" w14:textId="77777777"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1D101907" w14:textId="77777777" w:rsidR="00B856B1" w:rsidRPr="00CF4F58" w:rsidRDefault="00B856B1" w:rsidP="00B856B1">
            <w:pPr>
              <w:pStyle w:val="CRCoverPage"/>
              <w:spacing w:after="0"/>
              <w:rPr>
                <w:noProof/>
              </w:rPr>
            </w:pPr>
            <w:r w:rsidRPr="00CF4F58">
              <w:rPr>
                <w:noProof/>
              </w:rPr>
              <w:t xml:space="preserve"> O&amp;M Specifications</w:t>
            </w:r>
          </w:p>
        </w:tc>
        <w:tc>
          <w:tcPr>
            <w:tcW w:w="3401" w:type="dxa"/>
            <w:gridSpan w:val="3"/>
            <w:tcBorders>
              <w:right w:val="single" w:sz="4" w:space="0" w:color="auto"/>
            </w:tcBorders>
            <w:shd w:val="pct30" w:color="FFFF00" w:fill="auto"/>
          </w:tcPr>
          <w:p w14:paraId="0D9CE129" w14:textId="77777777" w:rsidR="00B856B1" w:rsidRPr="00CF4F58" w:rsidRDefault="00B856B1" w:rsidP="00B856B1">
            <w:pPr>
              <w:pStyle w:val="CRCoverPage"/>
              <w:spacing w:after="0"/>
              <w:ind w:left="99"/>
              <w:rPr>
                <w:noProof/>
              </w:rPr>
            </w:pPr>
            <w:r w:rsidRPr="00CF4F58">
              <w:rPr>
                <w:noProof/>
              </w:rPr>
              <w:t xml:space="preserve">TS/TR ... CR ... </w:t>
            </w:r>
          </w:p>
        </w:tc>
      </w:tr>
      <w:tr w:rsidR="00B856B1" w:rsidRPr="00CF4F58" w14:paraId="23FB848F" w14:textId="77777777" w:rsidTr="008863B9">
        <w:tc>
          <w:tcPr>
            <w:tcW w:w="2694" w:type="dxa"/>
            <w:gridSpan w:val="2"/>
            <w:tcBorders>
              <w:left w:val="single" w:sz="4" w:space="0" w:color="auto"/>
            </w:tcBorders>
          </w:tcPr>
          <w:p w14:paraId="1F868117" w14:textId="77777777" w:rsidR="00B856B1" w:rsidRPr="00CF4F58" w:rsidRDefault="00B856B1" w:rsidP="00B856B1">
            <w:pPr>
              <w:pStyle w:val="CRCoverPage"/>
              <w:spacing w:after="0"/>
              <w:rPr>
                <w:b/>
                <w:i/>
                <w:noProof/>
              </w:rPr>
            </w:pPr>
          </w:p>
        </w:tc>
        <w:tc>
          <w:tcPr>
            <w:tcW w:w="6946" w:type="dxa"/>
            <w:gridSpan w:val="9"/>
            <w:tcBorders>
              <w:right w:val="single" w:sz="4" w:space="0" w:color="auto"/>
            </w:tcBorders>
          </w:tcPr>
          <w:p w14:paraId="06130D8D" w14:textId="77777777" w:rsidR="00B856B1" w:rsidRPr="00CF4F58" w:rsidRDefault="00B856B1" w:rsidP="00B856B1">
            <w:pPr>
              <w:pStyle w:val="CRCoverPage"/>
              <w:spacing w:after="0"/>
              <w:rPr>
                <w:noProof/>
              </w:rPr>
            </w:pPr>
          </w:p>
        </w:tc>
      </w:tr>
      <w:tr w:rsidR="00B856B1" w:rsidRPr="0026688D" w14:paraId="2CF59F5D" w14:textId="77777777" w:rsidTr="008863B9">
        <w:tc>
          <w:tcPr>
            <w:tcW w:w="2694" w:type="dxa"/>
            <w:gridSpan w:val="2"/>
            <w:tcBorders>
              <w:left w:val="single" w:sz="4" w:space="0" w:color="auto"/>
              <w:bottom w:val="single" w:sz="4" w:space="0" w:color="auto"/>
            </w:tcBorders>
          </w:tcPr>
          <w:p w14:paraId="03192D7B" w14:textId="7B72CB13" w:rsidR="00B856B1" w:rsidRPr="00CF4F58" w:rsidRDefault="00B856B1" w:rsidP="00B856B1">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77F27EC1" w14:textId="291838EB" w:rsidR="00B856B1" w:rsidRPr="00A61D7F" w:rsidRDefault="00B856B1" w:rsidP="00B856B1">
            <w:pPr>
              <w:pStyle w:val="CRCoverPage"/>
              <w:spacing w:after="0"/>
              <w:ind w:left="100"/>
              <w:rPr>
                <w:noProof/>
                <w:lang w:val="fr-FR"/>
              </w:rPr>
            </w:pPr>
          </w:p>
        </w:tc>
      </w:tr>
      <w:tr w:rsidR="00B856B1" w:rsidRPr="0026688D" w14:paraId="59582235" w14:textId="77777777" w:rsidTr="008863B9">
        <w:tc>
          <w:tcPr>
            <w:tcW w:w="2694" w:type="dxa"/>
            <w:gridSpan w:val="2"/>
            <w:tcBorders>
              <w:top w:val="single" w:sz="4" w:space="0" w:color="auto"/>
              <w:bottom w:val="single" w:sz="4" w:space="0" w:color="auto"/>
            </w:tcBorders>
          </w:tcPr>
          <w:p w14:paraId="65EF76E5" w14:textId="77777777" w:rsidR="00B856B1" w:rsidRPr="00A61D7F" w:rsidRDefault="00B856B1" w:rsidP="00B856B1">
            <w:pPr>
              <w:pStyle w:val="CRCoverPage"/>
              <w:tabs>
                <w:tab w:val="right" w:pos="2184"/>
              </w:tabs>
              <w:spacing w:after="0"/>
              <w:rPr>
                <w:b/>
                <w:i/>
                <w:noProof/>
                <w:sz w:val="8"/>
                <w:szCs w:val="8"/>
                <w:lang w:val="fr-FR"/>
              </w:rPr>
            </w:pPr>
          </w:p>
        </w:tc>
        <w:tc>
          <w:tcPr>
            <w:tcW w:w="6946" w:type="dxa"/>
            <w:gridSpan w:val="9"/>
            <w:tcBorders>
              <w:top w:val="single" w:sz="4" w:space="0" w:color="auto"/>
              <w:bottom w:val="single" w:sz="4" w:space="0" w:color="auto"/>
            </w:tcBorders>
            <w:shd w:val="solid" w:color="FFFFFF" w:themeColor="background1" w:fill="auto"/>
          </w:tcPr>
          <w:p w14:paraId="2EB10D4D" w14:textId="77777777" w:rsidR="00B856B1" w:rsidRPr="00A61D7F" w:rsidRDefault="00B856B1" w:rsidP="00B856B1">
            <w:pPr>
              <w:pStyle w:val="CRCoverPage"/>
              <w:spacing w:after="0"/>
              <w:ind w:left="100"/>
              <w:rPr>
                <w:noProof/>
                <w:sz w:val="8"/>
                <w:szCs w:val="8"/>
                <w:lang w:val="fr-FR"/>
              </w:rPr>
            </w:pPr>
          </w:p>
        </w:tc>
      </w:tr>
      <w:tr w:rsidR="00B856B1" w:rsidRPr="00CF4F58" w14:paraId="584EDA43" w14:textId="77777777" w:rsidTr="008863B9">
        <w:tc>
          <w:tcPr>
            <w:tcW w:w="2694" w:type="dxa"/>
            <w:gridSpan w:val="2"/>
            <w:tcBorders>
              <w:top w:val="single" w:sz="4" w:space="0" w:color="auto"/>
              <w:left w:val="single" w:sz="4" w:space="0" w:color="auto"/>
              <w:bottom w:val="single" w:sz="4" w:space="0" w:color="auto"/>
            </w:tcBorders>
          </w:tcPr>
          <w:p w14:paraId="25251FED" w14:textId="77777777" w:rsidR="00B856B1" w:rsidRPr="00CF4F58" w:rsidRDefault="00B856B1" w:rsidP="00B856B1">
            <w:pPr>
              <w:pStyle w:val="CRCoverPage"/>
              <w:tabs>
                <w:tab w:val="right" w:pos="2184"/>
              </w:tabs>
              <w:spacing w:after="0"/>
              <w:rPr>
                <w:b/>
                <w:i/>
                <w:noProof/>
              </w:rPr>
            </w:pPr>
            <w:r w:rsidRPr="00CF4F5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468451" w14:textId="2127C749" w:rsidR="00B856B1" w:rsidRPr="00CF4F58" w:rsidRDefault="00EF05D9" w:rsidP="004F6613">
            <w:pPr>
              <w:pStyle w:val="CRCoverPage"/>
              <w:spacing w:after="0"/>
              <w:ind w:left="100"/>
              <w:rPr>
                <w:noProof/>
              </w:rPr>
            </w:pPr>
            <w:r>
              <w:rPr>
                <w:noProof/>
              </w:rPr>
              <w:t xml:space="preserve">was </w:t>
            </w:r>
            <w:r w:rsidRPr="00EF05D9">
              <w:rPr>
                <w:noProof/>
              </w:rPr>
              <w:t>C6-200807</w:t>
            </w:r>
          </w:p>
        </w:tc>
      </w:tr>
    </w:tbl>
    <w:p w14:paraId="64181713" w14:textId="06945065" w:rsidR="001E41F3" w:rsidRPr="00CF4F58" w:rsidRDefault="001E41F3">
      <w:pPr>
        <w:pStyle w:val="CRCoverPage"/>
        <w:spacing w:after="0"/>
        <w:rPr>
          <w:noProof/>
          <w:sz w:val="8"/>
          <w:szCs w:val="8"/>
        </w:rPr>
      </w:pPr>
    </w:p>
    <w:p w14:paraId="0B3A32D6" w14:textId="77777777" w:rsidR="001E41F3" w:rsidRPr="00CF4F58" w:rsidRDefault="001E41F3">
      <w:pPr>
        <w:rPr>
          <w:noProof/>
        </w:rPr>
        <w:sectPr w:rsidR="001E41F3" w:rsidRPr="00CF4F58">
          <w:headerReference w:type="even" r:id="rId12"/>
          <w:footnotePr>
            <w:numRestart w:val="eachSect"/>
          </w:footnotePr>
          <w:pgSz w:w="11907" w:h="16840" w:code="9"/>
          <w:pgMar w:top="1418" w:right="1134" w:bottom="1134" w:left="1134" w:header="680" w:footer="567" w:gutter="0"/>
          <w:cols w:space="720"/>
        </w:sectPr>
      </w:pPr>
    </w:p>
    <w:p w14:paraId="61198178" w14:textId="77777777" w:rsidR="008F5850" w:rsidRDefault="008F5850" w:rsidP="008F5850">
      <w:pPr>
        <w:jc w:val="center"/>
        <w:rPr>
          <w:noProof/>
        </w:rPr>
      </w:pPr>
      <w:bookmarkStart w:id="1" w:name="_Toc11052791"/>
      <w:bookmarkStart w:id="2" w:name="_Toc20391631"/>
      <w:bookmarkStart w:id="3" w:name="_Toc27773597"/>
      <w:bookmarkStart w:id="4" w:name="_Toc11052785"/>
      <w:bookmarkStart w:id="5" w:name="_Toc20391625"/>
      <w:bookmarkStart w:id="6" w:name="_Toc27773591"/>
      <w:bookmarkStart w:id="7" w:name="_Toc10738243"/>
      <w:bookmarkStart w:id="8" w:name="_Toc20396077"/>
      <w:bookmarkStart w:id="9" w:name="_Toc29397659"/>
      <w:bookmarkStart w:id="10" w:name="_Toc29398781"/>
      <w:bookmarkStart w:id="11" w:name="_Toc36648791"/>
      <w:bookmarkStart w:id="12" w:name="_Toc36654579"/>
      <w:bookmarkStart w:id="13" w:name="_Toc44960850"/>
      <w:bookmarkStart w:id="14" w:name="_Toc50982491"/>
      <w:bookmarkStart w:id="15" w:name="_Toc50984662"/>
      <w:bookmarkStart w:id="16" w:name="_Toc10738250"/>
      <w:bookmarkStart w:id="17" w:name="_Toc20396084"/>
      <w:bookmarkStart w:id="18" w:name="_Toc29397666"/>
      <w:bookmarkStart w:id="19" w:name="_Toc29398788"/>
      <w:bookmarkStart w:id="20" w:name="_Toc36648798"/>
      <w:bookmarkStart w:id="21" w:name="_Toc36654586"/>
      <w:bookmarkStart w:id="22" w:name="_Toc44960857"/>
      <w:bookmarkStart w:id="23" w:name="_Toc50982498"/>
      <w:bookmarkStart w:id="24" w:name="_Toc50984669"/>
      <w:r w:rsidRPr="00CF4F58">
        <w:rPr>
          <w:noProof/>
          <w:highlight w:val="green"/>
        </w:rPr>
        <w:lastRenderedPageBreak/>
        <w:t>***** Next change *****</w:t>
      </w:r>
      <w:bookmarkEnd w:id="1"/>
      <w:bookmarkEnd w:id="2"/>
      <w:bookmarkEnd w:id="3"/>
      <w:bookmarkEnd w:id="4"/>
      <w:bookmarkEnd w:id="5"/>
      <w:bookmarkEnd w:id="6"/>
    </w:p>
    <w:p w14:paraId="4669C64A" w14:textId="77777777" w:rsidR="0029317D" w:rsidRPr="00943D4C" w:rsidRDefault="0029317D" w:rsidP="0029317D">
      <w:pPr>
        <w:tabs>
          <w:tab w:val="left" w:pos="0"/>
        </w:tabs>
      </w:pPr>
    </w:p>
    <w:p w14:paraId="62E8EBC2" w14:textId="77777777" w:rsidR="0029317D" w:rsidRPr="00943D4C" w:rsidRDefault="0029317D" w:rsidP="0029317D">
      <w:pPr>
        <w:pStyle w:val="Heading1"/>
      </w:pPr>
      <w:bookmarkStart w:id="25" w:name="_Toc10738239"/>
      <w:bookmarkStart w:id="26" w:name="_Toc20396073"/>
      <w:bookmarkStart w:id="27" w:name="_Toc29397655"/>
      <w:bookmarkStart w:id="28" w:name="_Toc29398777"/>
      <w:bookmarkStart w:id="29" w:name="_Toc36648787"/>
      <w:bookmarkStart w:id="30" w:name="_Toc36654575"/>
      <w:bookmarkStart w:id="31" w:name="_Toc44960846"/>
      <w:bookmarkStart w:id="32" w:name="_Toc50982487"/>
      <w:bookmarkStart w:id="33" w:name="_Toc50984658"/>
      <w:r w:rsidRPr="00943D4C">
        <w:t>2</w:t>
      </w:r>
      <w:r w:rsidRPr="00943D4C">
        <w:tab/>
        <w:t>References</w:t>
      </w:r>
      <w:bookmarkEnd w:id="25"/>
      <w:bookmarkEnd w:id="26"/>
      <w:bookmarkEnd w:id="27"/>
      <w:bookmarkEnd w:id="28"/>
      <w:bookmarkEnd w:id="29"/>
      <w:bookmarkEnd w:id="30"/>
      <w:bookmarkEnd w:id="31"/>
      <w:bookmarkEnd w:id="32"/>
      <w:bookmarkEnd w:id="33"/>
    </w:p>
    <w:p w14:paraId="1CA95A61" w14:textId="77777777" w:rsidR="0029317D" w:rsidRPr="00943D4C" w:rsidRDefault="0029317D" w:rsidP="0029317D">
      <w:r w:rsidRPr="00943D4C">
        <w:t>The following documents contain provisions which, through reference in this text, constitute provisions of the present document.</w:t>
      </w:r>
    </w:p>
    <w:p w14:paraId="27FCFA1B" w14:textId="77777777" w:rsidR="0029317D" w:rsidRPr="00943D4C" w:rsidRDefault="0029317D" w:rsidP="0029317D">
      <w:pPr>
        <w:pStyle w:val="ListBullet"/>
      </w:pPr>
      <w:r w:rsidRPr="00943D4C">
        <w:rPr>
          <w:rFonts w:ascii="Symbol" w:hAnsi="Symbol"/>
        </w:rPr>
        <w:t></w:t>
      </w:r>
      <w:r w:rsidRPr="00943D4C">
        <w:rPr>
          <w:rFonts w:ascii="Symbol" w:hAnsi="Symbol"/>
        </w:rPr>
        <w:tab/>
      </w:r>
      <w:r w:rsidRPr="00943D4C">
        <w:t>References are either specific (identified by date of publication, edition number, version number, etc.) or non</w:t>
      </w:r>
      <w:r w:rsidRPr="00943D4C">
        <w:noBreakHyphen/>
        <w:t>specific.</w:t>
      </w:r>
    </w:p>
    <w:p w14:paraId="2F13A07F" w14:textId="77777777" w:rsidR="0029317D" w:rsidRPr="00943D4C" w:rsidRDefault="0029317D" w:rsidP="0029317D">
      <w:pPr>
        <w:pStyle w:val="ListBullet"/>
      </w:pPr>
      <w:r w:rsidRPr="00943D4C">
        <w:rPr>
          <w:rFonts w:ascii="Symbol" w:hAnsi="Symbol"/>
        </w:rPr>
        <w:t></w:t>
      </w:r>
      <w:r w:rsidRPr="00943D4C">
        <w:rPr>
          <w:rFonts w:ascii="Symbol" w:hAnsi="Symbol"/>
        </w:rPr>
        <w:tab/>
      </w:r>
      <w:r w:rsidRPr="00943D4C">
        <w:t>For a specific reference, subsequent revisions do not apply.</w:t>
      </w:r>
    </w:p>
    <w:p w14:paraId="1F00F4F1" w14:textId="77777777" w:rsidR="0029317D" w:rsidRPr="00943D4C" w:rsidRDefault="0029317D" w:rsidP="0029317D">
      <w:pPr>
        <w:pStyle w:val="ListBullet"/>
      </w:pPr>
      <w:r w:rsidRPr="00943D4C">
        <w:rPr>
          <w:rFonts w:ascii="Symbol" w:hAnsi="Symbol"/>
        </w:rPr>
        <w:t></w:t>
      </w:r>
      <w:r w:rsidRPr="00943D4C">
        <w:rPr>
          <w:rFonts w:ascii="Symbol" w:hAnsi="Symbol"/>
        </w:rPr>
        <w:tab/>
      </w:r>
      <w:r w:rsidRPr="00943D4C">
        <w:t>For a non-specific reference, the latest version in same release as the implementation release of the terminal under test applies.</w:t>
      </w:r>
    </w:p>
    <w:p w14:paraId="02C17C00" w14:textId="77777777" w:rsidR="0029317D" w:rsidRPr="00943D4C" w:rsidRDefault="0029317D" w:rsidP="0029317D">
      <w:pPr>
        <w:pStyle w:val="EX"/>
      </w:pPr>
      <w:r w:rsidRPr="00943D4C">
        <w:t>[1]</w:t>
      </w:r>
      <w:r w:rsidRPr="00943D4C">
        <w:tab/>
        <w:t>Void</w:t>
      </w:r>
    </w:p>
    <w:p w14:paraId="53BEB330" w14:textId="77777777" w:rsidR="0029317D" w:rsidRPr="00943D4C" w:rsidRDefault="0029317D" w:rsidP="0029317D">
      <w:pPr>
        <w:pStyle w:val="EX"/>
      </w:pPr>
      <w:r w:rsidRPr="00943D4C">
        <w:t>[2]</w:t>
      </w:r>
      <w:r w:rsidRPr="00943D4C">
        <w:tab/>
        <w:t>Void</w:t>
      </w:r>
    </w:p>
    <w:p w14:paraId="55ED1234" w14:textId="77777777" w:rsidR="0029317D" w:rsidRPr="00943D4C" w:rsidRDefault="0029317D" w:rsidP="0029317D">
      <w:pPr>
        <w:pStyle w:val="EX"/>
      </w:pPr>
      <w:r w:rsidRPr="00943D4C">
        <w:t>[3]</w:t>
      </w:r>
      <w:r w:rsidRPr="00943D4C">
        <w:tab/>
        <w:t>3GPP TS 23.038: "Alphabets and language-specific information".</w:t>
      </w:r>
    </w:p>
    <w:p w14:paraId="02E0369A" w14:textId="77777777" w:rsidR="0029317D" w:rsidRPr="00943D4C" w:rsidRDefault="0029317D" w:rsidP="0029317D">
      <w:pPr>
        <w:pStyle w:val="EX"/>
      </w:pPr>
      <w:r w:rsidRPr="00943D4C">
        <w:t>[4]</w:t>
      </w:r>
      <w:r w:rsidRPr="00943D4C">
        <w:tab/>
        <w:t>3GPP TS 31.102: "Characteristics of the USIM application".</w:t>
      </w:r>
    </w:p>
    <w:p w14:paraId="6E9B6006" w14:textId="77777777" w:rsidR="0029317D" w:rsidRPr="00943D4C" w:rsidRDefault="0029317D" w:rsidP="0029317D">
      <w:pPr>
        <w:pStyle w:val="EX"/>
        <w:spacing w:after="0"/>
      </w:pPr>
      <w:r w:rsidRPr="00943D4C">
        <w:t>[5]</w:t>
      </w:r>
      <w:r w:rsidRPr="00943D4C">
        <w:tab/>
        <w:t>If the device under test is a</w:t>
      </w:r>
    </w:p>
    <w:p w14:paraId="59BFBB38" w14:textId="77777777" w:rsidR="0029317D" w:rsidRPr="00943D4C" w:rsidRDefault="0029317D" w:rsidP="0029317D">
      <w:pPr>
        <w:pStyle w:val="B2"/>
      </w:pPr>
      <w:r>
        <w:t>-</w:t>
      </w:r>
      <w:r>
        <w:tab/>
      </w:r>
      <w:r w:rsidRPr="00943D4C">
        <w:t>R99 ME:</w:t>
      </w:r>
      <w:r>
        <w:tab/>
      </w:r>
      <w:r w:rsidRPr="00943D4C">
        <w:t>ETSI TS 102 221 v3.18.0: "UICC-Terminal interface; Physical and logical characteristics",</w:t>
      </w:r>
    </w:p>
    <w:p w14:paraId="2B7E399F" w14:textId="77777777" w:rsidR="0029317D" w:rsidRPr="00943D4C" w:rsidRDefault="0029317D" w:rsidP="0029317D">
      <w:pPr>
        <w:pStyle w:val="B2"/>
      </w:pPr>
      <w:r>
        <w:t>-</w:t>
      </w:r>
      <w:r>
        <w:tab/>
      </w:r>
      <w:r w:rsidRPr="00943D4C">
        <w:t>Rel-4 ME:</w:t>
      </w:r>
      <w:r>
        <w:tab/>
      </w:r>
      <w:r w:rsidRPr="00943D4C">
        <w:t>ETSI TS 102 221 v4.16.0: "UICC-Terminal interface; Physical and logical characteristics",</w:t>
      </w:r>
    </w:p>
    <w:p w14:paraId="24756048" w14:textId="77777777" w:rsidR="0029317D" w:rsidRPr="00943D4C" w:rsidRDefault="0029317D" w:rsidP="0029317D">
      <w:pPr>
        <w:pStyle w:val="B2"/>
      </w:pPr>
      <w:r>
        <w:t>-</w:t>
      </w:r>
      <w:r>
        <w:tab/>
      </w:r>
      <w:r w:rsidRPr="00943D4C">
        <w:t>Rel-5 ME:</w:t>
      </w:r>
      <w:r>
        <w:tab/>
      </w:r>
      <w:r w:rsidRPr="00943D4C">
        <w:t>ETSI TS 102 221 v5.10.0: "UICC-Terminal interface; Physical and logical characteristics",</w:t>
      </w:r>
    </w:p>
    <w:p w14:paraId="45FB63A0" w14:textId="77777777" w:rsidR="0029317D" w:rsidRPr="00943D4C" w:rsidRDefault="0029317D" w:rsidP="0029317D">
      <w:pPr>
        <w:pStyle w:val="B2"/>
      </w:pPr>
      <w:r>
        <w:t>-</w:t>
      </w:r>
      <w:r>
        <w:tab/>
      </w:r>
      <w:r w:rsidRPr="00943D4C">
        <w:t>Rel-6 ME:</w:t>
      </w:r>
      <w:r>
        <w:tab/>
      </w:r>
      <w:r w:rsidRPr="00943D4C">
        <w:t>ETSI TS 102 221 v6.15.0: "UICC-Terminal interface; Physical and logical characteristics",</w:t>
      </w:r>
    </w:p>
    <w:p w14:paraId="5829D72D" w14:textId="77777777" w:rsidR="0029317D" w:rsidRPr="00943D4C" w:rsidRDefault="0029317D" w:rsidP="0029317D">
      <w:pPr>
        <w:pStyle w:val="B2"/>
      </w:pPr>
      <w:r>
        <w:t>-</w:t>
      </w:r>
      <w:r>
        <w:tab/>
      </w:r>
      <w:r w:rsidRPr="00943D4C">
        <w:t>Rel-7 ME:</w:t>
      </w:r>
      <w:r>
        <w:tab/>
      </w:r>
      <w:r w:rsidRPr="00943D4C">
        <w:t>ETSI TS 102 221 v7.17.0: "UICC-Terminal interface; Physical and logical characteristics",</w:t>
      </w:r>
    </w:p>
    <w:p w14:paraId="5830C252" w14:textId="77777777" w:rsidR="0029317D" w:rsidRPr="00943D4C" w:rsidRDefault="0029317D" w:rsidP="0029317D">
      <w:pPr>
        <w:pStyle w:val="B2"/>
      </w:pPr>
      <w:r>
        <w:t>-</w:t>
      </w:r>
      <w:r>
        <w:tab/>
      </w:r>
      <w:r w:rsidRPr="00943D4C">
        <w:t>Rel-8 ME:</w:t>
      </w:r>
      <w:r>
        <w:tab/>
      </w:r>
      <w:r w:rsidRPr="00943D4C">
        <w:t>ETSI TS 102 221 v8.5.0: "UICC-Terminal interface; Physical and logical characteristics",</w:t>
      </w:r>
    </w:p>
    <w:p w14:paraId="619BAFFC" w14:textId="77777777" w:rsidR="0029317D" w:rsidRPr="00943D4C" w:rsidRDefault="0029317D" w:rsidP="0029317D">
      <w:pPr>
        <w:pStyle w:val="B2"/>
      </w:pPr>
      <w:r>
        <w:t>-</w:t>
      </w:r>
      <w:r>
        <w:tab/>
      </w:r>
      <w:r w:rsidRPr="00943D4C">
        <w:t>Rel-9 ME:</w:t>
      </w:r>
      <w:r>
        <w:tab/>
      </w:r>
      <w:r w:rsidRPr="00943D4C">
        <w:t>ETSI TS 102 221 v9.2.0: "UICC-Terminal interface; Physical and logical characteristics"",</w:t>
      </w:r>
    </w:p>
    <w:p w14:paraId="2CBB3B7A" w14:textId="77777777" w:rsidR="0029317D" w:rsidRPr="00943D4C" w:rsidRDefault="0029317D" w:rsidP="0029317D">
      <w:pPr>
        <w:pStyle w:val="B2"/>
      </w:pPr>
      <w:r>
        <w:t>-</w:t>
      </w:r>
      <w:r>
        <w:tab/>
      </w:r>
      <w:r w:rsidRPr="00943D4C">
        <w:t>Rel-10 ME:</w:t>
      </w:r>
      <w:r>
        <w:tab/>
      </w:r>
      <w:r w:rsidRPr="00943D4C">
        <w:t>ETSI TS 102 221 v10.0.0: "UICC-Terminal interface; Physical and logical characteristics",</w:t>
      </w:r>
    </w:p>
    <w:p w14:paraId="25E58480" w14:textId="77777777" w:rsidR="0029317D" w:rsidRPr="00943D4C" w:rsidRDefault="0029317D" w:rsidP="0029317D">
      <w:pPr>
        <w:pStyle w:val="B2"/>
      </w:pPr>
      <w:r>
        <w:t>-</w:t>
      </w:r>
      <w:r>
        <w:tab/>
      </w:r>
      <w:r w:rsidRPr="00943D4C">
        <w:t>Rel-11 ME:</w:t>
      </w:r>
      <w:r>
        <w:tab/>
      </w:r>
      <w:r w:rsidRPr="00943D4C">
        <w:t>ETSI TS 102 221 v11.1.0: "UICC-Terminal interface; Physical and logical characteristics",</w:t>
      </w:r>
    </w:p>
    <w:p w14:paraId="7118D96B" w14:textId="77777777" w:rsidR="0029317D" w:rsidRPr="00943D4C" w:rsidRDefault="0029317D" w:rsidP="0029317D">
      <w:pPr>
        <w:pStyle w:val="B2"/>
      </w:pPr>
      <w:r>
        <w:t>-</w:t>
      </w:r>
      <w:r>
        <w:tab/>
      </w:r>
      <w:r w:rsidRPr="00943D4C">
        <w:t>Rel-12 ME:</w:t>
      </w:r>
      <w:r>
        <w:tab/>
      </w:r>
      <w:r w:rsidRPr="00943D4C">
        <w:t>ETSI TS 102 221 v12.1.0: "UICC-Terminal interface; Physical and logical characteristics".</w:t>
      </w:r>
    </w:p>
    <w:p w14:paraId="6159E38B" w14:textId="77777777" w:rsidR="0029317D" w:rsidRPr="00943D4C" w:rsidRDefault="0029317D" w:rsidP="0029317D">
      <w:pPr>
        <w:pStyle w:val="B2"/>
      </w:pPr>
      <w:r>
        <w:t>-</w:t>
      </w:r>
      <w:r>
        <w:tab/>
      </w:r>
      <w:r w:rsidRPr="00943D4C">
        <w:t>Rel-13 ME:</w:t>
      </w:r>
      <w:r>
        <w:tab/>
      </w:r>
      <w:r w:rsidRPr="00943D4C">
        <w:t>ETSI TS 102 221 v13.2.0: "UICC-Terminal interface; Physical and logical characteristics".</w:t>
      </w:r>
    </w:p>
    <w:p w14:paraId="507B2722" w14:textId="77777777" w:rsidR="0029317D" w:rsidRPr="00943D4C" w:rsidRDefault="0029317D" w:rsidP="0029317D">
      <w:pPr>
        <w:pStyle w:val="B2"/>
      </w:pPr>
      <w:r>
        <w:t>-</w:t>
      </w:r>
      <w:r>
        <w:tab/>
      </w:r>
      <w:r w:rsidRPr="00943D4C">
        <w:t>Rel-14 ME:</w:t>
      </w:r>
      <w:r>
        <w:tab/>
      </w:r>
      <w:r w:rsidRPr="00943D4C">
        <w:t>ETSI TS 102 221 v14.1.0: "UICC-Terminal interface; Physical and logical characteristics".</w:t>
      </w:r>
    </w:p>
    <w:p w14:paraId="1F9922D0" w14:textId="77777777" w:rsidR="0029317D" w:rsidRPr="00943D4C" w:rsidRDefault="0029317D" w:rsidP="0029317D">
      <w:pPr>
        <w:pStyle w:val="B2"/>
      </w:pPr>
      <w:r>
        <w:t>-</w:t>
      </w:r>
      <w:r>
        <w:tab/>
      </w:r>
      <w:r w:rsidRPr="00943D4C">
        <w:t>Rel-15 ME:</w:t>
      </w:r>
      <w:r>
        <w:tab/>
      </w:r>
      <w:r w:rsidRPr="00943D4C">
        <w:t>ETSI TS 102 221 v15.0.0: "UICC-Terminal interface; Physical and logical characteristics".</w:t>
      </w:r>
    </w:p>
    <w:p w14:paraId="50D948C6" w14:textId="77777777" w:rsidR="0029317D" w:rsidRPr="00943D4C" w:rsidRDefault="0029317D" w:rsidP="0029317D">
      <w:pPr>
        <w:pStyle w:val="EX"/>
      </w:pPr>
      <w:r w:rsidRPr="00943D4C">
        <w:t>[6]</w:t>
      </w:r>
      <w:r w:rsidRPr="00943D4C">
        <w:tab/>
        <w:t>3GPP TS 22.011: "Service accessibility".</w:t>
      </w:r>
    </w:p>
    <w:p w14:paraId="3AC9AB26" w14:textId="77777777" w:rsidR="0029317D" w:rsidRPr="00943D4C" w:rsidRDefault="0029317D" w:rsidP="0029317D">
      <w:pPr>
        <w:pStyle w:val="EX"/>
      </w:pPr>
      <w:r w:rsidRPr="00943D4C">
        <w:t>[7]</w:t>
      </w:r>
      <w:r w:rsidRPr="00943D4C">
        <w:tab/>
        <w:t>3GPP TR 21.905: "Vocabulary for 3GPP Specifications".</w:t>
      </w:r>
    </w:p>
    <w:p w14:paraId="65B794C3" w14:textId="77777777" w:rsidR="0029317D" w:rsidRPr="00943D4C" w:rsidRDefault="0029317D" w:rsidP="0029317D">
      <w:pPr>
        <w:pStyle w:val="EX"/>
      </w:pPr>
      <w:r w:rsidRPr="00943D4C">
        <w:t>[8]</w:t>
      </w:r>
      <w:r w:rsidRPr="00943D4C">
        <w:tab/>
        <w:t>3GPP TS 22.024: "Description of Charge Advice Information (CAI)".</w:t>
      </w:r>
    </w:p>
    <w:p w14:paraId="4ED2F360" w14:textId="77777777" w:rsidR="0029317D" w:rsidRPr="00943D4C" w:rsidRDefault="0029317D" w:rsidP="0029317D">
      <w:pPr>
        <w:pStyle w:val="EX"/>
      </w:pPr>
      <w:r w:rsidRPr="00943D4C">
        <w:t>[9]</w:t>
      </w:r>
      <w:r w:rsidRPr="00943D4C">
        <w:tab/>
        <w:t>3GPP TS 23.086: "Advice of Charge (</w:t>
      </w:r>
      <w:proofErr w:type="spellStart"/>
      <w:r w:rsidRPr="00943D4C">
        <w:t>AoC</w:t>
      </w:r>
      <w:proofErr w:type="spellEnd"/>
      <w:r w:rsidRPr="00943D4C">
        <w:t>) Supplementary Service – Stage 2".</w:t>
      </w:r>
    </w:p>
    <w:p w14:paraId="0DCF915B" w14:textId="77777777" w:rsidR="0029317D" w:rsidRPr="00943D4C" w:rsidRDefault="0029317D" w:rsidP="0029317D">
      <w:pPr>
        <w:pStyle w:val="EX"/>
      </w:pPr>
      <w:r w:rsidRPr="00943D4C">
        <w:t>[10]</w:t>
      </w:r>
      <w:r w:rsidRPr="00943D4C">
        <w:tab/>
        <w:t>3GPP TS 24.086: "Advice of Charge (</w:t>
      </w:r>
      <w:proofErr w:type="spellStart"/>
      <w:r w:rsidRPr="00943D4C">
        <w:t>AoC</w:t>
      </w:r>
      <w:proofErr w:type="spellEnd"/>
      <w:r w:rsidRPr="00943D4C">
        <w:t>) Supplementary Service – Stage 3".</w:t>
      </w:r>
    </w:p>
    <w:p w14:paraId="6F07FD9D" w14:textId="77777777" w:rsidR="0029317D" w:rsidRPr="00943D4C" w:rsidRDefault="0029317D" w:rsidP="0029317D">
      <w:pPr>
        <w:pStyle w:val="EX"/>
      </w:pPr>
      <w:r w:rsidRPr="00943D4C">
        <w:t>[11]</w:t>
      </w:r>
      <w:r w:rsidRPr="00943D4C">
        <w:tab/>
        <w:t>3GPP TS 22.101: "Service aspects; Service principles".</w:t>
      </w:r>
    </w:p>
    <w:p w14:paraId="20995AA9" w14:textId="77777777" w:rsidR="0029317D" w:rsidRPr="00943D4C" w:rsidRDefault="0029317D" w:rsidP="0029317D">
      <w:pPr>
        <w:pStyle w:val="EX"/>
      </w:pPr>
      <w:r w:rsidRPr="00943D4C">
        <w:t>[12]</w:t>
      </w:r>
      <w:r w:rsidRPr="00943D4C">
        <w:tab/>
        <w:t>3GPP TS 22.030: "Man-Machine Interface (MMI) of the User Equipment (UE)".</w:t>
      </w:r>
    </w:p>
    <w:p w14:paraId="3637CB27" w14:textId="77777777" w:rsidR="0029317D" w:rsidRPr="00943D4C" w:rsidRDefault="0029317D" w:rsidP="0029317D">
      <w:pPr>
        <w:pStyle w:val="EX"/>
      </w:pPr>
      <w:r w:rsidRPr="00943D4C">
        <w:lastRenderedPageBreak/>
        <w:t>[13]</w:t>
      </w:r>
      <w:r w:rsidRPr="00943D4C">
        <w:tab/>
        <w:t>3GPP TS 23.040: "Technical realization of the Short Message Service (SMS)".</w:t>
      </w:r>
    </w:p>
    <w:p w14:paraId="15797522" w14:textId="77777777" w:rsidR="0029317D" w:rsidRPr="00943D4C" w:rsidRDefault="0029317D" w:rsidP="0029317D">
      <w:pPr>
        <w:pStyle w:val="EX"/>
      </w:pPr>
      <w:r w:rsidRPr="00943D4C">
        <w:t>[14]</w:t>
      </w:r>
      <w:r w:rsidRPr="00943D4C">
        <w:tab/>
        <w:t>3GPP TS 23.003: "Numbering, Addressing and Identification".</w:t>
      </w:r>
    </w:p>
    <w:p w14:paraId="6F8F4448" w14:textId="77777777" w:rsidR="0029317D" w:rsidRPr="00943D4C" w:rsidRDefault="0029317D" w:rsidP="0029317D">
      <w:pPr>
        <w:pStyle w:val="EX"/>
      </w:pPr>
      <w:r w:rsidRPr="00943D4C">
        <w:t>[15]</w:t>
      </w:r>
      <w:r w:rsidRPr="00943D4C">
        <w:tab/>
        <w:t>3GPP TS 44.018: "</w:t>
      </w:r>
      <w:smartTag w:uri="urn:schemas-microsoft-com:office:smarttags" w:element="place">
        <w:r w:rsidRPr="00943D4C">
          <w:t>Mobile</w:t>
        </w:r>
      </w:smartTag>
      <w:r w:rsidRPr="00943D4C">
        <w:t xml:space="preserve"> radio interface layer 3 specification; Radio Resource Control Protocol".</w:t>
      </w:r>
    </w:p>
    <w:p w14:paraId="663B816E" w14:textId="77777777" w:rsidR="0029317D" w:rsidRPr="00943D4C" w:rsidRDefault="0029317D" w:rsidP="0029317D">
      <w:pPr>
        <w:pStyle w:val="EX"/>
      </w:pPr>
      <w:r w:rsidRPr="00943D4C">
        <w:t>[16]</w:t>
      </w:r>
      <w:r w:rsidRPr="00943D4C">
        <w:tab/>
        <w:t>3GPP TS 24.008: "</w:t>
      </w:r>
      <w:smartTag w:uri="urn:schemas-microsoft-com:office:smarttags" w:element="place">
        <w:r w:rsidRPr="00943D4C">
          <w:t>Mobile</w:t>
        </w:r>
      </w:smartTag>
      <w:r w:rsidRPr="00943D4C">
        <w:t xml:space="preserve"> radio interface Layer 3 specification; Core Network protocols; Stage 3".</w:t>
      </w:r>
    </w:p>
    <w:p w14:paraId="13E13BCB" w14:textId="77777777" w:rsidR="0029317D" w:rsidRPr="00943D4C" w:rsidRDefault="0029317D" w:rsidP="0029317D">
      <w:pPr>
        <w:pStyle w:val="EX"/>
      </w:pPr>
      <w:r w:rsidRPr="00943D4C">
        <w:t>[17]</w:t>
      </w:r>
      <w:r w:rsidRPr="00943D4C">
        <w:tab/>
        <w:t>3GPP TS 24.080: "</w:t>
      </w:r>
      <w:smartTag w:uri="urn:schemas-microsoft-com:office:smarttags" w:element="place">
        <w:r w:rsidRPr="00943D4C">
          <w:t>Mobile</w:t>
        </w:r>
      </w:smartTag>
      <w:r w:rsidRPr="00943D4C">
        <w:t xml:space="preserve"> radio Layer 3 supplementary service specification; Formats and coding".</w:t>
      </w:r>
    </w:p>
    <w:p w14:paraId="42BFA4A0" w14:textId="77777777" w:rsidR="0029317D" w:rsidRPr="00943D4C" w:rsidRDefault="0029317D" w:rsidP="0029317D">
      <w:pPr>
        <w:pStyle w:val="EX"/>
      </w:pPr>
      <w:r w:rsidRPr="00943D4C">
        <w:t>[18]</w:t>
      </w:r>
      <w:r w:rsidRPr="00943D4C">
        <w:tab/>
        <w:t>3GPP TS 22.086: "Advice of Charge (</w:t>
      </w:r>
      <w:proofErr w:type="spellStart"/>
      <w:r w:rsidRPr="00943D4C">
        <w:t>AoC</w:t>
      </w:r>
      <w:proofErr w:type="spellEnd"/>
      <w:r w:rsidRPr="00943D4C">
        <w:t>) supplementary services; Stage 1".</w:t>
      </w:r>
    </w:p>
    <w:p w14:paraId="4D1B6BB6" w14:textId="77777777" w:rsidR="0029317D" w:rsidRPr="00943D4C" w:rsidRDefault="0029317D" w:rsidP="0029317D">
      <w:pPr>
        <w:pStyle w:val="EX"/>
      </w:pPr>
      <w:r w:rsidRPr="00943D4C">
        <w:t>[19]</w:t>
      </w:r>
      <w:r w:rsidRPr="00943D4C">
        <w:tab/>
        <w:t>3GPP TS 21.111: "USIM and IC card requirements".</w:t>
      </w:r>
    </w:p>
    <w:p w14:paraId="2FFFF9F0" w14:textId="77777777" w:rsidR="0029317D" w:rsidRPr="00943D4C" w:rsidRDefault="0029317D" w:rsidP="0029317D">
      <w:pPr>
        <w:pStyle w:val="EX"/>
      </w:pPr>
      <w:r w:rsidRPr="00943D4C">
        <w:t>[20]</w:t>
      </w:r>
      <w:r w:rsidRPr="00943D4C">
        <w:tab/>
        <w:t>3GPP TS 25.331 "Radio Resource Control (RRC); Protocol Specification".</w:t>
      </w:r>
    </w:p>
    <w:p w14:paraId="0A243758" w14:textId="77777777" w:rsidR="0029317D" w:rsidRPr="00943D4C" w:rsidRDefault="0029317D" w:rsidP="0029317D">
      <w:pPr>
        <w:pStyle w:val="EX"/>
      </w:pPr>
      <w:r w:rsidRPr="00943D4C">
        <w:t>[21]</w:t>
      </w:r>
      <w:r w:rsidRPr="00943D4C">
        <w:tab/>
        <w:t>3GPP TS 34.108 "Common test environments for User Equipment (UE) conformance testing".</w:t>
      </w:r>
    </w:p>
    <w:p w14:paraId="2A6BE590" w14:textId="77777777" w:rsidR="0029317D" w:rsidRPr="00943D4C" w:rsidRDefault="0029317D" w:rsidP="0029317D">
      <w:pPr>
        <w:pStyle w:val="EX"/>
      </w:pPr>
      <w:r w:rsidRPr="00943D4C">
        <w:t>[22]</w:t>
      </w:r>
      <w:r w:rsidRPr="00943D4C">
        <w:tab/>
        <w:t>3GPP TS 51.010</w:t>
      </w:r>
      <w:r w:rsidRPr="00943D4C">
        <w:noBreakHyphen/>
        <w:t>1 "</w:t>
      </w:r>
      <w:smartTag w:uri="urn:schemas-microsoft-com:office:smarttags" w:element="place">
        <w:r w:rsidRPr="00943D4C">
          <w:t>Mobile</w:t>
        </w:r>
      </w:smartTag>
      <w:r w:rsidRPr="00943D4C">
        <w:t xml:space="preserve"> Station (MS) conformance specification; Part1: Conformance specification".</w:t>
      </w:r>
    </w:p>
    <w:p w14:paraId="0852A0CE" w14:textId="77777777" w:rsidR="0029317D" w:rsidRPr="00943D4C" w:rsidRDefault="0029317D" w:rsidP="0029317D">
      <w:pPr>
        <w:pStyle w:val="EX"/>
      </w:pPr>
      <w:r w:rsidRPr="00943D4C">
        <w:t>[23]</w:t>
      </w:r>
      <w:r w:rsidRPr="00943D4C">
        <w:tab/>
        <w:t>3GPP TS 23.140 Release 6 "Multimedia Messaging Service (MMS); Functional description; Stage 2".</w:t>
      </w:r>
    </w:p>
    <w:p w14:paraId="64EFA9FE" w14:textId="77777777" w:rsidR="0029317D" w:rsidRPr="00943D4C" w:rsidRDefault="0029317D" w:rsidP="0029317D">
      <w:pPr>
        <w:pStyle w:val="EX"/>
      </w:pPr>
      <w:r w:rsidRPr="00943D4C">
        <w:t>[24]</w:t>
      </w:r>
      <w:r w:rsidRPr="00943D4C">
        <w:tab/>
        <w:t xml:space="preserve">3GPP TS 24.002 "GSM – </w:t>
      </w:r>
      <w:smartTag w:uri="urn:schemas-microsoft-com:office:smarttags" w:element="place">
        <w:smartTag w:uri="urn:schemas-microsoft-com:office:smarttags" w:element="PlaceName">
          <w:r w:rsidRPr="00943D4C">
            <w:t>UMTS</w:t>
          </w:r>
        </w:smartTag>
        <w:r w:rsidRPr="00943D4C">
          <w:t xml:space="preserve"> </w:t>
        </w:r>
        <w:smartTag w:uri="urn:schemas-microsoft-com:office:smarttags" w:element="PlaceName">
          <w:r w:rsidRPr="00943D4C">
            <w:t>Public</w:t>
          </w:r>
        </w:smartTag>
        <w:r w:rsidRPr="00943D4C">
          <w:t xml:space="preserve"> </w:t>
        </w:r>
        <w:smartTag w:uri="urn:schemas-microsoft-com:office:smarttags" w:element="PlaceType">
          <w:r w:rsidRPr="00943D4C">
            <w:t>Land</w:t>
          </w:r>
        </w:smartTag>
      </w:smartTag>
      <w:r w:rsidRPr="00943D4C">
        <w:t xml:space="preserve"> Mobile Network (PLMN) Access Reference Configuration".</w:t>
      </w:r>
    </w:p>
    <w:p w14:paraId="59596717" w14:textId="77777777" w:rsidR="0029317D" w:rsidRPr="00943D4C" w:rsidRDefault="0029317D" w:rsidP="0029317D">
      <w:pPr>
        <w:pStyle w:val="EX"/>
      </w:pPr>
      <w:r w:rsidRPr="00943D4C">
        <w:t>[25]</w:t>
      </w:r>
      <w:r w:rsidRPr="00943D4C">
        <w:tab/>
        <w:t>3GPP TS 23.060 "General Packet Radio Service (GPRS); Service description; Stage 2".</w:t>
      </w:r>
    </w:p>
    <w:p w14:paraId="55D4B3D2" w14:textId="77777777" w:rsidR="0029317D" w:rsidRPr="00943D4C" w:rsidRDefault="0029317D" w:rsidP="0029317D">
      <w:pPr>
        <w:pStyle w:val="EX"/>
        <w:rPr>
          <w:rFonts w:eastAsia="MS Mincho"/>
          <w:lang w:eastAsia="ja-JP"/>
        </w:rPr>
      </w:pPr>
      <w:r w:rsidRPr="00943D4C">
        <w:t>[26]</w:t>
      </w:r>
      <w:r w:rsidRPr="00943D4C">
        <w:tab/>
      </w:r>
      <w:r w:rsidRPr="00943D4C">
        <w:rPr>
          <w:rFonts w:eastAsia="MS Mincho" w:hint="eastAsia"/>
          <w:lang w:eastAsia="ja-JP"/>
        </w:rPr>
        <w:t>3GPP TS</w:t>
      </w:r>
      <w:r w:rsidRPr="00943D4C">
        <w:t> </w:t>
      </w:r>
      <w:r w:rsidRPr="00943D4C">
        <w:rPr>
          <w:rFonts w:eastAsia="MS Mincho" w:hint="eastAsia"/>
          <w:lang w:eastAsia="ja-JP"/>
        </w:rPr>
        <w:t>24.</w:t>
      </w:r>
      <w:r w:rsidRPr="00943D4C">
        <w:rPr>
          <w:rFonts w:eastAsia="MS Mincho"/>
          <w:lang w:eastAsia="ja-JP"/>
        </w:rPr>
        <w:t>301</w:t>
      </w:r>
      <w:r w:rsidRPr="00943D4C">
        <w:rPr>
          <w:rFonts w:eastAsia="MS Mincho" w:hint="eastAsia"/>
          <w:lang w:eastAsia="ja-JP"/>
        </w:rPr>
        <w:t xml:space="preserve">: </w:t>
      </w:r>
      <w:r w:rsidRPr="00943D4C">
        <w:rPr>
          <w:rFonts w:eastAsia="MS Mincho"/>
          <w:lang w:eastAsia="ja-JP"/>
        </w:rPr>
        <w:t>"Technical Specification Group Core Network and Terminals; Non-Access-Stratum (NAS) protocol for Evolved Packet Systems (EPS): Stage 3".</w:t>
      </w:r>
    </w:p>
    <w:p w14:paraId="5C0370A7" w14:textId="77777777" w:rsidR="0029317D" w:rsidRPr="00943D4C" w:rsidRDefault="0029317D" w:rsidP="0029317D">
      <w:pPr>
        <w:pStyle w:val="EX"/>
      </w:pPr>
      <w:r w:rsidRPr="00943D4C">
        <w:t>[27]</w:t>
      </w:r>
      <w:r w:rsidRPr="00943D4C">
        <w:tab/>
        <w:t>3GPP TS 33.401: "3GPP System Architecture Evolution (SAE); Security architecture".</w:t>
      </w:r>
    </w:p>
    <w:p w14:paraId="0B05B00E" w14:textId="77777777" w:rsidR="0029317D" w:rsidRPr="00943D4C" w:rsidRDefault="0029317D" w:rsidP="0029317D">
      <w:pPr>
        <w:pStyle w:val="EX"/>
      </w:pPr>
      <w:r w:rsidRPr="00943D4C">
        <w:t>[28]</w:t>
      </w:r>
      <w:r w:rsidRPr="00943D4C">
        <w:tab/>
        <w:t>3GPP TS 36.331: "Evolved Universal Terrestrial Radio Access (E-UTRA) Radio Resource Control (RRC); Protocol specification".</w:t>
      </w:r>
    </w:p>
    <w:p w14:paraId="743FC673" w14:textId="77777777" w:rsidR="0029317D" w:rsidRPr="00943D4C" w:rsidRDefault="0029317D" w:rsidP="0029317D">
      <w:pPr>
        <w:pStyle w:val="EX"/>
      </w:pPr>
      <w:r w:rsidRPr="00943D4C">
        <w:t>[29]</w:t>
      </w:r>
      <w:r>
        <w:tab/>
      </w:r>
      <w:r w:rsidRPr="00943D4C">
        <w:t>3GPP TS 36.508: "Evolved Universal Terrestrial Radio Access (E-UTRA) and Evolved Packet Core (EPC</w:t>
      </w:r>
      <w:r w:rsidRPr="00943D4C">
        <w:rPr>
          <w:rFonts w:hint="eastAsia"/>
        </w:rPr>
        <w:t xml:space="preserve">); </w:t>
      </w:r>
      <w:r w:rsidRPr="00943D4C">
        <w:t>Common test environments for User Equipment (UE)</w:t>
      </w:r>
      <w:r w:rsidRPr="00943D4C">
        <w:rPr>
          <w:rFonts w:hint="eastAsia"/>
        </w:rPr>
        <w:t xml:space="preserve"> </w:t>
      </w:r>
      <w:r w:rsidRPr="00943D4C">
        <w:t>conformance testing"</w:t>
      </w:r>
    </w:p>
    <w:p w14:paraId="4DAD20EA" w14:textId="77777777" w:rsidR="0029317D" w:rsidRPr="00943D4C" w:rsidRDefault="0029317D" w:rsidP="0029317D">
      <w:pPr>
        <w:pStyle w:val="EX"/>
      </w:pPr>
      <w:r w:rsidRPr="00943D4C">
        <w:t>[30]</w:t>
      </w:r>
      <w:r w:rsidRPr="00943D4C">
        <w:tab/>
        <w:t xml:space="preserve">3GPP TS 36.523-2 " Evolved Universal Terrestrial Radio Access (E-UTRA) and Evolved Packet Core (EPC);User Equipment (UE) conformance </w:t>
      </w:r>
      <w:proofErr w:type="spellStart"/>
      <w:r w:rsidRPr="00943D4C">
        <w:t>specification;Part</w:t>
      </w:r>
      <w:proofErr w:type="spellEnd"/>
      <w:r w:rsidRPr="00943D4C">
        <w:t xml:space="preserve"> 2: Implementation Conformance Statement (ICS) </w:t>
      </w:r>
      <w:proofErr w:type="spellStart"/>
      <w:r w:rsidRPr="00943D4C">
        <w:t>proforma</w:t>
      </w:r>
      <w:proofErr w:type="spellEnd"/>
      <w:r w:rsidRPr="00943D4C">
        <w:t xml:space="preserve"> specification"</w:t>
      </w:r>
    </w:p>
    <w:p w14:paraId="05D483A8" w14:textId="77777777" w:rsidR="0029317D" w:rsidRPr="00943D4C" w:rsidRDefault="0029317D" w:rsidP="0029317D">
      <w:pPr>
        <w:pStyle w:val="EX"/>
      </w:pPr>
      <w:r w:rsidRPr="00943D4C">
        <w:t>[31]</w:t>
      </w:r>
      <w:r>
        <w:tab/>
      </w:r>
      <w:r w:rsidRPr="00943D4C">
        <w:t>3GPP TS 23.122: "Non-Access-Stratum functions related to Mobile Station (MS) in idle mode".</w:t>
      </w:r>
    </w:p>
    <w:p w14:paraId="44CB84EB" w14:textId="77777777" w:rsidR="0029317D" w:rsidRPr="00943D4C" w:rsidRDefault="0029317D" w:rsidP="0029317D">
      <w:pPr>
        <w:pStyle w:val="EX"/>
      </w:pPr>
      <w:r w:rsidRPr="00943D4C">
        <w:t>[32]</w:t>
      </w:r>
      <w:r>
        <w:tab/>
      </w:r>
      <w:r w:rsidRPr="00943D4C">
        <w:t>3GPP TS 31.103: "Characteristics of the IP Multimedia Services Identity Module (ISIM) application".</w:t>
      </w:r>
    </w:p>
    <w:p w14:paraId="4EB710C0" w14:textId="77777777" w:rsidR="0029317D" w:rsidRPr="00943D4C" w:rsidRDefault="0029317D" w:rsidP="0029317D">
      <w:pPr>
        <w:pStyle w:val="EX"/>
      </w:pPr>
      <w:r w:rsidRPr="00943D4C">
        <w:t>[33]</w:t>
      </w:r>
      <w:r>
        <w:tab/>
      </w:r>
      <w:r w:rsidRPr="00943D4C">
        <w:t>3GPP TS 34.229-1: "Internet Protocol (IP) multimedia call control protocol based on Session Initiation Protocol (SIP) and Session Description Protocol (SDP); User Equipment (UE) conformance specification; Part 1: Protocol conformance specification".</w:t>
      </w:r>
    </w:p>
    <w:p w14:paraId="600A665F" w14:textId="77777777" w:rsidR="0029317D" w:rsidRPr="00943D4C" w:rsidRDefault="0029317D" w:rsidP="0029317D">
      <w:pPr>
        <w:pStyle w:val="EX"/>
      </w:pPr>
      <w:r w:rsidRPr="00943D4C">
        <w:t>[34]</w:t>
      </w:r>
      <w:r>
        <w:tab/>
      </w:r>
      <w:r w:rsidRPr="00943D4C">
        <w:t xml:space="preserve">3GPP TS 22.220: "Universal Mobile Telecommunications System (UMTS); Service requirements for Home Node B (HNB) and Home </w:t>
      </w:r>
      <w:proofErr w:type="spellStart"/>
      <w:r w:rsidRPr="00943D4C">
        <w:t>eNode</w:t>
      </w:r>
      <w:proofErr w:type="spellEnd"/>
      <w:r w:rsidRPr="00943D4C">
        <w:t xml:space="preserve"> B (</w:t>
      </w:r>
      <w:proofErr w:type="spellStart"/>
      <w:r w:rsidRPr="00943D4C">
        <w:t>HeNB</w:t>
      </w:r>
      <w:proofErr w:type="spellEnd"/>
      <w:r w:rsidRPr="00943D4C">
        <w:t>)".</w:t>
      </w:r>
    </w:p>
    <w:p w14:paraId="0A063570" w14:textId="77777777" w:rsidR="0029317D" w:rsidRPr="00943D4C" w:rsidRDefault="0029317D" w:rsidP="0029317D">
      <w:pPr>
        <w:pStyle w:val="EX"/>
      </w:pPr>
      <w:r w:rsidRPr="00943D4C">
        <w:t>[35]</w:t>
      </w:r>
      <w:r w:rsidRPr="00943D4C">
        <w:tab/>
        <w:t>3GPP TS 36.304: "Evolved Universal Terrestrial Radio Access (E-UTRA) User Equipment (UE); Procedures in idle mode ".</w:t>
      </w:r>
    </w:p>
    <w:p w14:paraId="2B3CC4E2" w14:textId="77777777" w:rsidR="0029317D" w:rsidRPr="00943D4C" w:rsidRDefault="0029317D" w:rsidP="0029317D">
      <w:pPr>
        <w:pStyle w:val="EX"/>
      </w:pPr>
      <w:r w:rsidRPr="00943D4C">
        <w:t>[36]</w:t>
      </w:r>
      <w:r w:rsidRPr="00943D4C">
        <w:tab/>
        <w:t xml:space="preserve">3GPP TS 24.368: "Non-Access Stratum (NAS) configuration Management Object (MO)" </w:t>
      </w:r>
    </w:p>
    <w:p w14:paraId="5559D89C" w14:textId="77777777" w:rsidR="0029317D" w:rsidRPr="00943D4C" w:rsidRDefault="0029317D" w:rsidP="0029317D">
      <w:pPr>
        <w:pStyle w:val="EX"/>
      </w:pPr>
      <w:r w:rsidRPr="00943D4C">
        <w:t>[37]</w:t>
      </w:r>
      <w:r w:rsidRPr="00943D4C">
        <w:tab/>
        <w:t>3GPP TS 23.401: "General Packet Radio Service (GPRS) enhancements for Evolved Universal Terrestrial Radio Access Network (E-UTRAN) access".</w:t>
      </w:r>
    </w:p>
    <w:p w14:paraId="72D7AF96" w14:textId="77777777" w:rsidR="0029317D" w:rsidRPr="00943D4C" w:rsidRDefault="0029317D" w:rsidP="0029317D">
      <w:pPr>
        <w:pStyle w:val="EX"/>
      </w:pPr>
      <w:r w:rsidRPr="00943D4C">
        <w:lastRenderedPageBreak/>
        <w:t>[38]</w:t>
      </w:r>
      <w:r w:rsidRPr="00943D4C">
        <w:tab/>
        <w:t>3GPP 34.123-1: "User Equipment (UE) conformance specification; Part 1: Protocol conformance specification".3</w:t>
      </w:r>
      <w:r w:rsidRPr="00943D4C">
        <w:tab/>
        <w:t>Definitions, symbols, abbreviations and coding</w:t>
      </w:r>
    </w:p>
    <w:p w14:paraId="5778024E" w14:textId="77777777" w:rsidR="0029317D" w:rsidRPr="00943D4C" w:rsidRDefault="0029317D" w:rsidP="0029317D">
      <w:pPr>
        <w:pStyle w:val="EX"/>
      </w:pPr>
      <w:r w:rsidRPr="00943D4C">
        <w:t>[39]</w:t>
      </w:r>
      <w:r w:rsidRPr="00943D4C">
        <w:tab/>
        <w:t>3GPP TS 31.101: " UICC-terminal interface; Physical and logical characteristics".</w:t>
      </w:r>
    </w:p>
    <w:p w14:paraId="31FD4B12" w14:textId="77777777" w:rsidR="0029317D" w:rsidRPr="00943D4C" w:rsidRDefault="0029317D" w:rsidP="0029317D">
      <w:pPr>
        <w:pStyle w:val="EX"/>
      </w:pPr>
      <w:r w:rsidRPr="00943D4C">
        <w:t>[40]</w:t>
      </w:r>
      <w:r w:rsidRPr="00943D4C">
        <w:tab/>
        <w:t>3GPP TS 38.508-1: "5GS; User Equipment (UE) conformance specification; Part 1: Common test environment".</w:t>
      </w:r>
    </w:p>
    <w:p w14:paraId="5D35B81F" w14:textId="77777777" w:rsidR="0029317D" w:rsidRDefault="0029317D" w:rsidP="0029317D">
      <w:pPr>
        <w:pStyle w:val="EX"/>
      </w:pPr>
      <w:r>
        <w:t>[41]</w:t>
      </w:r>
      <w:r w:rsidRPr="00BA6B09">
        <w:tab/>
        <w:t>3GPP TS</w:t>
      </w:r>
      <w:r>
        <w:t xml:space="preserve"> </w:t>
      </w:r>
      <w:r w:rsidRPr="00BA6B09">
        <w:t>33.501</w:t>
      </w:r>
      <w:r>
        <w:t xml:space="preserve">: </w:t>
      </w:r>
      <w:r w:rsidRPr="00BA6B09">
        <w:t>"</w:t>
      </w:r>
      <w:r w:rsidRPr="00261DEB">
        <w:t>Security architecture and procedures for 5G System</w:t>
      </w:r>
      <w:r w:rsidRPr="00BA6B09">
        <w:t>".</w:t>
      </w:r>
    </w:p>
    <w:p w14:paraId="70E55B25" w14:textId="77777777" w:rsidR="0029317D" w:rsidRDefault="0029317D" w:rsidP="0029317D">
      <w:pPr>
        <w:pStyle w:val="EX"/>
      </w:pPr>
      <w:r>
        <w:t>[42]</w:t>
      </w:r>
      <w:r w:rsidRPr="00BA6B09">
        <w:tab/>
        <w:t>3GPP TS</w:t>
      </w:r>
      <w:r>
        <w:t xml:space="preserve"> 24.501: </w:t>
      </w:r>
      <w:r w:rsidRPr="00BA6B09">
        <w:t>"</w:t>
      </w:r>
      <w:r w:rsidRPr="009131C9">
        <w:t>Non-Access-Stratum (NAS) protocol for 5G System (5GS); Stage 3</w:t>
      </w:r>
      <w:r w:rsidRPr="00BA6B09">
        <w:t>".</w:t>
      </w:r>
    </w:p>
    <w:p w14:paraId="29E68B23" w14:textId="77777777" w:rsidR="0029317D" w:rsidRDefault="0029317D" w:rsidP="0029317D">
      <w:pPr>
        <w:pStyle w:val="EX"/>
      </w:pPr>
      <w:r>
        <w:t>[43]</w:t>
      </w:r>
      <w:r w:rsidRPr="00BA6B09">
        <w:tab/>
        <w:t>3GPP TS</w:t>
      </w:r>
      <w:r>
        <w:t xml:space="preserve"> 22.261: </w:t>
      </w:r>
      <w:r w:rsidRPr="00BA6B09">
        <w:t>"</w:t>
      </w:r>
      <w:r w:rsidRPr="00736B3F">
        <w:t xml:space="preserve">Service requirements for </w:t>
      </w:r>
      <w:r>
        <w:t>the 5G system</w:t>
      </w:r>
      <w:r w:rsidRPr="00BA6B09">
        <w:t>".</w:t>
      </w:r>
    </w:p>
    <w:p w14:paraId="0C747863" w14:textId="77777777" w:rsidR="0029317D" w:rsidRDefault="0029317D" w:rsidP="0029317D">
      <w:pPr>
        <w:pStyle w:val="EX"/>
      </w:pPr>
      <w:r>
        <w:t>[44]</w:t>
      </w:r>
      <w:r w:rsidRPr="00BA6B09">
        <w:tab/>
        <w:t>3GPP TS</w:t>
      </w:r>
      <w:r>
        <w:t xml:space="preserve"> 38.331: </w:t>
      </w:r>
      <w:r w:rsidRPr="00BA6B09">
        <w:t>"</w:t>
      </w:r>
      <w:r>
        <w:t xml:space="preserve">NR </w:t>
      </w:r>
      <w:r w:rsidRPr="00F2465A">
        <w:t>Radio Resource Control (RRC) protocol specification</w:t>
      </w:r>
      <w:r w:rsidRPr="00BA6B09">
        <w:t>".</w:t>
      </w:r>
    </w:p>
    <w:p w14:paraId="6B3B2A0E" w14:textId="77777777" w:rsidR="0029317D" w:rsidRDefault="0029317D" w:rsidP="0029317D">
      <w:pPr>
        <w:pStyle w:val="EX"/>
      </w:pPr>
      <w:r>
        <w:t>[45]</w:t>
      </w:r>
      <w:r>
        <w:tab/>
        <w:t xml:space="preserve">3GPP TS 33.102: </w:t>
      </w:r>
      <w:r w:rsidRPr="00BA6B09">
        <w:t>"</w:t>
      </w:r>
      <w:r>
        <w:t>3G security; Security architecture</w:t>
      </w:r>
      <w:r w:rsidRPr="00BA6B09">
        <w:t>"</w:t>
      </w:r>
      <w:r>
        <w:t>.</w:t>
      </w:r>
    </w:p>
    <w:p w14:paraId="57C94ED9" w14:textId="77777777" w:rsidR="0029317D" w:rsidRDefault="0029317D" w:rsidP="0029317D">
      <w:pPr>
        <w:pStyle w:val="EX"/>
      </w:pPr>
      <w:r w:rsidRPr="00AD626D">
        <w:t>[</w:t>
      </w:r>
      <w:r>
        <w:t>46</w:t>
      </w:r>
      <w:r w:rsidRPr="00AD626D">
        <w:t>]</w:t>
      </w:r>
      <w:r w:rsidRPr="00AD626D">
        <w:tab/>
        <w:t xml:space="preserve">RFC 5480; </w:t>
      </w:r>
      <w:r w:rsidRPr="00BA6B09">
        <w:t>"</w:t>
      </w:r>
      <w:r w:rsidRPr="00AD626D">
        <w:t>Elliptic Curve Cryptography Subject Public Key Information</w:t>
      </w:r>
      <w:r w:rsidRPr="00BA6B09">
        <w:t>"</w:t>
      </w:r>
      <w:r>
        <w:t>.</w:t>
      </w:r>
    </w:p>
    <w:p w14:paraId="60E2CD19" w14:textId="77777777" w:rsidR="0029317D" w:rsidRDefault="0029317D" w:rsidP="0029317D">
      <w:pPr>
        <w:keepLines/>
        <w:ind w:left="1702" w:hanging="1418"/>
      </w:pPr>
      <w:r>
        <w:t>[47]</w:t>
      </w:r>
      <w:r>
        <w:tab/>
        <w:t xml:space="preserve">RFC 4187; </w:t>
      </w:r>
      <w:r w:rsidRPr="00BA6B09">
        <w:t>"</w:t>
      </w:r>
      <w:r>
        <w:t>Extensible Authentication Protocol Method for 3rd Generation Authentication and Key Agreement (EAP-AKA)</w:t>
      </w:r>
      <w:r w:rsidRPr="00BA6B09">
        <w:t>"</w:t>
      </w:r>
      <w:r>
        <w:t>.</w:t>
      </w:r>
    </w:p>
    <w:p w14:paraId="392579E7" w14:textId="2F207B98" w:rsidR="004B553F" w:rsidRDefault="004B553F" w:rsidP="004B553F">
      <w:pPr>
        <w:pStyle w:val="EX"/>
        <w:rPr>
          <w:ins w:id="34" w:author="COLLET Herve" w:date="2020-11-13T14:48:00Z"/>
        </w:rPr>
      </w:pPr>
      <w:bookmarkStart w:id="35" w:name="_GoBack"/>
      <w:ins w:id="36" w:author="COLLET Herve" w:date="2020-11-13T14:48:00Z">
        <w:r>
          <w:t>[xx]</w:t>
        </w:r>
        <w:r>
          <w:tab/>
        </w:r>
        <w:r w:rsidRPr="00BA6B09">
          <w:t>3GPP</w:t>
        </w:r>
        <w:r>
          <w:t> </w:t>
        </w:r>
        <w:r w:rsidRPr="00BA6B09">
          <w:t>TS</w:t>
        </w:r>
        <w:r>
          <w:t xml:space="preserve"> 24.526: </w:t>
        </w:r>
        <w:r w:rsidRPr="00BA6B09">
          <w:t>"</w:t>
        </w:r>
        <w:r w:rsidRPr="0029317D">
          <w:t>User Equipment (UE) policies for 5G System (5GS)</w:t>
        </w:r>
        <w:r>
          <w:t>"</w:t>
        </w:r>
      </w:ins>
    </w:p>
    <w:p w14:paraId="6DC25D05" w14:textId="77777777" w:rsidR="004B553F" w:rsidRPr="002E2421" w:rsidRDefault="004B553F" w:rsidP="004B553F">
      <w:pPr>
        <w:pStyle w:val="EX"/>
        <w:rPr>
          <w:ins w:id="37" w:author="COLLET Herve" w:date="2020-11-13T14:48:00Z"/>
        </w:rPr>
      </w:pPr>
      <w:ins w:id="38" w:author="COLLET Herve" w:date="2020-11-13T14:48:00Z">
        <w:r>
          <w:t>[</w:t>
        </w:r>
        <w:proofErr w:type="spellStart"/>
        <w:r>
          <w:t>yy</w:t>
        </w:r>
        <w:proofErr w:type="spellEnd"/>
        <w:r>
          <w:t>]</w:t>
        </w:r>
        <w:r>
          <w:tab/>
        </w:r>
        <w:r w:rsidRPr="00BA6B09">
          <w:t>3GPP</w:t>
        </w:r>
        <w:r>
          <w:t> </w:t>
        </w:r>
        <w:r w:rsidRPr="00BA6B09">
          <w:t>TS</w:t>
        </w:r>
        <w:r>
          <w:t xml:space="preserve"> 23.501: </w:t>
        </w:r>
        <w:r w:rsidRPr="00BA6B09">
          <w:t>"</w:t>
        </w:r>
        <w:r w:rsidRPr="00AB57E7">
          <w:t>System architecture for the 5G System (5GS)</w:t>
        </w:r>
        <w:r>
          <w:t>"</w:t>
        </w:r>
      </w:ins>
    </w:p>
    <w:p w14:paraId="54777B4E" w14:textId="77777777" w:rsidR="004B553F" w:rsidRDefault="004B553F" w:rsidP="004B553F">
      <w:pPr>
        <w:pStyle w:val="EX"/>
        <w:rPr>
          <w:ins w:id="39" w:author="COLLET Herve" w:date="2020-11-13T14:48:00Z"/>
        </w:rPr>
      </w:pPr>
      <w:ins w:id="40" w:author="COLLET Herve" w:date="2020-11-13T14:48:00Z">
        <w:r>
          <w:t>[</w:t>
        </w:r>
        <w:proofErr w:type="spellStart"/>
        <w:r>
          <w:t>zz</w:t>
        </w:r>
        <w:proofErr w:type="spellEnd"/>
        <w:r>
          <w:t>]</w:t>
        </w:r>
        <w:r>
          <w:tab/>
        </w:r>
        <w:r w:rsidRPr="00BA6B09">
          <w:t>3GPP</w:t>
        </w:r>
        <w:r>
          <w:t> </w:t>
        </w:r>
        <w:r w:rsidRPr="00BA6B09">
          <w:t>TS</w:t>
        </w:r>
        <w:r>
          <w:t xml:space="preserve"> 23.503: </w:t>
        </w:r>
        <w:r w:rsidRPr="00BA6B09">
          <w:t>"</w:t>
        </w:r>
        <w:r>
          <w:t>Policy and charging control framework for the 5G System (5GS)"</w:t>
        </w:r>
      </w:ins>
    </w:p>
    <w:bookmarkEnd w:id="35"/>
    <w:p w14:paraId="2A88C325" w14:textId="77777777" w:rsidR="008F5850" w:rsidRDefault="008F5850" w:rsidP="008F5850">
      <w:pPr>
        <w:jc w:val="center"/>
        <w:rPr>
          <w:noProof/>
        </w:rPr>
      </w:pPr>
      <w:r w:rsidRPr="00CF4F58">
        <w:rPr>
          <w:noProof/>
          <w:highlight w:val="green"/>
        </w:rPr>
        <w:t>***** Next change *****</w:t>
      </w:r>
    </w:p>
    <w:p w14:paraId="1CBD43CF" w14:textId="77777777" w:rsidR="006F774F" w:rsidRPr="00943D4C" w:rsidRDefault="006F774F" w:rsidP="006F774F">
      <w:pPr>
        <w:pStyle w:val="Heading2"/>
      </w:pPr>
      <w:r w:rsidRPr="00943D4C">
        <w:t>3.3</w:t>
      </w:r>
      <w:r w:rsidRPr="00943D4C">
        <w:tab/>
        <w:t>Abbreviations</w:t>
      </w:r>
      <w:bookmarkEnd w:id="7"/>
      <w:bookmarkEnd w:id="8"/>
      <w:bookmarkEnd w:id="9"/>
      <w:bookmarkEnd w:id="10"/>
      <w:bookmarkEnd w:id="11"/>
      <w:bookmarkEnd w:id="12"/>
      <w:bookmarkEnd w:id="13"/>
      <w:bookmarkEnd w:id="14"/>
      <w:bookmarkEnd w:id="15"/>
    </w:p>
    <w:p w14:paraId="23DF2B8D" w14:textId="77777777" w:rsidR="006F774F" w:rsidRPr="00943D4C" w:rsidRDefault="006F774F" w:rsidP="006F774F">
      <w:pPr>
        <w:keepNext/>
      </w:pPr>
      <w:r w:rsidRPr="00943D4C">
        <w:t>For the purposes of the present document, the following abbreviations apply:</w:t>
      </w:r>
    </w:p>
    <w:p w14:paraId="43968169" w14:textId="77777777" w:rsidR="006F774F" w:rsidRPr="00943D4C" w:rsidRDefault="006F774F" w:rsidP="006F774F">
      <w:pPr>
        <w:pStyle w:val="EW"/>
      </w:pPr>
      <w:r w:rsidRPr="00943D4C">
        <w:t>2G</w:t>
      </w:r>
      <w:r w:rsidRPr="00943D4C">
        <w:tab/>
        <w:t>2</w:t>
      </w:r>
      <w:r w:rsidRPr="00943D4C">
        <w:rPr>
          <w:vertAlign w:val="superscript"/>
        </w:rPr>
        <w:t>nd</w:t>
      </w:r>
      <w:r w:rsidRPr="00943D4C">
        <w:t xml:space="preserve"> Generation</w:t>
      </w:r>
    </w:p>
    <w:p w14:paraId="7FEF7407" w14:textId="77777777" w:rsidR="006F774F" w:rsidRPr="00943D4C" w:rsidRDefault="006F774F" w:rsidP="006F774F">
      <w:pPr>
        <w:pStyle w:val="EW"/>
      </w:pPr>
      <w:r w:rsidRPr="00943D4C">
        <w:t>3G</w:t>
      </w:r>
      <w:r w:rsidRPr="00943D4C">
        <w:tab/>
        <w:t>3</w:t>
      </w:r>
      <w:r w:rsidRPr="00943D4C">
        <w:rPr>
          <w:vertAlign w:val="superscript"/>
        </w:rPr>
        <w:t>rd</w:t>
      </w:r>
      <w:r w:rsidRPr="00943D4C">
        <w:t xml:space="preserve"> Generation</w:t>
      </w:r>
    </w:p>
    <w:p w14:paraId="20433D69" w14:textId="77777777" w:rsidR="006F774F" w:rsidRPr="00943D4C" w:rsidRDefault="006F774F" w:rsidP="006F774F">
      <w:pPr>
        <w:pStyle w:val="EW"/>
      </w:pPr>
      <w:r w:rsidRPr="00943D4C">
        <w:t>3GPP</w:t>
      </w:r>
      <w:r w:rsidRPr="00943D4C">
        <w:tab/>
        <w:t>3</w:t>
      </w:r>
      <w:r w:rsidRPr="00943D4C">
        <w:rPr>
          <w:vertAlign w:val="superscript"/>
        </w:rPr>
        <w:t>rd</w:t>
      </w:r>
      <w:r w:rsidRPr="00943D4C">
        <w:t xml:space="preserve"> Generation Partnership Project</w:t>
      </w:r>
    </w:p>
    <w:p w14:paraId="4E97AB34" w14:textId="77777777" w:rsidR="006F774F" w:rsidRPr="00477DD2" w:rsidRDefault="006F774F" w:rsidP="006F774F">
      <w:pPr>
        <w:pStyle w:val="EW"/>
      </w:pPr>
      <w:r>
        <w:t>5G</w:t>
      </w:r>
      <w:r>
        <w:tab/>
        <w:t>5</w:t>
      </w:r>
      <w:r w:rsidRPr="0005690A">
        <w:rPr>
          <w:vertAlign w:val="superscript"/>
        </w:rPr>
        <w:t>th</w:t>
      </w:r>
      <w:r>
        <w:t xml:space="preserve"> Generation</w:t>
      </w:r>
    </w:p>
    <w:p w14:paraId="2B8FBD5D" w14:textId="77777777" w:rsidR="006F774F" w:rsidRPr="00943D4C" w:rsidRDefault="006F774F" w:rsidP="006F774F">
      <w:pPr>
        <w:pStyle w:val="EW"/>
      </w:pPr>
      <w:r w:rsidRPr="00943D4C">
        <w:t>ACC</w:t>
      </w:r>
      <w:r w:rsidRPr="00943D4C">
        <w:tab/>
        <w:t>Access Class</w:t>
      </w:r>
    </w:p>
    <w:p w14:paraId="44605999" w14:textId="77777777" w:rsidR="006F774F" w:rsidRPr="00943D4C" w:rsidRDefault="006F774F" w:rsidP="006F774F">
      <w:pPr>
        <w:pStyle w:val="EW"/>
      </w:pPr>
      <w:r w:rsidRPr="00943D4C">
        <w:t>ACL</w:t>
      </w:r>
      <w:r w:rsidRPr="00943D4C">
        <w:tab/>
        <w:t>APN Control List</w:t>
      </w:r>
    </w:p>
    <w:p w14:paraId="3F5A20FE" w14:textId="77777777" w:rsidR="006F774F" w:rsidRPr="00943D4C" w:rsidRDefault="006F774F" w:rsidP="006F774F">
      <w:pPr>
        <w:pStyle w:val="EW"/>
      </w:pPr>
      <w:r w:rsidRPr="00943D4C">
        <w:t>ACM</w:t>
      </w:r>
      <w:r w:rsidRPr="00943D4C">
        <w:tab/>
        <w:t>Accumulated Call Meter</w:t>
      </w:r>
    </w:p>
    <w:p w14:paraId="7FB08504" w14:textId="77777777" w:rsidR="006F774F" w:rsidRPr="00943D4C" w:rsidRDefault="006F774F" w:rsidP="006F774F">
      <w:pPr>
        <w:pStyle w:val="EW"/>
      </w:pPr>
      <w:proofErr w:type="spellStart"/>
      <w:r w:rsidRPr="00943D4C">
        <w:t>ACMmax</w:t>
      </w:r>
      <w:proofErr w:type="spellEnd"/>
      <w:r w:rsidRPr="00943D4C">
        <w:tab/>
        <w:t>ACM maximal value</w:t>
      </w:r>
    </w:p>
    <w:p w14:paraId="31EBD501" w14:textId="77777777" w:rsidR="006F774F" w:rsidRPr="00943D4C" w:rsidRDefault="006F774F" w:rsidP="006F774F">
      <w:pPr>
        <w:pStyle w:val="EW"/>
      </w:pPr>
      <w:r w:rsidRPr="00943D4C">
        <w:t>ACT</w:t>
      </w:r>
      <w:r w:rsidRPr="00943D4C">
        <w:tab/>
        <w:t xml:space="preserve">Access Technology </w:t>
      </w:r>
    </w:p>
    <w:p w14:paraId="3F57463A" w14:textId="77777777" w:rsidR="006F774F" w:rsidRPr="00943D4C" w:rsidRDefault="006F774F" w:rsidP="006F774F">
      <w:pPr>
        <w:pStyle w:val="EW"/>
      </w:pPr>
      <w:r w:rsidRPr="00943D4C">
        <w:t>ADF</w:t>
      </w:r>
      <w:r w:rsidRPr="00943D4C">
        <w:tab/>
        <w:t>Application Dedicated File</w:t>
      </w:r>
    </w:p>
    <w:p w14:paraId="122E081F" w14:textId="77777777" w:rsidR="006F774F" w:rsidRPr="00943D4C" w:rsidRDefault="006F774F" w:rsidP="006F774F">
      <w:pPr>
        <w:pStyle w:val="EW"/>
      </w:pPr>
      <w:proofErr w:type="spellStart"/>
      <w:r w:rsidRPr="00943D4C">
        <w:t>AoC</w:t>
      </w:r>
      <w:proofErr w:type="spellEnd"/>
      <w:r w:rsidRPr="00943D4C">
        <w:tab/>
        <w:t>Advice of Charge</w:t>
      </w:r>
    </w:p>
    <w:p w14:paraId="0AFA5A11" w14:textId="77777777" w:rsidR="006F774F" w:rsidRPr="00943D4C" w:rsidRDefault="006F774F" w:rsidP="006F774F">
      <w:pPr>
        <w:pStyle w:val="EW"/>
      </w:pPr>
      <w:proofErr w:type="spellStart"/>
      <w:r w:rsidRPr="00943D4C">
        <w:t>AoCC</w:t>
      </w:r>
      <w:proofErr w:type="spellEnd"/>
      <w:r w:rsidRPr="00943D4C">
        <w:tab/>
        <w:t>Advice of Charge Charging</w:t>
      </w:r>
    </w:p>
    <w:p w14:paraId="415DF89F" w14:textId="77777777" w:rsidR="006F774F" w:rsidRPr="00943D4C" w:rsidRDefault="006F774F" w:rsidP="006F774F">
      <w:pPr>
        <w:pStyle w:val="EW"/>
      </w:pPr>
      <w:r w:rsidRPr="00943D4C">
        <w:t>APN</w:t>
      </w:r>
      <w:r w:rsidRPr="00943D4C">
        <w:tab/>
        <w:t>Access Point Name</w:t>
      </w:r>
    </w:p>
    <w:p w14:paraId="4D17B950" w14:textId="77777777" w:rsidR="006F774F" w:rsidRPr="00943D4C" w:rsidRDefault="006F774F" w:rsidP="006F774F">
      <w:pPr>
        <w:pStyle w:val="EW"/>
      </w:pPr>
      <w:r w:rsidRPr="00943D4C">
        <w:t>ASME</w:t>
      </w:r>
      <w:r w:rsidRPr="00943D4C">
        <w:tab/>
        <w:t>Access Security Management Entity</w:t>
      </w:r>
    </w:p>
    <w:p w14:paraId="222D0BD4" w14:textId="77777777" w:rsidR="006F774F" w:rsidRPr="00943D4C" w:rsidRDefault="006F774F" w:rsidP="006F774F">
      <w:pPr>
        <w:pStyle w:val="EW"/>
      </w:pPr>
      <w:r w:rsidRPr="00943D4C">
        <w:t>ATR</w:t>
      </w:r>
      <w:r w:rsidRPr="00943D4C">
        <w:tab/>
        <w:t>Answer To Reset</w:t>
      </w:r>
    </w:p>
    <w:p w14:paraId="352B8EB8" w14:textId="77777777" w:rsidR="006F774F" w:rsidRPr="00943D4C" w:rsidRDefault="006F774F" w:rsidP="006F774F">
      <w:pPr>
        <w:pStyle w:val="EW"/>
      </w:pPr>
      <w:r w:rsidRPr="00943D4C">
        <w:t>BCCH</w:t>
      </w:r>
      <w:r w:rsidRPr="00943D4C">
        <w:tab/>
        <w:t>Broadcast Control Channel</w:t>
      </w:r>
    </w:p>
    <w:p w14:paraId="630F065A" w14:textId="77777777" w:rsidR="006F774F" w:rsidRPr="00943D4C" w:rsidRDefault="006F774F" w:rsidP="006F774F">
      <w:pPr>
        <w:pStyle w:val="EW"/>
      </w:pPr>
      <w:r w:rsidRPr="00943D4C">
        <w:t>BCD</w:t>
      </w:r>
      <w:r w:rsidRPr="00943D4C">
        <w:tab/>
        <w:t>Binary Coded Decimal</w:t>
      </w:r>
    </w:p>
    <w:p w14:paraId="52739EE9" w14:textId="77777777" w:rsidR="006F774F" w:rsidRPr="00943D4C" w:rsidRDefault="006F774F" w:rsidP="006F774F">
      <w:pPr>
        <w:pStyle w:val="EW"/>
      </w:pPr>
      <w:r w:rsidRPr="00943D4C">
        <w:t>BDN</w:t>
      </w:r>
      <w:r w:rsidRPr="00943D4C">
        <w:tab/>
        <w:t>Barred Dialling Number</w:t>
      </w:r>
    </w:p>
    <w:p w14:paraId="38A41FEB" w14:textId="77777777" w:rsidR="006F774F" w:rsidRPr="00943D4C" w:rsidRDefault="006F774F" w:rsidP="006F774F">
      <w:pPr>
        <w:pStyle w:val="EW"/>
      </w:pPr>
      <w:r w:rsidRPr="00943D4C">
        <w:t>CCI</w:t>
      </w:r>
      <w:r w:rsidRPr="00943D4C">
        <w:tab/>
        <w:t>Capability / Configuration1 Identifier</w:t>
      </w:r>
    </w:p>
    <w:p w14:paraId="0B695AF5" w14:textId="77777777" w:rsidR="006F774F" w:rsidRPr="00943D4C" w:rsidRDefault="006F774F" w:rsidP="006F774F">
      <w:pPr>
        <w:pStyle w:val="EW"/>
      </w:pPr>
      <w:r w:rsidRPr="00943D4C">
        <w:t>CCI2</w:t>
      </w:r>
      <w:r w:rsidRPr="00943D4C">
        <w:tab/>
        <w:t>Capability / Configuration(2) Identifier</w:t>
      </w:r>
    </w:p>
    <w:p w14:paraId="63D321A6" w14:textId="77777777" w:rsidR="006F774F" w:rsidRPr="00943D4C" w:rsidRDefault="006F774F" w:rsidP="006F774F">
      <w:pPr>
        <w:pStyle w:val="EW"/>
      </w:pPr>
      <w:r w:rsidRPr="00943D4C">
        <w:t>CCM</w:t>
      </w:r>
      <w:r w:rsidRPr="00943D4C">
        <w:tab/>
        <w:t>Current Call Meter</w:t>
      </w:r>
    </w:p>
    <w:p w14:paraId="35BEC36F" w14:textId="77777777" w:rsidR="006F774F" w:rsidRPr="00943D4C" w:rsidRDefault="006F774F" w:rsidP="006F774F">
      <w:pPr>
        <w:pStyle w:val="EW"/>
      </w:pPr>
      <w:r w:rsidRPr="00943D4C">
        <w:t>CK</w:t>
      </w:r>
      <w:r w:rsidRPr="00943D4C">
        <w:tab/>
        <w:t>Cipher key</w:t>
      </w:r>
    </w:p>
    <w:p w14:paraId="725C42E7" w14:textId="77777777" w:rsidR="006F774F" w:rsidRPr="00943D4C" w:rsidRDefault="006F774F" w:rsidP="006F774F">
      <w:pPr>
        <w:pStyle w:val="EW"/>
      </w:pPr>
      <w:r w:rsidRPr="00943D4C">
        <w:t>CN</w:t>
      </w:r>
      <w:r w:rsidRPr="00943D4C">
        <w:tab/>
        <w:t>Core Network</w:t>
      </w:r>
    </w:p>
    <w:p w14:paraId="587F7FFE" w14:textId="77777777" w:rsidR="006F774F" w:rsidRPr="00943D4C" w:rsidRDefault="006F774F" w:rsidP="006F774F">
      <w:pPr>
        <w:pStyle w:val="EW"/>
      </w:pPr>
      <w:r w:rsidRPr="00943D4C">
        <w:t>CS</w:t>
      </w:r>
      <w:r w:rsidRPr="00943D4C">
        <w:tab/>
        <w:t>Circuit switched</w:t>
      </w:r>
    </w:p>
    <w:p w14:paraId="2E5E18A7" w14:textId="77777777" w:rsidR="006F774F" w:rsidRPr="00943D4C" w:rsidRDefault="006F774F" w:rsidP="006F774F">
      <w:pPr>
        <w:pStyle w:val="EW"/>
      </w:pPr>
      <w:r w:rsidRPr="00943D4C">
        <w:t>CSG</w:t>
      </w:r>
      <w:r w:rsidRPr="00943D4C">
        <w:tab/>
        <w:t>Closed Subscriber Group</w:t>
      </w:r>
    </w:p>
    <w:p w14:paraId="6AE48F4A" w14:textId="77777777" w:rsidR="006F774F" w:rsidRPr="00943D4C" w:rsidRDefault="006F774F" w:rsidP="006F774F">
      <w:pPr>
        <w:pStyle w:val="EW"/>
      </w:pPr>
      <w:r w:rsidRPr="00943D4C">
        <w:t>DF</w:t>
      </w:r>
      <w:r w:rsidRPr="00943D4C">
        <w:tab/>
        <w:t>Dedicated File</w:t>
      </w:r>
    </w:p>
    <w:p w14:paraId="5D59F4CE" w14:textId="77777777" w:rsidR="006F774F" w:rsidRPr="00943D4C" w:rsidRDefault="006F774F" w:rsidP="006F774F">
      <w:pPr>
        <w:pStyle w:val="EW"/>
      </w:pPr>
      <w:r w:rsidRPr="00943D4C">
        <w:t>EPC</w:t>
      </w:r>
      <w:r>
        <w:tab/>
      </w:r>
      <w:r w:rsidRPr="00943D4C">
        <w:rPr>
          <w:snapToGrid w:val="0"/>
        </w:rPr>
        <w:t>Evolved Packet Core</w:t>
      </w:r>
    </w:p>
    <w:p w14:paraId="5F116477" w14:textId="77777777" w:rsidR="006F774F" w:rsidRPr="00943D4C" w:rsidRDefault="006F774F" w:rsidP="006F774F">
      <w:pPr>
        <w:pStyle w:val="EW"/>
      </w:pPr>
      <w:r w:rsidRPr="00943D4C">
        <w:t>E-USS</w:t>
      </w:r>
      <w:r w:rsidRPr="00943D4C">
        <w:tab/>
      </w:r>
      <w:r w:rsidRPr="00477DD2">
        <w:t>Evolved U</w:t>
      </w:r>
      <w:r>
        <w:t>niversal</w:t>
      </w:r>
      <w:r w:rsidRPr="00477DD2">
        <w:t xml:space="preserve"> System Simulator</w:t>
      </w:r>
    </w:p>
    <w:p w14:paraId="39481D12" w14:textId="77777777" w:rsidR="006F774F" w:rsidRPr="00943D4C" w:rsidRDefault="006F774F" w:rsidP="006F774F">
      <w:pPr>
        <w:pStyle w:val="EW"/>
      </w:pPr>
      <w:r w:rsidRPr="00943D4C">
        <w:lastRenderedPageBreak/>
        <w:t>E-UTRA</w:t>
      </w:r>
      <w:r w:rsidRPr="00943D4C">
        <w:tab/>
        <w:t>Evolved UTRA</w:t>
      </w:r>
    </w:p>
    <w:p w14:paraId="1E900E56" w14:textId="77777777" w:rsidR="006F774F" w:rsidRPr="00943D4C" w:rsidRDefault="006F774F" w:rsidP="006F774F">
      <w:pPr>
        <w:pStyle w:val="EW"/>
      </w:pPr>
      <w:r w:rsidRPr="00943D4C">
        <w:t>EF</w:t>
      </w:r>
      <w:r w:rsidRPr="00943D4C">
        <w:tab/>
        <w:t>Elementary File</w:t>
      </w:r>
    </w:p>
    <w:p w14:paraId="1782C812" w14:textId="77777777" w:rsidR="006F774F" w:rsidRPr="00943D4C" w:rsidRDefault="006F774F" w:rsidP="006F774F">
      <w:pPr>
        <w:pStyle w:val="EW"/>
      </w:pPr>
      <w:proofErr w:type="spellStart"/>
      <w:r w:rsidRPr="00943D4C">
        <w:t>eFDD</w:t>
      </w:r>
      <w:proofErr w:type="spellEnd"/>
      <w:r w:rsidRPr="00943D4C">
        <w:tab/>
        <w:t>evolved Frequency Division Duplex</w:t>
      </w:r>
    </w:p>
    <w:p w14:paraId="0F421151" w14:textId="77777777" w:rsidR="006F774F" w:rsidRPr="00943D4C" w:rsidRDefault="006F774F" w:rsidP="006F774F">
      <w:pPr>
        <w:pStyle w:val="EW"/>
      </w:pPr>
      <w:r w:rsidRPr="00943D4C">
        <w:t>EMM</w:t>
      </w:r>
      <w:r w:rsidRPr="00943D4C">
        <w:tab/>
        <w:t>EPS Mobility Management</w:t>
      </w:r>
    </w:p>
    <w:p w14:paraId="749EFB6F" w14:textId="77777777" w:rsidR="006F774F" w:rsidRPr="00943D4C" w:rsidRDefault="006F774F" w:rsidP="006F774F">
      <w:pPr>
        <w:pStyle w:val="EW"/>
      </w:pPr>
      <w:r w:rsidRPr="00943D4C">
        <w:t>EMMI</w:t>
      </w:r>
      <w:r w:rsidRPr="00943D4C">
        <w:tab/>
        <w:t>Electrical Man Machine Interface</w:t>
      </w:r>
    </w:p>
    <w:p w14:paraId="1220B535" w14:textId="77777777" w:rsidR="006F774F" w:rsidRPr="00943D4C" w:rsidRDefault="006F774F" w:rsidP="006F774F">
      <w:pPr>
        <w:pStyle w:val="EW"/>
      </w:pPr>
      <w:r w:rsidRPr="00943D4C">
        <w:t>EPS</w:t>
      </w:r>
      <w:r w:rsidRPr="00943D4C">
        <w:tab/>
        <w:t>Evolved Packet System</w:t>
      </w:r>
    </w:p>
    <w:p w14:paraId="0BD46AAE" w14:textId="77777777" w:rsidR="006F774F" w:rsidRPr="00943D4C" w:rsidRDefault="006F774F" w:rsidP="006F774F">
      <w:pPr>
        <w:pStyle w:val="EW"/>
      </w:pPr>
      <w:proofErr w:type="spellStart"/>
      <w:r w:rsidRPr="00943D4C">
        <w:t>eTDD</w:t>
      </w:r>
      <w:proofErr w:type="spellEnd"/>
      <w:r w:rsidRPr="00943D4C">
        <w:tab/>
        <w:t>evolved Time Division Duplex</w:t>
      </w:r>
    </w:p>
    <w:p w14:paraId="6F0D4011" w14:textId="77777777" w:rsidR="006F774F" w:rsidRPr="00943D4C" w:rsidRDefault="006F774F" w:rsidP="006F774F">
      <w:pPr>
        <w:pStyle w:val="EW"/>
      </w:pPr>
      <w:r w:rsidRPr="00943D4C">
        <w:t>Ext n</w:t>
      </w:r>
      <w:r w:rsidRPr="00943D4C">
        <w:tab/>
        <w:t>Extension n</w:t>
      </w:r>
    </w:p>
    <w:p w14:paraId="6A5FC87B" w14:textId="77777777" w:rsidR="006F774F" w:rsidRPr="00943D4C" w:rsidRDefault="006F774F" w:rsidP="006F774F">
      <w:pPr>
        <w:pStyle w:val="EW"/>
      </w:pPr>
      <w:r w:rsidRPr="00943D4C">
        <w:t>FDD</w:t>
      </w:r>
      <w:r w:rsidRPr="00943D4C">
        <w:tab/>
        <w:t>Frequency Division Duplex</w:t>
      </w:r>
    </w:p>
    <w:p w14:paraId="779AFDB5" w14:textId="77777777" w:rsidR="006F774F" w:rsidRPr="00943D4C" w:rsidRDefault="006F774F" w:rsidP="006F774F">
      <w:pPr>
        <w:pStyle w:val="EW"/>
      </w:pPr>
      <w:r w:rsidRPr="00943D4C">
        <w:t>FDN</w:t>
      </w:r>
      <w:r w:rsidRPr="00943D4C">
        <w:tab/>
        <w:t>Fixed Dialling Number</w:t>
      </w:r>
    </w:p>
    <w:p w14:paraId="1003FF98" w14:textId="77777777" w:rsidR="006F774F" w:rsidRPr="00943D4C" w:rsidRDefault="006F774F" w:rsidP="006F774F">
      <w:pPr>
        <w:pStyle w:val="EW"/>
      </w:pPr>
      <w:r w:rsidRPr="00943D4C">
        <w:t>FPLMN</w:t>
      </w:r>
      <w:r w:rsidRPr="00943D4C">
        <w:tab/>
        <w:t>Forbidden PLMN</w:t>
      </w:r>
    </w:p>
    <w:p w14:paraId="047120FF" w14:textId="77777777" w:rsidR="006F774F" w:rsidRPr="00943D4C" w:rsidRDefault="006F774F" w:rsidP="006F774F">
      <w:pPr>
        <w:pStyle w:val="EW"/>
      </w:pPr>
      <w:r w:rsidRPr="00943D4C">
        <w:t>GSM</w:t>
      </w:r>
      <w:r w:rsidRPr="00943D4C">
        <w:tab/>
        <w:t xml:space="preserve">Global System for </w:t>
      </w:r>
      <w:smartTag w:uri="urn:schemas-microsoft-com:office:smarttags" w:element="place">
        <w:r w:rsidRPr="00943D4C">
          <w:t>Mobile</w:t>
        </w:r>
      </w:smartTag>
      <w:r w:rsidRPr="00943D4C">
        <w:t xml:space="preserve"> communications</w:t>
      </w:r>
    </w:p>
    <w:p w14:paraId="030B81A6" w14:textId="77777777" w:rsidR="006F774F" w:rsidRPr="00943D4C" w:rsidRDefault="006F774F" w:rsidP="006F774F">
      <w:pPr>
        <w:pStyle w:val="EW"/>
      </w:pPr>
      <w:r w:rsidRPr="00943D4C">
        <w:t>HNB</w:t>
      </w:r>
      <w:r w:rsidRPr="00943D4C">
        <w:tab/>
        <w:t xml:space="preserve">Home </w:t>
      </w:r>
      <w:proofErr w:type="spellStart"/>
      <w:r w:rsidRPr="00943D4C">
        <w:t>NodeB</w:t>
      </w:r>
      <w:proofErr w:type="spellEnd"/>
    </w:p>
    <w:p w14:paraId="6B797AD2" w14:textId="77777777" w:rsidR="006F774F" w:rsidRPr="00943D4C" w:rsidRDefault="006F774F" w:rsidP="006F774F">
      <w:pPr>
        <w:pStyle w:val="EW"/>
      </w:pPr>
      <w:proofErr w:type="spellStart"/>
      <w:r w:rsidRPr="00943D4C">
        <w:t>HeNB</w:t>
      </w:r>
      <w:proofErr w:type="spellEnd"/>
      <w:r w:rsidRPr="00943D4C">
        <w:tab/>
        <w:t xml:space="preserve">Home </w:t>
      </w:r>
      <w:proofErr w:type="spellStart"/>
      <w:r w:rsidRPr="00943D4C">
        <w:t>eNodeB</w:t>
      </w:r>
      <w:proofErr w:type="spellEnd"/>
    </w:p>
    <w:p w14:paraId="2E69A901" w14:textId="77777777" w:rsidR="006F774F" w:rsidRPr="00943D4C" w:rsidRDefault="006F774F" w:rsidP="006F774F">
      <w:pPr>
        <w:pStyle w:val="EW"/>
      </w:pPr>
      <w:r w:rsidRPr="00943D4C">
        <w:t>HPLMN</w:t>
      </w:r>
      <w:r w:rsidRPr="00943D4C">
        <w:tab/>
        <w:t>Home PLMN</w:t>
      </w:r>
    </w:p>
    <w:p w14:paraId="26854655" w14:textId="77777777" w:rsidR="006F774F" w:rsidRPr="00943D4C" w:rsidRDefault="006F774F" w:rsidP="006F774F">
      <w:pPr>
        <w:pStyle w:val="EW"/>
      </w:pPr>
      <w:r w:rsidRPr="00943D4C">
        <w:t>ICC</w:t>
      </w:r>
      <w:r w:rsidRPr="00943D4C">
        <w:tab/>
        <w:t>Integrated Circuit Card</w:t>
      </w:r>
    </w:p>
    <w:p w14:paraId="61E802D8" w14:textId="77777777" w:rsidR="006F774F" w:rsidRPr="00943D4C" w:rsidRDefault="006F774F" w:rsidP="006F774F">
      <w:pPr>
        <w:pStyle w:val="EW"/>
      </w:pPr>
      <w:r w:rsidRPr="00943D4C">
        <w:t>ID</w:t>
      </w:r>
      <w:r w:rsidRPr="00943D4C">
        <w:tab/>
        <w:t>Identifier</w:t>
      </w:r>
    </w:p>
    <w:p w14:paraId="1CC1FBC0" w14:textId="77777777" w:rsidR="006F774F" w:rsidRPr="00943D4C" w:rsidRDefault="006F774F" w:rsidP="006F774F">
      <w:pPr>
        <w:pStyle w:val="EW"/>
      </w:pPr>
      <w:r w:rsidRPr="00943D4C">
        <w:t>IEC</w:t>
      </w:r>
      <w:r w:rsidRPr="00943D4C">
        <w:tab/>
        <w:t xml:space="preserve">International </w:t>
      </w:r>
      <w:proofErr w:type="spellStart"/>
      <w:r w:rsidRPr="00943D4C">
        <w:t>Electrotechnical</w:t>
      </w:r>
      <w:proofErr w:type="spellEnd"/>
      <w:r w:rsidRPr="00943D4C">
        <w:t xml:space="preserve"> Commission</w:t>
      </w:r>
    </w:p>
    <w:p w14:paraId="58E3C213" w14:textId="77777777" w:rsidR="006F774F" w:rsidRPr="00943D4C" w:rsidRDefault="006F774F" w:rsidP="006F774F">
      <w:pPr>
        <w:pStyle w:val="EW"/>
      </w:pPr>
      <w:r w:rsidRPr="00943D4C">
        <w:t>IK</w:t>
      </w:r>
      <w:r w:rsidRPr="00943D4C">
        <w:tab/>
        <w:t>Integrity key</w:t>
      </w:r>
    </w:p>
    <w:p w14:paraId="34993E20" w14:textId="77777777" w:rsidR="006F774F" w:rsidRPr="00943D4C" w:rsidRDefault="006F774F" w:rsidP="006F774F">
      <w:pPr>
        <w:pStyle w:val="EW"/>
      </w:pPr>
      <w:r w:rsidRPr="00943D4C">
        <w:t>IMSI</w:t>
      </w:r>
      <w:r w:rsidRPr="00943D4C">
        <w:tab/>
        <w:t xml:space="preserve">International </w:t>
      </w:r>
      <w:smartTag w:uri="urn:schemas-microsoft-com:office:smarttags" w:element="place">
        <w:r w:rsidRPr="00943D4C">
          <w:t>Mobile</w:t>
        </w:r>
      </w:smartTag>
      <w:r w:rsidRPr="00943D4C">
        <w:t xml:space="preserve"> Subscriber Identity</w:t>
      </w:r>
    </w:p>
    <w:p w14:paraId="75F128B0" w14:textId="77777777" w:rsidR="006F774F" w:rsidRPr="00943D4C" w:rsidRDefault="006F774F" w:rsidP="006F774F">
      <w:pPr>
        <w:pStyle w:val="EW"/>
      </w:pPr>
      <w:r w:rsidRPr="00943D4C">
        <w:t>ISO</w:t>
      </w:r>
      <w:r w:rsidRPr="00943D4C">
        <w:tab/>
        <w:t>International Organization for Standardization</w:t>
      </w:r>
    </w:p>
    <w:p w14:paraId="3FB2EAB0" w14:textId="77777777" w:rsidR="006F774F" w:rsidRPr="00943D4C" w:rsidRDefault="006F774F" w:rsidP="006F774F">
      <w:pPr>
        <w:pStyle w:val="EW"/>
      </w:pPr>
      <w:r w:rsidRPr="00943D4C">
        <w:t>KSI</w:t>
      </w:r>
      <w:r w:rsidRPr="00943D4C">
        <w:tab/>
        <w:t>Key Set Identifier</w:t>
      </w:r>
    </w:p>
    <w:p w14:paraId="4DE23A6D" w14:textId="77777777" w:rsidR="006F774F" w:rsidRPr="00943D4C" w:rsidRDefault="006F774F" w:rsidP="006F774F">
      <w:pPr>
        <w:pStyle w:val="EW"/>
      </w:pPr>
      <w:r w:rsidRPr="00943D4C">
        <w:t>LAC</w:t>
      </w:r>
      <w:r w:rsidRPr="00943D4C">
        <w:tab/>
        <w:t>Location Area Code</w:t>
      </w:r>
    </w:p>
    <w:p w14:paraId="7AE8554A" w14:textId="77777777" w:rsidR="006F774F" w:rsidRPr="00943D4C" w:rsidRDefault="006F774F" w:rsidP="006F774F">
      <w:pPr>
        <w:pStyle w:val="EW"/>
      </w:pPr>
      <w:r w:rsidRPr="00943D4C">
        <w:t>LAI</w:t>
      </w:r>
      <w:r w:rsidRPr="00943D4C">
        <w:tab/>
        <w:t>Location Area Information</w:t>
      </w:r>
    </w:p>
    <w:p w14:paraId="3E1CF517" w14:textId="77777777" w:rsidR="006F774F" w:rsidRPr="00943D4C" w:rsidRDefault="006F774F" w:rsidP="006F774F">
      <w:pPr>
        <w:pStyle w:val="EW"/>
      </w:pPr>
      <w:r w:rsidRPr="00943D4C">
        <w:t>LSB</w:t>
      </w:r>
      <w:r w:rsidRPr="00943D4C">
        <w:tab/>
        <w:t>Least Significant Bit</w:t>
      </w:r>
    </w:p>
    <w:p w14:paraId="77F33AE9" w14:textId="77777777" w:rsidR="006F774F" w:rsidRPr="00943D4C" w:rsidRDefault="006F774F" w:rsidP="006F774F">
      <w:pPr>
        <w:pStyle w:val="EW"/>
      </w:pPr>
      <w:r w:rsidRPr="00943D4C">
        <w:t>MCC</w:t>
      </w:r>
      <w:r w:rsidRPr="00943D4C">
        <w:tab/>
      </w:r>
      <w:smartTag w:uri="urn:schemas-microsoft-com:office:smarttags" w:element="place">
        <w:r w:rsidRPr="00943D4C">
          <w:t>Mobile</w:t>
        </w:r>
      </w:smartTag>
      <w:r w:rsidRPr="00943D4C">
        <w:t xml:space="preserve"> Country Code</w:t>
      </w:r>
    </w:p>
    <w:p w14:paraId="4927E864" w14:textId="77777777" w:rsidR="006F774F" w:rsidRDefault="006F774F" w:rsidP="006F774F">
      <w:pPr>
        <w:pStyle w:val="EW"/>
      </w:pPr>
      <w:r>
        <w:t>MCS</w:t>
      </w:r>
      <w:r>
        <w:tab/>
        <w:t>Mission Critical Services</w:t>
      </w:r>
    </w:p>
    <w:p w14:paraId="1B0B25F6" w14:textId="77777777" w:rsidR="006F774F" w:rsidRPr="00943D4C" w:rsidRDefault="006F774F" w:rsidP="006F774F">
      <w:pPr>
        <w:pStyle w:val="EW"/>
      </w:pPr>
      <w:r w:rsidRPr="00943D4C">
        <w:t>MF</w:t>
      </w:r>
      <w:r w:rsidRPr="00943D4C">
        <w:tab/>
        <w:t>Master File</w:t>
      </w:r>
    </w:p>
    <w:p w14:paraId="15BC1BD9" w14:textId="77777777" w:rsidR="006F774F" w:rsidRPr="00943D4C" w:rsidRDefault="006F774F" w:rsidP="006F774F">
      <w:pPr>
        <w:pStyle w:val="EW"/>
      </w:pPr>
      <w:r w:rsidRPr="00943D4C">
        <w:t>MM</w:t>
      </w:r>
      <w:r w:rsidRPr="00943D4C">
        <w:tab/>
        <w:t>Multimedia Message</w:t>
      </w:r>
    </w:p>
    <w:p w14:paraId="6C850043" w14:textId="77777777" w:rsidR="006F774F" w:rsidRPr="00943D4C" w:rsidRDefault="006F774F" w:rsidP="006F774F">
      <w:pPr>
        <w:pStyle w:val="EW"/>
      </w:pPr>
      <w:r w:rsidRPr="00943D4C">
        <w:t>MMI</w:t>
      </w:r>
      <w:r w:rsidRPr="00943D4C">
        <w:tab/>
        <w:t>Man Machine Interface</w:t>
      </w:r>
    </w:p>
    <w:p w14:paraId="4567FF87" w14:textId="77777777" w:rsidR="006F774F" w:rsidRPr="00943D4C" w:rsidRDefault="006F774F" w:rsidP="006F774F">
      <w:pPr>
        <w:pStyle w:val="EW"/>
      </w:pPr>
      <w:r w:rsidRPr="00943D4C">
        <w:t>MMS</w:t>
      </w:r>
      <w:r w:rsidRPr="00943D4C">
        <w:tab/>
        <w:t xml:space="preserve">Multimedia Messaging Service </w:t>
      </w:r>
    </w:p>
    <w:p w14:paraId="41C2BB2E" w14:textId="77777777" w:rsidR="006F774F" w:rsidRPr="00943D4C" w:rsidRDefault="006F774F" w:rsidP="006F774F">
      <w:pPr>
        <w:pStyle w:val="EW"/>
      </w:pPr>
      <w:r w:rsidRPr="00943D4C">
        <w:t>MNC</w:t>
      </w:r>
      <w:r w:rsidRPr="00943D4C">
        <w:tab/>
        <w:t>Mobile Network Code</w:t>
      </w:r>
    </w:p>
    <w:p w14:paraId="6693A515" w14:textId="77777777" w:rsidR="006F774F" w:rsidRDefault="006F774F" w:rsidP="006F774F">
      <w:pPr>
        <w:pStyle w:val="EW"/>
      </w:pPr>
      <w:r>
        <w:t>MPS</w:t>
      </w:r>
      <w:r>
        <w:tab/>
        <w:t>Multimedia Priority Service</w:t>
      </w:r>
    </w:p>
    <w:p w14:paraId="4930FA82" w14:textId="77777777" w:rsidR="006F774F" w:rsidRPr="00943D4C" w:rsidRDefault="006F774F" w:rsidP="006F774F">
      <w:pPr>
        <w:pStyle w:val="EW"/>
      </w:pPr>
      <w:r w:rsidRPr="00943D4C">
        <w:t>MS</w:t>
      </w:r>
      <w:r w:rsidRPr="00943D4C">
        <w:tab/>
        <w:t>Mobile Station</w:t>
      </w:r>
    </w:p>
    <w:p w14:paraId="77072BEF" w14:textId="77777777" w:rsidR="006F774F" w:rsidRPr="00943D4C" w:rsidRDefault="006F774F" w:rsidP="006F774F">
      <w:pPr>
        <w:pStyle w:val="EW"/>
      </w:pPr>
      <w:r w:rsidRPr="00943D4C">
        <w:t>MSB</w:t>
      </w:r>
      <w:r w:rsidRPr="00943D4C">
        <w:tab/>
        <w:t>Most Significant Bit</w:t>
      </w:r>
    </w:p>
    <w:p w14:paraId="692D6070" w14:textId="77777777" w:rsidR="006F774F" w:rsidRPr="00943D4C" w:rsidRDefault="006F774F" w:rsidP="006F774F">
      <w:pPr>
        <w:pStyle w:val="EW"/>
      </w:pPr>
      <w:r w:rsidRPr="00943D4C">
        <w:t>NAS</w:t>
      </w:r>
      <w:r w:rsidRPr="00943D4C">
        <w:tab/>
        <w:t>Non Access Stratum</w:t>
      </w:r>
    </w:p>
    <w:p w14:paraId="0CD9A931" w14:textId="77777777" w:rsidR="006F774F" w:rsidRPr="00943D4C" w:rsidRDefault="006F774F" w:rsidP="006F774F">
      <w:pPr>
        <w:keepLines/>
        <w:spacing w:after="0"/>
        <w:ind w:left="1702" w:hanging="1418"/>
      </w:pPr>
      <w:r w:rsidRPr="00943D4C">
        <w:t>NB-</w:t>
      </w:r>
      <w:proofErr w:type="spellStart"/>
      <w:r w:rsidRPr="00943D4C">
        <w:t>IoT</w:t>
      </w:r>
      <w:proofErr w:type="spellEnd"/>
      <w:r w:rsidRPr="00943D4C">
        <w:tab/>
        <w:t>Narrow Band Internet of Things</w:t>
      </w:r>
    </w:p>
    <w:p w14:paraId="153C83FC" w14:textId="77777777" w:rsidR="006F774F" w:rsidRPr="00943D4C" w:rsidRDefault="006F774F" w:rsidP="006F774F">
      <w:pPr>
        <w:keepLines/>
        <w:spacing w:after="0"/>
        <w:ind w:left="1702" w:hanging="1418"/>
      </w:pPr>
      <w:r w:rsidRPr="00943D4C">
        <w:t>NB-SS</w:t>
      </w:r>
      <w:r w:rsidRPr="00943D4C">
        <w:tab/>
        <w:t>Narrow Band System Simulator</w:t>
      </w:r>
    </w:p>
    <w:p w14:paraId="4DA02374" w14:textId="77777777" w:rsidR="006F774F" w:rsidRDefault="006F774F" w:rsidP="006F774F">
      <w:pPr>
        <w:keepLines/>
        <w:spacing w:after="0"/>
        <w:ind w:left="1702" w:hanging="1418"/>
      </w:pPr>
      <w:r>
        <w:t>NG-RAN</w:t>
      </w:r>
      <w:r>
        <w:tab/>
        <w:t>Next Generation Radio Access Network</w:t>
      </w:r>
    </w:p>
    <w:p w14:paraId="137CE8DE" w14:textId="77777777" w:rsidR="006F774F" w:rsidRPr="00943D4C" w:rsidRDefault="006F774F" w:rsidP="006F774F">
      <w:pPr>
        <w:keepLines/>
        <w:spacing w:after="0"/>
        <w:ind w:left="1702" w:hanging="1418"/>
      </w:pPr>
      <w:r>
        <w:t>NG-SS</w:t>
      </w:r>
      <w:r>
        <w:tab/>
        <w:t>Next Generation System Simulator</w:t>
      </w:r>
    </w:p>
    <w:p w14:paraId="39FE4A51" w14:textId="77777777" w:rsidR="006F774F" w:rsidRPr="00943D4C" w:rsidRDefault="006F774F" w:rsidP="006F774F">
      <w:pPr>
        <w:pStyle w:val="EW"/>
      </w:pPr>
      <w:r w:rsidRPr="00943D4C">
        <w:t>NPI</w:t>
      </w:r>
      <w:r w:rsidRPr="00943D4C">
        <w:tab/>
        <w:t>Numbering Plan Identifier</w:t>
      </w:r>
    </w:p>
    <w:p w14:paraId="6B75CBB5" w14:textId="77777777" w:rsidR="006F774F" w:rsidRPr="00943D4C" w:rsidRDefault="006F774F" w:rsidP="006F774F">
      <w:pPr>
        <w:pStyle w:val="EW"/>
      </w:pPr>
      <w:r w:rsidRPr="00943D4C">
        <w:t>OFM</w:t>
      </w:r>
      <w:r w:rsidRPr="00943D4C">
        <w:tab/>
        <w:t>Operational Feature Monitor</w:t>
      </w:r>
    </w:p>
    <w:p w14:paraId="2114C722" w14:textId="77777777" w:rsidR="006F774F" w:rsidRPr="00943D4C" w:rsidRDefault="006F774F" w:rsidP="006F774F">
      <w:pPr>
        <w:pStyle w:val="EW"/>
      </w:pPr>
      <w:r w:rsidRPr="00943D4C">
        <w:t>OSI</w:t>
      </w:r>
      <w:r w:rsidRPr="00943D4C">
        <w:tab/>
        <w:t>Open System Interconnection</w:t>
      </w:r>
    </w:p>
    <w:p w14:paraId="352817E1" w14:textId="77777777" w:rsidR="006F774F" w:rsidRPr="00943D4C" w:rsidRDefault="006F774F" w:rsidP="006F774F">
      <w:pPr>
        <w:pStyle w:val="EW"/>
      </w:pPr>
      <w:r w:rsidRPr="00943D4C">
        <w:t>P1</w:t>
      </w:r>
      <w:r w:rsidRPr="00943D4C">
        <w:tab/>
        <w:t>Parameter 1</w:t>
      </w:r>
    </w:p>
    <w:p w14:paraId="5E28D2E0" w14:textId="77777777" w:rsidR="006F774F" w:rsidRPr="00943D4C" w:rsidRDefault="006F774F" w:rsidP="006F774F">
      <w:pPr>
        <w:pStyle w:val="EW"/>
      </w:pPr>
      <w:r w:rsidRPr="00943D4C">
        <w:t>P2</w:t>
      </w:r>
      <w:r w:rsidRPr="00943D4C">
        <w:tab/>
        <w:t>Parameter 2</w:t>
      </w:r>
    </w:p>
    <w:p w14:paraId="5F2EC7CB" w14:textId="77777777" w:rsidR="006F774F" w:rsidRPr="00943D4C" w:rsidRDefault="006F774F" w:rsidP="006F774F">
      <w:pPr>
        <w:pStyle w:val="EW"/>
      </w:pPr>
      <w:r w:rsidRPr="00943D4C">
        <w:t>P3</w:t>
      </w:r>
      <w:r w:rsidRPr="00943D4C">
        <w:tab/>
        <w:t>Parameter 3</w:t>
      </w:r>
    </w:p>
    <w:p w14:paraId="20B3B095" w14:textId="77777777" w:rsidR="006F774F" w:rsidRPr="00943D4C" w:rsidRDefault="006F774F" w:rsidP="006F774F">
      <w:pPr>
        <w:pStyle w:val="EW"/>
      </w:pPr>
      <w:r w:rsidRPr="00943D4C">
        <w:t>PIN</w:t>
      </w:r>
      <w:r w:rsidRPr="00943D4C">
        <w:tab/>
        <w:t>Personal Identification Number</w:t>
      </w:r>
    </w:p>
    <w:p w14:paraId="288A04F2" w14:textId="77777777" w:rsidR="006F774F" w:rsidRPr="00943D4C" w:rsidRDefault="006F774F" w:rsidP="006F774F">
      <w:pPr>
        <w:pStyle w:val="EW"/>
      </w:pPr>
      <w:r w:rsidRPr="00943D4C">
        <w:t>PLMN</w:t>
      </w:r>
      <w:r w:rsidRPr="00943D4C">
        <w:tab/>
      </w:r>
      <w:smartTag w:uri="urn:schemas-microsoft-com:office:smarttags" w:element="PlaceName">
        <w:r w:rsidRPr="00943D4C">
          <w:t>Public</w:t>
        </w:r>
      </w:smartTag>
      <w:r w:rsidRPr="00943D4C">
        <w:t xml:space="preserve"> </w:t>
      </w:r>
      <w:smartTag w:uri="urn:schemas-microsoft-com:office:smarttags" w:element="PlaceType">
        <w:r w:rsidRPr="00943D4C">
          <w:t>Land</w:t>
        </w:r>
      </w:smartTag>
      <w:r w:rsidRPr="00943D4C">
        <w:t xml:space="preserve"> </w:t>
      </w:r>
      <w:smartTag w:uri="urn:schemas-microsoft-com:office:smarttags" w:element="place">
        <w:r w:rsidRPr="00943D4C">
          <w:t>Mobile</w:t>
        </w:r>
      </w:smartTag>
      <w:r w:rsidRPr="00943D4C">
        <w:t xml:space="preserve"> Network</w:t>
      </w:r>
    </w:p>
    <w:p w14:paraId="51EC6FF6" w14:textId="77777777" w:rsidR="006F774F" w:rsidRPr="00943D4C" w:rsidRDefault="006F774F" w:rsidP="006F774F">
      <w:pPr>
        <w:pStyle w:val="EW"/>
      </w:pPr>
      <w:r w:rsidRPr="00943D4C">
        <w:t>PS</w:t>
      </w:r>
      <w:r w:rsidRPr="00943D4C">
        <w:tab/>
        <w:t>Packet switched</w:t>
      </w:r>
    </w:p>
    <w:p w14:paraId="7690051C" w14:textId="77777777" w:rsidR="006F774F" w:rsidRPr="00943D4C" w:rsidRDefault="006F774F" w:rsidP="006F774F">
      <w:pPr>
        <w:pStyle w:val="EW"/>
      </w:pPr>
      <w:r w:rsidRPr="00943D4C">
        <w:t>RACH</w:t>
      </w:r>
      <w:r w:rsidRPr="00943D4C">
        <w:tab/>
        <w:t>Random Access Channel</w:t>
      </w:r>
    </w:p>
    <w:p w14:paraId="0E20EDB9" w14:textId="77777777" w:rsidR="006F774F" w:rsidRPr="00943D4C" w:rsidRDefault="006F774F" w:rsidP="006F774F">
      <w:pPr>
        <w:pStyle w:val="EW"/>
      </w:pPr>
      <w:r w:rsidRPr="00943D4C">
        <w:t>RFU</w:t>
      </w:r>
      <w:r w:rsidRPr="00943D4C">
        <w:tab/>
        <w:t>Reserved for Future Use</w:t>
      </w:r>
    </w:p>
    <w:p w14:paraId="204C9113" w14:textId="77777777" w:rsidR="006F774F" w:rsidRPr="00943D4C" w:rsidRDefault="006F774F" w:rsidP="006F774F">
      <w:pPr>
        <w:pStyle w:val="EW"/>
      </w:pPr>
      <w:r w:rsidRPr="00943D4C">
        <w:t>RRC</w:t>
      </w:r>
      <w:r w:rsidRPr="00943D4C">
        <w:tab/>
        <w:t>Radio Resource Control</w:t>
      </w:r>
    </w:p>
    <w:p w14:paraId="34664897" w14:textId="77777777" w:rsidR="006F774F" w:rsidRPr="00943D4C" w:rsidRDefault="006F774F" w:rsidP="006F774F">
      <w:pPr>
        <w:pStyle w:val="EW"/>
      </w:pPr>
      <w:r w:rsidRPr="00943D4C">
        <w:t>SFI</w:t>
      </w:r>
      <w:r w:rsidRPr="00943D4C">
        <w:tab/>
        <w:t>Short File Identifier</w:t>
      </w:r>
    </w:p>
    <w:p w14:paraId="52FB95A8" w14:textId="77777777" w:rsidR="006F774F" w:rsidRDefault="006F774F" w:rsidP="006F774F">
      <w:pPr>
        <w:pStyle w:val="EW"/>
        <w:rPr>
          <w:lang w:val="de-DE"/>
        </w:rPr>
      </w:pPr>
      <w:r>
        <w:rPr>
          <w:lang w:val="de-DE"/>
        </w:rPr>
        <w:t>SIB</w:t>
      </w:r>
      <w:r>
        <w:rPr>
          <w:lang w:val="de-DE"/>
        </w:rPr>
        <w:tab/>
        <w:t>System Information Block</w:t>
      </w:r>
    </w:p>
    <w:p w14:paraId="18A92ED7" w14:textId="77777777" w:rsidR="006F774F" w:rsidRPr="00943D4C" w:rsidRDefault="006F774F" w:rsidP="006F774F">
      <w:pPr>
        <w:pStyle w:val="EW"/>
      </w:pPr>
      <w:r w:rsidRPr="00943D4C">
        <w:t>SM</w:t>
      </w:r>
      <w:r w:rsidRPr="00943D4C">
        <w:tab/>
        <w:t>Short Message</w:t>
      </w:r>
    </w:p>
    <w:p w14:paraId="2D76BBA8" w14:textId="77777777" w:rsidR="006F774F" w:rsidRPr="00943D4C" w:rsidRDefault="006F774F" w:rsidP="006F774F">
      <w:pPr>
        <w:pStyle w:val="EW"/>
      </w:pPr>
      <w:r w:rsidRPr="00943D4C">
        <w:t>SMS</w:t>
      </w:r>
      <w:r w:rsidRPr="00943D4C">
        <w:tab/>
        <w:t>Short Message Service</w:t>
      </w:r>
    </w:p>
    <w:p w14:paraId="3F09F5CC" w14:textId="77777777" w:rsidR="006F774F" w:rsidRPr="00943D4C" w:rsidRDefault="006F774F" w:rsidP="006F774F">
      <w:pPr>
        <w:pStyle w:val="EW"/>
      </w:pPr>
      <w:r w:rsidRPr="00943D4C">
        <w:t>SS</w:t>
      </w:r>
      <w:r w:rsidRPr="00943D4C">
        <w:tab/>
        <w:t>System Simulator (GSM)</w:t>
      </w:r>
    </w:p>
    <w:p w14:paraId="7C275DCF" w14:textId="77777777" w:rsidR="006F774F" w:rsidRPr="00943D4C" w:rsidRDefault="006F774F" w:rsidP="006F774F">
      <w:pPr>
        <w:pStyle w:val="EW"/>
      </w:pPr>
      <w:r w:rsidRPr="00943D4C">
        <w:t>TDD</w:t>
      </w:r>
      <w:r w:rsidRPr="00943D4C">
        <w:tab/>
        <w:t>Time Division Duplex</w:t>
      </w:r>
    </w:p>
    <w:p w14:paraId="0D46D214" w14:textId="77777777" w:rsidR="006F774F" w:rsidRPr="00943D4C" w:rsidRDefault="006F774F" w:rsidP="006F774F">
      <w:pPr>
        <w:pStyle w:val="EW"/>
      </w:pPr>
      <w:r w:rsidRPr="00943D4C">
        <w:t>TE</w:t>
      </w:r>
      <w:r w:rsidRPr="00943D4C">
        <w:tab/>
        <w:t>Terminal Equipment</w:t>
      </w:r>
    </w:p>
    <w:p w14:paraId="70F5F0C0" w14:textId="77777777" w:rsidR="006F774F" w:rsidRPr="00943D4C" w:rsidRDefault="006F774F" w:rsidP="006F774F">
      <w:pPr>
        <w:pStyle w:val="EW"/>
      </w:pPr>
      <w:r w:rsidRPr="00943D4C">
        <w:t>TLV</w:t>
      </w:r>
      <w:r w:rsidRPr="00943D4C">
        <w:tab/>
        <w:t>Tag Length Value</w:t>
      </w:r>
    </w:p>
    <w:p w14:paraId="2621EB64" w14:textId="77777777" w:rsidR="006F774F" w:rsidRPr="00943D4C" w:rsidRDefault="006F774F" w:rsidP="006F774F">
      <w:pPr>
        <w:pStyle w:val="EW"/>
      </w:pPr>
      <w:r w:rsidRPr="00943D4C">
        <w:lastRenderedPageBreak/>
        <w:t>TMSI</w:t>
      </w:r>
      <w:r w:rsidRPr="00943D4C">
        <w:tab/>
        <w:t xml:space="preserve">Temporary </w:t>
      </w:r>
      <w:smartTag w:uri="urn:schemas-microsoft-com:office:smarttags" w:element="place">
        <w:r w:rsidRPr="00943D4C">
          <w:t>Mobile</w:t>
        </w:r>
      </w:smartTag>
      <w:r w:rsidRPr="00943D4C">
        <w:t xml:space="preserve"> Subscriber Identity</w:t>
      </w:r>
    </w:p>
    <w:p w14:paraId="7E5015B2" w14:textId="77777777" w:rsidR="006F774F" w:rsidRPr="00943D4C" w:rsidRDefault="006F774F" w:rsidP="006F774F">
      <w:pPr>
        <w:pStyle w:val="EW"/>
      </w:pPr>
      <w:r w:rsidRPr="00943D4C">
        <w:t>TON</w:t>
      </w:r>
      <w:r w:rsidRPr="00943D4C">
        <w:tab/>
        <w:t>Type Of Number</w:t>
      </w:r>
    </w:p>
    <w:p w14:paraId="615D3A9C" w14:textId="77777777" w:rsidR="006F774F" w:rsidRDefault="006F774F" w:rsidP="006F774F">
      <w:pPr>
        <w:pStyle w:val="EW"/>
      </w:pPr>
      <w:r>
        <w:t>UAC</w:t>
      </w:r>
      <w:r>
        <w:tab/>
        <w:t>Unified Access Control</w:t>
      </w:r>
    </w:p>
    <w:p w14:paraId="509E50B5" w14:textId="77777777" w:rsidR="006F774F" w:rsidRPr="00943D4C" w:rsidRDefault="006F774F" w:rsidP="006F774F">
      <w:pPr>
        <w:pStyle w:val="EW"/>
      </w:pPr>
      <w:r w:rsidRPr="00943D4C">
        <w:t>UE</w:t>
      </w:r>
      <w:r w:rsidRPr="00943D4C">
        <w:tab/>
        <w:t>User Equipment</w:t>
      </w:r>
    </w:p>
    <w:p w14:paraId="4C036B84" w14:textId="77777777" w:rsidR="006F774F" w:rsidRPr="00943D4C" w:rsidRDefault="006F774F" w:rsidP="006F774F">
      <w:pPr>
        <w:pStyle w:val="EW"/>
        <w:rPr>
          <w:ins w:id="41" w:author="COLLET Herve" w:date="2020-11-12T13:24:00Z"/>
        </w:rPr>
      </w:pPr>
      <w:ins w:id="42" w:author="COLLET Herve" w:date="2020-11-12T13:24:00Z">
        <w:r>
          <w:t>URSP</w:t>
        </w:r>
        <w:r w:rsidRPr="00943D4C">
          <w:tab/>
        </w:r>
        <w:r w:rsidRPr="006F774F">
          <w:t>UE Route Selection Policy</w:t>
        </w:r>
      </w:ins>
    </w:p>
    <w:p w14:paraId="7BE92D24" w14:textId="77777777" w:rsidR="006F774F" w:rsidRPr="00943D4C" w:rsidRDefault="006F774F" w:rsidP="006F774F">
      <w:pPr>
        <w:pStyle w:val="EW"/>
      </w:pPr>
      <w:r w:rsidRPr="00943D4C">
        <w:t>USIM</w:t>
      </w:r>
      <w:r w:rsidRPr="00943D4C">
        <w:tab/>
        <w:t>Universal Subscriber Identity Module</w:t>
      </w:r>
    </w:p>
    <w:p w14:paraId="44BF809B" w14:textId="77777777" w:rsidR="006F774F" w:rsidRPr="00943D4C" w:rsidRDefault="006F774F" w:rsidP="006F774F">
      <w:pPr>
        <w:pStyle w:val="EW"/>
      </w:pPr>
      <w:r w:rsidRPr="00943D4C">
        <w:t>USS</w:t>
      </w:r>
      <w:r w:rsidRPr="00943D4C">
        <w:tab/>
        <w:t>UMTS System Simulator</w:t>
      </w:r>
    </w:p>
    <w:p w14:paraId="01B59D85" w14:textId="77777777" w:rsidR="006F774F" w:rsidRPr="00943D4C" w:rsidRDefault="006F774F" w:rsidP="006F774F">
      <w:pPr>
        <w:pStyle w:val="EW"/>
      </w:pPr>
      <w:r w:rsidRPr="00943D4C">
        <w:t>UTRA</w:t>
      </w:r>
      <w:r w:rsidRPr="00943D4C">
        <w:tab/>
        <w:t>Universal Terrestrial Radio Access</w:t>
      </w:r>
    </w:p>
    <w:p w14:paraId="2F689750" w14:textId="77777777" w:rsidR="006F774F" w:rsidRPr="00943D4C" w:rsidRDefault="006F774F" w:rsidP="006F774F">
      <w:pPr>
        <w:pStyle w:val="EW"/>
      </w:pPr>
      <w:r w:rsidRPr="00943D4C">
        <w:t>UTRAN</w:t>
      </w:r>
      <w:r w:rsidRPr="00943D4C">
        <w:tab/>
        <w:t>UMTS Terrestrial Radio Access Network</w:t>
      </w:r>
    </w:p>
    <w:p w14:paraId="5A81A10B" w14:textId="77777777" w:rsidR="006F774F" w:rsidRPr="00943D4C" w:rsidRDefault="006F774F" w:rsidP="006F774F">
      <w:pPr>
        <w:pStyle w:val="EX"/>
      </w:pPr>
      <w:r w:rsidRPr="00943D4C">
        <w:t>VPLMN</w:t>
      </w:r>
      <w:r w:rsidRPr="00943D4C">
        <w:tab/>
        <w:t>Visitor PLMN</w:t>
      </w:r>
    </w:p>
    <w:p w14:paraId="34AF95D0" w14:textId="77777777" w:rsidR="006F774F" w:rsidRDefault="006F774F" w:rsidP="006F774F">
      <w:pPr>
        <w:jc w:val="center"/>
        <w:rPr>
          <w:noProof/>
        </w:rPr>
      </w:pPr>
    </w:p>
    <w:p w14:paraId="730F8008" w14:textId="77777777" w:rsidR="006F774F" w:rsidRDefault="006F774F" w:rsidP="006F774F">
      <w:pPr>
        <w:jc w:val="center"/>
        <w:rPr>
          <w:noProof/>
        </w:rPr>
      </w:pPr>
      <w:r w:rsidRPr="00CF4F58">
        <w:rPr>
          <w:noProof/>
          <w:highlight w:val="green"/>
        </w:rPr>
        <w:t>***** Next change *****</w:t>
      </w:r>
    </w:p>
    <w:p w14:paraId="186C8549" w14:textId="77777777" w:rsidR="001071B3" w:rsidRPr="00943D4C" w:rsidRDefault="001071B3" w:rsidP="001071B3">
      <w:pPr>
        <w:pStyle w:val="Heading2"/>
        <w:tabs>
          <w:tab w:val="left" w:pos="1140"/>
        </w:tabs>
        <w:ind w:left="0" w:firstLine="0"/>
      </w:pPr>
      <w:r w:rsidRPr="00943D4C">
        <w:t>3.7</w:t>
      </w:r>
      <w:r w:rsidRPr="00943D4C">
        <w:tab/>
        <w:t>Table of optional features</w:t>
      </w:r>
      <w:bookmarkEnd w:id="16"/>
      <w:bookmarkEnd w:id="17"/>
      <w:bookmarkEnd w:id="18"/>
      <w:bookmarkEnd w:id="19"/>
      <w:bookmarkEnd w:id="20"/>
      <w:bookmarkEnd w:id="21"/>
      <w:bookmarkEnd w:id="22"/>
      <w:bookmarkEnd w:id="23"/>
      <w:bookmarkEnd w:id="24"/>
    </w:p>
    <w:p w14:paraId="1641FFCA" w14:textId="77777777" w:rsidR="001071B3" w:rsidRPr="00943D4C" w:rsidRDefault="001071B3" w:rsidP="001071B3">
      <w:r w:rsidRPr="00943D4C">
        <w:t>Support of several features is optional or release dependent for the terminal equipment. However, if an ME states conformance with a specific 3GPP release, it is mandatory for the ME to support all mandatory functions of that release, as stated in table A.1 with the exception of the functions:</w:t>
      </w:r>
    </w:p>
    <w:p w14:paraId="7CFE99AF" w14:textId="77777777" w:rsidR="001071B3" w:rsidRPr="00943D4C" w:rsidRDefault="001071B3" w:rsidP="001071B3">
      <w:pPr>
        <w:rPr>
          <w:lang w:val="x-none"/>
        </w:rPr>
      </w:pPr>
      <w:r w:rsidRPr="00943D4C">
        <w:t>-</w:t>
      </w:r>
      <w:r w:rsidRPr="00943D4C">
        <w:tab/>
        <w:t>"Support of ACL";</w:t>
      </w:r>
      <w:r w:rsidRPr="00943D4C">
        <w:rPr>
          <w:lang w:val="x-none"/>
        </w:rPr>
        <w:t xml:space="preserve"> and</w:t>
      </w:r>
    </w:p>
    <w:p w14:paraId="4E5ABC58" w14:textId="77777777" w:rsidR="001071B3" w:rsidRPr="00943D4C" w:rsidRDefault="001071B3" w:rsidP="001071B3">
      <w:r w:rsidRPr="00943D4C">
        <w:t>-</w:t>
      </w:r>
      <w:r w:rsidRPr="00943D4C">
        <w:tab/>
        <w:t>"Support of local phonebook";</w:t>
      </w:r>
    </w:p>
    <w:p w14:paraId="09F859DC" w14:textId="77777777" w:rsidR="001071B3" w:rsidRPr="00943D4C" w:rsidRDefault="001071B3" w:rsidP="001071B3">
      <w:r w:rsidRPr="00943D4C">
        <w:t>The supplier of the implementation shall state the support of possible options in table A.1.</w:t>
      </w:r>
    </w:p>
    <w:p w14:paraId="179BF0E4" w14:textId="77777777" w:rsidR="001071B3" w:rsidRPr="00943D4C" w:rsidRDefault="001071B3" w:rsidP="001071B3">
      <w:pPr>
        <w:pStyle w:val="TH"/>
      </w:pPr>
      <w:r w:rsidRPr="00943D4C">
        <w:t>Table A.1: Options</w:t>
      </w:r>
    </w:p>
    <w:tbl>
      <w:tblPr>
        <w:tblW w:w="0" w:type="auto"/>
        <w:jc w:val="center"/>
        <w:tblLayout w:type="fixed"/>
        <w:tblCellMar>
          <w:left w:w="28" w:type="dxa"/>
          <w:right w:w="56" w:type="dxa"/>
        </w:tblCellMar>
        <w:tblLook w:val="0000" w:firstRow="0" w:lastRow="0" w:firstColumn="0" w:lastColumn="0" w:noHBand="0" w:noVBand="0"/>
      </w:tblPr>
      <w:tblGrid>
        <w:gridCol w:w="755"/>
        <w:gridCol w:w="2881"/>
        <w:gridCol w:w="758"/>
        <w:gridCol w:w="851"/>
        <w:gridCol w:w="3710"/>
      </w:tblGrid>
      <w:tr w:rsidR="001071B3" w:rsidRPr="00943D4C" w14:paraId="3198923C" w14:textId="77777777" w:rsidTr="002F4DBD">
        <w:trPr>
          <w:cantSplit/>
          <w:jc w:val="center"/>
        </w:trPr>
        <w:tc>
          <w:tcPr>
            <w:tcW w:w="755" w:type="dxa"/>
            <w:tcBorders>
              <w:top w:val="single" w:sz="6" w:space="0" w:color="auto"/>
              <w:left w:val="single" w:sz="6" w:space="0" w:color="auto"/>
              <w:bottom w:val="single" w:sz="6" w:space="0" w:color="auto"/>
              <w:right w:val="single" w:sz="6" w:space="0" w:color="auto"/>
            </w:tcBorders>
          </w:tcPr>
          <w:p w14:paraId="5475157F" w14:textId="77777777" w:rsidR="001071B3" w:rsidRPr="00943D4C" w:rsidRDefault="001071B3" w:rsidP="0029317D">
            <w:pPr>
              <w:pStyle w:val="TAH"/>
            </w:pPr>
            <w:r w:rsidRPr="00943D4C">
              <w:t>Item</w:t>
            </w:r>
          </w:p>
        </w:tc>
        <w:tc>
          <w:tcPr>
            <w:tcW w:w="2881" w:type="dxa"/>
            <w:tcBorders>
              <w:top w:val="single" w:sz="6" w:space="0" w:color="auto"/>
              <w:left w:val="single" w:sz="6" w:space="0" w:color="auto"/>
              <w:bottom w:val="single" w:sz="6" w:space="0" w:color="auto"/>
              <w:right w:val="single" w:sz="6" w:space="0" w:color="auto"/>
            </w:tcBorders>
          </w:tcPr>
          <w:p w14:paraId="2AC68B98" w14:textId="77777777" w:rsidR="001071B3" w:rsidRPr="00943D4C" w:rsidRDefault="001071B3" w:rsidP="0029317D">
            <w:pPr>
              <w:pStyle w:val="TAH"/>
            </w:pPr>
            <w:r w:rsidRPr="00943D4C">
              <w:t>Option</w:t>
            </w:r>
          </w:p>
        </w:tc>
        <w:tc>
          <w:tcPr>
            <w:tcW w:w="758" w:type="dxa"/>
            <w:tcBorders>
              <w:top w:val="single" w:sz="6" w:space="0" w:color="auto"/>
              <w:left w:val="single" w:sz="6" w:space="0" w:color="auto"/>
              <w:bottom w:val="single" w:sz="6" w:space="0" w:color="auto"/>
              <w:right w:val="single" w:sz="6" w:space="0" w:color="auto"/>
            </w:tcBorders>
          </w:tcPr>
          <w:p w14:paraId="1DE6139F" w14:textId="77777777" w:rsidR="001071B3" w:rsidRPr="00943D4C" w:rsidRDefault="001071B3" w:rsidP="0029317D">
            <w:pPr>
              <w:pStyle w:val="TAH"/>
            </w:pPr>
            <w:r w:rsidRPr="00943D4C">
              <w:t>Status</w:t>
            </w:r>
          </w:p>
        </w:tc>
        <w:tc>
          <w:tcPr>
            <w:tcW w:w="851" w:type="dxa"/>
            <w:tcBorders>
              <w:top w:val="single" w:sz="6" w:space="0" w:color="auto"/>
              <w:left w:val="single" w:sz="6" w:space="0" w:color="auto"/>
              <w:bottom w:val="single" w:sz="6" w:space="0" w:color="auto"/>
              <w:right w:val="single" w:sz="6" w:space="0" w:color="auto"/>
            </w:tcBorders>
          </w:tcPr>
          <w:p w14:paraId="1E8B8697" w14:textId="77777777" w:rsidR="001071B3" w:rsidRPr="00943D4C" w:rsidRDefault="001071B3" w:rsidP="0029317D">
            <w:pPr>
              <w:pStyle w:val="TAH"/>
            </w:pPr>
            <w:r w:rsidRPr="00943D4C">
              <w:t>Support</w:t>
            </w:r>
          </w:p>
        </w:tc>
        <w:tc>
          <w:tcPr>
            <w:tcW w:w="3710" w:type="dxa"/>
            <w:tcBorders>
              <w:top w:val="single" w:sz="6" w:space="0" w:color="auto"/>
              <w:left w:val="single" w:sz="6" w:space="0" w:color="auto"/>
              <w:bottom w:val="single" w:sz="6" w:space="0" w:color="auto"/>
              <w:right w:val="single" w:sz="6" w:space="0" w:color="auto"/>
            </w:tcBorders>
          </w:tcPr>
          <w:p w14:paraId="69B721CD" w14:textId="77777777" w:rsidR="001071B3" w:rsidRPr="00943D4C" w:rsidRDefault="001071B3" w:rsidP="0029317D">
            <w:pPr>
              <w:pStyle w:val="TAH"/>
            </w:pPr>
            <w:r w:rsidRPr="00943D4C">
              <w:t>Mnemonic</w:t>
            </w:r>
          </w:p>
        </w:tc>
      </w:tr>
      <w:tr w:rsidR="001071B3" w:rsidRPr="00943D4C" w14:paraId="6CE34D14" w14:textId="77777777" w:rsidTr="002F4DBD">
        <w:trPr>
          <w:cantSplit/>
          <w:jc w:val="center"/>
        </w:trPr>
        <w:tc>
          <w:tcPr>
            <w:tcW w:w="755" w:type="dxa"/>
            <w:tcBorders>
              <w:top w:val="single" w:sz="6" w:space="0" w:color="auto"/>
              <w:left w:val="single" w:sz="6" w:space="0" w:color="auto"/>
              <w:bottom w:val="single" w:sz="6" w:space="0" w:color="auto"/>
              <w:right w:val="single" w:sz="6" w:space="0" w:color="auto"/>
            </w:tcBorders>
          </w:tcPr>
          <w:p w14:paraId="452EDCB1" w14:textId="77777777" w:rsidR="001071B3" w:rsidRPr="00943D4C" w:rsidRDefault="001071B3" w:rsidP="0029317D">
            <w:pPr>
              <w:pStyle w:val="TAH"/>
              <w:rPr>
                <w:b w:val="0"/>
                <w:bCs/>
              </w:rPr>
            </w:pPr>
            <w:r w:rsidRPr="00943D4C">
              <w:rPr>
                <w:b w:val="0"/>
              </w:rPr>
              <w:t>1</w:t>
            </w:r>
          </w:p>
        </w:tc>
        <w:tc>
          <w:tcPr>
            <w:tcW w:w="2881" w:type="dxa"/>
            <w:tcBorders>
              <w:top w:val="single" w:sz="6" w:space="0" w:color="auto"/>
              <w:left w:val="single" w:sz="6" w:space="0" w:color="auto"/>
              <w:bottom w:val="single" w:sz="6" w:space="0" w:color="auto"/>
              <w:right w:val="single" w:sz="6" w:space="0" w:color="auto"/>
            </w:tcBorders>
          </w:tcPr>
          <w:p w14:paraId="31D5446C" w14:textId="77777777" w:rsidR="001071B3" w:rsidRPr="00943D4C" w:rsidRDefault="001071B3" w:rsidP="0029317D">
            <w:pPr>
              <w:pStyle w:val="TAH"/>
              <w:jc w:val="left"/>
              <w:rPr>
                <w:b w:val="0"/>
                <w:bCs/>
              </w:rPr>
            </w:pPr>
            <w:r w:rsidRPr="00943D4C">
              <w:rPr>
                <w:b w:val="0"/>
              </w:rPr>
              <w:t>Support of CS</w:t>
            </w:r>
          </w:p>
        </w:tc>
        <w:tc>
          <w:tcPr>
            <w:tcW w:w="758" w:type="dxa"/>
            <w:tcBorders>
              <w:top w:val="single" w:sz="6" w:space="0" w:color="auto"/>
              <w:left w:val="single" w:sz="6" w:space="0" w:color="auto"/>
              <w:bottom w:val="single" w:sz="6" w:space="0" w:color="auto"/>
              <w:right w:val="single" w:sz="6" w:space="0" w:color="auto"/>
            </w:tcBorders>
          </w:tcPr>
          <w:p w14:paraId="5DAEC012" w14:textId="77777777" w:rsidR="001071B3" w:rsidRPr="00943D4C" w:rsidRDefault="001071B3" w:rsidP="0029317D">
            <w:pPr>
              <w:pStyle w:val="TAH"/>
              <w:rPr>
                <w:b w:val="0"/>
                <w:bCs/>
              </w:rPr>
            </w:pPr>
            <w:r w:rsidRPr="00943D4C">
              <w:rPr>
                <w:b w:val="0"/>
              </w:rPr>
              <w:t>O</w:t>
            </w:r>
          </w:p>
        </w:tc>
        <w:tc>
          <w:tcPr>
            <w:tcW w:w="851" w:type="dxa"/>
            <w:tcBorders>
              <w:top w:val="single" w:sz="6" w:space="0" w:color="auto"/>
              <w:left w:val="single" w:sz="6" w:space="0" w:color="auto"/>
              <w:bottom w:val="single" w:sz="6" w:space="0" w:color="auto"/>
              <w:right w:val="single" w:sz="6" w:space="0" w:color="auto"/>
            </w:tcBorders>
          </w:tcPr>
          <w:p w14:paraId="140B4E67" w14:textId="77777777" w:rsidR="001071B3" w:rsidRPr="00943D4C" w:rsidRDefault="001071B3" w:rsidP="0029317D">
            <w:pPr>
              <w:pStyle w:val="TAC"/>
            </w:pPr>
          </w:p>
        </w:tc>
        <w:tc>
          <w:tcPr>
            <w:tcW w:w="3710" w:type="dxa"/>
            <w:tcBorders>
              <w:top w:val="single" w:sz="6" w:space="0" w:color="auto"/>
              <w:left w:val="single" w:sz="6" w:space="0" w:color="auto"/>
              <w:bottom w:val="single" w:sz="6" w:space="0" w:color="auto"/>
              <w:right w:val="single" w:sz="6" w:space="0" w:color="auto"/>
            </w:tcBorders>
          </w:tcPr>
          <w:p w14:paraId="10CB936C" w14:textId="77777777" w:rsidR="001071B3" w:rsidRPr="00943D4C" w:rsidRDefault="001071B3" w:rsidP="0029317D">
            <w:pPr>
              <w:pStyle w:val="TAH"/>
              <w:jc w:val="left"/>
              <w:rPr>
                <w:b w:val="0"/>
                <w:bCs/>
              </w:rPr>
            </w:pPr>
            <w:r w:rsidRPr="00943D4C">
              <w:rPr>
                <w:b w:val="0"/>
              </w:rPr>
              <w:t>O_CS</w:t>
            </w:r>
          </w:p>
        </w:tc>
      </w:tr>
      <w:tr w:rsidR="002F4DBD" w:rsidRPr="00943D4C" w14:paraId="07032B63" w14:textId="77777777" w:rsidTr="0029317D">
        <w:trPr>
          <w:cantSplit/>
          <w:jc w:val="center"/>
        </w:trPr>
        <w:tc>
          <w:tcPr>
            <w:tcW w:w="755" w:type="dxa"/>
            <w:tcBorders>
              <w:top w:val="single" w:sz="6" w:space="0" w:color="auto"/>
              <w:left w:val="single" w:sz="6" w:space="0" w:color="auto"/>
              <w:bottom w:val="single" w:sz="6" w:space="0" w:color="auto"/>
              <w:right w:val="single" w:sz="6" w:space="0" w:color="auto"/>
            </w:tcBorders>
          </w:tcPr>
          <w:p w14:paraId="5AC82F28" w14:textId="1850206E" w:rsidR="002F4DBD" w:rsidRPr="008055F6" w:rsidRDefault="002F4DBD" w:rsidP="0029317D">
            <w:pPr>
              <w:keepNext/>
              <w:keepLines/>
              <w:spacing w:after="0"/>
              <w:jc w:val="center"/>
              <w:rPr>
                <w:rFonts w:ascii="Arial" w:hAnsi="Arial"/>
                <w:sz w:val="18"/>
              </w:rPr>
            </w:pPr>
            <w:r>
              <w:rPr>
                <w:rFonts w:ascii="Arial" w:hAnsi="Arial"/>
                <w:sz w:val="18"/>
              </w:rPr>
              <w:t>…</w:t>
            </w:r>
          </w:p>
        </w:tc>
        <w:tc>
          <w:tcPr>
            <w:tcW w:w="2881" w:type="dxa"/>
            <w:tcBorders>
              <w:top w:val="single" w:sz="6" w:space="0" w:color="auto"/>
              <w:left w:val="single" w:sz="6" w:space="0" w:color="auto"/>
              <w:bottom w:val="single" w:sz="6" w:space="0" w:color="auto"/>
              <w:right w:val="single" w:sz="6" w:space="0" w:color="auto"/>
            </w:tcBorders>
          </w:tcPr>
          <w:p w14:paraId="4CC602BF" w14:textId="09AFF71A" w:rsidR="002F4DBD" w:rsidRDefault="002F4DBD" w:rsidP="0029317D">
            <w:pPr>
              <w:pStyle w:val="TAH"/>
              <w:spacing w:line="256" w:lineRule="auto"/>
              <w:jc w:val="left"/>
              <w:rPr>
                <w:b w:val="0"/>
                <w:lang w:val="en-US"/>
              </w:rPr>
            </w:pPr>
          </w:p>
        </w:tc>
        <w:tc>
          <w:tcPr>
            <w:tcW w:w="758" w:type="dxa"/>
            <w:tcBorders>
              <w:top w:val="single" w:sz="6" w:space="0" w:color="auto"/>
              <w:left w:val="single" w:sz="6" w:space="0" w:color="auto"/>
              <w:bottom w:val="single" w:sz="6" w:space="0" w:color="auto"/>
              <w:right w:val="single" w:sz="6" w:space="0" w:color="auto"/>
            </w:tcBorders>
          </w:tcPr>
          <w:p w14:paraId="636444D5" w14:textId="780C4495" w:rsidR="002F4DBD" w:rsidRDefault="002F4DBD" w:rsidP="0029317D">
            <w:pPr>
              <w:pStyle w:val="TAH"/>
              <w:spacing w:line="256" w:lineRule="auto"/>
              <w:jc w:val="left"/>
              <w:rPr>
                <w:b w:val="0"/>
              </w:rPr>
            </w:pPr>
          </w:p>
        </w:tc>
        <w:tc>
          <w:tcPr>
            <w:tcW w:w="851" w:type="dxa"/>
            <w:tcBorders>
              <w:top w:val="single" w:sz="6" w:space="0" w:color="auto"/>
              <w:left w:val="single" w:sz="6" w:space="0" w:color="auto"/>
              <w:bottom w:val="single" w:sz="6" w:space="0" w:color="auto"/>
              <w:right w:val="single" w:sz="6" w:space="0" w:color="auto"/>
            </w:tcBorders>
          </w:tcPr>
          <w:p w14:paraId="18B18B5A" w14:textId="77777777" w:rsidR="002F4DBD" w:rsidRDefault="002F4DBD" w:rsidP="0029317D">
            <w:pPr>
              <w:pStyle w:val="TAH"/>
              <w:spacing w:line="256" w:lineRule="auto"/>
              <w:jc w:val="left"/>
              <w:rPr>
                <w:b w:val="0"/>
              </w:rPr>
            </w:pPr>
          </w:p>
        </w:tc>
        <w:tc>
          <w:tcPr>
            <w:tcW w:w="3710" w:type="dxa"/>
            <w:tcBorders>
              <w:top w:val="single" w:sz="6" w:space="0" w:color="auto"/>
              <w:left w:val="single" w:sz="6" w:space="0" w:color="auto"/>
              <w:bottom w:val="single" w:sz="6" w:space="0" w:color="auto"/>
              <w:right w:val="single" w:sz="6" w:space="0" w:color="auto"/>
            </w:tcBorders>
          </w:tcPr>
          <w:p w14:paraId="6E3BCBB7" w14:textId="1FA42AD7" w:rsidR="002F4DBD" w:rsidRDefault="002F4DBD" w:rsidP="0029317D">
            <w:pPr>
              <w:pStyle w:val="TAH"/>
              <w:spacing w:line="256" w:lineRule="auto"/>
              <w:jc w:val="left"/>
              <w:rPr>
                <w:b w:val="0"/>
              </w:rPr>
            </w:pPr>
          </w:p>
        </w:tc>
      </w:tr>
      <w:tr w:rsidR="001071B3" w:rsidRPr="00943D4C" w14:paraId="30956163" w14:textId="77777777" w:rsidTr="002F4DBD">
        <w:trPr>
          <w:cantSplit/>
          <w:jc w:val="center"/>
        </w:trPr>
        <w:tc>
          <w:tcPr>
            <w:tcW w:w="755" w:type="dxa"/>
            <w:tcBorders>
              <w:top w:val="single" w:sz="6" w:space="0" w:color="auto"/>
              <w:left w:val="single" w:sz="6" w:space="0" w:color="auto"/>
              <w:bottom w:val="single" w:sz="6" w:space="0" w:color="auto"/>
              <w:right w:val="single" w:sz="6" w:space="0" w:color="auto"/>
            </w:tcBorders>
          </w:tcPr>
          <w:p w14:paraId="77A48364" w14:textId="77777777" w:rsidR="001071B3" w:rsidRPr="008055F6" w:rsidRDefault="001071B3" w:rsidP="0029317D">
            <w:pPr>
              <w:keepNext/>
              <w:keepLines/>
              <w:spacing w:after="0"/>
              <w:jc w:val="center"/>
              <w:rPr>
                <w:rFonts w:ascii="Arial" w:hAnsi="Arial"/>
                <w:sz w:val="18"/>
              </w:rPr>
            </w:pPr>
            <w:r w:rsidRPr="008055F6">
              <w:rPr>
                <w:rFonts w:ascii="Arial" w:hAnsi="Arial"/>
                <w:sz w:val="18"/>
              </w:rPr>
              <w:t>44</w:t>
            </w:r>
          </w:p>
        </w:tc>
        <w:tc>
          <w:tcPr>
            <w:tcW w:w="2881" w:type="dxa"/>
            <w:tcBorders>
              <w:top w:val="single" w:sz="6" w:space="0" w:color="auto"/>
              <w:left w:val="single" w:sz="6" w:space="0" w:color="auto"/>
              <w:bottom w:val="single" w:sz="6" w:space="0" w:color="auto"/>
              <w:right w:val="single" w:sz="6" w:space="0" w:color="auto"/>
            </w:tcBorders>
          </w:tcPr>
          <w:p w14:paraId="7D517DDF" w14:textId="77777777" w:rsidR="001071B3" w:rsidRDefault="001071B3" w:rsidP="0029317D">
            <w:pPr>
              <w:pStyle w:val="TAH"/>
              <w:spacing w:line="256" w:lineRule="auto"/>
              <w:jc w:val="left"/>
              <w:rPr>
                <w:b w:val="0"/>
                <w:lang w:val="en-US"/>
              </w:rPr>
            </w:pPr>
            <w:r>
              <w:rPr>
                <w:b w:val="0"/>
                <w:lang w:val="en-US"/>
              </w:rPr>
              <w:t xml:space="preserve">Support of </w:t>
            </w:r>
            <w:r>
              <w:rPr>
                <w:b w:val="0"/>
              </w:rPr>
              <w:t>NR</w:t>
            </w:r>
            <w:r>
              <w:rPr>
                <w:b w:val="0"/>
                <w:lang w:val="en-US"/>
              </w:rPr>
              <w:t xml:space="preserve"> access</w:t>
            </w:r>
          </w:p>
        </w:tc>
        <w:tc>
          <w:tcPr>
            <w:tcW w:w="758" w:type="dxa"/>
            <w:tcBorders>
              <w:top w:val="single" w:sz="6" w:space="0" w:color="auto"/>
              <w:left w:val="single" w:sz="6" w:space="0" w:color="auto"/>
              <w:bottom w:val="single" w:sz="6" w:space="0" w:color="auto"/>
              <w:right w:val="single" w:sz="6" w:space="0" w:color="auto"/>
            </w:tcBorders>
          </w:tcPr>
          <w:p w14:paraId="3A56DF9B" w14:textId="77777777" w:rsidR="001071B3" w:rsidRDefault="001071B3" w:rsidP="0029317D">
            <w:pPr>
              <w:pStyle w:val="TAH"/>
              <w:spacing w:line="256" w:lineRule="auto"/>
              <w:jc w:val="left"/>
              <w:rPr>
                <w:b w:val="0"/>
              </w:rPr>
            </w:pPr>
            <w:r>
              <w:rPr>
                <w:b w:val="0"/>
              </w:rPr>
              <w:t>O</w:t>
            </w:r>
          </w:p>
        </w:tc>
        <w:tc>
          <w:tcPr>
            <w:tcW w:w="851" w:type="dxa"/>
            <w:tcBorders>
              <w:top w:val="single" w:sz="6" w:space="0" w:color="auto"/>
              <w:left w:val="single" w:sz="6" w:space="0" w:color="auto"/>
              <w:bottom w:val="single" w:sz="6" w:space="0" w:color="auto"/>
              <w:right w:val="single" w:sz="6" w:space="0" w:color="auto"/>
            </w:tcBorders>
          </w:tcPr>
          <w:p w14:paraId="31CD0012" w14:textId="77777777" w:rsidR="001071B3" w:rsidRDefault="001071B3" w:rsidP="0029317D">
            <w:pPr>
              <w:pStyle w:val="TAH"/>
              <w:spacing w:line="256" w:lineRule="auto"/>
              <w:jc w:val="left"/>
              <w:rPr>
                <w:b w:val="0"/>
              </w:rPr>
            </w:pPr>
          </w:p>
        </w:tc>
        <w:tc>
          <w:tcPr>
            <w:tcW w:w="3710" w:type="dxa"/>
            <w:tcBorders>
              <w:top w:val="single" w:sz="6" w:space="0" w:color="auto"/>
              <w:left w:val="single" w:sz="6" w:space="0" w:color="auto"/>
              <w:bottom w:val="single" w:sz="6" w:space="0" w:color="auto"/>
              <w:right w:val="single" w:sz="6" w:space="0" w:color="auto"/>
            </w:tcBorders>
          </w:tcPr>
          <w:p w14:paraId="20888650" w14:textId="77777777" w:rsidR="001071B3" w:rsidRDefault="001071B3" w:rsidP="0029317D">
            <w:pPr>
              <w:pStyle w:val="TAH"/>
              <w:spacing w:line="256" w:lineRule="auto"/>
              <w:jc w:val="left"/>
              <w:rPr>
                <w:b w:val="0"/>
              </w:rPr>
            </w:pPr>
            <w:proofErr w:type="spellStart"/>
            <w:r>
              <w:rPr>
                <w:b w:val="0"/>
              </w:rPr>
              <w:t>pc_NR</w:t>
            </w:r>
            <w:proofErr w:type="spellEnd"/>
          </w:p>
        </w:tc>
      </w:tr>
      <w:tr w:rsidR="002F4DBD" w:rsidRPr="00943D4C" w14:paraId="4A18F5DD" w14:textId="77777777" w:rsidTr="0029317D">
        <w:trPr>
          <w:cantSplit/>
          <w:jc w:val="center"/>
          <w:ins w:id="43" w:author="COLLET Herve" w:date="2020-11-12T13:17:00Z"/>
        </w:trPr>
        <w:tc>
          <w:tcPr>
            <w:tcW w:w="755" w:type="dxa"/>
            <w:tcBorders>
              <w:top w:val="single" w:sz="6" w:space="0" w:color="auto"/>
              <w:left w:val="single" w:sz="6" w:space="0" w:color="auto"/>
              <w:bottom w:val="single" w:sz="6" w:space="0" w:color="auto"/>
              <w:right w:val="single" w:sz="6" w:space="0" w:color="auto"/>
            </w:tcBorders>
          </w:tcPr>
          <w:p w14:paraId="5741D0AB" w14:textId="62B11B2F" w:rsidR="002F4DBD" w:rsidRPr="008055F6" w:rsidRDefault="002F4DBD" w:rsidP="0029317D">
            <w:pPr>
              <w:keepNext/>
              <w:keepLines/>
              <w:spacing w:after="0"/>
              <w:jc w:val="center"/>
              <w:rPr>
                <w:ins w:id="44" w:author="COLLET Herve" w:date="2020-11-12T13:17:00Z"/>
                <w:rFonts w:ascii="Arial" w:hAnsi="Arial"/>
                <w:sz w:val="18"/>
              </w:rPr>
            </w:pPr>
            <w:ins w:id="45" w:author="COLLET Herve" w:date="2020-11-12T13:19:00Z">
              <w:r>
                <w:rPr>
                  <w:rFonts w:ascii="Arial" w:hAnsi="Arial"/>
                  <w:sz w:val="18"/>
                </w:rPr>
                <w:t>xx</w:t>
              </w:r>
            </w:ins>
          </w:p>
        </w:tc>
        <w:tc>
          <w:tcPr>
            <w:tcW w:w="2881" w:type="dxa"/>
            <w:tcBorders>
              <w:top w:val="single" w:sz="6" w:space="0" w:color="auto"/>
              <w:left w:val="single" w:sz="6" w:space="0" w:color="auto"/>
              <w:bottom w:val="single" w:sz="6" w:space="0" w:color="auto"/>
              <w:right w:val="single" w:sz="6" w:space="0" w:color="auto"/>
            </w:tcBorders>
          </w:tcPr>
          <w:p w14:paraId="12EF205E" w14:textId="6A122727" w:rsidR="002F4DBD" w:rsidRDefault="002F4DBD" w:rsidP="0029317D">
            <w:pPr>
              <w:pStyle w:val="TAH"/>
              <w:spacing w:line="256" w:lineRule="auto"/>
              <w:jc w:val="left"/>
              <w:rPr>
                <w:ins w:id="46" w:author="COLLET Herve" w:date="2020-11-12T13:17:00Z"/>
                <w:b w:val="0"/>
                <w:lang w:val="en-US"/>
              </w:rPr>
            </w:pPr>
            <w:ins w:id="47" w:author="COLLET Herve" w:date="2020-11-12T13:17:00Z">
              <w:r>
                <w:rPr>
                  <w:b w:val="0"/>
                  <w:lang w:val="en-US"/>
                </w:rPr>
                <w:t>Support of URSP</w:t>
              </w:r>
            </w:ins>
            <w:ins w:id="48" w:author="COLLET Herve" w:date="2020-11-12T14:42:00Z">
              <w:r w:rsidR="0053038B">
                <w:rPr>
                  <w:b w:val="0"/>
                  <w:lang w:val="en-US"/>
                </w:rPr>
                <w:t xml:space="preserve"> rules</w:t>
              </w:r>
            </w:ins>
          </w:p>
        </w:tc>
        <w:tc>
          <w:tcPr>
            <w:tcW w:w="758" w:type="dxa"/>
            <w:tcBorders>
              <w:top w:val="single" w:sz="6" w:space="0" w:color="auto"/>
              <w:left w:val="single" w:sz="6" w:space="0" w:color="auto"/>
              <w:bottom w:val="single" w:sz="6" w:space="0" w:color="auto"/>
              <w:right w:val="single" w:sz="6" w:space="0" w:color="auto"/>
            </w:tcBorders>
          </w:tcPr>
          <w:p w14:paraId="7AB96D5E" w14:textId="77777777" w:rsidR="002F4DBD" w:rsidRDefault="002F4DBD" w:rsidP="0029317D">
            <w:pPr>
              <w:pStyle w:val="TAH"/>
              <w:spacing w:line="256" w:lineRule="auto"/>
              <w:jc w:val="left"/>
              <w:rPr>
                <w:ins w:id="49" w:author="COLLET Herve" w:date="2020-11-12T13:17:00Z"/>
                <w:b w:val="0"/>
              </w:rPr>
            </w:pPr>
            <w:ins w:id="50" w:author="COLLET Herve" w:date="2020-11-12T13:17:00Z">
              <w:r>
                <w:rPr>
                  <w:b w:val="0"/>
                </w:rPr>
                <w:t>O</w:t>
              </w:r>
            </w:ins>
          </w:p>
        </w:tc>
        <w:tc>
          <w:tcPr>
            <w:tcW w:w="851" w:type="dxa"/>
            <w:tcBorders>
              <w:top w:val="single" w:sz="6" w:space="0" w:color="auto"/>
              <w:left w:val="single" w:sz="6" w:space="0" w:color="auto"/>
              <w:bottom w:val="single" w:sz="6" w:space="0" w:color="auto"/>
              <w:right w:val="single" w:sz="6" w:space="0" w:color="auto"/>
            </w:tcBorders>
          </w:tcPr>
          <w:p w14:paraId="36A5AA55" w14:textId="77777777" w:rsidR="002F4DBD" w:rsidRDefault="002F4DBD" w:rsidP="0029317D">
            <w:pPr>
              <w:pStyle w:val="TAH"/>
              <w:spacing w:line="256" w:lineRule="auto"/>
              <w:jc w:val="left"/>
              <w:rPr>
                <w:ins w:id="51" w:author="COLLET Herve" w:date="2020-11-12T13:17:00Z"/>
                <w:b w:val="0"/>
              </w:rPr>
            </w:pPr>
          </w:p>
        </w:tc>
        <w:tc>
          <w:tcPr>
            <w:tcW w:w="3710" w:type="dxa"/>
            <w:tcBorders>
              <w:top w:val="single" w:sz="6" w:space="0" w:color="auto"/>
              <w:left w:val="single" w:sz="6" w:space="0" w:color="auto"/>
              <w:bottom w:val="single" w:sz="6" w:space="0" w:color="auto"/>
              <w:right w:val="single" w:sz="6" w:space="0" w:color="auto"/>
            </w:tcBorders>
          </w:tcPr>
          <w:p w14:paraId="0C844A09" w14:textId="334D4F74" w:rsidR="002F4DBD" w:rsidRDefault="002F4DBD" w:rsidP="0029317D">
            <w:pPr>
              <w:pStyle w:val="TAH"/>
              <w:spacing w:line="256" w:lineRule="auto"/>
              <w:jc w:val="left"/>
              <w:rPr>
                <w:ins w:id="52" w:author="COLLET Herve" w:date="2020-11-12T13:17:00Z"/>
                <w:b w:val="0"/>
              </w:rPr>
            </w:pPr>
            <w:ins w:id="53" w:author="COLLET Herve" w:date="2020-11-12T13:17:00Z">
              <w:r>
                <w:rPr>
                  <w:b w:val="0"/>
                </w:rPr>
                <w:t>O_URSP</w:t>
              </w:r>
            </w:ins>
          </w:p>
        </w:tc>
      </w:tr>
      <w:tr w:rsidR="001071B3" w:rsidRPr="00943D4C" w14:paraId="35B6CEFA" w14:textId="77777777" w:rsidTr="002F4DBD">
        <w:trPr>
          <w:cantSplit/>
          <w:trHeight w:val="1037"/>
          <w:jc w:val="center"/>
        </w:trPr>
        <w:tc>
          <w:tcPr>
            <w:tcW w:w="8955" w:type="dxa"/>
            <w:gridSpan w:val="5"/>
            <w:tcBorders>
              <w:top w:val="single" w:sz="6" w:space="0" w:color="auto"/>
              <w:left w:val="single" w:sz="6" w:space="0" w:color="auto"/>
              <w:bottom w:val="single" w:sz="6" w:space="0" w:color="auto"/>
              <w:right w:val="single" w:sz="6" w:space="0" w:color="auto"/>
            </w:tcBorders>
          </w:tcPr>
          <w:p w14:paraId="6DC5E0E3" w14:textId="77777777" w:rsidR="001071B3" w:rsidRPr="00943D4C" w:rsidRDefault="001071B3" w:rsidP="0029317D">
            <w:pPr>
              <w:pStyle w:val="TAN"/>
              <w:ind w:left="728" w:hanging="709"/>
            </w:pPr>
            <w:r w:rsidRPr="00943D4C">
              <w:t>C001</w:t>
            </w:r>
            <w:r w:rsidRPr="00943D4C">
              <w:tab/>
              <w:t>If terminal is 3G terminal then M else N/A</w:t>
            </w:r>
          </w:p>
          <w:p w14:paraId="5B516112" w14:textId="77777777" w:rsidR="001071B3" w:rsidRPr="00943D4C" w:rsidRDefault="001071B3" w:rsidP="0029317D">
            <w:pPr>
              <w:pStyle w:val="TAN"/>
              <w:ind w:left="728" w:hanging="709"/>
            </w:pPr>
            <w:r w:rsidRPr="00943D4C">
              <w:t>C002</w:t>
            </w:r>
            <w:r w:rsidRPr="00943D4C">
              <w:tab/>
              <w:t>If terminal is 2G terminal then M else O</w:t>
            </w:r>
          </w:p>
          <w:p w14:paraId="5C05CC13" w14:textId="77777777" w:rsidR="001071B3" w:rsidRPr="00943D4C" w:rsidRDefault="001071B3" w:rsidP="0029317D">
            <w:pPr>
              <w:pStyle w:val="TAN"/>
              <w:ind w:left="728" w:hanging="709"/>
            </w:pPr>
            <w:r w:rsidRPr="00943D4C">
              <w:t>C003</w:t>
            </w:r>
            <w:r w:rsidRPr="00943D4C">
              <w:tab/>
              <w:t>If Higher priority PLMN selector with Access Technology service is implemented according to Rel-6 or later then O else M</w:t>
            </w:r>
          </w:p>
          <w:p w14:paraId="6572DB41" w14:textId="77777777" w:rsidR="001071B3" w:rsidRPr="00943D4C" w:rsidRDefault="001071B3" w:rsidP="0029317D">
            <w:pPr>
              <w:pStyle w:val="TAN"/>
              <w:ind w:left="728" w:hanging="709"/>
            </w:pPr>
            <w:r w:rsidRPr="00943D4C">
              <w:t>C004</w:t>
            </w:r>
            <w:r w:rsidRPr="00943D4C">
              <w:tab/>
              <w:t>If (A.1/18 is supported) AND (A.1/31 is supported) AND (A.1/32 is supported) AND (terminal is implemented according to Rel-6 or later) then M, else O</w:t>
            </w:r>
          </w:p>
          <w:p w14:paraId="02522B1A" w14:textId="77777777" w:rsidR="001071B3" w:rsidRPr="00943D4C" w:rsidRDefault="001071B3" w:rsidP="0029317D">
            <w:pPr>
              <w:pStyle w:val="TAN"/>
              <w:ind w:left="728" w:hanging="709"/>
            </w:pPr>
            <w:r w:rsidRPr="00943D4C">
              <w:t>C005</w:t>
            </w:r>
            <w:r w:rsidRPr="00943D4C">
              <w:tab/>
              <w:t xml:space="preserve">If ((A.1/11 is NOT supported) OR (terminal is implemented according to R99)) then N/A else if terminal is implemented according to Rel-4 then O else M </w:t>
            </w:r>
          </w:p>
          <w:p w14:paraId="254C39CC" w14:textId="77777777" w:rsidR="001071B3" w:rsidRPr="00943D4C" w:rsidRDefault="001071B3" w:rsidP="0029317D">
            <w:pPr>
              <w:pStyle w:val="TAN"/>
              <w:ind w:left="728" w:hanging="709"/>
            </w:pPr>
            <w:r w:rsidRPr="00943D4C">
              <w:t>C006</w:t>
            </w:r>
            <w:r>
              <w:tab/>
            </w:r>
            <w:r w:rsidRPr="00943D4C">
              <w:t>void</w:t>
            </w:r>
          </w:p>
          <w:p w14:paraId="7852072C" w14:textId="77777777" w:rsidR="001071B3" w:rsidRPr="00943D4C" w:rsidRDefault="001071B3" w:rsidP="0029317D">
            <w:pPr>
              <w:pStyle w:val="TAN"/>
              <w:ind w:left="728" w:hanging="709"/>
            </w:pPr>
          </w:p>
          <w:p w14:paraId="7DEA1F70" w14:textId="77777777" w:rsidR="001071B3" w:rsidRPr="00943D4C" w:rsidRDefault="001071B3" w:rsidP="0029317D">
            <w:pPr>
              <w:pStyle w:val="TAN"/>
              <w:ind w:left="1190" w:hanging="1171"/>
            </w:pPr>
            <w:r w:rsidRPr="00943D4C">
              <w:t>NOTE 1:</w:t>
            </w:r>
            <w:r>
              <w:tab/>
            </w:r>
            <w:r w:rsidRPr="00943D4C">
              <w:t>The support of this feature was made optional by CR#0214. See conditions in TS 31.102 [4]</w:t>
            </w:r>
          </w:p>
          <w:p w14:paraId="19C500A7" w14:textId="77777777" w:rsidR="001071B3" w:rsidRPr="00943D4C" w:rsidRDefault="001071B3" w:rsidP="0029317D">
            <w:pPr>
              <w:pStyle w:val="TAN"/>
              <w:ind w:left="1190" w:hanging="1190"/>
            </w:pPr>
            <w:r w:rsidRPr="00943D4C">
              <w:t>NOTE 2:</w:t>
            </w:r>
            <w:r>
              <w:tab/>
            </w:r>
            <w:r w:rsidRPr="00943D4C">
              <w:t>The support of this feature was made optional by CR#0200.</w:t>
            </w:r>
          </w:p>
        </w:tc>
      </w:tr>
    </w:tbl>
    <w:p w14:paraId="412F0B29" w14:textId="77777777" w:rsidR="001071B3" w:rsidRPr="00943D4C" w:rsidRDefault="001071B3" w:rsidP="001071B3"/>
    <w:p w14:paraId="44CC0287" w14:textId="77777777" w:rsidR="001071B3" w:rsidRPr="00943D4C" w:rsidRDefault="001071B3" w:rsidP="001071B3">
      <w:pPr>
        <w:sectPr w:rsidR="001071B3" w:rsidRPr="00943D4C">
          <w:headerReference w:type="default" r:id="rId13"/>
          <w:footnotePr>
            <w:numRestart w:val="eachSect"/>
          </w:footnotePr>
          <w:pgSz w:w="11907" w:h="16840" w:code="9"/>
          <w:pgMar w:top="1418" w:right="1134" w:bottom="1440" w:left="1134" w:header="680" w:footer="340" w:gutter="0"/>
          <w:cols w:space="720"/>
        </w:sectPr>
      </w:pPr>
    </w:p>
    <w:p w14:paraId="2553BC53" w14:textId="77777777" w:rsidR="001071B3" w:rsidRDefault="001071B3" w:rsidP="007355F7">
      <w:pPr>
        <w:jc w:val="center"/>
        <w:rPr>
          <w:noProof/>
        </w:rPr>
      </w:pPr>
    </w:p>
    <w:p w14:paraId="68279399" w14:textId="77777777" w:rsidR="002C58D7" w:rsidRPr="00943D4C" w:rsidRDefault="002C58D7" w:rsidP="002C58D7">
      <w:pPr>
        <w:pStyle w:val="Heading2"/>
        <w:ind w:left="0" w:firstLine="0"/>
      </w:pPr>
      <w:bookmarkStart w:id="54" w:name="_Toc10738251"/>
      <w:bookmarkStart w:id="55" w:name="_Toc20396085"/>
      <w:bookmarkStart w:id="56" w:name="_Toc29397667"/>
      <w:bookmarkStart w:id="57" w:name="_Toc29398789"/>
      <w:bookmarkStart w:id="58" w:name="_Toc36648799"/>
      <w:bookmarkStart w:id="59" w:name="_Toc36654587"/>
      <w:bookmarkStart w:id="60" w:name="_Toc44960858"/>
      <w:bookmarkStart w:id="61" w:name="_Toc50982499"/>
      <w:bookmarkStart w:id="62" w:name="_Toc50984670"/>
      <w:r w:rsidRPr="00943D4C">
        <w:t>3.8</w:t>
      </w:r>
      <w:r>
        <w:tab/>
      </w:r>
      <w:r w:rsidRPr="00943D4C">
        <w:t>Applicability table</w:t>
      </w:r>
      <w:bookmarkEnd w:id="54"/>
      <w:bookmarkEnd w:id="55"/>
      <w:bookmarkEnd w:id="56"/>
      <w:bookmarkEnd w:id="57"/>
      <w:bookmarkEnd w:id="58"/>
      <w:bookmarkEnd w:id="59"/>
      <w:bookmarkEnd w:id="60"/>
      <w:bookmarkEnd w:id="61"/>
      <w:bookmarkEnd w:id="62"/>
    </w:p>
    <w:p w14:paraId="51563829" w14:textId="77777777" w:rsidR="002C58D7" w:rsidRPr="00943D4C" w:rsidRDefault="002C58D7" w:rsidP="002C58D7">
      <w:pPr>
        <w:pStyle w:val="TH"/>
      </w:pPr>
      <w:r w:rsidRPr="00943D4C">
        <w:t>Table B.1: Applicability of tests</w:t>
      </w:r>
    </w:p>
    <w:tbl>
      <w:tblPr>
        <w:tblW w:w="1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96"/>
        <w:gridCol w:w="1707"/>
        <w:gridCol w:w="1034"/>
        <w:gridCol w:w="951"/>
        <w:gridCol w:w="709"/>
        <w:gridCol w:w="709"/>
        <w:gridCol w:w="708"/>
        <w:gridCol w:w="709"/>
        <w:gridCol w:w="709"/>
        <w:gridCol w:w="709"/>
        <w:gridCol w:w="708"/>
        <w:gridCol w:w="709"/>
        <w:gridCol w:w="709"/>
        <w:gridCol w:w="709"/>
        <w:gridCol w:w="708"/>
        <w:gridCol w:w="851"/>
        <w:gridCol w:w="709"/>
        <w:gridCol w:w="708"/>
        <w:gridCol w:w="1276"/>
        <w:gridCol w:w="992"/>
        <w:gridCol w:w="1985"/>
      </w:tblGrid>
      <w:tr w:rsidR="002C58D7" w:rsidRPr="00943D4C" w14:paraId="73857D67" w14:textId="77777777" w:rsidTr="0029317D">
        <w:trPr>
          <w:cantSplit/>
          <w:tblHeader/>
          <w:jc w:val="center"/>
        </w:trPr>
        <w:tc>
          <w:tcPr>
            <w:tcW w:w="596" w:type="dxa"/>
            <w:tcBorders>
              <w:bottom w:val="single" w:sz="4" w:space="0" w:color="auto"/>
            </w:tcBorders>
          </w:tcPr>
          <w:p w14:paraId="73B56617" w14:textId="77777777" w:rsidR="002C58D7" w:rsidRPr="00943D4C" w:rsidRDefault="002C58D7" w:rsidP="0029317D">
            <w:pPr>
              <w:pStyle w:val="TAH"/>
              <w:keepNext w:val="0"/>
              <w:keepLines w:val="0"/>
              <w:rPr>
                <w:b w:val="0"/>
                <w:snapToGrid w:val="0"/>
              </w:rPr>
            </w:pPr>
            <w:r w:rsidRPr="00943D4C">
              <w:rPr>
                <w:snapToGrid w:val="0"/>
              </w:rPr>
              <w:t>Item</w:t>
            </w:r>
          </w:p>
        </w:tc>
        <w:tc>
          <w:tcPr>
            <w:tcW w:w="1707" w:type="dxa"/>
            <w:tcBorders>
              <w:bottom w:val="single" w:sz="4" w:space="0" w:color="auto"/>
            </w:tcBorders>
          </w:tcPr>
          <w:p w14:paraId="111A8176" w14:textId="77777777" w:rsidR="002C58D7" w:rsidRPr="00943D4C" w:rsidRDefault="002C58D7" w:rsidP="0029317D">
            <w:pPr>
              <w:pStyle w:val="TAH"/>
              <w:keepNext w:val="0"/>
              <w:keepLines w:val="0"/>
              <w:rPr>
                <w:snapToGrid w:val="0"/>
              </w:rPr>
            </w:pPr>
            <w:r w:rsidRPr="00943D4C">
              <w:rPr>
                <w:snapToGrid w:val="0"/>
              </w:rPr>
              <w:t>Description</w:t>
            </w:r>
          </w:p>
        </w:tc>
        <w:tc>
          <w:tcPr>
            <w:tcW w:w="1034" w:type="dxa"/>
            <w:tcBorders>
              <w:bottom w:val="single" w:sz="4" w:space="0" w:color="auto"/>
            </w:tcBorders>
          </w:tcPr>
          <w:p w14:paraId="40E53E25" w14:textId="77777777" w:rsidR="002C58D7" w:rsidRPr="00943D4C" w:rsidRDefault="002C58D7" w:rsidP="0029317D">
            <w:pPr>
              <w:pStyle w:val="TAH"/>
              <w:keepNext w:val="0"/>
              <w:keepLines w:val="0"/>
              <w:rPr>
                <w:snapToGrid w:val="0"/>
              </w:rPr>
            </w:pPr>
            <w:r w:rsidRPr="00943D4C">
              <w:rPr>
                <w:snapToGrid w:val="0"/>
              </w:rPr>
              <w:t>Tested feature defined in Release</w:t>
            </w:r>
          </w:p>
        </w:tc>
        <w:tc>
          <w:tcPr>
            <w:tcW w:w="951" w:type="dxa"/>
            <w:tcBorders>
              <w:bottom w:val="single" w:sz="4" w:space="0" w:color="auto"/>
            </w:tcBorders>
          </w:tcPr>
          <w:p w14:paraId="358DE6B6" w14:textId="77777777" w:rsidR="002C58D7" w:rsidRPr="00943D4C" w:rsidRDefault="002C58D7" w:rsidP="0029317D">
            <w:pPr>
              <w:pStyle w:val="TAH"/>
              <w:keepNext w:val="0"/>
              <w:keepLines w:val="0"/>
              <w:rPr>
                <w:snapToGrid w:val="0"/>
              </w:rPr>
            </w:pPr>
            <w:r w:rsidRPr="00943D4C">
              <w:rPr>
                <w:snapToGrid w:val="0"/>
              </w:rPr>
              <w:t>Test sequence(s)</w:t>
            </w:r>
          </w:p>
        </w:tc>
        <w:tc>
          <w:tcPr>
            <w:tcW w:w="709" w:type="dxa"/>
            <w:tcBorders>
              <w:bottom w:val="single" w:sz="4" w:space="0" w:color="auto"/>
            </w:tcBorders>
          </w:tcPr>
          <w:p w14:paraId="1FD8A2B8" w14:textId="77777777" w:rsidR="002C58D7" w:rsidRPr="00943D4C" w:rsidRDefault="002C58D7" w:rsidP="0029317D">
            <w:pPr>
              <w:pStyle w:val="TAH"/>
              <w:keepNext w:val="0"/>
              <w:keepLines w:val="0"/>
              <w:rPr>
                <w:snapToGrid w:val="0"/>
              </w:rPr>
            </w:pPr>
            <w:r w:rsidRPr="00943D4C">
              <w:rPr>
                <w:snapToGrid w:val="0"/>
              </w:rPr>
              <w:t>R99 ME</w:t>
            </w:r>
          </w:p>
        </w:tc>
        <w:tc>
          <w:tcPr>
            <w:tcW w:w="709" w:type="dxa"/>
            <w:tcBorders>
              <w:bottom w:val="single" w:sz="4" w:space="0" w:color="auto"/>
            </w:tcBorders>
          </w:tcPr>
          <w:p w14:paraId="54E73513" w14:textId="77777777" w:rsidR="002C58D7" w:rsidRPr="00943D4C" w:rsidRDefault="002C58D7" w:rsidP="0029317D">
            <w:pPr>
              <w:pStyle w:val="TAH"/>
              <w:keepNext w:val="0"/>
              <w:keepLines w:val="0"/>
              <w:rPr>
                <w:snapToGrid w:val="0"/>
              </w:rPr>
            </w:pPr>
            <w:r w:rsidRPr="00943D4C">
              <w:rPr>
                <w:snapToGrid w:val="0"/>
              </w:rPr>
              <w:t>Rel-4 ME</w:t>
            </w:r>
          </w:p>
        </w:tc>
        <w:tc>
          <w:tcPr>
            <w:tcW w:w="708" w:type="dxa"/>
            <w:tcBorders>
              <w:bottom w:val="single" w:sz="4" w:space="0" w:color="auto"/>
            </w:tcBorders>
          </w:tcPr>
          <w:p w14:paraId="44EBF7A3" w14:textId="77777777" w:rsidR="002C58D7" w:rsidRPr="00943D4C" w:rsidRDefault="002C58D7" w:rsidP="0029317D">
            <w:pPr>
              <w:pStyle w:val="TAH"/>
              <w:keepNext w:val="0"/>
              <w:keepLines w:val="0"/>
              <w:rPr>
                <w:snapToGrid w:val="0"/>
              </w:rPr>
            </w:pPr>
            <w:r w:rsidRPr="00943D4C">
              <w:rPr>
                <w:snapToGrid w:val="0"/>
              </w:rPr>
              <w:t>Rel-5 ME</w:t>
            </w:r>
          </w:p>
        </w:tc>
        <w:tc>
          <w:tcPr>
            <w:tcW w:w="709" w:type="dxa"/>
            <w:tcBorders>
              <w:bottom w:val="single" w:sz="4" w:space="0" w:color="auto"/>
            </w:tcBorders>
          </w:tcPr>
          <w:p w14:paraId="2B880AF9" w14:textId="77777777" w:rsidR="002C58D7" w:rsidRPr="00943D4C" w:rsidRDefault="002C58D7" w:rsidP="0029317D">
            <w:pPr>
              <w:pStyle w:val="TAH"/>
              <w:keepNext w:val="0"/>
              <w:keepLines w:val="0"/>
              <w:rPr>
                <w:snapToGrid w:val="0"/>
              </w:rPr>
            </w:pPr>
            <w:r w:rsidRPr="00943D4C">
              <w:rPr>
                <w:snapToGrid w:val="0"/>
              </w:rPr>
              <w:t>Rel-6 ME</w:t>
            </w:r>
          </w:p>
        </w:tc>
        <w:tc>
          <w:tcPr>
            <w:tcW w:w="709" w:type="dxa"/>
            <w:tcBorders>
              <w:bottom w:val="single" w:sz="4" w:space="0" w:color="auto"/>
            </w:tcBorders>
          </w:tcPr>
          <w:p w14:paraId="1D19B55F" w14:textId="77777777" w:rsidR="002C58D7" w:rsidRPr="00943D4C" w:rsidRDefault="002C58D7" w:rsidP="0029317D">
            <w:pPr>
              <w:pStyle w:val="TAH"/>
              <w:keepNext w:val="0"/>
              <w:keepLines w:val="0"/>
              <w:rPr>
                <w:snapToGrid w:val="0"/>
              </w:rPr>
            </w:pPr>
            <w:r w:rsidRPr="00943D4C">
              <w:rPr>
                <w:snapToGrid w:val="0"/>
              </w:rPr>
              <w:t>Rel-7 ME</w:t>
            </w:r>
          </w:p>
        </w:tc>
        <w:tc>
          <w:tcPr>
            <w:tcW w:w="709" w:type="dxa"/>
            <w:tcBorders>
              <w:bottom w:val="single" w:sz="4" w:space="0" w:color="auto"/>
            </w:tcBorders>
          </w:tcPr>
          <w:p w14:paraId="7E4FB8DA" w14:textId="77777777" w:rsidR="002C58D7" w:rsidRPr="00943D4C" w:rsidRDefault="002C58D7" w:rsidP="0029317D">
            <w:pPr>
              <w:pStyle w:val="TAH"/>
              <w:keepNext w:val="0"/>
              <w:keepLines w:val="0"/>
              <w:rPr>
                <w:snapToGrid w:val="0"/>
              </w:rPr>
            </w:pPr>
            <w:r w:rsidRPr="00943D4C">
              <w:rPr>
                <w:snapToGrid w:val="0"/>
              </w:rPr>
              <w:t>Rel-8 ME</w:t>
            </w:r>
          </w:p>
        </w:tc>
        <w:tc>
          <w:tcPr>
            <w:tcW w:w="708" w:type="dxa"/>
            <w:tcBorders>
              <w:bottom w:val="single" w:sz="4" w:space="0" w:color="auto"/>
            </w:tcBorders>
          </w:tcPr>
          <w:p w14:paraId="53737E00" w14:textId="77777777" w:rsidR="002C58D7" w:rsidRPr="00943D4C" w:rsidRDefault="002C58D7" w:rsidP="0029317D">
            <w:pPr>
              <w:pStyle w:val="TAH"/>
              <w:keepNext w:val="0"/>
              <w:keepLines w:val="0"/>
              <w:rPr>
                <w:snapToGrid w:val="0"/>
              </w:rPr>
            </w:pPr>
            <w:r w:rsidRPr="00943D4C">
              <w:rPr>
                <w:snapToGrid w:val="0"/>
              </w:rPr>
              <w:t>Rel-9 ME</w:t>
            </w:r>
          </w:p>
        </w:tc>
        <w:tc>
          <w:tcPr>
            <w:tcW w:w="709" w:type="dxa"/>
            <w:tcBorders>
              <w:bottom w:val="single" w:sz="4" w:space="0" w:color="auto"/>
            </w:tcBorders>
          </w:tcPr>
          <w:p w14:paraId="10B5BB1E" w14:textId="77777777" w:rsidR="002C58D7" w:rsidRPr="00943D4C" w:rsidRDefault="002C58D7" w:rsidP="0029317D">
            <w:pPr>
              <w:pStyle w:val="TAH"/>
              <w:keepNext w:val="0"/>
              <w:keepLines w:val="0"/>
              <w:rPr>
                <w:snapToGrid w:val="0"/>
              </w:rPr>
            </w:pPr>
            <w:r w:rsidRPr="00943D4C">
              <w:rPr>
                <w:snapToGrid w:val="0"/>
              </w:rPr>
              <w:t>Rel-10 ME</w:t>
            </w:r>
          </w:p>
        </w:tc>
        <w:tc>
          <w:tcPr>
            <w:tcW w:w="709" w:type="dxa"/>
            <w:tcBorders>
              <w:bottom w:val="single" w:sz="4" w:space="0" w:color="auto"/>
            </w:tcBorders>
          </w:tcPr>
          <w:p w14:paraId="26D81DB4" w14:textId="77777777" w:rsidR="002C58D7" w:rsidRPr="00943D4C" w:rsidRDefault="002C58D7" w:rsidP="0029317D">
            <w:pPr>
              <w:pStyle w:val="TAH"/>
              <w:keepNext w:val="0"/>
              <w:keepLines w:val="0"/>
              <w:rPr>
                <w:snapToGrid w:val="0"/>
              </w:rPr>
            </w:pPr>
            <w:r w:rsidRPr="00943D4C">
              <w:rPr>
                <w:snapToGrid w:val="0"/>
              </w:rPr>
              <w:t>Rel-11 ME</w:t>
            </w:r>
          </w:p>
        </w:tc>
        <w:tc>
          <w:tcPr>
            <w:tcW w:w="709" w:type="dxa"/>
            <w:tcBorders>
              <w:bottom w:val="single" w:sz="4" w:space="0" w:color="auto"/>
            </w:tcBorders>
          </w:tcPr>
          <w:p w14:paraId="4BF857E2" w14:textId="77777777" w:rsidR="002C58D7" w:rsidRPr="00943D4C" w:rsidRDefault="002C58D7" w:rsidP="0029317D">
            <w:pPr>
              <w:pStyle w:val="TAH"/>
              <w:keepNext w:val="0"/>
              <w:keepLines w:val="0"/>
              <w:rPr>
                <w:snapToGrid w:val="0"/>
              </w:rPr>
            </w:pPr>
            <w:r w:rsidRPr="00943D4C">
              <w:rPr>
                <w:snapToGrid w:val="0"/>
              </w:rPr>
              <w:t>Rel-12 ME</w:t>
            </w:r>
          </w:p>
        </w:tc>
        <w:tc>
          <w:tcPr>
            <w:tcW w:w="708" w:type="dxa"/>
            <w:tcBorders>
              <w:bottom w:val="single" w:sz="4" w:space="0" w:color="auto"/>
            </w:tcBorders>
          </w:tcPr>
          <w:p w14:paraId="11505C9C" w14:textId="77777777" w:rsidR="002C58D7" w:rsidRPr="00943D4C" w:rsidRDefault="002C58D7" w:rsidP="0029317D">
            <w:pPr>
              <w:pStyle w:val="TAH"/>
              <w:keepNext w:val="0"/>
              <w:keepLines w:val="0"/>
              <w:rPr>
                <w:snapToGrid w:val="0"/>
              </w:rPr>
            </w:pPr>
            <w:r w:rsidRPr="00943D4C">
              <w:rPr>
                <w:snapToGrid w:val="0"/>
              </w:rPr>
              <w:t>Rel-13 ME</w:t>
            </w:r>
          </w:p>
        </w:tc>
        <w:tc>
          <w:tcPr>
            <w:tcW w:w="851" w:type="dxa"/>
            <w:tcBorders>
              <w:bottom w:val="single" w:sz="4" w:space="0" w:color="auto"/>
            </w:tcBorders>
          </w:tcPr>
          <w:p w14:paraId="52FD888A" w14:textId="77777777" w:rsidR="002C58D7" w:rsidRPr="00943D4C" w:rsidRDefault="002C58D7" w:rsidP="0029317D">
            <w:pPr>
              <w:pStyle w:val="TAH"/>
              <w:keepNext w:val="0"/>
              <w:keepLines w:val="0"/>
              <w:rPr>
                <w:snapToGrid w:val="0"/>
              </w:rPr>
            </w:pPr>
            <w:r w:rsidRPr="00943D4C">
              <w:rPr>
                <w:snapToGrid w:val="0"/>
              </w:rPr>
              <w:t>Rel-14-ME</w:t>
            </w:r>
          </w:p>
        </w:tc>
        <w:tc>
          <w:tcPr>
            <w:tcW w:w="709" w:type="dxa"/>
            <w:tcBorders>
              <w:bottom w:val="single" w:sz="4" w:space="0" w:color="auto"/>
            </w:tcBorders>
          </w:tcPr>
          <w:p w14:paraId="636BF4FD" w14:textId="77777777" w:rsidR="002C58D7" w:rsidRPr="00943D4C" w:rsidRDefault="002C58D7" w:rsidP="0029317D">
            <w:pPr>
              <w:pStyle w:val="TAH"/>
              <w:keepNext w:val="0"/>
              <w:keepLines w:val="0"/>
              <w:rPr>
                <w:snapToGrid w:val="0"/>
              </w:rPr>
            </w:pPr>
            <w:r w:rsidRPr="00943D4C">
              <w:rPr>
                <w:snapToGrid w:val="0"/>
              </w:rPr>
              <w:t>Rel-15 ME</w:t>
            </w:r>
          </w:p>
        </w:tc>
        <w:tc>
          <w:tcPr>
            <w:tcW w:w="708" w:type="dxa"/>
            <w:tcBorders>
              <w:bottom w:val="single" w:sz="4" w:space="0" w:color="auto"/>
            </w:tcBorders>
          </w:tcPr>
          <w:p w14:paraId="3FA28C77" w14:textId="77777777" w:rsidR="002C58D7" w:rsidRPr="00943D4C" w:rsidRDefault="002C58D7" w:rsidP="0029317D">
            <w:pPr>
              <w:pStyle w:val="TAH"/>
              <w:keepNext w:val="0"/>
              <w:keepLines w:val="0"/>
              <w:rPr>
                <w:snapToGrid w:val="0"/>
              </w:rPr>
            </w:pPr>
            <w:r w:rsidRPr="00943D4C">
              <w:rPr>
                <w:snapToGrid w:val="0"/>
              </w:rPr>
              <w:t>Rel-1</w:t>
            </w:r>
            <w:r>
              <w:rPr>
                <w:snapToGrid w:val="0"/>
              </w:rPr>
              <w:t>6</w:t>
            </w:r>
            <w:r w:rsidRPr="00943D4C">
              <w:rPr>
                <w:snapToGrid w:val="0"/>
              </w:rPr>
              <w:t xml:space="preserve"> ME</w:t>
            </w:r>
          </w:p>
        </w:tc>
        <w:tc>
          <w:tcPr>
            <w:tcW w:w="1276" w:type="dxa"/>
            <w:tcBorders>
              <w:bottom w:val="single" w:sz="4" w:space="0" w:color="auto"/>
            </w:tcBorders>
          </w:tcPr>
          <w:p w14:paraId="59F3830D" w14:textId="77777777" w:rsidR="002C58D7" w:rsidRPr="00943D4C" w:rsidRDefault="002C58D7" w:rsidP="0029317D">
            <w:pPr>
              <w:pStyle w:val="TAH"/>
              <w:keepNext w:val="0"/>
              <w:keepLines w:val="0"/>
              <w:rPr>
                <w:snapToGrid w:val="0"/>
              </w:rPr>
            </w:pPr>
            <w:r w:rsidRPr="00943D4C">
              <w:rPr>
                <w:snapToGrid w:val="0"/>
              </w:rPr>
              <w:t>Network Dependency</w:t>
            </w:r>
          </w:p>
        </w:tc>
        <w:tc>
          <w:tcPr>
            <w:tcW w:w="992" w:type="dxa"/>
            <w:tcBorders>
              <w:bottom w:val="single" w:sz="4" w:space="0" w:color="auto"/>
            </w:tcBorders>
          </w:tcPr>
          <w:p w14:paraId="6DF7710C" w14:textId="77777777" w:rsidR="002C58D7" w:rsidRPr="00943D4C" w:rsidRDefault="002C58D7" w:rsidP="0029317D">
            <w:pPr>
              <w:pStyle w:val="TAH"/>
              <w:keepNext w:val="0"/>
              <w:keepLines w:val="0"/>
              <w:rPr>
                <w:snapToGrid w:val="0"/>
              </w:rPr>
            </w:pPr>
            <w:r w:rsidRPr="00943D4C">
              <w:rPr>
                <w:snapToGrid w:val="0"/>
              </w:rPr>
              <w:t>Support</w:t>
            </w:r>
          </w:p>
        </w:tc>
        <w:tc>
          <w:tcPr>
            <w:tcW w:w="1985" w:type="dxa"/>
            <w:tcBorders>
              <w:bottom w:val="single" w:sz="4" w:space="0" w:color="auto"/>
            </w:tcBorders>
          </w:tcPr>
          <w:p w14:paraId="48B8C5B5" w14:textId="77777777" w:rsidR="002C58D7" w:rsidRPr="00943D4C" w:rsidRDefault="002C58D7" w:rsidP="0029317D">
            <w:pPr>
              <w:pStyle w:val="TAH"/>
              <w:keepNext w:val="0"/>
              <w:keepLines w:val="0"/>
              <w:rPr>
                <w:snapToGrid w:val="0"/>
              </w:rPr>
            </w:pPr>
            <w:r w:rsidRPr="00943D4C">
              <w:rPr>
                <w:snapToGrid w:val="0"/>
              </w:rPr>
              <w:t>Additional test case execution recommendation</w:t>
            </w:r>
          </w:p>
        </w:tc>
      </w:tr>
      <w:tr w:rsidR="002C58D7" w:rsidRPr="00943D4C" w14:paraId="171C5F41" w14:textId="77777777" w:rsidTr="0029317D">
        <w:trPr>
          <w:cantSplit/>
          <w:jc w:val="center"/>
        </w:trPr>
        <w:tc>
          <w:tcPr>
            <w:tcW w:w="596" w:type="dxa"/>
          </w:tcPr>
          <w:p w14:paraId="6328D1A6" w14:textId="77777777" w:rsidR="002C58D7" w:rsidRPr="00943D4C" w:rsidRDefault="002C58D7" w:rsidP="0029317D">
            <w:pPr>
              <w:pStyle w:val="TAH"/>
              <w:rPr>
                <w:b w:val="0"/>
                <w:szCs w:val="18"/>
              </w:rPr>
            </w:pPr>
            <w:r w:rsidRPr="00943D4C">
              <w:rPr>
                <w:b w:val="0"/>
                <w:szCs w:val="18"/>
              </w:rPr>
              <w:t>1</w:t>
            </w:r>
          </w:p>
        </w:tc>
        <w:tc>
          <w:tcPr>
            <w:tcW w:w="1707" w:type="dxa"/>
          </w:tcPr>
          <w:p w14:paraId="2FFFC99D" w14:textId="77777777" w:rsidR="002C58D7" w:rsidRPr="00943D4C" w:rsidRDefault="002C58D7" w:rsidP="0029317D">
            <w:pPr>
              <w:pStyle w:val="TAL"/>
              <w:keepNext w:val="0"/>
              <w:keepLines w:val="0"/>
              <w:tabs>
                <w:tab w:val="left" w:pos="3402"/>
              </w:tabs>
              <w:rPr>
                <w:snapToGrid w:val="0"/>
                <w:color w:val="000000"/>
              </w:rPr>
            </w:pPr>
            <w:r w:rsidRPr="00943D4C">
              <w:rPr>
                <w:snapToGrid w:val="0"/>
                <w:color w:val="000000"/>
              </w:rPr>
              <w:t>UE identification by short IMSI</w:t>
            </w:r>
          </w:p>
        </w:tc>
        <w:tc>
          <w:tcPr>
            <w:tcW w:w="1034" w:type="dxa"/>
          </w:tcPr>
          <w:p w14:paraId="02E64CA1" w14:textId="77777777" w:rsidR="002C58D7" w:rsidRPr="00943D4C" w:rsidRDefault="002C58D7" w:rsidP="0029317D">
            <w:pPr>
              <w:pStyle w:val="TAC"/>
              <w:keepNext w:val="0"/>
              <w:keepLines w:val="0"/>
              <w:rPr>
                <w:snapToGrid w:val="0"/>
                <w:color w:val="000000"/>
                <w:szCs w:val="18"/>
              </w:rPr>
            </w:pPr>
            <w:r w:rsidRPr="00943D4C">
              <w:rPr>
                <w:snapToGrid w:val="0"/>
                <w:color w:val="000000"/>
                <w:szCs w:val="18"/>
              </w:rPr>
              <w:t>R99</w:t>
            </w:r>
          </w:p>
        </w:tc>
        <w:tc>
          <w:tcPr>
            <w:tcW w:w="951" w:type="dxa"/>
          </w:tcPr>
          <w:p w14:paraId="58165FA1" w14:textId="77777777" w:rsidR="002C58D7" w:rsidRPr="00943D4C" w:rsidRDefault="002C58D7" w:rsidP="0029317D">
            <w:pPr>
              <w:pStyle w:val="TAC"/>
              <w:keepNext w:val="0"/>
              <w:keepLines w:val="0"/>
              <w:rPr>
                <w:bCs/>
                <w:snapToGrid w:val="0"/>
                <w:color w:val="000000"/>
                <w:szCs w:val="18"/>
              </w:rPr>
            </w:pPr>
            <w:r w:rsidRPr="00943D4C">
              <w:rPr>
                <w:bCs/>
                <w:snapToGrid w:val="0"/>
                <w:color w:val="000000"/>
                <w:szCs w:val="18"/>
              </w:rPr>
              <w:t>5.1.1</w:t>
            </w:r>
          </w:p>
        </w:tc>
        <w:tc>
          <w:tcPr>
            <w:tcW w:w="709" w:type="dxa"/>
          </w:tcPr>
          <w:p w14:paraId="6D5F8498" w14:textId="77777777" w:rsidR="002C58D7" w:rsidRPr="00943D4C" w:rsidRDefault="002C58D7" w:rsidP="0029317D">
            <w:pPr>
              <w:pStyle w:val="TAC"/>
              <w:keepNext w:val="0"/>
              <w:keepLines w:val="0"/>
              <w:rPr>
                <w:bCs/>
                <w:snapToGrid w:val="0"/>
                <w:color w:val="000000"/>
                <w:szCs w:val="18"/>
              </w:rPr>
            </w:pPr>
            <w:r w:rsidRPr="00943D4C">
              <w:rPr>
                <w:bCs/>
                <w:snapToGrid w:val="0"/>
                <w:color w:val="000000"/>
                <w:szCs w:val="18"/>
              </w:rPr>
              <w:t>M</w:t>
            </w:r>
          </w:p>
        </w:tc>
        <w:tc>
          <w:tcPr>
            <w:tcW w:w="709" w:type="dxa"/>
          </w:tcPr>
          <w:p w14:paraId="046EBBA6" w14:textId="77777777" w:rsidR="002C58D7" w:rsidRPr="00943D4C" w:rsidRDefault="002C58D7" w:rsidP="0029317D">
            <w:pPr>
              <w:pStyle w:val="TAC"/>
              <w:keepNext w:val="0"/>
              <w:keepLines w:val="0"/>
              <w:rPr>
                <w:szCs w:val="18"/>
              </w:rPr>
            </w:pPr>
            <w:r w:rsidRPr="00943D4C">
              <w:rPr>
                <w:szCs w:val="18"/>
              </w:rPr>
              <w:t>M</w:t>
            </w:r>
          </w:p>
        </w:tc>
        <w:tc>
          <w:tcPr>
            <w:tcW w:w="708" w:type="dxa"/>
          </w:tcPr>
          <w:p w14:paraId="27218FAC" w14:textId="77777777" w:rsidR="002C58D7" w:rsidRPr="00943D4C" w:rsidRDefault="002C58D7" w:rsidP="0029317D">
            <w:pPr>
              <w:pStyle w:val="TAC"/>
              <w:keepNext w:val="0"/>
              <w:keepLines w:val="0"/>
              <w:rPr>
                <w:szCs w:val="18"/>
              </w:rPr>
            </w:pPr>
            <w:r w:rsidRPr="00943D4C">
              <w:rPr>
                <w:szCs w:val="18"/>
              </w:rPr>
              <w:t>M</w:t>
            </w:r>
          </w:p>
        </w:tc>
        <w:tc>
          <w:tcPr>
            <w:tcW w:w="709" w:type="dxa"/>
          </w:tcPr>
          <w:p w14:paraId="4D916E15" w14:textId="77777777" w:rsidR="002C58D7" w:rsidRPr="00943D4C" w:rsidRDefault="002C58D7" w:rsidP="0029317D">
            <w:pPr>
              <w:pStyle w:val="TAC"/>
              <w:keepNext w:val="0"/>
              <w:keepLines w:val="0"/>
              <w:rPr>
                <w:szCs w:val="18"/>
              </w:rPr>
            </w:pPr>
            <w:r w:rsidRPr="00943D4C">
              <w:rPr>
                <w:szCs w:val="18"/>
              </w:rPr>
              <w:t>M</w:t>
            </w:r>
          </w:p>
        </w:tc>
        <w:tc>
          <w:tcPr>
            <w:tcW w:w="709" w:type="dxa"/>
          </w:tcPr>
          <w:p w14:paraId="5F390919" w14:textId="77777777" w:rsidR="002C58D7" w:rsidRPr="00943D4C" w:rsidRDefault="002C58D7" w:rsidP="0029317D">
            <w:pPr>
              <w:pStyle w:val="TAC"/>
              <w:keepNext w:val="0"/>
              <w:keepLines w:val="0"/>
              <w:rPr>
                <w:bCs/>
                <w:snapToGrid w:val="0"/>
                <w:color w:val="000000"/>
                <w:szCs w:val="18"/>
              </w:rPr>
            </w:pPr>
            <w:r w:rsidRPr="00943D4C">
              <w:rPr>
                <w:szCs w:val="18"/>
              </w:rPr>
              <w:t>M</w:t>
            </w:r>
          </w:p>
        </w:tc>
        <w:tc>
          <w:tcPr>
            <w:tcW w:w="709" w:type="dxa"/>
          </w:tcPr>
          <w:p w14:paraId="2A1EEC62" w14:textId="77777777" w:rsidR="002C58D7" w:rsidRPr="00943D4C" w:rsidRDefault="002C58D7" w:rsidP="0029317D">
            <w:pPr>
              <w:pStyle w:val="TAC"/>
              <w:keepNext w:val="0"/>
              <w:keepLines w:val="0"/>
              <w:rPr>
                <w:szCs w:val="18"/>
                <w:lang w:val="fr-FR"/>
              </w:rPr>
            </w:pPr>
            <w:r w:rsidRPr="00943D4C">
              <w:rPr>
                <w:szCs w:val="18"/>
              </w:rPr>
              <w:t>C0</w:t>
            </w:r>
            <w:r w:rsidRPr="00943D4C">
              <w:rPr>
                <w:szCs w:val="18"/>
                <w:lang w:val="fr-FR"/>
              </w:rPr>
              <w:t>49</w:t>
            </w:r>
          </w:p>
        </w:tc>
        <w:tc>
          <w:tcPr>
            <w:tcW w:w="708" w:type="dxa"/>
          </w:tcPr>
          <w:p w14:paraId="7F5F3F71" w14:textId="77777777" w:rsidR="002C58D7" w:rsidRPr="00943D4C" w:rsidRDefault="002C58D7" w:rsidP="0029317D">
            <w:pPr>
              <w:pStyle w:val="TAC"/>
              <w:keepNext w:val="0"/>
              <w:keepLines w:val="0"/>
              <w:rPr>
                <w:bCs/>
                <w:snapToGrid w:val="0"/>
                <w:color w:val="000000"/>
                <w:szCs w:val="18"/>
              </w:rPr>
            </w:pPr>
            <w:r w:rsidRPr="00943D4C">
              <w:rPr>
                <w:szCs w:val="18"/>
              </w:rPr>
              <w:t>C0</w:t>
            </w:r>
            <w:r w:rsidRPr="00943D4C">
              <w:rPr>
                <w:szCs w:val="18"/>
                <w:lang w:val="fr-FR"/>
              </w:rPr>
              <w:t>49</w:t>
            </w:r>
          </w:p>
        </w:tc>
        <w:tc>
          <w:tcPr>
            <w:tcW w:w="709" w:type="dxa"/>
          </w:tcPr>
          <w:p w14:paraId="0411DC13" w14:textId="77777777" w:rsidR="002C58D7" w:rsidRPr="00943D4C" w:rsidRDefault="002C58D7" w:rsidP="0029317D">
            <w:pPr>
              <w:pStyle w:val="TAC"/>
              <w:keepNext w:val="0"/>
              <w:keepLines w:val="0"/>
              <w:rPr>
                <w:bCs/>
                <w:snapToGrid w:val="0"/>
                <w:color w:val="000000"/>
                <w:szCs w:val="18"/>
              </w:rPr>
            </w:pPr>
            <w:r w:rsidRPr="00943D4C">
              <w:rPr>
                <w:szCs w:val="18"/>
              </w:rPr>
              <w:t>C0</w:t>
            </w:r>
            <w:r w:rsidRPr="00943D4C">
              <w:rPr>
                <w:szCs w:val="18"/>
                <w:lang w:val="fr-FR"/>
              </w:rPr>
              <w:t>49</w:t>
            </w:r>
          </w:p>
        </w:tc>
        <w:tc>
          <w:tcPr>
            <w:tcW w:w="709" w:type="dxa"/>
          </w:tcPr>
          <w:p w14:paraId="3C34687E" w14:textId="77777777" w:rsidR="002C58D7" w:rsidRPr="00943D4C" w:rsidRDefault="002C58D7" w:rsidP="0029317D">
            <w:pPr>
              <w:pStyle w:val="TAC"/>
              <w:keepNext w:val="0"/>
              <w:keepLines w:val="0"/>
              <w:rPr>
                <w:bCs/>
                <w:snapToGrid w:val="0"/>
                <w:color w:val="000000"/>
                <w:szCs w:val="18"/>
              </w:rPr>
            </w:pPr>
            <w:r w:rsidRPr="00943D4C">
              <w:rPr>
                <w:szCs w:val="18"/>
              </w:rPr>
              <w:t>C0</w:t>
            </w:r>
            <w:r w:rsidRPr="00943D4C">
              <w:rPr>
                <w:szCs w:val="18"/>
                <w:lang w:val="fr-FR"/>
              </w:rPr>
              <w:t>49</w:t>
            </w:r>
          </w:p>
        </w:tc>
        <w:tc>
          <w:tcPr>
            <w:tcW w:w="709" w:type="dxa"/>
          </w:tcPr>
          <w:p w14:paraId="41998E54" w14:textId="77777777" w:rsidR="002C58D7" w:rsidRPr="00943D4C" w:rsidRDefault="002C58D7" w:rsidP="0029317D">
            <w:pPr>
              <w:pStyle w:val="TAC"/>
              <w:keepNext w:val="0"/>
              <w:keepLines w:val="0"/>
              <w:rPr>
                <w:rFonts w:cs="Arial"/>
                <w:bCs/>
                <w:snapToGrid w:val="0"/>
                <w:color w:val="000000"/>
                <w:szCs w:val="18"/>
              </w:rPr>
            </w:pPr>
            <w:r w:rsidRPr="00943D4C">
              <w:rPr>
                <w:szCs w:val="18"/>
              </w:rPr>
              <w:t>C0</w:t>
            </w:r>
            <w:r w:rsidRPr="00943D4C">
              <w:rPr>
                <w:szCs w:val="18"/>
                <w:lang w:val="fr-FR"/>
              </w:rPr>
              <w:t>49</w:t>
            </w:r>
          </w:p>
        </w:tc>
        <w:tc>
          <w:tcPr>
            <w:tcW w:w="708" w:type="dxa"/>
          </w:tcPr>
          <w:p w14:paraId="3AF5FD37" w14:textId="77777777" w:rsidR="002C58D7" w:rsidRPr="00943D4C" w:rsidRDefault="002C58D7" w:rsidP="0029317D">
            <w:pPr>
              <w:pStyle w:val="TAC"/>
              <w:keepNext w:val="0"/>
              <w:keepLines w:val="0"/>
              <w:rPr>
                <w:rFonts w:cs="Arial"/>
                <w:bCs/>
                <w:snapToGrid w:val="0"/>
                <w:color w:val="000000"/>
                <w:szCs w:val="18"/>
              </w:rPr>
            </w:pPr>
            <w:r w:rsidRPr="00943D4C">
              <w:rPr>
                <w:szCs w:val="18"/>
              </w:rPr>
              <w:t>C0</w:t>
            </w:r>
            <w:r w:rsidRPr="00943D4C">
              <w:rPr>
                <w:szCs w:val="18"/>
                <w:lang w:val="fr-FR"/>
              </w:rPr>
              <w:t>49</w:t>
            </w:r>
          </w:p>
        </w:tc>
        <w:tc>
          <w:tcPr>
            <w:tcW w:w="851" w:type="dxa"/>
          </w:tcPr>
          <w:p w14:paraId="09FFF283" w14:textId="77777777" w:rsidR="002C58D7" w:rsidRPr="00943D4C" w:rsidRDefault="002C58D7" w:rsidP="0029317D">
            <w:pPr>
              <w:pStyle w:val="TAC"/>
              <w:keepNext w:val="0"/>
              <w:keepLines w:val="0"/>
              <w:rPr>
                <w:rFonts w:cs="Arial"/>
                <w:bCs/>
                <w:snapToGrid w:val="0"/>
                <w:color w:val="000000"/>
                <w:szCs w:val="18"/>
              </w:rPr>
            </w:pPr>
            <w:r w:rsidRPr="00943D4C">
              <w:rPr>
                <w:szCs w:val="18"/>
              </w:rPr>
              <w:t>C0</w:t>
            </w:r>
            <w:r w:rsidRPr="00943D4C">
              <w:rPr>
                <w:szCs w:val="18"/>
                <w:lang w:val="fr-FR"/>
              </w:rPr>
              <w:t>49</w:t>
            </w:r>
          </w:p>
        </w:tc>
        <w:tc>
          <w:tcPr>
            <w:tcW w:w="709" w:type="dxa"/>
          </w:tcPr>
          <w:p w14:paraId="3B0742AA" w14:textId="77777777" w:rsidR="002C58D7" w:rsidRPr="00943D4C" w:rsidRDefault="002C58D7" w:rsidP="0029317D">
            <w:pPr>
              <w:pStyle w:val="TAC"/>
              <w:keepNext w:val="0"/>
              <w:keepLines w:val="0"/>
              <w:rPr>
                <w:rFonts w:cs="Arial"/>
                <w:bCs/>
                <w:snapToGrid w:val="0"/>
                <w:color w:val="000000"/>
                <w:szCs w:val="18"/>
              </w:rPr>
            </w:pPr>
            <w:r w:rsidRPr="00943D4C">
              <w:rPr>
                <w:szCs w:val="18"/>
              </w:rPr>
              <w:t>C0</w:t>
            </w:r>
            <w:r w:rsidRPr="00943D4C">
              <w:rPr>
                <w:szCs w:val="18"/>
                <w:lang w:val="fr-FR"/>
              </w:rPr>
              <w:t>49</w:t>
            </w:r>
          </w:p>
        </w:tc>
        <w:tc>
          <w:tcPr>
            <w:tcW w:w="708" w:type="dxa"/>
          </w:tcPr>
          <w:p w14:paraId="20953AA4" w14:textId="77777777" w:rsidR="002C58D7" w:rsidRPr="00943D4C" w:rsidRDefault="002C58D7" w:rsidP="0029317D">
            <w:pPr>
              <w:pStyle w:val="TAC"/>
              <w:keepNext w:val="0"/>
              <w:keepLines w:val="0"/>
              <w:rPr>
                <w:rFonts w:cs="Arial"/>
                <w:bCs/>
                <w:snapToGrid w:val="0"/>
                <w:color w:val="000000"/>
                <w:szCs w:val="18"/>
              </w:rPr>
            </w:pPr>
            <w:r w:rsidRPr="00943D4C">
              <w:rPr>
                <w:szCs w:val="18"/>
              </w:rPr>
              <w:t>C0</w:t>
            </w:r>
            <w:r w:rsidRPr="00943D4C">
              <w:rPr>
                <w:szCs w:val="18"/>
                <w:lang w:val="fr-FR"/>
              </w:rPr>
              <w:t>49</w:t>
            </w:r>
          </w:p>
        </w:tc>
        <w:tc>
          <w:tcPr>
            <w:tcW w:w="1276" w:type="dxa"/>
          </w:tcPr>
          <w:p w14:paraId="17F778FA" w14:textId="77777777" w:rsidR="002C58D7" w:rsidRPr="00943D4C" w:rsidRDefault="002C58D7" w:rsidP="0029317D">
            <w:pPr>
              <w:pStyle w:val="TAC"/>
              <w:keepNext w:val="0"/>
              <w:keepLines w:val="0"/>
              <w:rPr>
                <w:bCs/>
                <w:snapToGrid w:val="0"/>
                <w:color w:val="000000"/>
                <w:szCs w:val="18"/>
              </w:rPr>
            </w:pPr>
            <w:r w:rsidRPr="00943D4C">
              <w:rPr>
                <w:rFonts w:cs="Arial"/>
                <w:bCs/>
                <w:snapToGrid w:val="0"/>
                <w:color w:val="000000"/>
                <w:szCs w:val="18"/>
              </w:rPr>
              <w:t>UMTS System Simulator or System Simulator only</w:t>
            </w:r>
          </w:p>
        </w:tc>
        <w:tc>
          <w:tcPr>
            <w:tcW w:w="992" w:type="dxa"/>
          </w:tcPr>
          <w:p w14:paraId="0BE8C8AB" w14:textId="77777777" w:rsidR="002C58D7" w:rsidRPr="00943D4C" w:rsidRDefault="002C58D7" w:rsidP="0029317D">
            <w:pPr>
              <w:pStyle w:val="TAC"/>
              <w:keepNext w:val="0"/>
              <w:keepLines w:val="0"/>
              <w:rPr>
                <w:bCs/>
                <w:snapToGrid w:val="0"/>
                <w:color w:val="000000"/>
                <w:szCs w:val="18"/>
              </w:rPr>
            </w:pPr>
          </w:p>
        </w:tc>
        <w:tc>
          <w:tcPr>
            <w:tcW w:w="1985" w:type="dxa"/>
          </w:tcPr>
          <w:p w14:paraId="7C670449" w14:textId="77777777" w:rsidR="002C58D7" w:rsidRPr="00943D4C" w:rsidRDefault="002C58D7" w:rsidP="0029317D">
            <w:pPr>
              <w:pStyle w:val="TAC"/>
              <w:keepNext w:val="0"/>
              <w:keepLines w:val="0"/>
              <w:rPr>
                <w:bCs/>
                <w:snapToGrid w:val="0"/>
                <w:color w:val="000000"/>
                <w:szCs w:val="18"/>
              </w:rPr>
            </w:pPr>
            <w:r w:rsidRPr="00943D4C">
              <w:rPr>
                <w:snapToGrid w:val="0"/>
                <w:color w:val="000000"/>
                <w:szCs w:val="18"/>
              </w:rPr>
              <w:t>AER005</w:t>
            </w:r>
          </w:p>
        </w:tc>
      </w:tr>
      <w:tr w:rsidR="002C58D7" w:rsidRPr="00943D4C" w14:paraId="75B5106C" w14:textId="77777777" w:rsidTr="0029317D">
        <w:trPr>
          <w:cantSplit/>
          <w:jc w:val="center"/>
        </w:trPr>
        <w:tc>
          <w:tcPr>
            <w:tcW w:w="596" w:type="dxa"/>
          </w:tcPr>
          <w:p w14:paraId="3A9B03CA" w14:textId="2CC57B81" w:rsidR="002C58D7" w:rsidRPr="00943D4C" w:rsidRDefault="002C58D7" w:rsidP="0029317D">
            <w:pPr>
              <w:pStyle w:val="TAH"/>
              <w:rPr>
                <w:b w:val="0"/>
                <w:szCs w:val="18"/>
              </w:rPr>
            </w:pPr>
            <w:r>
              <w:rPr>
                <w:b w:val="0"/>
                <w:szCs w:val="18"/>
              </w:rPr>
              <w:t>…</w:t>
            </w:r>
          </w:p>
        </w:tc>
        <w:tc>
          <w:tcPr>
            <w:tcW w:w="1707" w:type="dxa"/>
          </w:tcPr>
          <w:p w14:paraId="67ED22BD" w14:textId="77777777" w:rsidR="002C58D7" w:rsidRPr="00943D4C" w:rsidRDefault="002C58D7" w:rsidP="0029317D">
            <w:pPr>
              <w:pStyle w:val="TAL"/>
              <w:keepNext w:val="0"/>
              <w:keepLines w:val="0"/>
              <w:tabs>
                <w:tab w:val="left" w:pos="3402"/>
              </w:tabs>
              <w:rPr>
                <w:snapToGrid w:val="0"/>
                <w:color w:val="000000"/>
              </w:rPr>
            </w:pPr>
          </w:p>
        </w:tc>
        <w:tc>
          <w:tcPr>
            <w:tcW w:w="1034" w:type="dxa"/>
          </w:tcPr>
          <w:p w14:paraId="0F5A9C02" w14:textId="77777777" w:rsidR="002C58D7" w:rsidRPr="00943D4C" w:rsidRDefault="002C58D7" w:rsidP="0029317D">
            <w:pPr>
              <w:pStyle w:val="TAC"/>
              <w:keepNext w:val="0"/>
              <w:keepLines w:val="0"/>
              <w:rPr>
                <w:snapToGrid w:val="0"/>
                <w:color w:val="000000"/>
                <w:szCs w:val="18"/>
              </w:rPr>
            </w:pPr>
          </w:p>
        </w:tc>
        <w:tc>
          <w:tcPr>
            <w:tcW w:w="951" w:type="dxa"/>
          </w:tcPr>
          <w:p w14:paraId="221FA90F" w14:textId="77777777" w:rsidR="002C58D7" w:rsidRPr="00943D4C" w:rsidRDefault="002C58D7" w:rsidP="0029317D">
            <w:pPr>
              <w:pStyle w:val="TAC"/>
              <w:keepNext w:val="0"/>
              <w:keepLines w:val="0"/>
              <w:rPr>
                <w:bCs/>
                <w:snapToGrid w:val="0"/>
                <w:color w:val="000000"/>
                <w:szCs w:val="18"/>
              </w:rPr>
            </w:pPr>
          </w:p>
        </w:tc>
        <w:tc>
          <w:tcPr>
            <w:tcW w:w="709" w:type="dxa"/>
          </w:tcPr>
          <w:p w14:paraId="33A55DFF" w14:textId="77777777" w:rsidR="002C58D7" w:rsidRPr="00943D4C" w:rsidRDefault="002C58D7" w:rsidP="0029317D">
            <w:pPr>
              <w:pStyle w:val="TAC"/>
              <w:keepNext w:val="0"/>
              <w:keepLines w:val="0"/>
              <w:rPr>
                <w:bCs/>
                <w:snapToGrid w:val="0"/>
                <w:color w:val="000000"/>
                <w:szCs w:val="18"/>
              </w:rPr>
            </w:pPr>
          </w:p>
        </w:tc>
        <w:tc>
          <w:tcPr>
            <w:tcW w:w="709" w:type="dxa"/>
          </w:tcPr>
          <w:p w14:paraId="6A13C64B" w14:textId="77777777" w:rsidR="002C58D7" w:rsidRPr="00943D4C" w:rsidRDefault="002C58D7" w:rsidP="0029317D">
            <w:pPr>
              <w:pStyle w:val="TAC"/>
              <w:keepNext w:val="0"/>
              <w:keepLines w:val="0"/>
              <w:rPr>
                <w:szCs w:val="18"/>
              </w:rPr>
            </w:pPr>
          </w:p>
        </w:tc>
        <w:tc>
          <w:tcPr>
            <w:tcW w:w="708" w:type="dxa"/>
          </w:tcPr>
          <w:p w14:paraId="13AB101A" w14:textId="77777777" w:rsidR="002C58D7" w:rsidRPr="00943D4C" w:rsidRDefault="002C58D7" w:rsidP="0029317D">
            <w:pPr>
              <w:pStyle w:val="TAC"/>
              <w:keepNext w:val="0"/>
              <w:keepLines w:val="0"/>
              <w:rPr>
                <w:szCs w:val="18"/>
              </w:rPr>
            </w:pPr>
          </w:p>
        </w:tc>
        <w:tc>
          <w:tcPr>
            <w:tcW w:w="709" w:type="dxa"/>
          </w:tcPr>
          <w:p w14:paraId="24957BA8" w14:textId="77777777" w:rsidR="002C58D7" w:rsidRPr="00943D4C" w:rsidRDefault="002C58D7" w:rsidP="0029317D">
            <w:pPr>
              <w:pStyle w:val="TAC"/>
              <w:keepNext w:val="0"/>
              <w:keepLines w:val="0"/>
              <w:rPr>
                <w:szCs w:val="18"/>
              </w:rPr>
            </w:pPr>
          </w:p>
        </w:tc>
        <w:tc>
          <w:tcPr>
            <w:tcW w:w="709" w:type="dxa"/>
          </w:tcPr>
          <w:p w14:paraId="15B59714" w14:textId="77777777" w:rsidR="002C58D7" w:rsidRPr="00943D4C" w:rsidRDefault="002C58D7" w:rsidP="0029317D">
            <w:pPr>
              <w:pStyle w:val="TAC"/>
              <w:keepNext w:val="0"/>
              <w:keepLines w:val="0"/>
              <w:rPr>
                <w:szCs w:val="18"/>
              </w:rPr>
            </w:pPr>
          </w:p>
        </w:tc>
        <w:tc>
          <w:tcPr>
            <w:tcW w:w="709" w:type="dxa"/>
          </w:tcPr>
          <w:p w14:paraId="727192D5" w14:textId="77777777" w:rsidR="002C58D7" w:rsidRPr="00943D4C" w:rsidRDefault="002C58D7" w:rsidP="0029317D">
            <w:pPr>
              <w:pStyle w:val="TAC"/>
              <w:keepNext w:val="0"/>
              <w:keepLines w:val="0"/>
              <w:rPr>
                <w:szCs w:val="18"/>
              </w:rPr>
            </w:pPr>
          </w:p>
        </w:tc>
        <w:tc>
          <w:tcPr>
            <w:tcW w:w="708" w:type="dxa"/>
          </w:tcPr>
          <w:p w14:paraId="0A1AFAE8" w14:textId="77777777" w:rsidR="002C58D7" w:rsidRPr="00943D4C" w:rsidRDefault="002C58D7" w:rsidP="0029317D">
            <w:pPr>
              <w:pStyle w:val="TAC"/>
              <w:keepNext w:val="0"/>
              <w:keepLines w:val="0"/>
              <w:rPr>
                <w:szCs w:val="18"/>
              </w:rPr>
            </w:pPr>
          </w:p>
        </w:tc>
        <w:tc>
          <w:tcPr>
            <w:tcW w:w="709" w:type="dxa"/>
          </w:tcPr>
          <w:p w14:paraId="48183DC5" w14:textId="77777777" w:rsidR="002C58D7" w:rsidRPr="00943D4C" w:rsidRDefault="002C58D7" w:rsidP="0029317D">
            <w:pPr>
              <w:pStyle w:val="TAC"/>
              <w:keepNext w:val="0"/>
              <w:keepLines w:val="0"/>
              <w:rPr>
                <w:szCs w:val="18"/>
              </w:rPr>
            </w:pPr>
          </w:p>
        </w:tc>
        <w:tc>
          <w:tcPr>
            <w:tcW w:w="709" w:type="dxa"/>
          </w:tcPr>
          <w:p w14:paraId="65067DD7" w14:textId="77777777" w:rsidR="002C58D7" w:rsidRPr="00943D4C" w:rsidRDefault="002C58D7" w:rsidP="0029317D">
            <w:pPr>
              <w:pStyle w:val="TAC"/>
              <w:keepNext w:val="0"/>
              <w:keepLines w:val="0"/>
              <w:rPr>
                <w:szCs w:val="18"/>
              </w:rPr>
            </w:pPr>
          </w:p>
        </w:tc>
        <w:tc>
          <w:tcPr>
            <w:tcW w:w="709" w:type="dxa"/>
          </w:tcPr>
          <w:p w14:paraId="451681B0" w14:textId="77777777" w:rsidR="002C58D7" w:rsidRPr="00943D4C" w:rsidRDefault="002C58D7" w:rsidP="0029317D">
            <w:pPr>
              <w:pStyle w:val="TAC"/>
              <w:keepNext w:val="0"/>
              <w:keepLines w:val="0"/>
              <w:rPr>
                <w:szCs w:val="18"/>
              </w:rPr>
            </w:pPr>
          </w:p>
        </w:tc>
        <w:tc>
          <w:tcPr>
            <w:tcW w:w="708" w:type="dxa"/>
          </w:tcPr>
          <w:p w14:paraId="0B7A1BF3" w14:textId="77777777" w:rsidR="002C58D7" w:rsidRPr="00943D4C" w:rsidRDefault="002C58D7" w:rsidP="0029317D">
            <w:pPr>
              <w:pStyle w:val="TAC"/>
              <w:keepNext w:val="0"/>
              <w:keepLines w:val="0"/>
              <w:rPr>
                <w:szCs w:val="18"/>
              </w:rPr>
            </w:pPr>
          </w:p>
        </w:tc>
        <w:tc>
          <w:tcPr>
            <w:tcW w:w="851" w:type="dxa"/>
          </w:tcPr>
          <w:p w14:paraId="668EF90A" w14:textId="77777777" w:rsidR="002C58D7" w:rsidRPr="00943D4C" w:rsidRDefault="002C58D7" w:rsidP="0029317D">
            <w:pPr>
              <w:pStyle w:val="TAC"/>
              <w:keepNext w:val="0"/>
              <w:keepLines w:val="0"/>
              <w:rPr>
                <w:szCs w:val="18"/>
              </w:rPr>
            </w:pPr>
          </w:p>
        </w:tc>
        <w:tc>
          <w:tcPr>
            <w:tcW w:w="709" w:type="dxa"/>
          </w:tcPr>
          <w:p w14:paraId="15F4E494" w14:textId="77777777" w:rsidR="002C58D7" w:rsidRPr="00943D4C" w:rsidRDefault="002C58D7" w:rsidP="0029317D">
            <w:pPr>
              <w:pStyle w:val="TAC"/>
              <w:keepNext w:val="0"/>
              <w:keepLines w:val="0"/>
              <w:rPr>
                <w:szCs w:val="18"/>
              </w:rPr>
            </w:pPr>
          </w:p>
        </w:tc>
        <w:tc>
          <w:tcPr>
            <w:tcW w:w="708" w:type="dxa"/>
          </w:tcPr>
          <w:p w14:paraId="6EF1C37A" w14:textId="77777777" w:rsidR="002C58D7" w:rsidRPr="00943D4C" w:rsidRDefault="002C58D7" w:rsidP="0029317D">
            <w:pPr>
              <w:pStyle w:val="TAC"/>
              <w:keepNext w:val="0"/>
              <w:keepLines w:val="0"/>
              <w:rPr>
                <w:szCs w:val="18"/>
              </w:rPr>
            </w:pPr>
          </w:p>
        </w:tc>
        <w:tc>
          <w:tcPr>
            <w:tcW w:w="1276" w:type="dxa"/>
          </w:tcPr>
          <w:p w14:paraId="4BE5049F" w14:textId="77777777" w:rsidR="002C58D7" w:rsidRPr="00943D4C" w:rsidRDefault="002C58D7" w:rsidP="0029317D">
            <w:pPr>
              <w:pStyle w:val="TAC"/>
              <w:keepNext w:val="0"/>
              <w:keepLines w:val="0"/>
              <w:rPr>
                <w:rFonts w:cs="Arial"/>
                <w:bCs/>
                <w:snapToGrid w:val="0"/>
                <w:color w:val="000000"/>
                <w:szCs w:val="18"/>
              </w:rPr>
            </w:pPr>
          </w:p>
        </w:tc>
        <w:tc>
          <w:tcPr>
            <w:tcW w:w="992" w:type="dxa"/>
          </w:tcPr>
          <w:p w14:paraId="2BEF37C8" w14:textId="77777777" w:rsidR="002C58D7" w:rsidRPr="00943D4C" w:rsidRDefault="002C58D7" w:rsidP="0029317D">
            <w:pPr>
              <w:pStyle w:val="TAC"/>
              <w:keepNext w:val="0"/>
              <w:keepLines w:val="0"/>
              <w:rPr>
                <w:bCs/>
                <w:snapToGrid w:val="0"/>
                <w:color w:val="000000"/>
                <w:szCs w:val="18"/>
              </w:rPr>
            </w:pPr>
          </w:p>
        </w:tc>
        <w:tc>
          <w:tcPr>
            <w:tcW w:w="1985" w:type="dxa"/>
          </w:tcPr>
          <w:p w14:paraId="133BBC57" w14:textId="77777777" w:rsidR="002C58D7" w:rsidRPr="00943D4C" w:rsidRDefault="002C58D7" w:rsidP="0029317D">
            <w:pPr>
              <w:pStyle w:val="TAC"/>
              <w:keepNext w:val="0"/>
              <w:keepLines w:val="0"/>
              <w:rPr>
                <w:snapToGrid w:val="0"/>
                <w:color w:val="000000"/>
                <w:szCs w:val="18"/>
              </w:rPr>
            </w:pPr>
          </w:p>
        </w:tc>
      </w:tr>
      <w:tr w:rsidR="002C58D7" w:rsidRPr="00943D4C" w14:paraId="18EC7B3B" w14:textId="77777777" w:rsidTr="0029317D">
        <w:trPr>
          <w:cantSplit/>
          <w:jc w:val="center"/>
        </w:trPr>
        <w:tc>
          <w:tcPr>
            <w:tcW w:w="596" w:type="dxa"/>
            <w:tcBorders>
              <w:top w:val="single" w:sz="4" w:space="0" w:color="auto"/>
              <w:left w:val="single" w:sz="4" w:space="0" w:color="auto"/>
              <w:bottom w:val="single" w:sz="4" w:space="0" w:color="auto"/>
              <w:right w:val="single" w:sz="4" w:space="0" w:color="auto"/>
            </w:tcBorders>
          </w:tcPr>
          <w:p w14:paraId="11B694A8" w14:textId="77777777" w:rsidR="002C58D7" w:rsidRPr="00E93C03" w:rsidRDefault="002C58D7" w:rsidP="0029317D">
            <w:pPr>
              <w:keepNext/>
              <w:keepLines/>
              <w:spacing w:after="0"/>
              <w:jc w:val="center"/>
              <w:rPr>
                <w:rFonts w:ascii="Arial" w:hAnsi="Arial"/>
                <w:snapToGrid w:val="0"/>
                <w:color w:val="000000"/>
                <w:sz w:val="18"/>
                <w:szCs w:val="18"/>
                <w:lang w:val="fr-FR" w:eastAsia="zh-CN"/>
              </w:rPr>
            </w:pPr>
            <w:r>
              <w:rPr>
                <w:rFonts w:ascii="Arial" w:hAnsi="Arial"/>
                <w:sz w:val="18"/>
                <w:szCs w:val="18"/>
                <w:lang w:eastAsia="fr-FR"/>
              </w:rPr>
              <w:t>166</w:t>
            </w:r>
          </w:p>
        </w:tc>
        <w:tc>
          <w:tcPr>
            <w:tcW w:w="1707" w:type="dxa"/>
            <w:tcBorders>
              <w:top w:val="single" w:sz="4" w:space="0" w:color="auto"/>
              <w:left w:val="single" w:sz="4" w:space="0" w:color="auto"/>
              <w:bottom w:val="single" w:sz="4" w:space="0" w:color="auto"/>
              <w:right w:val="single" w:sz="4" w:space="0" w:color="auto"/>
            </w:tcBorders>
          </w:tcPr>
          <w:p w14:paraId="2471B79E" w14:textId="77777777" w:rsidR="002C58D7" w:rsidRPr="002C58D7" w:rsidRDefault="002C58D7" w:rsidP="0029317D">
            <w:pPr>
              <w:keepNext/>
              <w:keepLines/>
              <w:spacing w:after="0"/>
              <w:rPr>
                <w:rFonts w:ascii="Arial" w:hAnsi="Arial"/>
                <w:snapToGrid w:val="0"/>
                <w:color w:val="000000"/>
                <w:sz w:val="18"/>
                <w:szCs w:val="18"/>
                <w:lang w:val="en-US" w:eastAsia="zh-CN"/>
              </w:rPr>
            </w:pPr>
            <w:r w:rsidRPr="002C58D7">
              <w:rPr>
                <w:rFonts w:ascii="Arial" w:hAnsi="Arial"/>
                <w:snapToGrid w:val="0"/>
                <w:color w:val="000000"/>
                <w:sz w:val="18"/>
                <w:szCs w:val="18"/>
                <w:lang w:val="en-US" w:eastAsia="zh-CN"/>
              </w:rPr>
              <w:t>Display of 5G Operator PLMN name from USIM</w:t>
            </w:r>
          </w:p>
        </w:tc>
        <w:tc>
          <w:tcPr>
            <w:tcW w:w="1034" w:type="dxa"/>
            <w:tcBorders>
              <w:top w:val="single" w:sz="4" w:space="0" w:color="auto"/>
              <w:left w:val="single" w:sz="4" w:space="0" w:color="auto"/>
              <w:bottom w:val="single" w:sz="4" w:space="0" w:color="auto"/>
              <w:right w:val="single" w:sz="4" w:space="0" w:color="auto"/>
            </w:tcBorders>
          </w:tcPr>
          <w:p w14:paraId="399DDFEC" w14:textId="77777777" w:rsidR="002C58D7" w:rsidRPr="00C57E91" w:rsidRDefault="002C58D7" w:rsidP="0029317D">
            <w:pPr>
              <w:spacing w:after="0"/>
              <w:jc w:val="center"/>
              <w:rPr>
                <w:rFonts w:ascii="Arial" w:hAnsi="Arial"/>
                <w:snapToGrid w:val="0"/>
                <w:color w:val="000000"/>
                <w:sz w:val="18"/>
                <w:szCs w:val="18"/>
                <w:lang w:val="fr-FR" w:eastAsia="zh-CN"/>
              </w:rPr>
            </w:pPr>
            <w:r w:rsidRPr="00C57E91">
              <w:rPr>
                <w:rFonts w:ascii="Arial" w:hAnsi="Arial"/>
                <w:snapToGrid w:val="0"/>
                <w:color w:val="000000"/>
                <w:sz w:val="18"/>
                <w:szCs w:val="18"/>
                <w:lang w:val="fr-FR" w:eastAsia="zh-CN"/>
              </w:rPr>
              <w:t>Rel-15</w:t>
            </w:r>
          </w:p>
        </w:tc>
        <w:tc>
          <w:tcPr>
            <w:tcW w:w="951" w:type="dxa"/>
            <w:tcBorders>
              <w:top w:val="single" w:sz="4" w:space="0" w:color="auto"/>
              <w:left w:val="single" w:sz="4" w:space="0" w:color="auto"/>
              <w:bottom w:val="single" w:sz="4" w:space="0" w:color="auto"/>
              <w:right w:val="single" w:sz="4" w:space="0" w:color="auto"/>
            </w:tcBorders>
          </w:tcPr>
          <w:p w14:paraId="78A42B0F" w14:textId="77777777" w:rsidR="002C58D7" w:rsidRPr="00C57E91" w:rsidRDefault="002C58D7" w:rsidP="0029317D">
            <w:pPr>
              <w:spacing w:before="60"/>
              <w:jc w:val="center"/>
              <w:rPr>
                <w:rFonts w:ascii="Arial" w:hAnsi="Arial"/>
                <w:snapToGrid w:val="0"/>
                <w:color w:val="000000"/>
                <w:sz w:val="18"/>
                <w:szCs w:val="18"/>
                <w:lang w:val="fr-FR" w:eastAsia="zh-CN"/>
              </w:rPr>
            </w:pPr>
            <w:r w:rsidRPr="00C57E91">
              <w:rPr>
                <w:rFonts w:ascii="Arial" w:hAnsi="Arial"/>
                <w:snapToGrid w:val="0"/>
                <w:color w:val="000000"/>
                <w:sz w:val="18"/>
                <w:szCs w:val="18"/>
                <w:lang w:val="fr-FR" w:eastAsia="zh-CN"/>
              </w:rPr>
              <w:t>5.5.1</w:t>
            </w:r>
          </w:p>
        </w:tc>
        <w:tc>
          <w:tcPr>
            <w:tcW w:w="709" w:type="dxa"/>
            <w:tcBorders>
              <w:top w:val="single" w:sz="4" w:space="0" w:color="auto"/>
              <w:left w:val="single" w:sz="4" w:space="0" w:color="auto"/>
              <w:bottom w:val="single" w:sz="4" w:space="0" w:color="auto"/>
              <w:right w:val="single" w:sz="4" w:space="0" w:color="auto"/>
            </w:tcBorders>
          </w:tcPr>
          <w:p w14:paraId="4D14E5D8" w14:textId="77777777" w:rsidR="002C58D7" w:rsidRPr="00C57E91" w:rsidRDefault="002C58D7" w:rsidP="0029317D">
            <w:pPr>
              <w:spacing w:after="0"/>
              <w:jc w:val="center"/>
              <w:rPr>
                <w:rFonts w:ascii="Arial" w:hAnsi="Arial"/>
                <w:snapToGrid w:val="0"/>
                <w:color w:val="000000"/>
                <w:sz w:val="18"/>
                <w:szCs w:val="18"/>
                <w:lang w:val="fr-FR" w:eastAsia="zh-CN"/>
              </w:rPr>
            </w:pPr>
            <w:r w:rsidRPr="00C57E91">
              <w:rPr>
                <w:rFonts w:ascii="Arial" w:hAnsi="Arial"/>
                <w:snapToGrid w:val="0"/>
                <w:color w:val="000000"/>
                <w:sz w:val="18"/>
                <w:szCs w:val="18"/>
                <w:lang w:val="fr-FR" w:eastAsia="zh-CN"/>
              </w:rPr>
              <w:t>N/A</w:t>
            </w:r>
          </w:p>
        </w:tc>
        <w:tc>
          <w:tcPr>
            <w:tcW w:w="709" w:type="dxa"/>
            <w:tcBorders>
              <w:top w:val="single" w:sz="4" w:space="0" w:color="auto"/>
              <w:left w:val="single" w:sz="4" w:space="0" w:color="auto"/>
              <w:bottom w:val="single" w:sz="4" w:space="0" w:color="auto"/>
              <w:right w:val="single" w:sz="4" w:space="0" w:color="auto"/>
            </w:tcBorders>
          </w:tcPr>
          <w:p w14:paraId="35C27200" w14:textId="77777777" w:rsidR="002C58D7" w:rsidRPr="00C57E91" w:rsidRDefault="002C58D7" w:rsidP="0029317D">
            <w:pPr>
              <w:spacing w:after="0"/>
              <w:jc w:val="center"/>
              <w:rPr>
                <w:rFonts w:ascii="Arial" w:hAnsi="Arial"/>
                <w:snapToGrid w:val="0"/>
                <w:color w:val="000000"/>
                <w:sz w:val="18"/>
                <w:szCs w:val="18"/>
                <w:lang w:val="fr-FR" w:eastAsia="zh-CN"/>
              </w:rPr>
            </w:pPr>
            <w:r w:rsidRPr="00C57E91">
              <w:rPr>
                <w:rFonts w:ascii="Arial" w:hAnsi="Arial"/>
                <w:snapToGrid w:val="0"/>
                <w:color w:val="000000"/>
                <w:sz w:val="18"/>
                <w:szCs w:val="18"/>
                <w:lang w:val="fr-FR" w:eastAsia="zh-CN"/>
              </w:rPr>
              <w:t>N/A</w:t>
            </w:r>
          </w:p>
        </w:tc>
        <w:tc>
          <w:tcPr>
            <w:tcW w:w="708" w:type="dxa"/>
            <w:tcBorders>
              <w:top w:val="single" w:sz="4" w:space="0" w:color="auto"/>
              <w:left w:val="single" w:sz="4" w:space="0" w:color="auto"/>
              <w:bottom w:val="single" w:sz="4" w:space="0" w:color="auto"/>
              <w:right w:val="single" w:sz="4" w:space="0" w:color="auto"/>
            </w:tcBorders>
          </w:tcPr>
          <w:p w14:paraId="7F9C3E5E" w14:textId="77777777" w:rsidR="002C58D7" w:rsidRPr="00C57E91" w:rsidRDefault="002C58D7" w:rsidP="0029317D">
            <w:pPr>
              <w:spacing w:after="0"/>
              <w:jc w:val="center"/>
              <w:rPr>
                <w:rFonts w:ascii="Arial" w:hAnsi="Arial"/>
                <w:snapToGrid w:val="0"/>
                <w:color w:val="000000"/>
                <w:sz w:val="18"/>
                <w:szCs w:val="18"/>
                <w:lang w:val="fr-FR" w:eastAsia="zh-CN"/>
              </w:rPr>
            </w:pPr>
            <w:r w:rsidRPr="00C57E91">
              <w:rPr>
                <w:rFonts w:ascii="Arial" w:hAnsi="Arial"/>
                <w:snapToGrid w:val="0"/>
                <w:color w:val="000000"/>
                <w:sz w:val="18"/>
                <w:szCs w:val="18"/>
                <w:lang w:val="fr-FR" w:eastAsia="zh-CN"/>
              </w:rPr>
              <w:t>N/A</w:t>
            </w:r>
          </w:p>
        </w:tc>
        <w:tc>
          <w:tcPr>
            <w:tcW w:w="709" w:type="dxa"/>
            <w:tcBorders>
              <w:top w:val="single" w:sz="4" w:space="0" w:color="auto"/>
              <w:left w:val="single" w:sz="4" w:space="0" w:color="auto"/>
              <w:bottom w:val="single" w:sz="4" w:space="0" w:color="auto"/>
              <w:right w:val="single" w:sz="4" w:space="0" w:color="auto"/>
            </w:tcBorders>
          </w:tcPr>
          <w:p w14:paraId="28118A38"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43F059BD"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76AF87DD"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8" w:type="dxa"/>
            <w:tcBorders>
              <w:top w:val="single" w:sz="4" w:space="0" w:color="auto"/>
              <w:left w:val="single" w:sz="4" w:space="0" w:color="auto"/>
              <w:bottom w:val="single" w:sz="4" w:space="0" w:color="auto"/>
              <w:right w:val="single" w:sz="4" w:space="0" w:color="auto"/>
            </w:tcBorders>
          </w:tcPr>
          <w:p w14:paraId="46FC322E"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541DE327"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19A04435"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34657474"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8" w:type="dxa"/>
            <w:tcBorders>
              <w:top w:val="single" w:sz="4" w:space="0" w:color="auto"/>
              <w:left w:val="single" w:sz="4" w:space="0" w:color="auto"/>
              <w:bottom w:val="single" w:sz="4" w:space="0" w:color="auto"/>
              <w:right w:val="single" w:sz="4" w:space="0" w:color="auto"/>
            </w:tcBorders>
          </w:tcPr>
          <w:p w14:paraId="33315FC2"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851" w:type="dxa"/>
            <w:tcBorders>
              <w:top w:val="single" w:sz="4" w:space="0" w:color="auto"/>
              <w:left w:val="single" w:sz="4" w:space="0" w:color="auto"/>
              <w:bottom w:val="single" w:sz="4" w:space="0" w:color="auto"/>
              <w:right w:val="single" w:sz="4" w:space="0" w:color="auto"/>
            </w:tcBorders>
          </w:tcPr>
          <w:p w14:paraId="0833523F"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33E6FA47" w14:textId="77777777" w:rsidR="002C58D7" w:rsidRDefault="002C58D7" w:rsidP="0029317D">
            <w:pPr>
              <w:spacing w:after="0"/>
              <w:jc w:val="center"/>
              <w:rPr>
                <w:rFonts w:ascii="Arial" w:hAnsi="Arial"/>
                <w:bCs/>
                <w:snapToGrid w:val="0"/>
                <w:color w:val="000000"/>
                <w:sz w:val="18"/>
                <w:szCs w:val="18"/>
                <w:lang w:eastAsia="fr-FR"/>
              </w:rPr>
            </w:pPr>
            <w:r w:rsidRPr="00B52B7F">
              <w:rPr>
                <w:rFonts w:ascii="Arial" w:hAnsi="Arial" w:cs="Arial"/>
                <w:bCs/>
                <w:snapToGrid w:val="0"/>
                <w:color w:val="000000"/>
                <w:sz w:val="18"/>
                <w:szCs w:val="18"/>
                <w:lang w:eastAsia="fr-FR"/>
              </w:rPr>
              <w:t>C</w:t>
            </w:r>
            <w:r>
              <w:rPr>
                <w:rFonts w:ascii="Arial" w:hAnsi="Arial" w:cs="Arial"/>
                <w:bCs/>
                <w:snapToGrid w:val="0"/>
                <w:color w:val="000000"/>
                <w:sz w:val="18"/>
                <w:szCs w:val="18"/>
                <w:lang w:eastAsia="fr-FR"/>
              </w:rPr>
              <w:t>057</w:t>
            </w:r>
          </w:p>
        </w:tc>
        <w:tc>
          <w:tcPr>
            <w:tcW w:w="708" w:type="dxa"/>
            <w:tcBorders>
              <w:top w:val="single" w:sz="4" w:space="0" w:color="auto"/>
              <w:left w:val="single" w:sz="4" w:space="0" w:color="auto"/>
              <w:bottom w:val="single" w:sz="4" w:space="0" w:color="auto"/>
              <w:right w:val="single" w:sz="4" w:space="0" w:color="auto"/>
            </w:tcBorders>
          </w:tcPr>
          <w:p w14:paraId="3F1C42E5" w14:textId="77777777" w:rsidR="002C58D7" w:rsidRPr="00B52B7F" w:rsidRDefault="002C58D7" w:rsidP="0029317D">
            <w:pPr>
              <w:keepNext/>
              <w:keepLines/>
              <w:spacing w:after="0"/>
              <w:jc w:val="center"/>
              <w:rPr>
                <w:rFonts w:ascii="Arial" w:hAnsi="Arial"/>
                <w:bCs/>
                <w:snapToGrid w:val="0"/>
                <w:color w:val="000000"/>
                <w:sz w:val="18"/>
                <w:szCs w:val="18"/>
                <w:lang w:eastAsia="fr-FR"/>
              </w:rPr>
            </w:pPr>
            <w:r w:rsidRPr="00B52B7F">
              <w:rPr>
                <w:rFonts w:ascii="Arial" w:hAnsi="Arial" w:cs="Arial"/>
                <w:bCs/>
                <w:snapToGrid w:val="0"/>
                <w:color w:val="000000"/>
                <w:sz w:val="18"/>
                <w:szCs w:val="18"/>
                <w:lang w:eastAsia="fr-FR"/>
              </w:rPr>
              <w:t>C</w:t>
            </w:r>
            <w:r>
              <w:rPr>
                <w:rFonts w:ascii="Arial" w:hAnsi="Arial" w:cs="Arial"/>
                <w:bCs/>
                <w:snapToGrid w:val="0"/>
                <w:color w:val="000000"/>
                <w:sz w:val="18"/>
                <w:szCs w:val="18"/>
                <w:lang w:eastAsia="fr-FR"/>
              </w:rPr>
              <w:t>057</w:t>
            </w:r>
          </w:p>
        </w:tc>
        <w:tc>
          <w:tcPr>
            <w:tcW w:w="1276" w:type="dxa"/>
            <w:tcBorders>
              <w:top w:val="single" w:sz="4" w:space="0" w:color="auto"/>
              <w:left w:val="single" w:sz="4" w:space="0" w:color="auto"/>
              <w:bottom w:val="single" w:sz="4" w:space="0" w:color="auto"/>
              <w:right w:val="single" w:sz="4" w:space="0" w:color="auto"/>
            </w:tcBorders>
          </w:tcPr>
          <w:p w14:paraId="3A3F2182" w14:textId="77777777" w:rsidR="002C58D7" w:rsidRDefault="002C58D7" w:rsidP="0029317D">
            <w:pPr>
              <w:keepNext/>
              <w:keepLines/>
              <w:spacing w:after="0"/>
              <w:jc w:val="center"/>
              <w:rPr>
                <w:rFonts w:ascii="Arial" w:hAnsi="Arial"/>
                <w:snapToGrid w:val="0"/>
                <w:color w:val="000000"/>
                <w:sz w:val="18"/>
                <w:szCs w:val="18"/>
                <w:lang w:eastAsia="fr-FR"/>
              </w:rPr>
            </w:pPr>
            <w:r w:rsidRPr="00B52B7F">
              <w:rPr>
                <w:rFonts w:ascii="Arial" w:hAnsi="Arial"/>
                <w:bCs/>
                <w:snapToGrid w:val="0"/>
                <w:color w:val="000000"/>
                <w:sz w:val="18"/>
                <w:szCs w:val="18"/>
                <w:lang w:eastAsia="fr-FR"/>
              </w:rPr>
              <w:t>NG-SS</w:t>
            </w:r>
          </w:p>
        </w:tc>
        <w:tc>
          <w:tcPr>
            <w:tcW w:w="992" w:type="dxa"/>
            <w:tcBorders>
              <w:top w:val="single" w:sz="4" w:space="0" w:color="auto"/>
              <w:left w:val="single" w:sz="4" w:space="0" w:color="auto"/>
              <w:bottom w:val="single" w:sz="4" w:space="0" w:color="auto"/>
              <w:right w:val="single" w:sz="4" w:space="0" w:color="auto"/>
            </w:tcBorders>
          </w:tcPr>
          <w:p w14:paraId="22F55BA9" w14:textId="77777777" w:rsidR="002C58D7" w:rsidRDefault="002C58D7" w:rsidP="0029317D">
            <w:pPr>
              <w:spacing w:after="0"/>
              <w:jc w:val="center"/>
              <w:rPr>
                <w:rFonts w:ascii="Arial" w:hAnsi="Arial"/>
                <w:snapToGrid w:val="0"/>
                <w:color w:val="000000"/>
                <w:sz w:val="18"/>
                <w:szCs w:val="18"/>
                <w:lang w:eastAsia="fr-FR"/>
              </w:rPr>
            </w:pPr>
          </w:p>
        </w:tc>
        <w:tc>
          <w:tcPr>
            <w:tcW w:w="1985" w:type="dxa"/>
            <w:tcBorders>
              <w:top w:val="single" w:sz="4" w:space="0" w:color="auto"/>
              <w:left w:val="single" w:sz="4" w:space="0" w:color="auto"/>
              <w:bottom w:val="single" w:sz="4" w:space="0" w:color="auto"/>
              <w:right w:val="single" w:sz="4" w:space="0" w:color="auto"/>
            </w:tcBorders>
          </w:tcPr>
          <w:p w14:paraId="39CA174B" w14:textId="77777777" w:rsidR="002C58D7" w:rsidRDefault="002C58D7" w:rsidP="0029317D">
            <w:pPr>
              <w:spacing w:before="20" w:after="20"/>
              <w:jc w:val="center"/>
              <w:rPr>
                <w:rFonts w:ascii="Arial" w:hAnsi="Arial"/>
                <w:bCs/>
                <w:snapToGrid w:val="0"/>
                <w:color w:val="000000"/>
                <w:sz w:val="18"/>
                <w:szCs w:val="18"/>
                <w:lang w:eastAsia="fr-FR"/>
              </w:rPr>
            </w:pPr>
          </w:p>
        </w:tc>
      </w:tr>
      <w:tr w:rsidR="002C58D7" w:rsidRPr="00943D4C" w14:paraId="4AEBD98E" w14:textId="77777777" w:rsidTr="0029317D">
        <w:trPr>
          <w:cantSplit/>
          <w:jc w:val="center"/>
        </w:trPr>
        <w:tc>
          <w:tcPr>
            <w:tcW w:w="596" w:type="dxa"/>
            <w:tcBorders>
              <w:top w:val="single" w:sz="4" w:space="0" w:color="auto"/>
              <w:left w:val="single" w:sz="4" w:space="0" w:color="auto"/>
              <w:bottom w:val="single" w:sz="4" w:space="0" w:color="auto"/>
              <w:right w:val="single" w:sz="4" w:space="0" w:color="auto"/>
            </w:tcBorders>
          </w:tcPr>
          <w:p w14:paraId="434037E3" w14:textId="77777777" w:rsidR="002C58D7" w:rsidRDefault="002C58D7" w:rsidP="0029317D">
            <w:pPr>
              <w:keepNext/>
              <w:keepLines/>
              <w:spacing w:after="0"/>
              <w:jc w:val="center"/>
              <w:rPr>
                <w:rFonts w:ascii="Arial" w:hAnsi="Arial"/>
                <w:sz w:val="18"/>
                <w:szCs w:val="18"/>
                <w:lang w:eastAsia="fr-FR"/>
              </w:rPr>
            </w:pPr>
            <w:r>
              <w:rPr>
                <w:rFonts w:ascii="Arial" w:hAnsi="Arial"/>
                <w:sz w:val="18"/>
                <w:szCs w:val="18"/>
                <w:lang w:eastAsia="fr-FR"/>
              </w:rPr>
              <w:t>167</w:t>
            </w:r>
          </w:p>
        </w:tc>
        <w:tc>
          <w:tcPr>
            <w:tcW w:w="1707" w:type="dxa"/>
            <w:tcBorders>
              <w:top w:val="single" w:sz="4" w:space="0" w:color="auto"/>
              <w:left w:val="single" w:sz="4" w:space="0" w:color="auto"/>
              <w:bottom w:val="single" w:sz="4" w:space="0" w:color="auto"/>
              <w:right w:val="single" w:sz="4" w:space="0" w:color="auto"/>
            </w:tcBorders>
          </w:tcPr>
          <w:p w14:paraId="11ACD4D0" w14:textId="77777777" w:rsidR="002C58D7" w:rsidRPr="002C58D7" w:rsidRDefault="002C58D7" w:rsidP="0029317D">
            <w:pPr>
              <w:keepNext/>
              <w:keepLines/>
              <w:spacing w:after="0"/>
              <w:rPr>
                <w:rFonts w:ascii="Arial" w:hAnsi="Arial"/>
                <w:snapToGrid w:val="0"/>
                <w:color w:val="000000"/>
                <w:sz w:val="18"/>
                <w:szCs w:val="18"/>
                <w:lang w:val="en-US" w:eastAsia="zh-CN"/>
              </w:rPr>
            </w:pPr>
            <w:r w:rsidRPr="002C58D7">
              <w:rPr>
                <w:rFonts w:ascii="Arial" w:hAnsi="Arial"/>
                <w:snapToGrid w:val="0"/>
                <w:color w:val="000000"/>
                <w:sz w:val="18"/>
                <w:szCs w:val="18"/>
                <w:lang w:val="en-US" w:eastAsia="zh-CN"/>
              </w:rPr>
              <w:t>Display of 5G Operator PLMN name from ME.</w:t>
            </w:r>
          </w:p>
        </w:tc>
        <w:tc>
          <w:tcPr>
            <w:tcW w:w="1034" w:type="dxa"/>
            <w:tcBorders>
              <w:top w:val="single" w:sz="4" w:space="0" w:color="auto"/>
              <w:left w:val="single" w:sz="4" w:space="0" w:color="auto"/>
              <w:bottom w:val="single" w:sz="4" w:space="0" w:color="auto"/>
              <w:right w:val="single" w:sz="4" w:space="0" w:color="auto"/>
            </w:tcBorders>
          </w:tcPr>
          <w:p w14:paraId="2E6CDEC5" w14:textId="77777777" w:rsidR="002C58D7" w:rsidRPr="00C57E91" w:rsidRDefault="002C58D7" w:rsidP="0029317D">
            <w:pPr>
              <w:spacing w:after="0"/>
              <w:jc w:val="center"/>
              <w:rPr>
                <w:rFonts w:ascii="Arial" w:hAnsi="Arial"/>
                <w:snapToGrid w:val="0"/>
                <w:color w:val="000000"/>
                <w:sz w:val="18"/>
                <w:szCs w:val="18"/>
                <w:lang w:val="fr-FR" w:eastAsia="zh-CN"/>
              </w:rPr>
            </w:pPr>
            <w:r w:rsidRPr="00C57E91">
              <w:rPr>
                <w:rFonts w:ascii="Arial" w:hAnsi="Arial"/>
                <w:snapToGrid w:val="0"/>
                <w:color w:val="000000"/>
                <w:sz w:val="18"/>
                <w:szCs w:val="18"/>
                <w:lang w:val="fr-FR" w:eastAsia="zh-CN"/>
              </w:rPr>
              <w:t>Rel-15</w:t>
            </w:r>
          </w:p>
        </w:tc>
        <w:tc>
          <w:tcPr>
            <w:tcW w:w="951" w:type="dxa"/>
            <w:tcBorders>
              <w:top w:val="single" w:sz="4" w:space="0" w:color="auto"/>
              <w:left w:val="single" w:sz="4" w:space="0" w:color="auto"/>
              <w:bottom w:val="single" w:sz="4" w:space="0" w:color="auto"/>
              <w:right w:val="single" w:sz="4" w:space="0" w:color="auto"/>
            </w:tcBorders>
          </w:tcPr>
          <w:p w14:paraId="21AAEFAE" w14:textId="77777777" w:rsidR="002C58D7" w:rsidRPr="00C57E91" w:rsidRDefault="002C58D7" w:rsidP="0029317D">
            <w:pPr>
              <w:spacing w:before="60"/>
              <w:jc w:val="center"/>
              <w:rPr>
                <w:rFonts w:ascii="Arial" w:hAnsi="Arial"/>
                <w:snapToGrid w:val="0"/>
                <w:color w:val="000000"/>
                <w:sz w:val="18"/>
                <w:szCs w:val="18"/>
                <w:lang w:val="fr-FR" w:eastAsia="zh-CN"/>
              </w:rPr>
            </w:pPr>
            <w:r w:rsidRPr="00C57E91">
              <w:rPr>
                <w:rFonts w:ascii="Arial" w:hAnsi="Arial"/>
                <w:snapToGrid w:val="0"/>
                <w:color w:val="000000"/>
                <w:sz w:val="18"/>
                <w:szCs w:val="18"/>
                <w:lang w:val="fr-FR" w:eastAsia="zh-CN"/>
              </w:rPr>
              <w:t>5.5.2</w:t>
            </w:r>
          </w:p>
        </w:tc>
        <w:tc>
          <w:tcPr>
            <w:tcW w:w="709" w:type="dxa"/>
            <w:tcBorders>
              <w:top w:val="single" w:sz="4" w:space="0" w:color="auto"/>
              <w:left w:val="single" w:sz="4" w:space="0" w:color="auto"/>
              <w:bottom w:val="single" w:sz="4" w:space="0" w:color="auto"/>
              <w:right w:val="single" w:sz="4" w:space="0" w:color="auto"/>
            </w:tcBorders>
          </w:tcPr>
          <w:p w14:paraId="35B99DF5" w14:textId="77777777" w:rsidR="002C58D7" w:rsidRPr="00C57E91" w:rsidRDefault="002C58D7" w:rsidP="0029317D">
            <w:pPr>
              <w:spacing w:after="0"/>
              <w:jc w:val="center"/>
              <w:rPr>
                <w:rFonts w:ascii="Arial" w:hAnsi="Arial"/>
                <w:snapToGrid w:val="0"/>
                <w:color w:val="000000"/>
                <w:sz w:val="18"/>
                <w:szCs w:val="18"/>
                <w:lang w:val="fr-FR" w:eastAsia="zh-CN"/>
              </w:rPr>
            </w:pPr>
            <w:r w:rsidRPr="00C57E91">
              <w:rPr>
                <w:rFonts w:ascii="Arial" w:hAnsi="Arial"/>
                <w:snapToGrid w:val="0"/>
                <w:color w:val="000000"/>
                <w:sz w:val="18"/>
                <w:szCs w:val="18"/>
                <w:lang w:val="fr-FR" w:eastAsia="zh-CN"/>
              </w:rPr>
              <w:t>N/A</w:t>
            </w:r>
          </w:p>
        </w:tc>
        <w:tc>
          <w:tcPr>
            <w:tcW w:w="709" w:type="dxa"/>
            <w:tcBorders>
              <w:top w:val="single" w:sz="4" w:space="0" w:color="auto"/>
              <w:left w:val="single" w:sz="4" w:space="0" w:color="auto"/>
              <w:bottom w:val="single" w:sz="4" w:space="0" w:color="auto"/>
              <w:right w:val="single" w:sz="4" w:space="0" w:color="auto"/>
            </w:tcBorders>
          </w:tcPr>
          <w:p w14:paraId="2CED9F3D" w14:textId="77777777" w:rsidR="002C58D7" w:rsidRPr="00C57E91" w:rsidRDefault="002C58D7" w:rsidP="0029317D">
            <w:pPr>
              <w:spacing w:after="0"/>
              <w:jc w:val="center"/>
              <w:rPr>
                <w:rFonts w:ascii="Arial" w:hAnsi="Arial"/>
                <w:snapToGrid w:val="0"/>
                <w:color w:val="000000"/>
                <w:sz w:val="18"/>
                <w:szCs w:val="18"/>
                <w:lang w:val="fr-FR" w:eastAsia="zh-CN"/>
              </w:rPr>
            </w:pPr>
            <w:r w:rsidRPr="00C57E91">
              <w:rPr>
                <w:rFonts w:ascii="Arial" w:hAnsi="Arial"/>
                <w:snapToGrid w:val="0"/>
                <w:color w:val="000000"/>
                <w:sz w:val="18"/>
                <w:szCs w:val="18"/>
                <w:lang w:val="fr-FR" w:eastAsia="zh-CN"/>
              </w:rPr>
              <w:t>N/A</w:t>
            </w:r>
          </w:p>
        </w:tc>
        <w:tc>
          <w:tcPr>
            <w:tcW w:w="708" w:type="dxa"/>
            <w:tcBorders>
              <w:top w:val="single" w:sz="4" w:space="0" w:color="auto"/>
              <w:left w:val="single" w:sz="4" w:space="0" w:color="auto"/>
              <w:bottom w:val="single" w:sz="4" w:space="0" w:color="auto"/>
              <w:right w:val="single" w:sz="4" w:space="0" w:color="auto"/>
            </w:tcBorders>
          </w:tcPr>
          <w:p w14:paraId="3302BBD5" w14:textId="77777777" w:rsidR="002C58D7" w:rsidRPr="00C57E91" w:rsidRDefault="002C58D7" w:rsidP="0029317D">
            <w:pPr>
              <w:spacing w:after="0"/>
              <w:jc w:val="center"/>
              <w:rPr>
                <w:rFonts w:ascii="Arial" w:hAnsi="Arial"/>
                <w:snapToGrid w:val="0"/>
                <w:color w:val="000000"/>
                <w:sz w:val="18"/>
                <w:szCs w:val="18"/>
                <w:lang w:val="fr-FR" w:eastAsia="zh-CN"/>
              </w:rPr>
            </w:pPr>
            <w:r w:rsidRPr="00C57E91">
              <w:rPr>
                <w:rFonts w:ascii="Arial" w:hAnsi="Arial"/>
                <w:snapToGrid w:val="0"/>
                <w:color w:val="000000"/>
                <w:sz w:val="18"/>
                <w:szCs w:val="18"/>
                <w:lang w:val="fr-FR" w:eastAsia="zh-CN"/>
              </w:rPr>
              <w:t>N/A</w:t>
            </w:r>
          </w:p>
        </w:tc>
        <w:tc>
          <w:tcPr>
            <w:tcW w:w="709" w:type="dxa"/>
            <w:tcBorders>
              <w:top w:val="single" w:sz="4" w:space="0" w:color="auto"/>
              <w:left w:val="single" w:sz="4" w:space="0" w:color="auto"/>
              <w:bottom w:val="single" w:sz="4" w:space="0" w:color="auto"/>
              <w:right w:val="single" w:sz="4" w:space="0" w:color="auto"/>
            </w:tcBorders>
          </w:tcPr>
          <w:p w14:paraId="0AEC9799"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31808B6B"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2B71629C"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8" w:type="dxa"/>
            <w:tcBorders>
              <w:top w:val="single" w:sz="4" w:space="0" w:color="auto"/>
              <w:left w:val="single" w:sz="4" w:space="0" w:color="auto"/>
              <w:bottom w:val="single" w:sz="4" w:space="0" w:color="auto"/>
              <w:right w:val="single" w:sz="4" w:space="0" w:color="auto"/>
            </w:tcBorders>
          </w:tcPr>
          <w:p w14:paraId="37E0D33D"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47149976"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7C501696"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277F66B7"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8" w:type="dxa"/>
            <w:tcBorders>
              <w:top w:val="single" w:sz="4" w:space="0" w:color="auto"/>
              <w:left w:val="single" w:sz="4" w:space="0" w:color="auto"/>
              <w:bottom w:val="single" w:sz="4" w:space="0" w:color="auto"/>
              <w:right w:val="single" w:sz="4" w:space="0" w:color="auto"/>
            </w:tcBorders>
          </w:tcPr>
          <w:p w14:paraId="5D943573"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851" w:type="dxa"/>
            <w:tcBorders>
              <w:top w:val="single" w:sz="4" w:space="0" w:color="auto"/>
              <w:left w:val="single" w:sz="4" w:space="0" w:color="auto"/>
              <w:bottom w:val="single" w:sz="4" w:space="0" w:color="auto"/>
              <w:right w:val="single" w:sz="4" w:space="0" w:color="auto"/>
            </w:tcBorders>
          </w:tcPr>
          <w:p w14:paraId="19D354BF" w14:textId="77777777" w:rsidR="002C58D7" w:rsidRDefault="002C58D7" w:rsidP="0029317D">
            <w:pPr>
              <w:spacing w:after="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5B66E04D" w14:textId="77777777" w:rsidR="002C58D7" w:rsidRPr="00B52B7F" w:rsidRDefault="002C58D7" w:rsidP="0029317D">
            <w:pPr>
              <w:spacing w:after="0"/>
              <w:jc w:val="center"/>
              <w:rPr>
                <w:rFonts w:ascii="Arial" w:hAnsi="Arial" w:cs="Arial"/>
                <w:bCs/>
                <w:snapToGrid w:val="0"/>
                <w:color w:val="000000"/>
                <w:sz w:val="18"/>
                <w:szCs w:val="18"/>
                <w:lang w:eastAsia="fr-FR"/>
              </w:rPr>
            </w:pPr>
            <w:r w:rsidRPr="00B52B7F">
              <w:rPr>
                <w:rFonts w:ascii="Arial" w:hAnsi="Arial" w:cs="Arial"/>
                <w:bCs/>
                <w:snapToGrid w:val="0"/>
                <w:color w:val="000000"/>
                <w:sz w:val="18"/>
                <w:szCs w:val="18"/>
                <w:lang w:eastAsia="fr-FR"/>
              </w:rPr>
              <w:t>C0</w:t>
            </w:r>
            <w:r>
              <w:rPr>
                <w:rFonts w:ascii="Arial" w:hAnsi="Arial" w:cs="Arial"/>
                <w:bCs/>
                <w:snapToGrid w:val="0"/>
                <w:color w:val="000000"/>
                <w:sz w:val="18"/>
                <w:szCs w:val="18"/>
                <w:lang w:eastAsia="fr-FR"/>
              </w:rPr>
              <w:t>57</w:t>
            </w:r>
          </w:p>
        </w:tc>
        <w:tc>
          <w:tcPr>
            <w:tcW w:w="708" w:type="dxa"/>
            <w:tcBorders>
              <w:top w:val="single" w:sz="4" w:space="0" w:color="auto"/>
              <w:left w:val="single" w:sz="4" w:space="0" w:color="auto"/>
              <w:bottom w:val="single" w:sz="4" w:space="0" w:color="auto"/>
              <w:right w:val="single" w:sz="4" w:space="0" w:color="auto"/>
            </w:tcBorders>
          </w:tcPr>
          <w:p w14:paraId="14B7DDAA" w14:textId="77777777" w:rsidR="002C58D7" w:rsidRPr="00B52B7F" w:rsidRDefault="002C58D7" w:rsidP="0029317D">
            <w:pPr>
              <w:keepNext/>
              <w:keepLines/>
              <w:spacing w:after="0"/>
              <w:jc w:val="center"/>
              <w:rPr>
                <w:rFonts w:ascii="Arial" w:hAnsi="Arial"/>
                <w:bCs/>
                <w:snapToGrid w:val="0"/>
                <w:color w:val="000000"/>
                <w:sz w:val="18"/>
                <w:szCs w:val="18"/>
                <w:lang w:eastAsia="fr-FR"/>
              </w:rPr>
            </w:pPr>
            <w:r w:rsidRPr="00B52B7F">
              <w:rPr>
                <w:rFonts w:ascii="Arial" w:hAnsi="Arial" w:cs="Arial"/>
                <w:bCs/>
                <w:snapToGrid w:val="0"/>
                <w:color w:val="000000"/>
                <w:sz w:val="18"/>
                <w:szCs w:val="18"/>
                <w:lang w:eastAsia="fr-FR"/>
              </w:rPr>
              <w:t>C0</w:t>
            </w:r>
            <w:r>
              <w:rPr>
                <w:rFonts w:ascii="Arial" w:hAnsi="Arial" w:cs="Arial"/>
                <w:bCs/>
                <w:snapToGrid w:val="0"/>
                <w:color w:val="000000"/>
                <w:sz w:val="18"/>
                <w:szCs w:val="18"/>
                <w:lang w:eastAsia="fr-FR"/>
              </w:rPr>
              <w:t>57</w:t>
            </w:r>
          </w:p>
        </w:tc>
        <w:tc>
          <w:tcPr>
            <w:tcW w:w="1276" w:type="dxa"/>
            <w:tcBorders>
              <w:top w:val="single" w:sz="4" w:space="0" w:color="auto"/>
              <w:left w:val="single" w:sz="4" w:space="0" w:color="auto"/>
              <w:bottom w:val="single" w:sz="4" w:space="0" w:color="auto"/>
              <w:right w:val="single" w:sz="4" w:space="0" w:color="auto"/>
            </w:tcBorders>
          </w:tcPr>
          <w:p w14:paraId="6CBF879D" w14:textId="77777777" w:rsidR="002C58D7" w:rsidRPr="00B52B7F" w:rsidRDefault="002C58D7" w:rsidP="0029317D">
            <w:pPr>
              <w:keepNext/>
              <w:keepLines/>
              <w:spacing w:after="0"/>
              <w:jc w:val="center"/>
              <w:rPr>
                <w:rFonts w:ascii="Arial" w:hAnsi="Arial"/>
                <w:bCs/>
                <w:snapToGrid w:val="0"/>
                <w:color w:val="000000"/>
                <w:sz w:val="18"/>
                <w:szCs w:val="18"/>
                <w:lang w:eastAsia="fr-FR"/>
              </w:rPr>
            </w:pPr>
            <w:r w:rsidRPr="00B52B7F">
              <w:rPr>
                <w:rFonts w:ascii="Arial" w:hAnsi="Arial"/>
                <w:bCs/>
                <w:snapToGrid w:val="0"/>
                <w:color w:val="000000"/>
                <w:sz w:val="18"/>
                <w:szCs w:val="18"/>
                <w:lang w:eastAsia="fr-FR"/>
              </w:rPr>
              <w:t>NG-SS</w:t>
            </w:r>
          </w:p>
        </w:tc>
        <w:tc>
          <w:tcPr>
            <w:tcW w:w="992" w:type="dxa"/>
            <w:tcBorders>
              <w:top w:val="single" w:sz="4" w:space="0" w:color="auto"/>
              <w:left w:val="single" w:sz="4" w:space="0" w:color="auto"/>
              <w:bottom w:val="single" w:sz="4" w:space="0" w:color="auto"/>
              <w:right w:val="single" w:sz="4" w:space="0" w:color="auto"/>
            </w:tcBorders>
          </w:tcPr>
          <w:p w14:paraId="0AC28F78" w14:textId="77777777" w:rsidR="002C58D7" w:rsidRDefault="002C58D7" w:rsidP="0029317D">
            <w:pPr>
              <w:spacing w:after="0"/>
              <w:jc w:val="center"/>
              <w:rPr>
                <w:rFonts w:ascii="Arial" w:hAnsi="Arial"/>
                <w:snapToGrid w:val="0"/>
                <w:color w:val="000000"/>
                <w:sz w:val="18"/>
                <w:szCs w:val="18"/>
                <w:lang w:eastAsia="fr-FR"/>
              </w:rPr>
            </w:pPr>
          </w:p>
        </w:tc>
        <w:tc>
          <w:tcPr>
            <w:tcW w:w="1985" w:type="dxa"/>
            <w:tcBorders>
              <w:top w:val="single" w:sz="4" w:space="0" w:color="auto"/>
              <w:left w:val="single" w:sz="4" w:space="0" w:color="auto"/>
              <w:bottom w:val="single" w:sz="4" w:space="0" w:color="auto"/>
              <w:right w:val="single" w:sz="4" w:space="0" w:color="auto"/>
            </w:tcBorders>
          </w:tcPr>
          <w:p w14:paraId="6506A4C4" w14:textId="77777777" w:rsidR="002C58D7" w:rsidRDefault="002C58D7" w:rsidP="0029317D">
            <w:pPr>
              <w:spacing w:before="20" w:after="20"/>
              <w:jc w:val="center"/>
              <w:rPr>
                <w:rFonts w:ascii="Arial" w:hAnsi="Arial"/>
                <w:bCs/>
                <w:snapToGrid w:val="0"/>
                <w:color w:val="000000"/>
                <w:sz w:val="18"/>
                <w:szCs w:val="18"/>
                <w:lang w:eastAsia="fr-FR"/>
              </w:rPr>
            </w:pPr>
          </w:p>
        </w:tc>
      </w:tr>
      <w:tr w:rsidR="002C58D7" w:rsidRPr="00943D4C" w14:paraId="4D58E3F1" w14:textId="77777777" w:rsidTr="0029317D">
        <w:trPr>
          <w:cantSplit/>
          <w:jc w:val="center"/>
        </w:trPr>
        <w:tc>
          <w:tcPr>
            <w:tcW w:w="596" w:type="dxa"/>
            <w:tcBorders>
              <w:top w:val="single" w:sz="4" w:space="0" w:color="auto"/>
              <w:left w:val="single" w:sz="4" w:space="0" w:color="auto"/>
              <w:bottom w:val="single" w:sz="4" w:space="0" w:color="auto"/>
              <w:right w:val="single" w:sz="4" w:space="0" w:color="auto"/>
            </w:tcBorders>
          </w:tcPr>
          <w:p w14:paraId="5505FB12" w14:textId="77777777" w:rsidR="002C58D7" w:rsidRDefault="002C58D7" w:rsidP="0029317D">
            <w:pPr>
              <w:keepNext/>
              <w:keepLines/>
              <w:spacing w:after="0"/>
              <w:jc w:val="center"/>
              <w:rPr>
                <w:rFonts w:ascii="Arial" w:hAnsi="Arial"/>
                <w:sz w:val="18"/>
                <w:szCs w:val="18"/>
                <w:lang w:eastAsia="fr-FR"/>
              </w:rPr>
            </w:pPr>
            <w:r>
              <w:rPr>
                <w:rFonts w:ascii="Arial" w:hAnsi="Arial"/>
                <w:sz w:val="18"/>
                <w:szCs w:val="18"/>
                <w:lang w:eastAsia="fr-FR"/>
              </w:rPr>
              <w:t>168</w:t>
            </w:r>
          </w:p>
        </w:tc>
        <w:tc>
          <w:tcPr>
            <w:tcW w:w="1707" w:type="dxa"/>
            <w:tcBorders>
              <w:top w:val="single" w:sz="4" w:space="0" w:color="auto"/>
              <w:left w:val="single" w:sz="4" w:space="0" w:color="auto"/>
              <w:bottom w:val="single" w:sz="4" w:space="0" w:color="auto"/>
              <w:right w:val="single" w:sz="4" w:space="0" w:color="auto"/>
            </w:tcBorders>
          </w:tcPr>
          <w:p w14:paraId="617DBD40" w14:textId="77777777" w:rsidR="002C58D7" w:rsidRPr="002C58D7" w:rsidRDefault="002C58D7" w:rsidP="0029317D">
            <w:pPr>
              <w:keepNext/>
              <w:keepLines/>
              <w:spacing w:after="0"/>
              <w:rPr>
                <w:rFonts w:ascii="Arial" w:hAnsi="Arial"/>
                <w:snapToGrid w:val="0"/>
                <w:color w:val="000000"/>
                <w:sz w:val="18"/>
                <w:szCs w:val="18"/>
                <w:lang w:val="en-US" w:eastAsia="zh-CN"/>
              </w:rPr>
            </w:pPr>
            <w:r w:rsidRPr="00637008">
              <w:rPr>
                <w:rFonts w:ascii="Arial" w:hAnsi="Arial" w:cs="Arial"/>
                <w:bCs/>
                <w:snapToGrid w:val="0"/>
                <w:color w:val="000000"/>
                <w:sz w:val="18"/>
                <w:szCs w:val="18"/>
                <w:lang w:val="en-US" w:eastAsia="fr-FR"/>
              </w:rPr>
              <w:t xml:space="preserve">Unified Access Control </w:t>
            </w:r>
            <w:r>
              <w:rPr>
                <w:rFonts w:ascii="Arial" w:hAnsi="Arial" w:cs="Arial"/>
                <w:bCs/>
                <w:snapToGrid w:val="0"/>
                <w:color w:val="000000"/>
                <w:sz w:val="18"/>
                <w:szCs w:val="18"/>
                <w:lang w:val="en-US" w:eastAsia="fr-FR"/>
              </w:rPr>
              <w:t>Access with Operator-defined Access Categories –SUPI change</w:t>
            </w:r>
          </w:p>
        </w:tc>
        <w:tc>
          <w:tcPr>
            <w:tcW w:w="1034" w:type="dxa"/>
            <w:tcBorders>
              <w:top w:val="single" w:sz="4" w:space="0" w:color="auto"/>
              <w:left w:val="single" w:sz="4" w:space="0" w:color="auto"/>
              <w:bottom w:val="single" w:sz="4" w:space="0" w:color="auto"/>
              <w:right w:val="single" w:sz="4" w:space="0" w:color="auto"/>
            </w:tcBorders>
          </w:tcPr>
          <w:p w14:paraId="2FD226AE" w14:textId="77777777" w:rsidR="002C58D7" w:rsidRPr="00C57E91" w:rsidRDefault="002C58D7" w:rsidP="0029317D">
            <w:pPr>
              <w:spacing w:after="0"/>
              <w:jc w:val="center"/>
              <w:rPr>
                <w:rFonts w:ascii="Arial" w:hAnsi="Arial"/>
                <w:snapToGrid w:val="0"/>
                <w:color w:val="000000"/>
                <w:sz w:val="18"/>
                <w:szCs w:val="18"/>
                <w:lang w:val="fr-FR" w:eastAsia="zh-CN"/>
              </w:rPr>
            </w:pPr>
            <w:r w:rsidRPr="00B63EA0">
              <w:rPr>
                <w:rFonts w:ascii="Arial" w:hAnsi="Arial" w:cs="Arial"/>
                <w:snapToGrid w:val="0"/>
                <w:color w:val="000000"/>
                <w:sz w:val="18"/>
                <w:szCs w:val="18"/>
                <w:lang w:eastAsia="fr-FR"/>
              </w:rPr>
              <w:t>Rel-15</w:t>
            </w:r>
          </w:p>
        </w:tc>
        <w:tc>
          <w:tcPr>
            <w:tcW w:w="951" w:type="dxa"/>
            <w:tcBorders>
              <w:top w:val="single" w:sz="4" w:space="0" w:color="auto"/>
              <w:left w:val="single" w:sz="4" w:space="0" w:color="auto"/>
              <w:bottom w:val="single" w:sz="4" w:space="0" w:color="auto"/>
              <w:right w:val="single" w:sz="4" w:space="0" w:color="auto"/>
            </w:tcBorders>
          </w:tcPr>
          <w:p w14:paraId="2C22A04D" w14:textId="77777777" w:rsidR="002C58D7" w:rsidRPr="00C57E91" w:rsidRDefault="002C58D7" w:rsidP="0029317D">
            <w:pPr>
              <w:spacing w:before="60"/>
              <w:jc w:val="center"/>
              <w:rPr>
                <w:rFonts w:ascii="Arial" w:hAnsi="Arial"/>
                <w:snapToGrid w:val="0"/>
                <w:color w:val="000000"/>
                <w:sz w:val="18"/>
                <w:szCs w:val="18"/>
                <w:lang w:val="fr-FR" w:eastAsia="zh-CN"/>
              </w:rPr>
            </w:pPr>
            <w:r w:rsidRPr="00B63EA0">
              <w:rPr>
                <w:rFonts w:ascii="Arial" w:hAnsi="Arial" w:cs="Arial"/>
                <w:bCs/>
                <w:snapToGrid w:val="0"/>
                <w:color w:val="000000"/>
                <w:sz w:val="18"/>
                <w:szCs w:val="18"/>
                <w:lang w:eastAsia="fr-FR"/>
              </w:rPr>
              <w:t>5.4.</w:t>
            </w:r>
            <w:r>
              <w:rPr>
                <w:rFonts w:ascii="Arial" w:hAnsi="Arial" w:cs="Arial"/>
                <w:bCs/>
                <w:snapToGrid w:val="0"/>
                <w:color w:val="000000"/>
                <w:sz w:val="18"/>
                <w:szCs w:val="18"/>
                <w:lang w:eastAsia="fr-FR"/>
              </w:rPr>
              <w:t>12</w:t>
            </w:r>
          </w:p>
        </w:tc>
        <w:tc>
          <w:tcPr>
            <w:tcW w:w="709" w:type="dxa"/>
            <w:tcBorders>
              <w:top w:val="single" w:sz="4" w:space="0" w:color="auto"/>
              <w:left w:val="single" w:sz="4" w:space="0" w:color="auto"/>
              <w:bottom w:val="single" w:sz="4" w:space="0" w:color="auto"/>
              <w:right w:val="single" w:sz="4" w:space="0" w:color="auto"/>
            </w:tcBorders>
          </w:tcPr>
          <w:p w14:paraId="476C8190" w14:textId="77777777" w:rsidR="002C58D7" w:rsidRPr="00C57E91" w:rsidRDefault="002C58D7" w:rsidP="0029317D">
            <w:pPr>
              <w:spacing w:after="0"/>
              <w:jc w:val="center"/>
              <w:rPr>
                <w:rFonts w:ascii="Arial" w:hAnsi="Arial"/>
                <w:snapToGrid w:val="0"/>
                <w:color w:val="000000"/>
                <w:sz w:val="18"/>
                <w:szCs w:val="18"/>
                <w:lang w:val="fr-FR" w:eastAsia="zh-CN"/>
              </w:rPr>
            </w:pPr>
            <w:r w:rsidRPr="00B63EA0">
              <w:rPr>
                <w:rFonts w:ascii="Arial" w:hAnsi="Arial" w:cs="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28B3581E" w14:textId="77777777" w:rsidR="002C58D7" w:rsidRPr="00C57E91" w:rsidRDefault="002C58D7" w:rsidP="0029317D">
            <w:pPr>
              <w:spacing w:after="0"/>
              <w:jc w:val="center"/>
              <w:rPr>
                <w:rFonts w:ascii="Arial" w:hAnsi="Arial"/>
                <w:snapToGrid w:val="0"/>
                <w:color w:val="000000"/>
                <w:sz w:val="18"/>
                <w:szCs w:val="18"/>
                <w:lang w:val="fr-FR" w:eastAsia="zh-CN"/>
              </w:rPr>
            </w:pPr>
            <w:r w:rsidRPr="00B63EA0">
              <w:rPr>
                <w:rFonts w:ascii="Arial" w:hAnsi="Arial" w:cs="Arial"/>
                <w:sz w:val="18"/>
                <w:szCs w:val="18"/>
                <w:lang w:eastAsia="fr-FR"/>
              </w:rPr>
              <w:t>N/A</w:t>
            </w:r>
          </w:p>
        </w:tc>
        <w:tc>
          <w:tcPr>
            <w:tcW w:w="708" w:type="dxa"/>
            <w:tcBorders>
              <w:top w:val="single" w:sz="4" w:space="0" w:color="auto"/>
              <w:left w:val="single" w:sz="4" w:space="0" w:color="auto"/>
              <w:bottom w:val="single" w:sz="4" w:space="0" w:color="auto"/>
              <w:right w:val="single" w:sz="4" w:space="0" w:color="auto"/>
            </w:tcBorders>
          </w:tcPr>
          <w:p w14:paraId="03483278" w14:textId="77777777" w:rsidR="002C58D7" w:rsidRPr="00C57E91" w:rsidRDefault="002C58D7" w:rsidP="0029317D">
            <w:pPr>
              <w:spacing w:after="0"/>
              <w:jc w:val="center"/>
              <w:rPr>
                <w:rFonts w:ascii="Arial" w:hAnsi="Arial"/>
                <w:snapToGrid w:val="0"/>
                <w:color w:val="000000"/>
                <w:sz w:val="18"/>
                <w:szCs w:val="18"/>
                <w:lang w:val="fr-FR" w:eastAsia="zh-CN"/>
              </w:rPr>
            </w:pPr>
            <w:r w:rsidRPr="00B63EA0">
              <w:rPr>
                <w:rFonts w:ascii="Arial" w:hAnsi="Arial" w:cs="Arial"/>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03C4E895" w14:textId="77777777" w:rsidR="002C58D7" w:rsidRDefault="002C58D7" w:rsidP="0029317D">
            <w:pPr>
              <w:spacing w:after="0"/>
              <w:jc w:val="center"/>
              <w:rPr>
                <w:rFonts w:ascii="Arial" w:hAnsi="Arial"/>
                <w:bCs/>
                <w:snapToGrid w:val="0"/>
                <w:color w:val="000000"/>
                <w:sz w:val="18"/>
                <w:szCs w:val="18"/>
                <w:lang w:eastAsia="fr-FR"/>
              </w:rPr>
            </w:pPr>
            <w:r w:rsidRPr="00B63EA0">
              <w:rPr>
                <w:rFonts w:ascii="Arial" w:hAnsi="Arial" w:cs="Arial"/>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341B5E72" w14:textId="77777777" w:rsidR="002C58D7" w:rsidRDefault="002C58D7" w:rsidP="0029317D">
            <w:pPr>
              <w:spacing w:after="0"/>
              <w:jc w:val="center"/>
              <w:rPr>
                <w:rFonts w:ascii="Arial" w:hAnsi="Arial"/>
                <w:bCs/>
                <w:snapToGrid w:val="0"/>
                <w:color w:val="000000"/>
                <w:sz w:val="18"/>
                <w:szCs w:val="18"/>
                <w:lang w:eastAsia="fr-FR"/>
              </w:rPr>
            </w:pPr>
            <w:r w:rsidRPr="00B63EA0">
              <w:rPr>
                <w:rFonts w:ascii="Arial" w:hAnsi="Arial" w:cs="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1902FC5F" w14:textId="77777777" w:rsidR="002C58D7" w:rsidRDefault="002C58D7" w:rsidP="0029317D">
            <w:pPr>
              <w:spacing w:after="0"/>
              <w:jc w:val="center"/>
              <w:rPr>
                <w:rFonts w:ascii="Arial" w:hAnsi="Arial"/>
                <w:bCs/>
                <w:snapToGrid w:val="0"/>
                <w:color w:val="000000"/>
                <w:sz w:val="18"/>
                <w:szCs w:val="18"/>
                <w:lang w:eastAsia="fr-FR"/>
              </w:rPr>
            </w:pPr>
            <w:r w:rsidRPr="00B63EA0">
              <w:rPr>
                <w:rFonts w:ascii="Arial" w:hAnsi="Arial" w:cs="Arial"/>
                <w:sz w:val="18"/>
                <w:szCs w:val="18"/>
                <w:lang w:val="fr-FR" w:eastAsia="fr-FR"/>
              </w:rPr>
              <w:t>N/A</w:t>
            </w:r>
          </w:p>
        </w:tc>
        <w:tc>
          <w:tcPr>
            <w:tcW w:w="708" w:type="dxa"/>
            <w:tcBorders>
              <w:top w:val="single" w:sz="4" w:space="0" w:color="auto"/>
              <w:left w:val="single" w:sz="4" w:space="0" w:color="auto"/>
              <w:bottom w:val="single" w:sz="4" w:space="0" w:color="auto"/>
              <w:right w:val="single" w:sz="4" w:space="0" w:color="auto"/>
            </w:tcBorders>
          </w:tcPr>
          <w:p w14:paraId="22987F40" w14:textId="77777777" w:rsidR="002C58D7" w:rsidRDefault="002C58D7" w:rsidP="0029317D">
            <w:pPr>
              <w:spacing w:after="0"/>
              <w:jc w:val="center"/>
              <w:rPr>
                <w:rFonts w:ascii="Arial" w:hAnsi="Arial"/>
                <w:bCs/>
                <w:snapToGrid w:val="0"/>
                <w:color w:val="000000"/>
                <w:sz w:val="18"/>
                <w:szCs w:val="18"/>
                <w:lang w:eastAsia="fr-FR"/>
              </w:rPr>
            </w:pPr>
            <w:r w:rsidRPr="00B63EA0">
              <w:rPr>
                <w:rFonts w:ascii="Arial" w:hAnsi="Arial" w:cs="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4F5674F5" w14:textId="77777777" w:rsidR="002C58D7" w:rsidRDefault="002C58D7" w:rsidP="0029317D">
            <w:pPr>
              <w:spacing w:after="0"/>
              <w:jc w:val="center"/>
              <w:rPr>
                <w:rFonts w:ascii="Arial" w:hAnsi="Arial"/>
                <w:bCs/>
                <w:snapToGrid w:val="0"/>
                <w:color w:val="000000"/>
                <w:sz w:val="18"/>
                <w:szCs w:val="18"/>
                <w:lang w:eastAsia="fr-FR"/>
              </w:rPr>
            </w:pPr>
            <w:r w:rsidRPr="00B63EA0">
              <w:rPr>
                <w:rFonts w:ascii="Arial" w:hAnsi="Arial" w:cs="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42D1ADC3" w14:textId="77777777" w:rsidR="002C58D7" w:rsidRDefault="002C58D7" w:rsidP="0029317D">
            <w:pPr>
              <w:spacing w:after="0"/>
              <w:jc w:val="center"/>
              <w:rPr>
                <w:rFonts w:ascii="Arial" w:hAnsi="Arial"/>
                <w:bCs/>
                <w:snapToGrid w:val="0"/>
                <w:color w:val="000000"/>
                <w:sz w:val="18"/>
                <w:szCs w:val="18"/>
                <w:lang w:eastAsia="fr-FR"/>
              </w:rPr>
            </w:pPr>
            <w:r w:rsidRPr="00B63EA0">
              <w:rPr>
                <w:rFonts w:ascii="Arial" w:hAnsi="Arial" w:cs="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0103F067" w14:textId="77777777" w:rsidR="002C58D7" w:rsidRDefault="002C58D7" w:rsidP="0029317D">
            <w:pPr>
              <w:spacing w:after="0"/>
              <w:jc w:val="center"/>
              <w:rPr>
                <w:rFonts w:ascii="Arial" w:hAnsi="Arial"/>
                <w:bCs/>
                <w:snapToGrid w:val="0"/>
                <w:color w:val="000000"/>
                <w:sz w:val="18"/>
                <w:szCs w:val="18"/>
                <w:lang w:eastAsia="fr-FR"/>
              </w:rPr>
            </w:pPr>
            <w:r w:rsidRPr="00B63EA0">
              <w:rPr>
                <w:rFonts w:ascii="Arial" w:hAnsi="Arial" w:cs="Arial"/>
                <w:bCs/>
                <w:snapToGrid w:val="0"/>
                <w:color w:val="000000"/>
                <w:sz w:val="18"/>
                <w:szCs w:val="18"/>
                <w:lang w:eastAsia="fr-FR"/>
              </w:rPr>
              <w:t>N/A</w:t>
            </w:r>
          </w:p>
        </w:tc>
        <w:tc>
          <w:tcPr>
            <w:tcW w:w="708" w:type="dxa"/>
            <w:tcBorders>
              <w:top w:val="single" w:sz="4" w:space="0" w:color="auto"/>
              <w:left w:val="single" w:sz="4" w:space="0" w:color="auto"/>
              <w:bottom w:val="single" w:sz="4" w:space="0" w:color="auto"/>
              <w:right w:val="single" w:sz="4" w:space="0" w:color="auto"/>
            </w:tcBorders>
          </w:tcPr>
          <w:p w14:paraId="0F2A5BBD" w14:textId="77777777" w:rsidR="002C58D7" w:rsidRDefault="002C58D7" w:rsidP="0029317D">
            <w:pPr>
              <w:spacing w:after="0"/>
              <w:jc w:val="center"/>
              <w:rPr>
                <w:rFonts w:ascii="Arial" w:hAnsi="Arial"/>
                <w:bCs/>
                <w:snapToGrid w:val="0"/>
                <w:color w:val="000000"/>
                <w:sz w:val="18"/>
                <w:szCs w:val="18"/>
                <w:lang w:eastAsia="fr-FR"/>
              </w:rPr>
            </w:pPr>
            <w:r w:rsidRPr="00B63EA0">
              <w:rPr>
                <w:rFonts w:ascii="Arial" w:hAnsi="Arial" w:cs="Arial"/>
                <w:bCs/>
                <w:snapToGrid w:val="0"/>
                <w:color w:val="000000"/>
                <w:sz w:val="18"/>
                <w:szCs w:val="18"/>
                <w:lang w:eastAsia="fr-FR"/>
              </w:rPr>
              <w:t>N/A</w:t>
            </w:r>
          </w:p>
        </w:tc>
        <w:tc>
          <w:tcPr>
            <w:tcW w:w="851" w:type="dxa"/>
            <w:tcBorders>
              <w:top w:val="single" w:sz="4" w:space="0" w:color="auto"/>
              <w:left w:val="single" w:sz="4" w:space="0" w:color="auto"/>
              <w:bottom w:val="single" w:sz="4" w:space="0" w:color="auto"/>
              <w:right w:val="single" w:sz="4" w:space="0" w:color="auto"/>
            </w:tcBorders>
          </w:tcPr>
          <w:p w14:paraId="670E1D9A" w14:textId="77777777" w:rsidR="002C58D7" w:rsidRDefault="002C58D7" w:rsidP="0029317D">
            <w:pPr>
              <w:spacing w:after="0"/>
              <w:jc w:val="center"/>
              <w:rPr>
                <w:rFonts w:ascii="Arial" w:hAnsi="Arial"/>
                <w:bCs/>
                <w:snapToGrid w:val="0"/>
                <w:color w:val="000000"/>
                <w:sz w:val="18"/>
                <w:szCs w:val="18"/>
                <w:lang w:eastAsia="fr-FR"/>
              </w:rPr>
            </w:pPr>
            <w:r w:rsidRPr="00B63EA0">
              <w:rPr>
                <w:rFonts w:ascii="Arial" w:hAnsi="Arial" w:cs="Arial"/>
                <w:bCs/>
                <w:snapToGrid w:val="0"/>
                <w:color w:val="000000"/>
                <w:sz w:val="18"/>
                <w:szCs w:val="18"/>
                <w:lang w:eastAsia="fr-FR"/>
              </w:rPr>
              <w:t>N/A</w:t>
            </w:r>
          </w:p>
        </w:tc>
        <w:tc>
          <w:tcPr>
            <w:tcW w:w="709" w:type="dxa"/>
            <w:tcBorders>
              <w:top w:val="single" w:sz="4" w:space="0" w:color="auto"/>
              <w:left w:val="single" w:sz="4" w:space="0" w:color="auto"/>
              <w:bottom w:val="single" w:sz="4" w:space="0" w:color="auto"/>
              <w:right w:val="single" w:sz="4" w:space="0" w:color="auto"/>
            </w:tcBorders>
          </w:tcPr>
          <w:p w14:paraId="23928E47" w14:textId="77777777" w:rsidR="002C58D7" w:rsidRPr="00B52B7F" w:rsidRDefault="002C58D7" w:rsidP="0029317D">
            <w:pPr>
              <w:spacing w:after="0"/>
              <w:jc w:val="center"/>
              <w:rPr>
                <w:rFonts w:ascii="Arial" w:hAnsi="Arial" w:cs="Arial"/>
                <w:bCs/>
                <w:snapToGrid w:val="0"/>
                <w:color w:val="000000"/>
                <w:sz w:val="18"/>
                <w:szCs w:val="18"/>
                <w:lang w:eastAsia="fr-FR"/>
              </w:rPr>
            </w:pPr>
            <w:r w:rsidRPr="00B63EA0">
              <w:rPr>
                <w:rFonts w:ascii="Arial" w:hAnsi="Arial" w:cs="Arial"/>
                <w:bCs/>
                <w:snapToGrid w:val="0"/>
                <w:color w:val="000000"/>
                <w:sz w:val="18"/>
                <w:szCs w:val="18"/>
                <w:lang w:eastAsia="fr-FR"/>
              </w:rPr>
              <w:t>C056</w:t>
            </w:r>
          </w:p>
        </w:tc>
        <w:tc>
          <w:tcPr>
            <w:tcW w:w="708" w:type="dxa"/>
            <w:tcBorders>
              <w:top w:val="single" w:sz="4" w:space="0" w:color="auto"/>
              <w:left w:val="single" w:sz="4" w:space="0" w:color="auto"/>
              <w:bottom w:val="single" w:sz="4" w:space="0" w:color="auto"/>
              <w:right w:val="single" w:sz="4" w:space="0" w:color="auto"/>
            </w:tcBorders>
          </w:tcPr>
          <w:p w14:paraId="4868F62F" w14:textId="77777777" w:rsidR="002C58D7" w:rsidRPr="00B63EA0" w:rsidRDefault="002C58D7" w:rsidP="0029317D">
            <w:pPr>
              <w:keepNext/>
              <w:keepLines/>
              <w:spacing w:after="0"/>
              <w:jc w:val="center"/>
              <w:rPr>
                <w:rFonts w:ascii="Arial" w:hAnsi="Arial" w:cs="Arial"/>
                <w:bCs/>
                <w:snapToGrid w:val="0"/>
                <w:color w:val="000000"/>
                <w:sz w:val="18"/>
                <w:szCs w:val="18"/>
                <w:lang w:eastAsia="fr-FR"/>
              </w:rPr>
            </w:pPr>
            <w:r w:rsidRPr="00B63EA0">
              <w:rPr>
                <w:rFonts w:ascii="Arial" w:hAnsi="Arial" w:cs="Arial"/>
                <w:bCs/>
                <w:snapToGrid w:val="0"/>
                <w:color w:val="000000"/>
                <w:sz w:val="18"/>
                <w:szCs w:val="18"/>
                <w:lang w:eastAsia="fr-FR"/>
              </w:rPr>
              <w:t>C056</w:t>
            </w:r>
          </w:p>
        </w:tc>
        <w:tc>
          <w:tcPr>
            <w:tcW w:w="1276" w:type="dxa"/>
            <w:tcBorders>
              <w:top w:val="single" w:sz="4" w:space="0" w:color="auto"/>
              <w:left w:val="single" w:sz="4" w:space="0" w:color="auto"/>
              <w:bottom w:val="single" w:sz="4" w:space="0" w:color="auto"/>
              <w:right w:val="single" w:sz="4" w:space="0" w:color="auto"/>
            </w:tcBorders>
          </w:tcPr>
          <w:p w14:paraId="7DB95258" w14:textId="77777777" w:rsidR="002C58D7" w:rsidRPr="00B52B7F" w:rsidRDefault="002C58D7" w:rsidP="0029317D">
            <w:pPr>
              <w:keepNext/>
              <w:keepLines/>
              <w:spacing w:after="0"/>
              <w:jc w:val="center"/>
              <w:rPr>
                <w:rFonts w:ascii="Arial" w:hAnsi="Arial"/>
                <w:bCs/>
                <w:snapToGrid w:val="0"/>
                <w:color w:val="000000"/>
                <w:sz w:val="18"/>
                <w:szCs w:val="18"/>
                <w:lang w:eastAsia="fr-FR"/>
              </w:rPr>
            </w:pPr>
            <w:r w:rsidRPr="00B63EA0">
              <w:rPr>
                <w:rFonts w:ascii="Arial" w:hAnsi="Arial" w:cs="Arial"/>
                <w:bCs/>
                <w:snapToGrid w:val="0"/>
                <w:color w:val="000000"/>
                <w:sz w:val="18"/>
                <w:szCs w:val="18"/>
                <w:lang w:eastAsia="fr-FR"/>
              </w:rPr>
              <w:t>NG-SS</w:t>
            </w:r>
          </w:p>
        </w:tc>
        <w:tc>
          <w:tcPr>
            <w:tcW w:w="992" w:type="dxa"/>
            <w:tcBorders>
              <w:top w:val="single" w:sz="4" w:space="0" w:color="auto"/>
              <w:left w:val="single" w:sz="4" w:space="0" w:color="auto"/>
              <w:bottom w:val="single" w:sz="4" w:space="0" w:color="auto"/>
              <w:right w:val="single" w:sz="4" w:space="0" w:color="auto"/>
            </w:tcBorders>
          </w:tcPr>
          <w:p w14:paraId="4999020A" w14:textId="77777777" w:rsidR="002C58D7" w:rsidRDefault="002C58D7" w:rsidP="0029317D">
            <w:pPr>
              <w:spacing w:after="0"/>
              <w:jc w:val="center"/>
              <w:rPr>
                <w:rFonts w:ascii="Arial" w:hAnsi="Arial"/>
                <w:snapToGrid w:val="0"/>
                <w:color w:val="000000"/>
                <w:sz w:val="18"/>
                <w:szCs w:val="18"/>
                <w:lang w:eastAsia="fr-FR"/>
              </w:rPr>
            </w:pPr>
          </w:p>
        </w:tc>
        <w:tc>
          <w:tcPr>
            <w:tcW w:w="1985" w:type="dxa"/>
            <w:tcBorders>
              <w:top w:val="single" w:sz="4" w:space="0" w:color="auto"/>
              <w:left w:val="single" w:sz="4" w:space="0" w:color="auto"/>
              <w:bottom w:val="single" w:sz="4" w:space="0" w:color="auto"/>
              <w:right w:val="single" w:sz="4" w:space="0" w:color="auto"/>
            </w:tcBorders>
          </w:tcPr>
          <w:p w14:paraId="0DF00E15" w14:textId="77777777" w:rsidR="002C58D7" w:rsidRDefault="002C58D7" w:rsidP="0029317D">
            <w:pPr>
              <w:spacing w:before="20" w:after="20"/>
              <w:jc w:val="center"/>
              <w:rPr>
                <w:rFonts w:ascii="Arial" w:hAnsi="Arial"/>
                <w:bCs/>
                <w:snapToGrid w:val="0"/>
                <w:color w:val="000000"/>
                <w:sz w:val="18"/>
                <w:szCs w:val="18"/>
                <w:lang w:eastAsia="fr-FR"/>
              </w:rPr>
            </w:pPr>
          </w:p>
        </w:tc>
      </w:tr>
      <w:tr w:rsidR="00BE6238" w:rsidRPr="00943D4C" w14:paraId="05BB4394" w14:textId="77777777" w:rsidTr="0029317D">
        <w:trPr>
          <w:cantSplit/>
          <w:jc w:val="center"/>
        </w:trPr>
        <w:tc>
          <w:tcPr>
            <w:tcW w:w="596" w:type="dxa"/>
            <w:tcBorders>
              <w:top w:val="single" w:sz="4" w:space="0" w:color="auto"/>
              <w:left w:val="single" w:sz="4" w:space="0" w:color="auto"/>
              <w:bottom w:val="single" w:sz="4" w:space="0" w:color="auto"/>
              <w:right w:val="single" w:sz="4" w:space="0" w:color="auto"/>
            </w:tcBorders>
          </w:tcPr>
          <w:p w14:paraId="4510A161" w14:textId="0F112D68" w:rsidR="00BE6238" w:rsidRDefault="004B553F" w:rsidP="00BE6238">
            <w:pPr>
              <w:keepNext/>
              <w:keepLines/>
              <w:spacing w:after="0"/>
              <w:jc w:val="center"/>
              <w:rPr>
                <w:rFonts w:ascii="Arial" w:hAnsi="Arial"/>
                <w:sz w:val="18"/>
                <w:szCs w:val="18"/>
                <w:lang w:eastAsia="fr-FR"/>
              </w:rPr>
            </w:pPr>
            <w:ins w:id="63" w:author="COLLET Herve" w:date="2020-11-13T14:52:00Z">
              <w:r>
                <w:rPr>
                  <w:rFonts w:ascii="Arial" w:hAnsi="Arial"/>
                  <w:sz w:val="18"/>
                  <w:szCs w:val="18"/>
                  <w:lang w:eastAsia="fr-FR"/>
                </w:rPr>
                <w:t>xxx</w:t>
              </w:r>
            </w:ins>
          </w:p>
        </w:tc>
        <w:tc>
          <w:tcPr>
            <w:tcW w:w="1707" w:type="dxa"/>
            <w:tcBorders>
              <w:top w:val="single" w:sz="4" w:space="0" w:color="auto"/>
              <w:left w:val="single" w:sz="4" w:space="0" w:color="auto"/>
              <w:bottom w:val="single" w:sz="4" w:space="0" w:color="auto"/>
              <w:right w:val="single" w:sz="4" w:space="0" w:color="auto"/>
            </w:tcBorders>
          </w:tcPr>
          <w:p w14:paraId="2A0BE1BA" w14:textId="47925CF5" w:rsidR="00BE6238" w:rsidRPr="00637008" w:rsidRDefault="004B553F" w:rsidP="00BE6238">
            <w:pPr>
              <w:keepNext/>
              <w:keepLines/>
              <w:spacing w:after="0"/>
              <w:rPr>
                <w:rFonts w:ascii="Arial" w:hAnsi="Arial" w:cs="Arial"/>
                <w:bCs/>
                <w:snapToGrid w:val="0"/>
                <w:color w:val="000000"/>
                <w:sz w:val="18"/>
                <w:szCs w:val="18"/>
                <w:lang w:val="en-US" w:eastAsia="fr-FR"/>
              </w:rPr>
            </w:pPr>
            <w:ins w:id="64" w:author="COLLET Herve" w:date="2020-11-13T14:52:00Z">
              <w:r w:rsidRPr="004B553F">
                <w:rPr>
                  <w:rFonts w:ascii="Arial" w:hAnsi="Arial" w:cs="Arial"/>
                  <w:bCs/>
                  <w:snapToGrid w:val="0"/>
                  <w:color w:val="000000"/>
                  <w:sz w:val="18"/>
                  <w:szCs w:val="18"/>
                  <w:lang w:val="en-US" w:eastAsia="fr-FR"/>
                </w:rPr>
                <w:t>Support for URSP by USIM</w:t>
              </w:r>
            </w:ins>
          </w:p>
        </w:tc>
        <w:tc>
          <w:tcPr>
            <w:tcW w:w="1034" w:type="dxa"/>
            <w:tcBorders>
              <w:top w:val="single" w:sz="4" w:space="0" w:color="auto"/>
              <w:left w:val="single" w:sz="4" w:space="0" w:color="auto"/>
              <w:bottom w:val="single" w:sz="4" w:space="0" w:color="auto"/>
              <w:right w:val="single" w:sz="4" w:space="0" w:color="auto"/>
            </w:tcBorders>
          </w:tcPr>
          <w:p w14:paraId="24DF6E18" w14:textId="74F92436" w:rsidR="00BE6238" w:rsidRPr="00B63EA0" w:rsidRDefault="00BE6238" w:rsidP="00BE6238">
            <w:pPr>
              <w:spacing w:after="0"/>
              <w:jc w:val="center"/>
              <w:rPr>
                <w:rFonts w:ascii="Arial" w:hAnsi="Arial" w:cs="Arial"/>
                <w:snapToGrid w:val="0"/>
                <w:color w:val="000000"/>
                <w:sz w:val="18"/>
                <w:szCs w:val="18"/>
                <w:lang w:eastAsia="fr-FR"/>
              </w:rPr>
            </w:pPr>
            <w:ins w:id="65" w:author="COLLET Herve" w:date="2020-11-12T13:17:00Z">
              <w:r w:rsidRPr="00B63EA0">
                <w:rPr>
                  <w:rFonts w:ascii="Arial" w:hAnsi="Arial" w:cs="Arial"/>
                  <w:snapToGrid w:val="0"/>
                  <w:color w:val="000000"/>
                  <w:sz w:val="18"/>
                  <w:szCs w:val="18"/>
                  <w:lang w:eastAsia="fr-FR"/>
                </w:rPr>
                <w:t>Rel-1</w:t>
              </w:r>
              <w:r>
                <w:rPr>
                  <w:rFonts w:ascii="Arial" w:hAnsi="Arial" w:cs="Arial"/>
                  <w:snapToGrid w:val="0"/>
                  <w:color w:val="000000"/>
                  <w:sz w:val="18"/>
                  <w:szCs w:val="18"/>
                  <w:lang w:eastAsia="fr-FR"/>
                </w:rPr>
                <w:t>6</w:t>
              </w:r>
            </w:ins>
          </w:p>
        </w:tc>
        <w:tc>
          <w:tcPr>
            <w:tcW w:w="951" w:type="dxa"/>
            <w:tcBorders>
              <w:top w:val="single" w:sz="4" w:space="0" w:color="auto"/>
              <w:left w:val="single" w:sz="4" w:space="0" w:color="auto"/>
              <w:bottom w:val="single" w:sz="4" w:space="0" w:color="auto"/>
              <w:right w:val="single" w:sz="4" w:space="0" w:color="auto"/>
            </w:tcBorders>
          </w:tcPr>
          <w:p w14:paraId="2A8F5A2C" w14:textId="33A57789" w:rsidR="00BE6238" w:rsidRPr="00B63EA0" w:rsidRDefault="00591D8C" w:rsidP="00BE6238">
            <w:pPr>
              <w:spacing w:before="6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X</w:t>
            </w:r>
            <w:ins w:id="66" w:author="COLLET Herve" w:date="2020-11-12T20:15:00Z">
              <w:r w:rsidR="00BE6238">
                <w:rPr>
                  <w:rFonts w:ascii="Arial" w:hAnsi="Arial" w:cs="Arial"/>
                  <w:bCs/>
                  <w:snapToGrid w:val="0"/>
                  <w:color w:val="000000"/>
                  <w:sz w:val="18"/>
                  <w:szCs w:val="18"/>
                  <w:lang w:eastAsia="fr-FR"/>
                </w:rPr>
                <w:t>.1.1</w:t>
              </w:r>
            </w:ins>
          </w:p>
        </w:tc>
        <w:tc>
          <w:tcPr>
            <w:tcW w:w="709" w:type="dxa"/>
            <w:tcBorders>
              <w:top w:val="single" w:sz="4" w:space="0" w:color="auto"/>
              <w:left w:val="single" w:sz="4" w:space="0" w:color="auto"/>
              <w:bottom w:val="single" w:sz="4" w:space="0" w:color="auto"/>
              <w:right w:val="single" w:sz="4" w:space="0" w:color="auto"/>
            </w:tcBorders>
          </w:tcPr>
          <w:p w14:paraId="58832073" w14:textId="72451C51" w:rsidR="00BE6238" w:rsidRPr="00B63EA0" w:rsidRDefault="00BE6238" w:rsidP="00BE6238">
            <w:pPr>
              <w:spacing w:after="0"/>
              <w:jc w:val="center"/>
              <w:rPr>
                <w:rFonts w:ascii="Arial" w:hAnsi="Arial" w:cs="Arial"/>
                <w:bCs/>
                <w:snapToGrid w:val="0"/>
                <w:color w:val="000000"/>
                <w:sz w:val="18"/>
                <w:szCs w:val="18"/>
                <w:lang w:eastAsia="fr-FR"/>
              </w:rPr>
            </w:pPr>
            <w:ins w:id="67" w:author="COLLET Herve" w:date="2020-11-12T13:18:00Z">
              <w:r w:rsidRPr="00947E65">
                <w:rPr>
                  <w:rFonts w:ascii="Arial" w:hAnsi="Arial" w:cs="Arial"/>
                  <w:bCs/>
                  <w:snapToGrid w:val="0"/>
                  <w:color w:val="000000"/>
                  <w:sz w:val="18"/>
                  <w:szCs w:val="18"/>
                  <w:lang w:eastAsia="fr-FR"/>
                </w:rPr>
                <w:t>N/A</w:t>
              </w:r>
            </w:ins>
          </w:p>
        </w:tc>
        <w:tc>
          <w:tcPr>
            <w:tcW w:w="709" w:type="dxa"/>
            <w:tcBorders>
              <w:top w:val="single" w:sz="4" w:space="0" w:color="auto"/>
              <w:left w:val="single" w:sz="4" w:space="0" w:color="auto"/>
              <w:bottom w:val="single" w:sz="4" w:space="0" w:color="auto"/>
              <w:right w:val="single" w:sz="4" w:space="0" w:color="auto"/>
            </w:tcBorders>
          </w:tcPr>
          <w:p w14:paraId="3980CD25" w14:textId="605C3AF2" w:rsidR="00BE6238" w:rsidRPr="00B63EA0" w:rsidRDefault="00BE6238" w:rsidP="00BE6238">
            <w:pPr>
              <w:spacing w:after="0"/>
              <w:jc w:val="center"/>
              <w:rPr>
                <w:rFonts w:ascii="Arial" w:hAnsi="Arial" w:cs="Arial"/>
                <w:sz w:val="18"/>
                <w:szCs w:val="18"/>
                <w:lang w:eastAsia="fr-FR"/>
              </w:rPr>
            </w:pPr>
            <w:ins w:id="68" w:author="COLLET Herve" w:date="2020-11-12T13:18:00Z">
              <w:r w:rsidRPr="00947E65">
                <w:rPr>
                  <w:rFonts w:ascii="Arial" w:hAnsi="Arial" w:cs="Arial"/>
                  <w:bCs/>
                  <w:snapToGrid w:val="0"/>
                  <w:color w:val="000000"/>
                  <w:sz w:val="18"/>
                  <w:szCs w:val="18"/>
                  <w:lang w:eastAsia="fr-FR"/>
                </w:rPr>
                <w:t>N/A</w:t>
              </w:r>
            </w:ins>
          </w:p>
        </w:tc>
        <w:tc>
          <w:tcPr>
            <w:tcW w:w="708" w:type="dxa"/>
            <w:tcBorders>
              <w:top w:val="single" w:sz="4" w:space="0" w:color="auto"/>
              <w:left w:val="single" w:sz="4" w:space="0" w:color="auto"/>
              <w:bottom w:val="single" w:sz="4" w:space="0" w:color="auto"/>
              <w:right w:val="single" w:sz="4" w:space="0" w:color="auto"/>
            </w:tcBorders>
          </w:tcPr>
          <w:p w14:paraId="1D4AD777" w14:textId="4D4E48EE" w:rsidR="00BE6238" w:rsidRPr="00B63EA0" w:rsidRDefault="00BE6238" w:rsidP="00BE6238">
            <w:pPr>
              <w:spacing w:after="0"/>
              <w:jc w:val="center"/>
              <w:rPr>
                <w:rFonts w:ascii="Arial" w:hAnsi="Arial" w:cs="Arial"/>
                <w:sz w:val="18"/>
                <w:szCs w:val="18"/>
                <w:lang w:eastAsia="fr-FR"/>
              </w:rPr>
            </w:pPr>
            <w:ins w:id="69" w:author="COLLET Herve" w:date="2020-11-12T13:18:00Z">
              <w:r w:rsidRPr="00947E65">
                <w:rPr>
                  <w:rFonts w:ascii="Arial" w:hAnsi="Arial" w:cs="Arial"/>
                  <w:bCs/>
                  <w:snapToGrid w:val="0"/>
                  <w:color w:val="000000"/>
                  <w:sz w:val="18"/>
                  <w:szCs w:val="18"/>
                  <w:lang w:eastAsia="fr-FR"/>
                </w:rPr>
                <w:t>N/A</w:t>
              </w:r>
            </w:ins>
          </w:p>
        </w:tc>
        <w:tc>
          <w:tcPr>
            <w:tcW w:w="709" w:type="dxa"/>
            <w:tcBorders>
              <w:top w:val="single" w:sz="4" w:space="0" w:color="auto"/>
              <w:left w:val="single" w:sz="4" w:space="0" w:color="auto"/>
              <w:bottom w:val="single" w:sz="4" w:space="0" w:color="auto"/>
              <w:right w:val="single" w:sz="4" w:space="0" w:color="auto"/>
            </w:tcBorders>
          </w:tcPr>
          <w:p w14:paraId="5B38AD98" w14:textId="4F50A555" w:rsidR="00BE6238" w:rsidRPr="00B63EA0" w:rsidRDefault="00BE6238" w:rsidP="00BE6238">
            <w:pPr>
              <w:spacing w:after="0"/>
              <w:jc w:val="center"/>
              <w:rPr>
                <w:rFonts w:ascii="Arial" w:hAnsi="Arial" w:cs="Arial"/>
                <w:sz w:val="18"/>
                <w:szCs w:val="18"/>
                <w:lang w:eastAsia="fr-FR"/>
              </w:rPr>
            </w:pPr>
            <w:ins w:id="70" w:author="COLLET Herve" w:date="2020-11-12T13:18:00Z">
              <w:r w:rsidRPr="00947E65">
                <w:rPr>
                  <w:rFonts w:ascii="Arial" w:hAnsi="Arial" w:cs="Arial"/>
                  <w:bCs/>
                  <w:snapToGrid w:val="0"/>
                  <w:color w:val="000000"/>
                  <w:sz w:val="18"/>
                  <w:szCs w:val="18"/>
                  <w:lang w:eastAsia="fr-FR"/>
                </w:rPr>
                <w:t>N/A</w:t>
              </w:r>
            </w:ins>
          </w:p>
        </w:tc>
        <w:tc>
          <w:tcPr>
            <w:tcW w:w="709" w:type="dxa"/>
            <w:tcBorders>
              <w:top w:val="single" w:sz="4" w:space="0" w:color="auto"/>
              <w:left w:val="single" w:sz="4" w:space="0" w:color="auto"/>
              <w:bottom w:val="single" w:sz="4" w:space="0" w:color="auto"/>
              <w:right w:val="single" w:sz="4" w:space="0" w:color="auto"/>
            </w:tcBorders>
          </w:tcPr>
          <w:p w14:paraId="2868975B" w14:textId="63E383AC" w:rsidR="00BE6238" w:rsidRPr="00B63EA0" w:rsidRDefault="00BE6238" w:rsidP="00BE6238">
            <w:pPr>
              <w:spacing w:after="0"/>
              <w:jc w:val="center"/>
              <w:rPr>
                <w:rFonts w:ascii="Arial" w:hAnsi="Arial" w:cs="Arial"/>
                <w:bCs/>
                <w:snapToGrid w:val="0"/>
                <w:color w:val="000000"/>
                <w:sz w:val="18"/>
                <w:szCs w:val="18"/>
                <w:lang w:eastAsia="fr-FR"/>
              </w:rPr>
            </w:pPr>
            <w:ins w:id="71" w:author="COLLET Herve" w:date="2020-11-12T13:18:00Z">
              <w:r w:rsidRPr="00947E65">
                <w:rPr>
                  <w:rFonts w:ascii="Arial" w:hAnsi="Arial" w:cs="Arial"/>
                  <w:bCs/>
                  <w:snapToGrid w:val="0"/>
                  <w:color w:val="000000"/>
                  <w:sz w:val="18"/>
                  <w:szCs w:val="18"/>
                  <w:lang w:eastAsia="fr-FR"/>
                </w:rPr>
                <w:t>N/A</w:t>
              </w:r>
            </w:ins>
          </w:p>
        </w:tc>
        <w:tc>
          <w:tcPr>
            <w:tcW w:w="709" w:type="dxa"/>
            <w:tcBorders>
              <w:top w:val="single" w:sz="4" w:space="0" w:color="auto"/>
              <w:left w:val="single" w:sz="4" w:space="0" w:color="auto"/>
              <w:bottom w:val="single" w:sz="4" w:space="0" w:color="auto"/>
              <w:right w:val="single" w:sz="4" w:space="0" w:color="auto"/>
            </w:tcBorders>
          </w:tcPr>
          <w:p w14:paraId="4F83508E" w14:textId="2A3F3680" w:rsidR="00BE6238" w:rsidRPr="00B63EA0" w:rsidRDefault="00BE6238" w:rsidP="00BE6238">
            <w:pPr>
              <w:spacing w:after="0"/>
              <w:jc w:val="center"/>
              <w:rPr>
                <w:rFonts w:ascii="Arial" w:hAnsi="Arial" w:cs="Arial"/>
                <w:sz w:val="18"/>
                <w:szCs w:val="18"/>
                <w:lang w:val="fr-FR" w:eastAsia="fr-FR"/>
              </w:rPr>
            </w:pPr>
            <w:ins w:id="72" w:author="COLLET Herve" w:date="2020-11-12T13:18:00Z">
              <w:r w:rsidRPr="00947E65">
                <w:rPr>
                  <w:rFonts w:ascii="Arial" w:hAnsi="Arial" w:cs="Arial"/>
                  <w:bCs/>
                  <w:snapToGrid w:val="0"/>
                  <w:color w:val="000000"/>
                  <w:sz w:val="18"/>
                  <w:szCs w:val="18"/>
                  <w:lang w:eastAsia="fr-FR"/>
                </w:rPr>
                <w:t>N/A</w:t>
              </w:r>
            </w:ins>
          </w:p>
        </w:tc>
        <w:tc>
          <w:tcPr>
            <w:tcW w:w="708" w:type="dxa"/>
            <w:tcBorders>
              <w:top w:val="single" w:sz="4" w:space="0" w:color="auto"/>
              <w:left w:val="single" w:sz="4" w:space="0" w:color="auto"/>
              <w:bottom w:val="single" w:sz="4" w:space="0" w:color="auto"/>
              <w:right w:val="single" w:sz="4" w:space="0" w:color="auto"/>
            </w:tcBorders>
          </w:tcPr>
          <w:p w14:paraId="7BB630E6" w14:textId="561A9E3F" w:rsidR="00BE6238" w:rsidRPr="00B63EA0" w:rsidRDefault="00BE6238" w:rsidP="00BE6238">
            <w:pPr>
              <w:spacing w:after="0"/>
              <w:jc w:val="center"/>
              <w:rPr>
                <w:rFonts w:ascii="Arial" w:hAnsi="Arial" w:cs="Arial"/>
                <w:bCs/>
                <w:snapToGrid w:val="0"/>
                <w:color w:val="000000"/>
                <w:sz w:val="18"/>
                <w:szCs w:val="18"/>
                <w:lang w:eastAsia="fr-FR"/>
              </w:rPr>
            </w:pPr>
            <w:ins w:id="73" w:author="COLLET Herve" w:date="2020-11-12T13:18:00Z">
              <w:r w:rsidRPr="00947E65">
                <w:rPr>
                  <w:rFonts w:ascii="Arial" w:hAnsi="Arial" w:cs="Arial"/>
                  <w:bCs/>
                  <w:snapToGrid w:val="0"/>
                  <w:color w:val="000000"/>
                  <w:sz w:val="18"/>
                  <w:szCs w:val="18"/>
                  <w:lang w:eastAsia="fr-FR"/>
                </w:rPr>
                <w:t>N/A</w:t>
              </w:r>
            </w:ins>
          </w:p>
        </w:tc>
        <w:tc>
          <w:tcPr>
            <w:tcW w:w="709" w:type="dxa"/>
            <w:tcBorders>
              <w:top w:val="single" w:sz="4" w:space="0" w:color="auto"/>
              <w:left w:val="single" w:sz="4" w:space="0" w:color="auto"/>
              <w:bottom w:val="single" w:sz="4" w:space="0" w:color="auto"/>
              <w:right w:val="single" w:sz="4" w:space="0" w:color="auto"/>
            </w:tcBorders>
          </w:tcPr>
          <w:p w14:paraId="177ED52D" w14:textId="5635B73E" w:rsidR="00BE6238" w:rsidRPr="00B63EA0" w:rsidRDefault="00BE6238" w:rsidP="00BE6238">
            <w:pPr>
              <w:spacing w:after="0"/>
              <w:jc w:val="center"/>
              <w:rPr>
                <w:rFonts w:ascii="Arial" w:hAnsi="Arial" w:cs="Arial"/>
                <w:bCs/>
                <w:snapToGrid w:val="0"/>
                <w:color w:val="000000"/>
                <w:sz w:val="18"/>
                <w:szCs w:val="18"/>
                <w:lang w:eastAsia="fr-FR"/>
              </w:rPr>
            </w:pPr>
            <w:ins w:id="74" w:author="COLLET Herve" w:date="2020-11-12T13:18:00Z">
              <w:r w:rsidRPr="00947E65">
                <w:rPr>
                  <w:rFonts w:ascii="Arial" w:hAnsi="Arial" w:cs="Arial"/>
                  <w:bCs/>
                  <w:snapToGrid w:val="0"/>
                  <w:color w:val="000000"/>
                  <w:sz w:val="18"/>
                  <w:szCs w:val="18"/>
                  <w:lang w:eastAsia="fr-FR"/>
                </w:rPr>
                <w:t>N/A</w:t>
              </w:r>
            </w:ins>
          </w:p>
        </w:tc>
        <w:tc>
          <w:tcPr>
            <w:tcW w:w="709" w:type="dxa"/>
            <w:tcBorders>
              <w:top w:val="single" w:sz="4" w:space="0" w:color="auto"/>
              <w:left w:val="single" w:sz="4" w:space="0" w:color="auto"/>
              <w:bottom w:val="single" w:sz="4" w:space="0" w:color="auto"/>
              <w:right w:val="single" w:sz="4" w:space="0" w:color="auto"/>
            </w:tcBorders>
          </w:tcPr>
          <w:p w14:paraId="77C4EF4B" w14:textId="65C3B5FD" w:rsidR="00BE6238" w:rsidRPr="00B63EA0" w:rsidRDefault="00BE6238" w:rsidP="00BE6238">
            <w:pPr>
              <w:spacing w:after="0"/>
              <w:jc w:val="center"/>
              <w:rPr>
                <w:rFonts w:ascii="Arial" w:hAnsi="Arial" w:cs="Arial"/>
                <w:bCs/>
                <w:snapToGrid w:val="0"/>
                <w:color w:val="000000"/>
                <w:sz w:val="18"/>
                <w:szCs w:val="18"/>
                <w:lang w:eastAsia="fr-FR"/>
              </w:rPr>
            </w:pPr>
            <w:ins w:id="75" w:author="COLLET Herve" w:date="2020-11-12T13:18:00Z">
              <w:r w:rsidRPr="00947E65">
                <w:rPr>
                  <w:rFonts w:ascii="Arial" w:hAnsi="Arial" w:cs="Arial"/>
                  <w:bCs/>
                  <w:snapToGrid w:val="0"/>
                  <w:color w:val="000000"/>
                  <w:sz w:val="18"/>
                  <w:szCs w:val="18"/>
                  <w:lang w:eastAsia="fr-FR"/>
                </w:rPr>
                <w:t>N/A</w:t>
              </w:r>
            </w:ins>
          </w:p>
        </w:tc>
        <w:tc>
          <w:tcPr>
            <w:tcW w:w="709" w:type="dxa"/>
            <w:tcBorders>
              <w:top w:val="single" w:sz="4" w:space="0" w:color="auto"/>
              <w:left w:val="single" w:sz="4" w:space="0" w:color="auto"/>
              <w:bottom w:val="single" w:sz="4" w:space="0" w:color="auto"/>
              <w:right w:val="single" w:sz="4" w:space="0" w:color="auto"/>
            </w:tcBorders>
          </w:tcPr>
          <w:p w14:paraId="591D092E" w14:textId="20299D67" w:rsidR="00BE6238" w:rsidRPr="00B63EA0" w:rsidRDefault="00BE6238" w:rsidP="00BE6238">
            <w:pPr>
              <w:spacing w:after="0"/>
              <w:jc w:val="center"/>
              <w:rPr>
                <w:rFonts w:ascii="Arial" w:hAnsi="Arial" w:cs="Arial"/>
                <w:bCs/>
                <w:snapToGrid w:val="0"/>
                <w:color w:val="000000"/>
                <w:sz w:val="18"/>
                <w:szCs w:val="18"/>
                <w:lang w:eastAsia="fr-FR"/>
              </w:rPr>
            </w:pPr>
            <w:ins w:id="76" w:author="COLLET Herve" w:date="2020-11-12T13:18:00Z">
              <w:r w:rsidRPr="00947E65">
                <w:rPr>
                  <w:rFonts w:ascii="Arial" w:hAnsi="Arial" w:cs="Arial"/>
                  <w:bCs/>
                  <w:snapToGrid w:val="0"/>
                  <w:color w:val="000000"/>
                  <w:sz w:val="18"/>
                  <w:szCs w:val="18"/>
                  <w:lang w:eastAsia="fr-FR"/>
                </w:rPr>
                <w:t>N/A</w:t>
              </w:r>
            </w:ins>
          </w:p>
        </w:tc>
        <w:tc>
          <w:tcPr>
            <w:tcW w:w="708" w:type="dxa"/>
            <w:tcBorders>
              <w:top w:val="single" w:sz="4" w:space="0" w:color="auto"/>
              <w:left w:val="single" w:sz="4" w:space="0" w:color="auto"/>
              <w:bottom w:val="single" w:sz="4" w:space="0" w:color="auto"/>
              <w:right w:val="single" w:sz="4" w:space="0" w:color="auto"/>
            </w:tcBorders>
          </w:tcPr>
          <w:p w14:paraId="49F60A25" w14:textId="778840DF" w:rsidR="00BE6238" w:rsidRPr="00B63EA0" w:rsidRDefault="00BE6238" w:rsidP="00BE6238">
            <w:pPr>
              <w:spacing w:after="0"/>
              <w:jc w:val="center"/>
              <w:rPr>
                <w:rFonts w:ascii="Arial" w:hAnsi="Arial" w:cs="Arial"/>
                <w:bCs/>
                <w:snapToGrid w:val="0"/>
                <w:color w:val="000000"/>
                <w:sz w:val="18"/>
                <w:szCs w:val="18"/>
                <w:lang w:eastAsia="fr-FR"/>
              </w:rPr>
            </w:pPr>
            <w:ins w:id="77" w:author="COLLET Herve" w:date="2020-11-12T13:18:00Z">
              <w:r w:rsidRPr="00947E65">
                <w:rPr>
                  <w:rFonts w:ascii="Arial" w:hAnsi="Arial" w:cs="Arial"/>
                  <w:bCs/>
                  <w:snapToGrid w:val="0"/>
                  <w:color w:val="000000"/>
                  <w:sz w:val="18"/>
                  <w:szCs w:val="18"/>
                  <w:lang w:eastAsia="fr-FR"/>
                </w:rPr>
                <w:t>N/A</w:t>
              </w:r>
            </w:ins>
          </w:p>
        </w:tc>
        <w:tc>
          <w:tcPr>
            <w:tcW w:w="851" w:type="dxa"/>
            <w:tcBorders>
              <w:top w:val="single" w:sz="4" w:space="0" w:color="auto"/>
              <w:left w:val="single" w:sz="4" w:space="0" w:color="auto"/>
              <w:bottom w:val="single" w:sz="4" w:space="0" w:color="auto"/>
              <w:right w:val="single" w:sz="4" w:space="0" w:color="auto"/>
            </w:tcBorders>
          </w:tcPr>
          <w:p w14:paraId="7EEFFE83" w14:textId="412D9DA7" w:rsidR="00BE6238" w:rsidRPr="00B63EA0" w:rsidRDefault="00BE6238" w:rsidP="00BE6238">
            <w:pPr>
              <w:spacing w:after="0"/>
              <w:jc w:val="center"/>
              <w:rPr>
                <w:rFonts w:ascii="Arial" w:hAnsi="Arial" w:cs="Arial"/>
                <w:bCs/>
                <w:snapToGrid w:val="0"/>
                <w:color w:val="000000"/>
                <w:sz w:val="18"/>
                <w:szCs w:val="18"/>
                <w:lang w:eastAsia="fr-FR"/>
              </w:rPr>
            </w:pPr>
            <w:ins w:id="78" w:author="COLLET Herve" w:date="2020-11-12T13:18:00Z">
              <w:r w:rsidRPr="00947E65">
                <w:rPr>
                  <w:rFonts w:ascii="Arial" w:hAnsi="Arial" w:cs="Arial"/>
                  <w:bCs/>
                  <w:snapToGrid w:val="0"/>
                  <w:color w:val="000000"/>
                  <w:sz w:val="18"/>
                  <w:szCs w:val="18"/>
                  <w:lang w:eastAsia="fr-FR"/>
                </w:rPr>
                <w:t>N/A</w:t>
              </w:r>
            </w:ins>
          </w:p>
        </w:tc>
        <w:tc>
          <w:tcPr>
            <w:tcW w:w="709" w:type="dxa"/>
            <w:tcBorders>
              <w:top w:val="single" w:sz="4" w:space="0" w:color="auto"/>
              <w:left w:val="single" w:sz="4" w:space="0" w:color="auto"/>
              <w:bottom w:val="single" w:sz="4" w:space="0" w:color="auto"/>
              <w:right w:val="single" w:sz="4" w:space="0" w:color="auto"/>
            </w:tcBorders>
          </w:tcPr>
          <w:p w14:paraId="5803D5F5" w14:textId="0E05E637" w:rsidR="00BE6238" w:rsidRPr="00B63EA0" w:rsidRDefault="00BE6238" w:rsidP="00BE6238">
            <w:pPr>
              <w:spacing w:after="0"/>
              <w:jc w:val="center"/>
              <w:rPr>
                <w:rFonts w:ascii="Arial" w:hAnsi="Arial" w:cs="Arial"/>
                <w:bCs/>
                <w:snapToGrid w:val="0"/>
                <w:color w:val="000000"/>
                <w:sz w:val="18"/>
                <w:szCs w:val="18"/>
                <w:lang w:eastAsia="fr-FR"/>
              </w:rPr>
            </w:pPr>
            <w:ins w:id="79" w:author="COLLET Herve" w:date="2020-11-12T13:18:00Z">
              <w:r w:rsidRPr="00947E65">
                <w:rPr>
                  <w:rFonts w:ascii="Arial" w:hAnsi="Arial" w:cs="Arial"/>
                  <w:bCs/>
                  <w:snapToGrid w:val="0"/>
                  <w:color w:val="000000"/>
                  <w:sz w:val="18"/>
                  <w:szCs w:val="18"/>
                  <w:lang w:eastAsia="fr-FR"/>
                </w:rPr>
                <w:t>N/A</w:t>
              </w:r>
            </w:ins>
          </w:p>
        </w:tc>
        <w:tc>
          <w:tcPr>
            <w:tcW w:w="708" w:type="dxa"/>
            <w:tcBorders>
              <w:top w:val="single" w:sz="4" w:space="0" w:color="auto"/>
              <w:left w:val="single" w:sz="4" w:space="0" w:color="auto"/>
              <w:bottom w:val="single" w:sz="4" w:space="0" w:color="auto"/>
              <w:right w:val="single" w:sz="4" w:space="0" w:color="auto"/>
            </w:tcBorders>
          </w:tcPr>
          <w:p w14:paraId="26340746" w14:textId="5504F559" w:rsidR="00BE6238" w:rsidRPr="00B63EA0" w:rsidRDefault="00BE6238" w:rsidP="004B553F">
            <w:pPr>
              <w:keepNext/>
              <w:keepLines/>
              <w:spacing w:after="0"/>
              <w:jc w:val="center"/>
              <w:rPr>
                <w:rFonts w:ascii="Arial" w:hAnsi="Arial" w:cs="Arial"/>
                <w:bCs/>
                <w:snapToGrid w:val="0"/>
                <w:color w:val="000000"/>
                <w:sz w:val="18"/>
                <w:szCs w:val="18"/>
                <w:lang w:eastAsia="fr-FR"/>
              </w:rPr>
            </w:pPr>
            <w:ins w:id="80" w:author="COLLET Herve" w:date="2020-11-12T13:33:00Z">
              <w:r w:rsidRPr="00B63EA0">
                <w:rPr>
                  <w:rFonts w:ascii="Arial" w:hAnsi="Arial" w:cs="Arial"/>
                  <w:bCs/>
                  <w:snapToGrid w:val="0"/>
                  <w:color w:val="000000"/>
                  <w:sz w:val="18"/>
                  <w:szCs w:val="18"/>
                  <w:lang w:eastAsia="fr-FR"/>
                </w:rPr>
                <w:t>C0</w:t>
              </w:r>
              <w:r>
                <w:rPr>
                  <w:rFonts w:ascii="Arial" w:hAnsi="Arial" w:cs="Arial"/>
                  <w:bCs/>
                  <w:snapToGrid w:val="0"/>
                  <w:color w:val="000000"/>
                  <w:sz w:val="18"/>
                  <w:szCs w:val="18"/>
                  <w:lang w:eastAsia="fr-FR"/>
                </w:rPr>
                <w:t>zz</w:t>
              </w:r>
            </w:ins>
          </w:p>
        </w:tc>
        <w:tc>
          <w:tcPr>
            <w:tcW w:w="1276" w:type="dxa"/>
            <w:tcBorders>
              <w:top w:val="single" w:sz="4" w:space="0" w:color="auto"/>
              <w:left w:val="single" w:sz="4" w:space="0" w:color="auto"/>
              <w:bottom w:val="single" w:sz="4" w:space="0" w:color="auto"/>
              <w:right w:val="single" w:sz="4" w:space="0" w:color="auto"/>
            </w:tcBorders>
          </w:tcPr>
          <w:p w14:paraId="3507D828" w14:textId="70D46EAD" w:rsidR="00BE6238" w:rsidRPr="00B63EA0" w:rsidRDefault="00BE6238" w:rsidP="00BE6238">
            <w:pPr>
              <w:keepNext/>
              <w:keepLines/>
              <w:spacing w:after="0"/>
              <w:jc w:val="center"/>
              <w:rPr>
                <w:rFonts w:ascii="Arial" w:hAnsi="Arial" w:cs="Arial"/>
                <w:bCs/>
                <w:snapToGrid w:val="0"/>
                <w:color w:val="000000"/>
                <w:sz w:val="18"/>
                <w:szCs w:val="18"/>
                <w:lang w:eastAsia="fr-FR"/>
              </w:rPr>
            </w:pPr>
            <w:ins w:id="81" w:author="COLLET Herve" w:date="2020-11-12T13:18:00Z">
              <w:r w:rsidRPr="00B63EA0">
                <w:rPr>
                  <w:rFonts w:ascii="Arial" w:hAnsi="Arial" w:cs="Arial"/>
                  <w:bCs/>
                  <w:snapToGrid w:val="0"/>
                  <w:color w:val="000000"/>
                  <w:sz w:val="18"/>
                  <w:szCs w:val="18"/>
                  <w:lang w:eastAsia="fr-FR"/>
                </w:rPr>
                <w:t>NG-SS</w:t>
              </w:r>
            </w:ins>
          </w:p>
        </w:tc>
        <w:tc>
          <w:tcPr>
            <w:tcW w:w="992" w:type="dxa"/>
            <w:tcBorders>
              <w:top w:val="single" w:sz="4" w:space="0" w:color="auto"/>
              <w:left w:val="single" w:sz="4" w:space="0" w:color="auto"/>
              <w:bottom w:val="single" w:sz="4" w:space="0" w:color="auto"/>
              <w:right w:val="single" w:sz="4" w:space="0" w:color="auto"/>
            </w:tcBorders>
          </w:tcPr>
          <w:p w14:paraId="08FC3433" w14:textId="77777777" w:rsidR="00BE6238" w:rsidRDefault="00BE6238" w:rsidP="00BE6238">
            <w:pPr>
              <w:spacing w:after="0"/>
              <w:jc w:val="center"/>
              <w:rPr>
                <w:rFonts w:ascii="Arial" w:hAnsi="Arial"/>
                <w:snapToGrid w:val="0"/>
                <w:color w:val="000000"/>
                <w:sz w:val="18"/>
                <w:szCs w:val="18"/>
                <w:lang w:eastAsia="fr-FR"/>
              </w:rPr>
            </w:pPr>
          </w:p>
        </w:tc>
        <w:tc>
          <w:tcPr>
            <w:tcW w:w="1985" w:type="dxa"/>
            <w:tcBorders>
              <w:top w:val="single" w:sz="4" w:space="0" w:color="auto"/>
              <w:left w:val="single" w:sz="4" w:space="0" w:color="auto"/>
              <w:bottom w:val="single" w:sz="4" w:space="0" w:color="auto"/>
              <w:right w:val="single" w:sz="4" w:space="0" w:color="auto"/>
            </w:tcBorders>
          </w:tcPr>
          <w:p w14:paraId="4E6B4ECF" w14:textId="77777777" w:rsidR="00BE6238" w:rsidRDefault="00BE6238" w:rsidP="00BE6238">
            <w:pPr>
              <w:spacing w:before="20" w:after="20"/>
              <w:jc w:val="center"/>
              <w:rPr>
                <w:rFonts w:ascii="Arial" w:hAnsi="Arial"/>
                <w:bCs/>
                <w:snapToGrid w:val="0"/>
                <w:color w:val="000000"/>
                <w:sz w:val="18"/>
                <w:szCs w:val="18"/>
                <w:lang w:eastAsia="fr-FR"/>
              </w:rPr>
            </w:pPr>
          </w:p>
        </w:tc>
      </w:tr>
    </w:tbl>
    <w:p w14:paraId="662D63BF" w14:textId="77777777" w:rsidR="002C58D7" w:rsidRPr="00943D4C" w:rsidRDefault="002C58D7" w:rsidP="002C58D7">
      <w:pPr>
        <w:pStyle w:val="TH"/>
      </w:pPr>
      <w:r w:rsidRPr="00943D4C">
        <w:t>Table B.1: Applicability of tests (continued)</w:t>
      </w:r>
    </w:p>
    <w:tbl>
      <w:tblPr>
        <w:tblW w:w="11056" w:type="dxa"/>
        <w:tblInd w:w="15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7"/>
        <w:gridCol w:w="3526"/>
        <w:gridCol w:w="6643"/>
      </w:tblGrid>
      <w:tr w:rsidR="002C58D7" w:rsidRPr="00943D4C" w14:paraId="042113D1" w14:textId="77777777" w:rsidTr="0029317D">
        <w:tc>
          <w:tcPr>
            <w:tcW w:w="887" w:type="dxa"/>
          </w:tcPr>
          <w:p w14:paraId="7658965C" w14:textId="77777777" w:rsidR="002C58D7" w:rsidRPr="00943D4C" w:rsidRDefault="002C58D7" w:rsidP="0029317D">
            <w:pPr>
              <w:rPr>
                <w:rFonts w:ascii="Arial" w:hAnsi="Arial" w:cs="Arial"/>
                <w:sz w:val="18"/>
                <w:szCs w:val="18"/>
              </w:rPr>
            </w:pPr>
            <w:r w:rsidRPr="00943D4C">
              <w:rPr>
                <w:rFonts w:ascii="Arial" w:hAnsi="Arial" w:cs="Arial"/>
                <w:snapToGrid w:val="0"/>
                <w:color w:val="000000"/>
                <w:sz w:val="18"/>
                <w:szCs w:val="18"/>
              </w:rPr>
              <w:t>C001</w:t>
            </w:r>
          </w:p>
        </w:tc>
        <w:tc>
          <w:tcPr>
            <w:tcW w:w="3526" w:type="dxa"/>
          </w:tcPr>
          <w:p w14:paraId="3F8D50EA" w14:textId="77777777" w:rsidR="002C58D7" w:rsidRPr="00943D4C" w:rsidRDefault="002C58D7" w:rsidP="0029317D">
            <w:pPr>
              <w:rPr>
                <w:rFonts w:ascii="Arial" w:hAnsi="Arial" w:cs="Arial"/>
                <w:sz w:val="18"/>
                <w:szCs w:val="18"/>
              </w:rPr>
            </w:pPr>
            <w:r w:rsidRPr="00943D4C">
              <w:rPr>
                <w:rFonts w:ascii="Arial" w:hAnsi="Arial" w:cs="Arial"/>
                <w:sz w:val="18"/>
                <w:szCs w:val="18"/>
              </w:rPr>
              <w:t>(NOT A.1/3) AND A.1/4</w:t>
            </w:r>
          </w:p>
        </w:tc>
        <w:tc>
          <w:tcPr>
            <w:tcW w:w="6643" w:type="dxa"/>
          </w:tcPr>
          <w:p w14:paraId="2B6606D6" w14:textId="77777777" w:rsidR="002C58D7" w:rsidRPr="00943D4C" w:rsidRDefault="002C58D7" w:rsidP="0029317D">
            <w:pPr>
              <w:rPr>
                <w:rFonts w:ascii="Arial" w:hAnsi="Arial" w:cs="Arial"/>
                <w:sz w:val="18"/>
                <w:szCs w:val="18"/>
                <w:lang w:val="it-IT"/>
              </w:rPr>
            </w:pPr>
            <w:r w:rsidRPr="00943D4C">
              <w:rPr>
                <w:rFonts w:ascii="Arial" w:hAnsi="Arial" w:cs="Arial"/>
                <w:sz w:val="18"/>
                <w:szCs w:val="18"/>
                <w:lang w:val="it-IT"/>
              </w:rPr>
              <w:t>--  (NOT O_UTRAN) AND O_GERAN</w:t>
            </w:r>
          </w:p>
        </w:tc>
      </w:tr>
      <w:tr w:rsidR="002C58D7" w:rsidRPr="00943D4C" w14:paraId="47645CEE" w14:textId="77777777" w:rsidTr="0029317D">
        <w:tc>
          <w:tcPr>
            <w:tcW w:w="887" w:type="dxa"/>
          </w:tcPr>
          <w:p w14:paraId="0401E4C3" w14:textId="77777777" w:rsidR="002C58D7" w:rsidRPr="00943D4C" w:rsidRDefault="002C58D7" w:rsidP="0029317D">
            <w:pPr>
              <w:rPr>
                <w:rFonts w:ascii="Arial" w:hAnsi="Arial" w:cs="Arial"/>
                <w:sz w:val="18"/>
                <w:szCs w:val="18"/>
              </w:rPr>
            </w:pPr>
            <w:r w:rsidRPr="00943D4C">
              <w:rPr>
                <w:rFonts w:ascii="Arial" w:hAnsi="Arial" w:cs="Arial"/>
                <w:snapToGrid w:val="0"/>
                <w:color w:val="000000"/>
                <w:sz w:val="18"/>
                <w:szCs w:val="18"/>
              </w:rPr>
              <w:t>C002</w:t>
            </w:r>
          </w:p>
        </w:tc>
        <w:tc>
          <w:tcPr>
            <w:tcW w:w="3526" w:type="dxa"/>
          </w:tcPr>
          <w:p w14:paraId="57B1CA48" w14:textId="77777777" w:rsidR="002C58D7" w:rsidRPr="00943D4C" w:rsidRDefault="002C58D7" w:rsidP="0029317D">
            <w:pPr>
              <w:rPr>
                <w:rFonts w:ascii="Arial" w:hAnsi="Arial" w:cs="Arial"/>
                <w:sz w:val="18"/>
                <w:szCs w:val="18"/>
              </w:rPr>
            </w:pPr>
            <w:r w:rsidRPr="00943D4C">
              <w:rPr>
                <w:rFonts w:ascii="Arial" w:hAnsi="Arial" w:cs="Arial"/>
                <w:sz w:val="18"/>
                <w:szCs w:val="18"/>
              </w:rPr>
              <w:t>A.1/1 AND A.1/3</w:t>
            </w:r>
          </w:p>
        </w:tc>
        <w:tc>
          <w:tcPr>
            <w:tcW w:w="6643" w:type="dxa"/>
          </w:tcPr>
          <w:p w14:paraId="5AAA03E5" w14:textId="77777777" w:rsidR="002C58D7" w:rsidRPr="00943D4C" w:rsidRDefault="002C58D7" w:rsidP="0029317D">
            <w:pPr>
              <w:rPr>
                <w:rFonts w:ascii="Arial" w:hAnsi="Arial" w:cs="Arial"/>
                <w:sz w:val="18"/>
                <w:szCs w:val="18"/>
                <w:lang w:val="it-IT"/>
              </w:rPr>
            </w:pPr>
            <w:r w:rsidRPr="00943D4C">
              <w:rPr>
                <w:rFonts w:ascii="Arial" w:hAnsi="Arial" w:cs="Arial"/>
                <w:sz w:val="18"/>
                <w:szCs w:val="18"/>
                <w:lang w:val="it-IT"/>
              </w:rPr>
              <w:t xml:space="preserve">-- O_CS AND O_UTRAN </w:t>
            </w:r>
          </w:p>
        </w:tc>
      </w:tr>
      <w:tr w:rsidR="00712280" w:rsidRPr="00943D4C" w14:paraId="4C0029EB" w14:textId="77777777" w:rsidTr="0029317D">
        <w:tc>
          <w:tcPr>
            <w:tcW w:w="887" w:type="dxa"/>
          </w:tcPr>
          <w:p w14:paraId="5C07865C" w14:textId="1E876753" w:rsidR="00712280" w:rsidRDefault="00712280" w:rsidP="0029317D">
            <w:pPr>
              <w:rPr>
                <w:rFonts w:ascii="Arial" w:hAnsi="Arial" w:cs="Arial"/>
                <w:snapToGrid w:val="0"/>
                <w:color w:val="000000"/>
                <w:sz w:val="18"/>
                <w:szCs w:val="18"/>
              </w:rPr>
            </w:pPr>
            <w:r>
              <w:rPr>
                <w:rFonts w:ascii="Arial" w:hAnsi="Arial" w:cs="Arial"/>
                <w:snapToGrid w:val="0"/>
                <w:color w:val="000000"/>
                <w:sz w:val="18"/>
                <w:szCs w:val="18"/>
              </w:rPr>
              <w:t>…</w:t>
            </w:r>
          </w:p>
        </w:tc>
        <w:tc>
          <w:tcPr>
            <w:tcW w:w="3526" w:type="dxa"/>
          </w:tcPr>
          <w:p w14:paraId="27BA50F7" w14:textId="772CA426" w:rsidR="00712280" w:rsidRDefault="00712280" w:rsidP="0029317D">
            <w:pPr>
              <w:rPr>
                <w:rFonts w:ascii="Arial" w:hAnsi="Arial" w:cs="Arial"/>
                <w:snapToGrid w:val="0"/>
                <w:color w:val="000000"/>
                <w:sz w:val="18"/>
                <w:szCs w:val="18"/>
                <w:lang w:val="en-US"/>
              </w:rPr>
            </w:pPr>
          </w:p>
        </w:tc>
        <w:tc>
          <w:tcPr>
            <w:tcW w:w="6643" w:type="dxa"/>
          </w:tcPr>
          <w:p w14:paraId="31C0C988" w14:textId="4B9390F3" w:rsidR="00712280" w:rsidRPr="00CB15F9" w:rsidRDefault="00712280" w:rsidP="0029317D">
            <w:pPr>
              <w:rPr>
                <w:rFonts w:ascii="Arial" w:hAnsi="Arial" w:cs="Arial"/>
                <w:snapToGrid w:val="0"/>
                <w:color w:val="000000"/>
                <w:sz w:val="18"/>
                <w:szCs w:val="18"/>
              </w:rPr>
            </w:pPr>
          </w:p>
        </w:tc>
      </w:tr>
      <w:tr w:rsidR="002C58D7" w:rsidRPr="00943D4C" w14:paraId="6F1A06B8" w14:textId="77777777" w:rsidTr="0029317D">
        <w:tc>
          <w:tcPr>
            <w:tcW w:w="887" w:type="dxa"/>
          </w:tcPr>
          <w:p w14:paraId="23CCBA6C" w14:textId="77777777" w:rsidR="002C58D7" w:rsidRDefault="002C58D7" w:rsidP="0029317D">
            <w:pPr>
              <w:rPr>
                <w:rFonts w:ascii="Arial" w:hAnsi="Arial" w:cs="Arial"/>
                <w:snapToGrid w:val="0"/>
                <w:color w:val="000000"/>
                <w:sz w:val="18"/>
                <w:szCs w:val="18"/>
              </w:rPr>
            </w:pPr>
            <w:r w:rsidRPr="00CB15F9">
              <w:rPr>
                <w:rFonts w:ascii="Arial" w:hAnsi="Arial" w:cs="Arial"/>
                <w:snapToGrid w:val="0"/>
                <w:color w:val="000000"/>
                <w:sz w:val="18"/>
                <w:szCs w:val="18"/>
              </w:rPr>
              <w:t>C</w:t>
            </w:r>
            <w:r>
              <w:rPr>
                <w:rFonts w:ascii="Arial" w:hAnsi="Arial" w:cs="Arial"/>
                <w:snapToGrid w:val="0"/>
                <w:color w:val="000000"/>
                <w:sz w:val="18"/>
                <w:szCs w:val="18"/>
              </w:rPr>
              <w:t>057</w:t>
            </w:r>
          </w:p>
        </w:tc>
        <w:tc>
          <w:tcPr>
            <w:tcW w:w="3526" w:type="dxa"/>
          </w:tcPr>
          <w:p w14:paraId="001889FE" w14:textId="77777777" w:rsidR="002C58D7" w:rsidRDefault="002C58D7" w:rsidP="0029317D">
            <w:pPr>
              <w:rPr>
                <w:rFonts w:ascii="Arial" w:hAnsi="Arial" w:cs="Arial"/>
                <w:snapToGrid w:val="0"/>
                <w:color w:val="000000"/>
                <w:sz w:val="18"/>
                <w:szCs w:val="18"/>
                <w:lang w:val="en-US"/>
              </w:rPr>
            </w:pPr>
            <w:r w:rsidRPr="00CB15F9">
              <w:rPr>
                <w:rFonts w:ascii="Arial" w:hAnsi="Arial" w:cs="Arial"/>
                <w:snapToGrid w:val="0"/>
                <w:color w:val="000000"/>
                <w:sz w:val="18"/>
                <w:szCs w:val="18"/>
                <w:lang w:val="en-US"/>
              </w:rPr>
              <w:t>IF A.1/44 AND A.1/31 THEN M ELSE N/A</w:t>
            </w:r>
          </w:p>
        </w:tc>
        <w:tc>
          <w:tcPr>
            <w:tcW w:w="6643" w:type="dxa"/>
          </w:tcPr>
          <w:p w14:paraId="4872970F" w14:textId="77777777" w:rsidR="002C58D7" w:rsidRPr="00CB15F9" w:rsidRDefault="002C58D7" w:rsidP="0029317D">
            <w:pPr>
              <w:rPr>
                <w:rFonts w:ascii="Arial" w:hAnsi="Arial" w:cs="Arial"/>
                <w:snapToGrid w:val="0"/>
                <w:color w:val="000000"/>
                <w:sz w:val="18"/>
                <w:szCs w:val="18"/>
              </w:rPr>
            </w:pPr>
            <w:r w:rsidRPr="00CB15F9">
              <w:rPr>
                <w:rFonts w:ascii="Arial" w:hAnsi="Arial" w:cs="Arial"/>
                <w:snapToGrid w:val="0"/>
                <w:color w:val="000000"/>
                <w:sz w:val="18"/>
                <w:szCs w:val="18"/>
              </w:rPr>
              <w:t xml:space="preserve">-- </w:t>
            </w:r>
            <w:proofErr w:type="spellStart"/>
            <w:r w:rsidRPr="00CB15F9">
              <w:rPr>
                <w:rFonts w:ascii="Arial" w:hAnsi="Arial" w:cs="Arial"/>
                <w:snapToGrid w:val="0"/>
                <w:color w:val="000000"/>
                <w:sz w:val="18"/>
                <w:szCs w:val="18"/>
              </w:rPr>
              <w:t>pc_NG_RAN_NR</w:t>
            </w:r>
            <w:proofErr w:type="spellEnd"/>
            <w:r w:rsidRPr="00CB15F9">
              <w:rPr>
                <w:rFonts w:ascii="Arial" w:hAnsi="Arial" w:cs="Arial"/>
                <w:snapToGrid w:val="0"/>
                <w:color w:val="000000"/>
                <w:sz w:val="18"/>
                <w:szCs w:val="18"/>
              </w:rPr>
              <w:t xml:space="preserve"> AND </w:t>
            </w:r>
            <w:proofErr w:type="spellStart"/>
            <w:r w:rsidRPr="00CB15F9">
              <w:rPr>
                <w:rFonts w:ascii="Arial" w:hAnsi="Arial" w:cs="Arial"/>
                <w:snapToGrid w:val="0"/>
                <w:color w:val="000000"/>
                <w:sz w:val="18"/>
                <w:szCs w:val="18"/>
              </w:rPr>
              <w:t>O_Display</w:t>
            </w:r>
            <w:proofErr w:type="spellEnd"/>
          </w:p>
        </w:tc>
      </w:tr>
      <w:tr w:rsidR="00712280" w:rsidRPr="00943D4C" w14:paraId="7C235406" w14:textId="77777777" w:rsidTr="0029317D">
        <w:tc>
          <w:tcPr>
            <w:tcW w:w="887" w:type="dxa"/>
          </w:tcPr>
          <w:p w14:paraId="3E470AC2" w14:textId="77777777" w:rsidR="00712280" w:rsidRDefault="00712280" w:rsidP="0029317D">
            <w:pPr>
              <w:rPr>
                <w:rFonts w:ascii="Arial" w:hAnsi="Arial" w:cs="Arial"/>
                <w:snapToGrid w:val="0"/>
                <w:color w:val="000000"/>
                <w:sz w:val="18"/>
                <w:szCs w:val="18"/>
              </w:rPr>
            </w:pPr>
            <w:r w:rsidRPr="00CB15F9">
              <w:rPr>
                <w:rFonts w:ascii="Arial" w:hAnsi="Arial" w:cs="Arial"/>
                <w:snapToGrid w:val="0"/>
                <w:color w:val="000000"/>
                <w:sz w:val="18"/>
                <w:szCs w:val="18"/>
              </w:rPr>
              <w:t>C</w:t>
            </w:r>
            <w:r>
              <w:rPr>
                <w:rFonts w:ascii="Arial" w:hAnsi="Arial" w:cs="Arial"/>
                <w:snapToGrid w:val="0"/>
                <w:color w:val="000000"/>
                <w:sz w:val="18"/>
                <w:szCs w:val="18"/>
              </w:rPr>
              <w:t>057</w:t>
            </w:r>
          </w:p>
        </w:tc>
        <w:tc>
          <w:tcPr>
            <w:tcW w:w="3526" w:type="dxa"/>
          </w:tcPr>
          <w:p w14:paraId="4674803B" w14:textId="77777777" w:rsidR="00712280" w:rsidRDefault="00712280" w:rsidP="0029317D">
            <w:pPr>
              <w:rPr>
                <w:rFonts w:ascii="Arial" w:hAnsi="Arial" w:cs="Arial"/>
                <w:snapToGrid w:val="0"/>
                <w:color w:val="000000"/>
                <w:sz w:val="18"/>
                <w:szCs w:val="18"/>
                <w:lang w:val="en-US"/>
              </w:rPr>
            </w:pPr>
            <w:r w:rsidRPr="00CB15F9">
              <w:rPr>
                <w:rFonts w:ascii="Arial" w:hAnsi="Arial" w:cs="Arial"/>
                <w:snapToGrid w:val="0"/>
                <w:color w:val="000000"/>
                <w:sz w:val="18"/>
                <w:szCs w:val="18"/>
                <w:lang w:val="en-US"/>
              </w:rPr>
              <w:t>IF A.1/44 AND A.1/31 THEN M ELSE N/A</w:t>
            </w:r>
          </w:p>
        </w:tc>
        <w:tc>
          <w:tcPr>
            <w:tcW w:w="6643" w:type="dxa"/>
          </w:tcPr>
          <w:p w14:paraId="7E682368" w14:textId="77777777" w:rsidR="00712280" w:rsidRPr="00CB15F9" w:rsidRDefault="00712280" w:rsidP="0029317D">
            <w:pPr>
              <w:rPr>
                <w:rFonts w:ascii="Arial" w:hAnsi="Arial" w:cs="Arial"/>
                <w:snapToGrid w:val="0"/>
                <w:color w:val="000000"/>
                <w:sz w:val="18"/>
                <w:szCs w:val="18"/>
              </w:rPr>
            </w:pPr>
            <w:r w:rsidRPr="00CB15F9">
              <w:rPr>
                <w:rFonts w:ascii="Arial" w:hAnsi="Arial" w:cs="Arial"/>
                <w:snapToGrid w:val="0"/>
                <w:color w:val="000000"/>
                <w:sz w:val="18"/>
                <w:szCs w:val="18"/>
              </w:rPr>
              <w:t xml:space="preserve">-- </w:t>
            </w:r>
            <w:proofErr w:type="spellStart"/>
            <w:r w:rsidRPr="00CB15F9">
              <w:rPr>
                <w:rFonts w:ascii="Arial" w:hAnsi="Arial" w:cs="Arial"/>
                <w:snapToGrid w:val="0"/>
                <w:color w:val="000000"/>
                <w:sz w:val="18"/>
                <w:szCs w:val="18"/>
              </w:rPr>
              <w:t>pc_NG_RAN_NR</w:t>
            </w:r>
            <w:proofErr w:type="spellEnd"/>
            <w:r w:rsidRPr="00CB15F9">
              <w:rPr>
                <w:rFonts w:ascii="Arial" w:hAnsi="Arial" w:cs="Arial"/>
                <w:snapToGrid w:val="0"/>
                <w:color w:val="000000"/>
                <w:sz w:val="18"/>
                <w:szCs w:val="18"/>
              </w:rPr>
              <w:t xml:space="preserve"> AND </w:t>
            </w:r>
            <w:proofErr w:type="spellStart"/>
            <w:r w:rsidRPr="00CB15F9">
              <w:rPr>
                <w:rFonts w:ascii="Arial" w:hAnsi="Arial" w:cs="Arial"/>
                <w:snapToGrid w:val="0"/>
                <w:color w:val="000000"/>
                <w:sz w:val="18"/>
                <w:szCs w:val="18"/>
              </w:rPr>
              <w:t>O_Display</w:t>
            </w:r>
            <w:proofErr w:type="spellEnd"/>
          </w:p>
        </w:tc>
      </w:tr>
      <w:tr w:rsidR="002F4DBD" w:rsidRPr="00943D4C" w14:paraId="1BAF153E" w14:textId="77777777" w:rsidTr="0029317D">
        <w:trPr>
          <w:ins w:id="82" w:author="COLLET Herve" w:date="2020-11-12T13:18:00Z"/>
        </w:trPr>
        <w:tc>
          <w:tcPr>
            <w:tcW w:w="887" w:type="dxa"/>
          </w:tcPr>
          <w:p w14:paraId="554FB8D1" w14:textId="63B306C2" w:rsidR="002F4DBD" w:rsidRDefault="002F4DBD" w:rsidP="002F4DBD">
            <w:pPr>
              <w:rPr>
                <w:ins w:id="83" w:author="COLLET Herve" w:date="2020-11-12T13:18:00Z"/>
                <w:rFonts w:ascii="Arial" w:hAnsi="Arial" w:cs="Arial"/>
                <w:snapToGrid w:val="0"/>
                <w:color w:val="000000"/>
                <w:sz w:val="18"/>
                <w:szCs w:val="18"/>
              </w:rPr>
            </w:pPr>
            <w:ins w:id="84" w:author="COLLET Herve" w:date="2020-11-12T13:18:00Z">
              <w:r w:rsidRPr="00CB15F9">
                <w:rPr>
                  <w:rFonts w:ascii="Arial" w:hAnsi="Arial" w:cs="Arial"/>
                  <w:snapToGrid w:val="0"/>
                  <w:color w:val="000000"/>
                  <w:sz w:val="18"/>
                  <w:szCs w:val="18"/>
                </w:rPr>
                <w:lastRenderedPageBreak/>
                <w:t>C</w:t>
              </w:r>
              <w:r>
                <w:rPr>
                  <w:rFonts w:ascii="Arial" w:hAnsi="Arial" w:cs="Arial"/>
                  <w:snapToGrid w:val="0"/>
                  <w:color w:val="000000"/>
                  <w:sz w:val="18"/>
                  <w:szCs w:val="18"/>
                </w:rPr>
                <w:t>0</w:t>
              </w:r>
            </w:ins>
            <w:ins w:id="85" w:author="COLLET Herve" w:date="2020-11-12T13:19:00Z">
              <w:r>
                <w:rPr>
                  <w:rFonts w:ascii="Arial" w:hAnsi="Arial" w:cs="Arial"/>
                  <w:snapToGrid w:val="0"/>
                  <w:color w:val="000000"/>
                  <w:sz w:val="18"/>
                  <w:szCs w:val="18"/>
                </w:rPr>
                <w:t>zz</w:t>
              </w:r>
            </w:ins>
          </w:p>
        </w:tc>
        <w:tc>
          <w:tcPr>
            <w:tcW w:w="3526" w:type="dxa"/>
          </w:tcPr>
          <w:p w14:paraId="6E721FA3" w14:textId="77DB3CFF" w:rsidR="002F4DBD" w:rsidRDefault="002F4DBD" w:rsidP="002F4DBD">
            <w:pPr>
              <w:rPr>
                <w:ins w:id="86" w:author="COLLET Herve" w:date="2020-11-12T13:18:00Z"/>
                <w:rFonts w:ascii="Arial" w:hAnsi="Arial" w:cs="Arial"/>
                <w:snapToGrid w:val="0"/>
                <w:color w:val="000000"/>
                <w:sz w:val="18"/>
                <w:szCs w:val="18"/>
                <w:lang w:val="en-US"/>
              </w:rPr>
            </w:pPr>
            <w:ins w:id="87" w:author="COLLET Herve" w:date="2020-11-12T13:18:00Z">
              <w:r w:rsidRPr="00CB15F9">
                <w:rPr>
                  <w:rFonts w:ascii="Arial" w:hAnsi="Arial" w:cs="Arial"/>
                  <w:snapToGrid w:val="0"/>
                  <w:color w:val="000000"/>
                  <w:sz w:val="18"/>
                  <w:szCs w:val="18"/>
                  <w:lang w:val="en-US"/>
                </w:rPr>
                <w:t>IF A.1/44 AND A.1/</w:t>
              </w:r>
            </w:ins>
            <w:ins w:id="88" w:author="COLLET Herve" w:date="2020-11-12T13:20:00Z">
              <w:r>
                <w:rPr>
                  <w:rFonts w:ascii="Arial" w:hAnsi="Arial" w:cs="Arial"/>
                  <w:snapToGrid w:val="0"/>
                  <w:color w:val="000000"/>
                  <w:sz w:val="18"/>
                  <w:szCs w:val="18"/>
                  <w:lang w:val="en-US"/>
                </w:rPr>
                <w:t>xx</w:t>
              </w:r>
            </w:ins>
            <w:ins w:id="89" w:author="COLLET Herve" w:date="2020-11-12T13:18:00Z">
              <w:r w:rsidRPr="00CB15F9">
                <w:rPr>
                  <w:rFonts w:ascii="Arial" w:hAnsi="Arial" w:cs="Arial"/>
                  <w:snapToGrid w:val="0"/>
                  <w:color w:val="000000"/>
                  <w:sz w:val="18"/>
                  <w:szCs w:val="18"/>
                  <w:lang w:val="en-US"/>
                </w:rPr>
                <w:t xml:space="preserve"> THEN M ELSE N/A</w:t>
              </w:r>
            </w:ins>
          </w:p>
        </w:tc>
        <w:tc>
          <w:tcPr>
            <w:tcW w:w="6643" w:type="dxa"/>
          </w:tcPr>
          <w:p w14:paraId="2B3497C4" w14:textId="7F37EFCA" w:rsidR="002F4DBD" w:rsidRPr="00CB15F9" w:rsidRDefault="002F4DBD" w:rsidP="002F4DBD">
            <w:pPr>
              <w:rPr>
                <w:ins w:id="90" w:author="COLLET Herve" w:date="2020-11-12T13:18:00Z"/>
                <w:rFonts w:ascii="Arial" w:hAnsi="Arial" w:cs="Arial"/>
                <w:snapToGrid w:val="0"/>
                <w:color w:val="000000"/>
                <w:sz w:val="18"/>
                <w:szCs w:val="18"/>
              </w:rPr>
            </w:pPr>
            <w:ins w:id="91" w:author="COLLET Herve" w:date="2020-11-12T13:18:00Z">
              <w:r w:rsidRPr="00CB15F9">
                <w:rPr>
                  <w:rFonts w:ascii="Arial" w:hAnsi="Arial" w:cs="Arial"/>
                  <w:snapToGrid w:val="0"/>
                  <w:color w:val="000000"/>
                  <w:sz w:val="18"/>
                  <w:szCs w:val="18"/>
                </w:rPr>
                <w:t xml:space="preserve">-- </w:t>
              </w:r>
              <w:proofErr w:type="spellStart"/>
              <w:r w:rsidRPr="00CB15F9">
                <w:rPr>
                  <w:rFonts w:ascii="Arial" w:hAnsi="Arial" w:cs="Arial"/>
                  <w:snapToGrid w:val="0"/>
                  <w:color w:val="000000"/>
                  <w:sz w:val="18"/>
                  <w:szCs w:val="18"/>
                </w:rPr>
                <w:t>pc_NG_RAN_NR</w:t>
              </w:r>
              <w:proofErr w:type="spellEnd"/>
              <w:r w:rsidRPr="00CB15F9">
                <w:rPr>
                  <w:rFonts w:ascii="Arial" w:hAnsi="Arial" w:cs="Arial"/>
                  <w:snapToGrid w:val="0"/>
                  <w:color w:val="000000"/>
                  <w:sz w:val="18"/>
                  <w:szCs w:val="18"/>
                </w:rPr>
                <w:t xml:space="preserve"> AND O_</w:t>
              </w:r>
            </w:ins>
            <w:ins w:id="92" w:author="COLLET Herve" w:date="2020-11-12T13:19:00Z">
              <w:r>
                <w:rPr>
                  <w:rFonts w:ascii="Arial" w:hAnsi="Arial" w:cs="Arial"/>
                  <w:snapToGrid w:val="0"/>
                  <w:color w:val="000000"/>
                  <w:sz w:val="18"/>
                  <w:szCs w:val="18"/>
                </w:rPr>
                <w:t>URSP</w:t>
              </w:r>
            </w:ins>
          </w:p>
        </w:tc>
      </w:tr>
      <w:tr w:rsidR="002C58D7" w:rsidRPr="00943D4C" w14:paraId="776B5291" w14:textId="77777777" w:rsidTr="0029317D">
        <w:tc>
          <w:tcPr>
            <w:tcW w:w="887" w:type="dxa"/>
          </w:tcPr>
          <w:p w14:paraId="5480BA60" w14:textId="77777777" w:rsidR="002C58D7" w:rsidRPr="00943D4C" w:rsidRDefault="002C58D7" w:rsidP="0029317D">
            <w:pPr>
              <w:rPr>
                <w:rFonts w:ascii="Arial" w:hAnsi="Arial" w:cs="Arial"/>
                <w:sz w:val="18"/>
                <w:szCs w:val="18"/>
              </w:rPr>
            </w:pPr>
            <w:r w:rsidRPr="00943D4C">
              <w:rPr>
                <w:rFonts w:ascii="Arial" w:hAnsi="Arial" w:cs="Arial"/>
                <w:snapToGrid w:val="0"/>
                <w:color w:val="000000"/>
                <w:sz w:val="18"/>
                <w:szCs w:val="18"/>
              </w:rPr>
              <w:t>O.1</w:t>
            </w:r>
          </w:p>
        </w:tc>
        <w:tc>
          <w:tcPr>
            <w:tcW w:w="3526" w:type="dxa"/>
          </w:tcPr>
          <w:p w14:paraId="697AE6B0" w14:textId="77777777" w:rsidR="002C58D7" w:rsidRPr="00943D4C" w:rsidRDefault="002C58D7" w:rsidP="0029317D">
            <w:pPr>
              <w:rPr>
                <w:rFonts w:ascii="Arial" w:hAnsi="Arial" w:cs="Arial"/>
                <w:sz w:val="18"/>
                <w:szCs w:val="18"/>
              </w:rPr>
            </w:pPr>
            <w:r w:rsidRPr="00943D4C">
              <w:rPr>
                <w:rFonts w:ascii="Arial" w:hAnsi="Arial" w:cs="Arial"/>
                <w:sz w:val="18"/>
                <w:szCs w:val="18"/>
              </w:rPr>
              <w:t>IF C002 THEN "Expected Sequence A" M ELSE IF C001 THEN "Expected Sequence B" M</w:t>
            </w:r>
          </w:p>
        </w:tc>
        <w:tc>
          <w:tcPr>
            <w:tcW w:w="6643" w:type="dxa"/>
          </w:tcPr>
          <w:p w14:paraId="2AF0EAC5" w14:textId="77777777" w:rsidR="002C58D7" w:rsidRPr="00943D4C" w:rsidRDefault="002C58D7" w:rsidP="0029317D">
            <w:pPr>
              <w:rPr>
                <w:rFonts w:ascii="Arial" w:hAnsi="Arial" w:cs="Arial"/>
                <w:sz w:val="18"/>
                <w:szCs w:val="18"/>
              </w:rPr>
            </w:pPr>
          </w:p>
        </w:tc>
      </w:tr>
      <w:tr w:rsidR="002C58D7" w:rsidRPr="00943D4C" w14:paraId="53CBF96A" w14:textId="77777777" w:rsidTr="0029317D">
        <w:tc>
          <w:tcPr>
            <w:tcW w:w="887" w:type="dxa"/>
          </w:tcPr>
          <w:p w14:paraId="6B4B7E0F" w14:textId="77777777" w:rsidR="002C58D7" w:rsidRPr="00943D4C" w:rsidRDefault="002C58D7" w:rsidP="0029317D">
            <w:pPr>
              <w:rPr>
                <w:rFonts w:ascii="Arial" w:hAnsi="Arial" w:cs="Arial"/>
                <w:sz w:val="18"/>
                <w:szCs w:val="18"/>
              </w:rPr>
            </w:pPr>
            <w:r w:rsidRPr="00943D4C">
              <w:rPr>
                <w:rFonts w:ascii="Arial" w:hAnsi="Arial" w:cs="Arial"/>
                <w:snapToGrid w:val="0"/>
                <w:color w:val="000000"/>
                <w:sz w:val="18"/>
                <w:szCs w:val="18"/>
              </w:rPr>
              <w:t>AER001</w:t>
            </w:r>
          </w:p>
        </w:tc>
        <w:tc>
          <w:tcPr>
            <w:tcW w:w="3526" w:type="dxa"/>
          </w:tcPr>
          <w:p w14:paraId="4A2FE92E" w14:textId="77777777" w:rsidR="002C58D7" w:rsidRPr="00943D4C" w:rsidRDefault="002C58D7" w:rsidP="0029317D">
            <w:pPr>
              <w:pStyle w:val="TAN"/>
              <w:ind w:left="0" w:firstLine="0"/>
              <w:rPr>
                <w:rFonts w:cs="Arial"/>
                <w:szCs w:val="18"/>
              </w:rPr>
            </w:pPr>
            <w:r w:rsidRPr="00943D4C">
              <w:rPr>
                <w:rFonts w:cs="Arial"/>
                <w:szCs w:val="18"/>
              </w:rPr>
              <w:t>IF (A.1/20 OR A.1/21) AND ((A.1/3 OR A.1/4) AND (NOT A.1/18) THEN R ELSE A</w:t>
            </w:r>
          </w:p>
        </w:tc>
        <w:tc>
          <w:tcPr>
            <w:tcW w:w="6643" w:type="dxa"/>
          </w:tcPr>
          <w:p w14:paraId="2B115A8F" w14:textId="77777777" w:rsidR="002C58D7" w:rsidRPr="00943D4C" w:rsidRDefault="002C58D7" w:rsidP="0029317D">
            <w:pPr>
              <w:pStyle w:val="TAN"/>
              <w:ind w:left="256" w:hanging="256"/>
              <w:rPr>
                <w:rFonts w:cs="Arial"/>
                <w:szCs w:val="18"/>
              </w:rPr>
            </w:pPr>
            <w:r w:rsidRPr="00943D4C">
              <w:rPr>
                <w:rFonts w:cs="Arial"/>
                <w:snapToGrid w:val="0"/>
                <w:color w:val="000000"/>
                <w:szCs w:val="18"/>
              </w:rPr>
              <w:t xml:space="preserve">-- </w:t>
            </w:r>
            <w:r w:rsidRPr="00943D4C">
              <w:rPr>
                <w:rFonts w:cs="Arial"/>
                <w:szCs w:val="18"/>
              </w:rPr>
              <w:t xml:space="preserve"> (</w:t>
            </w:r>
            <w:proofErr w:type="spellStart"/>
            <w:r w:rsidRPr="00943D4C">
              <w:rPr>
                <w:rFonts w:cs="Arial"/>
                <w:szCs w:val="18"/>
              </w:rPr>
              <w:t>pc_eFDD</w:t>
            </w:r>
            <w:proofErr w:type="spellEnd"/>
            <w:r w:rsidRPr="00943D4C">
              <w:rPr>
                <w:rFonts w:cs="Arial"/>
                <w:szCs w:val="18"/>
              </w:rPr>
              <w:t xml:space="preserve"> OR </w:t>
            </w:r>
            <w:proofErr w:type="spellStart"/>
            <w:r w:rsidRPr="00943D4C">
              <w:rPr>
                <w:rFonts w:cs="Arial"/>
                <w:szCs w:val="18"/>
              </w:rPr>
              <w:t>pc_eTDD</w:t>
            </w:r>
            <w:proofErr w:type="spellEnd"/>
            <w:r w:rsidRPr="00943D4C">
              <w:rPr>
                <w:rFonts w:cs="Arial"/>
                <w:szCs w:val="18"/>
              </w:rPr>
              <w:t xml:space="preserve">) AND (O_UTRAN OR O_GERAN) AND (NOT </w:t>
            </w:r>
            <w:proofErr w:type="spellStart"/>
            <w:r w:rsidRPr="00943D4C">
              <w:rPr>
                <w:rFonts w:cs="Arial"/>
                <w:szCs w:val="18"/>
              </w:rPr>
              <w:t>O_Speech_Calls</w:t>
            </w:r>
            <w:proofErr w:type="spellEnd"/>
            <w:r w:rsidRPr="00943D4C">
              <w:rPr>
                <w:rFonts w:cs="Arial"/>
                <w:szCs w:val="18"/>
              </w:rPr>
              <w:t>)</w:t>
            </w:r>
          </w:p>
        </w:tc>
      </w:tr>
      <w:tr w:rsidR="002C58D7" w:rsidRPr="00943D4C" w14:paraId="08774DC5" w14:textId="77777777" w:rsidTr="0029317D">
        <w:tc>
          <w:tcPr>
            <w:tcW w:w="887" w:type="dxa"/>
          </w:tcPr>
          <w:p w14:paraId="532C2CB3" w14:textId="77777777" w:rsidR="002C58D7" w:rsidRPr="00943D4C" w:rsidRDefault="002C58D7" w:rsidP="0029317D">
            <w:pPr>
              <w:rPr>
                <w:rFonts w:ascii="Arial" w:hAnsi="Arial" w:cs="Arial"/>
                <w:sz w:val="18"/>
                <w:szCs w:val="18"/>
              </w:rPr>
            </w:pPr>
            <w:r w:rsidRPr="00943D4C">
              <w:rPr>
                <w:rFonts w:ascii="Arial" w:hAnsi="Arial" w:cs="Arial"/>
                <w:snapToGrid w:val="0"/>
                <w:color w:val="000000"/>
                <w:sz w:val="18"/>
                <w:szCs w:val="18"/>
              </w:rPr>
              <w:t>AER002</w:t>
            </w:r>
          </w:p>
        </w:tc>
        <w:tc>
          <w:tcPr>
            <w:tcW w:w="3526" w:type="dxa"/>
          </w:tcPr>
          <w:p w14:paraId="60BBBD05" w14:textId="77777777" w:rsidR="002C58D7" w:rsidRPr="00943D4C" w:rsidRDefault="002C58D7" w:rsidP="0029317D">
            <w:pPr>
              <w:pStyle w:val="TAN"/>
              <w:ind w:left="0" w:firstLine="0"/>
              <w:rPr>
                <w:rFonts w:cs="Arial"/>
                <w:szCs w:val="18"/>
              </w:rPr>
            </w:pPr>
            <w:r w:rsidRPr="00943D4C">
              <w:rPr>
                <w:rFonts w:cs="Arial"/>
                <w:szCs w:val="18"/>
              </w:rPr>
              <w:t>IF (A.1/20 OR A.1/21) AND (A.1/3 OR A.1/4) THEN R ELSE A</w:t>
            </w:r>
          </w:p>
        </w:tc>
        <w:tc>
          <w:tcPr>
            <w:tcW w:w="6643" w:type="dxa"/>
          </w:tcPr>
          <w:p w14:paraId="1D4F5B89" w14:textId="77777777" w:rsidR="002C58D7" w:rsidRPr="00943D4C" w:rsidRDefault="002C58D7" w:rsidP="0029317D">
            <w:pPr>
              <w:rPr>
                <w:rFonts w:ascii="Arial" w:hAnsi="Arial" w:cs="Arial"/>
                <w:sz w:val="18"/>
                <w:szCs w:val="18"/>
              </w:rPr>
            </w:pPr>
            <w:r w:rsidRPr="00943D4C">
              <w:rPr>
                <w:rFonts w:ascii="Arial" w:hAnsi="Arial" w:cs="Arial"/>
                <w:snapToGrid w:val="0"/>
                <w:color w:val="000000"/>
                <w:sz w:val="18"/>
                <w:szCs w:val="18"/>
                <w:lang w:val="it-IT"/>
              </w:rPr>
              <w:t>--  (pc_eFDD OR pc_eTDD) AND (O_UTRAN OR O_GERAN)</w:t>
            </w:r>
          </w:p>
        </w:tc>
      </w:tr>
      <w:tr w:rsidR="002C58D7" w:rsidRPr="00943D4C" w14:paraId="0F7ECF8D" w14:textId="77777777" w:rsidTr="0029317D">
        <w:tc>
          <w:tcPr>
            <w:tcW w:w="887" w:type="dxa"/>
          </w:tcPr>
          <w:p w14:paraId="63EF3E7A" w14:textId="77777777" w:rsidR="002C58D7" w:rsidRPr="00943D4C" w:rsidRDefault="002C58D7" w:rsidP="0029317D">
            <w:pPr>
              <w:rPr>
                <w:rFonts w:ascii="Arial" w:hAnsi="Arial" w:cs="Arial"/>
                <w:snapToGrid w:val="0"/>
                <w:color w:val="000000"/>
                <w:sz w:val="18"/>
                <w:szCs w:val="18"/>
              </w:rPr>
            </w:pPr>
            <w:r w:rsidRPr="00943D4C">
              <w:rPr>
                <w:rFonts w:ascii="Arial" w:hAnsi="Arial" w:cs="Arial"/>
                <w:snapToGrid w:val="0"/>
                <w:color w:val="000000"/>
                <w:sz w:val="18"/>
                <w:szCs w:val="18"/>
              </w:rPr>
              <w:t>AER003</w:t>
            </w:r>
          </w:p>
        </w:tc>
        <w:tc>
          <w:tcPr>
            <w:tcW w:w="3526" w:type="dxa"/>
          </w:tcPr>
          <w:p w14:paraId="6C3CCC33" w14:textId="77777777" w:rsidR="002C58D7" w:rsidRPr="00943D4C" w:rsidRDefault="002C58D7" w:rsidP="0029317D">
            <w:pPr>
              <w:pStyle w:val="TAN"/>
              <w:ind w:left="0" w:firstLine="0"/>
              <w:rPr>
                <w:rFonts w:cs="Arial"/>
                <w:snapToGrid w:val="0"/>
                <w:color w:val="000000"/>
                <w:szCs w:val="18"/>
              </w:rPr>
            </w:pPr>
            <w:r w:rsidRPr="00943D4C">
              <w:rPr>
                <w:snapToGrid w:val="0"/>
                <w:color w:val="000000"/>
                <w:szCs w:val="18"/>
              </w:rPr>
              <w:t>IF (test 8.2.3 has been PASSED) THEN R ELSE A</w:t>
            </w:r>
          </w:p>
        </w:tc>
        <w:tc>
          <w:tcPr>
            <w:tcW w:w="6643" w:type="dxa"/>
          </w:tcPr>
          <w:p w14:paraId="7372A05C" w14:textId="77777777" w:rsidR="002C58D7" w:rsidRPr="00943D4C" w:rsidRDefault="002C58D7" w:rsidP="0029317D">
            <w:pPr>
              <w:rPr>
                <w:rFonts w:ascii="Arial" w:hAnsi="Arial" w:cs="Arial"/>
                <w:snapToGrid w:val="0"/>
                <w:color w:val="000000"/>
                <w:sz w:val="18"/>
                <w:szCs w:val="18"/>
                <w:lang w:val="it-IT"/>
              </w:rPr>
            </w:pPr>
          </w:p>
        </w:tc>
      </w:tr>
      <w:tr w:rsidR="002C58D7" w:rsidRPr="00943D4C" w14:paraId="5B97F61D" w14:textId="77777777" w:rsidTr="0029317D">
        <w:tc>
          <w:tcPr>
            <w:tcW w:w="887" w:type="dxa"/>
          </w:tcPr>
          <w:p w14:paraId="0EED1DE1" w14:textId="77777777" w:rsidR="002C58D7" w:rsidRPr="00943D4C" w:rsidRDefault="002C58D7" w:rsidP="0029317D">
            <w:pPr>
              <w:rPr>
                <w:rFonts w:ascii="Arial" w:hAnsi="Arial" w:cs="Arial"/>
                <w:snapToGrid w:val="0"/>
                <w:color w:val="000000"/>
                <w:sz w:val="18"/>
                <w:szCs w:val="18"/>
              </w:rPr>
            </w:pPr>
            <w:r w:rsidRPr="00943D4C">
              <w:rPr>
                <w:rFonts w:ascii="Arial" w:hAnsi="Arial" w:cs="Arial"/>
                <w:snapToGrid w:val="0"/>
                <w:color w:val="000000"/>
                <w:sz w:val="18"/>
                <w:szCs w:val="18"/>
              </w:rPr>
              <w:t>AER004</w:t>
            </w:r>
          </w:p>
        </w:tc>
        <w:tc>
          <w:tcPr>
            <w:tcW w:w="3526" w:type="dxa"/>
          </w:tcPr>
          <w:p w14:paraId="39A0096B" w14:textId="77777777" w:rsidR="002C58D7" w:rsidRPr="00943D4C" w:rsidRDefault="002C58D7" w:rsidP="0029317D">
            <w:pPr>
              <w:pStyle w:val="TAN"/>
              <w:ind w:left="0" w:firstLine="0"/>
              <w:rPr>
                <w:rFonts w:cs="Arial"/>
                <w:snapToGrid w:val="0"/>
                <w:color w:val="000000"/>
                <w:szCs w:val="18"/>
              </w:rPr>
            </w:pPr>
            <w:r w:rsidRPr="00943D4C">
              <w:rPr>
                <w:rFonts w:cs="Arial"/>
                <w:snapToGrid w:val="0"/>
                <w:color w:val="000000"/>
                <w:szCs w:val="18"/>
              </w:rPr>
              <w:t>IF (test 8.2.5 has been PASSED) THEN R ELSE A</w:t>
            </w:r>
          </w:p>
        </w:tc>
        <w:tc>
          <w:tcPr>
            <w:tcW w:w="6643" w:type="dxa"/>
          </w:tcPr>
          <w:p w14:paraId="4B962F0D" w14:textId="77777777" w:rsidR="002C58D7" w:rsidRPr="00943D4C" w:rsidRDefault="002C58D7" w:rsidP="0029317D">
            <w:pPr>
              <w:rPr>
                <w:rFonts w:ascii="Arial" w:hAnsi="Arial" w:cs="Arial"/>
                <w:snapToGrid w:val="0"/>
                <w:color w:val="000000"/>
                <w:sz w:val="18"/>
                <w:szCs w:val="18"/>
                <w:lang w:val="it-IT"/>
              </w:rPr>
            </w:pPr>
          </w:p>
        </w:tc>
      </w:tr>
      <w:tr w:rsidR="002C58D7" w:rsidRPr="00943D4C" w14:paraId="0767BD13" w14:textId="77777777" w:rsidTr="0029317D">
        <w:tc>
          <w:tcPr>
            <w:tcW w:w="887" w:type="dxa"/>
          </w:tcPr>
          <w:p w14:paraId="6FC9A20E" w14:textId="77777777" w:rsidR="002C58D7" w:rsidRPr="00943D4C" w:rsidRDefault="002C58D7" w:rsidP="0029317D">
            <w:pPr>
              <w:rPr>
                <w:rFonts w:ascii="Arial" w:hAnsi="Arial" w:cs="Arial"/>
                <w:snapToGrid w:val="0"/>
                <w:color w:val="000000"/>
                <w:sz w:val="18"/>
                <w:szCs w:val="18"/>
              </w:rPr>
            </w:pPr>
            <w:r w:rsidRPr="00943D4C">
              <w:rPr>
                <w:rFonts w:ascii="Arial" w:hAnsi="Arial" w:cs="Arial"/>
                <w:snapToGrid w:val="0"/>
                <w:color w:val="000000"/>
                <w:sz w:val="18"/>
                <w:szCs w:val="18"/>
              </w:rPr>
              <w:t>AER005</w:t>
            </w:r>
          </w:p>
        </w:tc>
        <w:tc>
          <w:tcPr>
            <w:tcW w:w="3526" w:type="dxa"/>
          </w:tcPr>
          <w:p w14:paraId="255AE607" w14:textId="77777777" w:rsidR="002C58D7" w:rsidRPr="00943D4C" w:rsidRDefault="002C58D7" w:rsidP="0029317D">
            <w:pPr>
              <w:pStyle w:val="TAN"/>
              <w:ind w:left="0" w:firstLine="0"/>
              <w:rPr>
                <w:rFonts w:cs="Arial"/>
                <w:snapToGrid w:val="0"/>
                <w:color w:val="000000"/>
                <w:szCs w:val="18"/>
              </w:rPr>
            </w:pPr>
            <w:r w:rsidRPr="00943D4C">
              <w:rPr>
                <w:rFonts w:cs="Arial"/>
                <w:snapToGrid w:val="0"/>
                <w:color w:val="000000"/>
                <w:szCs w:val="18"/>
              </w:rPr>
              <w:t>IF (NOT A.1/3) AND A.1/4 AND (NOT A.1/1) THEN R ELSE A</w:t>
            </w:r>
          </w:p>
        </w:tc>
        <w:tc>
          <w:tcPr>
            <w:tcW w:w="6643" w:type="dxa"/>
          </w:tcPr>
          <w:p w14:paraId="2B376699" w14:textId="77777777" w:rsidR="002C58D7" w:rsidRPr="00943D4C" w:rsidRDefault="002C58D7" w:rsidP="0029317D">
            <w:pPr>
              <w:rPr>
                <w:rFonts w:ascii="Arial" w:hAnsi="Arial" w:cs="Arial"/>
                <w:snapToGrid w:val="0"/>
                <w:color w:val="000000"/>
                <w:sz w:val="18"/>
                <w:szCs w:val="18"/>
                <w:lang w:val="it-IT"/>
              </w:rPr>
            </w:pPr>
            <w:r w:rsidRPr="00943D4C">
              <w:rPr>
                <w:rFonts w:ascii="Arial" w:hAnsi="Arial" w:cs="Arial"/>
                <w:snapToGrid w:val="0"/>
                <w:color w:val="000000"/>
                <w:sz w:val="18"/>
                <w:szCs w:val="18"/>
                <w:lang w:val="it-IT"/>
              </w:rPr>
              <w:t xml:space="preserve">--  (NOT </w:t>
            </w:r>
            <w:r w:rsidRPr="00943D4C">
              <w:rPr>
                <w:rFonts w:ascii="Arial" w:hAnsi="Arial" w:cs="Arial"/>
                <w:snapToGrid w:val="0"/>
                <w:color w:val="000000"/>
                <w:sz w:val="18"/>
                <w:szCs w:val="18"/>
              </w:rPr>
              <w:t>O_UTRAN) AND ((O_GERAN AND (NOT O_CS))</w:t>
            </w:r>
          </w:p>
        </w:tc>
      </w:tr>
      <w:tr w:rsidR="002C58D7" w:rsidRPr="00943D4C" w14:paraId="0C4694F3" w14:textId="77777777" w:rsidTr="0029317D">
        <w:tc>
          <w:tcPr>
            <w:tcW w:w="887" w:type="dxa"/>
          </w:tcPr>
          <w:p w14:paraId="31CD2BF0" w14:textId="77777777" w:rsidR="002C58D7" w:rsidRPr="00943D4C" w:rsidRDefault="002C58D7" w:rsidP="0029317D">
            <w:pPr>
              <w:rPr>
                <w:rFonts w:ascii="Arial" w:hAnsi="Arial" w:cs="Arial"/>
                <w:snapToGrid w:val="0"/>
                <w:color w:val="000000"/>
                <w:sz w:val="18"/>
                <w:szCs w:val="18"/>
              </w:rPr>
            </w:pPr>
            <w:r w:rsidRPr="00943D4C">
              <w:rPr>
                <w:rFonts w:ascii="Arial" w:hAnsi="Arial" w:cs="Arial"/>
                <w:snapToGrid w:val="0"/>
                <w:color w:val="000000"/>
                <w:sz w:val="18"/>
                <w:szCs w:val="18"/>
              </w:rPr>
              <w:t>AER006</w:t>
            </w:r>
          </w:p>
        </w:tc>
        <w:tc>
          <w:tcPr>
            <w:tcW w:w="3526" w:type="dxa"/>
          </w:tcPr>
          <w:p w14:paraId="271B6C35" w14:textId="77777777" w:rsidR="002C58D7" w:rsidRPr="00943D4C" w:rsidRDefault="002C58D7" w:rsidP="0029317D">
            <w:pPr>
              <w:pStyle w:val="TAN"/>
              <w:ind w:left="0" w:firstLine="0"/>
              <w:rPr>
                <w:rFonts w:cs="Arial"/>
                <w:snapToGrid w:val="0"/>
                <w:color w:val="000000"/>
                <w:szCs w:val="18"/>
              </w:rPr>
            </w:pPr>
            <w:r w:rsidRPr="00943D4C">
              <w:rPr>
                <w:rFonts w:cs="Arial"/>
                <w:snapToGrid w:val="0"/>
                <w:color w:val="000000"/>
                <w:szCs w:val="18"/>
              </w:rPr>
              <w:t xml:space="preserve">If A.1/38 is supported set the implementation specific counter to small value to reduce the test execution time. </w:t>
            </w:r>
          </w:p>
        </w:tc>
        <w:tc>
          <w:tcPr>
            <w:tcW w:w="6643" w:type="dxa"/>
          </w:tcPr>
          <w:p w14:paraId="6212F4CF" w14:textId="77777777" w:rsidR="002C58D7" w:rsidRPr="00943D4C" w:rsidRDefault="002C58D7" w:rsidP="0029317D">
            <w:pPr>
              <w:rPr>
                <w:rFonts w:ascii="Arial" w:hAnsi="Arial" w:cs="Arial"/>
                <w:snapToGrid w:val="0"/>
                <w:color w:val="000000"/>
                <w:sz w:val="18"/>
                <w:szCs w:val="18"/>
                <w:lang w:val="it-IT"/>
              </w:rPr>
            </w:pPr>
          </w:p>
        </w:tc>
      </w:tr>
      <w:tr w:rsidR="002C58D7" w:rsidRPr="00943D4C" w14:paraId="0B076121" w14:textId="77777777" w:rsidTr="0029317D">
        <w:tc>
          <w:tcPr>
            <w:tcW w:w="887" w:type="dxa"/>
          </w:tcPr>
          <w:p w14:paraId="0ACCE966" w14:textId="77777777" w:rsidR="002C58D7" w:rsidRPr="00943D4C" w:rsidRDefault="002C58D7" w:rsidP="0029317D">
            <w:pPr>
              <w:rPr>
                <w:rFonts w:ascii="Arial" w:hAnsi="Arial" w:cs="Arial"/>
                <w:snapToGrid w:val="0"/>
                <w:color w:val="000000"/>
                <w:sz w:val="18"/>
                <w:szCs w:val="18"/>
              </w:rPr>
            </w:pPr>
            <w:r w:rsidRPr="00943D4C">
              <w:rPr>
                <w:rFonts w:ascii="Arial" w:hAnsi="Arial" w:cs="Arial"/>
                <w:snapToGrid w:val="0"/>
                <w:color w:val="000000"/>
                <w:sz w:val="18"/>
                <w:szCs w:val="18"/>
              </w:rPr>
              <w:t>AER007</w:t>
            </w:r>
          </w:p>
        </w:tc>
        <w:tc>
          <w:tcPr>
            <w:tcW w:w="3526" w:type="dxa"/>
          </w:tcPr>
          <w:p w14:paraId="7222AD97" w14:textId="77777777" w:rsidR="002C58D7" w:rsidRPr="00943D4C" w:rsidRDefault="002C58D7" w:rsidP="0029317D">
            <w:pPr>
              <w:pStyle w:val="TAN"/>
              <w:ind w:left="700" w:hanging="681"/>
              <w:rPr>
                <w:rFonts w:cs="Arial"/>
                <w:snapToGrid w:val="0"/>
                <w:color w:val="000000"/>
                <w:szCs w:val="18"/>
              </w:rPr>
            </w:pPr>
            <w:r w:rsidRPr="00943D4C">
              <w:rPr>
                <w:rFonts w:cs="Arial"/>
                <w:snapToGrid w:val="0"/>
                <w:color w:val="000000"/>
                <w:szCs w:val="18"/>
              </w:rPr>
              <w:t xml:space="preserve">If A.1/39 is supported, in addition to the test case initial conditions, any specific  information or particular UE configurations required to ensure that the UE performs UICC deactivation in PSM  shall be provided by the UE manufacturer.  </w:t>
            </w:r>
          </w:p>
        </w:tc>
        <w:tc>
          <w:tcPr>
            <w:tcW w:w="6643" w:type="dxa"/>
          </w:tcPr>
          <w:p w14:paraId="376A7B42" w14:textId="77777777" w:rsidR="002C58D7" w:rsidRPr="00943D4C" w:rsidRDefault="002C58D7" w:rsidP="0029317D">
            <w:pPr>
              <w:rPr>
                <w:rFonts w:ascii="Arial" w:hAnsi="Arial" w:cs="Arial"/>
                <w:snapToGrid w:val="0"/>
                <w:color w:val="000000"/>
                <w:sz w:val="18"/>
                <w:szCs w:val="18"/>
                <w:lang w:val="it-IT"/>
              </w:rPr>
            </w:pPr>
          </w:p>
        </w:tc>
      </w:tr>
      <w:tr w:rsidR="002C58D7" w:rsidRPr="00943D4C" w14:paraId="2EC8FEC4" w14:textId="77777777" w:rsidTr="0029317D">
        <w:tc>
          <w:tcPr>
            <w:tcW w:w="887" w:type="dxa"/>
          </w:tcPr>
          <w:p w14:paraId="3525F3C6" w14:textId="77777777" w:rsidR="002C58D7" w:rsidRPr="00943D4C" w:rsidRDefault="002C58D7" w:rsidP="0029317D">
            <w:pPr>
              <w:rPr>
                <w:rFonts w:ascii="Arial" w:hAnsi="Arial" w:cs="Arial"/>
                <w:snapToGrid w:val="0"/>
                <w:color w:val="000000"/>
                <w:sz w:val="18"/>
                <w:szCs w:val="18"/>
              </w:rPr>
            </w:pPr>
            <w:r w:rsidRPr="00943D4C">
              <w:rPr>
                <w:rFonts w:ascii="Arial" w:hAnsi="Arial" w:cs="Arial"/>
                <w:snapToGrid w:val="0"/>
                <w:color w:val="000000"/>
                <w:sz w:val="18"/>
                <w:szCs w:val="18"/>
              </w:rPr>
              <w:t>AER008</w:t>
            </w:r>
          </w:p>
        </w:tc>
        <w:tc>
          <w:tcPr>
            <w:tcW w:w="3526" w:type="dxa"/>
          </w:tcPr>
          <w:p w14:paraId="0C05C308" w14:textId="77777777" w:rsidR="002C58D7" w:rsidRPr="00943D4C" w:rsidRDefault="002C58D7" w:rsidP="0029317D">
            <w:pPr>
              <w:pStyle w:val="TAN"/>
              <w:ind w:left="700" w:hanging="681"/>
              <w:rPr>
                <w:rFonts w:cs="Arial"/>
                <w:snapToGrid w:val="0"/>
                <w:color w:val="000000"/>
                <w:szCs w:val="18"/>
              </w:rPr>
            </w:pPr>
            <w:r w:rsidRPr="00943D4C">
              <w:rPr>
                <w:rFonts w:cs="Arial"/>
                <w:snapToGrid w:val="0"/>
                <w:color w:val="000000"/>
                <w:szCs w:val="18"/>
              </w:rPr>
              <w:t xml:space="preserve">If A.1/40 is supported, in addition to the test case initial conditions, any specific  information or particular UE configurations required to ensure that the UE performs UICC deactivation in </w:t>
            </w:r>
            <w:proofErr w:type="spellStart"/>
            <w:r w:rsidRPr="00943D4C">
              <w:rPr>
                <w:rFonts w:cs="Arial"/>
                <w:snapToGrid w:val="0"/>
                <w:color w:val="000000"/>
                <w:szCs w:val="18"/>
              </w:rPr>
              <w:t>eDRX</w:t>
            </w:r>
            <w:proofErr w:type="spellEnd"/>
            <w:r w:rsidRPr="00943D4C">
              <w:rPr>
                <w:rFonts w:cs="Arial"/>
                <w:snapToGrid w:val="0"/>
                <w:color w:val="000000"/>
                <w:szCs w:val="18"/>
              </w:rPr>
              <w:t xml:space="preserve"> shall be provided by the UE manufacturer </w:t>
            </w:r>
          </w:p>
        </w:tc>
        <w:tc>
          <w:tcPr>
            <w:tcW w:w="6643" w:type="dxa"/>
          </w:tcPr>
          <w:p w14:paraId="5417C40D" w14:textId="77777777" w:rsidR="002C58D7" w:rsidRPr="00943D4C" w:rsidRDefault="002C58D7" w:rsidP="0029317D">
            <w:pPr>
              <w:rPr>
                <w:rFonts w:ascii="Arial" w:hAnsi="Arial" w:cs="Arial"/>
                <w:snapToGrid w:val="0"/>
                <w:color w:val="000000"/>
                <w:sz w:val="18"/>
                <w:szCs w:val="18"/>
                <w:lang w:val="it-IT"/>
              </w:rPr>
            </w:pPr>
          </w:p>
        </w:tc>
      </w:tr>
      <w:tr w:rsidR="002C58D7" w:rsidRPr="00943D4C" w14:paraId="6C966346" w14:textId="77777777" w:rsidTr="0029317D">
        <w:tc>
          <w:tcPr>
            <w:tcW w:w="887" w:type="dxa"/>
          </w:tcPr>
          <w:p w14:paraId="6FE26916" w14:textId="77777777" w:rsidR="002C58D7" w:rsidRPr="00943D4C" w:rsidRDefault="002C58D7" w:rsidP="0029317D">
            <w:pPr>
              <w:rPr>
                <w:rFonts w:ascii="Arial" w:hAnsi="Arial" w:cs="Arial"/>
                <w:snapToGrid w:val="0"/>
                <w:color w:val="000000"/>
                <w:sz w:val="18"/>
                <w:szCs w:val="18"/>
              </w:rPr>
            </w:pPr>
            <w:r w:rsidRPr="00943D4C">
              <w:rPr>
                <w:rFonts w:ascii="Arial" w:hAnsi="Arial" w:cs="Arial"/>
                <w:snapToGrid w:val="0"/>
                <w:color w:val="000000"/>
                <w:sz w:val="18"/>
                <w:szCs w:val="18"/>
              </w:rPr>
              <w:t>AER009</w:t>
            </w:r>
          </w:p>
        </w:tc>
        <w:tc>
          <w:tcPr>
            <w:tcW w:w="3526" w:type="dxa"/>
          </w:tcPr>
          <w:p w14:paraId="5BE6608F" w14:textId="77777777" w:rsidR="002C58D7" w:rsidRPr="00943D4C" w:rsidRDefault="002C58D7" w:rsidP="0029317D">
            <w:pPr>
              <w:rPr>
                <w:rFonts w:ascii="Arial" w:hAnsi="Arial" w:cs="Arial"/>
                <w:snapToGrid w:val="0"/>
                <w:color w:val="000000"/>
                <w:sz w:val="18"/>
                <w:szCs w:val="18"/>
              </w:rPr>
            </w:pPr>
            <w:r w:rsidRPr="00943D4C">
              <w:rPr>
                <w:rFonts w:ascii="Arial" w:hAnsi="Arial" w:cs="Arial"/>
                <w:snapToGrid w:val="0"/>
                <w:color w:val="000000"/>
                <w:sz w:val="18"/>
                <w:szCs w:val="18"/>
              </w:rPr>
              <w:t>The value of timers T3324 (T3324_V) and T3412 (T3412_V) shall be provided by the UE manufacturer and shall be set to a value suitable for executing the test cases.</w:t>
            </w:r>
          </w:p>
        </w:tc>
        <w:tc>
          <w:tcPr>
            <w:tcW w:w="6643" w:type="dxa"/>
          </w:tcPr>
          <w:p w14:paraId="3013399F" w14:textId="77777777" w:rsidR="002C58D7" w:rsidRPr="00943D4C" w:rsidRDefault="002C58D7" w:rsidP="0029317D">
            <w:pPr>
              <w:rPr>
                <w:rFonts w:ascii="Arial" w:hAnsi="Arial" w:cs="Arial"/>
                <w:snapToGrid w:val="0"/>
                <w:color w:val="000000"/>
                <w:sz w:val="18"/>
                <w:szCs w:val="18"/>
                <w:lang w:val="it-IT"/>
              </w:rPr>
            </w:pPr>
          </w:p>
        </w:tc>
      </w:tr>
      <w:tr w:rsidR="002C58D7" w:rsidRPr="00943D4C" w14:paraId="02F4C0A4" w14:textId="77777777" w:rsidTr="0029317D">
        <w:tc>
          <w:tcPr>
            <w:tcW w:w="887" w:type="dxa"/>
          </w:tcPr>
          <w:p w14:paraId="606B5E74" w14:textId="77777777" w:rsidR="002C58D7" w:rsidRPr="00943D4C" w:rsidRDefault="002C58D7" w:rsidP="0029317D">
            <w:pPr>
              <w:rPr>
                <w:rFonts w:ascii="Arial" w:hAnsi="Arial" w:cs="Arial"/>
                <w:snapToGrid w:val="0"/>
                <w:color w:val="000000"/>
                <w:sz w:val="18"/>
                <w:szCs w:val="18"/>
              </w:rPr>
            </w:pPr>
            <w:r w:rsidRPr="00943D4C">
              <w:rPr>
                <w:rFonts w:ascii="Arial" w:hAnsi="Arial" w:cs="Arial"/>
                <w:snapToGrid w:val="0"/>
                <w:color w:val="000000"/>
                <w:sz w:val="18"/>
                <w:szCs w:val="18"/>
              </w:rPr>
              <w:t>AER010</w:t>
            </w:r>
          </w:p>
        </w:tc>
        <w:tc>
          <w:tcPr>
            <w:tcW w:w="3526" w:type="dxa"/>
          </w:tcPr>
          <w:p w14:paraId="121362E2" w14:textId="77777777" w:rsidR="002C58D7" w:rsidRPr="00943D4C" w:rsidRDefault="002C58D7" w:rsidP="0029317D">
            <w:pPr>
              <w:rPr>
                <w:rFonts w:ascii="Arial" w:hAnsi="Arial" w:cs="Arial"/>
                <w:snapToGrid w:val="0"/>
                <w:color w:val="000000"/>
                <w:sz w:val="18"/>
                <w:szCs w:val="18"/>
              </w:rPr>
            </w:pPr>
            <w:r w:rsidRPr="00943D4C">
              <w:rPr>
                <w:rFonts w:ascii="Arial" w:hAnsi="Arial" w:cs="Arial"/>
                <w:snapToGrid w:val="0"/>
                <w:color w:val="000000"/>
                <w:sz w:val="18"/>
                <w:szCs w:val="18"/>
              </w:rPr>
              <w:t xml:space="preserve">The value of </w:t>
            </w:r>
            <w:proofErr w:type="spellStart"/>
            <w:r w:rsidRPr="00943D4C">
              <w:rPr>
                <w:rFonts w:ascii="Arial" w:hAnsi="Arial" w:cs="Arial"/>
                <w:snapToGrid w:val="0"/>
                <w:color w:val="000000"/>
                <w:sz w:val="18"/>
                <w:szCs w:val="18"/>
              </w:rPr>
              <w:t>eDRX</w:t>
            </w:r>
            <w:proofErr w:type="spellEnd"/>
            <w:r w:rsidRPr="00943D4C">
              <w:rPr>
                <w:rFonts w:ascii="Arial" w:hAnsi="Arial" w:cs="Arial"/>
                <w:snapToGrid w:val="0"/>
                <w:color w:val="000000"/>
                <w:sz w:val="18"/>
                <w:szCs w:val="18"/>
              </w:rPr>
              <w:t xml:space="preserve"> (</w:t>
            </w:r>
            <w:proofErr w:type="spellStart"/>
            <w:r w:rsidRPr="00943D4C">
              <w:rPr>
                <w:rFonts w:ascii="Arial" w:hAnsi="Arial" w:cs="Arial"/>
                <w:snapToGrid w:val="0"/>
                <w:color w:val="000000"/>
                <w:sz w:val="18"/>
                <w:szCs w:val="18"/>
              </w:rPr>
              <w:t>eDRX_V</w:t>
            </w:r>
            <w:proofErr w:type="spellEnd"/>
            <w:r w:rsidRPr="00943D4C">
              <w:rPr>
                <w:rFonts w:ascii="Arial" w:hAnsi="Arial" w:cs="Arial"/>
                <w:snapToGrid w:val="0"/>
                <w:color w:val="000000"/>
                <w:sz w:val="18"/>
                <w:szCs w:val="18"/>
              </w:rPr>
              <w:t xml:space="preserve">) and PTW (PTW_V) parameters shall be provided by the UE manufacturer and shall be set </w:t>
            </w:r>
            <w:r w:rsidRPr="00943D4C">
              <w:rPr>
                <w:rFonts w:ascii="Arial" w:hAnsi="Arial" w:cs="Arial"/>
                <w:snapToGrid w:val="0"/>
                <w:color w:val="000000"/>
                <w:sz w:val="18"/>
                <w:szCs w:val="18"/>
              </w:rPr>
              <w:lastRenderedPageBreak/>
              <w:t>to a value suitable for executing the test cases.</w:t>
            </w:r>
          </w:p>
        </w:tc>
        <w:tc>
          <w:tcPr>
            <w:tcW w:w="6643" w:type="dxa"/>
          </w:tcPr>
          <w:p w14:paraId="0CC52A4F" w14:textId="77777777" w:rsidR="002C58D7" w:rsidRPr="00943D4C" w:rsidRDefault="002C58D7" w:rsidP="0029317D">
            <w:pPr>
              <w:rPr>
                <w:rFonts w:ascii="Arial" w:hAnsi="Arial" w:cs="Arial"/>
                <w:snapToGrid w:val="0"/>
                <w:color w:val="000000"/>
                <w:sz w:val="18"/>
                <w:szCs w:val="18"/>
                <w:lang w:val="it-IT"/>
              </w:rPr>
            </w:pPr>
          </w:p>
        </w:tc>
      </w:tr>
      <w:tr w:rsidR="002C58D7" w:rsidRPr="00943D4C" w14:paraId="6325D5E6" w14:textId="77777777" w:rsidTr="0029317D">
        <w:tc>
          <w:tcPr>
            <w:tcW w:w="887" w:type="dxa"/>
          </w:tcPr>
          <w:p w14:paraId="028EFFF1" w14:textId="77777777" w:rsidR="002C58D7" w:rsidRPr="00943D4C" w:rsidRDefault="002C58D7" w:rsidP="0029317D">
            <w:pPr>
              <w:rPr>
                <w:rFonts w:ascii="Arial" w:hAnsi="Arial" w:cs="Arial"/>
                <w:snapToGrid w:val="0"/>
                <w:color w:val="000000"/>
                <w:sz w:val="18"/>
                <w:szCs w:val="18"/>
              </w:rPr>
            </w:pPr>
          </w:p>
        </w:tc>
        <w:tc>
          <w:tcPr>
            <w:tcW w:w="3526" w:type="dxa"/>
          </w:tcPr>
          <w:p w14:paraId="42FD620C" w14:textId="77777777" w:rsidR="002C58D7" w:rsidRPr="00943D4C" w:rsidRDefault="002C58D7" w:rsidP="0029317D">
            <w:pPr>
              <w:pStyle w:val="TAN"/>
              <w:ind w:left="700" w:hanging="681"/>
              <w:rPr>
                <w:rFonts w:cs="Arial"/>
                <w:snapToGrid w:val="0"/>
                <w:color w:val="000000"/>
                <w:szCs w:val="18"/>
              </w:rPr>
            </w:pPr>
          </w:p>
        </w:tc>
        <w:tc>
          <w:tcPr>
            <w:tcW w:w="6643" w:type="dxa"/>
          </w:tcPr>
          <w:p w14:paraId="0DA73841" w14:textId="77777777" w:rsidR="002C58D7" w:rsidRPr="00943D4C" w:rsidRDefault="002C58D7" w:rsidP="0029317D">
            <w:pPr>
              <w:rPr>
                <w:rFonts w:ascii="Arial" w:hAnsi="Arial" w:cs="Arial"/>
                <w:snapToGrid w:val="0"/>
                <w:color w:val="000000"/>
                <w:sz w:val="18"/>
                <w:szCs w:val="18"/>
                <w:lang w:val="it-IT"/>
              </w:rPr>
            </w:pPr>
          </w:p>
        </w:tc>
      </w:tr>
      <w:tr w:rsidR="002C58D7" w:rsidRPr="00943D4C" w14:paraId="50F2B3B9" w14:textId="77777777" w:rsidTr="0029317D">
        <w:tc>
          <w:tcPr>
            <w:tcW w:w="11056" w:type="dxa"/>
            <w:gridSpan w:val="3"/>
          </w:tcPr>
          <w:p w14:paraId="3D8BD2EA" w14:textId="77777777" w:rsidR="002C58D7" w:rsidRPr="00943D4C" w:rsidRDefault="002C58D7" w:rsidP="0029317D">
            <w:pPr>
              <w:pStyle w:val="TAN"/>
              <w:rPr>
                <w:snapToGrid w:val="0"/>
              </w:rPr>
            </w:pPr>
            <w:r w:rsidRPr="00943D4C">
              <w:rPr>
                <w:snapToGrid w:val="0"/>
              </w:rPr>
              <w:t>NOTE 1:</w:t>
            </w:r>
            <w:r>
              <w:tab/>
            </w:r>
            <w:r w:rsidRPr="00943D4C">
              <w:rPr>
                <w:snapToGrid w:val="0"/>
              </w:rPr>
              <w:t>Definition of applicability for this test case is FFS.</w:t>
            </w:r>
          </w:p>
          <w:p w14:paraId="3827263D" w14:textId="77777777" w:rsidR="002C58D7" w:rsidRPr="00943D4C" w:rsidRDefault="002C58D7" w:rsidP="0029317D">
            <w:pPr>
              <w:pStyle w:val="TAN"/>
            </w:pPr>
            <w:r w:rsidRPr="00943D4C">
              <w:t>NOTE 2:</w:t>
            </w:r>
            <w:r w:rsidRPr="00943D4C">
              <w:tab/>
              <w:t>For Rel</w:t>
            </w:r>
            <w:r w:rsidRPr="00943D4C">
              <w:noBreakHyphen/>
              <w:t>13, if the UE supports NB-</w:t>
            </w:r>
            <w:proofErr w:type="spellStart"/>
            <w:r w:rsidRPr="00943D4C">
              <w:t>IoT</w:t>
            </w:r>
            <w:proofErr w:type="spellEnd"/>
            <w:r w:rsidRPr="00943D4C">
              <w:t>, this test case shall be verified by accessing the NB System Simulator (NB-SS).</w:t>
            </w:r>
          </w:p>
        </w:tc>
      </w:tr>
    </w:tbl>
    <w:p w14:paraId="09E59794" w14:textId="77777777" w:rsidR="002C58D7" w:rsidRPr="00943D4C" w:rsidRDefault="002C58D7" w:rsidP="002C58D7">
      <w:pPr>
        <w:sectPr w:rsidR="002C58D7" w:rsidRPr="00943D4C" w:rsidSect="0029317D">
          <w:footnotePr>
            <w:numRestart w:val="eachSect"/>
          </w:footnotePr>
          <w:pgSz w:w="16840" w:h="11907" w:orient="landscape" w:code="9"/>
          <w:pgMar w:top="1134" w:right="1418" w:bottom="1134" w:left="1440" w:header="680" w:footer="340" w:gutter="0"/>
          <w:cols w:space="720"/>
          <w:docGrid w:linePitch="272"/>
        </w:sectPr>
      </w:pPr>
    </w:p>
    <w:p w14:paraId="38E225DB" w14:textId="77777777" w:rsidR="002C58D7" w:rsidRDefault="002C58D7" w:rsidP="007355F7">
      <w:pPr>
        <w:jc w:val="center"/>
        <w:rPr>
          <w:noProof/>
        </w:rPr>
      </w:pPr>
    </w:p>
    <w:p w14:paraId="65C104CD" w14:textId="77777777" w:rsidR="002C58D7" w:rsidRDefault="002C58D7" w:rsidP="002C58D7">
      <w:pPr>
        <w:jc w:val="center"/>
        <w:rPr>
          <w:noProof/>
        </w:rPr>
      </w:pPr>
      <w:r w:rsidRPr="00CF4F58">
        <w:rPr>
          <w:noProof/>
          <w:highlight w:val="green"/>
        </w:rPr>
        <w:t>***** Next change *****</w:t>
      </w:r>
    </w:p>
    <w:p w14:paraId="01788EF6" w14:textId="77777777" w:rsidR="000A1545" w:rsidRDefault="000A1545" w:rsidP="000A1545">
      <w:pPr>
        <w:pStyle w:val="Heading1"/>
      </w:pPr>
      <w:r>
        <w:t>15</w:t>
      </w:r>
      <w:r w:rsidRPr="007F7791">
        <w:tab/>
        <w:t>Authentication procedure and NAS security context handling for 5G</w:t>
      </w:r>
    </w:p>
    <w:p w14:paraId="09111FE1" w14:textId="77777777" w:rsidR="000A1545" w:rsidRDefault="000A1545" w:rsidP="000A1545">
      <w:pPr>
        <w:pStyle w:val="Heading2"/>
      </w:pPr>
      <w:r>
        <w:t>15.1</w:t>
      </w:r>
      <w:r>
        <w:tab/>
      </w:r>
      <w:r w:rsidRPr="00BB2EE3">
        <w:t>Authentication procedure for EAP-AKA'</w:t>
      </w:r>
    </w:p>
    <w:p w14:paraId="65D992E8" w14:textId="5CE3D725" w:rsidR="006F774F" w:rsidRDefault="000A1545" w:rsidP="006F774F">
      <w:pPr>
        <w:pStyle w:val="B1"/>
      </w:pPr>
      <w:r>
        <w:t>…</w:t>
      </w:r>
    </w:p>
    <w:p w14:paraId="50D4D037" w14:textId="77777777" w:rsidR="000A1545" w:rsidRPr="0008759E" w:rsidRDefault="000A1545" w:rsidP="000A1545">
      <w:pPr>
        <w:pStyle w:val="Heading2"/>
      </w:pPr>
      <w:bookmarkStart w:id="93" w:name="_Toc44962080"/>
      <w:bookmarkStart w:id="94" w:name="_Toc50983744"/>
      <w:bookmarkStart w:id="95" w:name="_Toc50985915"/>
      <w:r>
        <w:t>15</w:t>
      </w:r>
      <w:r w:rsidRPr="0008759E">
        <w:t>.</w:t>
      </w:r>
      <w:r>
        <w:t>2</w:t>
      </w:r>
      <w:r w:rsidRPr="0008759E">
        <w:tab/>
        <w:t xml:space="preserve">Authentication procedure for </w:t>
      </w:r>
      <w:r>
        <w:t xml:space="preserve">5G </w:t>
      </w:r>
      <w:r w:rsidRPr="0008759E">
        <w:t>AKA</w:t>
      </w:r>
      <w:bookmarkEnd w:id="93"/>
      <w:bookmarkEnd w:id="94"/>
      <w:bookmarkEnd w:id="95"/>
    </w:p>
    <w:p w14:paraId="0ABF33B8" w14:textId="77777777" w:rsidR="000A1545" w:rsidRPr="0008759E" w:rsidRDefault="000A1545" w:rsidP="000A1545">
      <w:pPr>
        <w:keepNext/>
        <w:keepLines/>
        <w:spacing w:before="120"/>
        <w:ind w:left="1134" w:hanging="1134"/>
        <w:outlineLvl w:val="2"/>
        <w:rPr>
          <w:rFonts w:ascii="Arial" w:hAnsi="Arial"/>
          <w:sz w:val="28"/>
        </w:rPr>
      </w:pPr>
      <w:r>
        <w:rPr>
          <w:rFonts w:ascii="Arial" w:hAnsi="Arial"/>
          <w:sz w:val="28"/>
        </w:rPr>
        <w:t>15</w:t>
      </w:r>
      <w:r w:rsidRPr="0008759E">
        <w:rPr>
          <w:rFonts w:ascii="Arial" w:hAnsi="Arial"/>
          <w:sz w:val="28"/>
        </w:rPr>
        <w:t>.</w:t>
      </w:r>
      <w:r>
        <w:rPr>
          <w:rFonts w:ascii="Arial" w:hAnsi="Arial"/>
          <w:sz w:val="28"/>
        </w:rPr>
        <w:t>2</w:t>
      </w:r>
      <w:r w:rsidRPr="0008759E">
        <w:rPr>
          <w:rFonts w:ascii="Arial" w:hAnsi="Arial"/>
          <w:sz w:val="28"/>
        </w:rPr>
        <w:t>.</w:t>
      </w:r>
      <w:r>
        <w:rPr>
          <w:rFonts w:ascii="Arial" w:hAnsi="Arial"/>
          <w:sz w:val="28"/>
        </w:rPr>
        <w:t>1</w:t>
      </w:r>
      <w:r w:rsidRPr="0008759E">
        <w:rPr>
          <w:rFonts w:ascii="Arial" w:hAnsi="Arial"/>
          <w:sz w:val="28"/>
        </w:rPr>
        <w:tab/>
      </w:r>
      <w:bookmarkStart w:id="96" w:name="_Hlk10217141"/>
      <w:r w:rsidRPr="0008759E">
        <w:rPr>
          <w:rFonts w:ascii="Arial" w:hAnsi="Arial"/>
          <w:sz w:val="28"/>
        </w:rPr>
        <w:t xml:space="preserve">Authentication procedure </w:t>
      </w:r>
      <w:bookmarkEnd w:id="96"/>
      <w:r w:rsidRPr="0008759E">
        <w:rPr>
          <w:rFonts w:ascii="Arial" w:hAnsi="Arial"/>
          <w:sz w:val="28"/>
        </w:rPr>
        <w:t xml:space="preserve">for </w:t>
      </w:r>
      <w:r>
        <w:rPr>
          <w:rFonts w:ascii="Arial" w:hAnsi="Arial"/>
          <w:sz w:val="28"/>
        </w:rPr>
        <w:t xml:space="preserve">5G </w:t>
      </w:r>
      <w:r w:rsidRPr="0008759E">
        <w:rPr>
          <w:rFonts w:ascii="Arial" w:hAnsi="Arial"/>
          <w:sz w:val="28"/>
        </w:rPr>
        <w:t>AKA - Authentication is successful</w:t>
      </w:r>
    </w:p>
    <w:p w14:paraId="5B17503B" w14:textId="77777777" w:rsidR="000A1545" w:rsidRPr="008D73DA" w:rsidRDefault="000A1545" w:rsidP="000A1545">
      <w:pPr>
        <w:keepNext/>
        <w:keepLines/>
        <w:spacing w:before="120"/>
        <w:ind w:left="1418" w:hanging="1418"/>
        <w:outlineLvl w:val="3"/>
        <w:rPr>
          <w:rFonts w:ascii="Arial" w:hAnsi="Arial"/>
          <w:sz w:val="24"/>
        </w:rPr>
      </w:pPr>
      <w:r>
        <w:rPr>
          <w:rFonts w:ascii="Arial" w:hAnsi="Arial"/>
          <w:sz w:val="24"/>
        </w:rPr>
        <w:t>15</w:t>
      </w:r>
      <w:r w:rsidRPr="008D73DA">
        <w:rPr>
          <w:rFonts w:ascii="Arial" w:hAnsi="Arial"/>
          <w:sz w:val="24"/>
        </w:rPr>
        <w:t>.</w:t>
      </w:r>
      <w:r>
        <w:rPr>
          <w:rFonts w:ascii="Arial" w:hAnsi="Arial"/>
          <w:sz w:val="24"/>
        </w:rPr>
        <w:t>2</w:t>
      </w:r>
      <w:r w:rsidRPr="008D73DA">
        <w:rPr>
          <w:rFonts w:ascii="Arial" w:hAnsi="Arial"/>
          <w:sz w:val="24"/>
        </w:rPr>
        <w:t>.</w:t>
      </w:r>
      <w:r>
        <w:rPr>
          <w:rFonts w:ascii="Arial" w:hAnsi="Arial"/>
          <w:sz w:val="24"/>
        </w:rPr>
        <w:t>1</w:t>
      </w:r>
      <w:r w:rsidRPr="008D73DA">
        <w:rPr>
          <w:rFonts w:ascii="Arial" w:hAnsi="Arial"/>
          <w:sz w:val="24"/>
        </w:rPr>
        <w:t>.1</w:t>
      </w:r>
      <w:r w:rsidRPr="008D73DA">
        <w:rPr>
          <w:rFonts w:ascii="Arial" w:hAnsi="Arial"/>
          <w:sz w:val="24"/>
        </w:rPr>
        <w:tab/>
        <w:t>Definition and applicability</w:t>
      </w:r>
    </w:p>
    <w:p w14:paraId="2BC19DE1" w14:textId="2495BBF1" w:rsidR="000A1545" w:rsidRDefault="000A1545" w:rsidP="006F774F">
      <w:pPr>
        <w:pStyle w:val="B1"/>
      </w:pPr>
      <w:r>
        <w:t>…</w:t>
      </w:r>
    </w:p>
    <w:p w14:paraId="1ABF95CC" w14:textId="77777777" w:rsidR="000A1545" w:rsidRPr="0008759E" w:rsidRDefault="000A1545" w:rsidP="000A1545">
      <w:pPr>
        <w:pStyle w:val="Heading3"/>
      </w:pPr>
      <w:bookmarkStart w:id="97" w:name="_Toc50983761"/>
      <w:bookmarkStart w:id="98" w:name="_Toc50985932"/>
      <w:r>
        <w:t>15</w:t>
      </w:r>
      <w:r w:rsidRPr="0008759E">
        <w:t>.</w:t>
      </w:r>
      <w:r>
        <w:t>2</w:t>
      </w:r>
      <w:r w:rsidRPr="0008759E">
        <w:t>.</w:t>
      </w:r>
      <w:r>
        <w:t>4</w:t>
      </w:r>
      <w:r w:rsidRPr="0008759E">
        <w:tab/>
        <w:t xml:space="preserve">Authentication procedure for </w:t>
      </w:r>
      <w:r>
        <w:t xml:space="preserve">5G </w:t>
      </w:r>
      <w:r w:rsidRPr="0008759E">
        <w:t xml:space="preserve">AKA - </w:t>
      </w:r>
      <w:r w:rsidRPr="008E5BBB">
        <w:t>after SUPI is changed</w:t>
      </w:r>
      <w:bookmarkEnd w:id="97"/>
      <w:bookmarkEnd w:id="98"/>
    </w:p>
    <w:p w14:paraId="17048A10" w14:textId="77777777" w:rsidR="000A1545" w:rsidRPr="008D73DA" w:rsidRDefault="000A1545" w:rsidP="000A1545">
      <w:pPr>
        <w:pStyle w:val="Heading4"/>
      </w:pPr>
      <w:bookmarkStart w:id="99" w:name="_Toc50983762"/>
      <w:bookmarkStart w:id="100" w:name="_Toc50985933"/>
      <w:r>
        <w:t>15</w:t>
      </w:r>
      <w:r w:rsidRPr="008D73DA">
        <w:t>.</w:t>
      </w:r>
      <w:r>
        <w:t>2</w:t>
      </w:r>
      <w:r w:rsidRPr="008D73DA">
        <w:t>.</w:t>
      </w:r>
      <w:r>
        <w:t>4</w:t>
      </w:r>
      <w:r w:rsidRPr="008D73DA">
        <w:t>.1</w:t>
      </w:r>
      <w:r w:rsidRPr="008D73DA">
        <w:tab/>
        <w:t>Definition and applicability</w:t>
      </w:r>
      <w:bookmarkEnd w:id="99"/>
      <w:bookmarkEnd w:id="100"/>
    </w:p>
    <w:p w14:paraId="050137A0" w14:textId="574A6E05" w:rsidR="000A1545" w:rsidRDefault="000A1545" w:rsidP="006F774F">
      <w:pPr>
        <w:pStyle w:val="B1"/>
      </w:pPr>
      <w:r>
        <w:t>…</w:t>
      </w:r>
    </w:p>
    <w:p w14:paraId="6445AA37" w14:textId="77777777" w:rsidR="000A1545" w:rsidRPr="008D73DA" w:rsidRDefault="000A1545" w:rsidP="000A1545">
      <w:pPr>
        <w:pStyle w:val="Heading4"/>
      </w:pPr>
      <w:bookmarkStart w:id="101" w:name="_Toc50983768"/>
      <w:bookmarkStart w:id="102" w:name="_Toc50985939"/>
      <w:r>
        <w:t>15</w:t>
      </w:r>
      <w:r w:rsidRPr="008D73DA">
        <w:t>.</w:t>
      </w:r>
      <w:r>
        <w:t>2</w:t>
      </w:r>
      <w:r w:rsidRPr="008D73DA">
        <w:t>.</w:t>
      </w:r>
      <w:r>
        <w:t>4</w:t>
      </w:r>
      <w:r w:rsidRPr="008D73DA">
        <w:t>.5</w:t>
      </w:r>
      <w:r w:rsidRPr="008D73DA">
        <w:tab/>
        <w:t>Acceptance criteria</w:t>
      </w:r>
      <w:bookmarkEnd w:id="101"/>
      <w:bookmarkEnd w:id="102"/>
    </w:p>
    <w:p w14:paraId="5F9FFCF6" w14:textId="77777777" w:rsidR="000A1545" w:rsidRDefault="000A1545" w:rsidP="000A1545">
      <w:pPr>
        <w:pStyle w:val="B1"/>
        <w:rPr>
          <w:lang w:val="en-US" w:eastAsia="fr-FR"/>
        </w:rPr>
      </w:pPr>
      <w:r>
        <w:rPr>
          <w:lang w:val="en-US" w:eastAsia="fr-FR"/>
        </w:rPr>
        <w:t>1)</w:t>
      </w:r>
      <w:r>
        <w:rPr>
          <w:lang w:val="en-US" w:eastAsia="fr-FR"/>
        </w:rPr>
        <w:tab/>
        <w:t>In step h) the UE sends a SECURITY MODE COMPLETE message.</w:t>
      </w:r>
    </w:p>
    <w:p w14:paraId="17B8424F" w14:textId="77777777" w:rsidR="000A1545" w:rsidRDefault="000A1545" w:rsidP="000A1545">
      <w:pPr>
        <w:pStyle w:val="B1"/>
        <w:rPr>
          <w:lang w:val="en-US" w:eastAsia="fr-FR"/>
        </w:rPr>
      </w:pPr>
      <w:r>
        <w:rPr>
          <w:lang w:val="en-US" w:eastAsia="fr-FR"/>
        </w:rPr>
        <w:t>2)</w:t>
      </w:r>
      <w:r>
        <w:rPr>
          <w:lang w:val="en-US" w:eastAsia="fr-FR"/>
        </w:rPr>
        <w:tab/>
        <w:t>In step m) the UE shall not use the 5G-GUTI or the Last visited registered TAI parameters in the REGISTRATION REQUEST message, instead it shall use SUCI as 5GS mobile identity IE.</w:t>
      </w:r>
    </w:p>
    <w:p w14:paraId="12D49B7B" w14:textId="77777777" w:rsidR="000A1545" w:rsidRDefault="000A1545" w:rsidP="000A1545">
      <w:pPr>
        <w:pStyle w:val="B1"/>
        <w:rPr>
          <w:lang w:val="en-US" w:eastAsia="fr-FR"/>
        </w:rPr>
      </w:pPr>
      <w:r>
        <w:rPr>
          <w:lang w:val="en-US" w:eastAsia="fr-FR"/>
        </w:rPr>
        <w:t>3)</w:t>
      </w:r>
      <w:r>
        <w:rPr>
          <w:lang w:val="en-US" w:eastAsia="fr-FR"/>
        </w:rPr>
        <w:tab/>
        <w:t>During step m) the UE shall indicate within the REGISTRATION REQUEST for the NAS key set identifier that no key is available.</w:t>
      </w:r>
    </w:p>
    <w:p w14:paraId="015D7BCE" w14:textId="77777777" w:rsidR="000A1545" w:rsidRDefault="000A1545" w:rsidP="000A1545">
      <w:pPr>
        <w:pStyle w:val="B1"/>
        <w:rPr>
          <w:lang w:val="en-US" w:eastAsia="fr-FR"/>
        </w:rPr>
      </w:pPr>
      <w:r>
        <w:rPr>
          <w:lang w:val="en-US" w:eastAsia="fr-FR"/>
        </w:rPr>
        <w:t>4)</w:t>
      </w:r>
      <w:r>
        <w:rPr>
          <w:lang w:val="en-US" w:eastAsia="fr-FR"/>
        </w:rPr>
        <w:tab/>
        <w:t>After step m) the UE sends SECURITY MODE REJECT message.</w:t>
      </w:r>
    </w:p>
    <w:p w14:paraId="5D6B9C8B" w14:textId="77777777" w:rsidR="000A1545" w:rsidRPr="000A1545" w:rsidRDefault="000A1545" w:rsidP="006F774F">
      <w:pPr>
        <w:pStyle w:val="B1"/>
        <w:rPr>
          <w:lang w:val="en-US"/>
        </w:rPr>
      </w:pPr>
    </w:p>
    <w:p w14:paraId="0DD5D516" w14:textId="4761B786" w:rsidR="000A1545" w:rsidRDefault="00F95D94" w:rsidP="000A1545">
      <w:pPr>
        <w:pStyle w:val="Heading1"/>
        <w:rPr>
          <w:ins w:id="103" w:author="COLLET Herve" w:date="2020-11-12T20:20:00Z"/>
        </w:rPr>
      </w:pPr>
      <w:bookmarkStart w:id="104" w:name="_Toc50983712"/>
      <w:bookmarkStart w:id="105" w:name="_Toc50985883"/>
      <w:ins w:id="106" w:author="COLLET Herve" w:date="2020-11-13T14:38:00Z">
        <w:r>
          <w:t>X</w:t>
        </w:r>
      </w:ins>
      <w:ins w:id="107" w:author="COLLET Herve" w:date="2020-11-12T20:20:00Z">
        <w:r w:rsidR="000A1545" w:rsidRPr="007F7791">
          <w:tab/>
        </w:r>
        <w:bookmarkEnd w:id="104"/>
        <w:bookmarkEnd w:id="105"/>
        <w:r w:rsidR="000A1545" w:rsidRPr="007D0212">
          <w:t>UE Route Selection Policy</w:t>
        </w:r>
        <w:r w:rsidR="000A1545">
          <w:t xml:space="preserve"> (URSP) procedure</w:t>
        </w:r>
      </w:ins>
    </w:p>
    <w:p w14:paraId="5F5C6B68" w14:textId="0FB54238" w:rsidR="000A1545" w:rsidRDefault="00F95D94" w:rsidP="000A1545">
      <w:pPr>
        <w:pStyle w:val="Heading2"/>
        <w:rPr>
          <w:ins w:id="108" w:author="COLLET Herve" w:date="2020-11-12T20:20:00Z"/>
        </w:rPr>
      </w:pPr>
      <w:bookmarkStart w:id="109" w:name="_Toc36655746"/>
      <w:bookmarkStart w:id="110" w:name="_Toc44962049"/>
      <w:bookmarkStart w:id="111" w:name="_Toc50983713"/>
      <w:bookmarkStart w:id="112" w:name="_Toc50985884"/>
      <w:ins w:id="113" w:author="COLLET Herve" w:date="2020-11-13T14:38:00Z">
        <w:r>
          <w:t>X</w:t>
        </w:r>
      </w:ins>
      <w:ins w:id="114" w:author="COLLET Herve" w:date="2020-11-12T20:20:00Z">
        <w:r w:rsidR="000A1545">
          <w:t>.1</w:t>
        </w:r>
        <w:r w:rsidR="000A1545">
          <w:tab/>
          <w:t>Pre-configured URSP rules</w:t>
        </w:r>
      </w:ins>
    </w:p>
    <w:p w14:paraId="77915A62" w14:textId="79D1655F" w:rsidR="000A1545" w:rsidRDefault="00F95D94" w:rsidP="000A1545">
      <w:pPr>
        <w:pStyle w:val="Heading2"/>
        <w:rPr>
          <w:ins w:id="115" w:author="COLLET Herve" w:date="2020-11-12T20:20:00Z"/>
        </w:rPr>
      </w:pPr>
      <w:bookmarkStart w:id="116" w:name="_Toc44962050"/>
      <w:bookmarkStart w:id="117" w:name="_Toc50983714"/>
      <w:bookmarkStart w:id="118" w:name="_Toc50985885"/>
      <w:bookmarkStart w:id="119" w:name="_Toc36655747"/>
      <w:bookmarkEnd w:id="109"/>
      <w:bookmarkEnd w:id="110"/>
      <w:bookmarkEnd w:id="111"/>
      <w:bookmarkEnd w:id="112"/>
      <w:ins w:id="120" w:author="COLLET Herve" w:date="2020-11-13T14:39:00Z">
        <w:r>
          <w:t>X</w:t>
        </w:r>
      </w:ins>
      <w:ins w:id="121" w:author="COLLET Herve" w:date="2020-11-12T20:20:00Z">
        <w:r w:rsidR="000A1545">
          <w:t>.1.1</w:t>
        </w:r>
        <w:r w:rsidR="000A1545">
          <w:tab/>
        </w:r>
        <w:bookmarkEnd w:id="116"/>
        <w:bookmarkEnd w:id="117"/>
        <w:bookmarkEnd w:id="118"/>
        <w:r w:rsidR="000A1545" w:rsidRPr="008F5850">
          <w:rPr>
            <w:lang w:val="en-US"/>
          </w:rPr>
          <w:t>Support for URSP by USIM</w:t>
        </w:r>
      </w:ins>
    </w:p>
    <w:p w14:paraId="1E454722" w14:textId="135C405B" w:rsidR="000A1545" w:rsidRDefault="00F95D94" w:rsidP="000A1545">
      <w:pPr>
        <w:pStyle w:val="Heading4"/>
        <w:rPr>
          <w:ins w:id="122" w:author="COLLET Herve" w:date="2020-11-12T20:20:00Z"/>
        </w:rPr>
      </w:pPr>
      <w:bookmarkStart w:id="123" w:name="_Toc517476896"/>
      <w:bookmarkStart w:id="124" w:name="_Toc502364631"/>
      <w:bookmarkStart w:id="125" w:name="_Toc44962051"/>
      <w:bookmarkStart w:id="126" w:name="_Toc50983715"/>
      <w:bookmarkStart w:id="127" w:name="_Toc50985886"/>
      <w:bookmarkStart w:id="128" w:name="_Hlk722478"/>
      <w:ins w:id="129" w:author="COLLET Herve" w:date="2020-11-13T14:39:00Z">
        <w:r>
          <w:t>X</w:t>
        </w:r>
      </w:ins>
      <w:ins w:id="130" w:author="COLLET Herve" w:date="2020-11-12T20:20:00Z">
        <w:r w:rsidR="000A1545">
          <w:t>.1.1.1</w:t>
        </w:r>
        <w:r w:rsidR="000A1545">
          <w:tab/>
          <w:t>Definition and applicability</w:t>
        </w:r>
        <w:bookmarkEnd w:id="123"/>
        <w:bookmarkEnd w:id="124"/>
        <w:bookmarkEnd w:id="125"/>
        <w:bookmarkEnd w:id="126"/>
        <w:bookmarkEnd w:id="127"/>
      </w:ins>
    </w:p>
    <w:p w14:paraId="62C69B9F" w14:textId="77777777" w:rsidR="000A1545" w:rsidRDefault="000A1545" w:rsidP="000A1545">
      <w:pPr>
        <w:rPr>
          <w:ins w:id="131" w:author="COLLET Herve" w:date="2020-11-12T20:20:00Z"/>
        </w:rPr>
      </w:pPr>
      <w:bookmarkStart w:id="132" w:name="_Hlk805790"/>
      <w:bookmarkStart w:id="133" w:name="_Hlk7020179"/>
      <w:bookmarkStart w:id="134" w:name="_Hlk9856617"/>
      <w:ins w:id="135" w:author="COLLET Herve" w:date="2020-11-12T20:20:00Z">
        <w:r>
          <w:t xml:space="preserve">As specified in 3GPP TS 24.526 [xx], if the UE has no signalled URSP, and the UE has pre-configured URSPs configured in both the </w:t>
        </w:r>
        <w:r w:rsidRPr="00A13A4D">
          <w:t>USIM</w:t>
        </w:r>
        <w:r>
          <w:t xml:space="preserve"> and the ME, then </w:t>
        </w:r>
        <w:r w:rsidRPr="00A16911">
          <w:t xml:space="preserve">the UE shall use the </w:t>
        </w:r>
        <w:r>
          <w:t xml:space="preserve">pre-configured </w:t>
        </w:r>
        <w:r w:rsidRPr="00A16911">
          <w:t>URSP</w:t>
        </w:r>
        <w:r>
          <w:t xml:space="preserve"> in the </w:t>
        </w:r>
        <w:r w:rsidRPr="00A13A4D">
          <w:t>USIM</w:t>
        </w:r>
        <w:r>
          <w:t xml:space="preserve">. </w:t>
        </w:r>
      </w:ins>
    </w:p>
    <w:p w14:paraId="784D0C68" w14:textId="26B53DA5" w:rsidR="000A1545" w:rsidRDefault="000A1545" w:rsidP="000A1545">
      <w:pPr>
        <w:rPr>
          <w:ins w:id="136" w:author="COLLET Herve" w:date="2020-11-12T20:20:00Z"/>
        </w:rPr>
      </w:pPr>
      <w:ins w:id="137" w:author="COLLET Herve" w:date="2020-11-12T20:20:00Z">
        <w:r>
          <w:t>As specified in 3GPP TS 31.102 [4], the EF</w:t>
        </w:r>
        <w:r>
          <w:rPr>
            <w:vertAlign w:val="subscript"/>
          </w:rPr>
          <w:t xml:space="preserve">URSP </w:t>
        </w:r>
        <w:r>
          <w:t xml:space="preserve">in the USIM </w:t>
        </w:r>
        <w:r w:rsidRPr="007D0212">
          <w:t>contains UE Rou</w:t>
        </w:r>
        <w:r>
          <w:t>te Selection Policies per PLMN and shall be taken into account by ME if EF</w:t>
        </w:r>
        <w:r w:rsidRPr="00BE6238">
          <w:rPr>
            <w:vertAlign w:val="subscript"/>
          </w:rPr>
          <w:t>UST</w:t>
        </w:r>
        <w:r>
          <w:t xml:space="preserve"> service ° 132 “</w:t>
        </w:r>
        <w:r w:rsidRPr="00BE6238">
          <w:t>Support for URSP by USIM</w:t>
        </w:r>
        <w:r>
          <w:t>”</w:t>
        </w:r>
      </w:ins>
      <w:ins w:id="138" w:author="COLLET Herve" w:date="2020-11-13T14:10:00Z">
        <w:r w:rsidR="007C609C">
          <w:t xml:space="preserve"> is available.</w:t>
        </w:r>
      </w:ins>
    </w:p>
    <w:p w14:paraId="3EE1F654" w14:textId="6D0D8174" w:rsidR="000A1545" w:rsidRDefault="00F95D94" w:rsidP="000A1545">
      <w:pPr>
        <w:pStyle w:val="Heading4"/>
        <w:rPr>
          <w:ins w:id="139" w:author="COLLET Herve" w:date="2020-11-12T20:20:00Z"/>
        </w:rPr>
      </w:pPr>
      <w:bookmarkStart w:id="140" w:name="_Toc517476897"/>
      <w:bookmarkStart w:id="141" w:name="_Toc502364632"/>
      <w:bookmarkStart w:id="142" w:name="_Toc44962052"/>
      <w:bookmarkStart w:id="143" w:name="_Toc50983716"/>
      <w:bookmarkStart w:id="144" w:name="_Toc50985887"/>
      <w:bookmarkEnd w:id="132"/>
      <w:bookmarkEnd w:id="133"/>
      <w:bookmarkEnd w:id="134"/>
      <w:ins w:id="145" w:author="COLLET Herve" w:date="2020-11-13T14:39:00Z">
        <w:r>
          <w:t>X</w:t>
        </w:r>
      </w:ins>
      <w:ins w:id="146" w:author="COLLET Herve" w:date="2020-11-12T20:20:00Z">
        <w:r w:rsidR="000A1545">
          <w:t>.1.1.2</w:t>
        </w:r>
        <w:r w:rsidR="000A1545">
          <w:tab/>
          <w:t>Conformance requirement</w:t>
        </w:r>
        <w:bookmarkEnd w:id="140"/>
        <w:bookmarkEnd w:id="141"/>
        <w:bookmarkEnd w:id="142"/>
        <w:bookmarkEnd w:id="143"/>
        <w:bookmarkEnd w:id="144"/>
      </w:ins>
    </w:p>
    <w:p w14:paraId="7DB3DACA" w14:textId="77777777" w:rsidR="000A1545" w:rsidRDefault="000A1545" w:rsidP="000A1545">
      <w:pPr>
        <w:rPr>
          <w:ins w:id="147" w:author="COLLET Herve" w:date="2020-11-12T20:20:00Z"/>
        </w:rPr>
      </w:pPr>
      <w:ins w:id="148" w:author="COLLET Herve" w:date="2020-11-12T20:20:00Z">
        <w:r>
          <w:t>1) The UE shall support the URSP procedure.</w:t>
        </w:r>
      </w:ins>
    </w:p>
    <w:p w14:paraId="77DD7542" w14:textId="77777777" w:rsidR="000A1545" w:rsidRDefault="000A1545" w:rsidP="000A1545">
      <w:pPr>
        <w:rPr>
          <w:ins w:id="149" w:author="COLLET Herve" w:date="2020-11-12T20:20:00Z"/>
        </w:rPr>
      </w:pPr>
      <w:ins w:id="150" w:author="COLLET Herve" w:date="2020-11-12T20:20:00Z">
        <w:r>
          <w:t>1)</w:t>
        </w:r>
        <w:r>
          <w:tab/>
          <w:t>The URSP rules shall be read from USIM if service n°132 is "available".</w:t>
        </w:r>
      </w:ins>
    </w:p>
    <w:p w14:paraId="05E86B2D" w14:textId="77777777" w:rsidR="000A1545" w:rsidRDefault="000A1545" w:rsidP="000A1545">
      <w:pPr>
        <w:rPr>
          <w:ins w:id="151" w:author="COLLET Herve" w:date="2020-11-12T20:20:00Z"/>
        </w:rPr>
      </w:pPr>
      <w:ins w:id="152" w:author="COLLET Herve" w:date="2020-11-12T20:20:00Z">
        <w:r>
          <w:lastRenderedPageBreak/>
          <w:t xml:space="preserve">2) The ME shall use the URSP rules from USIM instead of any pre-configured USRP rules in ME if service n°132 is "available". </w:t>
        </w:r>
      </w:ins>
    </w:p>
    <w:p w14:paraId="40645D1D" w14:textId="77777777" w:rsidR="000A1545" w:rsidRDefault="000A1545" w:rsidP="000A1545">
      <w:pPr>
        <w:rPr>
          <w:ins w:id="153" w:author="COLLET Herve" w:date="2020-11-12T20:20:00Z"/>
        </w:rPr>
      </w:pPr>
      <w:ins w:id="154" w:author="COLLET Herve" w:date="2020-11-12T20:20:00Z">
        <w:r>
          <w:t>Reference:</w:t>
        </w:r>
      </w:ins>
    </w:p>
    <w:p w14:paraId="6554EB1D" w14:textId="77777777" w:rsidR="000A1545" w:rsidRDefault="000A1545" w:rsidP="000A1545">
      <w:pPr>
        <w:pStyle w:val="B1"/>
        <w:rPr>
          <w:ins w:id="155" w:author="COLLET Herve" w:date="2020-11-12T20:20:00Z"/>
        </w:rPr>
      </w:pPr>
      <w:ins w:id="156" w:author="COLLET Herve" w:date="2020-11-12T20:20:00Z">
        <w:r>
          <w:t>-</w:t>
        </w:r>
        <w:r>
          <w:tab/>
          <w:t xml:space="preserve">3GPP TS 31.102 [4], </w:t>
        </w:r>
        <w:proofErr w:type="spellStart"/>
        <w:r>
          <w:t>subclauses</w:t>
        </w:r>
        <w:proofErr w:type="spellEnd"/>
        <w:r>
          <w:t xml:space="preserve"> 5.2.34 and 4.4.11.12; </w:t>
        </w:r>
      </w:ins>
    </w:p>
    <w:p w14:paraId="05CC9F9D" w14:textId="77777777" w:rsidR="000A1545" w:rsidRDefault="000A1545" w:rsidP="000A1545">
      <w:pPr>
        <w:pStyle w:val="B1"/>
        <w:rPr>
          <w:ins w:id="157" w:author="COLLET Herve" w:date="2020-11-12T20:20:00Z"/>
        </w:rPr>
      </w:pPr>
      <w:ins w:id="158" w:author="COLLET Herve" w:date="2020-11-12T20:20:00Z">
        <w:r>
          <w:t>-</w:t>
        </w:r>
        <w:r>
          <w:tab/>
          <w:t xml:space="preserve">3GPP TS 24.526 [xx], </w:t>
        </w:r>
        <w:proofErr w:type="spellStart"/>
        <w:r>
          <w:t>subclause</w:t>
        </w:r>
        <w:proofErr w:type="spellEnd"/>
        <w:r>
          <w:t xml:space="preserve"> 4.2.2.2 and 5.2;</w:t>
        </w:r>
      </w:ins>
    </w:p>
    <w:p w14:paraId="161408FA" w14:textId="77777777" w:rsidR="000A1545" w:rsidRPr="00AB57E7" w:rsidRDefault="000A1545" w:rsidP="000A1545">
      <w:pPr>
        <w:pStyle w:val="B1"/>
        <w:rPr>
          <w:ins w:id="159" w:author="COLLET Herve" w:date="2020-11-12T20:20:00Z"/>
          <w:lang w:val="en-US"/>
        </w:rPr>
      </w:pPr>
      <w:ins w:id="160" w:author="COLLET Herve" w:date="2020-11-12T20:20:00Z">
        <w:r>
          <w:t>-</w:t>
        </w:r>
        <w:r>
          <w:tab/>
          <w:t>3GPP TS </w:t>
        </w:r>
        <w:r w:rsidRPr="00043770">
          <w:t>2</w:t>
        </w:r>
        <w:r w:rsidRPr="00043770">
          <w:rPr>
            <w:lang w:val="en-US"/>
          </w:rPr>
          <w:t>3</w:t>
        </w:r>
        <w:r w:rsidRPr="00043770">
          <w:t>.</w:t>
        </w:r>
        <w:r w:rsidRPr="00043770">
          <w:rPr>
            <w:lang w:val="en-US"/>
          </w:rPr>
          <w:t>5</w:t>
        </w:r>
        <w:r w:rsidRPr="00043770">
          <w:t>01 [</w:t>
        </w:r>
        <w:proofErr w:type="spellStart"/>
        <w:r>
          <w:rPr>
            <w:lang w:val="en-US"/>
          </w:rPr>
          <w:t>yy</w:t>
        </w:r>
        <w:proofErr w:type="spellEnd"/>
        <w:r w:rsidRPr="00043770">
          <w:t>], cl</w:t>
        </w:r>
        <w:proofErr w:type="spellStart"/>
        <w:r w:rsidRPr="00043770">
          <w:rPr>
            <w:lang w:val="en-US"/>
          </w:rPr>
          <w:t>auses</w:t>
        </w:r>
        <w:proofErr w:type="spellEnd"/>
        <w:r w:rsidRPr="00043770">
          <w:rPr>
            <w:lang w:val="en-US"/>
          </w:rPr>
          <w:t xml:space="preserve"> 5.15.5.2 and 5.15.5.3,</w:t>
        </w:r>
      </w:ins>
    </w:p>
    <w:p w14:paraId="19A9287A" w14:textId="3E2A76A9" w:rsidR="000A1545" w:rsidRDefault="000A1545" w:rsidP="008A236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7906"/>
        </w:tabs>
        <w:rPr>
          <w:ins w:id="161" w:author="COLLET Herve" w:date="2020-11-12T20:20:00Z"/>
        </w:rPr>
      </w:pPr>
      <w:ins w:id="162" w:author="COLLET Herve" w:date="2020-11-12T20:20:00Z">
        <w:r>
          <w:t>-</w:t>
        </w:r>
        <w:r>
          <w:tab/>
          <w:t>3GPP TS 23.503 [</w:t>
        </w:r>
        <w:proofErr w:type="spellStart"/>
        <w:r>
          <w:t>zz</w:t>
        </w:r>
        <w:proofErr w:type="spellEnd"/>
        <w:r>
          <w:t xml:space="preserve">], </w:t>
        </w:r>
        <w:proofErr w:type="spellStart"/>
        <w:r>
          <w:t>subclause</w:t>
        </w:r>
        <w:proofErr w:type="spellEnd"/>
        <w:r>
          <w:t xml:space="preserve"> 6.6.2.</w:t>
        </w:r>
      </w:ins>
      <w:ins w:id="163" w:author="COLLET Herve" w:date="2020-11-13T14:17:00Z">
        <w:r w:rsidR="007C609C">
          <w:tab/>
        </w:r>
        <w:r w:rsidR="007C609C">
          <w:tab/>
        </w:r>
      </w:ins>
    </w:p>
    <w:p w14:paraId="09829901" w14:textId="77777777" w:rsidR="000A1545" w:rsidRDefault="000A1545" w:rsidP="000A1545">
      <w:pPr>
        <w:pStyle w:val="B1"/>
        <w:rPr>
          <w:ins w:id="164" w:author="COLLET Herve" w:date="2020-11-12T20:20:00Z"/>
        </w:rPr>
      </w:pPr>
      <w:ins w:id="165" w:author="COLLET Herve" w:date="2020-11-12T20:20:00Z">
        <w:r w:rsidRPr="00043770">
          <w:t>-</w:t>
        </w:r>
        <w:r w:rsidRPr="00043770">
          <w:tab/>
        </w:r>
        <w:r>
          <w:t>3GPP TS </w:t>
        </w:r>
        <w:r w:rsidRPr="00043770">
          <w:t>2</w:t>
        </w:r>
        <w:r w:rsidRPr="00043770">
          <w:rPr>
            <w:lang w:val="en-US"/>
          </w:rPr>
          <w:t>3</w:t>
        </w:r>
        <w:r w:rsidRPr="00043770">
          <w:t>.</w:t>
        </w:r>
        <w:r w:rsidRPr="00043770">
          <w:rPr>
            <w:lang w:val="en-US"/>
          </w:rPr>
          <w:t>0</w:t>
        </w:r>
        <w:r w:rsidRPr="00043770">
          <w:t>0</w:t>
        </w:r>
        <w:r w:rsidRPr="00043770">
          <w:rPr>
            <w:lang w:val="en-US"/>
          </w:rPr>
          <w:t>3</w:t>
        </w:r>
        <w:r w:rsidRPr="00043770">
          <w:t xml:space="preserve"> [</w:t>
        </w:r>
        <w:r>
          <w:rPr>
            <w:lang w:val="en-US"/>
          </w:rPr>
          <w:t>14</w:t>
        </w:r>
        <w:r w:rsidRPr="00043770">
          <w:t>], cl</w:t>
        </w:r>
        <w:proofErr w:type="spellStart"/>
        <w:r w:rsidRPr="00043770">
          <w:rPr>
            <w:lang w:val="en-US"/>
          </w:rPr>
          <w:t>ause</w:t>
        </w:r>
        <w:proofErr w:type="spellEnd"/>
        <w:r w:rsidRPr="00043770">
          <w:rPr>
            <w:lang w:val="en-US"/>
          </w:rPr>
          <w:t xml:space="preserve"> 9A,</w:t>
        </w:r>
      </w:ins>
    </w:p>
    <w:p w14:paraId="7234762E" w14:textId="4CF476D2" w:rsidR="000A1545" w:rsidRDefault="00F95D94" w:rsidP="000A1545">
      <w:pPr>
        <w:pStyle w:val="Heading4"/>
        <w:rPr>
          <w:ins w:id="166" w:author="COLLET Herve" w:date="2020-11-12T20:20:00Z"/>
        </w:rPr>
      </w:pPr>
      <w:bookmarkStart w:id="167" w:name="_Toc517476898"/>
      <w:bookmarkStart w:id="168" w:name="_Toc502364633"/>
      <w:bookmarkStart w:id="169" w:name="_Toc44962053"/>
      <w:bookmarkStart w:id="170" w:name="_Toc50983717"/>
      <w:bookmarkStart w:id="171" w:name="_Toc50985888"/>
      <w:ins w:id="172" w:author="COLLET Herve" w:date="2020-11-13T14:39:00Z">
        <w:r>
          <w:t>X</w:t>
        </w:r>
      </w:ins>
      <w:ins w:id="173" w:author="COLLET Herve" w:date="2020-11-12T20:20:00Z">
        <w:r w:rsidR="000A1545">
          <w:t>.1.1.3</w:t>
        </w:r>
        <w:r w:rsidR="000A1545">
          <w:tab/>
          <w:t>Test purpose</w:t>
        </w:r>
        <w:bookmarkEnd w:id="167"/>
        <w:bookmarkEnd w:id="168"/>
        <w:bookmarkEnd w:id="169"/>
        <w:bookmarkEnd w:id="170"/>
        <w:bookmarkEnd w:id="171"/>
      </w:ins>
    </w:p>
    <w:p w14:paraId="61A6B31A" w14:textId="77777777" w:rsidR="000A1545" w:rsidRDefault="000A1545" w:rsidP="000A1545">
      <w:pPr>
        <w:rPr>
          <w:ins w:id="174" w:author="COLLET Herve" w:date="2020-11-12T20:20:00Z"/>
        </w:rPr>
      </w:pPr>
      <w:ins w:id="175" w:author="COLLET Herve" w:date="2020-11-12T20:20:00Z">
        <w:r>
          <w:t>1)</w:t>
        </w:r>
        <w:r>
          <w:tab/>
          <w:t>To verify that the ME reads the URSP rules from USIM</w:t>
        </w:r>
        <w:r w:rsidRPr="003E64FC">
          <w:t xml:space="preserve"> </w:t>
        </w:r>
        <w:r>
          <w:t>if service n°132 is "available".</w:t>
        </w:r>
      </w:ins>
    </w:p>
    <w:p w14:paraId="5331D7F7" w14:textId="77777777" w:rsidR="000A1545" w:rsidRDefault="000A1545" w:rsidP="000A1545">
      <w:pPr>
        <w:rPr>
          <w:ins w:id="176" w:author="COLLET Herve" w:date="2020-11-12T20:20:00Z"/>
        </w:rPr>
      </w:pPr>
      <w:ins w:id="177" w:author="COLLET Herve" w:date="2020-11-12T20:20:00Z">
        <w:r>
          <w:t>2)</w:t>
        </w:r>
        <w:r>
          <w:tab/>
          <w:t>To verify that the ME uses the matching URSP rule from USIM to set the PDU session establishment parameters if service n°132 is "available".</w:t>
        </w:r>
      </w:ins>
    </w:p>
    <w:p w14:paraId="3A3711AC" w14:textId="0099C5D4" w:rsidR="000A1545" w:rsidRDefault="00F95D94" w:rsidP="000A1545">
      <w:pPr>
        <w:pStyle w:val="Heading4"/>
        <w:rPr>
          <w:ins w:id="178" w:author="COLLET Herve" w:date="2020-11-12T20:20:00Z"/>
        </w:rPr>
      </w:pPr>
      <w:bookmarkStart w:id="179" w:name="_Toc517476899"/>
      <w:bookmarkStart w:id="180" w:name="_Toc502364634"/>
      <w:bookmarkStart w:id="181" w:name="_Toc44962054"/>
      <w:bookmarkStart w:id="182" w:name="_Toc50983718"/>
      <w:bookmarkStart w:id="183" w:name="_Toc50985889"/>
      <w:ins w:id="184" w:author="COLLET Herve" w:date="2020-11-13T14:39:00Z">
        <w:r>
          <w:t>X</w:t>
        </w:r>
      </w:ins>
      <w:ins w:id="185" w:author="COLLET Herve" w:date="2020-11-12T20:20:00Z">
        <w:r w:rsidR="000A1545">
          <w:t>.1.1.4</w:t>
        </w:r>
        <w:r w:rsidR="000A1545">
          <w:tab/>
          <w:t>Method of test</w:t>
        </w:r>
        <w:bookmarkEnd w:id="179"/>
        <w:bookmarkEnd w:id="180"/>
        <w:bookmarkEnd w:id="181"/>
        <w:bookmarkEnd w:id="182"/>
        <w:bookmarkEnd w:id="183"/>
      </w:ins>
    </w:p>
    <w:p w14:paraId="6DADBF62" w14:textId="0B5B79F2" w:rsidR="000A1545" w:rsidRDefault="00F95D94" w:rsidP="000A1545">
      <w:pPr>
        <w:pStyle w:val="Heading5"/>
        <w:rPr>
          <w:ins w:id="186" w:author="COLLET Herve" w:date="2020-11-12T20:20:00Z"/>
        </w:rPr>
      </w:pPr>
      <w:bookmarkStart w:id="187" w:name="_Toc517476900"/>
      <w:bookmarkStart w:id="188" w:name="_Toc502364635"/>
      <w:bookmarkStart w:id="189" w:name="_Toc44962055"/>
      <w:bookmarkStart w:id="190" w:name="_Toc50983719"/>
      <w:bookmarkStart w:id="191" w:name="_Toc50985890"/>
      <w:ins w:id="192" w:author="COLLET Herve" w:date="2020-11-13T14:39:00Z">
        <w:r>
          <w:t>X</w:t>
        </w:r>
      </w:ins>
      <w:ins w:id="193" w:author="COLLET Herve" w:date="2020-11-12T20:20:00Z">
        <w:r w:rsidR="000A1545">
          <w:t>.1.1.4.1</w:t>
        </w:r>
        <w:r w:rsidR="000A1545">
          <w:tab/>
          <w:t>Initial conditions</w:t>
        </w:r>
        <w:bookmarkEnd w:id="187"/>
        <w:bookmarkEnd w:id="188"/>
        <w:bookmarkEnd w:id="189"/>
        <w:bookmarkEnd w:id="190"/>
        <w:bookmarkEnd w:id="191"/>
      </w:ins>
    </w:p>
    <w:p w14:paraId="3D9412E1" w14:textId="77777777" w:rsidR="000A1545" w:rsidRDefault="000A1545" w:rsidP="000A1545">
      <w:pPr>
        <w:rPr>
          <w:ins w:id="194" w:author="COLLET Herve" w:date="2020-11-12T20:20:00Z"/>
        </w:rPr>
      </w:pPr>
      <w:bookmarkStart w:id="195" w:name="_Toc517476901"/>
      <w:bookmarkStart w:id="196" w:name="_Toc502364636"/>
      <w:bookmarkStart w:id="197" w:name="_Toc44962056"/>
      <w:bookmarkStart w:id="198" w:name="_Toc50983720"/>
      <w:bookmarkStart w:id="199" w:name="_Toc50985891"/>
      <w:ins w:id="200" w:author="COLLET Herve" w:date="2020-11-12T20:20:00Z">
        <w:r>
          <w:t>The NG-RAN parameters of the system simulator are:</w:t>
        </w:r>
      </w:ins>
    </w:p>
    <w:p w14:paraId="74A51A60" w14:textId="77777777" w:rsidR="000A1545" w:rsidRDefault="000A1545" w:rsidP="000A1545">
      <w:pPr>
        <w:ind w:left="284"/>
        <w:rPr>
          <w:ins w:id="201" w:author="COLLET Herve" w:date="2020-11-12T20:20:00Z"/>
        </w:rPr>
      </w:pPr>
      <w:ins w:id="202" w:author="COLLET Herve" w:date="2020-11-12T20:20:00Z">
        <w:r>
          <w:t>-</w:t>
        </w:r>
        <w:r>
          <w:tab/>
          <w:t>Mobile Country Code (MCC) = 001;</w:t>
        </w:r>
      </w:ins>
    </w:p>
    <w:p w14:paraId="7CF1D081" w14:textId="77777777" w:rsidR="000A1545" w:rsidRDefault="000A1545" w:rsidP="000A1545">
      <w:pPr>
        <w:ind w:left="284"/>
        <w:rPr>
          <w:ins w:id="203" w:author="COLLET Herve" w:date="2020-11-12T20:20:00Z"/>
        </w:rPr>
      </w:pPr>
      <w:ins w:id="204" w:author="COLLET Herve" w:date="2020-11-12T20:20:00Z">
        <w:r>
          <w:t>-</w:t>
        </w:r>
        <w:r>
          <w:tab/>
          <w:t>Mobile Network Code (MNC) = 01;</w:t>
        </w:r>
      </w:ins>
    </w:p>
    <w:p w14:paraId="63D8D9F9" w14:textId="77777777" w:rsidR="000A1545" w:rsidRDefault="000A1545" w:rsidP="000A1545">
      <w:pPr>
        <w:ind w:left="284"/>
        <w:rPr>
          <w:ins w:id="205" w:author="COLLET Herve" w:date="2020-11-12T20:20:00Z"/>
        </w:rPr>
      </w:pPr>
      <w:ins w:id="206" w:author="COLLET Herve" w:date="2020-11-12T20:20:00Z">
        <w:r>
          <w:t>-</w:t>
        </w:r>
        <w:r>
          <w:tab/>
          <w:t>Tracking Area Code (TAC) = 000001;</w:t>
        </w:r>
      </w:ins>
    </w:p>
    <w:p w14:paraId="112F2211" w14:textId="77777777" w:rsidR="000A1545" w:rsidRDefault="000A1545" w:rsidP="000A1545">
      <w:pPr>
        <w:ind w:left="284"/>
        <w:rPr>
          <w:ins w:id="207" w:author="COLLET Herve" w:date="2020-11-12T20:20:00Z"/>
        </w:rPr>
      </w:pPr>
      <w:ins w:id="208" w:author="COLLET Herve" w:date="2020-11-12T20:20:00Z">
        <w:r>
          <w:t>-</w:t>
        </w:r>
        <w:r>
          <w:tab/>
          <w:t>NG-RAN Cell Id = 0001 (36 bits).</w:t>
        </w:r>
      </w:ins>
    </w:p>
    <w:p w14:paraId="583A9C46" w14:textId="77777777" w:rsidR="000A1545" w:rsidRDefault="000A1545" w:rsidP="000A1545">
      <w:pPr>
        <w:pStyle w:val="B1"/>
        <w:ind w:left="0" w:firstLine="0"/>
        <w:rPr>
          <w:ins w:id="209" w:author="COLLET Herve" w:date="2020-11-12T20:20:00Z"/>
          <w:lang w:val="en-US"/>
        </w:rPr>
      </w:pPr>
      <w:ins w:id="210" w:author="COLLET Herve" w:date="2020-11-12T20:20:00Z">
        <w:r>
          <w:rPr>
            <w:lang w:val="en-US"/>
          </w:rPr>
          <w:t>The Allowed S-NSSAI list is configured in NG-SS as ‘01 01 01 01’, ‘01 01 01 02’and ‘01 01 01 03’.</w:t>
        </w:r>
      </w:ins>
    </w:p>
    <w:p w14:paraId="5B8A08D0" w14:textId="77777777" w:rsidR="000A1545" w:rsidRDefault="000A1545" w:rsidP="000A1545">
      <w:pPr>
        <w:rPr>
          <w:ins w:id="211" w:author="COLLET Herve" w:date="2020-11-12T20:20:00Z"/>
        </w:rPr>
      </w:pPr>
      <w:ins w:id="212" w:author="COLLET Herve" w:date="2020-11-12T20:20:00Z">
        <w:r>
          <w:t>The ME is pre-configured with the following URSP rules:</w:t>
        </w:r>
      </w:ins>
    </w:p>
    <w:p w14:paraId="5980F62B" w14:textId="77777777" w:rsidR="000A1545" w:rsidRDefault="000A1545" w:rsidP="000A1545">
      <w:pPr>
        <w:tabs>
          <w:tab w:val="left" w:pos="851"/>
          <w:tab w:val="left" w:pos="2835"/>
        </w:tabs>
        <w:rPr>
          <w:ins w:id="213" w:author="COLLET Herve" w:date="2020-11-12T20:20:00Z"/>
        </w:rPr>
      </w:pPr>
      <w:ins w:id="214" w:author="COLLET Herve" w:date="2020-11-12T20:20:00Z">
        <w:r>
          <w:t>USRP rules for one PLMN only</w:t>
        </w:r>
      </w:ins>
    </w:p>
    <w:p w14:paraId="27868655" w14:textId="2652447D" w:rsidR="004B553F" w:rsidRPr="00043770" w:rsidRDefault="004B553F" w:rsidP="004B553F">
      <w:pPr>
        <w:pStyle w:val="B3"/>
        <w:rPr>
          <w:ins w:id="215" w:author="COLLET Herve" w:date="2020-11-13T14:53:00Z"/>
          <w:rFonts w:eastAsia="SimSun"/>
        </w:rPr>
      </w:pPr>
      <w:ins w:id="216" w:author="COLLET Herve" w:date="2020-11-13T14:54:00Z">
        <w:r>
          <w:t>PLMN: 001 01</w:t>
        </w:r>
      </w:ins>
      <w:ins w:id="217" w:author="COLLET Herve" w:date="2020-11-13T14:53:00Z">
        <w:r w:rsidRPr="00043770">
          <w:rPr>
            <w:rFonts w:eastAsia="SimSun"/>
          </w:rPr>
          <w:t xml:space="preserve"> </w:t>
        </w:r>
      </w:ins>
    </w:p>
    <w:p w14:paraId="545B62F4" w14:textId="77777777" w:rsidR="000A1545" w:rsidRPr="00043770" w:rsidRDefault="000A1545" w:rsidP="000A1545">
      <w:pPr>
        <w:pStyle w:val="B1"/>
        <w:rPr>
          <w:ins w:id="218" w:author="COLLET Herve" w:date="2020-11-12T20:20:00Z"/>
        </w:rPr>
      </w:pPr>
      <w:ins w:id="219" w:author="COLLET Herve" w:date="2020-11-12T20:20:00Z">
        <w:r w:rsidRPr="00043770">
          <w:t>Rule Precedence =1</w:t>
        </w:r>
      </w:ins>
    </w:p>
    <w:p w14:paraId="48447A35" w14:textId="5D05636E" w:rsidR="000527F7" w:rsidRDefault="000527F7" w:rsidP="000527F7">
      <w:pPr>
        <w:tabs>
          <w:tab w:val="left" w:pos="284"/>
          <w:tab w:val="left" w:pos="426"/>
        </w:tabs>
        <w:ind w:left="568"/>
        <w:rPr>
          <w:ins w:id="220" w:author="COLLET Herve" w:date="2020-11-13T14:54:00Z"/>
        </w:rPr>
      </w:pPr>
      <w:ins w:id="221" w:author="COLLET Herve" w:date="2020-11-13T14:23:00Z">
        <w:r>
          <w:t xml:space="preserve">Traffic descriptor: </w:t>
        </w:r>
      </w:ins>
    </w:p>
    <w:p w14:paraId="5AD689BB" w14:textId="381AACBD" w:rsidR="004B553F" w:rsidRDefault="00591D8C" w:rsidP="004B553F">
      <w:pPr>
        <w:pStyle w:val="B3"/>
        <w:rPr>
          <w:ins w:id="222" w:author="COLLET Herve" w:date="2020-11-13T14:54:00Z"/>
        </w:rPr>
      </w:pPr>
      <w:ins w:id="223" w:author="COLLET Herve" w:date="2020-11-16T10:05:00Z">
        <w:r w:rsidRPr="00043770">
          <w:t>DNN=TestGp.rs</w:t>
        </w:r>
      </w:ins>
    </w:p>
    <w:p w14:paraId="01CDF56B" w14:textId="77777777" w:rsidR="000A1545" w:rsidRPr="00043770" w:rsidRDefault="000A1545" w:rsidP="000A1545">
      <w:pPr>
        <w:pStyle w:val="B2"/>
        <w:rPr>
          <w:ins w:id="224" w:author="COLLET Herve" w:date="2020-11-12T20:20:00Z"/>
          <w:rFonts w:eastAsia="SimSun"/>
        </w:rPr>
      </w:pPr>
      <w:ins w:id="225" w:author="COLLET Herve" w:date="2020-11-12T20:20:00Z">
        <w:r w:rsidRPr="00043770">
          <w:rPr>
            <w:rFonts w:eastAsia="SimSun"/>
          </w:rPr>
          <w:t xml:space="preserve">Route Selection Descriptor: </w:t>
        </w:r>
      </w:ins>
    </w:p>
    <w:p w14:paraId="554CB960" w14:textId="77777777" w:rsidR="000A1545" w:rsidRPr="00043770" w:rsidRDefault="000A1545" w:rsidP="000A1545">
      <w:pPr>
        <w:pStyle w:val="B3"/>
        <w:rPr>
          <w:ins w:id="226" w:author="COLLET Herve" w:date="2020-11-12T20:20:00Z"/>
          <w:rFonts w:eastAsia="SimSun"/>
        </w:rPr>
      </w:pPr>
      <w:ins w:id="227" w:author="COLLET Herve" w:date="2020-11-12T20:20:00Z">
        <w:r w:rsidRPr="00043770">
          <w:rPr>
            <w:rFonts w:eastAsia="SimSun"/>
          </w:rPr>
          <w:t xml:space="preserve">Precedence=1 </w:t>
        </w:r>
      </w:ins>
    </w:p>
    <w:p w14:paraId="7B7077DB" w14:textId="77777777" w:rsidR="000A1545" w:rsidRPr="00043770" w:rsidRDefault="000A1545" w:rsidP="008A2361">
      <w:pPr>
        <w:pStyle w:val="B3"/>
        <w:ind w:left="1419"/>
        <w:rPr>
          <w:ins w:id="228" w:author="COLLET Herve" w:date="2020-11-12T20:20:00Z"/>
          <w:rFonts w:eastAsia="SimSun"/>
        </w:rPr>
      </w:pPr>
      <w:ins w:id="229" w:author="COLLET Herve" w:date="2020-11-12T20:20:00Z">
        <w:r w:rsidRPr="00043770">
          <w:rPr>
            <w:rFonts w:eastAsia="SimSun"/>
          </w:rPr>
          <w:t>Network Slice Selection</w:t>
        </w:r>
        <w:r>
          <w:rPr>
            <w:rFonts w:eastAsia="SimSun"/>
          </w:rPr>
          <w:t xml:space="preserve">, </w:t>
        </w:r>
        <w:r w:rsidRPr="00043770">
          <w:rPr>
            <w:rFonts w:eastAsia="SimSun"/>
          </w:rPr>
          <w:t>S-NSSAI</w:t>
        </w:r>
        <w:r>
          <w:rPr>
            <w:rFonts w:eastAsia="SimSun"/>
          </w:rPr>
          <w:t>: 01 01 01 02 (ST:MBB, SD: 010102)</w:t>
        </w:r>
      </w:ins>
    </w:p>
    <w:p w14:paraId="24B3178D" w14:textId="77777777" w:rsidR="000A1545" w:rsidRPr="00E46033" w:rsidRDefault="000A1545" w:rsidP="008A2361">
      <w:pPr>
        <w:pStyle w:val="B3"/>
        <w:ind w:left="1419"/>
        <w:rPr>
          <w:ins w:id="230" w:author="COLLET Herve" w:date="2020-11-12T20:20:00Z"/>
          <w:rFonts w:eastAsia="SimSun"/>
          <w:lang w:val="fr-FR"/>
        </w:rPr>
      </w:pPr>
      <w:ins w:id="231" w:author="COLLET Herve" w:date="2020-11-12T20:20:00Z">
        <w:r w:rsidRPr="00E46033">
          <w:rPr>
            <w:rFonts w:eastAsia="SimSun"/>
            <w:lang w:val="fr-FR"/>
          </w:rPr>
          <w:t xml:space="preserve">SSC Mode </w:t>
        </w:r>
        <w:proofErr w:type="spellStart"/>
        <w:r w:rsidRPr="00E46033">
          <w:rPr>
            <w:rFonts w:eastAsia="SimSun"/>
            <w:lang w:val="fr-FR"/>
          </w:rPr>
          <w:t>Selection</w:t>
        </w:r>
        <w:proofErr w:type="spellEnd"/>
        <w:r w:rsidRPr="00E46033">
          <w:rPr>
            <w:rFonts w:eastAsia="SimSun"/>
            <w:lang w:val="fr-FR"/>
          </w:rPr>
          <w:t>: SSC Mode 2</w:t>
        </w:r>
      </w:ins>
    </w:p>
    <w:p w14:paraId="059B53F8" w14:textId="77777777" w:rsidR="000A1545" w:rsidRPr="00043770" w:rsidRDefault="000A1545" w:rsidP="008A2361">
      <w:pPr>
        <w:pStyle w:val="B3"/>
        <w:ind w:left="1419"/>
        <w:rPr>
          <w:ins w:id="232" w:author="COLLET Herve" w:date="2020-11-12T20:20:00Z"/>
        </w:rPr>
      </w:pPr>
      <w:ins w:id="233" w:author="COLLET Herve" w:date="2020-11-12T20:20:00Z">
        <w:r w:rsidRPr="00043770">
          <w:rPr>
            <w:rFonts w:eastAsia="SimSun"/>
          </w:rPr>
          <w:t>Access Type preference: 3GPP access</w:t>
        </w:r>
      </w:ins>
    </w:p>
    <w:p w14:paraId="32F0F91B" w14:textId="77777777" w:rsidR="000A1545" w:rsidRPr="00043770" w:rsidRDefault="000A1545" w:rsidP="000A1545">
      <w:pPr>
        <w:pStyle w:val="B1"/>
        <w:rPr>
          <w:ins w:id="234" w:author="COLLET Herve" w:date="2020-11-12T20:20:00Z"/>
          <w:rFonts w:eastAsia="SimSun"/>
        </w:rPr>
      </w:pPr>
      <w:ins w:id="235" w:author="COLLET Herve" w:date="2020-11-12T20:20:00Z">
        <w:r w:rsidRPr="00043770">
          <w:rPr>
            <w:rFonts w:eastAsia="SimSun"/>
          </w:rPr>
          <w:t>Rule Precedence = &lt;lowest priority&gt;</w:t>
        </w:r>
      </w:ins>
    </w:p>
    <w:p w14:paraId="61915A7F" w14:textId="77777777" w:rsidR="000A1545" w:rsidRPr="00043770" w:rsidRDefault="000A1545" w:rsidP="000A1545">
      <w:pPr>
        <w:pStyle w:val="B2"/>
        <w:rPr>
          <w:ins w:id="236" w:author="COLLET Herve" w:date="2020-11-12T20:20:00Z"/>
        </w:rPr>
      </w:pPr>
      <w:ins w:id="237" w:author="COLLET Herve" w:date="2020-11-12T20:20:00Z">
        <w:r w:rsidRPr="00043770">
          <w:rPr>
            <w:rFonts w:eastAsia="SimSun"/>
          </w:rPr>
          <w:t>Traffic Descriptor: *</w:t>
        </w:r>
      </w:ins>
    </w:p>
    <w:p w14:paraId="2049A43D" w14:textId="77777777" w:rsidR="000A1545" w:rsidRPr="00043770" w:rsidRDefault="000A1545" w:rsidP="000A1545">
      <w:pPr>
        <w:pStyle w:val="B2"/>
        <w:rPr>
          <w:ins w:id="238" w:author="COLLET Herve" w:date="2020-11-12T20:20:00Z"/>
          <w:rFonts w:eastAsia="SimSun"/>
        </w:rPr>
      </w:pPr>
      <w:ins w:id="239" w:author="COLLET Herve" w:date="2020-11-12T20:20:00Z">
        <w:r w:rsidRPr="00043770">
          <w:rPr>
            <w:rFonts w:eastAsia="SimSun"/>
          </w:rPr>
          <w:t>Route Selection Descriptor:</w:t>
        </w:r>
      </w:ins>
    </w:p>
    <w:p w14:paraId="442E736E" w14:textId="77777777" w:rsidR="000A1545" w:rsidRPr="00043770" w:rsidRDefault="000A1545" w:rsidP="000A1545">
      <w:pPr>
        <w:pStyle w:val="B3"/>
        <w:rPr>
          <w:ins w:id="240" w:author="COLLET Herve" w:date="2020-11-12T20:20:00Z"/>
          <w:rFonts w:eastAsia="SimSun"/>
        </w:rPr>
      </w:pPr>
      <w:ins w:id="241" w:author="COLLET Herve" w:date="2020-11-12T20:20:00Z">
        <w:r w:rsidRPr="00043770">
          <w:rPr>
            <w:rFonts w:eastAsia="SimSun"/>
          </w:rPr>
          <w:t>Precedence =1</w:t>
        </w:r>
      </w:ins>
    </w:p>
    <w:p w14:paraId="450F1070" w14:textId="77777777" w:rsidR="000A1545" w:rsidRPr="00043770" w:rsidRDefault="000A1545" w:rsidP="008A2361">
      <w:pPr>
        <w:pStyle w:val="B3"/>
        <w:ind w:left="1419"/>
        <w:rPr>
          <w:ins w:id="242" w:author="COLLET Herve" w:date="2020-11-12T20:20:00Z"/>
          <w:rFonts w:eastAsia="SimSun"/>
        </w:rPr>
      </w:pPr>
      <w:ins w:id="243" w:author="COLLET Herve" w:date="2020-11-12T20:20:00Z">
        <w:r w:rsidRPr="00043770">
          <w:rPr>
            <w:rFonts w:eastAsia="SimSun"/>
          </w:rPr>
          <w:lastRenderedPageBreak/>
          <w:t>Network Slice Selection</w:t>
        </w:r>
        <w:r>
          <w:rPr>
            <w:rFonts w:eastAsia="SimSun"/>
          </w:rPr>
          <w:t>,</w:t>
        </w:r>
        <w:r w:rsidRPr="00043770">
          <w:rPr>
            <w:rFonts w:eastAsia="SimSun"/>
          </w:rPr>
          <w:t xml:space="preserve"> S-NSSAI</w:t>
        </w:r>
        <w:r>
          <w:rPr>
            <w:rFonts w:eastAsia="SimSun"/>
          </w:rPr>
          <w:t>: 01 01 01 01 (ST: MBB, SD: 010101)</w:t>
        </w:r>
      </w:ins>
    </w:p>
    <w:p w14:paraId="6DF66B7B" w14:textId="77777777" w:rsidR="000A1545" w:rsidRPr="00E46033" w:rsidRDefault="000A1545" w:rsidP="008A2361">
      <w:pPr>
        <w:pStyle w:val="B3"/>
        <w:ind w:left="1419"/>
        <w:rPr>
          <w:ins w:id="244" w:author="COLLET Herve" w:date="2020-11-12T20:20:00Z"/>
          <w:rFonts w:eastAsia="SimSun"/>
          <w:lang w:val="fr-FR"/>
        </w:rPr>
      </w:pPr>
      <w:ins w:id="245" w:author="COLLET Herve" w:date="2020-11-12T20:20:00Z">
        <w:r w:rsidRPr="00E46033">
          <w:rPr>
            <w:rFonts w:eastAsia="SimSun"/>
            <w:lang w:val="fr-FR"/>
          </w:rPr>
          <w:t xml:space="preserve">SSC Mode </w:t>
        </w:r>
        <w:proofErr w:type="spellStart"/>
        <w:r w:rsidRPr="00E46033">
          <w:rPr>
            <w:rFonts w:eastAsia="SimSun"/>
            <w:lang w:val="fr-FR"/>
          </w:rPr>
          <w:t>Selection</w:t>
        </w:r>
        <w:proofErr w:type="spellEnd"/>
        <w:r w:rsidRPr="00E46033">
          <w:rPr>
            <w:rFonts w:eastAsia="SimSun"/>
            <w:lang w:val="fr-FR"/>
          </w:rPr>
          <w:t>: SSC Mode 3</w:t>
        </w:r>
      </w:ins>
    </w:p>
    <w:p w14:paraId="218642E0" w14:textId="77777777" w:rsidR="000A1545" w:rsidRPr="00043770" w:rsidRDefault="000A1545" w:rsidP="008A2361">
      <w:pPr>
        <w:pStyle w:val="B3"/>
        <w:ind w:left="1419"/>
        <w:rPr>
          <w:ins w:id="246" w:author="COLLET Herve" w:date="2020-11-12T20:20:00Z"/>
          <w:strike/>
        </w:rPr>
      </w:pPr>
      <w:ins w:id="247" w:author="COLLET Herve" w:date="2020-11-12T20:20:00Z">
        <w:r w:rsidRPr="00043770">
          <w:rPr>
            <w:rFonts w:eastAsia="SimSun"/>
          </w:rPr>
          <w:t xml:space="preserve">DNN Selection: internet </w:t>
        </w:r>
      </w:ins>
    </w:p>
    <w:p w14:paraId="36C04226" w14:textId="77777777" w:rsidR="000A1545" w:rsidRDefault="000A1545" w:rsidP="000A1545">
      <w:pPr>
        <w:tabs>
          <w:tab w:val="left" w:pos="2835"/>
        </w:tabs>
        <w:rPr>
          <w:ins w:id="248" w:author="COLLET Herve" w:date="2020-11-12T20:20:00Z"/>
        </w:rPr>
      </w:pPr>
      <w:ins w:id="249" w:author="COLLET Herve" w:date="2020-11-12T20:20:00Z">
        <w:r w:rsidRPr="008D73DA">
          <w:t xml:space="preserve">The default </w:t>
        </w:r>
        <w:r w:rsidRPr="00A732ED">
          <w:t xml:space="preserve">5G-NR UICC </w:t>
        </w:r>
        <w:r w:rsidRPr="008D73DA">
          <w:t>is used</w:t>
        </w:r>
        <w:r>
          <w:t xml:space="preserve"> (with the following additions) and the</w:t>
        </w:r>
        <w:r w:rsidRPr="008D73DA">
          <w:t xml:space="preserve"> UICC is installed into the </w:t>
        </w:r>
        <w:r>
          <w:t>ME</w:t>
        </w:r>
        <w:r w:rsidRPr="008D73DA">
          <w:t xml:space="preserve">. </w:t>
        </w:r>
      </w:ins>
    </w:p>
    <w:p w14:paraId="08B67D2E" w14:textId="77777777" w:rsidR="000A1545" w:rsidRPr="00E245F5" w:rsidRDefault="000A1545" w:rsidP="000A1545">
      <w:pPr>
        <w:rPr>
          <w:ins w:id="250" w:author="COLLET Herve" w:date="2020-11-12T20:20:00Z"/>
          <w:b/>
        </w:rPr>
      </w:pPr>
      <w:ins w:id="251" w:author="COLLET Herve" w:date="2020-11-12T20:20:00Z">
        <w:r w:rsidRPr="00E245F5">
          <w:rPr>
            <w:b/>
          </w:rPr>
          <w:t>EF</w:t>
        </w:r>
        <w:r w:rsidRPr="00E245F5">
          <w:rPr>
            <w:b/>
            <w:vertAlign w:val="subscript"/>
          </w:rPr>
          <w:t>UST</w:t>
        </w:r>
        <w:r w:rsidRPr="00E245F5">
          <w:rPr>
            <w:b/>
          </w:rPr>
          <w:t xml:space="preserve"> (USIM Service Table)</w:t>
        </w:r>
      </w:ins>
    </w:p>
    <w:p w14:paraId="5BED0B3A" w14:textId="77777777" w:rsidR="000A1545" w:rsidRPr="008D73DA" w:rsidRDefault="000A1545" w:rsidP="000A1545">
      <w:pPr>
        <w:pStyle w:val="B1"/>
        <w:rPr>
          <w:ins w:id="252" w:author="COLLET Herve" w:date="2020-11-12T20:20:00Z"/>
        </w:rPr>
      </w:pPr>
      <w:ins w:id="253" w:author="COLLET Herve" w:date="2020-11-12T20:20:00Z">
        <w:r w:rsidRPr="008D73DA">
          <w:t>Logically:</w:t>
        </w:r>
        <w:r w:rsidRPr="008D73DA">
          <w:tab/>
        </w:r>
      </w:ins>
    </w:p>
    <w:p w14:paraId="2FD48EC8" w14:textId="77777777" w:rsidR="000A1545" w:rsidRPr="008D73DA" w:rsidRDefault="000A1545" w:rsidP="000A1545">
      <w:pPr>
        <w:pStyle w:val="B3"/>
        <w:rPr>
          <w:ins w:id="254" w:author="COLLET Herve" w:date="2020-11-12T20:20:00Z"/>
        </w:rPr>
      </w:pPr>
      <w:ins w:id="255" w:author="COLLET Herve" w:date="2020-11-12T20:20:00Z">
        <w:r w:rsidRPr="008D73DA">
          <w:t>User controlled PLMN selector available</w:t>
        </w:r>
      </w:ins>
    </w:p>
    <w:p w14:paraId="087658EA" w14:textId="77777777" w:rsidR="000A1545" w:rsidRPr="008D73DA" w:rsidRDefault="000A1545" w:rsidP="000A1545">
      <w:pPr>
        <w:pStyle w:val="B3"/>
        <w:rPr>
          <w:ins w:id="256" w:author="COLLET Herve" w:date="2020-11-12T20:20:00Z"/>
        </w:rPr>
      </w:pPr>
      <w:ins w:id="257" w:author="COLLET Herve" w:date="2020-11-12T20:20:00Z">
        <w:r w:rsidRPr="008D73DA">
          <w:t>Fixed dialling numbers available</w:t>
        </w:r>
        <w:r w:rsidRPr="008D73DA">
          <w:tab/>
        </w:r>
      </w:ins>
    </w:p>
    <w:p w14:paraId="3F3DBCB5" w14:textId="77777777" w:rsidR="000A1545" w:rsidRPr="008D73DA" w:rsidRDefault="000A1545" w:rsidP="000A1545">
      <w:pPr>
        <w:pStyle w:val="B3"/>
        <w:rPr>
          <w:ins w:id="258" w:author="COLLET Herve" w:date="2020-11-12T20:20:00Z"/>
        </w:rPr>
      </w:pPr>
      <w:ins w:id="259" w:author="COLLET Herve" w:date="2020-11-12T20:20:00Z">
        <w:r w:rsidRPr="008D73DA">
          <w:t>The GSM Access available</w:t>
        </w:r>
      </w:ins>
    </w:p>
    <w:p w14:paraId="3E7D5255" w14:textId="77777777" w:rsidR="000A1545" w:rsidRPr="008D73DA" w:rsidRDefault="000A1545" w:rsidP="000A1545">
      <w:pPr>
        <w:pStyle w:val="B3"/>
        <w:rPr>
          <w:ins w:id="260" w:author="COLLET Herve" w:date="2020-11-12T20:20:00Z"/>
        </w:rPr>
      </w:pPr>
      <w:ins w:id="261" w:author="COLLET Herve" w:date="2020-11-12T20:20:00Z">
        <w:r w:rsidRPr="008D73DA">
          <w:t>The Group Identifier level 1 and level 2 not available</w:t>
        </w:r>
      </w:ins>
    </w:p>
    <w:p w14:paraId="68CC53E7" w14:textId="77777777" w:rsidR="000A1545" w:rsidRPr="008D73DA" w:rsidRDefault="000A1545" w:rsidP="000A1545">
      <w:pPr>
        <w:pStyle w:val="B3"/>
        <w:rPr>
          <w:ins w:id="262" w:author="COLLET Herve" w:date="2020-11-12T20:20:00Z"/>
        </w:rPr>
      </w:pPr>
      <w:ins w:id="263" w:author="COLLET Herve" w:date="2020-11-12T20:20:00Z">
        <w:r w:rsidRPr="008D73DA">
          <w:t>Service n 33 (Packed Switched Domain) shall be set to '1'</w:t>
        </w:r>
      </w:ins>
    </w:p>
    <w:p w14:paraId="01BBBAA2" w14:textId="77777777" w:rsidR="000A1545" w:rsidRPr="008D73DA" w:rsidRDefault="000A1545" w:rsidP="000A1545">
      <w:pPr>
        <w:pStyle w:val="B3"/>
        <w:rPr>
          <w:ins w:id="264" w:author="COLLET Herve" w:date="2020-11-12T20:20:00Z"/>
        </w:rPr>
      </w:pPr>
      <w:ins w:id="265" w:author="COLLET Herve" w:date="2020-11-12T20:20:00Z">
        <w:r w:rsidRPr="008D73DA">
          <w:t>Enabled Services Table available</w:t>
        </w:r>
      </w:ins>
    </w:p>
    <w:p w14:paraId="19F39A0B" w14:textId="77777777" w:rsidR="000A1545" w:rsidRPr="008D73DA" w:rsidRDefault="000A1545" w:rsidP="000A1545">
      <w:pPr>
        <w:pStyle w:val="B3"/>
        <w:rPr>
          <w:ins w:id="266" w:author="COLLET Herve" w:date="2020-11-12T20:20:00Z"/>
        </w:rPr>
      </w:pPr>
      <w:ins w:id="267" w:author="COLLET Herve" w:date="2020-11-12T20:20:00Z">
        <w:r w:rsidRPr="008D73DA">
          <w:t>EPS Mobility Management Information available</w:t>
        </w:r>
      </w:ins>
    </w:p>
    <w:p w14:paraId="31694C86" w14:textId="77777777" w:rsidR="000A1545" w:rsidRPr="008D73DA" w:rsidRDefault="000A1545" w:rsidP="000A1545">
      <w:pPr>
        <w:pStyle w:val="B3"/>
        <w:rPr>
          <w:ins w:id="268" w:author="COLLET Herve" w:date="2020-11-12T20:20:00Z"/>
        </w:rPr>
      </w:pPr>
      <w:ins w:id="269" w:author="COLLET Herve" w:date="2020-11-12T20:20:00Z">
        <w:r w:rsidRPr="008D73DA">
          <w:t>Allowed CSG Lists and corresponding indications</w:t>
        </w:r>
        <w:r>
          <w:t xml:space="preserve"> </w:t>
        </w:r>
        <w:r w:rsidRPr="004B0FBA">
          <w:t>available</w:t>
        </w:r>
      </w:ins>
    </w:p>
    <w:p w14:paraId="2FA987D3" w14:textId="77777777" w:rsidR="000A1545" w:rsidRPr="005E5769" w:rsidRDefault="000A1545" w:rsidP="000A1545">
      <w:pPr>
        <w:pStyle w:val="B3"/>
        <w:rPr>
          <w:ins w:id="270" w:author="COLLET Herve" w:date="2020-11-12T20:20:00Z"/>
        </w:rPr>
      </w:pPr>
      <w:ins w:id="271" w:author="COLLET Herve" w:date="2020-11-12T20:20:00Z">
        <w:r w:rsidRPr="005E5769">
          <w:t>5GS Mobility Management Information</w:t>
        </w:r>
        <w:r>
          <w:t xml:space="preserve"> </w:t>
        </w:r>
        <w:r w:rsidRPr="004B0FBA">
          <w:t>available</w:t>
        </w:r>
      </w:ins>
    </w:p>
    <w:p w14:paraId="15CC66A6" w14:textId="77777777" w:rsidR="000A1545" w:rsidRPr="005E5769" w:rsidRDefault="000A1545" w:rsidP="000A1545">
      <w:pPr>
        <w:pStyle w:val="B3"/>
        <w:rPr>
          <w:ins w:id="272" w:author="COLLET Herve" w:date="2020-11-12T20:20:00Z"/>
        </w:rPr>
      </w:pPr>
      <w:ins w:id="273" w:author="COLLET Herve" w:date="2020-11-12T20:20:00Z">
        <w:r w:rsidRPr="005E5769">
          <w:t>5G Security Parameters</w:t>
        </w:r>
        <w:r>
          <w:t xml:space="preserve"> </w:t>
        </w:r>
        <w:r w:rsidRPr="004B0FBA">
          <w:t>available</w:t>
        </w:r>
      </w:ins>
    </w:p>
    <w:p w14:paraId="5D8A9C3C" w14:textId="77777777" w:rsidR="000A1545" w:rsidRDefault="000A1545" w:rsidP="000A1545">
      <w:pPr>
        <w:pStyle w:val="B3"/>
        <w:rPr>
          <w:ins w:id="274" w:author="COLLET Herve" w:date="2020-11-12T20:20:00Z"/>
        </w:rPr>
      </w:pPr>
      <w:ins w:id="275" w:author="COLLET Herve" w:date="2020-11-12T20:20:00Z">
        <w:r w:rsidRPr="005E5769">
          <w:t>Subscription identifier privacy support</w:t>
        </w:r>
        <w:r>
          <w:t xml:space="preserve"> </w:t>
        </w:r>
        <w:r w:rsidRPr="004B0FBA">
          <w:t>available</w:t>
        </w:r>
      </w:ins>
    </w:p>
    <w:p w14:paraId="299890E6" w14:textId="77777777" w:rsidR="000A1545" w:rsidRDefault="000A1545" w:rsidP="000A1545">
      <w:pPr>
        <w:pStyle w:val="B3"/>
        <w:rPr>
          <w:ins w:id="276" w:author="COLLET Herve" w:date="2020-11-12T20:20:00Z"/>
        </w:rPr>
      </w:pPr>
      <w:ins w:id="277" w:author="COLLET Herve" w:date="2020-11-12T20:20:00Z">
        <w:r w:rsidRPr="00B9051A">
          <w:t>SUCI calculation by USIM not available</w:t>
        </w:r>
      </w:ins>
    </w:p>
    <w:p w14:paraId="5CFB9EFF" w14:textId="77777777" w:rsidR="000A1545" w:rsidRPr="008D73DA" w:rsidRDefault="000A1545" w:rsidP="000A1545">
      <w:pPr>
        <w:pStyle w:val="B3"/>
        <w:rPr>
          <w:ins w:id="278" w:author="COLLET Herve" w:date="2020-11-12T20:20:00Z"/>
        </w:rPr>
      </w:pPr>
      <w:ins w:id="279" w:author="COLLET Herve" w:date="2020-11-12T20:20:00Z">
        <w:r w:rsidRPr="00CC3FCD">
          <w:t>Support for URSP by USIM</w:t>
        </w:r>
      </w:ins>
    </w:p>
    <w:p w14:paraId="3C0F7581" w14:textId="77777777" w:rsidR="000A1545" w:rsidRPr="008D73DA" w:rsidRDefault="000A1545" w:rsidP="000A1545">
      <w:pPr>
        <w:keepLines/>
        <w:spacing w:after="0"/>
        <w:ind w:left="1702"/>
        <w:rPr>
          <w:ins w:id="280" w:author="COLLET Herve" w:date="2020-11-12T20:20:00Z"/>
        </w:rPr>
      </w:pPr>
    </w:p>
    <w:p w14:paraId="381B99AD" w14:textId="77777777" w:rsidR="000A1545" w:rsidRPr="008D73DA" w:rsidRDefault="000A1545" w:rsidP="000A1545">
      <w:pPr>
        <w:keepNext/>
        <w:keepLines/>
        <w:spacing w:after="0"/>
        <w:jc w:val="center"/>
        <w:rPr>
          <w:ins w:id="281" w:author="COLLET Herve" w:date="2020-11-12T20:20:00Z"/>
          <w:rFonts w:ascii="Arial" w:hAnsi="Arial"/>
          <w:b/>
          <w:sz w:val="8"/>
          <w:szCs w:val="8"/>
        </w:rPr>
      </w:pPr>
    </w:p>
    <w:tbl>
      <w:tblPr>
        <w:tblW w:w="9812" w:type="dxa"/>
        <w:tblInd w:w="-113" w:type="dxa"/>
        <w:tblLayout w:type="fixed"/>
        <w:tblLook w:val="0000" w:firstRow="0" w:lastRow="0" w:firstColumn="0" w:lastColumn="0" w:noHBand="0" w:noVBand="0"/>
      </w:tblPr>
      <w:tblGrid>
        <w:gridCol w:w="959"/>
        <w:gridCol w:w="1134"/>
        <w:gridCol w:w="1134"/>
        <w:gridCol w:w="1134"/>
        <w:gridCol w:w="1134"/>
        <w:gridCol w:w="1134"/>
        <w:gridCol w:w="1009"/>
        <w:gridCol w:w="1087"/>
        <w:gridCol w:w="1087"/>
      </w:tblGrid>
      <w:tr w:rsidR="000A1545" w:rsidRPr="008D73DA" w14:paraId="21B0DFCF" w14:textId="77777777" w:rsidTr="007C609C">
        <w:trPr>
          <w:ins w:id="282" w:author="COLLET Herve" w:date="2020-11-12T20:20:00Z"/>
        </w:trPr>
        <w:tc>
          <w:tcPr>
            <w:tcW w:w="959" w:type="dxa"/>
            <w:tcBorders>
              <w:top w:val="single" w:sz="4" w:space="0" w:color="auto"/>
              <w:left w:val="single" w:sz="4" w:space="0" w:color="auto"/>
              <w:bottom w:val="single" w:sz="4" w:space="0" w:color="auto"/>
              <w:right w:val="single" w:sz="4" w:space="0" w:color="auto"/>
            </w:tcBorders>
          </w:tcPr>
          <w:p w14:paraId="15E34416" w14:textId="77777777" w:rsidR="000A1545" w:rsidRPr="008D73DA" w:rsidRDefault="000A1545" w:rsidP="007C609C">
            <w:pPr>
              <w:keepNext/>
              <w:keepLines/>
              <w:spacing w:after="0"/>
              <w:rPr>
                <w:ins w:id="283" w:author="COLLET Herve" w:date="2020-11-12T20:20:00Z"/>
                <w:rFonts w:ascii="Arial" w:hAnsi="Arial"/>
                <w:sz w:val="18"/>
              </w:rPr>
            </w:pPr>
            <w:ins w:id="284" w:author="COLLET Herve" w:date="2020-11-12T20:20:00Z">
              <w:r w:rsidRPr="008D73DA">
                <w:rPr>
                  <w:rFonts w:ascii="Arial" w:hAnsi="Arial"/>
                  <w:sz w:val="18"/>
                </w:rPr>
                <w:t>Byte:</w:t>
              </w:r>
            </w:ins>
          </w:p>
        </w:tc>
        <w:tc>
          <w:tcPr>
            <w:tcW w:w="1134" w:type="dxa"/>
            <w:tcBorders>
              <w:top w:val="single" w:sz="4" w:space="0" w:color="auto"/>
              <w:left w:val="single" w:sz="4" w:space="0" w:color="auto"/>
              <w:bottom w:val="single" w:sz="4" w:space="0" w:color="auto"/>
              <w:right w:val="single" w:sz="4" w:space="0" w:color="auto"/>
            </w:tcBorders>
          </w:tcPr>
          <w:p w14:paraId="4AB7C959" w14:textId="77777777" w:rsidR="000A1545" w:rsidRPr="00FF3BCB" w:rsidRDefault="000A1545" w:rsidP="007C609C">
            <w:pPr>
              <w:keepNext/>
              <w:keepLines/>
              <w:spacing w:after="0"/>
              <w:rPr>
                <w:ins w:id="285" w:author="COLLET Herve" w:date="2020-11-12T20:20:00Z"/>
                <w:rFonts w:ascii="Arial" w:hAnsi="Arial"/>
                <w:b/>
                <w:sz w:val="18"/>
              </w:rPr>
            </w:pPr>
            <w:ins w:id="286" w:author="COLLET Herve" w:date="2020-11-12T20:20:00Z">
              <w:r w:rsidRPr="00FF3BCB">
                <w:rPr>
                  <w:rFonts w:ascii="Arial" w:hAnsi="Arial"/>
                  <w:b/>
                  <w:sz w:val="18"/>
                </w:rPr>
                <w:t>B1</w:t>
              </w:r>
            </w:ins>
          </w:p>
        </w:tc>
        <w:tc>
          <w:tcPr>
            <w:tcW w:w="1134" w:type="dxa"/>
            <w:tcBorders>
              <w:top w:val="single" w:sz="4" w:space="0" w:color="auto"/>
              <w:left w:val="single" w:sz="4" w:space="0" w:color="auto"/>
              <w:bottom w:val="single" w:sz="4" w:space="0" w:color="auto"/>
              <w:right w:val="single" w:sz="4" w:space="0" w:color="auto"/>
            </w:tcBorders>
          </w:tcPr>
          <w:p w14:paraId="07B42E82" w14:textId="77777777" w:rsidR="000A1545" w:rsidRPr="00FF3BCB" w:rsidRDefault="000A1545" w:rsidP="007C609C">
            <w:pPr>
              <w:keepNext/>
              <w:keepLines/>
              <w:spacing w:after="0"/>
              <w:rPr>
                <w:ins w:id="287" w:author="COLLET Herve" w:date="2020-11-12T20:20:00Z"/>
                <w:rFonts w:ascii="Arial" w:hAnsi="Arial"/>
                <w:b/>
                <w:sz w:val="18"/>
              </w:rPr>
            </w:pPr>
            <w:ins w:id="288" w:author="COLLET Herve" w:date="2020-11-12T20:20:00Z">
              <w:r w:rsidRPr="00FF3BCB">
                <w:rPr>
                  <w:rFonts w:ascii="Arial" w:hAnsi="Arial"/>
                  <w:b/>
                  <w:sz w:val="18"/>
                </w:rPr>
                <w:t>B2</w:t>
              </w:r>
            </w:ins>
          </w:p>
        </w:tc>
        <w:tc>
          <w:tcPr>
            <w:tcW w:w="1134" w:type="dxa"/>
            <w:tcBorders>
              <w:top w:val="single" w:sz="4" w:space="0" w:color="auto"/>
              <w:left w:val="single" w:sz="4" w:space="0" w:color="auto"/>
              <w:bottom w:val="single" w:sz="4" w:space="0" w:color="auto"/>
              <w:right w:val="single" w:sz="4" w:space="0" w:color="auto"/>
            </w:tcBorders>
          </w:tcPr>
          <w:p w14:paraId="2668D62B" w14:textId="77777777" w:rsidR="000A1545" w:rsidRPr="00FF3BCB" w:rsidRDefault="000A1545" w:rsidP="007C609C">
            <w:pPr>
              <w:keepNext/>
              <w:keepLines/>
              <w:spacing w:after="0"/>
              <w:rPr>
                <w:ins w:id="289" w:author="COLLET Herve" w:date="2020-11-12T20:20:00Z"/>
                <w:rFonts w:ascii="Arial" w:hAnsi="Arial"/>
                <w:b/>
                <w:sz w:val="18"/>
              </w:rPr>
            </w:pPr>
            <w:ins w:id="290" w:author="COLLET Herve" w:date="2020-11-12T20:20:00Z">
              <w:r w:rsidRPr="00FF3BCB">
                <w:rPr>
                  <w:rFonts w:ascii="Arial" w:hAnsi="Arial"/>
                  <w:b/>
                  <w:sz w:val="18"/>
                </w:rPr>
                <w:t>B3</w:t>
              </w:r>
            </w:ins>
          </w:p>
        </w:tc>
        <w:tc>
          <w:tcPr>
            <w:tcW w:w="1134" w:type="dxa"/>
            <w:tcBorders>
              <w:top w:val="single" w:sz="4" w:space="0" w:color="auto"/>
              <w:left w:val="single" w:sz="4" w:space="0" w:color="auto"/>
              <w:bottom w:val="single" w:sz="4" w:space="0" w:color="auto"/>
              <w:right w:val="single" w:sz="4" w:space="0" w:color="auto"/>
            </w:tcBorders>
          </w:tcPr>
          <w:p w14:paraId="1EECF827" w14:textId="77777777" w:rsidR="000A1545" w:rsidRPr="00FF3BCB" w:rsidRDefault="000A1545" w:rsidP="007C609C">
            <w:pPr>
              <w:keepNext/>
              <w:keepLines/>
              <w:spacing w:after="0"/>
              <w:rPr>
                <w:ins w:id="291" w:author="COLLET Herve" w:date="2020-11-12T20:20:00Z"/>
                <w:rFonts w:ascii="Arial" w:hAnsi="Arial"/>
                <w:b/>
                <w:sz w:val="18"/>
              </w:rPr>
            </w:pPr>
            <w:ins w:id="292" w:author="COLLET Herve" w:date="2020-11-12T20:20:00Z">
              <w:r w:rsidRPr="00FF3BCB">
                <w:rPr>
                  <w:rFonts w:ascii="Arial" w:hAnsi="Arial"/>
                  <w:b/>
                  <w:sz w:val="18"/>
                </w:rPr>
                <w:t>B4</w:t>
              </w:r>
            </w:ins>
          </w:p>
        </w:tc>
        <w:tc>
          <w:tcPr>
            <w:tcW w:w="1134" w:type="dxa"/>
            <w:tcBorders>
              <w:top w:val="single" w:sz="4" w:space="0" w:color="auto"/>
              <w:left w:val="single" w:sz="4" w:space="0" w:color="auto"/>
              <w:bottom w:val="single" w:sz="4" w:space="0" w:color="auto"/>
              <w:right w:val="single" w:sz="4" w:space="0" w:color="auto"/>
            </w:tcBorders>
          </w:tcPr>
          <w:p w14:paraId="03F8C36B" w14:textId="77777777" w:rsidR="000A1545" w:rsidRPr="00FF3BCB" w:rsidRDefault="000A1545" w:rsidP="007C609C">
            <w:pPr>
              <w:keepNext/>
              <w:keepLines/>
              <w:spacing w:after="0"/>
              <w:rPr>
                <w:ins w:id="293" w:author="COLLET Herve" w:date="2020-11-12T20:20:00Z"/>
                <w:rFonts w:ascii="Arial" w:hAnsi="Arial"/>
                <w:b/>
                <w:sz w:val="18"/>
              </w:rPr>
            </w:pPr>
            <w:ins w:id="294" w:author="COLLET Herve" w:date="2020-11-12T20:20:00Z">
              <w:r w:rsidRPr="00FF3BCB">
                <w:rPr>
                  <w:rFonts w:ascii="Arial" w:hAnsi="Arial"/>
                  <w:b/>
                  <w:sz w:val="18"/>
                </w:rPr>
                <w:t>B5</w:t>
              </w:r>
            </w:ins>
          </w:p>
        </w:tc>
        <w:tc>
          <w:tcPr>
            <w:tcW w:w="1009" w:type="dxa"/>
            <w:tcBorders>
              <w:top w:val="single" w:sz="4" w:space="0" w:color="auto"/>
              <w:left w:val="single" w:sz="4" w:space="0" w:color="auto"/>
              <w:bottom w:val="single" w:sz="4" w:space="0" w:color="auto"/>
              <w:right w:val="single" w:sz="4" w:space="0" w:color="auto"/>
            </w:tcBorders>
          </w:tcPr>
          <w:p w14:paraId="796D8BC7" w14:textId="77777777" w:rsidR="000A1545" w:rsidRPr="00FF3BCB" w:rsidRDefault="000A1545" w:rsidP="007C609C">
            <w:pPr>
              <w:keepNext/>
              <w:keepLines/>
              <w:spacing w:after="0"/>
              <w:rPr>
                <w:ins w:id="295" w:author="COLLET Herve" w:date="2020-11-12T20:20:00Z"/>
                <w:rFonts w:ascii="Arial" w:hAnsi="Arial"/>
                <w:b/>
                <w:sz w:val="18"/>
              </w:rPr>
            </w:pPr>
            <w:ins w:id="296" w:author="COLLET Herve" w:date="2020-11-12T20:20:00Z">
              <w:r w:rsidRPr="00FF3BCB">
                <w:rPr>
                  <w:rFonts w:ascii="Arial" w:hAnsi="Arial"/>
                  <w:b/>
                  <w:sz w:val="18"/>
                </w:rPr>
                <w:t>B6</w:t>
              </w:r>
            </w:ins>
          </w:p>
        </w:tc>
        <w:tc>
          <w:tcPr>
            <w:tcW w:w="1087" w:type="dxa"/>
            <w:tcBorders>
              <w:top w:val="single" w:sz="4" w:space="0" w:color="auto"/>
              <w:left w:val="single" w:sz="4" w:space="0" w:color="auto"/>
              <w:bottom w:val="single" w:sz="4" w:space="0" w:color="auto"/>
              <w:right w:val="single" w:sz="4" w:space="0" w:color="auto"/>
            </w:tcBorders>
          </w:tcPr>
          <w:p w14:paraId="7A983C10" w14:textId="77777777" w:rsidR="000A1545" w:rsidRPr="00FF3BCB" w:rsidRDefault="000A1545" w:rsidP="007C609C">
            <w:pPr>
              <w:keepNext/>
              <w:keepLines/>
              <w:spacing w:after="0"/>
              <w:rPr>
                <w:ins w:id="297" w:author="COLLET Herve" w:date="2020-11-12T20:20:00Z"/>
                <w:rFonts w:ascii="Arial" w:hAnsi="Arial"/>
                <w:b/>
                <w:sz w:val="18"/>
              </w:rPr>
            </w:pPr>
            <w:ins w:id="298" w:author="COLLET Herve" w:date="2020-11-12T20:20:00Z">
              <w:r w:rsidRPr="00FF3BCB">
                <w:rPr>
                  <w:rFonts w:ascii="Arial" w:hAnsi="Arial"/>
                  <w:b/>
                  <w:sz w:val="18"/>
                </w:rPr>
                <w:t>B7</w:t>
              </w:r>
            </w:ins>
          </w:p>
        </w:tc>
        <w:tc>
          <w:tcPr>
            <w:tcW w:w="1087" w:type="dxa"/>
            <w:tcBorders>
              <w:top w:val="single" w:sz="4" w:space="0" w:color="auto"/>
              <w:left w:val="single" w:sz="4" w:space="0" w:color="auto"/>
              <w:bottom w:val="single" w:sz="4" w:space="0" w:color="auto"/>
              <w:right w:val="single" w:sz="4" w:space="0" w:color="auto"/>
            </w:tcBorders>
          </w:tcPr>
          <w:p w14:paraId="3D452BDF" w14:textId="77777777" w:rsidR="000A1545" w:rsidRPr="00FF3BCB" w:rsidRDefault="000A1545" w:rsidP="007C609C">
            <w:pPr>
              <w:keepNext/>
              <w:keepLines/>
              <w:spacing w:after="0"/>
              <w:rPr>
                <w:ins w:id="299" w:author="COLLET Herve" w:date="2020-11-12T20:20:00Z"/>
                <w:rFonts w:ascii="Arial" w:hAnsi="Arial"/>
                <w:b/>
                <w:sz w:val="18"/>
              </w:rPr>
            </w:pPr>
            <w:ins w:id="300" w:author="COLLET Herve" w:date="2020-11-12T20:20:00Z">
              <w:r w:rsidRPr="00FF3BCB">
                <w:rPr>
                  <w:rFonts w:ascii="Arial" w:hAnsi="Arial"/>
                  <w:b/>
                  <w:sz w:val="18"/>
                </w:rPr>
                <w:t>B8</w:t>
              </w:r>
            </w:ins>
          </w:p>
        </w:tc>
      </w:tr>
      <w:tr w:rsidR="000A1545" w:rsidRPr="008D73DA" w14:paraId="63F62D33" w14:textId="77777777" w:rsidTr="007C609C">
        <w:trPr>
          <w:ins w:id="301" w:author="COLLET Herve" w:date="2020-11-12T20:20:00Z"/>
        </w:trPr>
        <w:tc>
          <w:tcPr>
            <w:tcW w:w="959" w:type="dxa"/>
            <w:tcBorders>
              <w:top w:val="single" w:sz="4" w:space="0" w:color="auto"/>
              <w:left w:val="single" w:sz="4" w:space="0" w:color="auto"/>
              <w:bottom w:val="single" w:sz="4" w:space="0" w:color="auto"/>
              <w:right w:val="single" w:sz="4" w:space="0" w:color="auto"/>
            </w:tcBorders>
          </w:tcPr>
          <w:p w14:paraId="1986BADA" w14:textId="77777777" w:rsidR="000A1545" w:rsidRPr="008D73DA" w:rsidRDefault="000A1545" w:rsidP="007C609C">
            <w:pPr>
              <w:keepNext/>
              <w:keepLines/>
              <w:spacing w:after="0"/>
              <w:rPr>
                <w:ins w:id="302" w:author="COLLET Herve" w:date="2020-11-12T20:20:00Z"/>
                <w:rFonts w:ascii="Arial" w:hAnsi="Arial"/>
                <w:sz w:val="18"/>
              </w:rPr>
            </w:pPr>
            <w:ins w:id="303" w:author="COLLET Herve" w:date="2020-11-12T20:20:00Z">
              <w:r w:rsidRPr="008D73DA">
                <w:rPr>
                  <w:rFonts w:ascii="Arial" w:hAnsi="Arial"/>
                  <w:sz w:val="18"/>
                </w:rPr>
                <w:t>Binary:</w:t>
              </w:r>
            </w:ins>
          </w:p>
        </w:tc>
        <w:tc>
          <w:tcPr>
            <w:tcW w:w="1134" w:type="dxa"/>
            <w:tcBorders>
              <w:top w:val="single" w:sz="4" w:space="0" w:color="auto"/>
              <w:left w:val="single" w:sz="4" w:space="0" w:color="auto"/>
              <w:bottom w:val="single" w:sz="4" w:space="0" w:color="auto"/>
              <w:right w:val="single" w:sz="4" w:space="0" w:color="auto"/>
            </w:tcBorders>
          </w:tcPr>
          <w:p w14:paraId="60BB0EF1" w14:textId="77777777" w:rsidR="000A1545" w:rsidRPr="008D73DA" w:rsidRDefault="000A1545" w:rsidP="007C609C">
            <w:pPr>
              <w:keepNext/>
              <w:keepLines/>
              <w:spacing w:after="0"/>
              <w:rPr>
                <w:ins w:id="304" w:author="COLLET Herve" w:date="2020-11-12T20:20:00Z"/>
                <w:rFonts w:ascii="Arial" w:hAnsi="Arial"/>
                <w:sz w:val="18"/>
              </w:rPr>
            </w:pPr>
            <w:proofErr w:type="spellStart"/>
            <w:ins w:id="305" w:author="COLLET Herve" w:date="2020-11-12T20:20:00Z">
              <w:r w:rsidRPr="008D73DA">
                <w:rPr>
                  <w:rFonts w:ascii="Arial" w:hAnsi="Arial"/>
                  <w:sz w:val="18"/>
                </w:rPr>
                <w:t>xx</w:t>
              </w:r>
              <w:r>
                <w:rPr>
                  <w:rFonts w:ascii="Arial" w:hAnsi="Arial"/>
                  <w:sz w:val="18"/>
                </w:rPr>
                <w:t>x</w:t>
              </w:r>
              <w:r w:rsidRPr="008D73DA">
                <w:rPr>
                  <w:rFonts w:ascii="Arial" w:hAnsi="Arial"/>
                  <w:sz w:val="18"/>
                </w:rPr>
                <w:t>x</w:t>
              </w:r>
              <w:proofErr w:type="spellEnd"/>
              <w:r w:rsidRPr="008D73DA">
                <w:rPr>
                  <w:rFonts w:ascii="Arial" w:hAnsi="Arial"/>
                  <w:sz w:val="18"/>
                </w:rPr>
                <w:t> xx1</w:t>
              </w:r>
              <w:r>
                <w:rPr>
                  <w:rFonts w:ascii="Arial" w:hAnsi="Arial"/>
                  <w:sz w:val="18"/>
                </w:rPr>
                <w:t>x</w:t>
              </w:r>
            </w:ins>
          </w:p>
        </w:tc>
        <w:tc>
          <w:tcPr>
            <w:tcW w:w="1134" w:type="dxa"/>
            <w:tcBorders>
              <w:top w:val="single" w:sz="4" w:space="0" w:color="auto"/>
              <w:left w:val="single" w:sz="4" w:space="0" w:color="auto"/>
              <w:bottom w:val="single" w:sz="4" w:space="0" w:color="auto"/>
              <w:right w:val="single" w:sz="4" w:space="0" w:color="auto"/>
            </w:tcBorders>
          </w:tcPr>
          <w:p w14:paraId="033913EA" w14:textId="77777777" w:rsidR="000A1545" w:rsidRPr="008D73DA" w:rsidRDefault="000A1545" w:rsidP="007C609C">
            <w:pPr>
              <w:keepNext/>
              <w:keepLines/>
              <w:spacing w:after="0"/>
              <w:rPr>
                <w:ins w:id="306" w:author="COLLET Herve" w:date="2020-11-12T20:20:00Z"/>
                <w:rFonts w:ascii="Arial" w:hAnsi="Arial"/>
                <w:sz w:val="18"/>
              </w:rPr>
            </w:pPr>
            <w:proofErr w:type="spellStart"/>
            <w:ins w:id="307" w:author="COLLET Herve" w:date="2020-11-12T20:20:00Z">
              <w:r w:rsidRPr="008D73DA">
                <w:rPr>
                  <w:rFonts w:ascii="Arial" w:hAnsi="Arial"/>
                  <w:sz w:val="18"/>
                </w:rPr>
                <w:t>xxxx</w:t>
              </w:r>
              <w:proofErr w:type="spellEnd"/>
              <w:r w:rsidRPr="008D73DA">
                <w:rPr>
                  <w:rFonts w:ascii="Arial" w:hAnsi="Arial"/>
                  <w:sz w:val="18"/>
                </w:rPr>
                <w:t> </w:t>
              </w:r>
              <w:proofErr w:type="spellStart"/>
              <w:r w:rsidRPr="008D73DA">
                <w:rPr>
                  <w:rFonts w:ascii="Arial" w:hAnsi="Arial"/>
                  <w:sz w:val="18"/>
                </w:rPr>
                <w:t>xxxx</w:t>
              </w:r>
              <w:proofErr w:type="spellEnd"/>
            </w:ins>
          </w:p>
        </w:tc>
        <w:tc>
          <w:tcPr>
            <w:tcW w:w="1134" w:type="dxa"/>
            <w:tcBorders>
              <w:top w:val="single" w:sz="4" w:space="0" w:color="auto"/>
              <w:left w:val="single" w:sz="4" w:space="0" w:color="auto"/>
              <w:bottom w:val="single" w:sz="4" w:space="0" w:color="auto"/>
              <w:right w:val="single" w:sz="4" w:space="0" w:color="auto"/>
            </w:tcBorders>
          </w:tcPr>
          <w:p w14:paraId="3FBD9BC0" w14:textId="77777777" w:rsidR="000A1545" w:rsidRPr="008D73DA" w:rsidRDefault="000A1545" w:rsidP="007C609C">
            <w:pPr>
              <w:keepNext/>
              <w:keepLines/>
              <w:spacing w:after="0"/>
              <w:rPr>
                <w:ins w:id="308" w:author="COLLET Herve" w:date="2020-11-12T20:20:00Z"/>
                <w:rFonts w:ascii="Arial" w:hAnsi="Arial"/>
                <w:sz w:val="18"/>
              </w:rPr>
            </w:pPr>
            <w:proofErr w:type="spellStart"/>
            <w:ins w:id="309" w:author="COLLET Herve" w:date="2020-11-12T20:20:00Z">
              <w:r w:rsidRPr="008D73DA">
                <w:rPr>
                  <w:rFonts w:ascii="Arial" w:hAnsi="Arial"/>
                  <w:sz w:val="18"/>
                </w:rPr>
                <w:t>xxxx</w:t>
              </w:r>
              <w:proofErr w:type="spellEnd"/>
              <w:r w:rsidRPr="008D73DA">
                <w:rPr>
                  <w:rFonts w:ascii="Arial" w:hAnsi="Arial"/>
                  <w:sz w:val="18"/>
                </w:rPr>
                <w:t> 1x00</w:t>
              </w:r>
            </w:ins>
          </w:p>
        </w:tc>
        <w:tc>
          <w:tcPr>
            <w:tcW w:w="1134" w:type="dxa"/>
            <w:tcBorders>
              <w:top w:val="single" w:sz="4" w:space="0" w:color="auto"/>
              <w:left w:val="single" w:sz="4" w:space="0" w:color="auto"/>
              <w:bottom w:val="single" w:sz="4" w:space="0" w:color="auto"/>
              <w:right w:val="single" w:sz="4" w:space="0" w:color="auto"/>
            </w:tcBorders>
          </w:tcPr>
          <w:p w14:paraId="680CE0E1" w14:textId="77777777" w:rsidR="000A1545" w:rsidRPr="008D73DA" w:rsidRDefault="000A1545" w:rsidP="007C609C">
            <w:pPr>
              <w:keepNext/>
              <w:keepLines/>
              <w:spacing w:after="0"/>
              <w:rPr>
                <w:ins w:id="310" w:author="COLLET Herve" w:date="2020-11-12T20:20:00Z"/>
                <w:rFonts w:ascii="Arial" w:hAnsi="Arial"/>
                <w:sz w:val="18"/>
              </w:rPr>
            </w:pPr>
            <w:proofErr w:type="spellStart"/>
            <w:ins w:id="311" w:author="COLLET Herve" w:date="2020-11-12T20:20:00Z">
              <w:r w:rsidRPr="008D73DA">
                <w:rPr>
                  <w:rFonts w:ascii="Arial" w:hAnsi="Arial"/>
                  <w:sz w:val="18"/>
                </w:rPr>
                <w:t>xxxx</w:t>
              </w:r>
              <w:proofErr w:type="spellEnd"/>
              <w:r w:rsidRPr="008D73DA">
                <w:rPr>
                  <w:rFonts w:ascii="Arial" w:hAnsi="Arial"/>
                  <w:sz w:val="18"/>
                </w:rPr>
                <w:t> x1xx</w:t>
              </w:r>
            </w:ins>
          </w:p>
        </w:tc>
        <w:tc>
          <w:tcPr>
            <w:tcW w:w="1134" w:type="dxa"/>
            <w:tcBorders>
              <w:top w:val="single" w:sz="4" w:space="0" w:color="auto"/>
              <w:left w:val="single" w:sz="4" w:space="0" w:color="auto"/>
              <w:bottom w:val="single" w:sz="4" w:space="0" w:color="auto"/>
              <w:right w:val="single" w:sz="4" w:space="0" w:color="auto"/>
            </w:tcBorders>
          </w:tcPr>
          <w:p w14:paraId="511BF732" w14:textId="77777777" w:rsidR="000A1545" w:rsidRPr="008D73DA" w:rsidRDefault="000A1545" w:rsidP="007C609C">
            <w:pPr>
              <w:keepNext/>
              <w:keepLines/>
              <w:spacing w:after="0"/>
              <w:rPr>
                <w:ins w:id="312" w:author="COLLET Herve" w:date="2020-11-12T20:20:00Z"/>
                <w:rFonts w:ascii="Arial" w:hAnsi="Arial"/>
                <w:sz w:val="18"/>
              </w:rPr>
            </w:pPr>
            <w:proofErr w:type="spellStart"/>
            <w:ins w:id="313" w:author="COLLET Herve" w:date="2020-11-12T20:20:00Z">
              <w:r w:rsidRPr="008D73DA">
                <w:rPr>
                  <w:rFonts w:ascii="Arial" w:hAnsi="Arial"/>
                  <w:sz w:val="18"/>
                </w:rPr>
                <w:t>xxxx</w:t>
              </w:r>
              <w:proofErr w:type="spellEnd"/>
              <w:r w:rsidRPr="008D73DA">
                <w:rPr>
                  <w:rFonts w:ascii="Arial" w:hAnsi="Arial"/>
                  <w:sz w:val="18"/>
                </w:rPr>
                <w:t> xx11</w:t>
              </w:r>
            </w:ins>
          </w:p>
        </w:tc>
        <w:tc>
          <w:tcPr>
            <w:tcW w:w="1009" w:type="dxa"/>
            <w:tcBorders>
              <w:top w:val="single" w:sz="4" w:space="0" w:color="auto"/>
              <w:left w:val="single" w:sz="4" w:space="0" w:color="auto"/>
              <w:bottom w:val="single" w:sz="4" w:space="0" w:color="auto"/>
              <w:right w:val="single" w:sz="4" w:space="0" w:color="auto"/>
            </w:tcBorders>
          </w:tcPr>
          <w:p w14:paraId="38E722BD" w14:textId="77777777" w:rsidR="000A1545" w:rsidRPr="008D73DA" w:rsidRDefault="000A1545" w:rsidP="007C609C">
            <w:pPr>
              <w:keepNext/>
              <w:keepLines/>
              <w:spacing w:after="0"/>
              <w:rPr>
                <w:ins w:id="314" w:author="COLLET Herve" w:date="2020-11-12T20:20:00Z"/>
                <w:rFonts w:ascii="Arial" w:hAnsi="Arial"/>
                <w:sz w:val="18"/>
              </w:rPr>
            </w:pPr>
            <w:proofErr w:type="spellStart"/>
            <w:ins w:id="315" w:author="COLLET Herve" w:date="2020-11-12T20:20:00Z">
              <w:r w:rsidRPr="008D73DA">
                <w:rPr>
                  <w:rFonts w:ascii="Arial" w:hAnsi="Arial"/>
                  <w:sz w:val="18"/>
                </w:rPr>
                <w:t>xxxx</w:t>
              </w:r>
              <w:proofErr w:type="spellEnd"/>
              <w:r w:rsidRPr="008D73DA">
                <w:rPr>
                  <w:rFonts w:ascii="Arial" w:hAnsi="Arial"/>
                  <w:sz w:val="18"/>
                </w:rPr>
                <w:t> </w:t>
              </w:r>
              <w:proofErr w:type="spellStart"/>
              <w:r w:rsidRPr="008D73DA">
                <w:rPr>
                  <w:rFonts w:ascii="Arial" w:hAnsi="Arial"/>
                  <w:sz w:val="18"/>
                </w:rPr>
                <w:t>xxxx</w:t>
              </w:r>
              <w:proofErr w:type="spellEnd"/>
            </w:ins>
          </w:p>
        </w:tc>
        <w:tc>
          <w:tcPr>
            <w:tcW w:w="1087" w:type="dxa"/>
            <w:tcBorders>
              <w:top w:val="single" w:sz="4" w:space="0" w:color="auto"/>
              <w:left w:val="single" w:sz="4" w:space="0" w:color="auto"/>
              <w:bottom w:val="single" w:sz="4" w:space="0" w:color="auto"/>
              <w:right w:val="single" w:sz="4" w:space="0" w:color="auto"/>
            </w:tcBorders>
          </w:tcPr>
          <w:p w14:paraId="162C83E1" w14:textId="77777777" w:rsidR="000A1545" w:rsidRPr="008D73DA" w:rsidRDefault="000A1545" w:rsidP="007C609C">
            <w:pPr>
              <w:keepNext/>
              <w:keepLines/>
              <w:spacing w:after="0"/>
              <w:rPr>
                <w:ins w:id="316" w:author="COLLET Herve" w:date="2020-11-12T20:20:00Z"/>
                <w:rFonts w:ascii="Arial" w:hAnsi="Arial"/>
                <w:sz w:val="18"/>
              </w:rPr>
            </w:pPr>
            <w:proofErr w:type="spellStart"/>
            <w:ins w:id="317" w:author="COLLET Herve" w:date="2020-11-12T20:20:00Z">
              <w:r w:rsidRPr="008D73DA">
                <w:rPr>
                  <w:rFonts w:ascii="Arial" w:hAnsi="Arial"/>
                  <w:sz w:val="18"/>
                </w:rPr>
                <w:t>xxxx</w:t>
              </w:r>
              <w:proofErr w:type="spellEnd"/>
              <w:r w:rsidRPr="008D73DA">
                <w:rPr>
                  <w:rFonts w:ascii="Arial" w:hAnsi="Arial"/>
                  <w:sz w:val="18"/>
                </w:rPr>
                <w:t> </w:t>
              </w:r>
              <w:proofErr w:type="spellStart"/>
              <w:r w:rsidRPr="008D73DA">
                <w:rPr>
                  <w:rFonts w:ascii="Arial" w:hAnsi="Arial"/>
                  <w:sz w:val="18"/>
                </w:rPr>
                <w:t>xxxx</w:t>
              </w:r>
              <w:proofErr w:type="spellEnd"/>
            </w:ins>
          </w:p>
        </w:tc>
        <w:tc>
          <w:tcPr>
            <w:tcW w:w="1087" w:type="dxa"/>
            <w:tcBorders>
              <w:top w:val="single" w:sz="4" w:space="0" w:color="auto"/>
              <w:left w:val="single" w:sz="4" w:space="0" w:color="auto"/>
              <w:bottom w:val="single" w:sz="4" w:space="0" w:color="auto"/>
              <w:right w:val="single" w:sz="4" w:space="0" w:color="auto"/>
            </w:tcBorders>
          </w:tcPr>
          <w:p w14:paraId="44CC12B3" w14:textId="77777777" w:rsidR="000A1545" w:rsidRPr="008D73DA" w:rsidRDefault="000A1545" w:rsidP="007C609C">
            <w:pPr>
              <w:keepNext/>
              <w:keepLines/>
              <w:spacing w:after="0"/>
              <w:rPr>
                <w:ins w:id="318" w:author="COLLET Herve" w:date="2020-11-12T20:20:00Z"/>
                <w:rFonts w:ascii="Arial" w:hAnsi="Arial"/>
                <w:sz w:val="18"/>
              </w:rPr>
            </w:pPr>
            <w:proofErr w:type="spellStart"/>
            <w:ins w:id="319" w:author="COLLET Herve" w:date="2020-11-12T20:20:00Z">
              <w:r w:rsidRPr="008D73DA">
                <w:rPr>
                  <w:rFonts w:ascii="Arial" w:hAnsi="Arial"/>
                  <w:sz w:val="18"/>
                </w:rPr>
                <w:t>xxxx</w:t>
              </w:r>
              <w:proofErr w:type="spellEnd"/>
              <w:r w:rsidRPr="008D73DA">
                <w:rPr>
                  <w:rFonts w:ascii="Arial" w:hAnsi="Arial"/>
                  <w:sz w:val="18"/>
                </w:rPr>
                <w:t> </w:t>
              </w:r>
              <w:proofErr w:type="spellStart"/>
              <w:r w:rsidRPr="008D73DA">
                <w:rPr>
                  <w:rFonts w:ascii="Arial" w:hAnsi="Arial"/>
                  <w:sz w:val="18"/>
                </w:rPr>
                <w:t>xxxx</w:t>
              </w:r>
              <w:proofErr w:type="spellEnd"/>
            </w:ins>
          </w:p>
        </w:tc>
      </w:tr>
      <w:tr w:rsidR="000A1545" w:rsidRPr="008D73DA" w14:paraId="17A4AC1A" w14:textId="77777777" w:rsidTr="007C609C">
        <w:trPr>
          <w:ins w:id="320" w:author="COLLET Herve" w:date="2020-11-12T20:20:00Z"/>
        </w:trPr>
        <w:tc>
          <w:tcPr>
            <w:tcW w:w="959" w:type="dxa"/>
            <w:tcBorders>
              <w:top w:val="single" w:sz="4" w:space="0" w:color="auto"/>
              <w:left w:val="single" w:sz="4" w:space="0" w:color="auto"/>
              <w:bottom w:val="single" w:sz="4" w:space="0" w:color="auto"/>
              <w:right w:val="single" w:sz="4" w:space="0" w:color="auto"/>
            </w:tcBorders>
          </w:tcPr>
          <w:p w14:paraId="7630E500" w14:textId="77777777" w:rsidR="000A1545" w:rsidRPr="008D73DA" w:rsidRDefault="000A1545" w:rsidP="007C609C">
            <w:pPr>
              <w:keepNext/>
              <w:keepLines/>
              <w:spacing w:after="0"/>
              <w:rPr>
                <w:ins w:id="321" w:author="COLLET Herve" w:date="2020-11-12T20:20:00Z"/>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tcPr>
          <w:p w14:paraId="4CCE2B48" w14:textId="77777777" w:rsidR="000A1545" w:rsidRPr="00FF3BCB" w:rsidRDefault="000A1545" w:rsidP="007C609C">
            <w:pPr>
              <w:keepNext/>
              <w:keepLines/>
              <w:spacing w:after="0"/>
              <w:rPr>
                <w:ins w:id="322" w:author="COLLET Herve" w:date="2020-11-12T20:20:00Z"/>
                <w:rFonts w:ascii="Arial" w:hAnsi="Arial"/>
                <w:b/>
                <w:sz w:val="18"/>
              </w:rPr>
            </w:pPr>
            <w:ins w:id="323" w:author="COLLET Herve" w:date="2020-11-12T20:20:00Z">
              <w:r w:rsidRPr="00FF3BCB">
                <w:rPr>
                  <w:rFonts w:ascii="Arial" w:hAnsi="Arial"/>
                  <w:b/>
                  <w:sz w:val="18"/>
                </w:rPr>
                <w:t>B9</w:t>
              </w:r>
            </w:ins>
          </w:p>
        </w:tc>
        <w:tc>
          <w:tcPr>
            <w:tcW w:w="1134" w:type="dxa"/>
            <w:tcBorders>
              <w:top w:val="single" w:sz="4" w:space="0" w:color="auto"/>
              <w:left w:val="single" w:sz="4" w:space="0" w:color="auto"/>
              <w:bottom w:val="single" w:sz="4" w:space="0" w:color="auto"/>
              <w:right w:val="single" w:sz="4" w:space="0" w:color="auto"/>
            </w:tcBorders>
          </w:tcPr>
          <w:p w14:paraId="1C5F53C8" w14:textId="77777777" w:rsidR="000A1545" w:rsidRPr="00FF3BCB" w:rsidRDefault="000A1545" w:rsidP="007C609C">
            <w:pPr>
              <w:keepNext/>
              <w:keepLines/>
              <w:spacing w:after="0"/>
              <w:rPr>
                <w:ins w:id="324" w:author="COLLET Herve" w:date="2020-11-12T20:20:00Z"/>
                <w:rFonts w:ascii="Arial" w:hAnsi="Arial"/>
                <w:b/>
                <w:sz w:val="18"/>
              </w:rPr>
            </w:pPr>
            <w:ins w:id="325" w:author="COLLET Herve" w:date="2020-11-12T20:20:00Z">
              <w:r w:rsidRPr="00FF3BCB">
                <w:rPr>
                  <w:rFonts w:ascii="Arial" w:hAnsi="Arial"/>
                  <w:b/>
                  <w:sz w:val="18"/>
                </w:rPr>
                <w:t>B10</w:t>
              </w:r>
            </w:ins>
          </w:p>
        </w:tc>
        <w:tc>
          <w:tcPr>
            <w:tcW w:w="1134" w:type="dxa"/>
            <w:tcBorders>
              <w:top w:val="single" w:sz="4" w:space="0" w:color="auto"/>
              <w:left w:val="single" w:sz="4" w:space="0" w:color="auto"/>
              <w:bottom w:val="single" w:sz="4" w:space="0" w:color="auto"/>
              <w:right w:val="single" w:sz="4" w:space="0" w:color="auto"/>
            </w:tcBorders>
          </w:tcPr>
          <w:p w14:paraId="101DE558" w14:textId="77777777" w:rsidR="000A1545" w:rsidRPr="00FF3BCB" w:rsidRDefault="000A1545" w:rsidP="007C609C">
            <w:pPr>
              <w:keepNext/>
              <w:keepLines/>
              <w:spacing w:after="0"/>
              <w:rPr>
                <w:ins w:id="326" w:author="COLLET Herve" w:date="2020-11-12T20:20:00Z"/>
                <w:rFonts w:ascii="Arial" w:hAnsi="Arial"/>
                <w:b/>
                <w:sz w:val="18"/>
              </w:rPr>
            </w:pPr>
            <w:ins w:id="327" w:author="COLLET Herve" w:date="2020-11-12T20:20:00Z">
              <w:r w:rsidRPr="00FF3BCB">
                <w:rPr>
                  <w:rFonts w:ascii="Arial" w:hAnsi="Arial"/>
                  <w:b/>
                  <w:sz w:val="18"/>
                </w:rPr>
                <w:t>B11</w:t>
              </w:r>
            </w:ins>
          </w:p>
        </w:tc>
        <w:tc>
          <w:tcPr>
            <w:tcW w:w="1134" w:type="dxa"/>
            <w:tcBorders>
              <w:top w:val="single" w:sz="4" w:space="0" w:color="auto"/>
              <w:left w:val="single" w:sz="4" w:space="0" w:color="auto"/>
              <w:bottom w:val="single" w:sz="4" w:space="0" w:color="auto"/>
              <w:right w:val="single" w:sz="4" w:space="0" w:color="auto"/>
            </w:tcBorders>
          </w:tcPr>
          <w:p w14:paraId="65F41198" w14:textId="77777777" w:rsidR="000A1545" w:rsidRPr="00FF3BCB" w:rsidRDefault="000A1545" w:rsidP="007C609C">
            <w:pPr>
              <w:keepNext/>
              <w:keepLines/>
              <w:spacing w:after="0"/>
              <w:rPr>
                <w:ins w:id="328" w:author="COLLET Herve" w:date="2020-11-12T20:20:00Z"/>
                <w:rFonts w:ascii="Arial" w:hAnsi="Arial"/>
                <w:b/>
                <w:sz w:val="18"/>
              </w:rPr>
            </w:pPr>
          </w:p>
        </w:tc>
        <w:tc>
          <w:tcPr>
            <w:tcW w:w="1134" w:type="dxa"/>
            <w:tcBorders>
              <w:top w:val="single" w:sz="4" w:space="0" w:color="auto"/>
              <w:left w:val="single" w:sz="4" w:space="0" w:color="auto"/>
              <w:bottom w:val="single" w:sz="4" w:space="0" w:color="auto"/>
              <w:right w:val="single" w:sz="4" w:space="0" w:color="auto"/>
            </w:tcBorders>
          </w:tcPr>
          <w:p w14:paraId="5F53F000" w14:textId="77777777" w:rsidR="000A1545" w:rsidRPr="00FF3BCB" w:rsidRDefault="000A1545" w:rsidP="007C609C">
            <w:pPr>
              <w:keepNext/>
              <w:keepLines/>
              <w:spacing w:after="0"/>
              <w:rPr>
                <w:ins w:id="329" w:author="COLLET Herve" w:date="2020-11-12T20:20:00Z"/>
                <w:rFonts w:ascii="Arial" w:hAnsi="Arial"/>
                <w:b/>
                <w:sz w:val="18"/>
              </w:rPr>
            </w:pPr>
            <w:ins w:id="330" w:author="COLLET Herve" w:date="2020-11-12T20:20:00Z">
              <w:r w:rsidRPr="00FF3BCB">
                <w:rPr>
                  <w:rFonts w:ascii="Arial" w:hAnsi="Arial"/>
                  <w:b/>
                  <w:sz w:val="18"/>
                </w:rPr>
                <w:t>B16</w:t>
              </w:r>
            </w:ins>
          </w:p>
        </w:tc>
        <w:tc>
          <w:tcPr>
            <w:tcW w:w="1009" w:type="dxa"/>
            <w:tcBorders>
              <w:top w:val="single" w:sz="4" w:space="0" w:color="auto"/>
              <w:left w:val="single" w:sz="4" w:space="0" w:color="auto"/>
              <w:bottom w:val="single" w:sz="4" w:space="0" w:color="auto"/>
              <w:right w:val="single" w:sz="4" w:space="0" w:color="auto"/>
            </w:tcBorders>
          </w:tcPr>
          <w:p w14:paraId="322B0C8A" w14:textId="77777777" w:rsidR="000A1545" w:rsidRPr="00FF3BCB" w:rsidRDefault="000A1545" w:rsidP="007C609C">
            <w:pPr>
              <w:keepNext/>
              <w:keepLines/>
              <w:spacing w:after="0"/>
              <w:rPr>
                <w:ins w:id="331" w:author="COLLET Herve" w:date="2020-11-12T20:20:00Z"/>
                <w:rFonts w:ascii="Arial" w:hAnsi="Arial"/>
                <w:b/>
                <w:sz w:val="18"/>
              </w:rPr>
            </w:pPr>
            <w:ins w:id="332" w:author="COLLET Herve" w:date="2020-11-12T20:20:00Z">
              <w:r w:rsidRPr="00FF3BCB">
                <w:rPr>
                  <w:rFonts w:ascii="Arial" w:hAnsi="Arial"/>
                  <w:b/>
                  <w:sz w:val="18"/>
                </w:rPr>
                <w:t>B1</w:t>
              </w:r>
              <w:r>
                <w:rPr>
                  <w:rFonts w:ascii="Arial" w:hAnsi="Arial"/>
                  <w:b/>
                  <w:sz w:val="18"/>
                </w:rPr>
                <w:t>7</w:t>
              </w:r>
            </w:ins>
          </w:p>
        </w:tc>
        <w:tc>
          <w:tcPr>
            <w:tcW w:w="1087" w:type="dxa"/>
            <w:tcBorders>
              <w:top w:val="single" w:sz="4" w:space="0" w:color="auto"/>
              <w:left w:val="single" w:sz="4" w:space="0" w:color="auto"/>
              <w:bottom w:val="single" w:sz="4" w:space="0" w:color="auto"/>
              <w:right w:val="single" w:sz="4" w:space="0" w:color="auto"/>
            </w:tcBorders>
          </w:tcPr>
          <w:p w14:paraId="388CCA1F" w14:textId="77777777" w:rsidR="000A1545" w:rsidRPr="00FF3BCB" w:rsidRDefault="000A1545" w:rsidP="007C609C">
            <w:pPr>
              <w:keepNext/>
              <w:keepLines/>
              <w:spacing w:after="0"/>
              <w:rPr>
                <w:ins w:id="333" w:author="COLLET Herve" w:date="2020-11-12T20:20:00Z"/>
                <w:rFonts w:ascii="Arial" w:hAnsi="Arial"/>
                <w:b/>
                <w:sz w:val="18"/>
              </w:rPr>
            </w:pPr>
          </w:p>
        </w:tc>
        <w:tc>
          <w:tcPr>
            <w:tcW w:w="1087" w:type="dxa"/>
            <w:tcBorders>
              <w:top w:val="single" w:sz="4" w:space="0" w:color="auto"/>
              <w:left w:val="single" w:sz="4" w:space="0" w:color="auto"/>
              <w:bottom w:val="single" w:sz="4" w:space="0" w:color="auto"/>
              <w:right w:val="single" w:sz="4" w:space="0" w:color="auto"/>
            </w:tcBorders>
          </w:tcPr>
          <w:p w14:paraId="0C32E5C0" w14:textId="77777777" w:rsidR="000A1545" w:rsidRPr="00FF3BCB" w:rsidRDefault="000A1545" w:rsidP="007C609C">
            <w:pPr>
              <w:keepNext/>
              <w:keepLines/>
              <w:spacing w:after="0"/>
              <w:rPr>
                <w:ins w:id="334" w:author="COLLET Herve" w:date="2020-11-12T20:20:00Z"/>
                <w:rFonts w:ascii="Arial" w:hAnsi="Arial"/>
                <w:b/>
                <w:sz w:val="18"/>
              </w:rPr>
            </w:pPr>
          </w:p>
        </w:tc>
      </w:tr>
      <w:tr w:rsidR="000A1545" w:rsidRPr="008D73DA" w14:paraId="277C45AC" w14:textId="77777777" w:rsidTr="007C609C">
        <w:trPr>
          <w:ins w:id="335" w:author="COLLET Herve" w:date="2020-11-12T20:20:00Z"/>
        </w:trPr>
        <w:tc>
          <w:tcPr>
            <w:tcW w:w="959" w:type="dxa"/>
            <w:tcBorders>
              <w:top w:val="single" w:sz="4" w:space="0" w:color="auto"/>
              <w:left w:val="single" w:sz="4" w:space="0" w:color="auto"/>
              <w:bottom w:val="single" w:sz="4" w:space="0" w:color="auto"/>
              <w:right w:val="single" w:sz="4" w:space="0" w:color="auto"/>
            </w:tcBorders>
          </w:tcPr>
          <w:p w14:paraId="236B2183" w14:textId="77777777" w:rsidR="000A1545" w:rsidRPr="008D73DA" w:rsidRDefault="000A1545" w:rsidP="007C609C">
            <w:pPr>
              <w:keepNext/>
              <w:keepLines/>
              <w:spacing w:after="0"/>
              <w:rPr>
                <w:ins w:id="336" w:author="COLLET Herve" w:date="2020-11-12T20:20:00Z"/>
                <w:rFonts w:ascii="Arial" w:hAnsi="Arial"/>
                <w:sz w:val="18"/>
              </w:rPr>
            </w:pPr>
          </w:p>
        </w:tc>
        <w:tc>
          <w:tcPr>
            <w:tcW w:w="1134" w:type="dxa"/>
            <w:tcBorders>
              <w:top w:val="single" w:sz="4" w:space="0" w:color="auto"/>
              <w:left w:val="single" w:sz="4" w:space="0" w:color="auto"/>
              <w:bottom w:val="single" w:sz="4" w:space="0" w:color="auto"/>
              <w:right w:val="single" w:sz="4" w:space="0" w:color="auto"/>
            </w:tcBorders>
          </w:tcPr>
          <w:p w14:paraId="5FF15DAE" w14:textId="77777777" w:rsidR="000A1545" w:rsidRPr="008D73DA" w:rsidRDefault="000A1545" w:rsidP="007C609C">
            <w:pPr>
              <w:keepNext/>
              <w:keepLines/>
              <w:spacing w:after="0"/>
              <w:rPr>
                <w:ins w:id="337" w:author="COLLET Herve" w:date="2020-11-12T20:20:00Z"/>
                <w:rFonts w:ascii="Arial" w:hAnsi="Arial"/>
                <w:sz w:val="18"/>
              </w:rPr>
            </w:pPr>
            <w:proofErr w:type="spellStart"/>
            <w:ins w:id="338" w:author="COLLET Herve" w:date="2020-11-12T20:20:00Z">
              <w:r w:rsidRPr="008D73DA">
                <w:rPr>
                  <w:rFonts w:ascii="Arial" w:hAnsi="Arial"/>
                  <w:sz w:val="18"/>
                </w:rPr>
                <w:t>xxxx</w:t>
              </w:r>
              <w:proofErr w:type="spellEnd"/>
              <w:r w:rsidRPr="008D73DA">
                <w:rPr>
                  <w:rFonts w:ascii="Arial" w:hAnsi="Arial"/>
                  <w:sz w:val="18"/>
                </w:rPr>
                <w:t> </w:t>
              </w:r>
              <w:proofErr w:type="spellStart"/>
              <w:r w:rsidRPr="008D73DA">
                <w:rPr>
                  <w:rFonts w:ascii="Arial" w:hAnsi="Arial"/>
                  <w:sz w:val="18"/>
                </w:rPr>
                <w:t>xxxx</w:t>
              </w:r>
              <w:proofErr w:type="spellEnd"/>
            </w:ins>
          </w:p>
        </w:tc>
        <w:tc>
          <w:tcPr>
            <w:tcW w:w="1134" w:type="dxa"/>
            <w:tcBorders>
              <w:top w:val="single" w:sz="4" w:space="0" w:color="auto"/>
              <w:left w:val="single" w:sz="4" w:space="0" w:color="auto"/>
              <w:bottom w:val="single" w:sz="4" w:space="0" w:color="auto"/>
              <w:right w:val="single" w:sz="4" w:space="0" w:color="auto"/>
            </w:tcBorders>
          </w:tcPr>
          <w:p w14:paraId="49A3B3CD" w14:textId="77777777" w:rsidR="000A1545" w:rsidRPr="008D73DA" w:rsidRDefault="000A1545" w:rsidP="007C609C">
            <w:pPr>
              <w:keepNext/>
              <w:keepLines/>
              <w:spacing w:after="0"/>
              <w:rPr>
                <w:ins w:id="339" w:author="COLLET Herve" w:date="2020-11-12T20:20:00Z"/>
                <w:rFonts w:ascii="Arial" w:hAnsi="Arial"/>
                <w:sz w:val="18"/>
              </w:rPr>
            </w:pPr>
            <w:proofErr w:type="spellStart"/>
            <w:ins w:id="340" w:author="COLLET Herve" w:date="2020-11-12T20:20:00Z">
              <w:r w:rsidRPr="008D73DA">
                <w:rPr>
                  <w:rFonts w:ascii="Arial" w:hAnsi="Arial"/>
                  <w:sz w:val="18"/>
                </w:rPr>
                <w:t>xxxx</w:t>
              </w:r>
              <w:proofErr w:type="spellEnd"/>
              <w:r w:rsidRPr="008D73DA">
                <w:rPr>
                  <w:rFonts w:ascii="Arial" w:hAnsi="Arial"/>
                  <w:sz w:val="18"/>
                </w:rPr>
                <w:t> </w:t>
              </w:r>
              <w:proofErr w:type="spellStart"/>
              <w:r w:rsidRPr="008D73DA">
                <w:rPr>
                  <w:rFonts w:ascii="Arial" w:hAnsi="Arial"/>
                  <w:sz w:val="18"/>
                </w:rPr>
                <w:t>xxxx</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835A647" w14:textId="77777777" w:rsidR="000A1545" w:rsidRPr="008D73DA" w:rsidRDefault="000A1545" w:rsidP="007C609C">
            <w:pPr>
              <w:keepNext/>
              <w:keepLines/>
              <w:spacing w:after="0"/>
              <w:rPr>
                <w:ins w:id="341" w:author="COLLET Herve" w:date="2020-11-12T20:20:00Z"/>
                <w:rFonts w:ascii="Arial" w:hAnsi="Arial"/>
                <w:sz w:val="18"/>
              </w:rPr>
            </w:pPr>
            <w:ins w:id="342" w:author="COLLET Herve" w:date="2020-11-12T20:20:00Z">
              <w:r w:rsidRPr="008D73DA">
                <w:rPr>
                  <w:rFonts w:ascii="Arial" w:hAnsi="Arial"/>
                  <w:sz w:val="18"/>
                </w:rPr>
                <w:t>xx11 </w:t>
              </w:r>
              <w:proofErr w:type="spellStart"/>
              <w:r w:rsidRPr="008D73DA">
                <w:rPr>
                  <w:rFonts w:ascii="Arial" w:hAnsi="Arial"/>
                  <w:sz w:val="18"/>
                </w:rPr>
                <w:t>xxxx</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D38AD5D" w14:textId="77777777" w:rsidR="000A1545" w:rsidRPr="008D73DA" w:rsidRDefault="000A1545" w:rsidP="007C609C">
            <w:pPr>
              <w:keepNext/>
              <w:keepLines/>
              <w:spacing w:after="0"/>
              <w:rPr>
                <w:ins w:id="343" w:author="COLLET Herve" w:date="2020-11-12T20:20:00Z"/>
                <w:rFonts w:ascii="Arial" w:hAnsi="Arial"/>
                <w:sz w:val="18"/>
              </w:rPr>
            </w:pPr>
            <w:ins w:id="344" w:author="COLLET Herve" w:date="2020-11-12T20:20:00Z">
              <w:r w:rsidRPr="008D73DA">
                <w:rPr>
                  <w:rFonts w:ascii="Arial" w:hAnsi="Arial"/>
                  <w:sz w:val="18"/>
                </w:rPr>
                <w:t>.....</w:t>
              </w:r>
            </w:ins>
          </w:p>
        </w:tc>
        <w:tc>
          <w:tcPr>
            <w:tcW w:w="1134" w:type="dxa"/>
            <w:tcBorders>
              <w:top w:val="single" w:sz="4" w:space="0" w:color="auto"/>
              <w:left w:val="single" w:sz="4" w:space="0" w:color="auto"/>
              <w:bottom w:val="single" w:sz="4" w:space="0" w:color="auto"/>
              <w:right w:val="single" w:sz="4" w:space="0" w:color="auto"/>
            </w:tcBorders>
          </w:tcPr>
          <w:p w14:paraId="725F8BC5" w14:textId="77777777" w:rsidR="000A1545" w:rsidRPr="005E5769" w:rsidRDefault="000A1545" w:rsidP="007C609C">
            <w:pPr>
              <w:keepNext/>
              <w:keepLines/>
              <w:spacing w:after="0"/>
              <w:rPr>
                <w:ins w:id="345" w:author="COLLET Herve" w:date="2020-11-12T20:20:00Z"/>
                <w:rFonts w:ascii="Arial" w:hAnsi="Arial"/>
                <w:sz w:val="18"/>
              </w:rPr>
            </w:pPr>
            <w:ins w:id="346" w:author="COLLET Herve" w:date="2020-11-12T20:20:00Z">
              <w:r w:rsidRPr="005E5769">
                <w:rPr>
                  <w:rFonts w:ascii="Arial" w:hAnsi="Arial"/>
                  <w:sz w:val="18"/>
                </w:rPr>
                <w:t>xxx0 111x</w:t>
              </w:r>
            </w:ins>
          </w:p>
        </w:tc>
        <w:tc>
          <w:tcPr>
            <w:tcW w:w="1009" w:type="dxa"/>
            <w:tcBorders>
              <w:top w:val="single" w:sz="4" w:space="0" w:color="auto"/>
              <w:left w:val="single" w:sz="4" w:space="0" w:color="auto"/>
              <w:bottom w:val="single" w:sz="4" w:space="0" w:color="auto"/>
              <w:right w:val="single" w:sz="4" w:space="0" w:color="auto"/>
            </w:tcBorders>
          </w:tcPr>
          <w:p w14:paraId="5681ED3D" w14:textId="77777777" w:rsidR="000A1545" w:rsidRPr="008D73DA" w:rsidRDefault="000A1545" w:rsidP="007C609C">
            <w:pPr>
              <w:keepNext/>
              <w:keepLines/>
              <w:spacing w:after="0"/>
              <w:rPr>
                <w:ins w:id="347" w:author="COLLET Herve" w:date="2020-11-12T20:20:00Z"/>
                <w:rFonts w:ascii="Arial" w:hAnsi="Arial"/>
                <w:sz w:val="18"/>
              </w:rPr>
            </w:pPr>
            <w:proofErr w:type="spellStart"/>
            <w:ins w:id="348" w:author="COLLET Herve" w:date="2020-11-12T20:20:00Z">
              <w:r w:rsidRPr="008D73DA">
                <w:rPr>
                  <w:rFonts w:ascii="Arial" w:hAnsi="Arial"/>
                  <w:sz w:val="18"/>
                </w:rPr>
                <w:t>xxxx</w:t>
              </w:r>
              <w:proofErr w:type="spellEnd"/>
              <w:r w:rsidRPr="008D73DA">
                <w:rPr>
                  <w:rFonts w:ascii="Arial" w:hAnsi="Arial"/>
                  <w:sz w:val="18"/>
                </w:rPr>
                <w:t> </w:t>
              </w:r>
              <w:r>
                <w:rPr>
                  <w:rFonts w:ascii="Arial" w:hAnsi="Arial"/>
                  <w:sz w:val="18"/>
                </w:rPr>
                <w:t>1</w:t>
              </w:r>
              <w:r w:rsidRPr="008D73DA">
                <w:rPr>
                  <w:rFonts w:ascii="Arial" w:hAnsi="Arial"/>
                  <w:sz w:val="18"/>
                </w:rPr>
                <w:t>xxx</w:t>
              </w:r>
            </w:ins>
          </w:p>
        </w:tc>
        <w:tc>
          <w:tcPr>
            <w:tcW w:w="1087" w:type="dxa"/>
            <w:tcBorders>
              <w:top w:val="single" w:sz="4" w:space="0" w:color="auto"/>
              <w:left w:val="single" w:sz="4" w:space="0" w:color="auto"/>
              <w:bottom w:val="single" w:sz="4" w:space="0" w:color="auto"/>
              <w:right w:val="single" w:sz="4" w:space="0" w:color="auto"/>
            </w:tcBorders>
          </w:tcPr>
          <w:p w14:paraId="517733EC" w14:textId="77777777" w:rsidR="000A1545" w:rsidRPr="008D73DA" w:rsidRDefault="000A1545" w:rsidP="007C609C">
            <w:pPr>
              <w:keepNext/>
              <w:keepLines/>
              <w:spacing w:after="0"/>
              <w:rPr>
                <w:ins w:id="349" w:author="COLLET Herve" w:date="2020-11-12T20:20:00Z"/>
                <w:rFonts w:ascii="Arial" w:hAnsi="Arial"/>
                <w:sz w:val="18"/>
              </w:rPr>
            </w:pPr>
          </w:p>
        </w:tc>
        <w:tc>
          <w:tcPr>
            <w:tcW w:w="1087" w:type="dxa"/>
            <w:tcBorders>
              <w:top w:val="single" w:sz="4" w:space="0" w:color="auto"/>
              <w:left w:val="single" w:sz="4" w:space="0" w:color="auto"/>
              <w:bottom w:val="single" w:sz="4" w:space="0" w:color="auto"/>
              <w:right w:val="single" w:sz="4" w:space="0" w:color="auto"/>
            </w:tcBorders>
          </w:tcPr>
          <w:p w14:paraId="650FBAC0" w14:textId="77777777" w:rsidR="000A1545" w:rsidRPr="008D73DA" w:rsidRDefault="000A1545" w:rsidP="007C609C">
            <w:pPr>
              <w:keepNext/>
              <w:keepLines/>
              <w:spacing w:after="0"/>
              <w:rPr>
                <w:ins w:id="350" w:author="COLLET Herve" w:date="2020-11-12T20:20:00Z"/>
                <w:rFonts w:ascii="Arial" w:hAnsi="Arial"/>
                <w:sz w:val="18"/>
              </w:rPr>
            </w:pPr>
          </w:p>
        </w:tc>
      </w:tr>
    </w:tbl>
    <w:p w14:paraId="65899CDE" w14:textId="77777777" w:rsidR="000A1545" w:rsidRDefault="000A1545" w:rsidP="000A1545">
      <w:pPr>
        <w:rPr>
          <w:ins w:id="351" w:author="COLLET Herve" w:date="2020-11-12T20:20:00Z"/>
          <w:b/>
          <w:lang w:val="en-US"/>
        </w:rPr>
      </w:pPr>
    </w:p>
    <w:p w14:paraId="6B53D221" w14:textId="77777777" w:rsidR="000A1545" w:rsidRPr="00E245F5" w:rsidRDefault="000A1545" w:rsidP="000A1545">
      <w:pPr>
        <w:rPr>
          <w:ins w:id="352" w:author="COLLET Herve" w:date="2020-11-12T20:20:00Z"/>
          <w:b/>
        </w:rPr>
      </w:pPr>
      <w:ins w:id="353" w:author="COLLET Herve" w:date="2020-11-12T20:20:00Z">
        <w:r w:rsidRPr="00E245F5">
          <w:rPr>
            <w:b/>
          </w:rPr>
          <w:t>EF</w:t>
        </w:r>
        <w:r w:rsidRPr="00E245F5">
          <w:rPr>
            <w:b/>
            <w:vertAlign w:val="subscript"/>
          </w:rPr>
          <w:t>U</w:t>
        </w:r>
        <w:r>
          <w:rPr>
            <w:b/>
            <w:vertAlign w:val="subscript"/>
          </w:rPr>
          <w:t>RSP</w:t>
        </w:r>
        <w:r w:rsidRPr="00E245F5">
          <w:rPr>
            <w:b/>
          </w:rPr>
          <w:t xml:space="preserve"> (</w:t>
        </w:r>
        <w:r>
          <w:rPr>
            <w:b/>
          </w:rPr>
          <w:t>URSP</w:t>
        </w:r>
        <w:r w:rsidRPr="00E245F5">
          <w:rPr>
            <w:b/>
          </w:rPr>
          <w:t>)</w:t>
        </w:r>
      </w:ins>
    </w:p>
    <w:p w14:paraId="09B121E5" w14:textId="77777777" w:rsidR="000A1545" w:rsidRDefault="000A1545" w:rsidP="000A1545">
      <w:pPr>
        <w:keepLines/>
        <w:spacing w:after="0"/>
        <w:ind w:left="1701"/>
        <w:rPr>
          <w:ins w:id="354" w:author="COLLET Herve" w:date="2020-11-12T20:20:00Z"/>
        </w:rPr>
      </w:pPr>
    </w:p>
    <w:p w14:paraId="6B6E02DD" w14:textId="77777777" w:rsidR="000A1545" w:rsidRDefault="000A1545" w:rsidP="000A1545">
      <w:pPr>
        <w:tabs>
          <w:tab w:val="left" w:pos="851"/>
          <w:tab w:val="left" w:pos="2835"/>
        </w:tabs>
        <w:rPr>
          <w:ins w:id="355" w:author="COLLET Herve" w:date="2020-11-12T20:20:00Z"/>
        </w:rPr>
      </w:pPr>
      <w:ins w:id="356" w:author="COLLET Herve" w:date="2020-11-12T20:20:00Z">
        <w:r>
          <w:t>URSP rules for one PLMN only</w:t>
        </w:r>
      </w:ins>
    </w:p>
    <w:p w14:paraId="17FA233A" w14:textId="77777777" w:rsidR="004B553F" w:rsidRPr="00043770" w:rsidRDefault="004B553F" w:rsidP="004B553F">
      <w:pPr>
        <w:pStyle w:val="B3"/>
        <w:rPr>
          <w:ins w:id="357" w:author="COLLET Herve" w:date="2020-11-13T14:55:00Z"/>
          <w:rFonts w:eastAsia="SimSun"/>
        </w:rPr>
      </w:pPr>
      <w:ins w:id="358" w:author="COLLET Herve" w:date="2020-11-13T14:55:00Z">
        <w:r>
          <w:t>PLMN: 001 01</w:t>
        </w:r>
        <w:r w:rsidRPr="00043770">
          <w:rPr>
            <w:rFonts w:eastAsia="SimSun"/>
          </w:rPr>
          <w:t xml:space="preserve"> </w:t>
        </w:r>
      </w:ins>
    </w:p>
    <w:p w14:paraId="3AB3BEC4" w14:textId="48643023" w:rsidR="004B553F" w:rsidRDefault="004B553F" w:rsidP="004B553F">
      <w:pPr>
        <w:pStyle w:val="B1"/>
        <w:rPr>
          <w:ins w:id="359" w:author="COLLET Herve" w:date="2020-11-13T14:56:00Z"/>
        </w:rPr>
      </w:pPr>
      <w:ins w:id="360" w:author="COLLET Herve" w:date="2020-11-13T14:55:00Z">
        <w:r w:rsidRPr="00043770">
          <w:t>Rule Precedence =</w:t>
        </w:r>
        <w:r>
          <w:t>0</w:t>
        </w:r>
      </w:ins>
    </w:p>
    <w:p w14:paraId="79926911" w14:textId="77777777" w:rsidR="00591D8C" w:rsidRDefault="00591D8C" w:rsidP="00591D8C">
      <w:pPr>
        <w:tabs>
          <w:tab w:val="left" w:pos="284"/>
          <w:tab w:val="left" w:pos="426"/>
        </w:tabs>
        <w:ind w:left="568"/>
        <w:rPr>
          <w:ins w:id="361" w:author="COLLET Herve" w:date="2020-11-16T10:05:00Z"/>
        </w:rPr>
      </w:pPr>
      <w:ins w:id="362" w:author="COLLET Herve" w:date="2020-11-16T10:05:00Z">
        <w:r>
          <w:t xml:space="preserve">Traffic descriptor: </w:t>
        </w:r>
      </w:ins>
    </w:p>
    <w:p w14:paraId="00D5A099" w14:textId="77777777" w:rsidR="00591D8C" w:rsidRDefault="00591D8C" w:rsidP="00591D8C">
      <w:pPr>
        <w:pStyle w:val="B3"/>
        <w:rPr>
          <w:ins w:id="363" w:author="COLLET Herve" w:date="2020-11-16T10:05:00Z"/>
        </w:rPr>
      </w:pPr>
      <w:ins w:id="364" w:author="COLLET Herve" w:date="2020-11-16T10:05:00Z">
        <w:r w:rsidRPr="00043770">
          <w:t>DNN=TestGp.rs</w:t>
        </w:r>
      </w:ins>
    </w:p>
    <w:p w14:paraId="003E78BE" w14:textId="77777777" w:rsidR="004B553F" w:rsidRDefault="004B553F" w:rsidP="004B553F">
      <w:pPr>
        <w:pStyle w:val="B2"/>
        <w:rPr>
          <w:ins w:id="365" w:author="COLLET Herve" w:date="2020-11-13T14:58:00Z"/>
          <w:rFonts w:eastAsia="SimSun"/>
        </w:rPr>
      </w:pPr>
      <w:ins w:id="366" w:author="COLLET Herve" w:date="2020-11-13T14:57:00Z">
        <w:r w:rsidRPr="00043770">
          <w:rPr>
            <w:rFonts w:eastAsia="SimSun"/>
          </w:rPr>
          <w:t>Route Selection Descriptor:</w:t>
        </w:r>
      </w:ins>
    </w:p>
    <w:p w14:paraId="7E1B28DC" w14:textId="77777777" w:rsidR="004B553F" w:rsidRPr="00043770" w:rsidRDefault="004B553F" w:rsidP="004B553F">
      <w:pPr>
        <w:pStyle w:val="B3"/>
        <w:rPr>
          <w:ins w:id="367" w:author="COLLET Herve" w:date="2020-11-13T14:58:00Z"/>
          <w:rFonts w:eastAsia="SimSun"/>
        </w:rPr>
      </w:pPr>
      <w:ins w:id="368" w:author="COLLET Herve" w:date="2020-11-13T14:58:00Z">
        <w:r>
          <w:rPr>
            <w:rFonts w:eastAsia="SimSun"/>
          </w:rPr>
          <w:t>Precedence=0</w:t>
        </w:r>
      </w:ins>
    </w:p>
    <w:p w14:paraId="017A94DC" w14:textId="6738988D" w:rsidR="004B553F" w:rsidRDefault="004B553F" w:rsidP="004B553F">
      <w:pPr>
        <w:pStyle w:val="B3"/>
        <w:ind w:left="1419"/>
        <w:rPr>
          <w:ins w:id="369" w:author="COLLET Herve" w:date="2020-11-13T15:01:00Z"/>
          <w:rFonts w:eastAsia="SimSun"/>
        </w:rPr>
      </w:pPr>
      <w:ins w:id="370" w:author="COLLET Herve" w:date="2020-11-13T14:59:00Z">
        <w:r w:rsidRPr="00043770">
          <w:rPr>
            <w:rFonts w:eastAsia="SimSun"/>
          </w:rPr>
          <w:t>Network Slice Selection</w:t>
        </w:r>
        <w:r>
          <w:rPr>
            <w:rFonts w:eastAsia="SimSun"/>
          </w:rPr>
          <w:t>,</w:t>
        </w:r>
        <w:r w:rsidRPr="00043770">
          <w:rPr>
            <w:rFonts w:eastAsia="SimSun"/>
          </w:rPr>
          <w:t xml:space="preserve"> S-NSSAI</w:t>
        </w:r>
        <w:r>
          <w:rPr>
            <w:rFonts w:eastAsia="SimSun"/>
          </w:rPr>
          <w:t xml:space="preserve">: </w:t>
        </w:r>
        <w:r>
          <w:rPr>
            <w:lang w:val="en-US"/>
          </w:rPr>
          <w:t xml:space="preserve">‘01 01 01 03’ </w:t>
        </w:r>
        <w:r>
          <w:rPr>
            <w:rFonts w:eastAsia="SimSun"/>
          </w:rPr>
          <w:t>(ST: MBB, SD: 010103)</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17"/>
        <w:gridCol w:w="717"/>
        <w:gridCol w:w="717"/>
        <w:gridCol w:w="717"/>
        <w:gridCol w:w="717"/>
        <w:gridCol w:w="717"/>
        <w:gridCol w:w="717"/>
        <w:gridCol w:w="717"/>
      </w:tblGrid>
      <w:tr w:rsidR="000A1545" w:rsidRPr="009B018C" w14:paraId="2B17CE20" w14:textId="77777777" w:rsidTr="007C609C">
        <w:trPr>
          <w:ins w:id="371" w:author="COLLET Herve" w:date="2020-11-12T20:20:00Z"/>
        </w:trPr>
        <w:tc>
          <w:tcPr>
            <w:tcW w:w="959" w:type="dxa"/>
          </w:tcPr>
          <w:p w14:paraId="30E3CB28" w14:textId="77777777" w:rsidR="000A1545" w:rsidRPr="009B018C" w:rsidRDefault="000A1545" w:rsidP="007C609C">
            <w:pPr>
              <w:keepNext/>
              <w:keepLines/>
              <w:spacing w:after="0"/>
              <w:rPr>
                <w:ins w:id="372" w:author="COLLET Herve" w:date="2020-11-12T20:20:00Z"/>
                <w:rFonts w:ascii="Arial" w:hAnsi="Arial"/>
                <w:b/>
                <w:sz w:val="18"/>
              </w:rPr>
            </w:pPr>
            <w:ins w:id="373" w:author="COLLET Herve" w:date="2020-11-12T20:20:00Z">
              <w:r w:rsidRPr="009B018C">
                <w:rPr>
                  <w:rFonts w:ascii="Arial" w:hAnsi="Arial"/>
                  <w:b/>
                  <w:sz w:val="18"/>
                </w:rPr>
                <w:lastRenderedPageBreak/>
                <w:t>Coding:</w:t>
              </w:r>
            </w:ins>
          </w:p>
        </w:tc>
        <w:tc>
          <w:tcPr>
            <w:tcW w:w="717" w:type="dxa"/>
          </w:tcPr>
          <w:p w14:paraId="2DF58B29" w14:textId="77777777" w:rsidR="000A1545" w:rsidRPr="009B018C" w:rsidRDefault="000A1545" w:rsidP="007C609C">
            <w:pPr>
              <w:keepNext/>
              <w:keepLines/>
              <w:spacing w:after="0"/>
              <w:rPr>
                <w:ins w:id="374" w:author="COLLET Herve" w:date="2020-11-12T20:20:00Z"/>
                <w:rFonts w:ascii="Arial" w:hAnsi="Arial"/>
                <w:b/>
                <w:sz w:val="18"/>
              </w:rPr>
            </w:pPr>
            <w:ins w:id="375" w:author="COLLET Herve" w:date="2020-11-12T20:20:00Z">
              <w:r w:rsidRPr="009B018C">
                <w:rPr>
                  <w:rFonts w:ascii="Arial" w:hAnsi="Arial"/>
                  <w:b/>
                  <w:sz w:val="18"/>
                </w:rPr>
                <w:t>B1</w:t>
              </w:r>
            </w:ins>
          </w:p>
        </w:tc>
        <w:tc>
          <w:tcPr>
            <w:tcW w:w="717" w:type="dxa"/>
          </w:tcPr>
          <w:p w14:paraId="3FE85E44" w14:textId="77777777" w:rsidR="000A1545" w:rsidRPr="009B018C" w:rsidRDefault="000A1545" w:rsidP="007C609C">
            <w:pPr>
              <w:keepNext/>
              <w:keepLines/>
              <w:spacing w:after="0"/>
              <w:rPr>
                <w:ins w:id="376" w:author="COLLET Herve" w:date="2020-11-12T20:20:00Z"/>
                <w:rFonts w:ascii="Arial" w:hAnsi="Arial"/>
                <w:b/>
                <w:sz w:val="18"/>
              </w:rPr>
            </w:pPr>
            <w:ins w:id="377" w:author="COLLET Herve" w:date="2020-11-12T20:20:00Z">
              <w:r w:rsidRPr="009B018C">
                <w:rPr>
                  <w:rFonts w:ascii="Arial" w:hAnsi="Arial"/>
                  <w:b/>
                  <w:sz w:val="18"/>
                </w:rPr>
                <w:t>B2</w:t>
              </w:r>
            </w:ins>
          </w:p>
        </w:tc>
        <w:tc>
          <w:tcPr>
            <w:tcW w:w="717" w:type="dxa"/>
          </w:tcPr>
          <w:p w14:paraId="50751D49" w14:textId="77777777" w:rsidR="000A1545" w:rsidRPr="009B018C" w:rsidRDefault="000A1545" w:rsidP="007C609C">
            <w:pPr>
              <w:keepNext/>
              <w:keepLines/>
              <w:spacing w:after="0"/>
              <w:rPr>
                <w:ins w:id="378" w:author="COLLET Herve" w:date="2020-11-12T20:20:00Z"/>
                <w:rFonts w:ascii="Arial" w:hAnsi="Arial"/>
                <w:b/>
                <w:sz w:val="18"/>
              </w:rPr>
            </w:pPr>
            <w:ins w:id="379" w:author="COLLET Herve" w:date="2020-11-12T20:20:00Z">
              <w:r w:rsidRPr="009B018C">
                <w:rPr>
                  <w:rFonts w:ascii="Arial" w:hAnsi="Arial"/>
                  <w:b/>
                  <w:sz w:val="18"/>
                </w:rPr>
                <w:t>B3</w:t>
              </w:r>
            </w:ins>
          </w:p>
        </w:tc>
        <w:tc>
          <w:tcPr>
            <w:tcW w:w="717" w:type="dxa"/>
          </w:tcPr>
          <w:p w14:paraId="37F15768" w14:textId="77777777" w:rsidR="000A1545" w:rsidRPr="009B018C" w:rsidRDefault="000A1545" w:rsidP="007C609C">
            <w:pPr>
              <w:keepNext/>
              <w:keepLines/>
              <w:spacing w:after="0"/>
              <w:rPr>
                <w:ins w:id="380" w:author="COLLET Herve" w:date="2020-11-12T20:20:00Z"/>
                <w:rFonts w:ascii="Arial" w:hAnsi="Arial"/>
                <w:b/>
                <w:sz w:val="18"/>
              </w:rPr>
            </w:pPr>
            <w:ins w:id="381" w:author="COLLET Herve" w:date="2020-11-12T20:20:00Z">
              <w:r w:rsidRPr="009B018C">
                <w:rPr>
                  <w:rFonts w:ascii="Arial" w:hAnsi="Arial"/>
                  <w:b/>
                  <w:sz w:val="18"/>
                </w:rPr>
                <w:t>B4</w:t>
              </w:r>
            </w:ins>
          </w:p>
        </w:tc>
        <w:tc>
          <w:tcPr>
            <w:tcW w:w="717" w:type="dxa"/>
          </w:tcPr>
          <w:p w14:paraId="40B2FB1C" w14:textId="77777777" w:rsidR="000A1545" w:rsidRPr="009B018C" w:rsidRDefault="000A1545" w:rsidP="007C609C">
            <w:pPr>
              <w:keepNext/>
              <w:keepLines/>
              <w:spacing w:after="0"/>
              <w:rPr>
                <w:ins w:id="382" w:author="COLLET Herve" w:date="2020-11-12T20:20:00Z"/>
                <w:rFonts w:ascii="Arial" w:hAnsi="Arial"/>
                <w:b/>
                <w:sz w:val="18"/>
              </w:rPr>
            </w:pPr>
            <w:ins w:id="383" w:author="COLLET Herve" w:date="2020-11-12T20:20:00Z">
              <w:r w:rsidRPr="009B018C">
                <w:rPr>
                  <w:rFonts w:ascii="Arial" w:hAnsi="Arial"/>
                  <w:b/>
                  <w:sz w:val="18"/>
                </w:rPr>
                <w:t>B5</w:t>
              </w:r>
            </w:ins>
          </w:p>
        </w:tc>
        <w:tc>
          <w:tcPr>
            <w:tcW w:w="717" w:type="dxa"/>
          </w:tcPr>
          <w:p w14:paraId="2D584235" w14:textId="77777777" w:rsidR="000A1545" w:rsidRPr="009B018C" w:rsidRDefault="000A1545" w:rsidP="007C609C">
            <w:pPr>
              <w:keepNext/>
              <w:keepLines/>
              <w:spacing w:after="0"/>
              <w:rPr>
                <w:ins w:id="384" w:author="COLLET Herve" w:date="2020-11-12T20:20:00Z"/>
                <w:rFonts w:ascii="Arial" w:hAnsi="Arial"/>
                <w:b/>
                <w:sz w:val="18"/>
              </w:rPr>
            </w:pPr>
            <w:ins w:id="385" w:author="COLLET Herve" w:date="2020-11-12T20:20:00Z">
              <w:r w:rsidRPr="009B018C">
                <w:rPr>
                  <w:rFonts w:ascii="Arial" w:hAnsi="Arial"/>
                  <w:b/>
                  <w:sz w:val="18"/>
                </w:rPr>
                <w:t>B6</w:t>
              </w:r>
            </w:ins>
          </w:p>
        </w:tc>
        <w:tc>
          <w:tcPr>
            <w:tcW w:w="717" w:type="dxa"/>
          </w:tcPr>
          <w:p w14:paraId="2DF0A759" w14:textId="77777777" w:rsidR="000A1545" w:rsidRPr="009B018C" w:rsidRDefault="000A1545" w:rsidP="007C609C">
            <w:pPr>
              <w:keepNext/>
              <w:keepLines/>
              <w:spacing w:after="0"/>
              <w:rPr>
                <w:ins w:id="386" w:author="COLLET Herve" w:date="2020-11-12T20:20:00Z"/>
                <w:rFonts w:ascii="Arial" w:hAnsi="Arial"/>
                <w:b/>
                <w:sz w:val="18"/>
              </w:rPr>
            </w:pPr>
            <w:ins w:id="387" w:author="COLLET Herve" w:date="2020-11-12T20:20:00Z">
              <w:r w:rsidRPr="009B018C">
                <w:rPr>
                  <w:rFonts w:ascii="Arial" w:hAnsi="Arial"/>
                  <w:b/>
                  <w:sz w:val="18"/>
                </w:rPr>
                <w:t>B7</w:t>
              </w:r>
            </w:ins>
          </w:p>
        </w:tc>
        <w:tc>
          <w:tcPr>
            <w:tcW w:w="717" w:type="dxa"/>
          </w:tcPr>
          <w:p w14:paraId="0450CEBD" w14:textId="77777777" w:rsidR="000A1545" w:rsidRPr="009B018C" w:rsidRDefault="000A1545" w:rsidP="007C609C">
            <w:pPr>
              <w:keepNext/>
              <w:keepLines/>
              <w:spacing w:after="0"/>
              <w:rPr>
                <w:ins w:id="388" w:author="COLLET Herve" w:date="2020-11-12T20:20:00Z"/>
                <w:rFonts w:ascii="Arial" w:hAnsi="Arial"/>
                <w:b/>
                <w:sz w:val="18"/>
              </w:rPr>
            </w:pPr>
            <w:ins w:id="389" w:author="COLLET Herve" w:date="2020-11-12T20:20:00Z">
              <w:r w:rsidRPr="009B018C">
                <w:rPr>
                  <w:rFonts w:ascii="Arial" w:hAnsi="Arial"/>
                  <w:b/>
                  <w:sz w:val="18"/>
                </w:rPr>
                <w:t>B8</w:t>
              </w:r>
            </w:ins>
          </w:p>
        </w:tc>
      </w:tr>
      <w:tr w:rsidR="008A2361" w:rsidRPr="00943C8E" w14:paraId="4D48A169" w14:textId="77777777" w:rsidTr="007C609C">
        <w:trPr>
          <w:ins w:id="390" w:author="COLLET Herve" w:date="2020-11-12T20:20:00Z"/>
        </w:trPr>
        <w:tc>
          <w:tcPr>
            <w:tcW w:w="959" w:type="dxa"/>
          </w:tcPr>
          <w:p w14:paraId="4B4B7492" w14:textId="77777777" w:rsidR="008A2361" w:rsidRPr="0008759E" w:rsidRDefault="008A2361" w:rsidP="008A2361">
            <w:pPr>
              <w:keepNext/>
              <w:keepLines/>
              <w:spacing w:after="0"/>
              <w:rPr>
                <w:ins w:id="391" w:author="COLLET Herve" w:date="2020-11-12T20:20:00Z"/>
                <w:rFonts w:ascii="Arial" w:hAnsi="Arial"/>
                <w:sz w:val="18"/>
              </w:rPr>
            </w:pPr>
            <w:ins w:id="392" w:author="COLLET Herve" w:date="2020-11-12T20:20:00Z">
              <w:r w:rsidRPr="0008759E">
                <w:rPr>
                  <w:rFonts w:ascii="Arial" w:hAnsi="Arial"/>
                  <w:sz w:val="18"/>
                </w:rPr>
                <w:t>Hex</w:t>
              </w:r>
            </w:ins>
          </w:p>
        </w:tc>
        <w:tc>
          <w:tcPr>
            <w:tcW w:w="717" w:type="dxa"/>
          </w:tcPr>
          <w:p w14:paraId="28C3E1CD" w14:textId="40C80F86" w:rsidR="008A2361" w:rsidRPr="0008759E" w:rsidRDefault="008A2361" w:rsidP="008A2361">
            <w:pPr>
              <w:keepNext/>
              <w:keepLines/>
              <w:spacing w:after="0"/>
              <w:rPr>
                <w:ins w:id="393" w:author="COLLET Herve" w:date="2020-11-12T20:20:00Z"/>
                <w:rFonts w:ascii="Arial" w:hAnsi="Arial"/>
                <w:sz w:val="18"/>
              </w:rPr>
            </w:pPr>
            <w:ins w:id="394" w:author="COLLET Herve" w:date="2020-11-18T13:50:00Z">
              <w:r w:rsidRPr="006C07C1">
                <w:t>80</w:t>
              </w:r>
            </w:ins>
          </w:p>
        </w:tc>
        <w:tc>
          <w:tcPr>
            <w:tcW w:w="717" w:type="dxa"/>
          </w:tcPr>
          <w:p w14:paraId="7DBA4A5D" w14:textId="56084BB7" w:rsidR="008A2361" w:rsidRPr="0008759E" w:rsidRDefault="008A2361" w:rsidP="008A2361">
            <w:pPr>
              <w:keepNext/>
              <w:keepLines/>
              <w:spacing w:after="0"/>
              <w:rPr>
                <w:ins w:id="395" w:author="COLLET Herve" w:date="2020-11-12T20:20:00Z"/>
                <w:rFonts w:ascii="Arial" w:hAnsi="Arial"/>
                <w:sz w:val="18"/>
              </w:rPr>
            </w:pPr>
            <w:ins w:id="396" w:author="COLLET Herve" w:date="2020-11-18T13:50:00Z">
              <w:r w:rsidRPr="006C07C1">
                <w:t>1D</w:t>
              </w:r>
            </w:ins>
          </w:p>
        </w:tc>
        <w:tc>
          <w:tcPr>
            <w:tcW w:w="717" w:type="dxa"/>
          </w:tcPr>
          <w:p w14:paraId="6EC3CA44" w14:textId="174D82A0" w:rsidR="008A2361" w:rsidRPr="0008759E" w:rsidRDefault="008A2361" w:rsidP="008A2361">
            <w:pPr>
              <w:keepNext/>
              <w:keepLines/>
              <w:spacing w:after="0"/>
              <w:rPr>
                <w:ins w:id="397" w:author="COLLET Herve" w:date="2020-11-12T20:20:00Z"/>
                <w:rFonts w:ascii="Arial" w:hAnsi="Arial"/>
                <w:sz w:val="18"/>
              </w:rPr>
            </w:pPr>
            <w:ins w:id="398" w:author="COLLET Herve" w:date="2020-11-18T13:50:00Z">
              <w:r w:rsidRPr="006C07C1">
                <w:t>00</w:t>
              </w:r>
            </w:ins>
          </w:p>
        </w:tc>
        <w:tc>
          <w:tcPr>
            <w:tcW w:w="717" w:type="dxa"/>
          </w:tcPr>
          <w:p w14:paraId="683395E7" w14:textId="1398F11F" w:rsidR="008A2361" w:rsidRPr="0008759E" w:rsidRDefault="008A2361" w:rsidP="008A2361">
            <w:pPr>
              <w:keepNext/>
              <w:keepLines/>
              <w:spacing w:after="0"/>
              <w:rPr>
                <w:ins w:id="399" w:author="COLLET Herve" w:date="2020-11-12T20:20:00Z"/>
                <w:rFonts w:ascii="Arial" w:hAnsi="Arial"/>
                <w:sz w:val="18"/>
              </w:rPr>
            </w:pPr>
            <w:ins w:id="400" w:author="COLLET Herve" w:date="2020-11-18T13:50:00Z">
              <w:r w:rsidRPr="006C07C1">
                <w:t>F1</w:t>
              </w:r>
            </w:ins>
          </w:p>
        </w:tc>
        <w:tc>
          <w:tcPr>
            <w:tcW w:w="717" w:type="dxa"/>
          </w:tcPr>
          <w:p w14:paraId="1E0A9ADB" w14:textId="6D66E031" w:rsidR="008A2361" w:rsidRPr="0008759E" w:rsidRDefault="008A2361" w:rsidP="008A2361">
            <w:pPr>
              <w:keepNext/>
              <w:keepLines/>
              <w:spacing w:after="0"/>
              <w:rPr>
                <w:ins w:id="401" w:author="COLLET Herve" w:date="2020-11-12T20:20:00Z"/>
                <w:rFonts w:ascii="Arial" w:hAnsi="Arial"/>
                <w:sz w:val="18"/>
              </w:rPr>
            </w:pPr>
            <w:ins w:id="402" w:author="COLLET Herve" w:date="2020-11-18T13:50:00Z">
              <w:r w:rsidRPr="006C07C1">
                <w:t>10</w:t>
              </w:r>
            </w:ins>
          </w:p>
        </w:tc>
        <w:tc>
          <w:tcPr>
            <w:tcW w:w="717" w:type="dxa"/>
          </w:tcPr>
          <w:p w14:paraId="17E39888" w14:textId="1EB39EE8" w:rsidR="008A2361" w:rsidRPr="0008759E" w:rsidRDefault="008A2361" w:rsidP="008A2361">
            <w:pPr>
              <w:keepNext/>
              <w:keepLines/>
              <w:spacing w:after="0"/>
              <w:rPr>
                <w:ins w:id="403" w:author="COLLET Herve" w:date="2020-11-12T20:20:00Z"/>
                <w:rFonts w:ascii="Arial" w:hAnsi="Arial"/>
                <w:sz w:val="18"/>
              </w:rPr>
            </w:pPr>
            <w:ins w:id="404" w:author="COLLET Herve" w:date="2020-11-18T13:50:00Z">
              <w:r w:rsidRPr="006C07C1">
                <w:t>19</w:t>
              </w:r>
            </w:ins>
          </w:p>
        </w:tc>
        <w:tc>
          <w:tcPr>
            <w:tcW w:w="717" w:type="dxa"/>
          </w:tcPr>
          <w:p w14:paraId="115F4C23" w14:textId="6BE3DB5B" w:rsidR="008A2361" w:rsidRPr="0008759E" w:rsidRDefault="008A2361" w:rsidP="008A2361">
            <w:pPr>
              <w:keepNext/>
              <w:keepLines/>
              <w:spacing w:after="0"/>
              <w:rPr>
                <w:ins w:id="405" w:author="COLLET Herve" w:date="2020-11-12T20:20:00Z"/>
                <w:rFonts w:ascii="Arial" w:hAnsi="Arial"/>
                <w:sz w:val="18"/>
              </w:rPr>
            </w:pPr>
            <w:ins w:id="406" w:author="COLLET Herve" w:date="2020-11-18T13:50:00Z">
              <w:r w:rsidRPr="006C07C1">
                <w:t>18</w:t>
              </w:r>
            </w:ins>
          </w:p>
        </w:tc>
        <w:tc>
          <w:tcPr>
            <w:tcW w:w="717" w:type="dxa"/>
          </w:tcPr>
          <w:p w14:paraId="0FF88D12" w14:textId="1F63314A" w:rsidR="008A2361" w:rsidRPr="0008759E" w:rsidRDefault="008A2361" w:rsidP="008A2361">
            <w:pPr>
              <w:keepNext/>
              <w:keepLines/>
              <w:spacing w:after="0"/>
              <w:rPr>
                <w:ins w:id="407" w:author="COLLET Herve" w:date="2020-11-12T20:20:00Z"/>
                <w:rFonts w:ascii="Arial" w:hAnsi="Arial"/>
                <w:sz w:val="18"/>
              </w:rPr>
            </w:pPr>
            <w:ins w:id="408" w:author="COLLET Herve" w:date="2020-11-18T13:50:00Z">
              <w:r w:rsidRPr="006C07C1">
                <w:t>00</w:t>
              </w:r>
            </w:ins>
          </w:p>
        </w:tc>
      </w:tr>
      <w:tr w:rsidR="008A2361" w:rsidRPr="00943C8E" w14:paraId="647E867C" w14:textId="77777777" w:rsidTr="007C609C">
        <w:trPr>
          <w:ins w:id="409" w:author="COLLET Herve" w:date="2020-11-12T20:20:00Z"/>
        </w:trPr>
        <w:tc>
          <w:tcPr>
            <w:tcW w:w="959" w:type="dxa"/>
          </w:tcPr>
          <w:p w14:paraId="766529FC" w14:textId="77777777" w:rsidR="008A2361" w:rsidRPr="0008759E" w:rsidRDefault="008A2361" w:rsidP="008A2361">
            <w:pPr>
              <w:keepNext/>
              <w:keepLines/>
              <w:spacing w:after="0"/>
              <w:rPr>
                <w:ins w:id="410" w:author="COLLET Herve" w:date="2020-11-12T20:20:00Z"/>
                <w:rFonts w:ascii="Arial" w:hAnsi="Arial"/>
                <w:sz w:val="18"/>
              </w:rPr>
            </w:pPr>
          </w:p>
        </w:tc>
        <w:tc>
          <w:tcPr>
            <w:tcW w:w="717" w:type="dxa"/>
          </w:tcPr>
          <w:p w14:paraId="22089785" w14:textId="3B66A7D8" w:rsidR="008A2361" w:rsidRDefault="008A2361" w:rsidP="008A2361">
            <w:pPr>
              <w:keepNext/>
              <w:keepLines/>
              <w:spacing w:after="0"/>
              <w:rPr>
                <w:ins w:id="411" w:author="COLLET Herve" w:date="2020-11-12T20:20:00Z"/>
                <w:rFonts w:ascii="Arial" w:hAnsi="Arial"/>
                <w:sz w:val="18"/>
              </w:rPr>
            </w:pPr>
            <w:ins w:id="412" w:author="COLLET Herve" w:date="2020-11-18T13:50:00Z">
              <w:r w:rsidRPr="006C07C1">
                <w:t xml:space="preserve">0C </w:t>
              </w:r>
            </w:ins>
          </w:p>
        </w:tc>
        <w:tc>
          <w:tcPr>
            <w:tcW w:w="717" w:type="dxa"/>
          </w:tcPr>
          <w:p w14:paraId="3EA97D3E" w14:textId="6C41D9A4" w:rsidR="008A2361" w:rsidRDefault="008A2361" w:rsidP="008A2361">
            <w:pPr>
              <w:keepNext/>
              <w:keepLines/>
              <w:spacing w:after="0"/>
              <w:rPr>
                <w:ins w:id="413" w:author="COLLET Herve" w:date="2020-11-12T20:20:00Z"/>
                <w:rFonts w:ascii="Arial" w:hAnsi="Arial"/>
                <w:sz w:val="18"/>
              </w:rPr>
            </w:pPr>
            <w:ins w:id="414" w:author="COLLET Herve" w:date="2020-11-18T13:50:00Z">
              <w:r w:rsidRPr="006C07C1">
                <w:t>04</w:t>
              </w:r>
            </w:ins>
          </w:p>
        </w:tc>
        <w:tc>
          <w:tcPr>
            <w:tcW w:w="717" w:type="dxa"/>
          </w:tcPr>
          <w:p w14:paraId="073688A5" w14:textId="3547500E" w:rsidR="008A2361" w:rsidRPr="000C2997" w:rsidRDefault="008A2361" w:rsidP="008A2361">
            <w:pPr>
              <w:keepNext/>
              <w:keepLines/>
              <w:spacing w:after="0"/>
              <w:rPr>
                <w:ins w:id="415" w:author="COLLET Herve" w:date="2020-11-12T20:20:00Z"/>
                <w:rFonts w:ascii="Arial" w:hAnsi="Arial"/>
                <w:sz w:val="18"/>
              </w:rPr>
            </w:pPr>
            <w:ins w:id="416" w:author="COLLET Herve" w:date="2020-11-18T13:50:00Z">
              <w:r w:rsidRPr="006C07C1">
                <w:t>0A</w:t>
              </w:r>
            </w:ins>
          </w:p>
        </w:tc>
        <w:tc>
          <w:tcPr>
            <w:tcW w:w="717" w:type="dxa"/>
          </w:tcPr>
          <w:p w14:paraId="5224E29B" w14:textId="0BD6FD16" w:rsidR="008A2361" w:rsidRPr="000C2997" w:rsidRDefault="008A2361" w:rsidP="008A2361">
            <w:pPr>
              <w:keepNext/>
              <w:keepLines/>
              <w:spacing w:after="0"/>
              <w:rPr>
                <w:ins w:id="417" w:author="COLLET Herve" w:date="2020-11-12T20:20:00Z"/>
                <w:rFonts w:ascii="Arial" w:hAnsi="Arial"/>
                <w:sz w:val="18"/>
              </w:rPr>
            </w:pPr>
            <w:ins w:id="418" w:author="COLLET Herve" w:date="2020-11-18T13:50:00Z">
              <w:r w:rsidRPr="006C07C1">
                <w:t>06</w:t>
              </w:r>
            </w:ins>
          </w:p>
        </w:tc>
        <w:tc>
          <w:tcPr>
            <w:tcW w:w="717" w:type="dxa"/>
          </w:tcPr>
          <w:p w14:paraId="6C1624C7" w14:textId="51B7D9DB" w:rsidR="008A2361" w:rsidRPr="000C2997" w:rsidRDefault="008A2361" w:rsidP="008A2361">
            <w:pPr>
              <w:keepNext/>
              <w:keepLines/>
              <w:spacing w:after="0"/>
              <w:rPr>
                <w:ins w:id="419" w:author="COLLET Herve" w:date="2020-11-12T20:20:00Z"/>
                <w:rFonts w:ascii="Arial" w:hAnsi="Arial"/>
                <w:sz w:val="18"/>
              </w:rPr>
            </w:pPr>
            <w:ins w:id="420" w:author="COLLET Herve" w:date="2020-11-18T13:50:00Z">
              <w:r w:rsidRPr="006C07C1">
                <w:t>54</w:t>
              </w:r>
            </w:ins>
          </w:p>
        </w:tc>
        <w:tc>
          <w:tcPr>
            <w:tcW w:w="717" w:type="dxa"/>
          </w:tcPr>
          <w:p w14:paraId="288DE9A5" w14:textId="152D8E7D" w:rsidR="008A2361" w:rsidRPr="000C2997" w:rsidRDefault="008A2361" w:rsidP="008A2361">
            <w:pPr>
              <w:keepNext/>
              <w:keepLines/>
              <w:spacing w:after="0"/>
              <w:rPr>
                <w:ins w:id="421" w:author="COLLET Herve" w:date="2020-11-12T20:20:00Z"/>
                <w:rFonts w:ascii="Arial" w:hAnsi="Arial"/>
                <w:sz w:val="18"/>
              </w:rPr>
            </w:pPr>
            <w:ins w:id="422" w:author="COLLET Herve" w:date="2020-11-18T13:50:00Z">
              <w:r w:rsidRPr="006C07C1">
                <w:t>65</w:t>
              </w:r>
            </w:ins>
          </w:p>
        </w:tc>
        <w:tc>
          <w:tcPr>
            <w:tcW w:w="717" w:type="dxa"/>
          </w:tcPr>
          <w:p w14:paraId="67492273" w14:textId="0FC0026B" w:rsidR="008A2361" w:rsidRPr="000C2997" w:rsidRDefault="008A2361" w:rsidP="008A2361">
            <w:pPr>
              <w:keepNext/>
              <w:keepLines/>
              <w:spacing w:after="0"/>
              <w:rPr>
                <w:ins w:id="423" w:author="COLLET Herve" w:date="2020-11-12T20:20:00Z"/>
                <w:rFonts w:ascii="Arial" w:hAnsi="Arial"/>
                <w:sz w:val="18"/>
              </w:rPr>
            </w:pPr>
            <w:ins w:id="424" w:author="COLLET Herve" w:date="2020-11-18T13:50:00Z">
              <w:r w:rsidRPr="006C07C1">
                <w:t>73</w:t>
              </w:r>
            </w:ins>
          </w:p>
        </w:tc>
        <w:tc>
          <w:tcPr>
            <w:tcW w:w="717" w:type="dxa"/>
          </w:tcPr>
          <w:p w14:paraId="7BBB88DD" w14:textId="54296E67" w:rsidR="008A2361" w:rsidRPr="000C2997" w:rsidRDefault="008A2361" w:rsidP="008A2361">
            <w:pPr>
              <w:keepNext/>
              <w:keepLines/>
              <w:spacing w:after="0"/>
              <w:rPr>
                <w:ins w:id="425" w:author="COLLET Herve" w:date="2020-11-12T20:20:00Z"/>
                <w:rFonts w:ascii="Arial" w:hAnsi="Arial"/>
                <w:sz w:val="18"/>
              </w:rPr>
            </w:pPr>
            <w:ins w:id="426" w:author="COLLET Herve" w:date="2020-11-18T13:50:00Z">
              <w:r w:rsidRPr="006C07C1">
                <w:t>74</w:t>
              </w:r>
            </w:ins>
          </w:p>
        </w:tc>
      </w:tr>
      <w:tr w:rsidR="008A2361" w:rsidRPr="00943C8E" w14:paraId="73EC61D4" w14:textId="77777777" w:rsidTr="007C609C">
        <w:trPr>
          <w:ins w:id="427" w:author="COLLET Herve" w:date="2020-11-12T20:20:00Z"/>
        </w:trPr>
        <w:tc>
          <w:tcPr>
            <w:tcW w:w="959" w:type="dxa"/>
          </w:tcPr>
          <w:p w14:paraId="64FA3B28" w14:textId="77777777" w:rsidR="008A2361" w:rsidRPr="0008759E" w:rsidRDefault="008A2361" w:rsidP="008A2361">
            <w:pPr>
              <w:keepNext/>
              <w:keepLines/>
              <w:spacing w:after="0"/>
              <w:rPr>
                <w:ins w:id="428" w:author="COLLET Herve" w:date="2020-11-12T20:20:00Z"/>
                <w:rFonts w:ascii="Arial" w:hAnsi="Arial"/>
                <w:sz w:val="18"/>
              </w:rPr>
            </w:pPr>
          </w:p>
        </w:tc>
        <w:tc>
          <w:tcPr>
            <w:tcW w:w="717" w:type="dxa"/>
          </w:tcPr>
          <w:p w14:paraId="6EBC4DE3" w14:textId="547D53B6" w:rsidR="008A2361" w:rsidRDefault="008A2361" w:rsidP="008A2361">
            <w:pPr>
              <w:keepNext/>
              <w:keepLines/>
              <w:spacing w:after="0"/>
              <w:rPr>
                <w:ins w:id="429" w:author="COLLET Herve" w:date="2020-11-12T20:20:00Z"/>
                <w:rFonts w:ascii="Arial" w:hAnsi="Arial"/>
                <w:sz w:val="18"/>
              </w:rPr>
            </w:pPr>
            <w:ins w:id="430" w:author="COLLET Herve" w:date="2020-11-18T13:50:00Z">
              <w:r w:rsidRPr="006C07C1">
                <w:t>47</w:t>
              </w:r>
            </w:ins>
          </w:p>
        </w:tc>
        <w:tc>
          <w:tcPr>
            <w:tcW w:w="717" w:type="dxa"/>
          </w:tcPr>
          <w:p w14:paraId="4904EDEF" w14:textId="67015557" w:rsidR="008A2361" w:rsidRDefault="008A2361" w:rsidP="008A2361">
            <w:pPr>
              <w:keepNext/>
              <w:keepLines/>
              <w:spacing w:after="0"/>
              <w:rPr>
                <w:ins w:id="431" w:author="COLLET Herve" w:date="2020-11-12T20:20:00Z"/>
                <w:rFonts w:ascii="Arial" w:hAnsi="Arial"/>
                <w:sz w:val="18"/>
              </w:rPr>
            </w:pPr>
            <w:ins w:id="432" w:author="COLLET Herve" w:date="2020-11-18T13:50:00Z">
              <w:r w:rsidRPr="006C07C1">
                <w:t>70</w:t>
              </w:r>
            </w:ins>
          </w:p>
        </w:tc>
        <w:tc>
          <w:tcPr>
            <w:tcW w:w="717" w:type="dxa"/>
          </w:tcPr>
          <w:p w14:paraId="5D28B606" w14:textId="3933DDD9" w:rsidR="008A2361" w:rsidRPr="000C2997" w:rsidRDefault="008A2361" w:rsidP="008A2361">
            <w:pPr>
              <w:keepNext/>
              <w:keepLines/>
              <w:spacing w:after="0"/>
              <w:rPr>
                <w:ins w:id="433" w:author="COLLET Herve" w:date="2020-11-12T20:20:00Z"/>
                <w:rFonts w:ascii="Arial" w:hAnsi="Arial"/>
                <w:sz w:val="18"/>
              </w:rPr>
            </w:pPr>
            <w:ins w:id="434" w:author="COLLET Herve" w:date="2020-11-18T13:50:00Z">
              <w:r w:rsidRPr="006C07C1">
                <w:t>02</w:t>
              </w:r>
            </w:ins>
          </w:p>
        </w:tc>
        <w:tc>
          <w:tcPr>
            <w:tcW w:w="717" w:type="dxa"/>
          </w:tcPr>
          <w:p w14:paraId="7DDBF9F7" w14:textId="15D28F3F" w:rsidR="008A2361" w:rsidRPr="000C2997" w:rsidRDefault="008A2361" w:rsidP="008A2361">
            <w:pPr>
              <w:keepNext/>
              <w:keepLines/>
              <w:spacing w:after="0"/>
              <w:rPr>
                <w:ins w:id="435" w:author="COLLET Herve" w:date="2020-11-12T20:20:00Z"/>
                <w:rFonts w:ascii="Arial" w:hAnsi="Arial"/>
                <w:sz w:val="18"/>
              </w:rPr>
            </w:pPr>
            <w:ins w:id="436" w:author="COLLET Herve" w:date="2020-11-18T13:50:00Z">
              <w:r w:rsidRPr="006C07C1">
                <w:t>72</w:t>
              </w:r>
            </w:ins>
          </w:p>
        </w:tc>
        <w:tc>
          <w:tcPr>
            <w:tcW w:w="717" w:type="dxa"/>
          </w:tcPr>
          <w:p w14:paraId="7B11673F" w14:textId="49CE2D51" w:rsidR="008A2361" w:rsidRPr="000C2997" w:rsidRDefault="008A2361" w:rsidP="008A2361">
            <w:pPr>
              <w:keepNext/>
              <w:keepLines/>
              <w:spacing w:after="0"/>
              <w:rPr>
                <w:ins w:id="437" w:author="COLLET Herve" w:date="2020-11-12T20:20:00Z"/>
                <w:rFonts w:ascii="Arial" w:hAnsi="Arial"/>
                <w:sz w:val="18"/>
              </w:rPr>
            </w:pPr>
            <w:ins w:id="438" w:author="COLLET Herve" w:date="2020-11-18T13:50:00Z">
              <w:r w:rsidRPr="006C07C1">
                <w:t>73</w:t>
              </w:r>
            </w:ins>
          </w:p>
        </w:tc>
        <w:tc>
          <w:tcPr>
            <w:tcW w:w="717" w:type="dxa"/>
          </w:tcPr>
          <w:p w14:paraId="65B2D917" w14:textId="05AD5692" w:rsidR="008A2361" w:rsidRPr="000C2997" w:rsidRDefault="008A2361" w:rsidP="008A2361">
            <w:pPr>
              <w:keepNext/>
              <w:keepLines/>
              <w:spacing w:after="0"/>
              <w:rPr>
                <w:ins w:id="439" w:author="COLLET Herve" w:date="2020-11-12T20:20:00Z"/>
                <w:rFonts w:ascii="Arial" w:hAnsi="Arial"/>
                <w:sz w:val="18"/>
              </w:rPr>
            </w:pPr>
            <w:ins w:id="440" w:author="COLLET Herve" w:date="2020-11-18T13:50:00Z">
              <w:r w:rsidRPr="006C07C1">
                <w:t>09</w:t>
              </w:r>
            </w:ins>
          </w:p>
        </w:tc>
        <w:tc>
          <w:tcPr>
            <w:tcW w:w="717" w:type="dxa"/>
          </w:tcPr>
          <w:p w14:paraId="193F3547" w14:textId="65DEBFDB" w:rsidR="008A2361" w:rsidRPr="000C2997" w:rsidRDefault="008A2361" w:rsidP="008A2361">
            <w:pPr>
              <w:keepNext/>
              <w:keepLines/>
              <w:spacing w:after="0"/>
              <w:rPr>
                <w:ins w:id="441" w:author="COLLET Herve" w:date="2020-11-12T20:20:00Z"/>
                <w:rFonts w:ascii="Arial" w:hAnsi="Arial"/>
                <w:sz w:val="18"/>
              </w:rPr>
            </w:pPr>
            <w:ins w:id="442" w:author="COLLET Herve" w:date="2020-11-18T13:50:00Z">
              <w:r w:rsidRPr="006C07C1">
                <w:t>08</w:t>
              </w:r>
            </w:ins>
          </w:p>
        </w:tc>
        <w:tc>
          <w:tcPr>
            <w:tcW w:w="717" w:type="dxa"/>
          </w:tcPr>
          <w:p w14:paraId="28EBAA2E" w14:textId="2D7323D4" w:rsidR="008A2361" w:rsidRPr="000C2997" w:rsidRDefault="008A2361" w:rsidP="008A2361">
            <w:pPr>
              <w:keepNext/>
              <w:keepLines/>
              <w:spacing w:after="0"/>
              <w:rPr>
                <w:ins w:id="443" w:author="COLLET Herve" w:date="2020-11-12T20:20:00Z"/>
                <w:rFonts w:ascii="Arial" w:hAnsi="Arial"/>
                <w:sz w:val="18"/>
              </w:rPr>
            </w:pPr>
            <w:ins w:id="444" w:author="COLLET Herve" w:date="2020-11-18T13:50:00Z">
              <w:r w:rsidRPr="006C07C1">
                <w:t>00</w:t>
              </w:r>
            </w:ins>
          </w:p>
        </w:tc>
      </w:tr>
      <w:tr w:rsidR="008A2361" w:rsidRPr="00943C8E" w14:paraId="0FC78B6E" w14:textId="77777777" w:rsidTr="007C609C">
        <w:trPr>
          <w:ins w:id="445" w:author="COLLET Herve" w:date="2020-11-12T20:20:00Z"/>
        </w:trPr>
        <w:tc>
          <w:tcPr>
            <w:tcW w:w="959" w:type="dxa"/>
          </w:tcPr>
          <w:p w14:paraId="4E71E7EB" w14:textId="77777777" w:rsidR="008A2361" w:rsidRPr="0008759E" w:rsidRDefault="008A2361" w:rsidP="008A2361">
            <w:pPr>
              <w:keepNext/>
              <w:keepLines/>
              <w:spacing w:after="0"/>
              <w:rPr>
                <w:ins w:id="446" w:author="COLLET Herve" w:date="2020-11-12T20:20:00Z"/>
                <w:rFonts w:ascii="Arial" w:hAnsi="Arial"/>
                <w:sz w:val="18"/>
              </w:rPr>
            </w:pPr>
          </w:p>
        </w:tc>
        <w:tc>
          <w:tcPr>
            <w:tcW w:w="717" w:type="dxa"/>
          </w:tcPr>
          <w:p w14:paraId="02DAFD6A" w14:textId="35324BBE" w:rsidR="008A2361" w:rsidRPr="000C2997" w:rsidRDefault="008A2361" w:rsidP="008A2361">
            <w:pPr>
              <w:keepNext/>
              <w:keepLines/>
              <w:spacing w:after="0"/>
              <w:rPr>
                <w:ins w:id="447" w:author="COLLET Herve" w:date="2020-11-12T20:20:00Z"/>
                <w:rFonts w:ascii="Arial" w:hAnsi="Arial"/>
                <w:sz w:val="18"/>
              </w:rPr>
            </w:pPr>
            <w:ins w:id="448" w:author="COLLET Herve" w:date="2020-11-18T13:50:00Z">
              <w:r w:rsidRPr="006C07C1">
                <w:t>06</w:t>
              </w:r>
            </w:ins>
          </w:p>
        </w:tc>
        <w:tc>
          <w:tcPr>
            <w:tcW w:w="717" w:type="dxa"/>
          </w:tcPr>
          <w:p w14:paraId="26387339" w14:textId="659075B0" w:rsidR="008A2361" w:rsidRPr="000C2997" w:rsidRDefault="008A2361" w:rsidP="008A2361">
            <w:pPr>
              <w:keepNext/>
              <w:keepLines/>
              <w:spacing w:after="0"/>
              <w:rPr>
                <w:ins w:id="449" w:author="COLLET Herve" w:date="2020-11-12T20:20:00Z"/>
                <w:rFonts w:ascii="Arial" w:hAnsi="Arial"/>
                <w:sz w:val="18"/>
              </w:rPr>
            </w:pPr>
            <w:ins w:id="450" w:author="COLLET Herve" w:date="2020-11-18T13:50:00Z">
              <w:r w:rsidRPr="006C07C1">
                <w:t>02</w:t>
              </w:r>
            </w:ins>
          </w:p>
        </w:tc>
        <w:tc>
          <w:tcPr>
            <w:tcW w:w="717" w:type="dxa"/>
          </w:tcPr>
          <w:p w14:paraId="5EA90F86" w14:textId="71FFCD95" w:rsidR="008A2361" w:rsidRPr="000C2997" w:rsidRDefault="008A2361" w:rsidP="008A2361">
            <w:pPr>
              <w:keepNext/>
              <w:keepLines/>
              <w:spacing w:after="0"/>
              <w:rPr>
                <w:ins w:id="451" w:author="COLLET Herve" w:date="2020-11-12T20:20:00Z"/>
                <w:rFonts w:ascii="Arial" w:hAnsi="Arial"/>
                <w:sz w:val="18"/>
              </w:rPr>
            </w:pPr>
            <w:ins w:id="452" w:author="COLLET Herve" w:date="2020-11-18T13:50:00Z">
              <w:r w:rsidRPr="006C07C1">
                <w:t>04</w:t>
              </w:r>
            </w:ins>
          </w:p>
        </w:tc>
        <w:tc>
          <w:tcPr>
            <w:tcW w:w="717" w:type="dxa"/>
          </w:tcPr>
          <w:p w14:paraId="16C572E8" w14:textId="7D7EB580" w:rsidR="008A2361" w:rsidRDefault="008A2361" w:rsidP="008A2361">
            <w:pPr>
              <w:keepNext/>
              <w:keepLines/>
              <w:spacing w:after="0"/>
              <w:rPr>
                <w:ins w:id="453" w:author="COLLET Herve" w:date="2020-11-12T20:20:00Z"/>
                <w:rFonts w:ascii="Arial" w:hAnsi="Arial"/>
                <w:sz w:val="18"/>
              </w:rPr>
            </w:pPr>
            <w:ins w:id="454" w:author="COLLET Herve" w:date="2020-11-18T13:50:00Z">
              <w:r w:rsidRPr="006C07C1">
                <w:t>01</w:t>
              </w:r>
            </w:ins>
          </w:p>
        </w:tc>
        <w:tc>
          <w:tcPr>
            <w:tcW w:w="717" w:type="dxa"/>
          </w:tcPr>
          <w:p w14:paraId="2FD5DEFC" w14:textId="0105F0C1" w:rsidR="008A2361" w:rsidRDefault="008A2361" w:rsidP="008A2361">
            <w:pPr>
              <w:keepNext/>
              <w:keepLines/>
              <w:spacing w:after="0"/>
              <w:rPr>
                <w:ins w:id="455" w:author="COLLET Herve" w:date="2020-11-12T20:20:00Z"/>
                <w:rFonts w:ascii="Arial" w:hAnsi="Arial"/>
                <w:sz w:val="18"/>
              </w:rPr>
            </w:pPr>
            <w:ins w:id="456" w:author="COLLET Herve" w:date="2020-11-18T13:50:00Z">
              <w:r w:rsidRPr="006C07C1">
                <w:t>01</w:t>
              </w:r>
            </w:ins>
          </w:p>
        </w:tc>
        <w:tc>
          <w:tcPr>
            <w:tcW w:w="717" w:type="dxa"/>
          </w:tcPr>
          <w:p w14:paraId="3AD845EF" w14:textId="5BF1DC53" w:rsidR="008A2361" w:rsidRDefault="008A2361" w:rsidP="008A2361">
            <w:pPr>
              <w:keepNext/>
              <w:keepLines/>
              <w:spacing w:after="0"/>
              <w:rPr>
                <w:ins w:id="457" w:author="COLLET Herve" w:date="2020-11-12T20:20:00Z"/>
                <w:rFonts w:ascii="Arial" w:hAnsi="Arial"/>
                <w:sz w:val="18"/>
              </w:rPr>
            </w:pPr>
            <w:ins w:id="458" w:author="COLLET Herve" w:date="2020-11-18T13:50:00Z">
              <w:r w:rsidRPr="006C07C1">
                <w:t>01</w:t>
              </w:r>
            </w:ins>
          </w:p>
        </w:tc>
        <w:tc>
          <w:tcPr>
            <w:tcW w:w="717" w:type="dxa"/>
          </w:tcPr>
          <w:p w14:paraId="15FFBA3E" w14:textId="689E4F8A" w:rsidR="008A2361" w:rsidRDefault="008A2361" w:rsidP="008A2361">
            <w:pPr>
              <w:keepNext/>
              <w:keepLines/>
              <w:spacing w:after="0"/>
              <w:rPr>
                <w:ins w:id="459" w:author="COLLET Herve" w:date="2020-11-12T20:20:00Z"/>
                <w:rFonts w:ascii="Arial" w:hAnsi="Arial"/>
                <w:sz w:val="18"/>
              </w:rPr>
            </w:pPr>
            <w:ins w:id="460" w:author="COLLET Herve" w:date="2020-11-18T13:50:00Z">
              <w:r w:rsidRPr="006C07C1">
                <w:t>03</w:t>
              </w:r>
            </w:ins>
          </w:p>
        </w:tc>
        <w:tc>
          <w:tcPr>
            <w:tcW w:w="717" w:type="dxa"/>
          </w:tcPr>
          <w:p w14:paraId="0E989CE4" w14:textId="7F6D4128" w:rsidR="008A2361" w:rsidRDefault="008A2361" w:rsidP="008A2361">
            <w:pPr>
              <w:keepNext/>
              <w:keepLines/>
              <w:spacing w:after="0"/>
              <w:rPr>
                <w:ins w:id="461" w:author="COLLET Herve" w:date="2020-11-12T20:20:00Z"/>
                <w:rFonts w:ascii="Arial" w:hAnsi="Arial"/>
                <w:sz w:val="18"/>
              </w:rPr>
            </w:pPr>
          </w:p>
        </w:tc>
      </w:tr>
    </w:tbl>
    <w:p w14:paraId="158E814B" w14:textId="7B58F2B1" w:rsidR="000A1545" w:rsidRDefault="00F95D94" w:rsidP="000A1545">
      <w:pPr>
        <w:pStyle w:val="Heading5"/>
        <w:rPr>
          <w:ins w:id="462" w:author="COLLET Herve" w:date="2020-11-12T20:20:00Z"/>
        </w:rPr>
      </w:pPr>
      <w:ins w:id="463" w:author="COLLET Herve" w:date="2020-11-13T14:39:00Z">
        <w:r>
          <w:t>X</w:t>
        </w:r>
      </w:ins>
      <w:ins w:id="464" w:author="COLLET Herve" w:date="2020-11-12T20:20:00Z">
        <w:r w:rsidR="000A1545">
          <w:t>.1.1.4.2</w:t>
        </w:r>
        <w:r w:rsidR="000A1545">
          <w:tab/>
          <w:t>Procedure</w:t>
        </w:r>
        <w:bookmarkEnd w:id="195"/>
        <w:bookmarkEnd w:id="196"/>
        <w:bookmarkEnd w:id="197"/>
        <w:bookmarkEnd w:id="198"/>
        <w:bookmarkEnd w:id="199"/>
      </w:ins>
    </w:p>
    <w:p w14:paraId="1702D2D2" w14:textId="77777777" w:rsidR="000A1545" w:rsidRPr="00943D4C" w:rsidRDefault="000A1545" w:rsidP="000A1545">
      <w:pPr>
        <w:pStyle w:val="B1"/>
        <w:rPr>
          <w:ins w:id="465" w:author="COLLET Herve" w:date="2020-11-12T20:20:00Z"/>
        </w:rPr>
      </w:pPr>
      <w:bookmarkStart w:id="466" w:name="_Toc517476902"/>
      <w:bookmarkStart w:id="467" w:name="_Toc502364637"/>
      <w:bookmarkStart w:id="468" w:name="_Toc44962057"/>
      <w:bookmarkStart w:id="469" w:name="_Toc50983721"/>
      <w:bookmarkStart w:id="470" w:name="_Toc50985892"/>
      <w:ins w:id="471" w:author="COLLET Herve" w:date="2020-11-12T20:20:00Z">
        <w:r w:rsidRPr="00943D4C">
          <w:t>a)</w:t>
        </w:r>
        <w:r w:rsidRPr="00943D4C">
          <w:tab/>
          <w:t>The UE is switched on.</w:t>
        </w:r>
      </w:ins>
    </w:p>
    <w:p w14:paraId="0F8B14CC" w14:textId="204ABF00" w:rsidR="00591D8C" w:rsidRDefault="00591D8C" w:rsidP="000A1545">
      <w:pPr>
        <w:pStyle w:val="B1"/>
        <w:rPr>
          <w:ins w:id="472" w:author="COLLET Herve" w:date="2020-11-16T10:08:00Z"/>
          <w:lang w:val="en-US"/>
        </w:rPr>
      </w:pPr>
      <w:ins w:id="473" w:author="COLLET Herve" w:date="2020-11-12T20:20:00Z">
        <w:r>
          <w:t>b</w:t>
        </w:r>
        <w:r w:rsidR="000A1545" w:rsidRPr="00943D4C">
          <w:t>)</w:t>
        </w:r>
        <w:r w:rsidR="000A1545" w:rsidRPr="00943D4C">
          <w:tab/>
          <w:t xml:space="preserve">The UE is </w:t>
        </w:r>
        <w:proofErr w:type="spellStart"/>
        <w:r w:rsidR="000A1545">
          <w:t>successfu</w:t>
        </w:r>
        <w:r>
          <w:t>ll</w:t>
        </w:r>
        <w:proofErr w:type="spellEnd"/>
        <w:r>
          <w:t xml:space="preserve"> authenticated to PLMN 001 01 and </w:t>
        </w:r>
      </w:ins>
      <w:ins w:id="474" w:author="COLLET Herve" w:date="2020-11-16T10:06:00Z">
        <w:r>
          <w:rPr>
            <w:lang w:val="en-US"/>
          </w:rPr>
          <w:t xml:space="preserve">the </w:t>
        </w:r>
      </w:ins>
      <w:ins w:id="475" w:author="COLLET Herve" w:date="2020-11-16T10:07:00Z">
        <w:r>
          <w:rPr>
            <w:lang w:val="en-US"/>
          </w:rPr>
          <w:t xml:space="preserve">NG-SS </w:t>
        </w:r>
      </w:ins>
      <w:ins w:id="476" w:author="COLLET Herve" w:date="2020-11-16T10:08:00Z">
        <w:r>
          <w:rPr>
            <w:lang w:val="en-US"/>
          </w:rPr>
          <w:t xml:space="preserve">indicates </w:t>
        </w:r>
      </w:ins>
      <w:ins w:id="477" w:author="COLLET Herve" w:date="2020-11-16T10:06:00Z">
        <w:r>
          <w:rPr>
            <w:lang w:val="en-US"/>
          </w:rPr>
          <w:t>Allowed S-NSSAI list as ‘01 01 01 01’, ‘01 01 01 02’and ‘01 01 01 03’.</w:t>
        </w:r>
      </w:ins>
    </w:p>
    <w:p w14:paraId="5DA4C8B1" w14:textId="65A993A0" w:rsidR="000A1545" w:rsidRDefault="000A1545" w:rsidP="000A1545">
      <w:pPr>
        <w:pStyle w:val="B1"/>
        <w:rPr>
          <w:ins w:id="478" w:author="COLLET Herve" w:date="2020-11-12T20:20:00Z"/>
        </w:rPr>
      </w:pPr>
      <w:ins w:id="479" w:author="COLLET Herve" w:date="2020-11-12T20:20:00Z">
        <w:r>
          <w:t>b)</w:t>
        </w:r>
        <w:r>
          <w:tab/>
        </w:r>
        <w:bookmarkStart w:id="480" w:name="_Hlk9856895"/>
        <w:bookmarkStart w:id="481" w:name="_Hlk10542551"/>
        <w:r w:rsidRPr="00E548BA">
          <w:t>No URSP</w:t>
        </w:r>
        <w:bookmarkEnd w:id="480"/>
        <w:bookmarkEnd w:id="481"/>
        <w:r w:rsidRPr="00E548BA">
          <w:t xml:space="preserve"> rules are provisioned by the PCF.</w:t>
        </w:r>
        <w:r>
          <w:t xml:space="preserve"> </w:t>
        </w:r>
      </w:ins>
    </w:p>
    <w:p w14:paraId="48F8CC76" w14:textId="77777777" w:rsidR="00591D8C" w:rsidRDefault="000A1545" w:rsidP="00591D8C">
      <w:pPr>
        <w:pStyle w:val="B3"/>
        <w:rPr>
          <w:ins w:id="482" w:author="COLLET Herve" w:date="2020-11-16T10:09:00Z"/>
        </w:rPr>
      </w:pPr>
      <w:ins w:id="483" w:author="COLLET Herve" w:date="2020-11-12T20:20:00Z">
        <w:r>
          <w:t xml:space="preserve">d) An application in the UE wants to connect to </w:t>
        </w:r>
      </w:ins>
      <w:ins w:id="484" w:author="COLLET Herve" w:date="2020-11-16T10:09:00Z">
        <w:r w:rsidR="00591D8C" w:rsidRPr="00043770">
          <w:t>DNN=TestGp.rs</w:t>
        </w:r>
      </w:ins>
    </w:p>
    <w:p w14:paraId="38BCE6D3" w14:textId="77777777" w:rsidR="000A1545" w:rsidRDefault="000A1545" w:rsidP="000A1545">
      <w:pPr>
        <w:pStyle w:val="B1"/>
        <w:rPr>
          <w:ins w:id="485" w:author="COLLET Herve" w:date="2020-11-12T20:20:00Z"/>
        </w:rPr>
      </w:pPr>
      <w:ins w:id="486" w:author="COLLET Herve" w:date="2020-11-12T20:20:00Z">
        <w:r>
          <w:t>d</w:t>
        </w:r>
        <w:r w:rsidRPr="00E548BA">
          <w:t>)</w:t>
        </w:r>
        <w:r w:rsidRPr="00E548BA">
          <w:tab/>
          <w:t>PDU SESSION ESTABLISH REQUEST is sent to the network</w:t>
        </w:r>
      </w:ins>
    </w:p>
    <w:p w14:paraId="41F00AEA" w14:textId="77777777" w:rsidR="000A1545" w:rsidRDefault="000A1545" w:rsidP="000A1545">
      <w:pPr>
        <w:pStyle w:val="B1"/>
        <w:rPr>
          <w:ins w:id="487" w:author="COLLET Herve" w:date="2020-11-12T20:20:00Z"/>
        </w:rPr>
      </w:pPr>
      <w:ins w:id="488" w:author="COLLET Herve" w:date="2020-11-12T20:20:00Z">
        <w:r>
          <w:tab/>
        </w:r>
        <w:r>
          <w:tab/>
          <w:t xml:space="preserve">DNN: </w:t>
        </w:r>
        <w:r w:rsidRPr="00043770">
          <w:t>TestGp.rs</w:t>
        </w:r>
      </w:ins>
    </w:p>
    <w:p w14:paraId="30DF79D1" w14:textId="77777777" w:rsidR="000A1545" w:rsidRDefault="000A1545" w:rsidP="000A1545">
      <w:pPr>
        <w:pStyle w:val="B1"/>
        <w:rPr>
          <w:ins w:id="489" w:author="COLLET Herve" w:date="2020-11-12T20:20:00Z"/>
          <w:lang w:val="en-US"/>
        </w:rPr>
      </w:pPr>
      <w:ins w:id="490" w:author="COLLET Herve" w:date="2020-11-12T20:20:00Z">
        <w:r>
          <w:tab/>
        </w:r>
        <w:r>
          <w:tab/>
        </w:r>
        <w:r w:rsidRPr="00A57BE1">
          <w:t>S-NSSAI</w:t>
        </w:r>
        <w:r>
          <w:t xml:space="preserve">: </w:t>
        </w:r>
        <w:r>
          <w:rPr>
            <w:lang w:val="en-US"/>
          </w:rPr>
          <w:t>‘01 01 01 03’</w:t>
        </w:r>
      </w:ins>
    </w:p>
    <w:p w14:paraId="29604807" w14:textId="648A1D18" w:rsidR="000A1545" w:rsidRDefault="00F95D94" w:rsidP="000A1545">
      <w:pPr>
        <w:pStyle w:val="Heading4"/>
        <w:rPr>
          <w:ins w:id="491" w:author="COLLET Herve" w:date="2020-11-12T20:20:00Z"/>
        </w:rPr>
      </w:pPr>
      <w:ins w:id="492" w:author="COLLET Herve" w:date="2020-11-13T14:39:00Z">
        <w:r>
          <w:t>X</w:t>
        </w:r>
      </w:ins>
      <w:ins w:id="493" w:author="COLLET Herve" w:date="2020-11-12T20:20:00Z">
        <w:r w:rsidR="000A1545">
          <w:t>.1.1.5</w:t>
        </w:r>
        <w:r w:rsidR="000A1545">
          <w:tab/>
          <w:t>Acceptance criteria</w:t>
        </w:r>
        <w:bookmarkEnd w:id="466"/>
        <w:bookmarkEnd w:id="467"/>
        <w:bookmarkEnd w:id="468"/>
        <w:bookmarkEnd w:id="469"/>
        <w:bookmarkEnd w:id="470"/>
      </w:ins>
    </w:p>
    <w:p w14:paraId="6DB7F055" w14:textId="77777777" w:rsidR="000A1545" w:rsidRPr="00943D4C" w:rsidRDefault="000A1545" w:rsidP="000A1545">
      <w:pPr>
        <w:pStyle w:val="B1"/>
        <w:tabs>
          <w:tab w:val="left" w:pos="284"/>
          <w:tab w:val="left" w:pos="567"/>
        </w:tabs>
        <w:ind w:left="851" w:hanging="567"/>
        <w:rPr>
          <w:ins w:id="494" w:author="COLLET Herve" w:date="2020-11-12T20:20:00Z"/>
        </w:rPr>
      </w:pPr>
      <w:bookmarkStart w:id="495" w:name="_Hlk9868860"/>
      <w:bookmarkStart w:id="496" w:name="_Hlk872043"/>
      <w:ins w:id="497" w:author="COLLET Herve" w:date="2020-11-12T20:20:00Z">
        <w:r w:rsidRPr="00943D4C">
          <w:t>1)</w:t>
        </w:r>
        <w:r w:rsidRPr="00943D4C">
          <w:tab/>
          <w:t>After step a) the UE shall read EF</w:t>
        </w:r>
        <w:r w:rsidRPr="00943D4C">
          <w:rPr>
            <w:vertAlign w:val="subscript"/>
          </w:rPr>
          <w:t>UST</w:t>
        </w:r>
        <w:r w:rsidRPr="00943D4C">
          <w:t xml:space="preserve"> </w:t>
        </w:r>
        <w:r>
          <w:t xml:space="preserve">and </w:t>
        </w:r>
        <w:r w:rsidRPr="00943D4C">
          <w:t>EF</w:t>
        </w:r>
        <w:r w:rsidRPr="00943D4C">
          <w:rPr>
            <w:vertAlign w:val="subscript"/>
          </w:rPr>
          <w:t>U</w:t>
        </w:r>
        <w:r>
          <w:rPr>
            <w:vertAlign w:val="subscript"/>
          </w:rPr>
          <w:t>R</w:t>
        </w:r>
        <w:r w:rsidRPr="00943D4C">
          <w:rPr>
            <w:vertAlign w:val="subscript"/>
          </w:rPr>
          <w:t>S</w:t>
        </w:r>
        <w:r>
          <w:rPr>
            <w:vertAlign w:val="subscript"/>
          </w:rPr>
          <w:t>P</w:t>
        </w:r>
      </w:ins>
    </w:p>
    <w:p w14:paraId="448BEB22" w14:textId="77777777" w:rsidR="000A1545" w:rsidRDefault="000A1545" w:rsidP="000A1545">
      <w:pPr>
        <w:pStyle w:val="B1"/>
        <w:tabs>
          <w:tab w:val="left" w:pos="284"/>
          <w:tab w:val="left" w:pos="567"/>
        </w:tabs>
        <w:ind w:left="851" w:hanging="567"/>
        <w:rPr>
          <w:ins w:id="498" w:author="COLLET Herve" w:date="2020-11-12T20:20:00Z"/>
        </w:rPr>
      </w:pPr>
      <w:ins w:id="499" w:author="COLLET Herve" w:date="2020-11-12T20:20:00Z">
        <w:r>
          <w:t>2)</w:t>
        </w:r>
        <w:r>
          <w:tab/>
          <w:t>During step d</w:t>
        </w:r>
        <w:r w:rsidRPr="00943D4C">
          <w:t xml:space="preserve">) the UE </w:t>
        </w:r>
        <w:r>
          <w:t>checks URSP rules and select the matching one from USIM.</w:t>
        </w:r>
      </w:ins>
    </w:p>
    <w:p w14:paraId="46C853BD" w14:textId="77777777" w:rsidR="000A1545" w:rsidRDefault="000A1545" w:rsidP="000A1545">
      <w:pPr>
        <w:pStyle w:val="B1"/>
        <w:tabs>
          <w:tab w:val="left" w:pos="284"/>
          <w:tab w:val="left" w:pos="567"/>
        </w:tabs>
        <w:ind w:left="0" w:firstLine="0"/>
        <w:rPr>
          <w:ins w:id="500" w:author="COLLET Herve" w:date="2020-11-12T20:20:00Z"/>
        </w:rPr>
      </w:pPr>
      <w:ins w:id="501" w:author="COLLET Herve" w:date="2020-11-12T20:20:00Z">
        <w:r>
          <w:tab/>
          <w:t>3)</w:t>
        </w:r>
        <w:r>
          <w:tab/>
          <w:t xml:space="preserve">Parameters set in </w:t>
        </w:r>
        <w:r w:rsidRPr="00E548BA">
          <w:t>PDU SESSION ESTABLISH REQUEST</w:t>
        </w:r>
        <w:r>
          <w:t xml:space="preserve"> is the one coming from matched URSP rules from USIM</w:t>
        </w:r>
        <w:bookmarkEnd w:id="495"/>
        <w:bookmarkEnd w:id="496"/>
        <w:r>
          <w:t xml:space="preserve"> and not the one from pre-configured URSP rules in ME.</w:t>
        </w:r>
        <w:bookmarkEnd w:id="119"/>
        <w:bookmarkEnd w:id="128"/>
      </w:ins>
    </w:p>
    <w:p w14:paraId="62BE352D" w14:textId="77777777" w:rsidR="007355F7" w:rsidRDefault="007355F7" w:rsidP="007355F7">
      <w:pPr>
        <w:jc w:val="center"/>
      </w:pPr>
    </w:p>
    <w:p w14:paraId="7D9A2034" w14:textId="1CD2646D" w:rsidR="002C58D7" w:rsidRDefault="00A61D7F" w:rsidP="002C58D7">
      <w:pPr>
        <w:jc w:val="center"/>
        <w:rPr>
          <w:noProof/>
        </w:rPr>
      </w:pPr>
      <w:r w:rsidRPr="00CF4F58">
        <w:rPr>
          <w:noProof/>
          <w:highlight w:val="green"/>
        </w:rPr>
        <w:t xml:space="preserve">***** </w:t>
      </w:r>
      <w:r w:rsidRPr="00A61D7F">
        <w:rPr>
          <w:noProof/>
          <w:highlight w:val="green"/>
        </w:rPr>
        <w:t>End of changes</w:t>
      </w:r>
      <w:r w:rsidRPr="00CF4F58">
        <w:rPr>
          <w:noProof/>
          <w:highlight w:val="green"/>
        </w:rPr>
        <w:t xml:space="preserve"> *****</w:t>
      </w:r>
    </w:p>
    <w:p w14:paraId="5C9041E4" w14:textId="77777777" w:rsidR="00AB57E7" w:rsidRDefault="00AB57E7">
      <w:pPr>
        <w:jc w:val="center"/>
        <w:rPr>
          <w:noProof/>
        </w:rPr>
      </w:pPr>
    </w:p>
    <w:sectPr w:rsidR="00AB57E7" w:rsidSect="00AF726B">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E4391" w14:textId="77777777" w:rsidR="00741BC7" w:rsidRDefault="00741BC7">
      <w:r>
        <w:separator/>
      </w:r>
    </w:p>
  </w:endnote>
  <w:endnote w:type="continuationSeparator" w:id="0">
    <w:p w14:paraId="54D6D029" w14:textId="77777777" w:rsidR="00741BC7" w:rsidRDefault="0074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Bold">
    <w:altName w:val="Times New Roman"/>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A0675" w14:textId="77777777" w:rsidR="00741BC7" w:rsidRDefault="00741BC7">
      <w:r>
        <w:separator/>
      </w:r>
    </w:p>
  </w:footnote>
  <w:footnote w:type="continuationSeparator" w:id="0">
    <w:p w14:paraId="7A2F1BCA" w14:textId="77777777" w:rsidR="00741BC7" w:rsidRDefault="00741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C3015" w14:textId="77777777" w:rsidR="008A2361" w:rsidRDefault="008A23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9DEB1" w14:textId="77777777" w:rsidR="008A2361" w:rsidRDefault="008A2361">
    <w:pPr>
      <w:pStyle w:val="Header"/>
      <w:framePr w:wrap="auto" w:vAnchor="text" w:hAnchor="margin" w:y="1"/>
      <w:widowControl/>
    </w:pPr>
    <w:r>
      <w:fldChar w:fldCharType="begin"/>
    </w:r>
    <w:r>
      <w:instrText xml:space="preserve">STYLEREF ZGSM </w:instrText>
    </w:r>
    <w:r>
      <w:fldChar w:fldCharType="separate"/>
    </w:r>
    <w:r w:rsidR="005E6BED">
      <w:rPr>
        <w:b w:val="0"/>
        <w:bCs/>
        <w:lang w:val="en-US"/>
      </w:rPr>
      <w:t>Error! No text of specified style in document.</w:t>
    </w:r>
    <w:r>
      <w:fldChar w:fldCharType="end"/>
    </w:r>
  </w:p>
  <w:p w14:paraId="01310A7D" w14:textId="77777777" w:rsidR="008A2361" w:rsidRDefault="008A2361">
    <w:pPr>
      <w:pStyle w:val="Header"/>
      <w:framePr w:wrap="auto" w:vAnchor="text" w:hAnchor="margin" w:xAlign="center" w:y="1"/>
      <w:widowControl/>
    </w:pPr>
    <w:r>
      <w:fldChar w:fldCharType="begin"/>
    </w:r>
    <w:r>
      <w:instrText xml:space="preserve">PAGE </w:instrText>
    </w:r>
    <w:r>
      <w:fldChar w:fldCharType="separate"/>
    </w:r>
    <w:r w:rsidR="005E6BED">
      <w:t>9</w:t>
    </w:r>
    <w:r>
      <w:fldChar w:fldCharType="end"/>
    </w:r>
  </w:p>
  <w:p w14:paraId="516C1D40" w14:textId="77777777" w:rsidR="008A2361" w:rsidRDefault="008A2361">
    <w:pPr>
      <w:pStyle w:val="Header"/>
      <w:framePr w:wrap="auto" w:vAnchor="text" w:hAnchor="margin" w:xAlign="right" w:y="1"/>
      <w:widowControl/>
    </w:pPr>
    <w:r>
      <w:fldChar w:fldCharType="begin"/>
    </w:r>
    <w:r>
      <w:instrText xml:space="preserve">STYLEREF ZA </w:instrText>
    </w:r>
    <w:r>
      <w:fldChar w:fldCharType="separate"/>
    </w:r>
    <w:r w:rsidR="005E6BED">
      <w:rPr>
        <w:b w:val="0"/>
        <w:bCs/>
        <w:lang w:val="en-US"/>
      </w:rPr>
      <w:t>Error! No text of specified style in document.</w:t>
    </w:r>
    <w:r>
      <w:fldChar w:fldCharType="end"/>
    </w:r>
  </w:p>
  <w:p w14:paraId="3BAAF0CD" w14:textId="77777777" w:rsidR="008A2361" w:rsidRDefault="008A23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CF73" w14:textId="77777777" w:rsidR="008A2361" w:rsidRDefault="008A23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EE360" w14:textId="77777777" w:rsidR="008A2361" w:rsidRDefault="008A2361">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CAAD4" w14:textId="77777777" w:rsidR="008A2361" w:rsidRDefault="008A2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T Herve">
    <w15:presenceInfo w15:providerId="AD" w15:userId="S-1-5-21-1756069562-2755429619-3398506132-3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AF"/>
    <w:rsid w:val="00014BAD"/>
    <w:rsid w:val="000169E1"/>
    <w:rsid w:val="000201FC"/>
    <w:rsid w:val="000220F9"/>
    <w:rsid w:val="00022E4A"/>
    <w:rsid w:val="00026471"/>
    <w:rsid w:val="000274AD"/>
    <w:rsid w:val="0003050B"/>
    <w:rsid w:val="00035F62"/>
    <w:rsid w:val="00043F08"/>
    <w:rsid w:val="00047521"/>
    <w:rsid w:val="000527F7"/>
    <w:rsid w:val="000607A2"/>
    <w:rsid w:val="00060F37"/>
    <w:rsid w:val="00061008"/>
    <w:rsid w:val="00061D96"/>
    <w:rsid w:val="00071765"/>
    <w:rsid w:val="00086C92"/>
    <w:rsid w:val="000A0647"/>
    <w:rsid w:val="000A1545"/>
    <w:rsid w:val="000A1F6F"/>
    <w:rsid w:val="000A6394"/>
    <w:rsid w:val="000A6B84"/>
    <w:rsid w:val="000B416D"/>
    <w:rsid w:val="000B7FED"/>
    <w:rsid w:val="000C038A"/>
    <w:rsid w:val="000C6598"/>
    <w:rsid w:val="000D37CA"/>
    <w:rsid w:val="000D5CFA"/>
    <w:rsid w:val="000E6600"/>
    <w:rsid w:val="000F296D"/>
    <w:rsid w:val="000F3967"/>
    <w:rsid w:val="000F519F"/>
    <w:rsid w:val="000F5AEA"/>
    <w:rsid w:val="001071B3"/>
    <w:rsid w:val="00110633"/>
    <w:rsid w:val="00125BBE"/>
    <w:rsid w:val="0013242B"/>
    <w:rsid w:val="001459EF"/>
    <w:rsid w:val="00145D43"/>
    <w:rsid w:val="001477A0"/>
    <w:rsid w:val="00156D8F"/>
    <w:rsid w:val="0016058D"/>
    <w:rsid w:val="00166FA1"/>
    <w:rsid w:val="0017077C"/>
    <w:rsid w:val="001776C5"/>
    <w:rsid w:val="0018556C"/>
    <w:rsid w:val="00191E49"/>
    <w:rsid w:val="00192C46"/>
    <w:rsid w:val="001932D7"/>
    <w:rsid w:val="001A08B3"/>
    <w:rsid w:val="001A1058"/>
    <w:rsid w:val="001A7B60"/>
    <w:rsid w:val="001B1C30"/>
    <w:rsid w:val="001B3D48"/>
    <w:rsid w:val="001B52F0"/>
    <w:rsid w:val="001B7A65"/>
    <w:rsid w:val="001C20B2"/>
    <w:rsid w:val="001C5512"/>
    <w:rsid w:val="001C5E06"/>
    <w:rsid w:val="001D7AF6"/>
    <w:rsid w:val="001E41F3"/>
    <w:rsid w:val="001F48B0"/>
    <w:rsid w:val="001F5458"/>
    <w:rsid w:val="001F57C9"/>
    <w:rsid w:val="001F7F1F"/>
    <w:rsid w:val="00230E6B"/>
    <w:rsid w:val="00231D5B"/>
    <w:rsid w:val="0023656F"/>
    <w:rsid w:val="00237309"/>
    <w:rsid w:val="0026004D"/>
    <w:rsid w:val="0026040E"/>
    <w:rsid w:val="00260A50"/>
    <w:rsid w:val="002640DD"/>
    <w:rsid w:val="00265055"/>
    <w:rsid w:val="0026688D"/>
    <w:rsid w:val="00267D1C"/>
    <w:rsid w:val="00272A4F"/>
    <w:rsid w:val="002741AA"/>
    <w:rsid w:val="00275D12"/>
    <w:rsid w:val="00281851"/>
    <w:rsid w:val="0028206C"/>
    <w:rsid w:val="00284FEB"/>
    <w:rsid w:val="00285307"/>
    <w:rsid w:val="00285843"/>
    <w:rsid w:val="002860C4"/>
    <w:rsid w:val="0029317D"/>
    <w:rsid w:val="00295540"/>
    <w:rsid w:val="00295C4B"/>
    <w:rsid w:val="002B5741"/>
    <w:rsid w:val="002C2991"/>
    <w:rsid w:val="002C58D7"/>
    <w:rsid w:val="002D143C"/>
    <w:rsid w:val="002E2421"/>
    <w:rsid w:val="002F1344"/>
    <w:rsid w:val="002F39D3"/>
    <w:rsid w:val="002F4DBD"/>
    <w:rsid w:val="00305409"/>
    <w:rsid w:val="003062FD"/>
    <w:rsid w:val="00313397"/>
    <w:rsid w:val="00316E80"/>
    <w:rsid w:val="00320F12"/>
    <w:rsid w:val="00323020"/>
    <w:rsid w:val="003359DC"/>
    <w:rsid w:val="00341B58"/>
    <w:rsid w:val="00347033"/>
    <w:rsid w:val="00351F3B"/>
    <w:rsid w:val="003609EF"/>
    <w:rsid w:val="0036231A"/>
    <w:rsid w:val="00366A0C"/>
    <w:rsid w:val="00370F84"/>
    <w:rsid w:val="003741B1"/>
    <w:rsid w:val="00374DD4"/>
    <w:rsid w:val="003807A4"/>
    <w:rsid w:val="003908E4"/>
    <w:rsid w:val="003B4D4C"/>
    <w:rsid w:val="003C49F7"/>
    <w:rsid w:val="003C7086"/>
    <w:rsid w:val="003E1A36"/>
    <w:rsid w:val="003E64FC"/>
    <w:rsid w:val="003F3A26"/>
    <w:rsid w:val="00404E2A"/>
    <w:rsid w:val="00410371"/>
    <w:rsid w:val="0041492D"/>
    <w:rsid w:val="004242F1"/>
    <w:rsid w:val="00426570"/>
    <w:rsid w:val="004311C5"/>
    <w:rsid w:val="00460471"/>
    <w:rsid w:val="00460D24"/>
    <w:rsid w:val="004627AD"/>
    <w:rsid w:val="004631D1"/>
    <w:rsid w:val="00463CBB"/>
    <w:rsid w:val="0047053A"/>
    <w:rsid w:val="004723A0"/>
    <w:rsid w:val="0047491D"/>
    <w:rsid w:val="00485606"/>
    <w:rsid w:val="004B553F"/>
    <w:rsid w:val="004B75B7"/>
    <w:rsid w:val="004D10EF"/>
    <w:rsid w:val="004D7F8E"/>
    <w:rsid w:val="004E1669"/>
    <w:rsid w:val="004E35E9"/>
    <w:rsid w:val="004E4039"/>
    <w:rsid w:val="004F6613"/>
    <w:rsid w:val="00506466"/>
    <w:rsid w:val="0051202D"/>
    <w:rsid w:val="0051580D"/>
    <w:rsid w:val="00517BF6"/>
    <w:rsid w:val="00527FAE"/>
    <w:rsid w:val="0053038B"/>
    <w:rsid w:val="00531E73"/>
    <w:rsid w:val="00535793"/>
    <w:rsid w:val="00537C05"/>
    <w:rsid w:val="005416A2"/>
    <w:rsid w:val="00546F6C"/>
    <w:rsid w:val="00547111"/>
    <w:rsid w:val="00550657"/>
    <w:rsid w:val="00554D39"/>
    <w:rsid w:val="005632E3"/>
    <w:rsid w:val="00565A69"/>
    <w:rsid w:val="00570453"/>
    <w:rsid w:val="00572FB4"/>
    <w:rsid w:val="00583B1D"/>
    <w:rsid w:val="00591167"/>
    <w:rsid w:val="00591325"/>
    <w:rsid w:val="00591D8C"/>
    <w:rsid w:val="00592D74"/>
    <w:rsid w:val="005A0F67"/>
    <w:rsid w:val="005A184D"/>
    <w:rsid w:val="005A4D9C"/>
    <w:rsid w:val="005A74C2"/>
    <w:rsid w:val="005E2C44"/>
    <w:rsid w:val="005E5606"/>
    <w:rsid w:val="005E6BED"/>
    <w:rsid w:val="005F458D"/>
    <w:rsid w:val="005F6781"/>
    <w:rsid w:val="00610A4E"/>
    <w:rsid w:val="00617878"/>
    <w:rsid w:val="00621188"/>
    <w:rsid w:val="00623977"/>
    <w:rsid w:val="00623A7A"/>
    <w:rsid w:val="006257ED"/>
    <w:rsid w:val="0065081D"/>
    <w:rsid w:val="006524AA"/>
    <w:rsid w:val="00673C20"/>
    <w:rsid w:val="00675A0D"/>
    <w:rsid w:val="00681F06"/>
    <w:rsid w:val="0068645B"/>
    <w:rsid w:val="006914C2"/>
    <w:rsid w:val="00695808"/>
    <w:rsid w:val="00696D93"/>
    <w:rsid w:val="006A3253"/>
    <w:rsid w:val="006A7AE3"/>
    <w:rsid w:val="006B2F35"/>
    <w:rsid w:val="006B46FB"/>
    <w:rsid w:val="006B650D"/>
    <w:rsid w:val="006C24B1"/>
    <w:rsid w:val="006D21F0"/>
    <w:rsid w:val="006D31E3"/>
    <w:rsid w:val="006D3BD8"/>
    <w:rsid w:val="006D5198"/>
    <w:rsid w:val="006E04FA"/>
    <w:rsid w:val="006E21FB"/>
    <w:rsid w:val="006E7CE5"/>
    <w:rsid w:val="006F7690"/>
    <w:rsid w:val="006F774F"/>
    <w:rsid w:val="00702C7E"/>
    <w:rsid w:val="00702EAE"/>
    <w:rsid w:val="00705FDA"/>
    <w:rsid w:val="00712280"/>
    <w:rsid w:val="0072664A"/>
    <w:rsid w:val="007355F7"/>
    <w:rsid w:val="00741BC7"/>
    <w:rsid w:val="0074438C"/>
    <w:rsid w:val="00756E68"/>
    <w:rsid w:val="00760217"/>
    <w:rsid w:val="00786FD9"/>
    <w:rsid w:val="00792342"/>
    <w:rsid w:val="007977A8"/>
    <w:rsid w:val="007A1126"/>
    <w:rsid w:val="007A7505"/>
    <w:rsid w:val="007B500D"/>
    <w:rsid w:val="007B512A"/>
    <w:rsid w:val="007B6081"/>
    <w:rsid w:val="007C2097"/>
    <w:rsid w:val="007C609C"/>
    <w:rsid w:val="007D3CB0"/>
    <w:rsid w:val="007D6A07"/>
    <w:rsid w:val="007E0C55"/>
    <w:rsid w:val="007E17A3"/>
    <w:rsid w:val="007E3E79"/>
    <w:rsid w:val="007E5BB0"/>
    <w:rsid w:val="007E61A7"/>
    <w:rsid w:val="007E6E31"/>
    <w:rsid w:val="007F7259"/>
    <w:rsid w:val="008040A8"/>
    <w:rsid w:val="0081776D"/>
    <w:rsid w:val="00822E19"/>
    <w:rsid w:val="008279FA"/>
    <w:rsid w:val="00831A4F"/>
    <w:rsid w:val="00833906"/>
    <w:rsid w:val="00845051"/>
    <w:rsid w:val="008500E1"/>
    <w:rsid w:val="00851D88"/>
    <w:rsid w:val="00856126"/>
    <w:rsid w:val="008626E7"/>
    <w:rsid w:val="00870EE7"/>
    <w:rsid w:val="0087295A"/>
    <w:rsid w:val="0088111C"/>
    <w:rsid w:val="008863B9"/>
    <w:rsid w:val="00886703"/>
    <w:rsid w:val="008A2361"/>
    <w:rsid w:val="008A45A6"/>
    <w:rsid w:val="008A4B58"/>
    <w:rsid w:val="008A69B5"/>
    <w:rsid w:val="008B0CE3"/>
    <w:rsid w:val="008C13C3"/>
    <w:rsid w:val="008C13FE"/>
    <w:rsid w:val="008C6608"/>
    <w:rsid w:val="008D13BE"/>
    <w:rsid w:val="008D1ECC"/>
    <w:rsid w:val="008E29AF"/>
    <w:rsid w:val="008E70FF"/>
    <w:rsid w:val="008E7CEE"/>
    <w:rsid w:val="008F193E"/>
    <w:rsid w:val="008F5850"/>
    <w:rsid w:val="008F686C"/>
    <w:rsid w:val="008F68B0"/>
    <w:rsid w:val="008F7B89"/>
    <w:rsid w:val="009014CC"/>
    <w:rsid w:val="00905975"/>
    <w:rsid w:val="00906D62"/>
    <w:rsid w:val="009148DE"/>
    <w:rsid w:val="00917012"/>
    <w:rsid w:val="00923D02"/>
    <w:rsid w:val="009273CB"/>
    <w:rsid w:val="0092771F"/>
    <w:rsid w:val="00932774"/>
    <w:rsid w:val="00936F08"/>
    <w:rsid w:val="00941E30"/>
    <w:rsid w:val="009512B7"/>
    <w:rsid w:val="00952307"/>
    <w:rsid w:val="0095355C"/>
    <w:rsid w:val="00953BD8"/>
    <w:rsid w:val="00965823"/>
    <w:rsid w:val="009777D9"/>
    <w:rsid w:val="00983986"/>
    <w:rsid w:val="0098549E"/>
    <w:rsid w:val="00990389"/>
    <w:rsid w:val="00991B88"/>
    <w:rsid w:val="00992244"/>
    <w:rsid w:val="009A5753"/>
    <w:rsid w:val="009A579D"/>
    <w:rsid w:val="009C4F21"/>
    <w:rsid w:val="009E3297"/>
    <w:rsid w:val="009F734F"/>
    <w:rsid w:val="00A0217B"/>
    <w:rsid w:val="00A10B66"/>
    <w:rsid w:val="00A246B6"/>
    <w:rsid w:val="00A33AB3"/>
    <w:rsid w:val="00A35F76"/>
    <w:rsid w:val="00A40254"/>
    <w:rsid w:val="00A42804"/>
    <w:rsid w:val="00A47E70"/>
    <w:rsid w:val="00A50CF0"/>
    <w:rsid w:val="00A57BE1"/>
    <w:rsid w:val="00A61D7F"/>
    <w:rsid w:val="00A659BD"/>
    <w:rsid w:val="00A7671C"/>
    <w:rsid w:val="00A80F7C"/>
    <w:rsid w:val="00A9349A"/>
    <w:rsid w:val="00A97F81"/>
    <w:rsid w:val="00AA069C"/>
    <w:rsid w:val="00AA0BC0"/>
    <w:rsid w:val="00AA2CBC"/>
    <w:rsid w:val="00AB57E7"/>
    <w:rsid w:val="00AC54F1"/>
    <w:rsid w:val="00AC5820"/>
    <w:rsid w:val="00AD1CD8"/>
    <w:rsid w:val="00AD235D"/>
    <w:rsid w:val="00AD36E4"/>
    <w:rsid w:val="00AE076B"/>
    <w:rsid w:val="00AF70BD"/>
    <w:rsid w:val="00AF726B"/>
    <w:rsid w:val="00B0228E"/>
    <w:rsid w:val="00B059C6"/>
    <w:rsid w:val="00B066A2"/>
    <w:rsid w:val="00B07C1D"/>
    <w:rsid w:val="00B14E12"/>
    <w:rsid w:val="00B1676A"/>
    <w:rsid w:val="00B17BF1"/>
    <w:rsid w:val="00B20111"/>
    <w:rsid w:val="00B258BB"/>
    <w:rsid w:val="00B33A90"/>
    <w:rsid w:val="00B34AEB"/>
    <w:rsid w:val="00B440E1"/>
    <w:rsid w:val="00B67B97"/>
    <w:rsid w:val="00B7590F"/>
    <w:rsid w:val="00B76B03"/>
    <w:rsid w:val="00B8178E"/>
    <w:rsid w:val="00B856B1"/>
    <w:rsid w:val="00B9077D"/>
    <w:rsid w:val="00B968C8"/>
    <w:rsid w:val="00B96CEA"/>
    <w:rsid w:val="00BA3EC5"/>
    <w:rsid w:val="00BA51D9"/>
    <w:rsid w:val="00BB5DFC"/>
    <w:rsid w:val="00BD279D"/>
    <w:rsid w:val="00BD5B74"/>
    <w:rsid w:val="00BD6BB8"/>
    <w:rsid w:val="00BE250F"/>
    <w:rsid w:val="00BE6022"/>
    <w:rsid w:val="00BE6238"/>
    <w:rsid w:val="00BE6C42"/>
    <w:rsid w:val="00C04FD1"/>
    <w:rsid w:val="00C15BE9"/>
    <w:rsid w:val="00C31E17"/>
    <w:rsid w:val="00C355F4"/>
    <w:rsid w:val="00C52246"/>
    <w:rsid w:val="00C5701D"/>
    <w:rsid w:val="00C63A24"/>
    <w:rsid w:val="00C66BA2"/>
    <w:rsid w:val="00C73766"/>
    <w:rsid w:val="00C80DF7"/>
    <w:rsid w:val="00C85AC7"/>
    <w:rsid w:val="00C957E8"/>
    <w:rsid w:val="00C95985"/>
    <w:rsid w:val="00CA11AE"/>
    <w:rsid w:val="00CA2380"/>
    <w:rsid w:val="00CA6005"/>
    <w:rsid w:val="00CB267B"/>
    <w:rsid w:val="00CC2948"/>
    <w:rsid w:val="00CC3FCD"/>
    <w:rsid w:val="00CC5026"/>
    <w:rsid w:val="00CC5A32"/>
    <w:rsid w:val="00CC5D0F"/>
    <w:rsid w:val="00CC68D0"/>
    <w:rsid w:val="00CC7E7F"/>
    <w:rsid w:val="00CD2BFF"/>
    <w:rsid w:val="00CE5929"/>
    <w:rsid w:val="00CF1281"/>
    <w:rsid w:val="00CF1493"/>
    <w:rsid w:val="00CF4F58"/>
    <w:rsid w:val="00CF58D4"/>
    <w:rsid w:val="00D03207"/>
    <w:rsid w:val="00D03F9A"/>
    <w:rsid w:val="00D06D51"/>
    <w:rsid w:val="00D11ABF"/>
    <w:rsid w:val="00D24991"/>
    <w:rsid w:val="00D46EC0"/>
    <w:rsid w:val="00D50255"/>
    <w:rsid w:val="00D53035"/>
    <w:rsid w:val="00D56C02"/>
    <w:rsid w:val="00D5755D"/>
    <w:rsid w:val="00D60983"/>
    <w:rsid w:val="00D66520"/>
    <w:rsid w:val="00D67820"/>
    <w:rsid w:val="00D74932"/>
    <w:rsid w:val="00D76EB9"/>
    <w:rsid w:val="00D87AF5"/>
    <w:rsid w:val="00D908D1"/>
    <w:rsid w:val="00DA1D9D"/>
    <w:rsid w:val="00DB78D0"/>
    <w:rsid w:val="00DC00F0"/>
    <w:rsid w:val="00DC1582"/>
    <w:rsid w:val="00DC2CE4"/>
    <w:rsid w:val="00DC532E"/>
    <w:rsid w:val="00DD1C0D"/>
    <w:rsid w:val="00DE34CF"/>
    <w:rsid w:val="00DF6782"/>
    <w:rsid w:val="00E01612"/>
    <w:rsid w:val="00E13F3D"/>
    <w:rsid w:val="00E229BD"/>
    <w:rsid w:val="00E30A41"/>
    <w:rsid w:val="00E31823"/>
    <w:rsid w:val="00E31AB3"/>
    <w:rsid w:val="00E34898"/>
    <w:rsid w:val="00E4537C"/>
    <w:rsid w:val="00E46033"/>
    <w:rsid w:val="00E548BA"/>
    <w:rsid w:val="00E54A74"/>
    <w:rsid w:val="00E569C2"/>
    <w:rsid w:val="00E5709E"/>
    <w:rsid w:val="00E64AA3"/>
    <w:rsid w:val="00E67AE2"/>
    <w:rsid w:val="00E71008"/>
    <w:rsid w:val="00E73594"/>
    <w:rsid w:val="00E747BC"/>
    <w:rsid w:val="00E75377"/>
    <w:rsid w:val="00E77FF0"/>
    <w:rsid w:val="00E803FF"/>
    <w:rsid w:val="00E8079D"/>
    <w:rsid w:val="00E809D4"/>
    <w:rsid w:val="00E842F8"/>
    <w:rsid w:val="00E85FBA"/>
    <w:rsid w:val="00EA413B"/>
    <w:rsid w:val="00EB09B7"/>
    <w:rsid w:val="00EB1009"/>
    <w:rsid w:val="00ED2C65"/>
    <w:rsid w:val="00EE0FEE"/>
    <w:rsid w:val="00EE7D7C"/>
    <w:rsid w:val="00EF05D9"/>
    <w:rsid w:val="00EF498B"/>
    <w:rsid w:val="00EF4F1C"/>
    <w:rsid w:val="00F25D98"/>
    <w:rsid w:val="00F300FB"/>
    <w:rsid w:val="00F31551"/>
    <w:rsid w:val="00F35511"/>
    <w:rsid w:val="00F43D80"/>
    <w:rsid w:val="00F47F29"/>
    <w:rsid w:val="00F66A2B"/>
    <w:rsid w:val="00F816E6"/>
    <w:rsid w:val="00F86519"/>
    <w:rsid w:val="00F9052A"/>
    <w:rsid w:val="00F919D0"/>
    <w:rsid w:val="00F921A6"/>
    <w:rsid w:val="00F93B3A"/>
    <w:rsid w:val="00F95D94"/>
    <w:rsid w:val="00FA51F9"/>
    <w:rsid w:val="00FA68FE"/>
    <w:rsid w:val="00FB5FD7"/>
    <w:rsid w:val="00FB6386"/>
    <w:rsid w:val="00FC6C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50E7983A"/>
  <w15:docId w15:val="{A4B8EF23-3ACC-4D95-8291-83C273EB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58D"/>
    <w:rPr>
      <w:rFonts w:ascii="Arial" w:hAnsi="Arial"/>
      <w:sz w:val="36"/>
      <w:lang w:val="en-GB" w:eastAsia="en-US"/>
    </w:rPr>
  </w:style>
  <w:style w:type="character" w:customStyle="1" w:styleId="Heading2Char">
    <w:name w:val="Heading 2 Char"/>
    <w:basedOn w:val="DefaultParagraphFont"/>
    <w:link w:val="Heading2"/>
    <w:rsid w:val="00ED2C65"/>
    <w:rPr>
      <w:rFonts w:ascii="Arial" w:hAnsi="Arial"/>
      <w:sz w:val="32"/>
      <w:lang w:val="en-GB" w:eastAsia="en-US"/>
    </w:rPr>
  </w:style>
  <w:style w:type="character" w:customStyle="1" w:styleId="Heading3Char">
    <w:name w:val="Heading 3 Char"/>
    <w:basedOn w:val="DefaultParagraphFont"/>
    <w:link w:val="Heading3"/>
    <w:rsid w:val="00CD2BFF"/>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ED2C65"/>
    <w:rPr>
      <w:rFonts w:ascii="Arial" w:hAnsi="Arial"/>
      <w:sz w:val="24"/>
      <w:lang w:val="en-GB" w:eastAsia="en-US"/>
    </w:rPr>
  </w:style>
  <w:style w:type="paragraph" w:customStyle="1" w:styleId="H6">
    <w:name w:val="H6"/>
    <w:basedOn w:val="Heading5"/>
    <w:next w:val="Normal"/>
    <w:link w:val="H6Char1"/>
    <w:rsid w:val="000B7FED"/>
    <w:pPr>
      <w:ind w:left="1985" w:hanging="1985"/>
      <w:outlineLvl w:val="9"/>
    </w:pPr>
    <w:rPr>
      <w:sz w:val="20"/>
    </w:rPr>
  </w:style>
  <w:style w:type="character" w:customStyle="1" w:styleId="Heading8Char">
    <w:name w:val="Heading 8 Char"/>
    <w:basedOn w:val="DefaultParagraphFont"/>
    <w:link w:val="Heading8"/>
    <w:rsid w:val="005F458D"/>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CD2BFF"/>
    <w:rPr>
      <w:rFonts w:ascii="Arial" w:hAnsi="Arial"/>
      <w:sz w:val="18"/>
      <w:lang w:val="en-GB" w:eastAsia="en-US"/>
    </w:rPr>
  </w:style>
  <w:style w:type="character" w:customStyle="1" w:styleId="TACCar">
    <w:name w:val="TAC Car"/>
    <w:link w:val="TAC"/>
    <w:rsid w:val="00CD2BFF"/>
    <w:rPr>
      <w:rFonts w:ascii="Arial" w:hAnsi="Arial"/>
      <w:sz w:val="18"/>
      <w:lang w:val="en-GB" w:eastAsia="en-US"/>
    </w:rPr>
  </w:style>
  <w:style w:type="character" w:customStyle="1" w:styleId="TAHCar">
    <w:name w:val="TAH Car"/>
    <w:link w:val="TAH"/>
    <w:locked/>
    <w:rsid w:val="005F458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CD2BFF"/>
    <w:rPr>
      <w:rFonts w:ascii="Arial" w:hAnsi="Arial"/>
      <w:b/>
      <w:lang w:val="en-GB" w:eastAsia="en-US"/>
    </w:rPr>
  </w:style>
  <w:style w:type="character" w:customStyle="1" w:styleId="TFChar">
    <w:name w:val="TF Char"/>
    <w:link w:val="TF"/>
    <w:rsid w:val="0028206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5F458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locked/>
    <w:rsid w:val="00CD2BFF"/>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character" w:customStyle="1" w:styleId="EditorsNoteCharChar">
    <w:name w:val="Editor's Note Char Char"/>
    <w:link w:val="EditorsNote"/>
    <w:rsid w:val="005F458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rsid w:val="00CD2BF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295540"/>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rsid w:val="00B059C6"/>
    <w:rPr>
      <w:rFonts w:ascii="Times New Roman" w:hAnsi="Times New Roman"/>
      <w:lang w:val="en-GB" w:eastAsia="en-US"/>
    </w:rPr>
  </w:style>
  <w:style w:type="paragraph" w:customStyle="1" w:styleId="B4">
    <w:name w:val="B4"/>
    <w:basedOn w:val="List4"/>
    <w:link w:val="B4Char"/>
    <w:rsid w:val="000B7FED"/>
  </w:style>
  <w:style w:type="paragraph" w:customStyle="1" w:styleId="B5">
    <w:name w:val="B5"/>
    <w:basedOn w:val="List5"/>
    <w:link w:val="B5Char"/>
    <w:rsid w:val="000B7FED"/>
  </w:style>
  <w:style w:type="character" w:customStyle="1" w:styleId="B5Char">
    <w:name w:val="B5 Char"/>
    <w:link w:val="B5"/>
    <w:rsid w:val="00CC5A32"/>
    <w:rPr>
      <w:rFonts w:ascii="Times New Roman" w:hAnsi="Times New Roman"/>
      <w:lang w:val="en-GB" w:eastAsia="en-US"/>
    </w:rPr>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rsid w:val="003062FD"/>
    <w:rPr>
      <w:lang w:eastAsia="en-US"/>
    </w:rPr>
  </w:style>
  <w:style w:type="paragraph" w:styleId="ListParagraph">
    <w:name w:val="List Paragraph"/>
    <w:basedOn w:val="Normal"/>
    <w:uiPriority w:val="34"/>
    <w:qFormat/>
    <w:rsid w:val="00460471"/>
    <w:pPr>
      <w:ind w:left="720"/>
      <w:contextualSpacing/>
    </w:pPr>
  </w:style>
  <w:style w:type="paragraph" w:styleId="NormalIndent">
    <w:name w:val="Normal Indent"/>
    <w:basedOn w:val="Normal"/>
    <w:next w:val="Normal"/>
    <w:rsid w:val="0028206C"/>
    <w:pPr>
      <w:overflowPunct w:val="0"/>
      <w:autoSpaceDE w:val="0"/>
      <w:autoSpaceDN w:val="0"/>
      <w:adjustRightInd w:val="0"/>
      <w:ind w:left="567"/>
      <w:textAlignment w:val="baseline"/>
    </w:pPr>
  </w:style>
  <w:style w:type="character" w:customStyle="1" w:styleId="BodyText2Char">
    <w:name w:val="Body Text 2 Char"/>
    <w:basedOn w:val="DefaultParagraphFont"/>
    <w:link w:val="BodyText2"/>
    <w:rsid w:val="0028206C"/>
    <w:rPr>
      <w:rFonts w:ascii="Times New Roman" w:hAnsi="Times New Roman"/>
      <w:lang w:val="de-DE" w:eastAsia="en-US"/>
    </w:rPr>
  </w:style>
  <w:style w:type="paragraph" w:styleId="BodyText2">
    <w:name w:val="Body Text 2"/>
    <w:basedOn w:val="Normal"/>
    <w:link w:val="BodyText2Char"/>
    <w:rsid w:val="0028206C"/>
    <w:pPr>
      <w:widowControl w:val="0"/>
      <w:overflowPunct w:val="0"/>
      <w:autoSpaceDE w:val="0"/>
      <w:autoSpaceDN w:val="0"/>
      <w:adjustRightInd w:val="0"/>
      <w:spacing w:after="0"/>
      <w:ind w:left="1416"/>
      <w:textAlignment w:val="baseline"/>
    </w:pPr>
    <w:rPr>
      <w:lang w:val="de-DE"/>
    </w:rPr>
  </w:style>
  <w:style w:type="character" w:customStyle="1" w:styleId="BodyTextIndentChar">
    <w:name w:val="Body Text Indent Char"/>
    <w:basedOn w:val="DefaultParagraphFont"/>
    <w:link w:val="BodyTextIndent"/>
    <w:rsid w:val="0028206C"/>
    <w:rPr>
      <w:rFonts w:ascii="Times New Roman" w:hAnsi="Times New Roman"/>
      <w:lang w:val="de-DE" w:eastAsia="en-US"/>
    </w:rPr>
  </w:style>
  <w:style w:type="paragraph" w:styleId="BodyTextIndent">
    <w:name w:val="Body Text Indent"/>
    <w:basedOn w:val="Normal"/>
    <w:link w:val="BodyTextIndentChar"/>
    <w:rsid w:val="0028206C"/>
    <w:pPr>
      <w:widowControl w:val="0"/>
      <w:overflowPunct w:val="0"/>
      <w:autoSpaceDE w:val="0"/>
      <w:autoSpaceDN w:val="0"/>
      <w:adjustRightInd w:val="0"/>
      <w:spacing w:after="0"/>
      <w:ind w:left="1416"/>
      <w:textAlignment w:val="baseline"/>
    </w:pPr>
    <w:rPr>
      <w:lang w:val="de-DE"/>
    </w:rPr>
  </w:style>
  <w:style w:type="character" w:customStyle="1" w:styleId="BodyTextIndent2Char">
    <w:name w:val="Body Text Indent 2 Char"/>
    <w:basedOn w:val="DefaultParagraphFont"/>
    <w:link w:val="BodyTextIndent2"/>
    <w:rsid w:val="0028206C"/>
    <w:rPr>
      <w:rFonts w:ascii="?? ??" w:eastAsia="?? ??" w:hAnsi="Times New Roman"/>
      <w:sz w:val="24"/>
      <w:lang w:val="x-none" w:eastAsia="en-US"/>
    </w:rPr>
  </w:style>
  <w:style w:type="paragraph" w:styleId="BodyTextIndent2">
    <w:name w:val="Body Text Indent 2"/>
    <w:basedOn w:val="Normal"/>
    <w:link w:val="BodyTextIndent2Char"/>
    <w:rsid w:val="0028206C"/>
    <w:pPr>
      <w:overflowPunct w:val="0"/>
      <w:autoSpaceDE w:val="0"/>
      <w:autoSpaceDN w:val="0"/>
      <w:adjustRightInd w:val="0"/>
      <w:spacing w:after="0"/>
      <w:ind w:left="390"/>
      <w:textAlignment w:val="baseline"/>
    </w:pPr>
    <w:rPr>
      <w:rFonts w:ascii="?? ??" w:eastAsia="?? ??"/>
      <w:sz w:val="24"/>
      <w:lang w:val="x-none"/>
    </w:rPr>
  </w:style>
  <w:style w:type="paragraph" w:styleId="BodyText">
    <w:name w:val="Body Text"/>
    <w:basedOn w:val="Normal"/>
    <w:link w:val="BodyTextChar"/>
    <w:rsid w:val="0028206C"/>
    <w:pPr>
      <w:widowControl w:val="0"/>
      <w:overflowPunct w:val="0"/>
      <w:autoSpaceDE w:val="0"/>
      <w:autoSpaceDN w:val="0"/>
      <w:adjustRightInd w:val="0"/>
      <w:spacing w:after="120"/>
      <w:textAlignment w:val="baseline"/>
    </w:pPr>
    <w:rPr>
      <w:snapToGrid w:val="0"/>
      <w:lang w:val="de-DE" w:eastAsia="de-DE"/>
    </w:rPr>
  </w:style>
  <w:style w:type="character" w:customStyle="1" w:styleId="BodyTextChar">
    <w:name w:val="Body Text Char"/>
    <w:basedOn w:val="DefaultParagraphFont"/>
    <w:link w:val="BodyText"/>
    <w:rsid w:val="0028206C"/>
    <w:rPr>
      <w:rFonts w:ascii="Times New Roman" w:hAnsi="Times New Roman"/>
      <w:snapToGrid w:val="0"/>
      <w:lang w:val="de-DE" w:eastAsia="de-DE"/>
    </w:rPr>
  </w:style>
  <w:style w:type="character" w:customStyle="1" w:styleId="BodyTextIndent3Char">
    <w:name w:val="Body Text Indent 3 Char"/>
    <w:basedOn w:val="DefaultParagraphFont"/>
    <w:link w:val="BodyTextIndent3"/>
    <w:rsid w:val="0028206C"/>
    <w:rPr>
      <w:rFonts w:ascii="Times New Roman" w:hAnsi="Times New Roman"/>
      <w:lang w:val="x-none" w:eastAsia="en-US"/>
    </w:rPr>
  </w:style>
  <w:style w:type="paragraph" w:styleId="BodyTextIndent3">
    <w:name w:val="Body Text Indent 3"/>
    <w:basedOn w:val="Normal"/>
    <w:link w:val="BodyTextIndent3Char"/>
    <w:rsid w:val="0028206C"/>
    <w:pPr>
      <w:overflowPunct w:val="0"/>
      <w:autoSpaceDE w:val="0"/>
      <w:autoSpaceDN w:val="0"/>
      <w:adjustRightInd w:val="0"/>
      <w:ind w:left="993" w:hanging="710"/>
      <w:textAlignment w:val="baseline"/>
    </w:pPr>
    <w:rPr>
      <w:lang w:val="x-none"/>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rsid w:val="00E85FBA"/>
    <w:rPr>
      <w:rFonts w:ascii="Arial" w:hAnsi="Arial"/>
      <w:sz w:val="24"/>
      <w:lang w:eastAsia="en-US"/>
    </w:rPr>
  </w:style>
  <w:style w:type="character" w:customStyle="1" w:styleId="Heading5Char">
    <w:name w:val="Heading 5 Char"/>
    <w:link w:val="Heading5"/>
    <w:rsid w:val="00E85FBA"/>
    <w:rPr>
      <w:rFonts w:ascii="Arial" w:hAnsi="Arial"/>
      <w:sz w:val="22"/>
      <w:lang w:val="en-GB" w:eastAsia="en-US"/>
    </w:rPr>
  </w:style>
  <w:style w:type="character" w:customStyle="1" w:styleId="H6Char1">
    <w:name w:val="H6 Char1"/>
    <w:link w:val="H6"/>
    <w:rsid w:val="00E85FBA"/>
    <w:rPr>
      <w:rFonts w:ascii="Arial" w:hAnsi="Arial"/>
      <w:lang w:val="en-GB" w:eastAsia="en-US"/>
    </w:rPr>
  </w:style>
  <w:style w:type="character" w:customStyle="1" w:styleId="TACChar">
    <w:name w:val="TAC Char"/>
    <w:locked/>
    <w:rsid w:val="000220F9"/>
    <w:rPr>
      <w:rFonts w:ascii="Arial" w:hAnsi="Arial"/>
      <w:sz w:val="18"/>
      <w:lang w:val="en-GB"/>
    </w:rPr>
  </w:style>
  <w:style w:type="character" w:customStyle="1" w:styleId="Heading5Char1">
    <w:name w:val="Heading 5 Char1"/>
    <w:rsid w:val="00B96CEA"/>
    <w:rPr>
      <w:rFonts w:ascii="Arial" w:hAnsi="Arial"/>
      <w:sz w:val="22"/>
      <w:lang w:eastAsia="en-US"/>
    </w:rPr>
  </w:style>
  <w:style w:type="paragraph" w:customStyle="1" w:styleId="TAJ">
    <w:name w:val="TAJ"/>
    <w:basedOn w:val="TH"/>
    <w:rsid w:val="002C58D7"/>
  </w:style>
  <w:style w:type="paragraph" w:customStyle="1" w:styleId="Guidance">
    <w:name w:val="Guidance"/>
    <w:basedOn w:val="Normal"/>
    <w:rsid w:val="002C58D7"/>
    <w:rPr>
      <w:i/>
      <w:color w:val="0000FF"/>
    </w:rPr>
  </w:style>
  <w:style w:type="character" w:customStyle="1" w:styleId="BalloonTextChar">
    <w:name w:val="Balloon Text Char"/>
    <w:link w:val="BalloonText"/>
    <w:rsid w:val="002C58D7"/>
    <w:rPr>
      <w:rFonts w:ascii="Tahoma" w:hAnsi="Tahoma" w:cs="Tahoma"/>
      <w:sz w:val="16"/>
      <w:szCs w:val="16"/>
      <w:lang w:val="en-GB" w:eastAsia="en-US"/>
    </w:rPr>
  </w:style>
  <w:style w:type="table" w:styleId="TableGrid">
    <w:name w:val="Table Grid"/>
    <w:basedOn w:val="TableNormal"/>
    <w:rsid w:val="002C58D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C58D7"/>
    <w:rPr>
      <w:color w:val="605E5C"/>
      <w:shd w:val="clear" w:color="auto" w:fill="E1DFDD"/>
    </w:rPr>
  </w:style>
  <w:style w:type="character" w:customStyle="1" w:styleId="Heading1Char1">
    <w:name w:val="Heading 1 Char1"/>
    <w:rsid w:val="002C58D7"/>
    <w:rPr>
      <w:rFonts w:ascii="Arial" w:hAnsi="Arial"/>
      <w:sz w:val="36"/>
      <w:lang w:eastAsia="en-US"/>
    </w:rPr>
  </w:style>
  <w:style w:type="character" w:customStyle="1" w:styleId="Heading2Char1">
    <w:name w:val="Heading 2 Char1"/>
    <w:rsid w:val="002C58D7"/>
    <w:rPr>
      <w:rFonts w:ascii="Arial" w:hAnsi="Arial"/>
      <w:sz w:val="32"/>
      <w:lang w:eastAsia="en-US"/>
    </w:rPr>
  </w:style>
  <w:style w:type="character" w:customStyle="1" w:styleId="Heading3Char1">
    <w:name w:val="Heading 3 Char1"/>
    <w:rsid w:val="002C58D7"/>
    <w:rPr>
      <w:rFonts w:ascii="Arial" w:hAnsi="Arial"/>
      <w:sz w:val="28"/>
      <w:lang w:eastAsia="en-US"/>
    </w:rPr>
  </w:style>
  <w:style w:type="character" w:customStyle="1" w:styleId="Heading6Char">
    <w:name w:val="Heading 6 Char"/>
    <w:link w:val="Heading6"/>
    <w:rsid w:val="002C58D7"/>
    <w:rPr>
      <w:rFonts w:ascii="Arial" w:hAnsi="Arial"/>
      <w:lang w:val="en-GB" w:eastAsia="en-US"/>
    </w:rPr>
  </w:style>
  <w:style w:type="character" w:customStyle="1" w:styleId="Heading7Char">
    <w:name w:val="Heading 7 Char"/>
    <w:link w:val="Heading7"/>
    <w:rsid w:val="002C58D7"/>
    <w:rPr>
      <w:rFonts w:ascii="Arial" w:hAnsi="Arial"/>
      <w:lang w:val="en-GB" w:eastAsia="en-US"/>
    </w:rPr>
  </w:style>
  <w:style w:type="character" w:customStyle="1" w:styleId="Heading9Char">
    <w:name w:val="Heading 9 Char"/>
    <w:link w:val="Heading9"/>
    <w:rsid w:val="002C58D7"/>
    <w:rPr>
      <w:rFonts w:ascii="Arial" w:hAnsi="Arial"/>
      <w:sz w:val="36"/>
      <w:lang w:val="en-GB" w:eastAsia="en-US"/>
    </w:rPr>
  </w:style>
  <w:style w:type="character" w:customStyle="1" w:styleId="HeaderChar">
    <w:name w:val="Header Char"/>
    <w:link w:val="Header"/>
    <w:rsid w:val="002C58D7"/>
    <w:rPr>
      <w:rFonts w:ascii="Arial" w:hAnsi="Arial"/>
      <w:b/>
      <w:noProof/>
      <w:sz w:val="18"/>
      <w:lang w:val="en-GB" w:eastAsia="en-US"/>
    </w:rPr>
  </w:style>
  <w:style w:type="character" w:customStyle="1" w:styleId="FootnoteTextChar">
    <w:name w:val="Footnote Text Char"/>
    <w:link w:val="FootnoteText"/>
    <w:rsid w:val="002C58D7"/>
    <w:rPr>
      <w:rFonts w:ascii="Times New Roman" w:hAnsi="Times New Roman"/>
      <w:sz w:val="16"/>
      <w:lang w:val="en-GB" w:eastAsia="en-US"/>
    </w:rPr>
  </w:style>
  <w:style w:type="character" w:customStyle="1" w:styleId="FooterChar">
    <w:name w:val="Footer Char"/>
    <w:link w:val="Footer"/>
    <w:rsid w:val="002C58D7"/>
    <w:rPr>
      <w:rFonts w:ascii="Arial" w:hAnsi="Arial"/>
      <w:b/>
      <w:i/>
      <w:noProof/>
      <w:sz w:val="18"/>
      <w:lang w:val="en-GB" w:eastAsia="en-US"/>
    </w:rPr>
  </w:style>
  <w:style w:type="character" w:customStyle="1" w:styleId="CommentTextChar">
    <w:name w:val="Comment Text Char"/>
    <w:link w:val="CommentText"/>
    <w:rsid w:val="002C58D7"/>
    <w:rPr>
      <w:rFonts w:ascii="Times New Roman" w:hAnsi="Times New Roman"/>
      <w:lang w:val="en-GB" w:eastAsia="en-US"/>
    </w:rPr>
  </w:style>
  <w:style w:type="paragraph" w:customStyle="1" w:styleId="IB3">
    <w:name w:val="IB3"/>
    <w:basedOn w:val="Normal"/>
    <w:rsid w:val="002C58D7"/>
    <w:pPr>
      <w:numPr>
        <w:numId w:val="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2C58D7"/>
    <w:pPr>
      <w:tabs>
        <w:tab w:val="left" w:pos="284"/>
      </w:tabs>
      <w:overflowPunct w:val="0"/>
      <w:autoSpaceDE w:val="0"/>
      <w:autoSpaceDN w:val="0"/>
      <w:adjustRightInd w:val="0"/>
      <w:ind w:left="284" w:hanging="284"/>
      <w:textAlignment w:val="baseline"/>
    </w:pPr>
  </w:style>
  <w:style w:type="paragraph" w:customStyle="1" w:styleId="IBN">
    <w:name w:val="IBN"/>
    <w:basedOn w:val="Normal"/>
    <w:rsid w:val="002C58D7"/>
    <w:pPr>
      <w:numPr>
        <w:numId w:val="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2C58D7"/>
    <w:pPr>
      <w:numPr>
        <w:numId w:val="3"/>
      </w:numPr>
      <w:tabs>
        <w:tab w:val="clear" w:pos="360"/>
        <w:tab w:val="left" w:pos="284"/>
      </w:tabs>
      <w:overflowPunct w:val="0"/>
      <w:autoSpaceDE w:val="0"/>
      <w:autoSpaceDN w:val="0"/>
      <w:adjustRightInd w:val="0"/>
      <w:textAlignment w:val="baseline"/>
    </w:pPr>
  </w:style>
  <w:style w:type="paragraph" w:customStyle="1" w:styleId="Logically">
    <w:name w:val="Logically"/>
    <w:basedOn w:val="Normal"/>
    <w:rsid w:val="002C58D7"/>
    <w:pPr>
      <w:keepNext/>
      <w:tabs>
        <w:tab w:val="left" w:pos="709"/>
        <w:tab w:val="left" w:pos="992"/>
        <w:tab w:val="left" w:pos="1276"/>
        <w:tab w:val="left" w:pos="1570"/>
        <w:tab w:val="left" w:pos="3544"/>
      </w:tabs>
      <w:overflowPunct w:val="0"/>
      <w:autoSpaceDE w:val="0"/>
      <w:autoSpaceDN w:val="0"/>
      <w:adjustRightInd w:val="0"/>
      <w:spacing w:after="0"/>
      <w:jc w:val="both"/>
      <w:textAlignment w:val="baseline"/>
    </w:pPr>
  </w:style>
  <w:style w:type="paragraph" w:customStyle="1" w:styleId="IB2">
    <w:name w:val="IB2"/>
    <w:basedOn w:val="Normal"/>
    <w:rsid w:val="002C58D7"/>
    <w:pPr>
      <w:tabs>
        <w:tab w:val="left" w:pos="567"/>
      </w:tabs>
      <w:overflowPunct w:val="0"/>
      <w:autoSpaceDE w:val="0"/>
      <w:autoSpaceDN w:val="0"/>
      <w:adjustRightInd w:val="0"/>
      <w:ind w:left="568" w:hanging="284"/>
      <w:textAlignment w:val="baseline"/>
    </w:pPr>
  </w:style>
  <w:style w:type="paragraph" w:customStyle="1" w:styleId="Coding">
    <w:name w:val="Coding"/>
    <w:basedOn w:val="Normal"/>
    <w:rsid w:val="002C58D7"/>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Normal"/>
    <w:rsid w:val="002C58D7"/>
    <w:pPr>
      <w:ind w:left="851"/>
    </w:pPr>
  </w:style>
  <w:style w:type="paragraph" w:customStyle="1" w:styleId="INDENT2">
    <w:name w:val="INDENT2"/>
    <w:basedOn w:val="Normal"/>
    <w:rsid w:val="002C58D7"/>
    <w:pPr>
      <w:ind w:left="1135" w:hanging="284"/>
    </w:pPr>
  </w:style>
  <w:style w:type="paragraph" w:customStyle="1" w:styleId="INDENT3">
    <w:name w:val="INDENT3"/>
    <w:basedOn w:val="Normal"/>
    <w:rsid w:val="002C58D7"/>
    <w:pPr>
      <w:ind w:left="1701" w:hanging="567"/>
    </w:pPr>
  </w:style>
  <w:style w:type="paragraph" w:customStyle="1" w:styleId="FigureTitle">
    <w:name w:val="Figure_Title"/>
    <w:basedOn w:val="Normal"/>
    <w:next w:val="Normal"/>
    <w:rsid w:val="002C58D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C58D7"/>
    <w:pPr>
      <w:keepNext/>
      <w:keepLines/>
    </w:pPr>
    <w:rPr>
      <w:b/>
    </w:rPr>
  </w:style>
  <w:style w:type="paragraph" w:customStyle="1" w:styleId="enumlev2">
    <w:name w:val="enumlev2"/>
    <w:basedOn w:val="Normal"/>
    <w:rsid w:val="002C58D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C58D7"/>
    <w:pPr>
      <w:keepNext/>
      <w:keepLines/>
      <w:spacing w:before="240"/>
      <w:ind w:left="1418"/>
    </w:pPr>
    <w:rPr>
      <w:rFonts w:ascii="Arial" w:hAnsi="Arial"/>
      <w:b/>
      <w:sz w:val="36"/>
      <w:lang w:val="en-US"/>
    </w:rPr>
  </w:style>
  <w:style w:type="paragraph" w:customStyle="1" w:styleId="ParagrapheNormal">
    <w:name w:val="Paragraphe Normal"/>
    <w:basedOn w:val="Normal"/>
    <w:rsid w:val="002C58D7"/>
    <w:pPr>
      <w:spacing w:after="0"/>
      <w:jc w:val="both"/>
    </w:pPr>
    <w:rPr>
      <w:rFonts w:ascii="Arial" w:hAnsi="Arial"/>
      <w:lang w:val="en-US"/>
    </w:rPr>
  </w:style>
  <w:style w:type="paragraph" w:styleId="Caption">
    <w:name w:val="caption"/>
    <w:basedOn w:val="Normal"/>
    <w:next w:val="Normal"/>
    <w:qFormat/>
    <w:rsid w:val="002C58D7"/>
    <w:pPr>
      <w:spacing w:before="120" w:after="120"/>
    </w:pPr>
    <w:rPr>
      <w:b/>
    </w:rPr>
  </w:style>
  <w:style w:type="character" w:customStyle="1" w:styleId="ListChar">
    <w:name w:val="List Char"/>
    <w:rsid w:val="002C58D7"/>
    <w:rPr>
      <w:lang w:val="en-GB" w:eastAsia="en-US" w:bidi="ar-SA"/>
    </w:rPr>
  </w:style>
  <w:style w:type="character" w:customStyle="1" w:styleId="ListBulletChar">
    <w:name w:val="List Bullet Char"/>
    <w:rsid w:val="002C58D7"/>
    <w:rPr>
      <w:lang w:val="en-GB" w:eastAsia="en-US" w:bidi="ar-SA"/>
    </w:rPr>
  </w:style>
  <w:style w:type="character" w:customStyle="1" w:styleId="H6Char">
    <w:name w:val="H6 Char"/>
    <w:rsid w:val="002C58D7"/>
    <w:rPr>
      <w:rFonts w:ascii="Arial" w:hAnsi="Arial"/>
      <w:sz w:val="22"/>
      <w:lang w:val="en-GB" w:eastAsia="en-US" w:bidi="ar-SA"/>
    </w:rPr>
  </w:style>
  <w:style w:type="paragraph" w:customStyle="1" w:styleId="CommentSubject2">
    <w:name w:val="Comment Subject2"/>
    <w:basedOn w:val="CommentText"/>
    <w:next w:val="CommentText"/>
    <w:semiHidden/>
    <w:rsid w:val="002C58D7"/>
    <w:pPr>
      <w:overflowPunct w:val="0"/>
      <w:autoSpaceDE w:val="0"/>
      <w:autoSpaceDN w:val="0"/>
      <w:adjustRightInd w:val="0"/>
      <w:textAlignment w:val="baseline"/>
    </w:pPr>
    <w:rPr>
      <w:rFonts w:ascii="CG Times (WN)" w:hAnsi="CG Times (WN)"/>
      <w:b/>
      <w:bCs/>
    </w:rPr>
  </w:style>
  <w:style w:type="paragraph" w:customStyle="1" w:styleId="BalloonText1">
    <w:name w:val="Balloon Text1"/>
    <w:basedOn w:val="Normal"/>
    <w:semiHidden/>
    <w:rsid w:val="002C58D7"/>
    <w:pPr>
      <w:overflowPunct w:val="0"/>
      <w:autoSpaceDE w:val="0"/>
      <w:autoSpaceDN w:val="0"/>
      <w:adjustRightInd w:val="0"/>
      <w:textAlignment w:val="baseline"/>
    </w:pPr>
    <w:rPr>
      <w:rFonts w:ascii="Tahoma" w:hAnsi="Tahoma" w:cs="Tahoma"/>
      <w:sz w:val="16"/>
      <w:szCs w:val="16"/>
    </w:rPr>
  </w:style>
  <w:style w:type="character" w:customStyle="1" w:styleId="ListNumberChar">
    <w:name w:val="List Number Char"/>
    <w:rsid w:val="002C58D7"/>
    <w:rPr>
      <w:lang w:val="en-GB" w:eastAsia="en-US" w:bidi="ar-SA"/>
    </w:rPr>
  </w:style>
  <w:style w:type="paragraph" w:customStyle="1" w:styleId="istb">
    <w:name w:val="ist b"/>
    <w:basedOn w:val="Normal"/>
    <w:rsid w:val="002C58D7"/>
    <w:pPr>
      <w:overflowPunct w:val="0"/>
      <w:autoSpaceDE w:val="0"/>
      <w:autoSpaceDN w:val="0"/>
      <w:adjustRightInd w:val="0"/>
      <w:textAlignment w:val="baseline"/>
    </w:pPr>
  </w:style>
  <w:style w:type="paragraph" w:customStyle="1" w:styleId="Gh6">
    <w:name w:val="Gh6"/>
    <w:basedOn w:val="BodyText2"/>
    <w:rsid w:val="002C58D7"/>
    <w:pPr>
      <w:widowControl/>
      <w:ind w:left="0"/>
    </w:pPr>
    <w:rPr>
      <w:rFonts w:ascii="Arial" w:hAnsi="Arial"/>
      <w:sz w:val="22"/>
      <w:lang w:val="en-GB"/>
    </w:rPr>
  </w:style>
  <w:style w:type="paragraph" w:customStyle="1" w:styleId="G6">
    <w:name w:val="G6"/>
    <w:basedOn w:val="EQ"/>
    <w:rsid w:val="002C58D7"/>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paragraph" w:styleId="PlainText">
    <w:name w:val="Plain Text"/>
    <w:basedOn w:val="Normal"/>
    <w:link w:val="PlainTextChar"/>
    <w:rsid w:val="002C58D7"/>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2C58D7"/>
    <w:rPr>
      <w:rFonts w:ascii="Courier New" w:hAnsi="Courier New"/>
      <w:lang w:val="nb-NO" w:eastAsia="en-US"/>
    </w:rPr>
  </w:style>
  <w:style w:type="paragraph" w:styleId="BodyText3">
    <w:name w:val="Body Text 3"/>
    <w:basedOn w:val="Normal"/>
    <w:link w:val="BodyText3Char"/>
    <w:rsid w:val="002C58D7"/>
    <w:pPr>
      <w:overflowPunct w:val="0"/>
      <w:autoSpaceDE w:val="0"/>
      <w:autoSpaceDN w:val="0"/>
      <w:adjustRightInd w:val="0"/>
      <w:textAlignment w:val="baseline"/>
    </w:pPr>
    <w:rPr>
      <w:color w:val="FF0000"/>
      <w:lang w:val="x-none"/>
    </w:rPr>
  </w:style>
  <w:style w:type="character" w:customStyle="1" w:styleId="BodyText3Char">
    <w:name w:val="Body Text 3 Char"/>
    <w:basedOn w:val="DefaultParagraphFont"/>
    <w:link w:val="BodyText3"/>
    <w:rsid w:val="002C58D7"/>
    <w:rPr>
      <w:rFonts w:ascii="Times New Roman" w:hAnsi="Times New Roman"/>
      <w:color w:val="FF0000"/>
      <w:lang w:val="x-none" w:eastAsia="en-US"/>
    </w:rPr>
  </w:style>
  <w:style w:type="paragraph" w:styleId="IndexHeading">
    <w:name w:val="index heading"/>
    <w:basedOn w:val="Normal"/>
    <w:next w:val="Normal"/>
    <w:rsid w:val="002C58D7"/>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DocumentMapChar">
    <w:name w:val="Document Map Char"/>
    <w:link w:val="DocumentMap"/>
    <w:rsid w:val="002C58D7"/>
    <w:rPr>
      <w:rFonts w:ascii="Tahoma" w:hAnsi="Tahoma" w:cs="Tahoma"/>
      <w:shd w:val="clear" w:color="auto" w:fill="000080"/>
      <w:lang w:val="en-GB" w:eastAsia="en-US"/>
    </w:rPr>
  </w:style>
  <w:style w:type="character" w:styleId="PageNumber">
    <w:name w:val="page number"/>
    <w:basedOn w:val="DefaultParagraphFont"/>
    <w:rsid w:val="002C58D7"/>
  </w:style>
  <w:style w:type="character" w:customStyle="1" w:styleId="berschrift1H1HuvudrubrikChar">
    <w:name w:val="Überschrift 1;H1;Huvudrubrik Char"/>
    <w:rsid w:val="002C58D7"/>
    <w:rPr>
      <w:rFonts w:ascii="Arial" w:hAnsi="Arial"/>
      <w:sz w:val="36"/>
      <w:lang w:val="en-GB" w:eastAsia="en-US" w:bidi="ar-SA"/>
    </w:rPr>
  </w:style>
  <w:style w:type="character" w:customStyle="1" w:styleId="berschrift2T2Char">
    <w:name w:val="Überschrift 2;T2 Char"/>
    <w:rsid w:val="002C58D7"/>
    <w:rPr>
      <w:rFonts w:ascii="Arial" w:hAnsi="Arial"/>
      <w:sz w:val="32"/>
      <w:lang w:val="en-GB" w:eastAsia="en-US" w:bidi="ar-SA"/>
    </w:rPr>
  </w:style>
  <w:style w:type="character" w:customStyle="1" w:styleId="berschrift3">
    <w:name w:val="Überschrift 3"/>
    <w:rsid w:val="002C58D7"/>
    <w:rPr>
      <w:rFonts w:ascii="Arial" w:hAnsi="Arial"/>
      <w:sz w:val="28"/>
      <w:lang w:val="en-GB" w:eastAsia="en-US" w:bidi="ar-SA"/>
    </w:rPr>
  </w:style>
  <w:style w:type="character" w:customStyle="1" w:styleId="berschrift4Char">
    <w:name w:val="Überschrift 4 Char"/>
    <w:rsid w:val="002C58D7"/>
    <w:rPr>
      <w:rFonts w:ascii="Arial" w:hAnsi="Arial"/>
      <w:sz w:val="24"/>
      <w:lang w:val="en-GB" w:eastAsia="en-US" w:bidi="ar-SA"/>
    </w:rPr>
  </w:style>
  <w:style w:type="paragraph" w:customStyle="1" w:styleId="CommentSubject1">
    <w:name w:val="Comment Subject1"/>
    <w:basedOn w:val="CommentText"/>
    <w:next w:val="CommentText"/>
    <w:semiHidden/>
    <w:rsid w:val="002C58D7"/>
    <w:pPr>
      <w:overflowPunct w:val="0"/>
      <w:autoSpaceDE w:val="0"/>
      <w:autoSpaceDN w:val="0"/>
      <w:adjustRightInd w:val="0"/>
      <w:textAlignment w:val="baseline"/>
    </w:pPr>
    <w:rPr>
      <w:rFonts w:ascii="CG Times (WN)" w:hAnsi="CG Times (WN)"/>
      <w:b/>
      <w:bCs/>
    </w:rPr>
  </w:style>
  <w:style w:type="character" w:customStyle="1" w:styleId="CommentSubjectChar">
    <w:name w:val="Comment Subject Char"/>
    <w:link w:val="CommentSubject"/>
    <w:rsid w:val="002C58D7"/>
    <w:rPr>
      <w:rFonts w:ascii="Times New Roman" w:hAnsi="Times New Roman"/>
      <w:b/>
      <w:bCs/>
      <w:lang w:val="en-GB" w:eastAsia="en-US"/>
    </w:rPr>
  </w:style>
  <w:style w:type="paragraph" w:customStyle="1" w:styleId="B23">
    <w:name w:val="B23"/>
    <w:basedOn w:val="B1"/>
    <w:rsid w:val="002C58D7"/>
    <w:rPr>
      <w:lang w:val="x-none"/>
    </w:rPr>
  </w:style>
  <w:style w:type="paragraph" w:customStyle="1" w:styleId="H7">
    <w:name w:val="H7"/>
    <w:basedOn w:val="H6"/>
    <w:rsid w:val="002C58D7"/>
    <w:pPr>
      <w:overflowPunct w:val="0"/>
      <w:autoSpaceDE w:val="0"/>
      <w:autoSpaceDN w:val="0"/>
      <w:adjustRightInd w:val="0"/>
      <w:textAlignment w:val="baseline"/>
    </w:pPr>
  </w:style>
  <w:style w:type="paragraph" w:customStyle="1" w:styleId="FL">
    <w:name w:val="FL"/>
    <w:basedOn w:val="Normal"/>
    <w:rsid w:val="002C58D7"/>
    <w:pPr>
      <w:keepNext/>
      <w:keepLines/>
      <w:overflowPunct w:val="0"/>
      <w:autoSpaceDE w:val="0"/>
      <w:autoSpaceDN w:val="0"/>
      <w:adjustRightInd w:val="0"/>
      <w:spacing w:before="60"/>
      <w:jc w:val="center"/>
      <w:textAlignment w:val="baseline"/>
    </w:pPr>
    <w:rPr>
      <w:rFonts w:ascii="Arial" w:hAnsi="Arial"/>
      <w:b/>
    </w:rPr>
  </w:style>
  <w:style w:type="paragraph" w:styleId="NormalWeb">
    <w:name w:val="Normal (Web)"/>
    <w:basedOn w:val="Normal"/>
    <w:rsid w:val="002C58D7"/>
    <w:pPr>
      <w:spacing w:before="100" w:beforeAutospacing="1" w:after="100" w:afterAutospacing="1"/>
    </w:pPr>
    <w:rPr>
      <w:sz w:val="24"/>
      <w:szCs w:val="24"/>
      <w:lang w:val="en-US"/>
    </w:rPr>
  </w:style>
  <w:style w:type="paragraph" w:customStyle="1" w:styleId="EWCharChar">
    <w:name w:val="EW Char Char"/>
    <w:basedOn w:val="EXCharChar"/>
    <w:rsid w:val="002C58D7"/>
    <w:pPr>
      <w:spacing w:after="0"/>
    </w:pPr>
  </w:style>
  <w:style w:type="paragraph" w:customStyle="1" w:styleId="EXCharChar">
    <w:name w:val="EX Char Char"/>
    <w:basedOn w:val="Normal"/>
    <w:rsid w:val="002C58D7"/>
    <w:pPr>
      <w:keepLines/>
      <w:overflowPunct w:val="0"/>
      <w:autoSpaceDE w:val="0"/>
      <w:autoSpaceDN w:val="0"/>
      <w:adjustRightInd w:val="0"/>
      <w:ind w:left="1702" w:hanging="1418"/>
      <w:textAlignment w:val="baseline"/>
    </w:pPr>
  </w:style>
  <w:style w:type="character" w:customStyle="1" w:styleId="EXCharCharChar">
    <w:name w:val="EX Char Char Char"/>
    <w:rsid w:val="002C58D7"/>
    <w:rPr>
      <w:lang w:val="en-GB" w:eastAsia="en-US" w:bidi="ar-SA"/>
    </w:rPr>
  </w:style>
  <w:style w:type="character" w:customStyle="1" w:styleId="EWCharCharChar">
    <w:name w:val="EW Char Char Char"/>
    <w:rsid w:val="002C58D7"/>
    <w:rPr>
      <w:lang w:val="en-GB" w:eastAsia="en-US" w:bidi="ar-SA"/>
    </w:rPr>
  </w:style>
  <w:style w:type="character" w:customStyle="1" w:styleId="EXChar">
    <w:name w:val="EX Char"/>
    <w:rsid w:val="002C58D7"/>
    <w:rPr>
      <w:lang w:val="en-GB" w:eastAsia="en-US" w:bidi="ar-SA"/>
    </w:rPr>
  </w:style>
  <w:style w:type="paragraph" w:customStyle="1" w:styleId="H8">
    <w:name w:val="H8"/>
    <w:basedOn w:val="H6"/>
    <w:rsid w:val="002C58D7"/>
    <w:pPr>
      <w:overflowPunct w:val="0"/>
      <w:autoSpaceDE w:val="0"/>
      <w:autoSpaceDN w:val="0"/>
      <w:adjustRightInd w:val="0"/>
      <w:textAlignment w:val="baseline"/>
    </w:pPr>
  </w:style>
  <w:style w:type="paragraph" w:customStyle="1" w:styleId="B10">
    <w:name w:val="B1+"/>
    <w:basedOn w:val="B1"/>
    <w:rsid w:val="002C58D7"/>
    <w:pPr>
      <w:tabs>
        <w:tab w:val="num" w:pos="737"/>
      </w:tabs>
      <w:overflowPunct w:val="0"/>
      <w:autoSpaceDE w:val="0"/>
      <w:autoSpaceDN w:val="0"/>
      <w:adjustRightInd w:val="0"/>
      <w:ind w:left="737" w:hanging="453"/>
      <w:textAlignment w:val="baseline"/>
    </w:pPr>
    <w:rPr>
      <w:lang w:val="x-none"/>
    </w:rPr>
  </w:style>
  <w:style w:type="paragraph" w:customStyle="1" w:styleId="B30">
    <w:name w:val="B3+"/>
    <w:basedOn w:val="B3"/>
    <w:rsid w:val="002C58D7"/>
    <w:pPr>
      <w:tabs>
        <w:tab w:val="left" w:pos="1134"/>
        <w:tab w:val="num" w:pos="1644"/>
      </w:tabs>
      <w:overflowPunct w:val="0"/>
      <w:autoSpaceDE w:val="0"/>
      <w:autoSpaceDN w:val="0"/>
      <w:adjustRightInd w:val="0"/>
      <w:ind w:left="1644" w:hanging="453"/>
      <w:textAlignment w:val="baseline"/>
    </w:pPr>
    <w:rPr>
      <w:lang w:val="x-none"/>
    </w:rPr>
  </w:style>
  <w:style w:type="character" w:customStyle="1" w:styleId="H6CharChar">
    <w:name w:val="H6 Char Char"/>
    <w:rsid w:val="002C58D7"/>
    <w:rPr>
      <w:rFonts w:ascii="Arial" w:hAnsi="Arial"/>
      <w:lang w:val="en-GB" w:eastAsia="en-US" w:bidi="ar-SA"/>
    </w:rPr>
  </w:style>
  <w:style w:type="paragraph" w:customStyle="1" w:styleId="H5">
    <w:name w:val="H5"/>
    <w:basedOn w:val="Heading5"/>
    <w:rsid w:val="002C58D7"/>
    <w:pPr>
      <w:keepNext w:val="0"/>
      <w:keepLines w:val="0"/>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rsid w:val="002C58D7"/>
    <w:pPr>
      <w:overflowPunct w:val="0"/>
      <w:autoSpaceDE w:val="0"/>
      <w:autoSpaceDN w:val="0"/>
      <w:adjustRightInd w:val="0"/>
      <w:textAlignment w:val="baseline"/>
    </w:pPr>
  </w:style>
  <w:style w:type="character" w:customStyle="1" w:styleId="h6Char0">
    <w:name w:val="h6 Char"/>
    <w:rsid w:val="002C58D7"/>
    <w:rPr>
      <w:rFonts w:ascii="Arial" w:hAnsi="Arial"/>
      <w:lang w:val="en-GB" w:eastAsia="en-US" w:bidi="ar-SA"/>
    </w:rPr>
  </w:style>
  <w:style w:type="character" w:customStyle="1" w:styleId="CharChar4">
    <w:name w:val="Char Char4"/>
    <w:rsid w:val="002C58D7"/>
    <w:rPr>
      <w:rFonts w:ascii="Arial" w:hAnsi="Arial"/>
      <w:sz w:val="32"/>
      <w:lang w:val="en-GB" w:eastAsia="en-US" w:bidi="ar-SA"/>
    </w:rPr>
  </w:style>
  <w:style w:type="character" w:customStyle="1" w:styleId="CharChar2">
    <w:name w:val="Char Char2"/>
    <w:rsid w:val="002C58D7"/>
    <w:rPr>
      <w:rFonts w:ascii="Arial" w:hAnsi="Arial"/>
      <w:sz w:val="24"/>
      <w:lang w:val="en-GB" w:eastAsia="en-US" w:bidi="ar-SA"/>
    </w:rPr>
  </w:style>
  <w:style w:type="character" w:customStyle="1" w:styleId="CharChar3">
    <w:name w:val="Char Char3"/>
    <w:rsid w:val="002C58D7"/>
    <w:rPr>
      <w:rFonts w:ascii="Arial" w:hAnsi="Arial"/>
      <w:sz w:val="28"/>
      <w:lang w:val="en-GB" w:eastAsia="en-US" w:bidi="ar-SA"/>
    </w:rPr>
  </w:style>
  <w:style w:type="character" w:customStyle="1" w:styleId="CharChar1">
    <w:name w:val="Char Char1"/>
    <w:rsid w:val="002C58D7"/>
    <w:rPr>
      <w:rFonts w:ascii="Arial" w:hAnsi="Arial"/>
      <w:sz w:val="22"/>
      <w:lang w:val="en-GB" w:eastAsia="en-US" w:bidi="ar-SA"/>
    </w:rPr>
  </w:style>
  <w:style w:type="character" w:customStyle="1" w:styleId="CharChar5">
    <w:name w:val="Char Char5"/>
    <w:rsid w:val="002C58D7"/>
    <w:rPr>
      <w:rFonts w:ascii="Arial" w:hAnsi="Arial"/>
      <w:sz w:val="36"/>
      <w:lang w:val="en-GB" w:eastAsia="en-US" w:bidi="ar-SA"/>
    </w:rPr>
  </w:style>
  <w:style w:type="character" w:customStyle="1" w:styleId="berschrift1H1HuvudrubrikChar0">
    <w:name w:val="Überschrift 1.H1.Huvudrubrik Char"/>
    <w:rsid w:val="002C58D7"/>
    <w:rPr>
      <w:rFonts w:ascii="Arial" w:hAnsi="Arial"/>
      <w:sz w:val="36"/>
      <w:lang w:val="en-GB" w:eastAsia="en-US" w:bidi="ar-SA"/>
    </w:rPr>
  </w:style>
  <w:style w:type="character" w:customStyle="1" w:styleId="berschrift2T2Char0">
    <w:name w:val="Überschrift 2.T2 Char"/>
    <w:rsid w:val="002C58D7"/>
    <w:rPr>
      <w:rFonts w:ascii="Arial" w:hAnsi="Arial"/>
      <w:sz w:val="32"/>
      <w:lang w:val="en-GB" w:eastAsia="en-US" w:bidi="ar-SA"/>
    </w:rPr>
  </w:style>
  <w:style w:type="character" w:customStyle="1" w:styleId="berschrift31">
    <w:name w:val="Überschrift 31"/>
    <w:rsid w:val="002C58D7"/>
    <w:rPr>
      <w:rFonts w:ascii="Arial" w:hAnsi="Arial"/>
      <w:sz w:val="28"/>
      <w:lang w:val="en-GB" w:eastAsia="en-US" w:bidi="ar-SA"/>
    </w:rPr>
  </w:style>
  <w:style w:type="character" w:customStyle="1" w:styleId="CharChar10">
    <w:name w:val="Char Char10"/>
    <w:rsid w:val="002C58D7"/>
    <w:rPr>
      <w:rFonts w:ascii="Arial" w:hAnsi="Arial"/>
      <w:sz w:val="36"/>
      <w:lang w:val="en-GB" w:eastAsia="en-US" w:bidi="ar-SA"/>
    </w:rPr>
  </w:style>
  <w:style w:type="character" w:customStyle="1" w:styleId="CharChar9">
    <w:name w:val="Char Char9"/>
    <w:rsid w:val="002C58D7"/>
    <w:rPr>
      <w:rFonts w:ascii="Arial" w:hAnsi="Arial"/>
      <w:sz w:val="32"/>
      <w:lang w:val="en-GB" w:eastAsia="en-US" w:bidi="ar-SA"/>
    </w:rPr>
  </w:style>
  <w:style w:type="character" w:customStyle="1" w:styleId="CharChar8">
    <w:name w:val="Char Char8"/>
    <w:rsid w:val="002C58D7"/>
    <w:rPr>
      <w:rFonts w:ascii="Arial" w:hAnsi="Arial"/>
      <w:sz w:val="28"/>
      <w:lang w:val="en-GB" w:eastAsia="en-US" w:bidi="ar-SA"/>
    </w:rPr>
  </w:style>
  <w:style w:type="character" w:customStyle="1" w:styleId="CharChar7">
    <w:name w:val="Char Char7"/>
    <w:rsid w:val="002C58D7"/>
    <w:rPr>
      <w:rFonts w:ascii="Arial" w:hAnsi="Arial"/>
      <w:sz w:val="24"/>
      <w:lang w:val="en-GB" w:eastAsia="en-US" w:bidi="ar-SA"/>
    </w:rPr>
  </w:style>
  <w:style w:type="character" w:customStyle="1" w:styleId="CharChar6">
    <w:name w:val="Char Char6"/>
    <w:rsid w:val="002C58D7"/>
    <w:rPr>
      <w:rFonts w:ascii="Arial" w:hAnsi="Arial"/>
      <w:sz w:val="22"/>
      <w:lang w:val="en-GB" w:eastAsia="en-US" w:bidi="ar-SA"/>
    </w:rPr>
  </w:style>
  <w:style w:type="character" w:customStyle="1" w:styleId="berschrift32">
    <w:name w:val="Überschrift 32"/>
    <w:rsid w:val="002C58D7"/>
    <w:rPr>
      <w:rFonts w:ascii="Arial" w:hAnsi="Arial"/>
      <w:sz w:val="28"/>
      <w:lang w:val="en-GB" w:eastAsia="en-US" w:bidi="ar-SA"/>
    </w:rPr>
  </w:style>
  <w:style w:type="character" w:customStyle="1" w:styleId="berschrift33">
    <w:name w:val="Überschrift 33"/>
    <w:rsid w:val="002C58D7"/>
    <w:rPr>
      <w:rFonts w:ascii="Arial" w:hAnsi="Arial"/>
      <w:sz w:val="28"/>
      <w:lang w:val="en-GB" w:eastAsia="en-US" w:bidi="ar-SA"/>
    </w:rPr>
  </w:style>
  <w:style w:type="character" w:customStyle="1" w:styleId="berschrift34">
    <w:name w:val="Überschrift 34"/>
    <w:rsid w:val="002C58D7"/>
    <w:rPr>
      <w:rFonts w:ascii="Arial" w:hAnsi="Arial"/>
      <w:sz w:val="28"/>
      <w:lang w:val="en-GB" w:eastAsia="en-US" w:bidi="ar-SA"/>
    </w:rPr>
  </w:style>
  <w:style w:type="paragraph" w:customStyle="1" w:styleId="Default">
    <w:name w:val="Default"/>
    <w:rsid w:val="002C58D7"/>
    <w:pPr>
      <w:autoSpaceDE w:val="0"/>
      <w:autoSpaceDN w:val="0"/>
      <w:adjustRightInd w:val="0"/>
    </w:pPr>
    <w:rPr>
      <w:rFonts w:ascii="Times New Roman" w:hAnsi="Times New Roman"/>
      <w:color w:val="000000"/>
      <w:sz w:val="24"/>
      <w:szCs w:val="24"/>
      <w:lang w:val="en-US" w:eastAsia="en-US"/>
    </w:rPr>
  </w:style>
  <w:style w:type="paragraph" w:styleId="Revision">
    <w:name w:val="Revision"/>
    <w:hidden/>
    <w:uiPriority w:val="99"/>
    <w:semiHidden/>
    <w:rsid w:val="002C58D7"/>
    <w:rPr>
      <w:rFonts w:ascii="Times New Roman" w:hAnsi="Times New Roman"/>
      <w:lang w:val="en-GB" w:eastAsia="en-US"/>
    </w:rPr>
  </w:style>
  <w:style w:type="character" w:customStyle="1" w:styleId="berschrift1">
    <w:name w:val="Überschrift 1"/>
    <w:aliases w:val="H1,Huvudrubrik Char"/>
    <w:rsid w:val="002C58D7"/>
    <w:rPr>
      <w:rFonts w:ascii="Arial" w:hAnsi="Arial" w:cs="Arial" w:hint="default"/>
      <w:sz w:val="36"/>
      <w:lang w:val="en-GB" w:eastAsia="en-US" w:bidi="ar-SA"/>
    </w:rPr>
  </w:style>
  <w:style w:type="character" w:customStyle="1" w:styleId="berschrift2">
    <w:name w:val="Überschrift 2"/>
    <w:aliases w:val="T2 Char"/>
    <w:rsid w:val="002C58D7"/>
    <w:rPr>
      <w:rFonts w:ascii="Arial" w:hAnsi="Arial" w:cs="Arial" w:hint="default"/>
      <w:sz w:val="32"/>
      <w:lang w:val="en-GB" w:eastAsia="en-US" w:bidi="ar-SA"/>
    </w:rPr>
  </w:style>
  <w:style w:type="paragraph" w:customStyle="1" w:styleId="ZchnZchnChar">
    <w:name w:val="Zchn Zchn Char"/>
    <w:basedOn w:val="Normal"/>
    <w:semiHidden/>
    <w:rsid w:val="002C58D7"/>
    <w:pPr>
      <w:spacing w:after="160" w:line="240" w:lineRule="exact"/>
    </w:pPr>
    <w:rPr>
      <w:rFonts w:ascii="Arial" w:hAnsi="Arial"/>
      <w:szCs w:val="22"/>
      <w:lang w:val="en-US"/>
    </w:rPr>
  </w:style>
  <w:style w:type="paragraph" w:customStyle="1" w:styleId="CharCharChar">
    <w:name w:val="Char Char Char"/>
    <w:basedOn w:val="Normal"/>
    <w:semiHidden/>
    <w:rsid w:val="002C58D7"/>
    <w:pPr>
      <w:spacing w:after="160" w:line="240" w:lineRule="exact"/>
    </w:pPr>
    <w:rPr>
      <w:rFonts w:ascii="Arial" w:hAnsi="Arial"/>
      <w:szCs w:val="22"/>
      <w:lang w:val="en-US"/>
    </w:rPr>
  </w:style>
  <w:style w:type="character" w:customStyle="1" w:styleId="stringliteral">
    <w:name w:val="stringliteral"/>
    <w:rsid w:val="002C58D7"/>
  </w:style>
  <w:style w:type="character" w:customStyle="1" w:styleId="mw-headline">
    <w:name w:val="mw-headline"/>
    <w:rsid w:val="002C58D7"/>
  </w:style>
  <w:style w:type="character" w:customStyle="1" w:styleId="berschrift35">
    <w:name w:val="Überschrift 35"/>
    <w:rsid w:val="002C58D7"/>
    <w:rPr>
      <w:rFonts w:ascii="Arial" w:hAnsi="Arial"/>
      <w:sz w:val="28"/>
      <w:lang w:val="en-GB" w:eastAsia="en-US" w:bidi="ar-SA"/>
    </w:rPr>
  </w:style>
  <w:style w:type="numbering" w:customStyle="1" w:styleId="NoList1">
    <w:name w:val="No List1"/>
    <w:next w:val="NoList"/>
    <w:uiPriority w:val="99"/>
    <w:semiHidden/>
    <w:unhideWhenUsed/>
    <w:rsid w:val="002C58D7"/>
  </w:style>
  <w:style w:type="numbering" w:customStyle="1" w:styleId="NoList11">
    <w:name w:val="No List11"/>
    <w:next w:val="NoList"/>
    <w:uiPriority w:val="99"/>
    <w:semiHidden/>
    <w:rsid w:val="002C58D7"/>
  </w:style>
  <w:style w:type="numbering" w:customStyle="1" w:styleId="NoList2">
    <w:name w:val="No List2"/>
    <w:next w:val="NoList"/>
    <w:uiPriority w:val="99"/>
    <w:semiHidden/>
    <w:unhideWhenUsed/>
    <w:rsid w:val="002C58D7"/>
  </w:style>
  <w:style w:type="numbering" w:customStyle="1" w:styleId="NoList12">
    <w:name w:val="No List12"/>
    <w:next w:val="NoList"/>
    <w:uiPriority w:val="99"/>
    <w:semiHidden/>
    <w:rsid w:val="002C58D7"/>
  </w:style>
  <w:style w:type="character" w:customStyle="1" w:styleId="TAL0">
    <w:name w:val="TAL (文字)"/>
    <w:rsid w:val="002C58D7"/>
    <w:rPr>
      <w:rFonts w:ascii="Arial" w:eastAsia="Times New Roman" w:hAnsi="Arial"/>
      <w:sz w:val="18"/>
      <w:lang w:val="en-GB"/>
    </w:rPr>
  </w:style>
  <w:style w:type="numbering" w:customStyle="1" w:styleId="NoList3">
    <w:name w:val="No List3"/>
    <w:next w:val="NoList"/>
    <w:uiPriority w:val="99"/>
    <w:semiHidden/>
    <w:rsid w:val="002C58D7"/>
  </w:style>
  <w:style w:type="numbering" w:customStyle="1" w:styleId="NoList4">
    <w:name w:val="No List4"/>
    <w:next w:val="NoList"/>
    <w:uiPriority w:val="99"/>
    <w:semiHidden/>
    <w:rsid w:val="002C58D7"/>
  </w:style>
  <w:style w:type="numbering" w:customStyle="1" w:styleId="NoList5">
    <w:name w:val="No List5"/>
    <w:next w:val="NoList"/>
    <w:uiPriority w:val="99"/>
    <w:semiHidden/>
    <w:rsid w:val="002C58D7"/>
  </w:style>
  <w:style w:type="numbering" w:customStyle="1" w:styleId="NoList6">
    <w:name w:val="No List6"/>
    <w:next w:val="NoList"/>
    <w:uiPriority w:val="99"/>
    <w:semiHidden/>
    <w:rsid w:val="002C58D7"/>
  </w:style>
  <w:style w:type="numbering" w:customStyle="1" w:styleId="NoList7">
    <w:name w:val="No List7"/>
    <w:next w:val="NoList"/>
    <w:uiPriority w:val="99"/>
    <w:semiHidden/>
    <w:rsid w:val="002C58D7"/>
  </w:style>
  <w:style w:type="numbering" w:customStyle="1" w:styleId="NoList8">
    <w:name w:val="No List8"/>
    <w:next w:val="NoList"/>
    <w:uiPriority w:val="99"/>
    <w:semiHidden/>
    <w:rsid w:val="002C58D7"/>
  </w:style>
  <w:style w:type="numbering" w:customStyle="1" w:styleId="NoList9">
    <w:name w:val="No List9"/>
    <w:next w:val="NoList"/>
    <w:uiPriority w:val="99"/>
    <w:semiHidden/>
    <w:rsid w:val="002C58D7"/>
  </w:style>
  <w:style w:type="character" w:customStyle="1" w:styleId="B3Char2">
    <w:name w:val="B3 Char2"/>
    <w:rsid w:val="002C58D7"/>
    <w:rPr>
      <w:lang w:eastAsia="en-US"/>
    </w:rPr>
  </w:style>
  <w:style w:type="character" w:customStyle="1" w:styleId="B4Char">
    <w:name w:val="B4 Char"/>
    <w:link w:val="B4"/>
    <w:rsid w:val="002C58D7"/>
    <w:rPr>
      <w:rFonts w:ascii="Times New Roman" w:hAnsi="Times New Roman"/>
      <w:lang w:val="en-GB" w:eastAsia="en-US"/>
    </w:rPr>
  </w:style>
  <w:style w:type="paragraph" w:customStyle="1" w:styleId="B6">
    <w:name w:val="B6"/>
    <w:basedOn w:val="B5"/>
    <w:link w:val="B6Char"/>
    <w:rsid w:val="002C58D7"/>
    <w:pPr>
      <w:overflowPunct w:val="0"/>
      <w:autoSpaceDE w:val="0"/>
      <w:autoSpaceDN w:val="0"/>
      <w:adjustRightInd w:val="0"/>
      <w:ind w:left="1985"/>
      <w:textAlignment w:val="baseline"/>
    </w:pPr>
    <w:rPr>
      <w:lang w:val="x-none" w:eastAsia="ja-JP"/>
    </w:rPr>
  </w:style>
  <w:style w:type="character" w:customStyle="1" w:styleId="B6Char">
    <w:name w:val="B6 Char"/>
    <w:link w:val="B6"/>
    <w:rsid w:val="002C58D7"/>
    <w:rPr>
      <w:rFonts w:ascii="Times New Roman" w:hAnsi="Times New Roman"/>
      <w:lang w:val="x-none" w:eastAsia="ja-JP"/>
    </w:rPr>
  </w:style>
  <w:style w:type="paragraph" w:customStyle="1" w:styleId="B7">
    <w:name w:val="B7"/>
    <w:basedOn w:val="B6"/>
    <w:link w:val="B7Char"/>
    <w:rsid w:val="002C58D7"/>
    <w:pPr>
      <w:ind w:left="2269"/>
    </w:pPr>
  </w:style>
  <w:style w:type="character" w:customStyle="1" w:styleId="B7Char">
    <w:name w:val="B7 Char"/>
    <w:link w:val="B7"/>
    <w:rsid w:val="002C58D7"/>
    <w:rPr>
      <w:rFonts w:ascii="Times New Roman" w:hAnsi="Times New Roman"/>
      <w:lang w:val="x-none" w:eastAsia="ja-JP"/>
    </w:rPr>
  </w:style>
  <w:style w:type="numbering" w:customStyle="1" w:styleId="NoList10">
    <w:name w:val="No List10"/>
    <w:next w:val="NoList"/>
    <w:uiPriority w:val="99"/>
    <w:semiHidden/>
    <w:unhideWhenUsed/>
    <w:rsid w:val="002C58D7"/>
  </w:style>
  <w:style w:type="numbering" w:customStyle="1" w:styleId="NoList111">
    <w:name w:val="No List111"/>
    <w:next w:val="NoList"/>
    <w:uiPriority w:val="99"/>
    <w:semiHidden/>
    <w:unhideWhenUsed/>
    <w:rsid w:val="002C58D7"/>
  </w:style>
  <w:style w:type="numbering" w:customStyle="1" w:styleId="NoList1111">
    <w:name w:val="No List1111"/>
    <w:next w:val="NoList"/>
    <w:uiPriority w:val="99"/>
    <w:semiHidden/>
    <w:rsid w:val="002C58D7"/>
  </w:style>
  <w:style w:type="numbering" w:customStyle="1" w:styleId="NoList21">
    <w:name w:val="No List21"/>
    <w:next w:val="NoList"/>
    <w:uiPriority w:val="99"/>
    <w:semiHidden/>
    <w:unhideWhenUsed/>
    <w:rsid w:val="002C58D7"/>
  </w:style>
  <w:style w:type="numbering" w:customStyle="1" w:styleId="NoList11111">
    <w:name w:val="No List11111"/>
    <w:next w:val="NoList"/>
    <w:uiPriority w:val="99"/>
    <w:semiHidden/>
    <w:rsid w:val="002C58D7"/>
  </w:style>
  <w:style w:type="paragraph" w:styleId="HTMLPreformatted">
    <w:name w:val="HTML Preformatted"/>
    <w:basedOn w:val="Normal"/>
    <w:link w:val="HTMLPreformattedChar"/>
    <w:uiPriority w:val="99"/>
    <w:unhideWhenUsed/>
    <w:rsid w:val="002C58D7"/>
    <w:pPr>
      <w:spacing w:after="0"/>
    </w:pPr>
    <w:rPr>
      <w:rFonts w:ascii="Consolas" w:eastAsia="Calibri" w:hAnsi="Consolas"/>
      <w:lang w:val="de-DE"/>
    </w:rPr>
  </w:style>
  <w:style w:type="character" w:customStyle="1" w:styleId="HTMLPreformattedChar">
    <w:name w:val="HTML Preformatted Char"/>
    <w:basedOn w:val="DefaultParagraphFont"/>
    <w:link w:val="HTMLPreformatted"/>
    <w:uiPriority w:val="99"/>
    <w:rsid w:val="002C58D7"/>
    <w:rPr>
      <w:rFonts w:ascii="Consolas" w:eastAsia="Calibri" w:hAnsi="Consolas"/>
      <w:lang w:val="de-DE" w:eastAsia="en-US"/>
    </w:rPr>
  </w:style>
  <w:style w:type="character" w:customStyle="1" w:styleId="PLChar">
    <w:name w:val="PL Char"/>
    <w:link w:val="PL"/>
    <w:qFormat/>
    <w:rsid w:val="002C58D7"/>
    <w:rPr>
      <w:rFonts w:ascii="Courier New" w:hAnsi="Courier New"/>
      <w:noProof/>
      <w:sz w:val="16"/>
      <w:lang w:val="en-GB" w:eastAsia="en-US"/>
    </w:rPr>
  </w:style>
  <w:style w:type="character" w:customStyle="1" w:styleId="CRSheetTitleChar">
    <w:name w:val="CRSheet Title Char"/>
    <w:link w:val="CRSheetTitle"/>
    <w:uiPriority w:val="99"/>
    <w:locked/>
    <w:rsid w:val="002C58D7"/>
    <w:rPr>
      <w:rFonts w:ascii="Arial Bold" w:eastAsia="SimSun" w:hAnsi="Arial Bold" w:cs="Arial Bold"/>
      <w:b/>
      <w:sz w:val="36"/>
      <w:szCs w:val="36"/>
    </w:rPr>
  </w:style>
  <w:style w:type="paragraph" w:customStyle="1" w:styleId="CRSheetTitle">
    <w:name w:val="CRSheet Title"/>
    <w:next w:val="Normal"/>
    <w:link w:val="CRSheetTitleChar"/>
    <w:uiPriority w:val="99"/>
    <w:qFormat/>
    <w:rsid w:val="002C58D7"/>
    <w:pPr>
      <w:framePr w:hSpace="180" w:wrap="around" w:hAnchor="margin" w:xAlign="center" w:y="-756"/>
      <w:spacing w:before="120" w:after="120" w:line="256" w:lineRule="auto"/>
    </w:pPr>
    <w:rPr>
      <w:rFonts w:ascii="Arial Bold" w:eastAsia="SimSun" w:hAnsi="Arial Bold" w:cs="Arial Bold"/>
      <w:b/>
      <w:sz w:val="36"/>
      <w:szCs w:val="36"/>
    </w:rPr>
  </w:style>
  <w:style w:type="character" w:customStyle="1" w:styleId="TableContentLeftChar">
    <w:name w:val="TableContentLeft Char"/>
    <w:link w:val="TableContentLeft"/>
    <w:locked/>
    <w:rsid w:val="002C58D7"/>
    <w:rPr>
      <w:rFonts w:ascii="Arial" w:eastAsia="SimSun" w:hAnsi="Arial" w:cs="Arial"/>
      <w:sz w:val="18"/>
      <w:szCs w:val="18"/>
      <w:lang w:eastAsia="de-DE" w:bidi="bn-BD"/>
    </w:rPr>
  </w:style>
  <w:style w:type="paragraph" w:customStyle="1" w:styleId="TableContentLeft">
    <w:name w:val="TableContentLeft"/>
    <w:basedOn w:val="Normal"/>
    <w:link w:val="TableContentLeftChar"/>
    <w:qFormat/>
    <w:rsid w:val="002C58D7"/>
    <w:pPr>
      <w:spacing w:before="80" w:after="80" w:line="256" w:lineRule="auto"/>
    </w:pPr>
    <w:rPr>
      <w:rFonts w:ascii="Arial" w:eastAsia="SimSun" w:hAnsi="Arial" w:cs="Arial"/>
      <w:sz w:val="18"/>
      <w:szCs w:val="18"/>
      <w:lang w:val="fr-FR" w:eastAsia="de-DE" w:bidi="bn-BD"/>
    </w:rPr>
  </w:style>
  <w:style w:type="character" w:customStyle="1" w:styleId="TableHeaderGrayChar">
    <w:name w:val="TableHeaderGray Char"/>
    <w:link w:val="TableHeaderGray"/>
    <w:locked/>
    <w:rsid w:val="002C58D7"/>
    <w:rPr>
      <w:rFonts w:ascii="Arial" w:hAnsi="Arial" w:cs="Arial"/>
      <w:b/>
      <w:lang w:val="en-US"/>
    </w:rPr>
  </w:style>
  <w:style w:type="paragraph" w:customStyle="1" w:styleId="TableHeaderGray">
    <w:name w:val="TableHeaderGray"/>
    <w:basedOn w:val="Normal"/>
    <w:link w:val="TableHeaderGrayChar"/>
    <w:qFormat/>
    <w:rsid w:val="002C58D7"/>
    <w:pPr>
      <w:keepNext/>
      <w:spacing w:before="40" w:after="40" w:line="276" w:lineRule="auto"/>
    </w:pPr>
    <w:rPr>
      <w:rFonts w:ascii="Arial" w:hAnsi="Arial" w:cs="Arial"/>
      <w:b/>
      <w:lang w:val="en-US" w:eastAsia="fr-FR"/>
    </w:rPr>
  </w:style>
  <w:style w:type="character" w:customStyle="1" w:styleId="TableBulletTextChar">
    <w:name w:val="Table Bullet Text Char"/>
    <w:link w:val="TableBulletText"/>
    <w:uiPriority w:val="21"/>
    <w:locked/>
    <w:rsid w:val="002C58D7"/>
    <w:rPr>
      <w:rFonts w:ascii="Arial" w:eastAsia="SimSun" w:hAnsi="Arial"/>
      <w:lang w:eastAsia="de-DE"/>
    </w:rPr>
  </w:style>
  <w:style w:type="paragraph" w:customStyle="1" w:styleId="TableBulletText">
    <w:name w:val="Table Bullet Text"/>
    <w:basedOn w:val="Normal"/>
    <w:link w:val="TableBulletTextChar"/>
    <w:uiPriority w:val="21"/>
    <w:qFormat/>
    <w:rsid w:val="002C58D7"/>
    <w:pPr>
      <w:numPr>
        <w:numId w:val="4"/>
      </w:numPr>
      <w:tabs>
        <w:tab w:val="left" w:pos="454"/>
      </w:tabs>
      <w:spacing w:before="40" w:after="40" w:line="276" w:lineRule="auto"/>
      <w:ind w:left="454" w:hanging="227"/>
    </w:pPr>
    <w:rPr>
      <w:rFonts w:ascii="Arial" w:eastAsia="SimSun" w:hAnsi="Arial"/>
      <w:lang w:val="fr-FR" w:eastAsia="de-DE"/>
    </w:rPr>
  </w:style>
  <w:style w:type="character" w:customStyle="1" w:styleId="TableCourierChar">
    <w:name w:val="TableCourier Char"/>
    <w:link w:val="TableCourier"/>
    <w:locked/>
    <w:rsid w:val="002C58D7"/>
    <w:rPr>
      <w:rFonts w:ascii="Courier New" w:hAnsi="Courier New" w:cs="Courier New"/>
      <w:sz w:val="18"/>
      <w:szCs w:val="18"/>
    </w:rPr>
  </w:style>
  <w:style w:type="paragraph" w:customStyle="1" w:styleId="TableCourier">
    <w:name w:val="TableCourier"/>
    <w:basedOn w:val="Normal"/>
    <w:link w:val="TableCourierChar"/>
    <w:qFormat/>
    <w:rsid w:val="002C58D7"/>
    <w:pPr>
      <w:keepNext/>
      <w:spacing w:before="120" w:after="120" w:line="276" w:lineRule="auto"/>
      <w:contextualSpacing/>
    </w:pPr>
    <w:rPr>
      <w:rFonts w:ascii="Courier New" w:hAnsi="Courier New" w:cs="Courier New"/>
      <w:sz w:val="18"/>
      <w:szCs w:val="18"/>
      <w:lang w:val="fr-FR" w:eastAsia="fr-FR"/>
    </w:rPr>
  </w:style>
  <w:style w:type="character" w:customStyle="1" w:styleId="10ptTableContentChar">
    <w:name w:val="10ptTableContent Char"/>
    <w:link w:val="10ptTableContent"/>
    <w:locked/>
    <w:rsid w:val="002C58D7"/>
    <w:rPr>
      <w:rFonts w:ascii="Arial" w:eastAsia="SimSun" w:hAnsi="Arial" w:cs="Arial"/>
      <w:sz w:val="24"/>
      <w:szCs w:val="26"/>
      <w:lang w:eastAsia="de-DE" w:bidi="bn-BD"/>
    </w:rPr>
  </w:style>
  <w:style w:type="paragraph" w:customStyle="1" w:styleId="10ptTableContent">
    <w:name w:val="10ptTableContent"/>
    <w:basedOn w:val="TableContentLeft"/>
    <w:link w:val="10ptTableContentChar"/>
    <w:qFormat/>
    <w:rsid w:val="002C58D7"/>
    <w:rPr>
      <w:sz w:val="24"/>
      <w:szCs w:val="26"/>
    </w:rPr>
  </w:style>
  <w:style w:type="character" w:styleId="PlaceholderText">
    <w:name w:val="Placeholder Text"/>
    <w:uiPriority w:val="99"/>
    <w:semiHidden/>
    <w:rsid w:val="002C58D7"/>
    <w:rPr>
      <w:color w:val="808080"/>
    </w:rPr>
  </w:style>
  <w:style w:type="character" w:styleId="Strong">
    <w:name w:val="Strong"/>
    <w:qFormat/>
    <w:rsid w:val="002C58D7"/>
    <w:rPr>
      <w:b/>
      <w:bCs/>
      <w:sz w:val="20"/>
      <w:szCs w:val="20"/>
    </w:rPr>
  </w:style>
  <w:style w:type="table" w:customStyle="1" w:styleId="TableGrid1">
    <w:name w:val="Table Grid1"/>
    <w:basedOn w:val="TableNormal"/>
    <w:next w:val="TableGrid"/>
    <w:rsid w:val="002C5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6146">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0866463">
      <w:bodyDiv w:val="1"/>
      <w:marLeft w:val="0"/>
      <w:marRight w:val="0"/>
      <w:marTop w:val="0"/>
      <w:marBottom w:val="0"/>
      <w:divBdr>
        <w:top w:val="none" w:sz="0" w:space="0" w:color="auto"/>
        <w:left w:val="none" w:sz="0" w:space="0" w:color="auto"/>
        <w:bottom w:val="none" w:sz="0" w:space="0" w:color="auto"/>
        <w:right w:val="none" w:sz="0" w:space="0" w:color="auto"/>
      </w:divBdr>
    </w:div>
    <w:div w:id="797800852">
      <w:bodyDiv w:val="1"/>
      <w:marLeft w:val="0"/>
      <w:marRight w:val="0"/>
      <w:marTop w:val="0"/>
      <w:marBottom w:val="0"/>
      <w:divBdr>
        <w:top w:val="none" w:sz="0" w:space="0" w:color="auto"/>
        <w:left w:val="none" w:sz="0" w:space="0" w:color="auto"/>
        <w:bottom w:val="none" w:sz="0" w:space="0" w:color="auto"/>
        <w:right w:val="none" w:sz="0" w:space="0" w:color="auto"/>
      </w:divBdr>
    </w:div>
    <w:div w:id="921984762">
      <w:bodyDiv w:val="1"/>
      <w:marLeft w:val="0"/>
      <w:marRight w:val="0"/>
      <w:marTop w:val="0"/>
      <w:marBottom w:val="0"/>
      <w:divBdr>
        <w:top w:val="none" w:sz="0" w:space="0" w:color="auto"/>
        <w:left w:val="none" w:sz="0" w:space="0" w:color="auto"/>
        <w:bottom w:val="none" w:sz="0" w:space="0" w:color="auto"/>
        <w:right w:val="none" w:sz="0" w:space="0" w:color="auto"/>
      </w:divBdr>
      <w:divsChild>
        <w:div w:id="776288581">
          <w:marLeft w:val="0"/>
          <w:marRight w:val="0"/>
          <w:marTop w:val="0"/>
          <w:marBottom w:val="0"/>
          <w:divBdr>
            <w:top w:val="none" w:sz="0" w:space="0" w:color="auto"/>
            <w:left w:val="none" w:sz="0" w:space="0" w:color="auto"/>
            <w:bottom w:val="none" w:sz="0" w:space="0" w:color="auto"/>
            <w:right w:val="none" w:sz="0" w:space="0" w:color="auto"/>
          </w:divBdr>
        </w:div>
      </w:divsChild>
    </w:div>
    <w:div w:id="991713994">
      <w:bodyDiv w:val="1"/>
      <w:marLeft w:val="0"/>
      <w:marRight w:val="0"/>
      <w:marTop w:val="0"/>
      <w:marBottom w:val="0"/>
      <w:divBdr>
        <w:top w:val="none" w:sz="0" w:space="0" w:color="auto"/>
        <w:left w:val="none" w:sz="0" w:space="0" w:color="auto"/>
        <w:bottom w:val="none" w:sz="0" w:space="0" w:color="auto"/>
        <w:right w:val="none" w:sz="0" w:space="0" w:color="auto"/>
      </w:divBdr>
    </w:div>
    <w:div w:id="1248229088">
      <w:bodyDiv w:val="1"/>
      <w:marLeft w:val="0"/>
      <w:marRight w:val="0"/>
      <w:marTop w:val="0"/>
      <w:marBottom w:val="0"/>
      <w:divBdr>
        <w:top w:val="none" w:sz="0" w:space="0" w:color="auto"/>
        <w:left w:val="none" w:sz="0" w:space="0" w:color="auto"/>
        <w:bottom w:val="none" w:sz="0" w:space="0" w:color="auto"/>
        <w:right w:val="none" w:sz="0" w:space="0" w:color="auto"/>
      </w:divBdr>
      <w:divsChild>
        <w:div w:id="11809751">
          <w:marLeft w:val="0"/>
          <w:marRight w:val="0"/>
          <w:marTop w:val="0"/>
          <w:marBottom w:val="0"/>
          <w:divBdr>
            <w:top w:val="none" w:sz="0" w:space="0" w:color="auto"/>
            <w:left w:val="none" w:sz="0" w:space="0" w:color="auto"/>
            <w:bottom w:val="none" w:sz="0" w:space="0" w:color="auto"/>
            <w:right w:val="none" w:sz="0" w:space="0" w:color="auto"/>
          </w:divBdr>
        </w:div>
      </w:divsChild>
    </w:div>
    <w:div w:id="1291205945">
      <w:bodyDiv w:val="1"/>
      <w:marLeft w:val="0"/>
      <w:marRight w:val="0"/>
      <w:marTop w:val="0"/>
      <w:marBottom w:val="0"/>
      <w:divBdr>
        <w:top w:val="none" w:sz="0" w:space="0" w:color="auto"/>
        <w:left w:val="none" w:sz="0" w:space="0" w:color="auto"/>
        <w:bottom w:val="none" w:sz="0" w:space="0" w:color="auto"/>
        <w:right w:val="none" w:sz="0" w:space="0" w:color="auto"/>
      </w:divBdr>
    </w:div>
    <w:div w:id="1446385354">
      <w:bodyDiv w:val="1"/>
      <w:marLeft w:val="0"/>
      <w:marRight w:val="0"/>
      <w:marTop w:val="0"/>
      <w:marBottom w:val="0"/>
      <w:divBdr>
        <w:top w:val="none" w:sz="0" w:space="0" w:color="auto"/>
        <w:left w:val="none" w:sz="0" w:space="0" w:color="auto"/>
        <w:bottom w:val="none" w:sz="0" w:space="0" w:color="auto"/>
        <w:right w:val="none" w:sz="0" w:space="0" w:color="auto"/>
      </w:divBdr>
    </w:div>
    <w:div w:id="1511214580">
      <w:bodyDiv w:val="1"/>
      <w:marLeft w:val="0"/>
      <w:marRight w:val="0"/>
      <w:marTop w:val="0"/>
      <w:marBottom w:val="0"/>
      <w:divBdr>
        <w:top w:val="none" w:sz="0" w:space="0" w:color="auto"/>
        <w:left w:val="none" w:sz="0" w:space="0" w:color="auto"/>
        <w:bottom w:val="none" w:sz="0" w:space="0" w:color="auto"/>
        <w:right w:val="none" w:sz="0" w:space="0" w:color="auto"/>
      </w:divBdr>
    </w:div>
    <w:div w:id="1540121322">
      <w:bodyDiv w:val="1"/>
      <w:marLeft w:val="0"/>
      <w:marRight w:val="0"/>
      <w:marTop w:val="0"/>
      <w:marBottom w:val="0"/>
      <w:divBdr>
        <w:top w:val="none" w:sz="0" w:space="0" w:color="auto"/>
        <w:left w:val="none" w:sz="0" w:space="0" w:color="auto"/>
        <w:bottom w:val="none" w:sz="0" w:space="0" w:color="auto"/>
        <w:right w:val="none" w:sz="0" w:space="0" w:color="auto"/>
      </w:divBdr>
    </w:div>
    <w:div w:id="1654330347">
      <w:bodyDiv w:val="1"/>
      <w:marLeft w:val="0"/>
      <w:marRight w:val="0"/>
      <w:marTop w:val="0"/>
      <w:marBottom w:val="0"/>
      <w:divBdr>
        <w:top w:val="none" w:sz="0" w:space="0" w:color="auto"/>
        <w:left w:val="none" w:sz="0" w:space="0" w:color="auto"/>
        <w:bottom w:val="none" w:sz="0" w:space="0" w:color="auto"/>
        <w:right w:val="none" w:sz="0" w:space="0" w:color="auto"/>
      </w:divBdr>
    </w:div>
    <w:div w:id="1712653199">
      <w:bodyDiv w:val="1"/>
      <w:marLeft w:val="0"/>
      <w:marRight w:val="0"/>
      <w:marTop w:val="0"/>
      <w:marBottom w:val="0"/>
      <w:divBdr>
        <w:top w:val="none" w:sz="0" w:space="0" w:color="auto"/>
        <w:left w:val="none" w:sz="0" w:space="0" w:color="auto"/>
        <w:bottom w:val="none" w:sz="0" w:space="0" w:color="auto"/>
        <w:right w:val="none" w:sz="0" w:space="0" w:color="auto"/>
      </w:divBdr>
    </w:div>
    <w:div w:id="1882284463">
      <w:bodyDiv w:val="1"/>
      <w:marLeft w:val="0"/>
      <w:marRight w:val="0"/>
      <w:marTop w:val="0"/>
      <w:marBottom w:val="0"/>
      <w:divBdr>
        <w:top w:val="none" w:sz="0" w:space="0" w:color="auto"/>
        <w:left w:val="none" w:sz="0" w:space="0" w:color="auto"/>
        <w:bottom w:val="none" w:sz="0" w:space="0" w:color="auto"/>
        <w:right w:val="none" w:sz="0" w:space="0" w:color="auto"/>
      </w:divBdr>
    </w:div>
    <w:div w:id="1900436309">
      <w:bodyDiv w:val="1"/>
      <w:marLeft w:val="0"/>
      <w:marRight w:val="0"/>
      <w:marTop w:val="0"/>
      <w:marBottom w:val="0"/>
      <w:divBdr>
        <w:top w:val="none" w:sz="0" w:space="0" w:color="auto"/>
        <w:left w:val="none" w:sz="0" w:space="0" w:color="auto"/>
        <w:bottom w:val="none" w:sz="0" w:space="0" w:color="auto"/>
        <w:right w:val="none" w:sz="0" w:space="0" w:color="auto"/>
      </w:divBdr>
    </w:div>
    <w:div w:id="21467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BD900-CFEA-44C1-B374-474DA927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Pages>
  <Words>3135</Words>
  <Characters>17870</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COLLET Herve</cp:lastModifiedBy>
  <cp:revision>3</cp:revision>
  <cp:lastPrinted>1900-01-01T08:00:00Z</cp:lastPrinted>
  <dcterms:created xsi:type="dcterms:W3CDTF">2020-11-18T12:42:00Z</dcterms:created>
  <dcterms:modified xsi:type="dcterms:W3CDTF">2020-11-18T12:51:00Z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