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591CACA6" w:rsidR="000B54CB" w:rsidRDefault="000B54CB" w:rsidP="009365F9">
      <w:pPr>
        <w:pStyle w:val="CRCoverPage"/>
        <w:tabs>
          <w:tab w:val="right" w:pos="9639"/>
        </w:tabs>
        <w:spacing w:after="0"/>
        <w:rPr>
          <w:b/>
          <w:i/>
          <w:noProof/>
          <w:sz w:val="28"/>
        </w:rPr>
      </w:pPr>
      <w:r>
        <w:rPr>
          <w:b/>
          <w:noProof/>
          <w:sz w:val="24"/>
        </w:rPr>
        <w:t>3GPP TSG-CT WG4 Meeting #9</w:t>
      </w:r>
      <w:r w:rsidR="008D6349">
        <w:rPr>
          <w:b/>
          <w:noProof/>
          <w:sz w:val="24"/>
        </w:rPr>
        <w:t>9</w:t>
      </w:r>
      <w:r>
        <w:rPr>
          <w:b/>
          <w:noProof/>
          <w:sz w:val="24"/>
        </w:rPr>
        <w:t>e</w:t>
      </w:r>
      <w:r>
        <w:rPr>
          <w:b/>
          <w:i/>
          <w:noProof/>
          <w:sz w:val="28"/>
        </w:rPr>
        <w:tab/>
      </w:r>
      <w:r>
        <w:rPr>
          <w:b/>
          <w:noProof/>
          <w:sz w:val="24"/>
        </w:rPr>
        <w:t>C4-20</w:t>
      </w:r>
      <w:r w:rsidR="008D6349">
        <w:rPr>
          <w:b/>
          <w:noProof/>
          <w:sz w:val="24"/>
        </w:rPr>
        <w:t>4</w:t>
      </w:r>
      <w:r w:rsidR="00637A04">
        <w:rPr>
          <w:b/>
          <w:noProof/>
          <w:sz w:val="24"/>
        </w:rPr>
        <w:t>xyz</w:t>
      </w:r>
    </w:p>
    <w:p w14:paraId="184BB591" w14:textId="4E2BE221" w:rsidR="000B54CB" w:rsidRDefault="000B54CB" w:rsidP="000B54CB">
      <w:pPr>
        <w:pStyle w:val="CRCoverPage"/>
        <w:tabs>
          <w:tab w:val="right" w:pos="9639"/>
        </w:tabs>
        <w:outlineLvl w:val="0"/>
        <w:rPr>
          <w:b/>
          <w:noProof/>
          <w:sz w:val="24"/>
        </w:rPr>
      </w:pPr>
      <w:r>
        <w:rPr>
          <w:b/>
          <w:noProof/>
          <w:sz w:val="24"/>
        </w:rPr>
        <w:t xml:space="preserve">E-Meeting, </w:t>
      </w:r>
      <w:r w:rsidR="008D6349">
        <w:rPr>
          <w:b/>
          <w:noProof/>
          <w:sz w:val="24"/>
        </w:rPr>
        <w:t>18</w:t>
      </w:r>
      <w:r w:rsidR="008D6349">
        <w:rPr>
          <w:b/>
          <w:noProof/>
          <w:sz w:val="24"/>
          <w:vertAlign w:val="superscript"/>
        </w:rPr>
        <w:t>th</w:t>
      </w:r>
      <w:r>
        <w:rPr>
          <w:b/>
          <w:noProof/>
          <w:sz w:val="24"/>
        </w:rPr>
        <w:t xml:space="preserve"> – </w:t>
      </w:r>
      <w:r w:rsidR="008D6349">
        <w:rPr>
          <w:b/>
          <w:noProof/>
          <w:sz w:val="24"/>
        </w:rPr>
        <w:t>28</w:t>
      </w:r>
      <w:r>
        <w:rPr>
          <w:b/>
          <w:noProof/>
          <w:sz w:val="24"/>
          <w:vertAlign w:val="superscript"/>
        </w:rPr>
        <w:t>th</w:t>
      </w:r>
      <w:r>
        <w:rPr>
          <w:b/>
          <w:noProof/>
          <w:sz w:val="24"/>
        </w:rPr>
        <w:t xml:space="preserve"> </w:t>
      </w:r>
      <w:r w:rsidR="008D6349">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77777777" w:rsidR="001E41F3" w:rsidRPr="00410371" w:rsidRDefault="00AE4DFE" w:rsidP="00E13F3D">
            <w:pPr>
              <w:pStyle w:val="CRCoverPage"/>
              <w:spacing w:after="0"/>
              <w:jc w:val="right"/>
              <w:rPr>
                <w:b/>
                <w:noProof/>
                <w:sz w:val="28"/>
              </w:rPr>
            </w:pPr>
            <w:r>
              <w:rPr>
                <w:b/>
                <w:noProof/>
                <w:sz w:val="28"/>
              </w:rPr>
              <w:t>29.510</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15485673" w:rsidR="001E41F3" w:rsidRPr="00AE4DFE" w:rsidRDefault="00AE4DFE" w:rsidP="00547111">
            <w:pPr>
              <w:pStyle w:val="CRCoverPage"/>
              <w:spacing w:after="0"/>
              <w:rPr>
                <w:b/>
                <w:bCs/>
                <w:noProof/>
                <w:sz w:val="28"/>
                <w:szCs w:val="28"/>
              </w:rPr>
            </w:pPr>
            <w:r w:rsidRPr="00AE4DFE">
              <w:rPr>
                <w:b/>
                <w:bCs/>
                <w:noProof/>
                <w:sz w:val="28"/>
                <w:szCs w:val="28"/>
              </w:rPr>
              <w:t>0</w:t>
            </w:r>
            <w:r w:rsidR="008451BE">
              <w:rPr>
                <w:b/>
                <w:bCs/>
                <w:noProof/>
                <w:sz w:val="28"/>
                <w:szCs w:val="28"/>
              </w:rPr>
              <w:t>abc</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31771D39" w:rsidR="001E41F3" w:rsidRPr="00410371" w:rsidRDefault="008451BE" w:rsidP="00E13F3D">
            <w:pPr>
              <w:pStyle w:val="CRCoverPage"/>
              <w:spacing w:after="0"/>
              <w:jc w:val="center"/>
              <w:rPr>
                <w:b/>
                <w:noProof/>
              </w:rPr>
            </w:pPr>
            <w:r>
              <w:rPr>
                <w:b/>
                <w:noProof/>
                <w:sz w:val="28"/>
              </w:rPr>
              <w:t>-</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47E99E06" w:rsidR="001E41F3" w:rsidRPr="00AE4DFE" w:rsidRDefault="00AE4DFE">
            <w:pPr>
              <w:pStyle w:val="CRCoverPage"/>
              <w:spacing w:after="0"/>
              <w:jc w:val="center"/>
              <w:rPr>
                <w:b/>
                <w:bCs/>
                <w:noProof/>
                <w:sz w:val="28"/>
              </w:rPr>
            </w:pPr>
            <w:r w:rsidRPr="00AE4DFE">
              <w:rPr>
                <w:b/>
                <w:bCs/>
                <w:noProof/>
                <w:sz w:val="28"/>
              </w:rPr>
              <w:t>1</w:t>
            </w:r>
            <w:r w:rsidR="008451BE">
              <w:rPr>
                <w:b/>
                <w:bCs/>
                <w:noProof/>
                <w:sz w:val="28"/>
              </w:rPr>
              <w:t>5</w:t>
            </w:r>
            <w:r w:rsidRPr="00AE4DFE">
              <w:rPr>
                <w:b/>
                <w:bCs/>
                <w:noProof/>
                <w:sz w:val="28"/>
              </w:rPr>
              <w:t>.</w:t>
            </w:r>
            <w:r w:rsidR="008451BE">
              <w:rPr>
                <w:b/>
                <w:bCs/>
                <w:noProof/>
                <w:sz w:val="28"/>
              </w:rPr>
              <w:t>7</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7126A58A" w:rsidR="001E41F3" w:rsidRDefault="00290BC9">
            <w:pPr>
              <w:pStyle w:val="CRCoverPage"/>
              <w:spacing w:after="0"/>
              <w:ind w:left="100"/>
              <w:rPr>
                <w:noProof/>
              </w:rPr>
            </w:pPr>
            <w:r>
              <w:t>NF Group ID</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0BB83EC3" w:rsidR="001E41F3" w:rsidRDefault="00AE4DFE">
            <w:pPr>
              <w:pStyle w:val="CRCoverPage"/>
              <w:spacing w:after="0"/>
              <w:ind w:left="100"/>
              <w:rPr>
                <w:noProof/>
              </w:rPr>
            </w:pPr>
            <w:r>
              <w:rPr>
                <w:noProof/>
              </w:rPr>
              <w:t>Ericsson</w:t>
            </w:r>
            <w:r w:rsidR="00637A04">
              <w:rPr>
                <w:noProof/>
              </w:rPr>
              <w:t>, Nokia, Nokia Shanghai Bell, Verizon</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738EF435" w:rsidR="001E41F3" w:rsidRDefault="008451BE">
            <w:pPr>
              <w:pStyle w:val="CRCoverPage"/>
              <w:spacing w:after="0"/>
              <w:ind w:left="100"/>
              <w:rPr>
                <w:noProof/>
              </w:rPr>
            </w:pPr>
            <w:r>
              <w:rPr>
                <w:noProof/>
              </w:rPr>
              <w:t>5GS_Ph1-CT</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09536208" w:rsidR="001E41F3" w:rsidRDefault="00AE4DFE">
            <w:pPr>
              <w:pStyle w:val="CRCoverPage"/>
              <w:spacing w:after="0"/>
              <w:ind w:left="100"/>
              <w:rPr>
                <w:noProof/>
              </w:rPr>
            </w:pPr>
            <w:r>
              <w:rPr>
                <w:noProof/>
              </w:rPr>
              <w:t>2020-0</w:t>
            </w:r>
            <w:r w:rsidR="008451BE">
              <w:rPr>
                <w:noProof/>
              </w:rPr>
              <w:t>8</w:t>
            </w:r>
            <w:r>
              <w:rPr>
                <w:noProof/>
              </w:rPr>
              <w:t>-</w:t>
            </w:r>
            <w:r w:rsidR="00D902C2">
              <w:rPr>
                <w:noProof/>
              </w:rPr>
              <w:t>2</w:t>
            </w:r>
            <w:r w:rsidR="008451BE">
              <w:rPr>
                <w:noProof/>
              </w:rPr>
              <w:t>1</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5D0A3534" w:rsidR="001E41F3" w:rsidRDefault="00D902C2" w:rsidP="00D24991">
            <w:pPr>
              <w:pStyle w:val="CRCoverPage"/>
              <w:spacing w:after="0"/>
              <w:ind w:left="100" w:right="-609"/>
              <w:rPr>
                <w:b/>
                <w:noProof/>
              </w:rPr>
            </w:pPr>
            <w:r>
              <w:rPr>
                <w:b/>
                <w:noProof/>
              </w:rPr>
              <w:t>F</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019384F5" w:rsidR="001E41F3" w:rsidRDefault="00AE4DFE">
            <w:pPr>
              <w:pStyle w:val="CRCoverPage"/>
              <w:spacing w:after="0"/>
              <w:ind w:left="100"/>
              <w:rPr>
                <w:noProof/>
              </w:rPr>
            </w:pPr>
            <w:r>
              <w:rPr>
                <w:noProof/>
              </w:rPr>
              <w:t>Rel-1</w:t>
            </w:r>
            <w:r w:rsidR="008451BE">
              <w:rPr>
                <w:noProof/>
              </w:rPr>
              <w:t>5</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F4403C" w14:textId="0674870B" w:rsidR="00B76BA3" w:rsidRDefault="00290BC9" w:rsidP="00CE3CD1">
            <w:pPr>
              <w:pStyle w:val="CRCoverPage"/>
              <w:spacing w:after="0"/>
              <w:ind w:left="100"/>
              <w:rPr>
                <w:noProof/>
              </w:rPr>
            </w:pPr>
            <w:r>
              <w:rPr>
                <w:noProof/>
              </w:rPr>
              <w:t xml:space="preserve">According to </w:t>
            </w:r>
            <w:r w:rsidR="004D55BB">
              <w:rPr>
                <w:noProof/>
              </w:rPr>
              <w:t>3GPP </w:t>
            </w:r>
            <w:r>
              <w:rPr>
                <w:noProof/>
              </w:rPr>
              <w:t>TS</w:t>
            </w:r>
            <w:r w:rsidR="004D55BB">
              <w:rPr>
                <w:noProof/>
              </w:rPr>
              <w:t> </w:t>
            </w:r>
            <w:r>
              <w:rPr>
                <w:noProof/>
              </w:rPr>
              <w:t>23.501, the concept of Group ID of an NF represents one or more NF instances capable of managing a set of subscribers (SUPIs)</w:t>
            </w:r>
            <w:r w:rsidR="00EC0C95">
              <w:rPr>
                <w:noProof/>
              </w:rPr>
              <w:t>.</w:t>
            </w:r>
          </w:p>
          <w:p w14:paraId="6C1C3EA4" w14:textId="129BFA17" w:rsidR="00290BC9" w:rsidRDefault="00290BC9" w:rsidP="00CE3CD1">
            <w:pPr>
              <w:pStyle w:val="CRCoverPage"/>
              <w:spacing w:after="0"/>
              <w:ind w:left="100"/>
              <w:rPr>
                <w:noProof/>
              </w:rPr>
            </w:pPr>
          </w:p>
          <w:p w14:paraId="04D5F609" w14:textId="62D0E3E4" w:rsidR="00290BC9" w:rsidRDefault="00290BC9" w:rsidP="00CE3CD1">
            <w:pPr>
              <w:pStyle w:val="CRCoverPage"/>
              <w:spacing w:after="0"/>
              <w:ind w:left="100"/>
              <w:rPr>
                <w:noProof/>
              </w:rPr>
            </w:pPr>
            <w:r>
              <w:rPr>
                <w:noProof/>
              </w:rPr>
              <w:t xml:space="preserve">However, in the definition of the different "xxxInfo" data structures in </w:t>
            </w:r>
            <w:r w:rsidR="004D55BB">
              <w:rPr>
                <w:noProof/>
              </w:rPr>
              <w:t>3GPP </w:t>
            </w:r>
            <w:r>
              <w:rPr>
                <w:noProof/>
              </w:rPr>
              <w:t>TS</w:t>
            </w:r>
            <w:r w:rsidR="004D55BB">
              <w:rPr>
                <w:noProof/>
              </w:rPr>
              <w:t> </w:t>
            </w:r>
            <w:r>
              <w:rPr>
                <w:noProof/>
              </w:rPr>
              <w:t>29.510, the set of subscribers (SUPIs) managed by a given NF instance is associated exclusively to the different "supi/gpsi/...Ranges" attributes.</w:t>
            </w:r>
          </w:p>
          <w:p w14:paraId="49EA1955" w14:textId="34DA9DA2" w:rsidR="00290BC9" w:rsidRDefault="00290BC9" w:rsidP="00CE3CD1">
            <w:pPr>
              <w:pStyle w:val="CRCoverPage"/>
              <w:spacing w:after="0"/>
              <w:ind w:left="100"/>
              <w:rPr>
                <w:noProof/>
              </w:rPr>
            </w:pPr>
          </w:p>
          <w:p w14:paraId="41DE1BD4" w14:textId="74A52684" w:rsidR="00290BC9" w:rsidRDefault="00290BC9" w:rsidP="00CE3CD1">
            <w:pPr>
              <w:pStyle w:val="CRCoverPage"/>
              <w:spacing w:after="0"/>
              <w:ind w:left="100"/>
              <w:rPr>
                <w:noProof/>
              </w:rPr>
            </w:pPr>
            <w:r>
              <w:rPr>
                <w:noProof/>
              </w:rPr>
              <w:t>This implies that an NF instance, whose definition does not include any "ranges" in its NFProfile data, but includes a "groupId"</w:t>
            </w:r>
            <w:r w:rsidR="002E5461">
              <w:rPr>
                <w:noProof/>
              </w:rPr>
              <w:t>,</w:t>
            </w:r>
            <w:r>
              <w:rPr>
                <w:noProof/>
              </w:rPr>
              <w:t xml:space="preserve"> is incorrectly said to be able to manage ALL users in the network.</w:t>
            </w:r>
          </w:p>
          <w:p w14:paraId="6A66C4A0" w14:textId="03922770" w:rsidR="00290BC9" w:rsidRDefault="00290BC9" w:rsidP="00CE3CD1">
            <w:pPr>
              <w:pStyle w:val="CRCoverPage"/>
              <w:spacing w:after="0"/>
              <w:ind w:left="100"/>
              <w:rPr>
                <w:noProof/>
              </w:rPr>
            </w:pPr>
          </w:p>
          <w:p w14:paraId="18FFAA17" w14:textId="6217B9D4" w:rsidR="00290BC9" w:rsidRDefault="00290BC9" w:rsidP="00CE3CD1">
            <w:pPr>
              <w:pStyle w:val="CRCoverPage"/>
              <w:spacing w:after="0"/>
              <w:ind w:left="100"/>
              <w:rPr>
                <w:noProof/>
              </w:rPr>
            </w:pPr>
            <w:r>
              <w:rPr>
                <w:noProof/>
              </w:rPr>
              <w:t>This is so due to</w:t>
            </w:r>
            <w:r w:rsidR="002E5461">
              <w:rPr>
                <w:noProof/>
              </w:rPr>
              <w:t>, e.g.</w:t>
            </w:r>
            <w:r>
              <w:rPr>
                <w:noProof/>
              </w:rPr>
              <w:t xml:space="preserve"> the following NOTE in UdrInfo</w:t>
            </w:r>
            <w:r w:rsidR="004D55BB">
              <w:rPr>
                <w:noProof/>
              </w:rPr>
              <w:t xml:space="preserve"> (and similar notes in other "xxxInfo" data types)</w:t>
            </w:r>
            <w:r>
              <w:rPr>
                <w:noProof/>
              </w:rPr>
              <w:t>:</w:t>
            </w:r>
          </w:p>
          <w:p w14:paraId="0768F8C1" w14:textId="611BC1ED" w:rsidR="00290BC9" w:rsidRDefault="00290BC9" w:rsidP="00CE3CD1">
            <w:pPr>
              <w:pStyle w:val="CRCoverPage"/>
              <w:spacing w:after="0"/>
              <w:ind w:left="100"/>
              <w:rPr>
                <w:noProof/>
              </w:rPr>
            </w:pPr>
          </w:p>
          <w:p w14:paraId="00EB9BAF" w14:textId="6ECD669B" w:rsidR="00290BC9" w:rsidRPr="00290BC9" w:rsidRDefault="00290BC9" w:rsidP="00290BC9">
            <w:pPr>
              <w:pStyle w:val="CRCoverPage"/>
              <w:spacing w:after="0"/>
              <w:ind w:left="284"/>
              <w:rPr>
                <w:sz w:val="16"/>
                <w:szCs w:val="16"/>
              </w:rPr>
            </w:pPr>
            <w:r w:rsidRPr="00290BC9">
              <w:rPr>
                <w:rFonts w:cs="Arial"/>
                <w:sz w:val="16"/>
                <w:szCs w:val="16"/>
              </w:rPr>
              <w:t>NOTE 1</w:t>
            </w:r>
            <w:r w:rsidRPr="00290BC9">
              <w:rPr>
                <w:sz w:val="16"/>
                <w:szCs w:val="16"/>
              </w:rPr>
              <w:t>:</w:t>
            </w:r>
            <w:r w:rsidRPr="00290BC9">
              <w:rPr>
                <w:sz w:val="16"/>
                <w:szCs w:val="16"/>
              </w:rPr>
              <w:tab/>
            </w:r>
            <w:r w:rsidRPr="00290BC9">
              <w:rPr>
                <w:rFonts w:cs="Arial"/>
                <w:sz w:val="16"/>
                <w:szCs w:val="16"/>
              </w:rPr>
              <w:t>I</w:t>
            </w:r>
            <w:r w:rsidRPr="00290BC9">
              <w:rPr>
                <w:sz w:val="16"/>
                <w:szCs w:val="16"/>
              </w:rPr>
              <w:t>f none of these parameters (*) is provided, the UDM can serve any external group and any SUPI or GPSI.</w:t>
            </w:r>
          </w:p>
          <w:p w14:paraId="58E64C08" w14:textId="77777777" w:rsidR="00290BC9" w:rsidRPr="00290BC9" w:rsidRDefault="00290BC9" w:rsidP="00290BC9">
            <w:pPr>
              <w:pStyle w:val="CRCoverPage"/>
              <w:spacing w:after="0"/>
              <w:ind w:left="284"/>
              <w:rPr>
                <w:sz w:val="16"/>
                <w:szCs w:val="16"/>
              </w:rPr>
            </w:pPr>
          </w:p>
          <w:p w14:paraId="5F128B9E" w14:textId="5BF2889A" w:rsidR="00290BC9" w:rsidRPr="00290BC9" w:rsidRDefault="00290BC9" w:rsidP="00290BC9">
            <w:pPr>
              <w:pStyle w:val="CRCoverPage"/>
              <w:spacing w:after="0"/>
              <w:ind w:left="284"/>
              <w:rPr>
                <w:sz w:val="16"/>
                <w:szCs w:val="16"/>
              </w:rPr>
            </w:pPr>
            <w:r w:rsidRPr="00290BC9">
              <w:rPr>
                <w:rFonts w:cs="Arial"/>
                <w:sz w:val="16"/>
                <w:szCs w:val="16"/>
              </w:rPr>
              <w:t xml:space="preserve">(*) The note applies to parameters: </w:t>
            </w:r>
            <w:proofErr w:type="spellStart"/>
            <w:r w:rsidRPr="00290BC9">
              <w:rPr>
                <w:sz w:val="16"/>
                <w:szCs w:val="16"/>
              </w:rPr>
              <w:t>supiRanges</w:t>
            </w:r>
            <w:proofErr w:type="spellEnd"/>
            <w:r w:rsidRPr="00290BC9">
              <w:rPr>
                <w:sz w:val="16"/>
                <w:szCs w:val="16"/>
              </w:rPr>
              <w:t xml:space="preserve">, </w:t>
            </w:r>
            <w:proofErr w:type="spellStart"/>
            <w:r w:rsidRPr="00290BC9">
              <w:rPr>
                <w:sz w:val="16"/>
                <w:szCs w:val="16"/>
              </w:rPr>
              <w:t>gpsiRanges</w:t>
            </w:r>
            <w:proofErr w:type="spellEnd"/>
            <w:r w:rsidRPr="00290BC9">
              <w:rPr>
                <w:sz w:val="16"/>
                <w:szCs w:val="16"/>
              </w:rPr>
              <w:t xml:space="preserve">, </w:t>
            </w:r>
            <w:proofErr w:type="spellStart"/>
            <w:r w:rsidRPr="00290BC9">
              <w:rPr>
                <w:sz w:val="16"/>
                <w:szCs w:val="16"/>
              </w:rPr>
              <w:t>externalGroupIdentifiersRanges</w:t>
            </w:r>
            <w:proofErr w:type="spellEnd"/>
            <w:r w:rsidRPr="00290BC9">
              <w:rPr>
                <w:sz w:val="16"/>
                <w:szCs w:val="16"/>
              </w:rPr>
              <w:t>.</w:t>
            </w:r>
          </w:p>
          <w:p w14:paraId="026F5FE7" w14:textId="05BEE03C" w:rsidR="00290BC9" w:rsidRDefault="00290BC9" w:rsidP="00290BC9">
            <w:pPr>
              <w:pStyle w:val="CRCoverPage"/>
              <w:spacing w:after="0"/>
              <w:ind w:left="284"/>
            </w:pPr>
          </w:p>
          <w:p w14:paraId="06AD23F0" w14:textId="09EE3F29" w:rsidR="00290BC9" w:rsidRDefault="00290BC9" w:rsidP="00290BC9">
            <w:pPr>
              <w:pStyle w:val="CRCoverPage"/>
              <w:spacing w:after="0"/>
              <w:ind w:left="100"/>
              <w:rPr>
                <w:noProof/>
              </w:rPr>
            </w:pPr>
            <w:r>
              <w:rPr>
                <w:noProof/>
              </w:rPr>
              <w:t>In practice, when groupId is defined for those NFs, but the "...Ranges" attributes are absent, the determination of the set of subscribers managed by the NF Instance is done by the NRF (internally), instead of being provided by the NF Instance in its NFProfile.</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4F77CF" w14:textId="735136AD" w:rsidR="00B76BA3" w:rsidRDefault="00290BC9">
            <w:pPr>
              <w:pStyle w:val="CRCoverPage"/>
              <w:spacing w:after="0"/>
              <w:ind w:left="100"/>
              <w:rPr>
                <w:noProof/>
              </w:rPr>
            </w:pPr>
            <w:r>
              <w:rPr>
                <w:noProof/>
              </w:rPr>
              <w:t xml:space="preserve">Extend the applicability of </w:t>
            </w:r>
            <w:r w:rsidR="001D06D7">
              <w:rPr>
                <w:noProof/>
              </w:rPr>
              <w:t>the text in the mentioned "NOTE 1" also to attribute groupID, and clarify that the absence of any "ranges" attributes implies that the set of subscribers is done by the NRF</w:t>
            </w:r>
            <w:r w:rsidR="002E5461">
              <w:rPr>
                <w:noProof/>
              </w:rPr>
              <w:t>, when "groupId" is defined</w:t>
            </w:r>
            <w:r w:rsidR="00EC0C95">
              <w:rPr>
                <w:noProof/>
              </w:rPr>
              <w:t>.</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B3D446E" w14:textId="7642D796" w:rsidR="001E41F3" w:rsidRDefault="001D06D7">
            <w:pPr>
              <w:pStyle w:val="CRCoverPage"/>
              <w:spacing w:after="0"/>
              <w:ind w:left="100"/>
              <w:rPr>
                <w:noProof/>
              </w:rPr>
            </w:pPr>
            <w:r>
              <w:rPr>
                <w:noProof/>
              </w:rPr>
              <w:t>The association of subscribers to specific NF Instances does not work, when the user segmentation is defined in the NRF</w:t>
            </w:r>
            <w:r w:rsidR="00F8248C">
              <w:rPr>
                <w:noProof/>
              </w:rPr>
              <w:t>.</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08DFC40B" w:rsidR="001E41F3" w:rsidRDefault="007E6F2E">
            <w:pPr>
              <w:pStyle w:val="CRCoverPage"/>
              <w:spacing w:after="0"/>
              <w:ind w:left="100"/>
              <w:rPr>
                <w:noProof/>
              </w:rPr>
            </w:pPr>
            <w:r w:rsidRPr="00690A26">
              <w:t>6.1.6.2.6</w:t>
            </w:r>
            <w:r w:rsidR="00D427A6">
              <w:t xml:space="preserve">, </w:t>
            </w:r>
            <w:r w:rsidR="00D427A6" w:rsidRPr="00690A26">
              <w:t>6.1.6.2.</w:t>
            </w:r>
            <w:r w:rsidR="00D427A6">
              <w:t>7,</w:t>
            </w:r>
            <w:r w:rsidR="00D427A6" w:rsidRPr="00690A26">
              <w:t xml:space="preserve"> 6.1.6.2.</w:t>
            </w:r>
            <w:r w:rsidR="00D427A6">
              <w:t>8</w:t>
            </w:r>
            <w:bookmarkStart w:id="2" w:name="_GoBack"/>
            <w:bookmarkEnd w:id="2"/>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0F913A" w14:textId="33EC69D7" w:rsidR="005E370D" w:rsidRDefault="00C63311" w:rsidP="001D06D7">
            <w:pPr>
              <w:pStyle w:val="CRCoverPage"/>
              <w:spacing w:after="0"/>
              <w:ind w:left="100"/>
              <w:rPr>
                <w:noProof/>
              </w:rPr>
            </w:pPr>
            <w:r>
              <w:rPr>
                <w:noProof/>
              </w:rPr>
              <w:t xml:space="preserve">This CR </w:t>
            </w:r>
            <w:r w:rsidR="001D06D7">
              <w:rPr>
                <w:noProof/>
              </w:rPr>
              <w:t xml:space="preserve">does not </w:t>
            </w:r>
            <w:r w:rsidR="00371DD7">
              <w:rPr>
                <w:noProof/>
              </w:rPr>
              <w:t xml:space="preserve">introduce </w:t>
            </w:r>
            <w:r w:rsidR="001D06D7">
              <w:rPr>
                <w:noProof/>
              </w:rPr>
              <w:t>any changes on the OpenAPI specifications.</w:t>
            </w:r>
          </w:p>
          <w:p w14:paraId="203D96B0" w14:textId="3FE2C11B" w:rsidR="00371DD7" w:rsidRDefault="00371DD7" w:rsidP="00EC0C95">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4937542"/>
      <w:bookmarkStart w:id="4"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972E89A" w14:textId="77777777" w:rsidR="007E6F2E" w:rsidRPr="00690A26" w:rsidRDefault="007E6F2E" w:rsidP="007E6F2E">
      <w:pPr>
        <w:pStyle w:val="Heading5"/>
      </w:pPr>
      <w:bookmarkStart w:id="5" w:name="_Toc24937657"/>
      <w:bookmarkStart w:id="6" w:name="_Toc33962472"/>
      <w:bookmarkStart w:id="7" w:name="_Toc42883234"/>
      <w:bookmarkStart w:id="8" w:name="_Toc45029764"/>
      <w:bookmarkEnd w:id="3"/>
      <w:bookmarkEnd w:id="4"/>
      <w:r w:rsidRPr="00690A26">
        <w:t>6.1.6.2.6</w:t>
      </w:r>
      <w:r w:rsidRPr="00690A26">
        <w:tab/>
        <w:t xml:space="preserve">Type: </w:t>
      </w:r>
      <w:proofErr w:type="spellStart"/>
      <w:r w:rsidRPr="00690A26">
        <w:t>UdrInfo</w:t>
      </w:r>
      <w:bookmarkEnd w:id="5"/>
      <w:bookmarkEnd w:id="6"/>
      <w:bookmarkEnd w:id="7"/>
      <w:bookmarkEnd w:id="8"/>
      <w:proofErr w:type="spellEnd"/>
    </w:p>
    <w:p w14:paraId="68520AA0" w14:textId="77777777" w:rsidR="007E6F2E" w:rsidRPr="00690A26" w:rsidRDefault="007E6F2E" w:rsidP="007E6F2E">
      <w:pPr>
        <w:pStyle w:val="TH"/>
      </w:pPr>
      <w:r w:rsidRPr="00690A26">
        <w:rPr>
          <w:noProof/>
        </w:rPr>
        <w:t>Table </w:t>
      </w:r>
      <w:r w:rsidRPr="00690A26">
        <w:t xml:space="preserve">6.1.6.2.6-1: </w:t>
      </w:r>
      <w:r w:rsidRPr="00690A26">
        <w:rPr>
          <w:noProof/>
        </w:rPr>
        <w:t>Definition of type UdrInfo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7E6F2E" w:rsidRPr="00690A26" w14:paraId="564D1FDA"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E6E7C2F" w14:textId="77777777" w:rsidR="007E6F2E" w:rsidRPr="00690A26" w:rsidRDefault="007E6F2E" w:rsidP="003B33CF">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F9EEBAB" w14:textId="77777777" w:rsidR="007E6F2E" w:rsidRPr="00690A26" w:rsidRDefault="007E6F2E" w:rsidP="003B33CF">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C3DBBB" w14:textId="77777777" w:rsidR="007E6F2E" w:rsidRPr="00690A26" w:rsidRDefault="007E6F2E" w:rsidP="003B33CF">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AD18240" w14:textId="77777777" w:rsidR="007E6F2E" w:rsidRPr="00690A26" w:rsidRDefault="007E6F2E" w:rsidP="003B33CF">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27ED20E" w14:textId="77777777" w:rsidR="007E6F2E" w:rsidRPr="00690A26" w:rsidRDefault="007E6F2E" w:rsidP="003B33CF">
            <w:pPr>
              <w:pStyle w:val="TAH"/>
              <w:rPr>
                <w:rFonts w:cs="Arial"/>
                <w:szCs w:val="18"/>
              </w:rPr>
            </w:pPr>
            <w:r w:rsidRPr="00690A26">
              <w:rPr>
                <w:rFonts w:cs="Arial"/>
                <w:szCs w:val="18"/>
              </w:rPr>
              <w:t>Description</w:t>
            </w:r>
          </w:p>
        </w:tc>
      </w:tr>
      <w:tr w:rsidR="007E6F2E" w:rsidRPr="00690A26" w14:paraId="3E7375F6"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7CBD3F3" w14:textId="77777777" w:rsidR="007E6F2E" w:rsidRPr="00690A26" w:rsidRDefault="007E6F2E" w:rsidP="003B33CF">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118EF562" w14:textId="77777777" w:rsidR="007E6F2E" w:rsidRPr="00690A26" w:rsidRDefault="007E6F2E" w:rsidP="003B33CF">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34687DDB" w14:textId="77777777" w:rsidR="007E6F2E" w:rsidRPr="00690A26"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7B0F874" w14:textId="77777777" w:rsidR="007E6F2E" w:rsidRPr="00690A26" w:rsidRDefault="007E6F2E" w:rsidP="003B33CF">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B382EF7" w14:textId="77777777" w:rsidR="007E6F2E" w:rsidRPr="00690A26" w:rsidRDefault="007E6F2E" w:rsidP="003B33CF">
            <w:pPr>
              <w:pStyle w:val="TAL"/>
              <w:rPr>
                <w:rFonts w:cs="Arial"/>
                <w:szCs w:val="18"/>
              </w:rPr>
            </w:pPr>
            <w:r w:rsidRPr="00690A26">
              <w:rPr>
                <w:rFonts w:cs="Arial"/>
                <w:szCs w:val="18"/>
              </w:rPr>
              <w:t>Identity of the UDR group that is served by the UDR instance.</w:t>
            </w:r>
          </w:p>
          <w:p w14:paraId="724F284A" w14:textId="77777777" w:rsidR="007E6F2E" w:rsidRDefault="007E6F2E" w:rsidP="003B33CF">
            <w:pPr>
              <w:pStyle w:val="TAL"/>
              <w:rPr>
                <w:ins w:id="9" w:author="Jesus de Gregorio" w:date="2020-07-31T13:01:00Z"/>
                <w:rFonts w:cs="Arial"/>
                <w:szCs w:val="18"/>
              </w:rPr>
            </w:pPr>
            <w:r w:rsidRPr="00690A26">
              <w:rPr>
                <w:rFonts w:cs="Arial"/>
                <w:szCs w:val="18"/>
              </w:rPr>
              <w:t>If not provided, the UDR instance does not pertain to any UDR group.</w:t>
            </w:r>
          </w:p>
          <w:p w14:paraId="456E95BE" w14:textId="28BAFCA9" w:rsidR="007E6F2E" w:rsidRPr="00690A26" w:rsidRDefault="007E6F2E" w:rsidP="003B33CF">
            <w:pPr>
              <w:pStyle w:val="TAL"/>
              <w:rPr>
                <w:rFonts w:cs="Arial"/>
                <w:szCs w:val="18"/>
              </w:rPr>
            </w:pPr>
            <w:ins w:id="10" w:author="Jesus de Gregorio" w:date="2020-07-31T13:01:00Z">
              <w:r>
                <w:rPr>
                  <w:rFonts w:cs="Arial"/>
                  <w:szCs w:val="18"/>
                </w:rPr>
                <w:t>(NOTE 1)</w:t>
              </w:r>
            </w:ins>
          </w:p>
        </w:tc>
      </w:tr>
      <w:tr w:rsidR="007E6F2E" w:rsidRPr="00690A26" w14:paraId="48E88731"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E813355" w14:textId="77777777" w:rsidR="007E6F2E" w:rsidRPr="00690A26" w:rsidRDefault="007E6F2E" w:rsidP="003B33CF">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D9B4354" w14:textId="77777777" w:rsidR="007E6F2E" w:rsidRPr="00690A26" w:rsidRDefault="007E6F2E" w:rsidP="003B33CF">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72ECAA" w14:textId="77777777" w:rsidR="007E6F2E" w:rsidRPr="00690A26"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BEE3F66" w14:textId="77777777" w:rsidR="007E6F2E" w:rsidRPr="00690A26"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E031FD2" w14:textId="77777777" w:rsidR="007E6F2E" w:rsidRPr="00690A26" w:rsidRDefault="007E6F2E" w:rsidP="003B33CF">
            <w:pPr>
              <w:pStyle w:val="TAL"/>
              <w:rPr>
                <w:rFonts w:cs="Arial"/>
                <w:szCs w:val="18"/>
              </w:rPr>
            </w:pPr>
            <w:r w:rsidRPr="00690A26">
              <w:rPr>
                <w:rFonts w:cs="Arial"/>
                <w:szCs w:val="18"/>
              </w:rPr>
              <w:t>List of ranges of SUPI's whose profile data is available in the UDR instance (NOTE 1)</w:t>
            </w:r>
          </w:p>
        </w:tc>
      </w:tr>
      <w:tr w:rsidR="007E6F2E" w:rsidRPr="00690A26" w14:paraId="1CC5CBBE"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1B973CB8" w14:textId="77777777" w:rsidR="007E6F2E" w:rsidRPr="00690A26" w:rsidRDefault="007E6F2E" w:rsidP="003B33CF">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4011120" w14:textId="77777777" w:rsidR="007E6F2E" w:rsidRPr="00690A26" w:rsidRDefault="007E6F2E" w:rsidP="003B33CF">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7FAA789"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F9DB02"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D53A3F5" w14:textId="77777777" w:rsidR="007E6F2E" w:rsidRPr="00690A26" w:rsidRDefault="007E6F2E" w:rsidP="003B33CF">
            <w:pPr>
              <w:pStyle w:val="TAL"/>
              <w:rPr>
                <w:rFonts w:cs="Arial"/>
                <w:szCs w:val="18"/>
              </w:rPr>
            </w:pPr>
            <w:r w:rsidRPr="00690A26">
              <w:rPr>
                <w:rFonts w:cs="Arial"/>
                <w:szCs w:val="18"/>
              </w:rPr>
              <w:t>List of ranges of GPSIs whose profile data is available in the UDR instance (NOTE 1)</w:t>
            </w:r>
          </w:p>
        </w:tc>
      </w:tr>
      <w:tr w:rsidR="007E6F2E" w:rsidRPr="00690A26" w14:paraId="243E6493"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B25F46A" w14:textId="77777777" w:rsidR="007E6F2E" w:rsidRPr="00690A26" w:rsidRDefault="007E6F2E" w:rsidP="003B33CF">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2A1E6FC9" w14:textId="77777777" w:rsidR="007E6F2E" w:rsidRPr="00690A26" w:rsidRDefault="007E6F2E" w:rsidP="003B33CF">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CB32D6F"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0E2FD1A"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F149901" w14:textId="77777777" w:rsidR="007E6F2E" w:rsidRPr="00690A26" w:rsidRDefault="007E6F2E" w:rsidP="003B33CF">
            <w:pPr>
              <w:pStyle w:val="TAL"/>
              <w:rPr>
                <w:rFonts w:cs="Arial"/>
                <w:szCs w:val="18"/>
              </w:rPr>
            </w:pPr>
            <w:r w:rsidRPr="00690A26">
              <w:rPr>
                <w:rFonts w:cs="Arial"/>
                <w:szCs w:val="18"/>
              </w:rPr>
              <w:t>List of ranges of external groups whose profile data is available in the UDR instance (NOTE 1)</w:t>
            </w:r>
          </w:p>
        </w:tc>
      </w:tr>
      <w:tr w:rsidR="007E6F2E" w:rsidRPr="00690A26" w14:paraId="22ECE783"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08A53180" w14:textId="77777777" w:rsidR="007E6F2E" w:rsidRPr="00690A26" w:rsidRDefault="007E6F2E" w:rsidP="003B33CF">
            <w:pPr>
              <w:pStyle w:val="TAL"/>
            </w:pPr>
            <w:proofErr w:type="spellStart"/>
            <w:r w:rsidRPr="00690A26">
              <w:t>supportedDataSets</w:t>
            </w:r>
            <w:proofErr w:type="spellEnd"/>
          </w:p>
        </w:tc>
        <w:tc>
          <w:tcPr>
            <w:tcW w:w="1559" w:type="dxa"/>
            <w:tcBorders>
              <w:top w:val="single" w:sz="4" w:space="0" w:color="auto"/>
              <w:left w:val="single" w:sz="4" w:space="0" w:color="auto"/>
              <w:bottom w:val="single" w:sz="4" w:space="0" w:color="auto"/>
              <w:right w:val="single" w:sz="4" w:space="0" w:color="auto"/>
            </w:tcBorders>
          </w:tcPr>
          <w:p w14:paraId="4468A3A9" w14:textId="77777777" w:rsidR="007E6F2E" w:rsidRPr="00690A26" w:rsidRDefault="007E6F2E" w:rsidP="003B33CF">
            <w:pPr>
              <w:pStyle w:val="TAL"/>
            </w:pPr>
            <w:r w:rsidRPr="00690A26">
              <w:t>array(</w:t>
            </w:r>
            <w:proofErr w:type="spellStart"/>
            <w:r w:rsidRPr="00690A26">
              <w:t>DataSetId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D5B7204"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320BAC"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2F6A803" w14:textId="77777777" w:rsidR="007E6F2E" w:rsidRPr="00690A26" w:rsidRDefault="007E6F2E" w:rsidP="003B33CF">
            <w:pPr>
              <w:pStyle w:val="TAL"/>
              <w:rPr>
                <w:rFonts w:cs="Arial"/>
                <w:szCs w:val="18"/>
              </w:rPr>
            </w:pPr>
            <w:r w:rsidRPr="00690A26">
              <w:rPr>
                <w:rFonts w:cs="Arial"/>
                <w:szCs w:val="18"/>
              </w:rPr>
              <w:t>List of supported data sets in the UDR instance.</w:t>
            </w:r>
          </w:p>
          <w:p w14:paraId="7B9875D2" w14:textId="77777777" w:rsidR="007E6F2E" w:rsidRPr="00690A26" w:rsidRDefault="007E6F2E" w:rsidP="003B33CF">
            <w:pPr>
              <w:pStyle w:val="TAL"/>
              <w:rPr>
                <w:rFonts w:cs="Arial"/>
                <w:szCs w:val="18"/>
              </w:rPr>
            </w:pPr>
            <w:r w:rsidRPr="00690A26">
              <w:rPr>
                <w:rFonts w:cs="Arial"/>
                <w:szCs w:val="18"/>
              </w:rPr>
              <w:t>If not provided, the UDR supports all data sets.</w:t>
            </w:r>
          </w:p>
        </w:tc>
      </w:tr>
      <w:tr w:rsidR="007E6F2E" w:rsidRPr="00690A26" w14:paraId="6F1810EA" w14:textId="77777777" w:rsidTr="003B33CF">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757A478E" w14:textId="70F858B5" w:rsidR="007E6F2E" w:rsidRPr="00690A26" w:rsidRDefault="007E6F2E">
            <w:pPr>
              <w:pStyle w:val="TAN"/>
              <w:rPr>
                <w:rFonts w:cs="Arial"/>
                <w:szCs w:val="18"/>
              </w:rPr>
              <w:pPrChange w:id="11" w:author="Jesus de Gregorio" w:date="2020-07-31T13:40:00Z">
                <w:pPr>
                  <w:pStyle w:val="TAL"/>
                </w:pPr>
              </w:pPrChange>
            </w:pPr>
            <w:r w:rsidRPr="00690A26">
              <w:rPr>
                <w:rFonts w:cs="Arial"/>
                <w:szCs w:val="18"/>
              </w:rPr>
              <w:t>NOTE 1</w:t>
            </w:r>
            <w:r w:rsidRPr="00690A26">
              <w:t>:</w:t>
            </w:r>
            <w:r w:rsidRPr="00690A26">
              <w:tab/>
            </w:r>
            <w:r w:rsidRPr="00690A26">
              <w:rPr>
                <w:rFonts w:cs="Arial"/>
                <w:szCs w:val="18"/>
              </w:rPr>
              <w:t>I</w:t>
            </w:r>
            <w:r w:rsidRPr="00690A26">
              <w:t xml:space="preserve">f none of these parameters </w:t>
            </w:r>
            <w:del w:id="12" w:author="Jesus de Gregorio" w:date="2020-08-05T19:18:00Z">
              <w:r w:rsidRPr="00690A26" w:rsidDel="005B3C9D">
                <w:delText xml:space="preserve">is </w:delText>
              </w:r>
            </w:del>
            <w:ins w:id="13" w:author="Jesus de Gregorio" w:date="2020-08-05T19:18:00Z">
              <w:r w:rsidR="005B3C9D">
                <w:t xml:space="preserve">are </w:t>
              </w:r>
            </w:ins>
            <w:r w:rsidRPr="00690A26">
              <w:t>provided, the UDR can serve any external group and any SUPI or GPSI</w:t>
            </w:r>
            <w:ins w:id="14" w:author="Jesus de Gregorio" w:date="2020-07-31T13:37:00Z">
              <w:r w:rsidR="00203007">
                <w:t xml:space="preserve"> managed by the PLMN of th</w:t>
              </w:r>
            </w:ins>
            <w:ins w:id="15" w:author="Jesus de Gregorio" w:date="2020-07-31T13:42:00Z">
              <w:r w:rsidR="00203007">
                <w:t>e</w:t>
              </w:r>
            </w:ins>
            <w:ins w:id="16" w:author="Jesus de Gregorio" w:date="2020-07-31T13:40:00Z">
              <w:r w:rsidR="00203007">
                <w:t xml:space="preserve"> UDR</w:t>
              </w:r>
            </w:ins>
            <w:ins w:id="17" w:author="Jesus de Gregorio" w:date="2020-07-31T13:38:00Z">
              <w:r w:rsidR="00203007">
                <w:t xml:space="preserve"> instance</w:t>
              </w:r>
            </w:ins>
            <w:r w:rsidRPr="00690A26">
              <w:t>.</w:t>
            </w:r>
            <w:ins w:id="18" w:author="Jesus de Gregorio" w:date="2020-07-31T13:40:00Z">
              <w:r w:rsidR="00203007">
                <w:t xml:space="preserve"> </w:t>
              </w:r>
            </w:ins>
            <w:ins w:id="19" w:author="Jesus de Gregorio" w:date="2020-07-31T13:02:00Z">
              <w:r>
                <w:t>If "</w:t>
              </w:r>
              <w:proofErr w:type="spellStart"/>
              <w:r>
                <w:t>supiRanges</w:t>
              </w:r>
              <w:proofErr w:type="spellEnd"/>
              <w:r>
                <w:t>", "</w:t>
              </w:r>
              <w:proofErr w:type="spellStart"/>
              <w:r>
                <w:t>gpsiRanges</w:t>
              </w:r>
              <w:proofErr w:type="spellEnd"/>
              <w:r>
                <w:t>" and "</w:t>
              </w:r>
              <w:proofErr w:type="spellStart"/>
              <w:r>
                <w:t>externalGroupIdentifiersRanges</w:t>
              </w:r>
              <w:proofErr w:type="spellEnd"/>
              <w:r>
                <w:t xml:space="preserve">" attributes are absent, </w:t>
              </w:r>
            </w:ins>
            <w:ins w:id="20" w:author="Jesus de Gregorio" w:date="2020-08-05T19:17:00Z">
              <w:r w:rsidR="001E2EAB">
                <w:t>and</w:t>
              </w:r>
            </w:ins>
            <w:ins w:id="21" w:author="Jesus de Gregorio" w:date="2020-07-31T13:02:00Z">
              <w:r>
                <w:t xml:space="preserve"> "</w:t>
              </w:r>
              <w:proofErr w:type="spellStart"/>
              <w:r>
                <w:t>groupId</w:t>
              </w:r>
              <w:proofErr w:type="spellEnd"/>
              <w:r>
                <w:t>" is present</w:t>
              </w:r>
            </w:ins>
            <w:ins w:id="22" w:author="Jesus de Gregorio" w:date="2020-07-31T13:03:00Z">
              <w:r>
                <w:t xml:space="preserve">, the SUPIs / GPSIs / </w:t>
              </w:r>
              <w:proofErr w:type="spellStart"/>
              <w:r>
                <w:t>ExternalGroups</w:t>
              </w:r>
              <w:proofErr w:type="spellEnd"/>
              <w:r>
                <w:t xml:space="preserve"> served by this UDR instance is determined by the NRF</w:t>
              </w:r>
            </w:ins>
            <w:ins w:id="23" w:author="Jesus de Gregorio" w:date="2020-08-05T19:29:00Z">
              <w:r w:rsidR="00B640D3">
                <w:t xml:space="preserve"> </w:t>
              </w:r>
              <w:r w:rsidR="00B640D3" w:rsidRPr="00B640D3">
                <w:t>(see 3GPP</w:t>
              </w:r>
              <w:r w:rsidR="00B640D3">
                <w:t> </w:t>
              </w:r>
              <w:r w:rsidR="00B640D3" w:rsidRPr="00B640D3">
                <w:t>TS</w:t>
              </w:r>
              <w:r w:rsidR="00B640D3">
                <w:t> </w:t>
              </w:r>
              <w:r w:rsidR="00B640D3" w:rsidRPr="00B640D3">
                <w:t>23.501</w:t>
              </w:r>
              <w:r w:rsidR="00B640D3">
                <w:t> [</w:t>
              </w:r>
            </w:ins>
            <w:ins w:id="24" w:author="Jesus de Gregorio" w:date="2020-08-05T19:30:00Z">
              <w:r w:rsidR="00B640D3">
                <w:t>2</w:t>
              </w:r>
            </w:ins>
            <w:ins w:id="25" w:author="Jesus de Gregorio" w:date="2020-08-05T19:29:00Z">
              <w:r w:rsidR="00B640D3">
                <w:t>]</w:t>
              </w:r>
              <w:r w:rsidR="00B640D3" w:rsidRPr="00B640D3">
                <w:t>, clause</w:t>
              </w:r>
              <w:r w:rsidR="00B640D3">
                <w:t> </w:t>
              </w:r>
              <w:r w:rsidR="00B640D3" w:rsidRPr="00B640D3">
                <w:t>6.2.6.2)</w:t>
              </w:r>
            </w:ins>
            <w:ins w:id="26" w:author="Jesus de Gregorio" w:date="2020-07-31T13:04:00Z">
              <w:r>
                <w:t>.</w:t>
              </w:r>
            </w:ins>
          </w:p>
        </w:tc>
      </w:tr>
    </w:tbl>
    <w:p w14:paraId="094DC471" w14:textId="77777777" w:rsidR="007E6F2E" w:rsidRPr="00690A26" w:rsidRDefault="007E6F2E" w:rsidP="007E6F2E">
      <w:pPr>
        <w:rPr>
          <w:lang w:val="en-US"/>
        </w:rPr>
      </w:pPr>
    </w:p>
    <w:p w14:paraId="6C147EA8" w14:textId="77777777" w:rsidR="00314961" w:rsidRDefault="00314961" w:rsidP="0031496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CD1D74C" w14:textId="77777777" w:rsidR="00EB03F3" w:rsidRPr="00690A26" w:rsidRDefault="00EB03F3" w:rsidP="00EB03F3">
      <w:pPr>
        <w:pStyle w:val="Heading5"/>
      </w:pPr>
      <w:bookmarkStart w:id="27" w:name="_Toc24937658"/>
      <w:bookmarkStart w:id="28" w:name="_Toc33962473"/>
      <w:bookmarkStart w:id="29" w:name="_Toc42883235"/>
      <w:bookmarkStart w:id="30" w:name="_Toc45029765"/>
      <w:bookmarkStart w:id="31" w:name="_Toc24937838"/>
      <w:bookmarkStart w:id="32" w:name="_Toc33962658"/>
      <w:bookmarkStart w:id="33" w:name="_Toc36460342"/>
      <w:r w:rsidRPr="00690A26">
        <w:t>6.1.6.2.7</w:t>
      </w:r>
      <w:r w:rsidRPr="00690A26">
        <w:tab/>
        <w:t xml:space="preserve">Type: </w:t>
      </w:r>
      <w:proofErr w:type="spellStart"/>
      <w:r w:rsidRPr="00690A26">
        <w:t>UdmInfo</w:t>
      </w:r>
      <w:bookmarkEnd w:id="27"/>
      <w:bookmarkEnd w:id="28"/>
      <w:bookmarkEnd w:id="29"/>
      <w:bookmarkEnd w:id="30"/>
      <w:proofErr w:type="spellEnd"/>
    </w:p>
    <w:p w14:paraId="593D5094" w14:textId="77777777" w:rsidR="00EB03F3" w:rsidRPr="00690A26" w:rsidRDefault="00EB03F3" w:rsidP="00EB03F3">
      <w:pPr>
        <w:pStyle w:val="TH"/>
      </w:pPr>
      <w:r w:rsidRPr="00690A26">
        <w:rPr>
          <w:noProof/>
        </w:rPr>
        <w:t>Table </w:t>
      </w:r>
      <w:r w:rsidRPr="00690A26">
        <w:t xml:space="preserve">6.1.6.2.7-1: </w:t>
      </w:r>
      <w:r w:rsidRPr="00690A26">
        <w:rPr>
          <w:noProof/>
        </w:rPr>
        <w:t>Definition of type UdmInfo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56F00B00"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0493308"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33777A6"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1F5E88E"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E773D8"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753DA72"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278B404B"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1E2E9B2"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092C44AF"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02539A16"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C4AED6C"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1832140" w14:textId="77777777" w:rsidR="00EB03F3" w:rsidRPr="00690A26" w:rsidRDefault="00EB03F3" w:rsidP="00ED2B49">
            <w:pPr>
              <w:pStyle w:val="TAL"/>
              <w:rPr>
                <w:rFonts w:cs="Arial"/>
                <w:szCs w:val="18"/>
              </w:rPr>
            </w:pPr>
            <w:r w:rsidRPr="00690A26">
              <w:rPr>
                <w:rFonts w:cs="Arial"/>
                <w:szCs w:val="18"/>
              </w:rPr>
              <w:t>Identity of the UDM group that is served by the UDM instance.</w:t>
            </w:r>
          </w:p>
          <w:p w14:paraId="4833B361" w14:textId="77777777" w:rsidR="00EB03F3" w:rsidRDefault="00EB03F3" w:rsidP="00ED2B49">
            <w:pPr>
              <w:pStyle w:val="TAL"/>
              <w:rPr>
                <w:ins w:id="34" w:author="Jesus de Gregorio" w:date="2020-08-06T10:48:00Z"/>
                <w:rFonts w:cs="Arial"/>
                <w:szCs w:val="18"/>
              </w:rPr>
            </w:pPr>
            <w:r w:rsidRPr="00690A26">
              <w:rPr>
                <w:rFonts w:cs="Arial"/>
                <w:szCs w:val="18"/>
              </w:rPr>
              <w:t>If not provided, the UDM instance does not pertain to any UDM group.</w:t>
            </w:r>
          </w:p>
          <w:p w14:paraId="5E9F7D00" w14:textId="02757A31" w:rsidR="00EB03F3" w:rsidRPr="00690A26" w:rsidRDefault="00EB03F3" w:rsidP="00ED2B49">
            <w:pPr>
              <w:pStyle w:val="TAL"/>
              <w:rPr>
                <w:rFonts w:cs="Arial"/>
                <w:szCs w:val="18"/>
              </w:rPr>
            </w:pPr>
            <w:ins w:id="35" w:author="Jesus de Gregorio" w:date="2020-08-06T10:48:00Z">
              <w:r>
                <w:rPr>
                  <w:rFonts w:cs="Arial"/>
                  <w:szCs w:val="18"/>
                </w:rPr>
                <w:t>(NOTE 1)</w:t>
              </w:r>
            </w:ins>
          </w:p>
        </w:tc>
      </w:tr>
      <w:tr w:rsidR="00EB03F3" w:rsidRPr="00690A26" w14:paraId="63ACB9FD"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42E482D"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E93B267"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32FDAE8"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DEDC6AD"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5EBD73B" w14:textId="77777777" w:rsidR="00EB03F3" w:rsidRPr="00690A26" w:rsidRDefault="00EB03F3" w:rsidP="00ED2B49">
            <w:pPr>
              <w:pStyle w:val="TAL"/>
              <w:rPr>
                <w:rFonts w:cs="Arial"/>
                <w:szCs w:val="18"/>
              </w:rPr>
            </w:pPr>
            <w:r w:rsidRPr="00690A26">
              <w:rPr>
                <w:rFonts w:cs="Arial"/>
                <w:szCs w:val="18"/>
              </w:rPr>
              <w:t>List of ranges of SUPIs whose profile data is available in the UDM instance (NOTE 1)</w:t>
            </w:r>
          </w:p>
        </w:tc>
      </w:tr>
      <w:tr w:rsidR="00EB03F3" w:rsidRPr="00690A26" w14:paraId="698F05AB"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4680AA7" w14:textId="77777777" w:rsidR="00EB03F3" w:rsidRPr="00690A26" w:rsidRDefault="00EB03F3" w:rsidP="00ED2B49">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66DB083"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9197791"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0CD7AE"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4BB1E88" w14:textId="77777777" w:rsidR="00EB03F3" w:rsidRPr="00690A26" w:rsidRDefault="00EB03F3" w:rsidP="00ED2B49">
            <w:pPr>
              <w:pStyle w:val="TAL"/>
              <w:rPr>
                <w:rFonts w:cs="Arial"/>
                <w:szCs w:val="18"/>
              </w:rPr>
            </w:pPr>
            <w:r w:rsidRPr="00690A26">
              <w:rPr>
                <w:rFonts w:cs="Arial"/>
                <w:szCs w:val="18"/>
              </w:rPr>
              <w:t>List of ranges of GPSIs whose profile data is available in the UDM instance (NOTE 1)</w:t>
            </w:r>
          </w:p>
        </w:tc>
      </w:tr>
      <w:tr w:rsidR="00EB03F3" w:rsidRPr="00690A26" w14:paraId="51B73E8F"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ED96F27" w14:textId="77777777" w:rsidR="00EB03F3" w:rsidRPr="00690A26" w:rsidRDefault="00EB03F3" w:rsidP="00ED2B49">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689F293"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52BCF36"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CB93458"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819D2C2" w14:textId="77777777" w:rsidR="00EB03F3" w:rsidRPr="00690A26" w:rsidRDefault="00EB03F3" w:rsidP="00ED2B49">
            <w:pPr>
              <w:pStyle w:val="TAL"/>
              <w:rPr>
                <w:rFonts w:cs="Arial"/>
                <w:szCs w:val="18"/>
              </w:rPr>
            </w:pPr>
            <w:r w:rsidRPr="00690A26">
              <w:rPr>
                <w:rFonts w:cs="Arial"/>
                <w:szCs w:val="18"/>
              </w:rPr>
              <w:t>List of ranges of external groups whose profile data is available in the UDM instance (NOTE 1)</w:t>
            </w:r>
          </w:p>
        </w:tc>
      </w:tr>
      <w:tr w:rsidR="00EB03F3" w:rsidRPr="00690A26" w14:paraId="47D8AFEC"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DE7C4DE" w14:textId="77777777" w:rsidR="00EB03F3" w:rsidRPr="00690A26" w:rsidRDefault="00EB03F3" w:rsidP="00ED2B49">
            <w:pPr>
              <w:pStyle w:val="TAL"/>
            </w:pPr>
            <w:proofErr w:type="spellStart"/>
            <w:r w:rsidRPr="00690A26">
              <w:t>routingIndicators</w:t>
            </w:r>
            <w:proofErr w:type="spellEnd"/>
          </w:p>
        </w:tc>
        <w:tc>
          <w:tcPr>
            <w:tcW w:w="1559" w:type="dxa"/>
            <w:tcBorders>
              <w:top w:val="single" w:sz="4" w:space="0" w:color="auto"/>
              <w:left w:val="single" w:sz="4" w:space="0" w:color="auto"/>
              <w:bottom w:val="single" w:sz="4" w:space="0" w:color="auto"/>
              <w:right w:val="single" w:sz="4" w:space="0" w:color="auto"/>
            </w:tcBorders>
          </w:tcPr>
          <w:p w14:paraId="3F787F72" w14:textId="77777777" w:rsidR="00EB03F3" w:rsidRPr="00690A26" w:rsidRDefault="00EB03F3" w:rsidP="00ED2B49">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0CBE0991"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81A849"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621E398" w14:textId="77777777" w:rsidR="00EB03F3" w:rsidRPr="00690A26" w:rsidRDefault="00EB03F3" w:rsidP="00ED2B49">
            <w:pPr>
              <w:pStyle w:val="TAL"/>
            </w:pPr>
            <w:r w:rsidRPr="00690A26">
              <w:rPr>
                <w:rFonts w:cs="Arial"/>
                <w:szCs w:val="18"/>
              </w:rPr>
              <w:t xml:space="preserve">List of Routing Indicator information that allows to route network </w:t>
            </w:r>
            <w:r w:rsidRPr="00690A26">
              <w:t xml:space="preserve">signalling with SUCI </w:t>
            </w:r>
            <w:r w:rsidRPr="00690A26">
              <w:rPr>
                <w:rFonts w:cs="Arial"/>
                <w:szCs w:val="18"/>
              </w:rPr>
              <w:t xml:space="preserve">(see 3GPP 23.003 [12]) </w:t>
            </w:r>
            <w:r w:rsidRPr="00690A26">
              <w:t>to the UDM instance.</w:t>
            </w:r>
          </w:p>
          <w:p w14:paraId="2D25076D" w14:textId="77777777" w:rsidR="00EB03F3" w:rsidRPr="00690A26" w:rsidRDefault="00EB03F3" w:rsidP="00ED2B49">
            <w:pPr>
              <w:pStyle w:val="TAL"/>
            </w:pPr>
            <w:r w:rsidRPr="00690A26">
              <w:rPr>
                <w:rFonts w:cs="Arial"/>
                <w:szCs w:val="18"/>
              </w:rPr>
              <w:t>If not provided, the UDM can serve any Routing Indicator.</w:t>
            </w:r>
          </w:p>
          <w:p w14:paraId="009AA5D6" w14:textId="77777777" w:rsidR="00EB03F3" w:rsidRPr="00690A26" w:rsidRDefault="00EB03F3" w:rsidP="00ED2B49">
            <w:pPr>
              <w:pStyle w:val="TAL"/>
              <w:rPr>
                <w:rFonts w:cs="Arial"/>
                <w:szCs w:val="18"/>
              </w:rPr>
            </w:pPr>
            <w:bookmarkStart w:id="36" w:name="_Hlk525826023"/>
            <w:r w:rsidRPr="00690A26">
              <w:rPr>
                <w:rFonts w:cs="Arial"/>
                <w:szCs w:val="18"/>
              </w:rPr>
              <w:t>Pattern: '^[0-9]{1,4}$'</w:t>
            </w:r>
            <w:bookmarkEnd w:id="36"/>
          </w:p>
        </w:tc>
      </w:tr>
      <w:tr w:rsidR="00EB03F3" w:rsidRPr="00690A26" w14:paraId="7DC7CF51" w14:textId="77777777" w:rsidTr="00ED2B49">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9780E42" w14:textId="5F738617" w:rsidR="00EB03F3" w:rsidRPr="00690A26" w:rsidRDefault="00EB03F3">
            <w:pPr>
              <w:pStyle w:val="TAN"/>
              <w:rPr>
                <w:rFonts w:cs="Arial"/>
                <w:szCs w:val="18"/>
              </w:rPr>
              <w:pPrChange w:id="37" w:author="Jesus de Gregorio" w:date="2020-08-06T10:49:00Z">
                <w:pPr>
                  <w:pStyle w:val="TAL"/>
                </w:pPr>
              </w:pPrChange>
            </w:pPr>
            <w:r w:rsidRPr="00690A26">
              <w:rPr>
                <w:rFonts w:cs="Arial"/>
                <w:szCs w:val="18"/>
              </w:rPr>
              <w:t>NOTE 1</w:t>
            </w:r>
            <w:r w:rsidRPr="00690A26">
              <w:t>:</w:t>
            </w:r>
            <w:r w:rsidRPr="00690A26">
              <w:tab/>
            </w:r>
            <w:r w:rsidRPr="00690A26">
              <w:rPr>
                <w:rFonts w:cs="Arial"/>
                <w:szCs w:val="18"/>
              </w:rPr>
              <w:t>I</w:t>
            </w:r>
            <w:r w:rsidRPr="00690A26">
              <w:t xml:space="preserve">f none of these parameters </w:t>
            </w:r>
            <w:del w:id="38" w:author="Jesus de Gregorio" w:date="2020-08-06T10:48:00Z">
              <w:r w:rsidRPr="00690A26" w:rsidDel="00EB03F3">
                <w:delText>is</w:delText>
              </w:r>
            </w:del>
            <w:ins w:id="39" w:author="Jesus de Gregorio" w:date="2020-08-06T10:48:00Z">
              <w:r>
                <w:t>are</w:t>
              </w:r>
            </w:ins>
            <w:r w:rsidRPr="00690A26">
              <w:t xml:space="preserve"> provided, the UDM can serve any external group and any SUPI or GPSI</w:t>
            </w:r>
            <w:ins w:id="40" w:author="Jesus de Gregorio" w:date="2020-08-06T10:49:00Z">
              <w:r>
                <w:t xml:space="preserve"> managed by the PLMN of the UDM instance</w:t>
              </w:r>
              <w:r w:rsidRPr="00690A26">
                <w:t>.</w:t>
              </w:r>
              <w:r>
                <w:t xml:space="preserve"> If "</w:t>
              </w:r>
              <w:proofErr w:type="spellStart"/>
              <w:r>
                <w:t>supiRanges</w:t>
              </w:r>
              <w:proofErr w:type="spellEnd"/>
              <w:r>
                <w:t>", "</w:t>
              </w:r>
              <w:proofErr w:type="spellStart"/>
              <w:r>
                <w:t>gpsiRanges</w:t>
              </w:r>
              <w:proofErr w:type="spellEnd"/>
              <w:r>
                <w:t>" and "</w:t>
              </w:r>
              <w:proofErr w:type="spellStart"/>
              <w:r>
                <w:t>externalGroupIdentifiersRanges</w:t>
              </w:r>
              <w:proofErr w:type="spellEnd"/>
              <w:r>
                <w:t>" attributes are absent, and "</w:t>
              </w:r>
              <w:proofErr w:type="spellStart"/>
              <w:r>
                <w:t>groupId</w:t>
              </w:r>
              <w:proofErr w:type="spellEnd"/>
              <w:r>
                <w:t xml:space="preserve">" is present, the SUPIs / GPSIs / </w:t>
              </w:r>
              <w:proofErr w:type="spellStart"/>
              <w:r>
                <w:t>ExternalGroups</w:t>
              </w:r>
              <w:proofErr w:type="spellEnd"/>
              <w:r>
                <w:t xml:space="preserve"> served by this UDM instance is determined by the NRF </w:t>
              </w:r>
              <w:r w:rsidRPr="00B640D3">
                <w:t>(see 3GPP</w:t>
              </w:r>
              <w:r>
                <w:t> </w:t>
              </w:r>
              <w:r w:rsidRPr="00B640D3">
                <w:t>TS</w:t>
              </w:r>
              <w:r>
                <w:t> </w:t>
              </w:r>
              <w:r w:rsidRPr="00B640D3">
                <w:t>23.501</w:t>
              </w:r>
              <w:r>
                <w:t> [2]</w:t>
              </w:r>
              <w:r w:rsidRPr="00B640D3">
                <w:t>, clause</w:t>
              </w:r>
              <w:r>
                <w:t> </w:t>
              </w:r>
              <w:r w:rsidRPr="00B640D3">
                <w:t>6.2.6.2)</w:t>
              </w:r>
            </w:ins>
            <w:r w:rsidRPr="00690A26">
              <w:t>.</w:t>
            </w:r>
          </w:p>
        </w:tc>
      </w:tr>
    </w:tbl>
    <w:p w14:paraId="7569525B" w14:textId="77777777" w:rsidR="00EB03F3" w:rsidRPr="00690A26" w:rsidRDefault="00EB03F3" w:rsidP="00EB03F3">
      <w:pPr>
        <w:rPr>
          <w:lang w:val="en-US"/>
        </w:rPr>
      </w:pPr>
    </w:p>
    <w:p w14:paraId="3D7FEFD6" w14:textId="77777777" w:rsidR="00EB03F3" w:rsidRDefault="00EB03F3" w:rsidP="00EB03F3">
      <w:pPr>
        <w:pBdr>
          <w:top w:val="single" w:sz="4" w:space="1" w:color="auto"/>
          <w:left w:val="single" w:sz="4" w:space="4" w:color="auto"/>
          <w:bottom w:val="single" w:sz="4" w:space="1" w:color="auto"/>
          <w:right w:val="single" w:sz="4" w:space="4" w:color="auto"/>
        </w:pBdr>
        <w:jc w:val="center"/>
        <w:rPr>
          <w:noProof/>
        </w:rPr>
      </w:pPr>
      <w:bookmarkStart w:id="41" w:name="_Toc24937659"/>
      <w:bookmarkStart w:id="42" w:name="_Toc33962474"/>
      <w:bookmarkStart w:id="43" w:name="_Toc42883236"/>
      <w:bookmarkStart w:id="44" w:name="_Toc4502976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48957AE" w14:textId="77777777" w:rsidR="00EB03F3" w:rsidRPr="00690A26" w:rsidRDefault="00EB03F3" w:rsidP="00EB03F3">
      <w:pPr>
        <w:pStyle w:val="Heading5"/>
      </w:pPr>
      <w:r w:rsidRPr="00690A26">
        <w:lastRenderedPageBreak/>
        <w:t>6.1.6.2.8</w:t>
      </w:r>
      <w:r w:rsidRPr="00690A26">
        <w:tab/>
        <w:t xml:space="preserve">Type: </w:t>
      </w:r>
      <w:proofErr w:type="spellStart"/>
      <w:r w:rsidRPr="00690A26">
        <w:t>AusfInfo</w:t>
      </w:r>
      <w:bookmarkEnd w:id="41"/>
      <w:bookmarkEnd w:id="42"/>
      <w:bookmarkEnd w:id="43"/>
      <w:bookmarkEnd w:id="44"/>
      <w:proofErr w:type="spellEnd"/>
    </w:p>
    <w:p w14:paraId="03F59A56" w14:textId="77777777" w:rsidR="00EB03F3" w:rsidRPr="00690A26" w:rsidRDefault="00EB03F3" w:rsidP="00EB03F3">
      <w:pPr>
        <w:pStyle w:val="TH"/>
      </w:pPr>
      <w:r w:rsidRPr="00690A26">
        <w:rPr>
          <w:noProof/>
        </w:rPr>
        <w:t>Table </w:t>
      </w:r>
      <w:r w:rsidRPr="00690A26">
        <w:t xml:space="preserve">6.1.6.2.8-1: </w:t>
      </w:r>
      <w:r w:rsidRPr="00690A26">
        <w:rPr>
          <w:noProof/>
        </w:rPr>
        <w:t>Definition of type AusfInfo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011E8FB6"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02E8CD8"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4DDE568"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FB67D55"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6F2F0B7"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109696F"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5C5C2769"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C7BD811"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061CB855"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16D83DAE"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C2FF2A"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3C399E7" w14:textId="77777777" w:rsidR="00EB03F3" w:rsidRPr="00690A26" w:rsidRDefault="00EB03F3" w:rsidP="00ED2B49">
            <w:pPr>
              <w:pStyle w:val="TAL"/>
              <w:rPr>
                <w:rFonts w:cs="Arial"/>
                <w:szCs w:val="18"/>
              </w:rPr>
            </w:pPr>
            <w:r w:rsidRPr="00690A26">
              <w:rPr>
                <w:rFonts w:cs="Arial"/>
                <w:szCs w:val="18"/>
              </w:rPr>
              <w:t>Identity of the AUSF group.</w:t>
            </w:r>
          </w:p>
          <w:p w14:paraId="58518AE0" w14:textId="77777777" w:rsidR="00EB03F3" w:rsidRDefault="00EB03F3" w:rsidP="00ED2B49">
            <w:pPr>
              <w:pStyle w:val="TAL"/>
              <w:rPr>
                <w:ins w:id="45" w:author="Jesus de Gregorio" w:date="2020-08-06T10:53:00Z"/>
                <w:rFonts w:cs="Arial"/>
                <w:szCs w:val="18"/>
              </w:rPr>
            </w:pPr>
            <w:r w:rsidRPr="00690A26">
              <w:rPr>
                <w:rFonts w:cs="Arial"/>
                <w:szCs w:val="18"/>
              </w:rPr>
              <w:t>If not provided, the AUSF instance does not pertain to any AUSF group.</w:t>
            </w:r>
          </w:p>
          <w:p w14:paraId="11F4187D" w14:textId="50B076E9" w:rsidR="00EB03F3" w:rsidRPr="00690A26" w:rsidRDefault="00EB03F3" w:rsidP="00ED2B49">
            <w:pPr>
              <w:pStyle w:val="TAL"/>
              <w:rPr>
                <w:rFonts w:cs="Arial"/>
                <w:szCs w:val="18"/>
              </w:rPr>
            </w:pPr>
            <w:ins w:id="46" w:author="Jesus de Gregorio" w:date="2020-08-06T10:53:00Z">
              <w:r>
                <w:rPr>
                  <w:rFonts w:cs="Arial"/>
                  <w:szCs w:val="18"/>
                </w:rPr>
                <w:t>(NOTE)</w:t>
              </w:r>
            </w:ins>
          </w:p>
        </w:tc>
      </w:tr>
      <w:tr w:rsidR="00EB03F3" w:rsidRPr="00690A26" w14:paraId="05EB8580"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660C33B"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92E9156"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A8A8773"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F7B469A"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0054C28" w14:textId="77777777" w:rsidR="00EB03F3" w:rsidRDefault="00EB03F3" w:rsidP="00ED2B49">
            <w:pPr>
              <w:pStyle w:val="TAL"/>
              <w:rPr>
                <w:ins w:id="47" w:author="Jesus de Gregorio" w:date="2020-08-06T10:53:00Z"/>
              </w:rPr>
            </w:pPr>
            <w:r w:rsidRPr="00690A26">
              <w:rPr>
                <w:rFonts w:cs="Arial"/>
                <w:szCs w:val="18"/>
              </w:rPr>
              <w:t>List of ranges of SUPIs that can be served by the AUSF instance. I</w:t>
            </w:r>
            <w:r w:rsidRPr="00690A26">
              <w:t>f not provided, the AUSF can serve any SUPI.</w:t>
            </w:r>
          </w:p>
          <w:p w14:paraId="17507D81" w14:textId="33C42C5A" w:rsidR="00EB03F3" w:rsidRPr="00690A26" w:rsidRDefault="00EB03F3" w:rsidP="00ED2B49">
            <w:pPr>
              <w:pStyle w:val="TAL"/>
              <w:rPr>
                <w:rFonts w:cs="Arial"/>
                <w:szCs w:val="18"/>
              </w:rPr>
            </w:pPr>
            <w:ins w:id="48" w:author="Jesus de Gregorio" w:date="2020-08-06T10:53:00Z">
              <w:r>
                <w:t>(NOTE)</w:t>
              </w:r>
            </w:ins>
          </w:p>
        </w:tc>
      </w:tr>
      <w:tr w:rsidR="00EB03F3" w:rsidRPr="00690A26" w14:paraId="5F3EA2FE"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376D257D" w14:textId="77777777" w:rsidR="00EB03F3" w:rsidRPr="00690A26" w:rsidRDefault="00EB03F3" w:rsidP="00ED2B49">
            <w:pPr>
              <w:pStyle w:val="TAL"/>
            </w:pPr>
            <w:proofErr w:type="spellStart"/>
            <w:r w:rsidRPr="00690A26">
              <w:t>routingIndicators</w:t>
            </w:r>
            <w:proofErr w:type="spellEnd"/>
          </w:p>
        </w:tc>
        <w:tc>
          <w:tcPr>
            <w:tcW w:w="1559" w:type="dxa"/>
            <w:tcBorders>
              <w:top w:val="single" w:sz="4" w:space="0" w:color="auto"/>
              <w:left w:val="single" w:sz="4" w:space="0" w:color="auto"/>
              <w:bottom w:val="single" w:sz="4" w:space="0" w:color="auto"/>
              <w:right w:val="single" w:sz="4" w:space="0" w:color="auto"/>
            </w:tcBorders>
          </w:tcPr>
          <w:p w14:paraId="714409C5" w14:textId="77777777" w:rsidR="00EB03F3" w:rsidRPr="00690A26" w:rsidRDefault="00EB03F3" w:rsidP="00ED2B49">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A37B0D8"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5882610"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28F43F" w14:textId="77777777" w:rsidR="00EB03F3" w:rsidRPr="00690A26" w:rsidRDefault="00EB03F3" w:rsidP="00ED2B49">
            <w:pPr>
              <w:pStyle w:val="TAL"/>
              <w:rPr>
                <w:rFonts w:cs="Arial"/>
                <w:szCs w:val="18"/>
              </w:rPr>
            </w:pPr>
            <w:r w:rsidRPr="00690A26">
              <w:rPr>
                <w:rFonts w:cs="Arial"/>
                <w:szCs w:val="18"/>
              </w:rPr>
              <w:t>List of Routing Indicator information that allows to route network signalling with SUCI (see 3GPP 23.003 [12]) to the AUSF instance.</w:t>
            </w:r>
          </w:p>
          <w:p w14:paraId="052F1D2F" w14:textId="77777777" w:rsidR="00EB03F3" w:rsidRPr="00690A26" w:rsidRDefault="00EB03F3" w:rsidP="00ED2B49">
            <w:pPr>
              <w:pStyle w:val="TAL"/>
              <w:rPr>
                <w:rFonts w:cs="Arial"/>
                <w:szCs w:val="18"/>
              </w:rPr>
            </w:pPr>
            <w:r w:rsidRPr="00690A26">
              <w:rPr>
                <w:rFonts w:cs="Arial"/>
                <w:szCs w:val="18"/>
              </w:rPr>
              <w:t>If not provided, the AUSF can serve any Routing Indicator.</w:t>
            </w:r>
          </w:p>
          <w:p w14:paraId="7B7F5722" w14:textId="77777777" w:rsidR="00EB03F3" w:rsidRPr="00690A26" w:rsidRDefault="00EB03F3" w:rsidP="00ED2B49">
            <w:pPr>
              <w:pStyle w:val="TAL"/>
              <w:rPr>
                <w:rFonts w:cs="Arial"/>
                <w:szCs w:val="18"/>
              </w:rPr>
            </w:pPr>
            <w:r w:rsidRPr="00690A26">
              <w:rPr>
                <w:rFonts w:cs="Arial"/>
                <w:szCs w:val="18"/>
              </w:rPr>
              <w:t>Pattern: '^[0-9]{1,4}$'</w:t>
            </w:r>
          </w:p>
        </w:tc>
      </w:tr>
      <w:tr w:rsidR="00EB03F3" w:rsidRPr="00690A26" w14:paraId="0546146C" w14:textId="77777777" w:rsidTr="00172842">
        <w:trPr>
          <w:jc w:val="center"/>
          <w:ins w:id="49" w:author="Jesus de Gregorio" w:date="2020-08-06T10:52:00Z"/>
        </w:trPr>
        <w:tc>
          <w:tcPr>
            <w:tcW w:w="9567" w:type="dxa"/>
            <w:gridSpan w:val="5"/>
            <w:tcBorders>
              <w:top w:val="single" w:sz="4" w:space="0" w:color="auto"/>
              <w:left w:val="single" w:sz="4" w:space="0" w:color="auto"/>
              <w:bottom w:val="single" w:sz="4" w:space="0" w:color="auto"/>
              <w:right w:val="single" w:sz="4" w:space="0" w:color="auto"/>
            </w:tcBorders>
          </w:tcPr>
          <w:p w14:paraId="38252D42" w14:textId="3FFE4494" w:rsidR="00EB03F3" w:rsidRPr="00690A26" w:rsidRDefault="00EB03F3">
            <w:pPr>
              <w:pStyle w:val="TAN"/>
              <w:rPr>
                <w:ins w:id="50" w:author="Jesus de Gregorio" w:date="2020-08-06T10:52:00Z"/>
              </w:rPr>
              <w:pPrChange w:id="51" w:author="Jesus de Gregorio" w:date="2020-08-06T10:53:00Z">
                <w:pPr>
                  <w:pStyle w:val="TAL"/>
                </w:pPr>
              </w:pPrChange>
            </w:pPr>
            <w:ins w:id="52" w:author="Jesus de Gregorio" w:date="2020-08-06T10:52:00Z">
              <w:r>
                <w:t>NOTE:</w:t>
              </w:r>
            </w:ins>
            <w:ins w:id="53" w:author="Jesus de Gregorio" w:date="2020-08-06T10:53:00Z">
              <w:r>
                <w:tab/>
              </w:r>
              <w:r w:rsidRPr="00690A26">
                <w:rPr>
                  <w:rFonts w:cs="Arial"/>
                  <w:szCs w:val="18"/>
                </w:rPr>
                <w:t>I</w:t>
              </w:r>
              <w:r w:rsidRPr="00690A26">
                <w:t xml:space="preserve">f none of these parameters </w:t>
              </w:r>
              <w:r>
                <w:t>are</w:t>
              </w:r>
              <w:r w:rsidRPr="00690A26">
                <w:t xml:space="preserve"> provided, the </w:t>
              </w:r>
              <w:r>
                <w:t>AUSF</w:t>
              </w:r>
              <w:r w:rsidRPr="00690A26">
                <w:t xml:space="preserve"> can serve any SUPI</w:t>
              </w:r>
              <w:r>
                <w:t xml:space="preserve"> managed by the PLMN of the </w:t>
              </w:r>
            </w:ins>
            <w:ins w:id="54" w:author="Jesus de Gregorio - 2" w:date="2020-08-23T13:35:00Z">
              <w:r w:rsidR="00637A04">
                <w:t>AUSF</w:t>
              </w:r>
            </w:ins>
            <w:ins w:id="55" w:author="Jesus de Gregorio" w:date="2020-08-06T10:53:00Z">
              <w:r>
                <w:t xml:space="preserve"> instance</w:t>
              </w:r>
              <w:r w:rsidRPr="00690A26">
                <w:t>.</w:t>
              </w:r>
              <w:r>
                <w:t xml:space="preserve"> If "</w:t>
              </w:r>
              <w:proofErr w:type="spellStart"/>
              <w:r>
                <w:t>supiRanges</w:t>
              </w:r>
              <w:proofErr w:type="spellEnd"/>
              <w:r>
                <w:t>"</w:t>
              </w:r>
            </w:ins>
            <w:ins w:id="56" w:author="Jesus de Gregorio" w:date="2020-08-06T10:54:00Z">
              <w:r>
                <w:t xml:space="preserve"> </w:t>
              </w:r>
            </w:ins>
            <w:ins w:id="57" w:author="Jesus de Gregorio" w:date="2020-08-06T10:53:00Z">
              <w:r>
                <w:t xml:space="preserve">attribute </w:t>
              </w:r>
            </w:ins>
            <w:ins w:id="58" w:author="Jesus de Gregorio" w:date="2020-08-06T10:54:00Z">
              <w:r>
                <w:t>is</w:t>
              </w:r>
            </w:ins>
            <w:ins w:id="59" w:author="Jesus de Gregorio" w:date="2020-08-06T10:53:00Z">
              <w:r>
                <w:t xml:space="preserve"> absent, and "</w:t>
              </w:r>
              <w:proofErr w:type="spellStart"/>
              <w:r>
                <w:t>groupId</w:t>
              </w:r>
              <w:proofErr w:type="spellEnd"/>
              <w:r>
                <w:t xml:space="preserve">" is present, the SUPIs served by this </w:t>
              </w:r>
            </w:ins>
            <w:ins w:id="60" w:author="Jesus de Gregorio" w:date="2020-08-06T10:54:00Z">
              <w:r>
                <w:t>AUSF</w:t>
              </w:r>
            </w:ins>
            <w:ins w:id="61" w:author="Jesus de Gregorio" w:date="2020-08-06T10:53:00Z">
              <w:r>
                <w:t xml:space="preserve"> instance is determined by the NRF </w:t>
              </w:r>
              <w:r w:rsidRPr="00B640D3">
                <w:t>(see 3GPP</w:t>
              </w:r>
              <w:r>
                <w:t> </w:t>
              </w:r>
              <w:r w:rsidRPr="00B640D3">
                <w:t>TS</w:t>
              </w:r>
              <w:r>
                <w:t> </w:t>
              </w:r>
              <w:r w:rsidRPr="00B640D3">
                <w:t>23.501</w:t>
              </w:r>
              <w:r>
                <w:t> [2]</w:t>
              </w:r>
              <w:r w:rsidRPr="00B640D3">
                <w:t>, clause</w:t>
              </w:r>
              <w:r>
                <w:t> </w:t>
              </w:r>
              <w:r w:rsidRPr="00B640D3">
                <w:t>6.2.6.2)</w:t>
              </w:r>
              <w:r w:rsidRPr="00690A26">
                <w:t>.</w:t>
              </w:r>
            </w:ins>
          </w:p>
        </w:tc>
      </w:tr>
    </w:tbl>
    <w:p w14:paraId="2C366647" w14:textId="1A1A5D75" w:rsidR="00EC0C95" w:rsidRDefault="00EC0C95" w:rsidP="007E6F2E">
      <w:pPr>
        <w:rPr>
          <w:noProof/>
          <w:lang w:val="en-US"/>
        </w:rPr>
      </w:pPr>
    </w:p>
    <w:bookmarkEnd w:id="31"/>
    <w:bookmarkEnd w:id="32"/>
    <w:bookmarkEnd w:id="33"/>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AA390" w14:textId="77777777" w:rsidR="0087797B" w:rsidRDefault="0087797B">
      <w:r>
        <w:separator/>
      </w:r>
    </w:p>
  </w:endnote>
  <w:endnote w:type="continuationSeparator" w:id="0">
    <w:p w14:paraId="143A7ECC" w14:textId="77777777" w:rsidR="0087797B" w:rsidRDefault="0087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8110E" w14:textId="77777777" w:rsidR="0087797B" w:rsidRDefault="0087797B">
      <w:r>
        <w:separator/>
      </w:r>
    </w:p>
  </w:footnote>
  <w:footnote w:type="continuationSeparator" w:id="0">
    <w:p w14:paraId="5F460160" w14:textId="77777777" w:rsidR="0087797B" w:rsidRDefault="0087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D11428" w:rsidRDefault="00D114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D11428" w:rsidRDefault="00D11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D11428" w:rsidRDefault="00D1142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D11428" w:rsidRDefault="00D1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A1F6F"/>
    <w:rsid w:val="000A6394"/>
    <w:rsid w:val="000B54CB"/>
    <w:rsid w:val="000B7FED"/>
    <w:rsid w:val="000C038A"/>
    <w:rsid w:val="000C2E88"/>
    <w:rsid w:val="000C6598"/>
    <w:rsid w:val="000E204D"/>
    <w:rsid w:val="000F2DFF"/>
    <w:rsid w:val="000F7749"/>
    <w:rsid w:val="001203C0"/>
    <w:rsid w:val="00135FEE"/>
    <w:rsid w:val="00145D43"/>
    <w:rsid w:val="001631BC"/>
    <w:rsid w:val="00173C89"/>
    <w:rsid w:val="00192A24"/>
    <w:rsid w:val="00192C46"/>
    <w:rsid w:val="001A08B3"/>
    <w:rsid w:val="001A7B60"/>
    <w:rsid w:val="001B506B"/>
    <w:rsid w:val="001B52F0"/>
    <w:rsid w:val="001B7A65"/>
    <w:rsid w:val="001D06D7"/>
    <w:rsid w:val="001D7AF6"/>
    <w:rsid w:val="001E2EAB"/>
    <w:rsid w:val="001E41F3"/>
    <w:rsid w:val="00203007"/>
    <w:rsid w:val="002058F9"/>
    <w:rsid w:val="00236A46"/>
    <w:rsid w:val="00244F3F"/>
    <w:rsid w:val="00246352"/>
    <w:rsid w:val="00247C2C"/>
    <w:rsid w:val="002513B6"/>
    <w:rsid w:val="0026004D"/>
    <w:rsid w:val="002640DD"/>
    <w:rsid w:val="00272B5F"/>
    <w:rsid w:val="00275D12"/>
    <w:rsid w:val="00284FEB"/>
    <w:rsid w:val="002860C4"/>
    <w:rsid w:val="002867AE"/>
    <w:rsid w:val="0029016E"/>
    <w:rsid w:val="00290BC9"/>
    <w:rsid w:val="002B5741"/>
    <w:rsid w:val="002D24C5"/>
    <w:rsid w:val="002E04F5"/>
    <w:rsid w:val="002E5461"/>
    <w:rsid w:val="002E67BB"/>
    <w:rsid w:val="002F1726"/>
    <w:rsid w:val="00305409"/>
    <w:rsid w:val="00314961"/>
    <w:rsid w:val="00360807"/>
    <w:rsid w:val="003609EF"/>
    <w:rsid w:val="0036231A"/>
    <w:rsid w:val="00371DD7"/>
    <w:rsid w:val="00374DD4"/>
    <w:rsid w:val="00390D97"/>
    <w:rsid w:val="00392C3F"/>
    <w:rsid w:val="003A6E1C"/>
    <w:rsid w:val="003C233A"/>
    <w:rsid w:val="003C4A65"/>
    <w:rsid w:val="003D25BF"/>
    <w:rsid w:val="003E1A36"/>
    <w:rsid w:val="00410371"/>
    <w:rsid w:val="004242F1"/>
    <w:rsid w:val="00424FBB"/>
    <w:rsid w:val="00426165"/>
    <w:rsid w:val="0044076C"/>
    <w:rsid w:val="0045177E"/>
    <w:rsid w:val="0046155D"/>
    <w:rsid w:val="0047099F"/>
    <w:rsid w:val="00475796"/>
    <w:rsid w:val="0047729F"/>
    <w:rsid w:val="00486C4B"/>
    <w:rsid w:val="0049489F"/>
    <w:rsid w:val="004B2D0B"/>
    <w:rsid w:val="004B75B7"/>
    <w:rsid w:val="004D55BB"/>
    <w:rsid w:val="004E1669"/>
    <w:rsid w:val="004F7EF7"/>
    <w:rsid w:val="0050797C"/>
    <w:rsid w:val="0051580D"/>
    <w:rsid w:val="00516DCE"/>
    <w:rsid w:val="00517E85"/>
    <w:rsid w:val="00543527"/>
    <w:rsid w:val="00543A87"/>
    <w:rsid w:val="00547111"/>
    <w:rsid w:val="00570453"/>
    <w:rsid w:val="0058089A"/>
    <w:rsid w:val="00580BDA"/>
    <w:rsid w:val="00592D74"/>
    <w:rsid w:val="005B3C9D"/>
    <w:rsid w:val="005E2C44"/>
    <w:rsid w:val="005E370D"/>
    <w:rsid w:val="00607CCB"/>
    <w:rsid w:val="0061740F"/>
    <w:rsid w:val="00621188"/>
    <w:rsid w:val="006257ED"/>
    <w:rsid w:val="0063145B"/>
    <w:rsid w:val="00637A04"/>
    <w:rsid w:val="0064352E"/>
    <w:rsid w:val="0065650C"/>
    <w:rsid w:val="00675F72"/>
    <w:rsid w:val="00683F55"/>
    <w:rsid w:val="00695808"/>
    <w:rsid w:val="006A3253"/>
    <w:rsid w:val="006B02AC"/>
    <w:rsid w:val="006B46FB"/>
    <w:rsid w:val="006E21FB"/>
    <w:rsid w:val="00712D64"/>
    <w:rsid w:val="007227A2"/>
    <w:rsid w:val="00724C44"/>
    <w:rsid w:val="00792342"/>
    <w:rsid w:val="007977A8"/>
    <w:rsid w:val="007B512A"/>
    <w:rsid w:val="007B6D61"/>
    <w:rsid w:val="007B7337"/>
    <w:rsid w:val="007C2097"/>
    <w:rsid w:val="007C62FE"/>
    <w:rsid w:val="007D6A07"/>
    <w:rsid w:val="007E6F2E"/>
    <w:rsid w:val="007F7259"/>
    <w:rsid w:val="008040A8"/>
    <w:rsid w:val="008119AD"/>
    <w:rsid w:val="008205B4"/>
    <w:rsid w:val="00827345"/>
    <w:rsid w:val="008279FA"/>
    <w:rsid w:val="00827B2D"/>
    <w:rsid w:val="00827B70"/>
    <w:rsid w:val="008451BE"/>
    <w:rsid w:val="008626E7"/>
    <w:rsid w:val="00870EE7"/>
    <w:rsid w:val="0087797B"/>
    <w:rsid w:val="008863B9"/>
    <w:rsid w:val="008A45A6"/>
    <w:rsid w:val="008A5AF5"/>
    <w:rsid w:val="008C05DD"/>
    <w:rsid w:val="008C148F"/>
    <w:rsid w:val="008D6349"/>
    <w:rsid w:val="008F193E"/>
    <w:rsid w:val="008F686C"/>
    <w:rsid w:val="008F68B0"/>
    <w:rsid w:val="009148DE"/>
    <w:rsid w:val="009365F9"/>
    <w:rsid w:val="00941E30"/>
    <w:rsid w:val="00960DAF"/>
    <w:rsid w:val="00963063"/>
    <w:rsid w:val="00964FC2"/>
    <w:rsid w:val="00972DEF"/>
    <w:rsid w:val="009777D9"/>
    <w:rsid w:val="00991B88"/>
    <w:rsid w:val="00996A58"/>
    <w:rsid w:val="009A5753"/>
    <w:rsid w:val="009A579D"/>
    <w:rsid w:val="009B557A"/>
    <w:rsid w:val="009C6804"/>
    <w:rsid w:val="009E3297"/>
    <w:rsid w:val="009E6CD9"/>
    <w:rsid w:val="009F734F"/>
    <w:rsid w:val="00A01158"/>
    <w:rsid w:val="00A246B6"/>
    <w:rsid w:val="00A4408C"/>
    <w:rsid w:val="00A47E70"/>
    <w:rsid w:val="00A50CF0"/>
    <w:rsid w:val="00A7671C"/>
    <w:rsid w:val="00AA2CBC"/>
    <w:rsid w:val="00AC0C59"/>
    <w:rsid w:val="00AC5820"/>
    <w:rsid w:val="00AD1CD8"/>
    <w:rsid w:val="00AD31F3"/>
    <w:rsid w:val="00AE4DFE"/>
    <w:rsid w:val="00B05445"/>
    <w:rsid w:val="00B11B52"/>
    <w:rsid w:val="00B258BB"/>
    <w:rsid w:val="00B519C7"/>
    <w:rsid w:val="00B640D3"/>
    <w:rsid w:val="00B65E83"/>
    <w:rsid w:val="00B67B97"/>
    <w:rsid w:val="00B76BA3"/>
    <w:rsid w:val="00B8785E"/>
    <w:rsid w:val="00B968C8"/>
    <w:rsid w:val="00BA3EC5"/>
    <w:rsid w:val="00BA51D9"/>
    <w:rsid w:val="00BB20CE"/>
    <w:rsid w:val="00BB5DFC"/>
    <w:rsid w:val="00BD279D"/>
    <w:rsid w:val="00BD6BB8"/>
    <w:rsid w:val="00BD7087"/>
    <w:rsid w:val="00C14A4E"/>
    <w:rsid w:val="00C45370"/>
    <w:rsid w:val="00C63311"/>
    <w:rsid w:val="00C66BA2"/>
    <w:rsid w:val="00C95985"/>
    <w:rsid w:val="00CC5026"/>
    <w:rsid w:val="00CC68D0"/>
    <w:rsid w:val="00CD7332"/>
    <w:rsid w:val="00CE3CD1"/>
    <w:rsid w:val="00CF6AD4"/>
    <w:rsid w:val="00D027C8"/>
    <w:rsid w:val="00D03F9A"/>
    <w:rsid w:val="00D06D51"/>
    <w:rsid w:val="00D11428"/>
    <w:rsid w:val="00D13ADB"/>
    <w:rsid w:val="00D24991"/>
    <w:rsid w:val="00D427A6"/>
    <w:rsid w:val="00D50255"/>
    <w:rsid w:val="00D65389"/>
    <w:rsid w:val="00D66520"/>
    <w:rsid w:val="00D87AF5"/>
    <w:rsid w:val="00D902C2"/>
    <w:rsid w:val="00D93EE3"/>
    <w:rsid w:val="00DB1448"/>
    <w:rsid w:val="00DC4B56"/>
    <w:rsid w:val="00DE2B9D"/>
    <w:rsid w:val="00DE34CF"/>
    <w:rsid w:val="00DE580F"/>
    <w:rsid w:val="00DF102A"/>
    <w:rsid w:val="00E13F3D"/>
    <w:rsid w:val="00E169CC"/>
    <w:rsid w:val="00E347F8"/>
    <w:rsid w:val="00E34898"/>
    <w:rsid w:val="00E46D9D"/>
    <w:rsid w:val="00E628C8"/>
    <w:rsid w:val="00E8079D"/>
    <w:rsid w:val="00EB03F3"/>
    <w:rsid w:val="00EB09B7"/>
    <w:rsid w:val="00EC0C95"/>
    <w:rsid w:val="00EC0E7C"/>
    <w:rsid w:val="00EC338A"/>
    <w:rsid w:val="00ED166F"/>
    <w:rsid w:val="00ED531C"/>
    <w:rsid w:val="00EE7D7C"/>
    <w:rsid w:val="00EF1F29"/>
    <w:rsid w:val="00EF498B"/>
    <w:rsid w:val="00F10B5A"/>
    <w:rsid w:val="00F25D98"/>
    <w:rsid w:val="00F300FB"/>
    <w:rsid w:val="00F51A84"/>
    <w:rsid w:val="00F80C17"/>
    <w:rsid w:val="00F8248C"/>
    <w:rsid w:val="00F96619"/>
    <w:rsid w:val="00FA4124"/>
    <w:rsid w:val="00FA7914"/>
    <w:rsid w:val="00FB6386"/>
    <w:rsid w:val="00FC4BB6"/>
    <w:rsid w:val="00FD1CA9"/>
    <w:rsid w:val="00FD5408"/>
    <w:rsid w:val="00FD58DB"/>
    <w:rsid w:val="00FE70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3A1D-69CA-42F4-88EE-AC146D74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1047</Words>
  <Characters>5763</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2020-08-23T11:40:00Z</dcterms:created>
  <dcterms:modified xsi:type="dcterms:W3CDTF">2020-08-23T11:53:00Z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