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BB" w:rsidRDefault="002E67BB" w:rsidP="007C73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</w:t>
      </w:r>
      <w:bookmarkStart w:id="0" w:name="_GoBack"/>
      <w:bookmarkEnd w:id="0"/>
      <w:r>
        <w:rPr>
          <w:b/>
          <w:noProof/>
          <w:sz w:val="24"/>
        </w:rPr>
        <w:t>ting #9</w:t>
      </w:r>
      <w:r w:rsidR="001B27B2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bookmarkStart w:id="1" w:name="OLE_LINK7"/>
      <w:bookmarkStart w:id="2" w:name="OLE_LINK8"/>
      <w:r>
        <w:rPr>
          <w:b/>
          <w:noProof/>
          <w:sz w:val="24"/>
        </w:rPr>
        <w:t>C4-20</w:t>
      </w:r>
      <w:bookmarkEnd w:id="1"/>
      <w:bookmarkEnd w:id="2"/>
      <w:r w:rsidR="00181136">
        <w:rPr>
          <w:rFonts w:hint="eastAsia"/>
          <w:b/>
          <w:noProof/>
          <w:sz w:val="24"/>
          <w:lang w:eastAsia="zh-CN"/>
        </w:rPr>
        <w:t>xxxx</w:t>
      </w:r>
    </w:p>
    <w:p w:rsidR="002E67BB" w:rsidRDefault="002E67BB" w:rsidP="002E67BB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1B27B2">
        <w:rPr>
          <w:rFonts w:hint="eastAsia"/>
          <w:b/>
          <w:noProof/>
          <w:sz w:val="24"/>
          <w:lang w:eastAsia="zh-CN"/>
        </w:rPr>
        <w:t>18</w:t>
      </w:r>
      <w:r w:rsidR="00A57915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</w:t>
      </w:r>
      <w:r w:rsidR="001B27B2">
        <w:rPr>
          <w:rFonts w:hint="eastAsia"/>
          <w:b/>
          <w:noProof/>
          <w:sz w:val="24"/>
          <w:lang w:eastAsia="zh-CN"/>
        </w:rPr>
        <w:t>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1B27B2">
        <w:rPr>
          <w:rFonts w:hint="eastAsia"/>
          <w:b/>
          <w:noProof/>
          <w:sz w:val="24"/>
          <w:lang w:eastAsia="zh-CN"/>
        </w:rPr>
        <w:t>August</w:t>
      </w:r>
      <w:r>
        <w:rPr>
          <w:b/>
          <w:noProof/>
          <w:sz w:val="24"/>
        </w:rPr>
        <w:t xml:space="preserve"> 2020</w:t>
      </w:r>
      <w:r w:rsidR="00181136">
        <w:rPr>
          <w:rFonts w:hint="eastAsia"/>
          <w:b/>
          <w:noProof/>
          <w:sz w:val="24"/>
          <w:lang w:eastAsia="zh-CN"/>
        </w:rPr>
        <w:t xml:space="preserve">                                                            was </w:t>
      </w:r>
      <w:r w:rsidR="00181136">
        <w:rPr>
          <w:b/>
          <w:noProof/>
          <w:sz w:val="24"/>
        </w:rPr>
        <w:t>C4-20</w:t>
      </w:r>
      <w:r w:rsidR="00181136">
        <w:rPr>
          <w:rFonts w:hint="eastAsia"/>
          <w:b/>
          <w:noProof/>
          <w:sz w:val="24"/>
          <w:lang w:eastAsia="zh-CN"/>
        </w:rPr>
        <w:t>4235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C17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29.572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F400E" w:rsidP="00EF400E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0073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8654A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F400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EF400E">
              <w:rPr>
                <w:rFonts w:hint="eastAsia"/>
                <w:b/>
                <w:noProof/>
                <w:sz w:val="28"/>
                <w:lang w:eastAsia="zh-CN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C1756" w:rsidP="00F574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Adding </w:t>
            </w:r>
            <w:r w:rsidR="00F57486">
              <w:rPr>
                <w:rFonts w:hint="eastAsia"/>
                <w:lang w:eastAsia="zh-CN"/>
              </w:rPr>
              <w:t>missing</w:t>
            </w:r>
            <w:r>
              <w:rPr>
                <w:rFonts w:hint="eastAsia"/>
                <w:lang w:eastAsia="zh-CN"/>
              </w:rPr>
              <w:t xml:space="preserve"> </w:t>
            </w:r>
            <w:r w:rsidR="00F57486">
              <w:rPr>
                <w:rFonts w:hint="eastAsia"/>
                <w:lang w:eastAsia="zh-CN"/>
              </w:rPr>
              <w:t>n</w:t>
            </w:r>
            <w:r>
              <w:rPr>
                <w:rFonts w:hint="eastAsia"/>
                <w:lang w:eastAsia="zh-CN"/>
              </w:rPr>
              <w:t xml:space="preserve">avigation </w:t>
            </w:r>
            <w:r w:rsidR="00F57486">
              <w:rPr>
                <w:rFonts w:hint="eastAsia"/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atellite </w:t>
            </w:r>
            <w:r w:rsidR="00F57486">
              <w:rPr>
                <w:rFonts w:hint="eastAsia"/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ystem</w:t>
            </w:r>
            <w:r w:rsidR="00F57486">
              <w:rPr>
                <w:rFonts w:hint="eastAsia"/>
                <w:lang w:eastAsia="zh-CN"/>
              </w:rPr>
              <w:t>s for positioning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C17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B27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574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2020-06-28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B27B2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B27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  <w:lang w:eastAsia="zh-CN"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2358C" w:rsidP="00C67E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TS 37.355 v16.</w:t>
            </w:r>
            <w:r w:rsidR="001B60E1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.0, some additioanl global navigation satellite system are specified such as BDS and NavIC. BDS indicates the Chinese B</w:t>
            </w:r>
            <w:r w:rsidR="00C67E6B">
              <w:rPr>
                <w:rFonts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iDou Navigation Satellite System, and NavIC means N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vigation with Indian Constellation.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6235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BDS and NavIC in the GNSS enumeration data type representing the different GNSS systems.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235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corresponding GNSS systems are missing in stage 3.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2358C" w:rsidP="0062358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6.1.6.3.8</w:t>
            </w:r>
            <w:r w:rsidR="008C5387">
              <w:rPr>
                <w:rFonts w:hint="eastAsia"/>
                <w:lang w:eastAsia="zh-CN"/>
              </w:rPr>
              <w:t>, A.2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81136" w:rsidP="00181136">
            <w:pPr>
              <w:pStyle w:val="CRCoverPage"/>
              <w:spacing w:after="0"/>
              <w:ind w:left="100"/>
              <w:rPr>
                <w:noProof/>
              </w:rPr>
            </w:pPr>
            <w:r w:rsidRPr="0030352D">
              <w:rPr>
                <w:bCs/>
              </w:rPr>
              <w:t>Th</w:t>
            </w:r>
            <w:r w:rsidRPr="00143536">
              <w:rPr>
                <w:bCs/>
              </w:rPr>
              <w:t>is CR will intr</w:t>
            </w:r>
            <w:r>
              <w:rPr>
                <w:bCs/>
              </w:rPr>
              <w:t>oduce backward compatible corrections</w:t>
            </w:r>
            <w:r w:rsidRPr="00B67341">
              <w:rPr>
                <w:bCs/>
              </w:rPr>
              <w:t xml:space="preserve"> in the </w:t>
            </w:r>
            <w:proofErr w:type="spellStart"/>
            <w:r w:rsidRPr="00B67341"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 xml:space="preserve"> specif</w:t>
            </w:r>
            <w:r>
              <w:rPr>
                <w:bCs/>
              </w:rPr>
              <w:t xml:space="preserve">ication file of </w:t>
            </w:r>
            <w:proofErr w:type="spellStart"/>
            <w:r>
              <w:t>N</w:t>
            </w:r>
            <w:r>
              <w:rPr>
                <w:rFonts w:hint="eastAsia"/>
                <w:lang w:eastAsia="zh-CN"/>
              </w:rPr>
              <w:t>lmf</w:t>
            </w:r>
            <w:r>
              <w:t>_</w:t>
            </w:r>
            <w:r>
              <w:rPr>
                <w:rFonts w:hint="eastAsia"/>
                <w:lang w:eastAsia="zh-CN"/>
              </w:rPr>
              <w:t>Location</w:t>
            </w:r>
            <w:proofErr w:type="spellEnd"/>
            <w:r>
              <w:t xml:space="preserve"> API</w:t>
            </w:r>
            <w:r>
              <w:rPr>
                <w:noProof/>
              </w:rPr>
              <w:t>.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405C4" w:rsidRDefault="006405C4" w:rsidP="006405C4">
      <w:pPr>
        <w:jc w:val="center"/>
        <w:rPr>
          <w:highlight w:val="green"/>
          <w:lang w:eastAsia="zh-CN"/>
        </w:rPr>
      </w:pPr>
      <w:bookmarkStart w:id="5" w:name="OLE_LINK5"/>
      <w:bookmarkStart w:id="6" w:name="OLE_LINK6"/>
      <w:r>
        <w:rPr>
          <w:highlight w:val="green"/>
        </w:rPr>
        <w:lastRenderedPageBreak/>
        <w:t>*****</w:t>
      </w:r>
      <w:r>
        <w:rPr>
          <w:rFonts w:hint="eastAsia"/>
          <w:highlight w:val="green"/>
          <w:lang w:eastAsia="zh-CN"/>
        </w:rPr>
        <w:t>Start of</w:t>
      </w:r>
      <w:r>
        <w:rPr>
          <w:highlight w:val="green"/>
        </w:rPr>
        <w:t xml:space="preserve"> change *****</w:t>
      </w:r>
    </w:p>
    <w:p w:rsidR="001B60E1" w:rsidRDefault="001B60E1" w:rsidP="001B60E1">
      <w:pPr>
        <w:pStyle w:val="5"/>
      </w:pPr>
      <w:bookmarkStart w:id="7" w:name="_Toc36463346"/>
      <w:bookmarkStart w:id="8" w:name="_Toc43215186"/>
      <w:bookmarkStart w:id="9" w:name="_Toc45032434"/>
      <w:r>
        <w:t>6.1.6.3.8</w:t>
      </w:r>
      <w:r w:rsidRPr="00BC662F">
        <w:tab/>
        <w:t>Enumeration:</w:t>
      </w:r>
      <w:r>
        <w:t xml:space="preserve"> </w:t>
      </w:r>
      <w:proofErr w:type="spellStart"/>
      <w:r>
        <w:t>GnssId</w:t>
      </w:r>
      <w:bookmarkEnd w:id="7"/>
      <w:bookmarkEnd w:id="8"/>
      <w:bookmarkEnd w:id="9"/>
      <w:proofErr w:type="spellEnd"/>
    </w:p>
    <w:p w:rsidR="001B60E1" w:rsidRPr="00384E92" w:rsidRDefault="001B60E1" w:rsidP="001B60E1">
      <w:r w:rsidRPr="00384E92">
        <w:t xml:space="preserve">The enumeration </w:t>
      </w:r>
      <w:proofErr w:type="spellStart"/>
      <w:r>
        <w:t>GnssId</w:t>
      </w:r>
      <w:proofErr w:type="spellEnd"/>
      <w:r w:rsidRPr="00384E92">
        <w:t xml:space="preserve"> represents </w:t>
      </w:r>
      <w:r>
        <w:t>the different GNSS systems</w:t>
      </w:r>
      <w:r w:rsidRPr="00384E92">
        <w:t>.</w:t>
      </w:r>
    </w:p>
    <w:p w:rsidR="001B60E1" w:rsidRDefault="001B60E1" w:rsidP="001B60E1">
      <w:pPr>
        <w:pStyle w:val="TH"/>
      </w:pPr>
      <w:r>
        <w:t xml:space="preserve">Table 6.1.6.3.8-1: Enumeration </w:t>
      </w:r>
      <w:proofErr w:type="spellStart"/>
      <w:r>
        <w:t>GnssId</w:t>
      </w:r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6"/>
        <w:gridCol w:w="2819"/>
      </w:tblGrid>
      <w:tr w:rsidR="001B60E1" w:rsidRPr="00387BE7" w:rsidTr="003B6C2E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E1" w:rsidRDefault="001B60E1" w:rsidP="003B6C2E">
            <w:pPr>
              <w:pStyle w:val="TAH"/>
            </w:pPr>
            <w:r>
              <w:t>Enumeration value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E1" w:rsidRDefault="001B60E1" w:rsidP="003B6C2E">
            <w:pPr>
              <w:pStyle w:val="TAH"/>
            </w:pPr>
            <w:r>
              <w:t>Description</w:t>
            </w:r>
          </w:p>
        </w:tc>
      </w:tr>
      <w:tr w:rsidR="001B60E1" w:rsidRPr="0015708C" w:rsidTr="003B6C2E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"GPS</w:t>
            </w:r>
            <w:r>
              <w:rPr>
                <w:lang w:val="en-US"/>
              </w:rPr>
              <w:t>"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GPS</w:t>
            </w:r>
          </w:p>
        </w:tc>
      </w:tr>
      <w:tr w:rsidR="001B60E1" w:rsidRPr="0015708C" w:rsidTr="003B6C2E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"GALILEO</w:t>
            </w:r>
            <w:r>
              <w:rPr>
                <w:lang w:val="en-US"/>
              </w:rPr>
              <w:t>"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Galileo</w:t>
            </w:r>
          </w:p>
        </w:tc>
      </w:tr>
      <w:tr w:rsidR="001B60E1" w:rsidRPr="0015708C" w:rsidTr="003B6C2E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"SBAS"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Space Based Augmentation Systems</w:t>
            </w:r>
          </w:p>
        </w:tc>
      </w:tr>
      <w:tr w:rsidR="001B60E1" w:rsidRPr="0015708C" w:rsidTr="003B6C2E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"MODERNIZED_GPS"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Modernized GPS</w:t>
            </w:r>
          </w:p>
        </w:tc>
      </w:tr>
      <w:tr w:rsidR="001B60E1" w:rsidRPr="0015708C" w:rsidTr="003B6C2E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"QZSS"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Quasi Zenith Satellite System</w:t>
            </w:r>
          </w:p>
        </w:tc>
      </w:tr>
      <w:tr w:rsidR="001B60E1" w:rsidRPr="0015708C" w:rsidTr="003B6C2E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3B6C2E">
            <w:pPr>
              <w:pStyle w:val="TAL"/>
            </w:pPr>
            <w:r>
              <w:t>"GLONASS"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9D5D0C" w:rsidP="009D5D0C">
            <w:pPr>
              <w:pStyle w:val="TAL"/>
            </w:pPr>
            <w:ins w:id="10" w:author="C4-203645" w:date="2020-08-03T17:58:00Z">
              <w:r w:rsidRPr="00C614E7">
                <w:t>Global Navigation Satellite System</w:t>
              </w:r>
            </w:ins>
            <w:del w:id="11" w:author="C4-203645" w:date="2020-08-03T17:58:00Z">
              <w:r w:rsidR="001B60E1" w:rsidDel="009D5D0C">
                <w:delText>GLONASS</w:delText>
              </w:r>
            </w:del>
          </w:p>
        </w:tc>
      </w:tr>
      <w:tr w:rsidR="001B60E1" w:rsidRPr="0015708C" w:rsidTr="001B60E1">
        <w:trPr>
          <w:ins w:id="12" w:author="C4-203645" w:date="2020-08-03T17:31:00Z"/>
        </w:trPr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A711DA">
            <w:pPr>
              <w:pStyle w:val="TAL"/>
              <w:rPr>
                <w:ins w:id="13" w:author="C4-203645" w:date="2020-08-03T17:31:00Z"/>
              </w:rPr>
            </w:pPr>
            <w:ins w:id="14" w:author="C4-203645" w:date="2020-08-03T17:31:00Z">
              <w:r>
                <w:t>"</w:t>
              </w:r>
              <w:r>
                <w:rPr>
                  <w:rFonts w:hint="eastAsia"/>
                </w:rPr>
                <w:t>BDS</w:t>
              </w:r>
              <w:r>
                <w:t>"</w:t>
              </w:r>
            </w:ins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A711DA">
            <w:pPr>
              <w:pStyle w:val="TAL"/>
              <w:rPr>
                <w:ins w:id="15" w:author="C4-203645" w:date="2020-08-03T17:31:00Z"/>
              </w:rPr>
            </w:pPr>
            <w:proofErr w:type="spellStart"/>
            <w:ins w:id="16" w:author="C4-203645" w:date="2020-08-03T17:38:00Z">
              <w:r w:rsidRPr="00C614E7">
                <w:t>BeiDou</w:t>
              </w:r>
              <w:proofErr w:type="spellEnd"/>
              <w:r w:rsidRPr="00C614E7">
                <w:t xml:space="preserve"> Navigation Satellite System</w:t>
              </w:r>
            </w:ins>
          </w:p>
        </w:tc>
      </w:tr>
      <w:tr w:rsidR="001B60E1" w:rsidRPr="0015708C" w:rsidTr="001B60E1">
        <w:trPr>
          <w:ins w:id="17" w:author="C4-203645" w:date="2020-08-03T17:31:00Z"/>
        </w:trPr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A711DA">
            <w:pPr>
              <w:pStyle w:val="TAL"/>
              <w:rPr>
                <w:ins w:id="18" w:author="C4-203645" w:date="2020-08-03T17:31:00Z"/>
              </w:rPr>
            </w:pPr>
            <w:ins w:id="19" w:author="C4-203645" w:date="2020-08-03T17:31:00Z">
              <w:r>
                <w:t>"</w:t>
              </w:r>
              <w:r>
                <w:rPr>
                  <w:rFonts w:hint="eastAsia"/>
                </w:rPr>
                <w:t>NAVIC</w:t>
              </w:r>
              <w:r>
                <w:t>"</w:t>
              </w:r>
            </w:ins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0E1" w:rsidRDefault="001B60E1" w:rsidP="009D5D0C">
            <w:pPr>
              <w:pStyle w:val="TAL"/>
              <w:rPr>
                <w:ins w:id="20" w:author="C4-203645" w:date="2020-08-03T17:31:00Z"/>
                <w:lang w:eastAsia="zh-CN"/>
              </w:rPr>
            </w:pPr>
            <w:ins w:id="21" w:author="C4-203645" w:date="2020-08-03T17:39:00Z">
              <w:r w:rsidRPr="00C614E7">
                <w:t>N</w:t>
              </w:r>
            </w:ins>
            <w:ins w:id="22" w:author="C4-203645" w:date="2020-08-03T17:53:00Z">
              <w:r w:rsidR="009D5D0C">
                <w:rPr>
                  <w:rFonts w:hint="eastAsia"/>
                  <w:lang w:eastAsia="zh-CN"/>
                </w:rPr>
                <w:t>av</w:t>
              </w:r>
            </w:ins>
            <w:ins w:id="23" w:author="C4-203645" w:date="2020-08-03T17:39:00Z">
              <w:r w:rsidRPr="00C614E7">
                <w:t>igation with Indian Constellation</w:t>
              </w:r>
            </w:ins>
          </w:p>
        </w:tc>
      </w:tr>
    </w:tbl>
    <w:p w:rsidR="006405C4" w:rsidRDefault="006405C4" w:rsidP="006405C4">
      <w:pPr>
        <w:jc w:val="center"/>
        <w:rPr>
          <w:highlight w:val="green"/>
          <w:lang w:eastAsia="zh-CN"/>
        </w:rPr>
      </w:pPr>
      <w:r>
        <w:rPr>
          <w:highlight w:val="green"/>
        </w:rPr>
        <w:t>*****</w:t>
      </w:r>
      <w:r>
        <w:rPr>
          <w:rFonts w:hint="eastAsia"/>
          <w:highlight w:val="green"/>
          <w:lang w:eastAsia="zh-CN"/>
        </w:rPr>
        <w:t>Next of</w:t>
      </w:r>
      <w:r>
        <w:rPr>
          <w:highlight w:val="green"/>
        </w:rPr>
        <w:t xml:space="preserve"> change *****</w:t>
      </w:r>
    </w:p>
    <w:p w:rsidR="008C5387" w:rsidRDefault="008C5387" w:rsidP="008C5387">
      <w:pPr>
        <w:pStyle w:val="2"/>
      </w:pPr>
      <w:bookmarkStart w:id="24" w:name="_Toc20150444"/>
      <w:bookmarkStart w:id="25" w:name="_Toc25168734"/>
      <w:bookmarkStart w:id="26" w:name="_Toc27593153"/>
      <w:bookmarkStart w:id="27" w:name="_Toc34148029"/>
      <w:bookmarkStart w:id="28" w:name="_Toc36463413"/>
      <w:bookmarkStart w:id="29" w:name="_Toc43215253"/>
      <w:bookmarkStart w:id="30" w:name="_Toc45032501"/>
      <w:r>
        <w:t>A.2</w:t>
      </w:r>
      <w:r>
        <w:tab/>
      </w:r>
      <w:proofErr w:type="spellStart"/>
      <w:r>
        <w:t>Nlmf_Location</w:t>
      </w:r>
      <w:proofErr w:type="spellEnd"/>
      <w:r>
        <w:t xml:space="preserve"> API</w:t>
      </w:r>
      <w:bookmarkEnd w:id="24"/>
      <w:bookmarkEnd w:id="25"/>
      <w:bookmarkEnd w:id="26"/>
      <w:bookmarkEnd w:id="27"/>
      <w:bookmarkEnd w:id="28"/>
      <w:bookmarkEnd w:id="29"/>
      <w:bookmarkEnd w:id="30"/>
    </w:p>
    <w:p w:rsidR="006405C4" w:rsidRDefault="008C5387">
      <w:pPr>
        <w:rPr>
          <w:noProof/>
          <w:lang w:eastAsia="zh-CN"/>
        </w:rPr>
      </w:pPr>
      <w:r w:rsidRPr="008C5387">
        <w:rPr>
          <w:rFonts w:hint="eastAsia"/>
          <w:noProof/>
          <w:highlight w:val="yellow"/>
          <w:lang w:eastAsia="zh-CN"/>
        </w:rPr>
        <w:t>******skip for clarfication******</w:t>
      </w:r>
    </w:p>
    <w:p w:rsidR="008C5387" w:rsidRDefault="008C5387" w:rsidP="008C5387">
      <w:pPr>
        <w:pStyle w:val="PL"/>
        <w:rPr>
          <w:lang w:val="en-US"/>
        </w:rPr>
      </w:pPr>
      <w:r w:rsidRPr="00BF6487">
        <w:rPr>
          <w:lang w:val="en-US"/>
        </w:rPr>
        <w:t xml:space="preserve">    GnssId:</w:t>
      </w:r>
    </w:p>
    <w:p w:rsidR="008C5387" w:rsidRPr="00BF6487" w:rsidRDefault="008C5387" w:rsidP="008C5387">
      <w:pPr>
        <w:pStyle w:val="PL"/>
        <w:rPr>
          <w:lang w:val="en-US"/>
        </w:rPr>
      </w:pPr>
      <w:r>
        <w:rPr>
          <w:lang w:val="en-US"/>
        </w:rPr>
        <w:t xml:space="preserve">      anyOf:</w:t>
      </w:r>
    </w:p>
    <w:p w:rsidR="008C5387" w:rsidRPr="00BF6487" w:rsidRDefault="008C5387" w:rsidP="008C5387">
      <w:pPr>
        <w:pStyle w:val="PL"/>
        <w:rPr>
          <w:lang w:val="en-US"/>
        </w:rPr>
      </w:pPr>
      <w:r w:rsidRPr="00BF6487">
        <w:rPr>
          <w:lang w:val="en-US"/>
        </w:rPr>
        <w:t xml:space="preserve">      </w:t>
      </w:r>
      <w:r>
        <w:rPr>
          <w:lang w:val="en-US"/>
        </w:rPr>
        <w:t xml:space="preserve">  - </w:t>
      </w:r>
      <w:r w:rsidRPr="00BF6487">
        <w:rPr>
          <w:lang w:val="en-US"/>
        </w:rPr>
        <w:t>type: string</w:t>
      </w:r>
    </w:p>
    <w:p w:rsidR="008C5387" w:rsidRPr="00BF6487" w:rsidRDefault="008C5387" w:rsidP="008C5387">
      <w:pPr>
        <w:pStyle w:val="PL"/>
        <w:rPr>
          <w:lang w:val="en-US"/>
        </w:rPr>
      </w:pPr>
      <w:r w:rsidRPr="00BF6487">
        <w:rPr>
          <w:lang w:val="en-US"/>
        </w:rPr>
        <w:t xml:space="preserve">      </w:t>
      </w:r>
      <w:r>
        <w:rPr>
          <w:lang w:val="en-US"/>
        </w:rPr>
        <w:t xml:space="preserve">    </w:t>
      </w:r>
      <w:r w:rsidRPr="00BF6487">
        <w:rPr>
          <w:lang w:val="en-US"/>
        </w:rPr>
        <w:t>enum:</w:t>
      </w:r>
    </w:p>
    <w:p w:rsidR="008C5387" w:rsidRPr="00BF6487" w:rsidRDefault="008C5387" w:rsidP="008C5387">
      <w:pPr>
        <w:pStyle w:val="PL"/>
        <w:rPr>
          <w:lang w:val="en-US"/>
        </w:rPr>
      </w:pPr>
      <w:r w:rsidRPr="00BF6487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BF6487">
        <w:rPr>
          <w:lang w:val="en-US"/>
        </w:rPr>
        <w:t>- GPS</w:t>
      </w:r>
    </w:p>
    <w:p w:rsidR="008C5387" w:rsidRPr="00BF6487" w:rsidRDefault="008C5387" w:rsidP="008C5387">
      <w:pPr>
        <w:pStyle w:val="PL"/>
        <w:rPr>
          <w:lang w:val="en-US"/>
        </w:rPr>
      </w:pPr>
      <w:r w:rsidRPr="00BF6487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BF6487">
        <w:rPr>
          <w:lang w:val="en-US"/>
        </w:rPr>
        <w:t>- G</w:t>
      </w:r>
      <w:r>
        <w:rPr>
          <w:lang w:val="en-US"/>
        </w:rPr>
        <w:t>ALILEO</w:t>
      </w:r>
    </w:p>
    <w:p w:rsidR="008C5387" w:rsidRPr="00BF6487" w:rsidRDefault="008C5387" w:rsidP="008C5387">
      <w:pPr>
        <w:pStyle w:val="PL"/>
        <w:rPr>
          <w:lang w:val="en-US"/>
        </w:rPr>
      </w:pPr>
      <w:r w:rsidRPr="00BF6487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BF6487">
        <w:rPr>
          <w:lang w:val="en-US"/>
        </w:rPr>
        <w:t>- SBAS</w:t>
      </w:r>
    </w:p>
    <w:p w:rsidR="008C5387" w:rsidRPr="00BF6487" w:rsidRDefault="008C5387" w:rsidP="008C5387">
      <w:pPr>
        <w:pStyle w:val="PL"/>
        <w:rPr>
          <w:lang w:val="en-US"/>
        </w:rPr>
      </w:pPr>
      <w:r w:rsidRPr="00BF6487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BF6487">
        <w:rPr>
          <w:lang w:val="en-US"/>
        </w:rPr>
        <w:t>- M</w:t>
      </w:r>
      <w:r>
        <w:rPr>
          <w:lang w:val="en-US"/>
        </w:rPr>
        <w:t>ODERNIZED_</w:t>
      </w:r>
      <w:r w:rsidRPr="00BF6487">
        <w:rPr>
          <w:lang w:val="en-US"/>
        </w:rPr>
        <w:t>GPS</w:t>
      </w:r>
    </w:p>
    <w:p w:rsidR="008C5387" w:rsidRPr="00BF6487" w:rsidRDefault="008C5387" w:rsidP="008C5387">
      <w:pPr>
        <w:pStyle w:val="PL"/>
        <w:rPr>
          <w:lang w:val="en-US"/>
        </w:rPr>
      </w:pPr>
      <w:r w:rsidRPr="00BF6487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BF6487">
        <w:rPr>
          <w:lang w:val="en-US"/>
        </w:rPr>
        <w:t>- QZSS</w:t>
      </w:r>
    </w:p>
    <w:p w:rsidR="008C5387" w:rsidRDefault="008C5387" w:rsidP="008C5387">
      <w:pPr>
        <w:pStyle w:val="PL"/>
        <w:rPr>
          <w:ins w:id="31" w:author="C4-203645" w:date="2020-08-03T17:41:00Z"/>
          <w:lang w:val="en-US" w:eastAsia="zh-CN"/>
        </w:rPr>
      </w:pPr>
      <w:r w:rsidRPr="00BF6487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BF6487">
        <w:rPr>
          <w:lang w:val="en-US"/>
        </w:rPr>
        <w:t>- GLONASS</w:t>
      </w:r>
    </w:p>
    <w:p w:rsidR="008C5387" w:rsidRDefault="008C5387" w:rsidP="008C5387">
      <w:pPr>
        <w:pStyle w:val="PL"/>
        <w:rPr>
          <w:ins w:id="32" w:author="C4-203645" w:date="2020-08-03T17:41:00Z"/>
          <w:lang w:val="en-US"/>
        </w:rPr>
      </w:pPr>
      <w:ins w:id="33" w:author="C4-203645" w:date="2020-08-03T17:41:00Z">
        <w:r w:rsidRPr="00BF6487">
          <w:rPr>
            <w:lang w:val="en-US"/>
          </w:rPr>
          <w:t xml:space="preserve">        </w:t>
        </w:r>
        <w:r>
          <w:rPr>
            <w:lang w:val="en-US"/>
          </w:rPr>
          <w:t xml:space="preserve">    </w:t>
        </w:r>
        <w:r w:rsidRPr="00BF6487">
          <w:rPr>
            <w:lang w:val="en-US"/>
          </w:rPr>
          <w:t xml:space="preserve">- </w:t>
        </w:r>
        <w:r>
          <w:rPr>
            <w:rFonts w:hint="eastAsia"/>
            <w:lang w:val="en-US" w:eastAsia="zh-CN"/>
          </w:rPr>
          <w:t>BD</w:t>
        </w:r>
        <w:r w:rsidRPr="00BF6487">
          <w:rPr>
            <w:lang w:val="en-US"/>
          </w:rPr>
          <w:t>S</w:t>
        </w:r>
      </w:ins>
    </w:p>
    <w:p w:rsidR="008C5387" w:rsidRPr="008C5387" w:rsidRDefault="008C5387" w:rsidP="008C5387">
      <w:pPr>
        <w:pStyle w:val="PL"/>
        <w:rPr>
          <w:lang w:val="en-US" w:eastAsia="zh-CN"/>
        </w:rPr>
      </w:pPr>
      <w:ins w:id="34" w:author="C4-203645" w:date="2020-08-03T17:41:00Z">
        <w:r w:rsidRPr="00BF6487">
          <w:rPr>
            <w:lang w:val="en-US"/>
          </w:rPr>
          <w:t xml:space="preserve">        </w:t>
        </w:r>
        <w:r>
          <w:rPr>
            <w:lang w:val="en-US"/>
          </w:rPr>
          <w:t xml:space="preserve">    </w:t>
        </w:r>
        <w:r w:rsidRPr="00BF6487">
          <w:rPr>
            <w:lang w:val="en-US"/>
          </w:rPr>
          <w:t xml:space="preserve">- </w:t>
        </w:r>
        <w:r>
          <w:rPr>
            <w:rFonts w:hint="eastAsia"/>
            <w:lang w:val="en-US" w:eastAsia="zh-CN"/>
          </w:rPr>
          <w:t>N</w:t>
        </w:r>
      </w:ins>
      <w:ins w:id="35" w:author="C4-203645" w:date="2020-08-03T17:42:00Z">
        <w:r>
          <w:rPr>
            <w:rFonts w:hint="eastAsia"/>
            <w:lang w:val="en-US" w:eastAsia="zh-CN"/>
          </w:rPr>
          <w:t>AVIC</w:t>
        </w:r>
      </w:ins>
    </w:p>
    <w:p w:rsidR="008C5387" w:rsidRPr="008C5387" w:rsidRDefault="008C5387" w:rsidP="008C5387">
      <w:pPr>
        <w:pStyle w:val="PL"/>
        <w:rPr>
          <w:lang w:val="en-US" w:eastAsia="zh-CN"/>
        </w:rPr>
      </w:pPr>
      <w:r>
        <w:rPr>
          <w:lang w:val="en-US"/>
        </w:rPr>
        <w:t xml:space="preserve">        - type: string</w:t>
      </w:r>
    </w:p>
    <w:p w:rsidR="008C5387" w:rsidRPr="008C5387" w:rsidRDefault="008C5387">
      <w:pPr>
        <w:rPr>
          <w:noProof/>
          <w:lang w:eastAsia="zh-CN"/>
        </w:rPr>
      </w:pPr>
      <w:r w:rsidRPr="008C5387">
        <w:rPr>
          <w:rFonts w:hint="eastAsia"/>
          <w:noProof/>
          <w:highlight w:val="yellow"/>
          <w:lang w:eastAsia="zh-CN"/>
        </w:rPr>
        <w:t>******skip for clarfication******</w:t>
      </w:r>
    </w:p>
    <w:p w:rsidR="006405C4" w:rsidRDefault="006405C4" w:rsidP="006405C4">
      <w:pPr>
        <w:jc w:val="center"/>
        <w:rPr>
          <w:highlight w:val="green"/>
          <w:lang w:eastAsia="zh-CN"/>
        </w:rPr>
      </w:pPr>
      <w:r>
        <w:rPr>
          <w:highlight w:val="green"/>
        </w:rPr>
        <w:t>*****</w:t>
      </w:r>
      <w:r>
        <w:rPr>
          <w:rFonts w:hint="eastAsia"/>
          <w:highlight w:val="green"/>
          <w:lang w:eastAsia="zh-CN"/>
        </w:rPr>
        <w:t>End of</w:t>
      </w:r>
      <w:r>
        <w:rPr>
          <w:highlight w:val="green"/>
        </w:rPr>
        <w:t xml:space="preserve"> change</w:t>
      </w:r>
      <w:r>
        <w:rPr>
          <w:rFonts w:hint="eastAsia"/>
          <w:highlight w:val="green"/>
          <w:lang w:eastAsia="zh-CN"/>
        </w:rPr>
        <w:t>s</w:t>
      </w:r>
      <w:r>
        <w:rPr>
          <w:highlight w:val="green"/>
        </w:rPr>
        <w:t xml:space="preserve"> *****</w:t>
      </w:r>
    </w:p>
    <w:bookmarkEnd w:id="5"/>
    <w:bookmarkEnd w:id="6"/>
    <w:p w:rsidR="006405C4" w:rsidRDefault="006405C4">
      <w:pPr>
        <w:rPr>
          <w:noProof/>
          <w:lang w:eastAsia="zh-CN"/>
        </w:rPr>
      </w:pPr>
    </w:p>
    <w:sectPr w:rsidR="006405C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C0" w:rsidRDefault="00F72CC0">
      <w:r>
        <w:separator/>
      </w:r>
    </w:p>
  </w:endnote>
  <w:endnote w:type="continuationSeparator" w:id="0">
    <w:p w:rsidR="00F72CC0" w:rsidRDefault="00F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C0" w:rsidRDefault="00F72CC0">
      <w:r>
        <w:separator/>
      </w:r>
    </w:p>
  </w:footnote>
  <w:footnote w:type="continuationSeparator" w:id="0">
    <w:p w:rsidR="00F72CC0" w:rsidRDefault="00F7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5D43"/>
    <w:rsid w:val="00173C89"/>
    <w:rsid w:val="00181136"/>
    <w:rsid w:val="0019162B"/>
    <w:rsid w:val="00192C46"/>
    <w:rsid w:val="001A08B3"/>
    <w:rsid w:val="001A7B60"/>
    <w:rsid w:val="001B27B2"/>
    <w:rsid w:val="001B52F0"/>
    <w:rsid w:val="001B60E1"/>
    <w:rsid w:val="001B7A65"/>
    <w:rsid w:val="001D7AF6"/>
    <w:rsid w:val="001E41F3"/>
    <w:rsid w:val="001F2995"/>
    <w:rsid w:val="002058F9"/>
    <w:rsid w:val="0026004D"/>
    <w:rsid w:val="002640DD"/>
    <w:rsid w:val="00272B5F"/>
    <w:rsid w:val="00275D12"/>
    <w:rsid w:val="00284FEB"/>
    <w:rsid w:val="002860C4"/>
    <w:rsid w:val="002B5741"/>
    <w:rsid w:val="002E67BB"/>
    <w:rsid w:val="00305409"/>
    <w:rsid w:val="003609EF"/>
    <w:rsid w:val="0036231A"/>
    <w:rsid w:val="00374DD4"/>
    <w:rsid w:val="003E1A36"/>
    <w:rsid w:val="00410371"/>
    <w:rsid w:val="004242F1"/>
    <w:rsid w:val="00424FBB"/>
    <w:rsid w:val="004B75B7"/>
    <w:rsid w:val="004E1669"/>
    <w:rsid w:val="004E2E16"/>
    <w:rsid w:val="0050797C"/>
    <w:rsid w:val="0051580D"/>
    <w:rsid w:val="00547111"/>
    <w:rsid w:val="00570453"/>
    <w:rsid w:val="00592D74"/>
    <w:rsid w:val="005E2C44"/>
    <w:rsid w:val="00621188"/>
    <w:rsid w:val="0062358C"/>
    <w:rsid w:val="006257ED"/>
    <w:rsid w:val="006405C4"/>
    <w:rsid w:val="0064352E"/>
    <w:rsid w:val="00695808"/>
    <w:rsid w:val="006A3253"/>
    <w:rsid w:val="006B46FB"/>
    <w:rsid w:val="006E21FB"/>
    <w:rsid w:val="00792342"/>
    <w:rsid w:val="007977A8"/>
    <w:rsid w:val="007B512A"/>
    <w:rsid w:val="007B6D61"/>
    <w:rsid w:val="007C2097"/>
    <w:rsid w:val="007D6A07"/>
    <w:rsid w:val="007F7259"/>
    <w:rsid w:val="008040A8"/>
    <w:rsid w:val="008119AD"/>
    <w:rsid w:val="00827345"/>
    <w:rsid w:val="008279FA"/>
    <w:rsid w:val="008626E7"/>
    <w:rsid w:val="00870EE7"/>
    <w:rsid w:val="008863B9"/>
    <w:rsid w:val="008A45A6"/>
    <w:rsid w:val="008C1756"/>
    <w:rsid w:val="008C5387"/>
    <w:rsid w:val="008F193E"/>
    <w:rsid w:val="008F686C"/>
    <w:rsid w:val="008F68B0"/>
    <w:rsid w:val="009148DE"/>
    <w:rsid w:val="00941E30"/>
    <w:rsid w:val="009777D9"/>
    <w:rsid w:val="00991B88"/>
    <w:rsid w:val="009A5753"/>
    <w:rsid w:val="009A579D"/>
    <w:rsid w:val="009D5D0C"/>
    <w:rsid w:val="009E3297"/>
    <w:rsid w:val="009F734F"/>
    <w:rsid w:val="00A246B6"/>
    <w:rsid w:val="00A47E70"/>
    <w:rsid w:val="00A50CF0"/>
    <w:rsid w:val="00A57915"/>
    <w:rsid w:val="00A7671C"/>
    <w:rsid w:val="00A8654A"/>
    <w:rsid w:val="00A9223F"/>
    <w:rsid w:val="00AA2CBC"/>
    <w:rsid w:val="00AB30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67E6B"/>
    <w:rsid w:val="00C95985"/>
    <w:rsid w:val="00CC5026"/>
    <w:rsid w:val="00CC68D0"/>
    <w:rsid w:val="00CF1268"/>
    <w:rsid w:val="00D03F9A"/>
    <w:rsid w:val="00D06D51"/>
    <w:rsid w:val="00D24991"/>
    <w:rsid w:val="00D50255"/>
    <w:rsid w:val="00D66520"/>
    <w:rsid w:val="00D87AF5"/>
    <w:rsid w:val="00DB1448"/>
    <w:rsid w:val="00DE34CF"/>
    <w:rsid w:val="00E13F3D"/>
    <w:rsid w:val="00E2572F"/>
    <w:rsid w:val="00E34898"/>
    <w:rsid w:val="00E8079D"/>
    <w:rsid w:val="00EB09B7"/>
    <w:rsid w:val="00ED531C"/>
    <w:rsid w:val="00EE7D7C"/>
    <w:rsid w:val="00EF400E"/>
    <w:rsid w:val="00EF498B"/>
    <w:rsid w:val="00F06E91"/>
    <w:rsid w:val="00F25D98"/>
    <w:rsid w:val="00F300FB"/>
    <w:rsid w:val="00F57486"/>
    <w:rsid w:val="00F72C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405C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405C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405C4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link w:val="5"/>
    <w:rsid w:val="006405C4"/>
    <w:rPr>
      <w:rFonts w:ascii="Arial" w:hAnsi="Arial"/>
      <w:sz w:val="22"/>
      <w:lang w:val="en-GB" w:eastAsia="en-US"/>
    </w:rPr>
  </w:style>
  <w:style w:type="character" w:customStyle="1" w:styleId="PLChar">
    <w:name w:val="PL Char"/>
    <w:link w:val="PL"/>
    <w:locked/>
    <w:rsid w:val="008C5387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8C5387"/>
    <w:rPr>
      <w:rFonts w:ascii="Arial" w:hAnsi="Arial"/>
      <w:sz w:val="3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405C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405C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405C4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link w:val="5"/>
    <w:rsid w:val="006405C4"/>
    <w:rPr>
      <w:rFonts w:ascii="Arial" w:hAnsi="Arial"/>
      <w:sz w:val="22"/>
      <w:lang w:val="en-GB" w:eastAsia="en-US"/>
    </w:rPr>
  </w:style>
  <w:style w:type="character" w:customStyle="1" w:styleId="PLChar">
    <w:name w:val="PL Char"/>
    <w:link w:val="PL"/>
    <w:locked/>
    <w:rsid w:val="008C5387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8C5387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6EC9-95FC-4B0D-B11E-6453FA86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scottdd</cp:lastModifiedBy>
  <cp:revision>2</cp:revision>
  <cp:lastPrinted>1900-12-31T16:00:00Z</cp:lastPrinted>
  <dcterms:created xsi:type="dcterms:W3CDTF">2020-08-26T07:20:00Z</dcterms:created>
  <dcterms:modified xsi:type="dcterms:W3CDTF">2020-08-26T07:20:00Z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