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73BFB" w14:textId="16625DC6" w:rsidR="004D5838" w:rsidRDefault="004D5838" w:rsidP="004D5838">
      <w:pPr>
        <w:pStyle w:val="CRCoverPage"/>
        <w:tabs>
          <w:tab w:val="right" w:pos="9639"/>
        </w:tabs>
        <w:spacing w:after="0"/>
        <w:rPr>
          <w:b/>
          <w:i/>
          <w:noProof/>
          <w:sz w:val="28"/>
        </w:rPr>
      </w:pPr>
      <w:bookmarkStart w:id="0" w:name="_Toc20211865"/>
      <w:bookmarkStart w:id="1" w:name="_Toc27727141"/>
      <w:bookmarkStart w:id="2" w:name="_Toc36041796"/>
      <w:bookmarkStart w:id="3" w:name="_Toc44871219"/>
      <w:bookmarkStart w:id="4" w:name="_Toc44871618"/>
      <w:r>
        <w:rPr>
          <w:b/>
          <w:noProof/>
          <w:sz w:val="24"/>
        </w:rPr>
        <w:t>3GPP TSG-CT WG4 Meeting #99e</w:t>
      </w:r>
      <w:r>
        <w:rPr>
          <w:b/>
          <w:i/>
          <w:noProof/>
          <w:sz w:val="28"/>
        </w:rPr>
        <w:tab/>
      </w:r>
      <w:r>
        <w:rPr>
          <w:b/>
          <w:noProof/>
          <w:sz w:val="24"/>
        </w:rPr>
        <w:t>C4-204</w:t>
      </w:r>
    </w:p>
    <w:p w14:paraId="5714E1D3" w14:textId="3BCBCFA7" w:rsidR="004D5838" w:rsidRDefault="004D5838" w:rsidP="004D5838">
      <w:pPr>
        <w:pStyle w:val="CRCoverPage"/>
        <w:outlineLvl w:val="0"/>
        <w:rPr>
          <w:b/>
          <w:noProof/>
          <w:sz w:val="24"/>
        </w:rPr>
      </w:pPr>
      <w:r>
        <w:rPr>
          <w:b/>
          <w:noProof/>
          <w:sz w:val="24"/>
        </w:rPr>
        <w:t>E-Meeting, 18</w:t>
      </w:r>
      <w:r>
        <w:rPr>
          <w:b/>
          <w:noProof/>
          <w:sz w:val="24"/>
          <w:vertAlign w:val="superscript"/>
        </w:rPr>
        <w:t>th</w:t>
      </w:r>
      <w:r>
        <w:rPr>
          <w:b/>
          <w:noProof/>
          <w:sz w:val="24"/>
        </w:rPr>
        <w:t xml:space="preserve"> – 28</w:t>
      </w:r>
      <w:r>
        <w:rPr>
          <w:b/>
          <w:noProof/>
          <w:sz w:val="24"/>
          <w:vertAlign w:val="superscript"/>
        </w:rPr>
        <w:t>th</w:t>
      </w:r>
      <w:r>
        <w:rPr>
          <w:b/>
          <w:noProof/>
          <w:sz w:val="24"/>
        </w:rPr>
        <w:t xml:space="preserve"> August 2020</w:t>
      </w:r>
      <w:r w:rsidR="004F63E1">
        <w:rPr>
          <w:b/>
          <w:noProof/>
          <w:sz w:val="24"/>
        </w:rPr>
        <w:tab/>
      </w:r>
      <w:r w:rsidR="004F63E1">
        <w:rPr>
          <w:b/>
          <w:noProof/>
          <w:sz w:val="24"/>
        </w:rPr>
        <w:tab/>
      </w:r>
      <w:r w:rsidR="004F63E1">
        <w:rPr>
          <w:b/>
          <w:noProof/>
          <w:sz w:val="24"/>
        </w:rPr>
        <w:tab/>
      </w:r>
      <w:r w:rsidR="004F63E1">
        <w:rPr>
          <w:b/>
          <w:noProof/>
          <w:sz w:val="24"/>
        </w:rPr>
        <w:tab/>
      </w:r>
      <w:r w:rsidR="004F63E1">
        <w:rPr>
          <w:b/>
          <w:noProof/>
          <w:sz w:val="24"/>
        </w:rPr>
        <w:tab/>
      </w:r>
      <w:r w:rsidR="004F63E1">
        <w:rPr>
          <w:b/>
          <w:noProof/>
          <w:sz w:val="24"/>
        </w:rPr>
        <w:tab/>
      </w:r>
      <w:r w:rsidR="004F63E1">
        <w:rPr>
          <w:b/>
          <w:noProof/>
          <w:sz w:val="24"/>
        </w:rPr>
        <w:tab/>
      </w:r>
      <w:r w:rsidR="004F63E1">
        <w:rPr>
          <w:b/>
          <w:noProof/>
          <w:sz w:val="24"/>
        </w:rPr>
        <w:tab/>
        <w:t>was C4-204013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D5838" w14:paraId="40226BB5" w14:textId="77777777" w:rsidTr="001D6F4C">
        <w:tc>
          <w:tcPr>
            <w:tcW w:w="9641" w:type="dxa"/>
            <w:gridSpan w:val="9"/>
            <w:tcBorders>
              <w:top w:val="single" w:sz="4" w:space="0" w:color="auto"/>
              <w:left w:val="single" w:sz="4" w:space="0" w:color="auto"/>
              <w:right w:val="single" w:sz="4" w:space="0" w:color="auto"/>
            </w:tcBorders>
          </w:tcPr>
          <w:p w14:paraId="57284D18" w14:textId="77777777" w:rsidR="004D5838" w:rsidRDefault="004D5838" w:rsidP="001D6F4C">
            <w:pPr>
              <w:pStyle w:val="CRCoverPage"/>
              <w:spacing w:after="0"/>
              <w:jc w:val="right"/>
              <w:rPr>
                <w:i/>
                <w:noProof/>
              </w:rPr>
            </w:pPr>
            <w:r>
              <w:rPr>
                <w:i/>
                <w:noProof/>
                <w:sz w:val="14"/>
              </w:rPr>
              <w:t>CR-Form-v12.0</w:t>
            </w:r>
          </w:p>
        </w:tc>
      </w:tr>
      <w:tr w:rsidR="004D5838" w14:paraId="018166F0" w14:textId="77777777" w:rsidTr="001D6F4C">
        <w:tc>
          <w:tcPr>
            <w:tcW w:w="9641" w:type="dxa"/>
            <w:gridSpan w:val="9"/>
            <w:tcBorders>
              <w:left w:val="single" w:sz="4" w:space="0" w:color="auto"/>
              <w:right w:val="single" w:sz="4" w:space="0" w:color="auto"/>
            </w:tcBorders>
          </w:tcPr>
          <w:p w14:paraId="038ADE5E" w14:textId="77777777" w:rsidR="004D5838" w:rsidRDefault="004D5838" w:rsidP="001D6F4C">
            <w:pPr>
              <w:pStyle w:val="CRCoverPage"/>
              <w:spacing w:after="0"/>
              <w:jc w:val="center"/>
              <w:rPr>
                <w:noProof/>
              </w:rPr>
            </w:pPr>
            <w:r>
              <w:rPr>
                <w:b/>
                <w:noProof/>
                <w:sz w:val="32"/>
              </w:rPr>
              <w:t>CHANGE REQUEST</w:t>
            </w:r>
          </w:p>
        </w:tc>
      </w:tr>
      <w:tr w:rsidR="004D5838" w14:paraId="04565630" w14:textId="77777777" w:rsidTr="001D6F4C">
        <w:tc>
          <w:tcPr>
            <w:tcW w:w="9641" w:type="dxa"/>
            <w:gridSpan w:val="9"/>
            <w:tcBorders>
              <w:left w:val="single" w:sz="4" w:space="0" w:color="auto"/>
              <w:right w:val="single" w:sz="4" w:space="0" w:color="auto"/>
            </w:tcBorders>
          </w:tcPr>
          <w:p w14:paraId="5C56ADCC" w14:textId="77777777" w:rsidR="004D5838" w:rsidRDefault="004D5838" w:rsidP="001D6F4C">
            <w:pPr>
              <w:pStyle w:val="CRCoverPage"/>
              <w:spacing w:after="0"/>
              <w:rPr>
                <w:noProof/>
                <w:sz w:val="8"/>
                <w:szCs w:val="8"/>
              </w:rPr>
            </w:pPr>
          </w:p>
        </w:tc>
      </w:tr>
      <w:tr w:rsidR="004D5838" w14:paraId="55674ED3" w14:textId="77777777" w:rsidTr="001D6F4C">
        <w:tc>
          <w:tcPr>
            <w:tcW w:w="142" w:type="dxa"/>
            <w:tcBorders>
              <w:left w:val="single" w:sz="4" w:space="0" w:color="auto"/>
            </w:tcBorders>
          </w:tcPr>
          <w:p w14:paraId="7F351DAA" w14:textId="77777777" w:rsidR="004D5838" w:rsidRDefault="004D5838" w:rsidP="001D6F4C">
            <w:pPr>
              <w:pStyle w:val="CRCoverPage"/>
              <w:spacing w:after="0"/>
              <w:jc w:val="right"/>
              <w:rPr>
                <w:noProof/>
              </w:rPr>
            </w:pPr>
          </w:p>
        </w:tc>
        <w:tc>
          <w:tcPr>
            <w:tcW w:w="1559" w:type="dxa"/>
            <w:shd w:val="pct30" w:color="FFFF00" w:fill="auto"/>
          </w:tcPr>
          <w:p w14:paraId="33C005BC" w14:textId="77777777" w:rsidR="004D5838" w:rsidRPr="00410371" w:rsidRDefault="004D5838" w:rsidP="001D6F4C">
            <w:pPr>
              <w:pStyle w:val="CRCoverPage"/>
              <w:spacing w:after="0"/>
              <w:jc w:val="right"/>
              <w:rPr>
                <w:b/>
                <w:noProof/>
                <w:sz w:val="28"/>
              </w:rPr>
            </w:pPr>
            <w:r>
              <w:rPr>
                <w:b/>
                <w:noProof/>
                <w:sz w:val="28"/>
              </w:rPr>
              <w:t>29.272</w:t>
            </w:r>
          </w:p>
        </w:tc>
        <w:tc>
          <w:tcPr>
            <w:tcW w:w="709" w:type="dxa"/>
          </w:tcPr>
          <w:p w14:paraId="68A8C440" w14:textId="77777777" w:rsidR="004D5838" w:rsidRDefault="004D5838" w:rsidP="001D6F4C">
            <w:pPr>
              <w:pStyle w:val="CRCoverPage"/>
              <w:spacing w:after="0"/>
              <w:jc w:val="center"/>
              <w:rPr>
                <w:noProof/>
              </w:rPr>
            </w:pPr>
            <w:r>
              <w:rPr>
                <w:b/>
                <w:noProof/>
                <w:sz w:val="28"/>
              </w:rPr>
              <w:t>CR</w:t>
            </w:r>
          </w:p>
        </w:tc>
        <w:tc>
          <w:tcPr>
            <w:tcW w:w="1276" w:type="dxa"/>
            <w:shd w:val="pct30" w:color="FFFF00" w:fill="auto"/>
          </w:tcPr>
          <w:p w14:paraId="2D7DCBFA" w14:textId="4B7D24F2" w:rsidR="004D5838" w:rsidRPr="00410371" w:rsidRDefault="004D5838" w:rsidP="001D6F4C">
            <w:pPr>
              <w:pStyle w:val="CRCoverPage"/>
              <w:spacing w:after="0"/>
              <w:rPr>
                <w:noProof/>
              </w:rPr>
            </w:pPr>
            <w:r>
              <w:rPr>
                <w:b/>
                <w:noProof/>
                <w:sz w:val="28"/>
              </w:rPr>
              <w:t>0</w:t>
            </w:r>
            <w:r w:rsidR="00DD7344">
              <w:rPr>
                <w:b/>
                <w:noProof/>
                <w:sz w:val="28"/>
              </w:rPr>
              <w:t>822</w:t>
            </w:r>
          </w:p>
        </w:tc>
        <w:tc>
          <w:tcPr>
            <w:tcW w:w="709" w:type="dxa"/>
          </w:tcPr>
          <w:p w14:paraId="4E0711E8" w14:textId="77777777" w:rsidR="004D5838" w:rsidRDefault="004D5838" w:rsidP="001D6F4C">
            <w:pPr>
              <w:pStyle w:val="CRCoverPage"/>
              <w:tabs>
                <w:tab w:val="right" w:pos="625"/>
              </w:tabs>
              <w:spacing w:after="0"/>
              <w:jc w:val="center"/>
              <w:rPr>
                <w:noProof/>
              </w:rPr>
            </w:pPr>
            <w:r>
              <w:rPr>
                <w:b/>
                <w:bCs/>
                <w:noProof/>
                <w:sz w:val="28"/>
              </w:rPr>
              <w:t>rev</w:t>
            </w:r>
          </w:p>
        </w:tc>
        <w:tc>
          <w:tcPr>
            <w:tcW w:w="992" w:type="dxa"/>
            <w:shd w:val="pct30" w:color="FFFF00" w:fill="auto"/>
          </w:tcPr>
          <w:p w14:paraId="0046D431" w14:textId="5A8FD7A8" w:rsidR="004D5838" w:rsidRPr="00410371" w:rsidRDefault="004F63E1" w:rsidP="001D6F4C">
            <w:pPr>
              <w:pStyle w:val="CRCoverPage"/>
              <w:spacing w:after="0"/>
              <w:jc w:val="center"/>
              <w:rPr>
                <w:b/>
                <w:noProof/>
              </w:rPr>
            </w:pPr>
            <w:r>
              <w:rPr>
                <w:b/>
                <w:noProof/>
                <w:sz w:val="28"/>
              </w:rPr>
              <w:t>1</w:t>
            </w:r>
          </w:p>
        </w:tc>
        <w:tc>
          <w:tcPr>
            <w:tcW w:w="2410" w:type="dxa"/>
          </w:tcPr>
          <w:p w14:paraId="38470649" w14:textId="77777777" w:rsidR="004D5838" w:rsidRDefault="004D5838" w:rsidP="001D6F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C8F7FD" w14:textId="77777777" w:rsidR="004D5838" w:rsidRPr="00410371" w:rsidRDefault="004D5838" w:rsidP="001D6F4C">
            <w:pPr>
              <w:pStyle w:val="CRCoverPage"/>
              <w:spacing w:after="0"/>
              <w:jc w:val="center"/>
              <w:rPr>
                <w:noProof/>
                <w:sz w:val="28"/>
              </w:rPr>
            </w:pPr>
            <w:r>
              <w:rPr>
                <w:b/>
                <w:noProof/>
                <w:sz w:val="28"/>
              </w:rPr>
              <w:t>16.3.0</w:t>
            </w:r>
          </w:p>
        </w:tc>
        <w:tc>
          <w:tcPr>
            <w:tcW w:w="143" w:type="dxa"/>
            <w:tcBorders>
              <w:right w:val="single" w:sz="4" w:space="0" w:color="auto"/>
            </w:tcBorders>
          </w:tcPr>
          <w:p w14:paraId="13DE6221" w14:textId="77777777" w:rsidR="004D5838" w:rsidRDefault="004D5838" w:rsidP="001D6F4C">
            <w:pPr>
              <w:pStyle w:val="CRCoverPage"/>
              <w:spacing w:after="0"/>
              <w:rPr>
                <w:noProof/>
              </w:rPr>
            </w:pPr>
          </w:p>
        </w:tc>
      </w:tr>
      <w:tr w:rsidR="004D5838" w14:paraId="18EC07E5" w14:textId="77777777" w:rsidTr="001D6F4C">
        <w:tc>
          <w:tcPr>
            <w:tcW w:w="9641" w:type="dxa"/>
            <w:gridSpan w:val="9"/>
            <w:tcBorders>
              <w:left w:val="single" w:sz="4" w:space="0" w:color="auto"/>
              <w:right w:val="single" w:sz="4" w:space="0" w:color="auto"/>
            </w:tcBorders>
          </w:tcPr>
          <w:p w14:paraId="7747CF63" w14:textId="77777777" w:rsidR="004D5838" w:rsidRDefault="004D5838" w:rsidP="001D6F4C">
            <w:pPr>
              <w:pStyle w:val="CRCoverPage"/>
              <w:spacing w:after="0"/>
              <w:rPr>
                <w:noProof/>
              </w:rPr>
            </w:pPr>
          </w:p>
        </w:tc>
      </w:tr>
      <w:tr w:rsidR="004D5838" w14:paraId="055A363D" w14:textId="77777777" w:rsidTr="001D6F4C">
        <w:tc>
          <w:tcPr>
            <w:tcW w:w="9641" w:type="dxa"/>
            <w:gridSpan w:val="9"/>
            <w:tcBorders>
              <w:top w:val="single" w:sz="4" w:space="0" w:color="auto"/>
            </w:tcBorders>
          </w:tcPr>
          <w:p w14:paraId="31F7AAA4" w14:textId="77777777" w:rsidR="004D5838" w:rsidRPr="00F25D98" w:rsidRDefault="004D5838" w:rsidP="001D6F4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5" w:name="_Hlt497126619"/>
              <w:r w:rsidRPr="00F25D98">
                <w:rPr>
                  <w:rStyle w:val="Hyperlink"/>
                  <w:rFonts w:cs="Arial"/>
                  <w:i/>
                  <w:noProof/>
                  <w:color w:val="FF0000"/>
                </w:rPr>
                <w:t>L</w:t>
              </w:r>
              <w:bookmarkEnd w:id="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D5838" w14:paraId="49826AF0" w14:textId="77777777" w:rsidTr="001D6F4C">
        <w:tc>
          <w:tcPr>
            <w:tcW w:w="9641" w:type="dxa"/>
            <w:gridSpan w:val="9"/>
          </w:tcPr>
          <w:p w14:paraId="70DF81C6" w14:textId="77777777" w:rsidR="004D5838" w:rsidRDefault="004D5838" w:rsidP="001D6F4C">
            <w:pPr>
              <w:pStyle w:val="CRCoverPage"/>
              <w:spacing w:after="0"/>
              <w:rPr>
                <w:noProof/>
                <w:sz w:val="8"/>
                <w:szCs w:val="8"/>
              </w:rPr>
            </w:pPr>
          </w:p>
        </w:tc>
      </w:tr>
    </w:tbl>
    <w:p w14:paraId="2B4D4325" w14:textId="77777777" w:rsidR="004D5838" w:rsidRDefault="004D5838" w:rsidP="004D58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D5838" w14:paraId="628B110E" w14:textId="77777777" w:rsidTr="001D6F4C">
        <w:tc>
          <w:tcPr>
            <w:tcW w:w="2835" w:type="dxa"/>
          </w:tcPr>
          <w:p w14:paraId="4E15A0A2" w14:textId="77777777" w:rsidR="004D5838" w:rsidRDefault="004D5838" w:rsidP="001D6F4C">
            <w:pPr>
              <w:pStyle w:val="CRCoverPage"/>
              <w:tabs>
                <w:tab w:val="right" w:pos="2751"/>
              </w:tabs>
              <w:spacing w:after="0"/>
              <w:rPr>
                <w:b/>
                <w:i/>
                <w:noProof/>
              </w:rPr>
            </w:pPr>
            <w:r>
              <w:rPr>
                <w:b/>
                <w:i/>
                <w:noProof/>
              </w:rPr>
              <w:t>Proposed change affects:</w:t>
            </w:r>
          </w:p>
        </w:tc>
        <w:tc>
          <w:tcPr>
            <w:tcW w:w="1418" w:type="dxa"/>
          </w:tcPr>
          <w:p w14:paraId="2EC0378D" w14:textId="77777777" w:rsidR="004D5838" w:rsidRDefault="004D5838" w:rsidP="001D6F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FE7C1" w14:textId="77777777" w:rsidR="004D5838" w:rsidRDefault="004D5838" w:rsidP="001D6F4C">
            <w:pPr>
              <w:pStyle w:val="CRCoverPage"/>
              <w:spacing w:after="0"/>
              <w:jc w:val="center"/>
              <w:rPr>
                <w:b/>
                <w:caps/>
                <w:noProof/>
              </w:rPr>
            </w:pPr>
          </w:p>
        </w:tc>
        <w:tc>
          <w:tcPr>
            <w:tcW w:w="709" w:type="dxa"/>
            <w:tcBorders>
              <w:left w:val="single" w:sz="4" w:space="0" w:color="auto"/>
            </w:tcBorders>
          </w:tcPr>
          <w:p w14:paraId="260A8E30" w14:textId="77777777" w:rsidR="004D5838" w:rsidRDefault="004D5838" w:rsidP="001D6F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FD8E51" w14:textId="77777777" w:rsidR="004D5838" w:rsidRDefault="004D5838" w:rsidP="001D6F4C">
            <w:pPr>
              <w:pStyle w:val="CRCoverPage"/>
              <w:spacing w:after="0"/>
              <w:jc w:val="center"/>
              <w:rPr>
                <w:b/>
                <w:caps/>
                <w:noProof/>
              </w:rPr>
            </w:pPr>
          </w:p>
        </w:tc>
        <w:tc>
          <w:tcPr>
            <w:tcW w:w="2126" w:type="dxa"/>
          </w:tcPr>
          <w:p w14:paraId="0349B330" w14:textId="77777777" w:rsidR="004D5838" w:rsidRDefault="004D5838" w:rsidP="001D6F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BF25C" w14:textId="77777777" w:rsidR="004D5838" w:rsidRDefault="004D5838" w:rsidP="001D6F4C">
            <w:pPr>
              <w:pStyle w:val="CRCoverPage"/>
              <w:spacing w:after="0"/>
              <w:jc w:val="center"/>
              <w:rPr>
                <w:b/>
                <w:caps/>
                <w:noProof/>
              </w:rPr>
            </w:pPr>
          </w:p>
        </w:tc>
        <w:tc>
          <w:tcPr>
            <w:tcW w:w="1418" w:type="dxa"/>
            <w:tcBorders>
              <w:left w:val="nil"/>
            </w:tcBorders>
          </w:tcPr>
          <w:p w14:paraId="713D768F" w14:textId="77777777" w:rsidR="004D5838" w:rsidRDefault="004D5838" w:rsidP="001D6F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FA3333" w14:textId="77777777" w:rsidR="004D5838" w:rsidRDefault="004D5838" w:rsidP="001D6F4C">
            <w:pPr>
              <w:pStyle w:val="CRCoverPage"/>
              <w:spacing w:after="0"/>
              <w:rPr>
                <w:b/>
                <w:bCs/>
                <w:caps/>
                <w:noProof/>
              </w:rPr>
            </w:pPr>
            <w:r>
              <w:rPr>
                <w:b/>
                <w:bCs/>
                <w:caps/>
                <w:noProof/>
              </w:rPr>
              <w:t>X</w:t>
            </w:r>
          </w:p>
        </w:tc>
      </w:tr>
    </w:tbl>
    <w:p w14:paraId="0C1A24A6" w14:textId="77777777" w:rsidR="004D5838" w:rsidRDefault="004D5838" w:rsidP="004D58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D5838" w14:paraId="3610A612" w14:textId="77777777" w:rsidTr="001D6F4C">
        <w:tc>
          <w:tcPr>
            <w:tcW w:w="9640" w:type="dxa"/>
            <w:gridSpan w:val="11"/>
          </w:tcPr>
          <w:p w14:paraId="61FCB09F" w14:textId="77777777" w:rsidR="004D5838" w:rsidRDefault="004D5838" w:rsidP="001D6F4C">
            <w:pPr>
              <w:pStyle w:val="CRCoverPage"/>
              <w:spacing w:after="0"/>
              <w:rPr>
                <w:noProof/>
                <w:sz w:val="8"/>
                <w:szCs w:val="8"/>
              </w:rPr>
            </w:pPr>
          </w:p>
        </w:tc>
      </w:tr>
      <w:tr w:rsidR="004D5838" w14:paraId="723E0685" w14:textId="77777777" w:rsidTr="001D6F4C">
        <w:tc>
          <w:tcPr>
            <w:tcW w:w="1843" w:type="dxa"/>
            <w:tcBorders>
              <w:top w:val="single" w:sz="4" w:space="0" w:color="auto"/>
              <w:left w:val="single" w:sz="4" w:space="0" w:color="auto"/>
            </w:tcBorders>
          </w:tcPr>
          <w:p w14:paraId="37BFC001" w14:textId="77777777" w:rsidR="004D5838" w:rsidRDefault="004D5838" w:rsidP="001D6F4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5BA6F" w14:textId="5EB5564A" w:rsidR="004D5838" w:rsidRDefault="001E00AB" w:rsidP="001D6F4C">
            <w:pPr>
              <w:pStyle w:val="CRCoverPage"/>
              <w:spacing w:after="0"/>
              <w:ind w:left="100"/>
              <w:rPr>
                <w:noProof/>
              </w:rPr>
            </w:pPr>
            <w:r>
              <w:t>Monitoring Configurations in ULA</w:t>
            </w:r>
            <w:bookmarkStart w:id="6" w:name="_GoBack"/>
            <w:bookmarkEnd w:id="6"/>
          </w:p>
        </w:tc>
      </w:tr>
      <w:tr w:rsidR="004D5838" w14:paraId="60AA5DBD" w14:textId="77777777" w:rsidTr="001D6F4C">
        <w:tc>
          <w:tcPr>
            <w:tcW w:w="1843" w:type="dxa"/>
            <w:tcBorders>
              <w:left w:val="single" w:sz="4" w:space="0" w:color="auto"/>
            </w:tcBorders>
          </w:tcPr>
          <w:p w14:paraId="508D001F" w14:textId="77777777" w:rsidR="004D5838" w:rsidRDefault="004D5838" w:rsidP="001D6F4C">
            <w:pPr>
              <w:pStyle w:val="CRCoverPage"/>
              <w:spacing w:after="0"/>
              <w:rPr>
                <w:b/>
                <w:i/>
                <w:noProof/>
                <w:sz w:val="8"/>
                <w:szCs w:val="8"/>
              </w:rPr>
            </w:pPr>
          </w:p>
        </w:tc>
        <w:tc>
          <w:tcPr>
            <w:tcW w:w="7797" w:type="dxa"/>
            <w:gridSpan w:val="10"/>
            <w:tcBorders>
              <w:right w:val="single" w:sz="4" w:space="0" w:color="auto"/>
            </w:tcBorders>
          </w:tcPr>
          <w:p w14:paraId="4C4A7D01" w14:textId="77777777" w:rsidR="004D5838" w:rsidRDefault="004D5838" w:rsidP="001D6F4C">
            <w:pPr>
              <w:pStyle w:val="CRCoverPage"/>
              <w:spacing w:after="0"/>
              <w:rPr>
                <w:noProof/>
                <w:sz w:val="8"/>
                <w:szCs w:val="8"/>
              </w:rPr>
            </w:pPr>
          </w:p>
        </w:tc>
      </w:tr>
      <w:tr w:rsidR="004D5838" w14:paraId="08F1FA99" w14:textId="77777777" w:rsidTr="001D6F4C">
        <w:tc>
          <w:tcPr>
            <w:tcW w:w="1843" w:type="dxa"/>
            <w:tcBorders>
              <w:left w:val="single" w:sz="4" w:space="0" w:color="auto"/>
            </w:tcBorders>
          </w:tcPr>
          <w:p w14:paraId="02DAF55A" w14:textId="77777777" w:rsidR="004D5838" w:rsidRDefault="004D5838" w:rsidP="001D6F4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03416F" w14:textId="77777777" w:rsidR="004D5838" w:rsidRDefault="004D5838" w:rsidP="001D6F4C">
            <w:pPr>
              <w:pStyle w:val="CRCoverPage"/>
              <w:spacing w:after="0"/>
              <w:ind w:left="100"/>
              <w:rPr>
                <w:noProof/>
              </w:rPr>
            </w:pPr>
            <w:r>
              <w:rPr>
                <w:noProof/>
              </w:rPr>
              <w:t>Nokia, Nokia Shanghai Bell</w:t>
            </w:r>
          </w:p>
        </w:tc>
      </w:tr>
      <w:tr w:rsidR="004D5838" w14:paraId="58FFB320" w14:textId="77777777" w:rsidTr="001D6F4C">
        <w:tc>
          <w:tcPr>
            <w:tcW w:w="1843" w:type="dxa"/>
            <w:tcBorders>
              <w:left w:val="single" w:sz="4" w:space="0" w:color="auto"/>
            </w:tcBorders>
          </w:tcPr>
          <w:p w14:paraId="46277DB3" w14:textId="77777777" w:rsidR="004D5838" w:rsidRDefault="004D5838" w:rsidP="001D6F4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E05C1" w14:textId="77777777" w:rsidR="004D5838" w:rsidRDefault="004D5838" w:rsidP="001D6F4C">
            <w:pPr>
              <w:pStyle w:val="CRCoverPage"/>
              <w:spacing w:after="0"/>
              <w:ind w:left="100"/>
              <w:rPr>
                <w:noProof/>
              </w:rPr>
            </w:pPr>
            <w:r>
              <w:rPr>
                <w:noProof/>
              </w:rPr>
              <w:t>CT4</w:t>
            </w:r>
          </w:p>
        </w:tc>
      </w:tr>
      <w:tr w:rsidR="004D5838" w14:paraId="6292047F" w14:textId="77777777" w:rsidTr="001D6F4C">
        <w:tc>
          <w:tcPr>
            <w:tcW w:w="1843" w:type="dxa"/>
            <w:tcBorders>
              <w:left w:val="single" w:sz="4" w:space="0" w:color="auto"/>
            </w:tcBorders>
          </w:tcPr>
          <w:p w14:paraId="6487AFC2" w14:textId="77777777" w:rsidR="004D5838" w:rsidRDefault="004D5838" w:rsidP="001D6F4C">
            <w:pPr>
              <w:pStyle w:val="CRCoverPage"/>
              <w:spacing w:after="0"/>
              <w:rPr>
                <w:b/>
                <w:i/>
                <w:noProof/>
                <w:sz w:val="8"/>
                <w:szCs w:val="8"/>
              </w:rPr>
            </w:pPr>
          </w:p>
        </w:tc>
        <w:tc>
          <w:tcPr>
            <w:tcW w:w="7797" w:type="dxa"/>
            <w:gridSpan w:val="10"/>
            <w:tcBorders>
              <w:right w:val="single" w:sz="4" w:space="0" w:color="auto"/>
            </w:tcBorders>
          </w:tcPr>
          <w:p w14:paraId="446E9D36" w14:textId="77777777" w:rsidR="004D5838" w:rsidRDefault="004D5838" w:rsidP="001D6F4C">
            <w:pPr>
              <w:pStyle w:val="CRCoverPage"/>
              <w:spacing w:after="0"/>
              <w:rPr>
                <w:noProof/>
                <w:sz w:val="8"/>
                <w:szCs w:val="8"/>
              </w:rPr>
            </w:pPr>
          </w:p>
        </w:tc>
      </w:tr>
      <w:tr w:rsidR="004D5838" w14:paraId="2F3C023E" w14:textId="77777777" w:rsidTr="001D6F4C">
        <w:tc>
          <w:tcPr>
            <w:tcW w:w="1843" w:type="dxa"/>
            <w:tcBorders>
              <w:left w:val="single" w:sz="4" w:space="0" w:color="auto"/>
            </w:tcBorders>
          </w:tcPr>
          <w:p w14:paraId="16C35AD9" w14:textId="77777777" w:rsidR="004D5838" w:rsidRDefault="004D5838" w:rsidP="001D6F4C">
            <w:pPr>
              <w:pStyle w:val="CRCoverPage"/>
              <w:tabs>
                <w:tab w:val="right" w:pos="1759"/>
              </w:tabs>
              <w:spacing w:after="0"/>
              <w:rPr>
                <w:b/>
                <w:i/>
                <w:noProof/>
              </w:rPr>
            </w:pPr>
            <w:r>
              <w:rPr>
                <w:b/>
                <w:i/>
                <w:noProof/>
              </w:rPr>
              <w:t>Work item code:</w:t>
            </w:r>
          </w:p>
        </w:tc>
        <w:tc>
          <w:tcPr>
            <w:tcW w:w="3686" w:type="dxa"/>
            <w:gridSpan w:val="5"/>
            <w:shd w:val="pct30" w:color="FFFF00" w:fill="auto"/>
          </w:tcPr>
          <w:p w14:paraId="5F810116" w14:textId="77777777" w:rsidR="004D5838" w:rsidRDefault="004D5838" w:rsidP="001D6F4C">
            <w:pPr>
              <w:pStyle w:val="CRCoverPage"/>
              <w:spacing w:after="0"/>
              <w:ind w:left="100"/>
              <w:rPr>
                <w:noProof/>
              </w:rPr>
            </w:pPr>
            <w:r>
              <w:rPr>
                <w:noProof/>
              </w:rPr>
              <w:t>TEI17</w:t>
            </w:r>
          </w:p>
        </w:tc>
        <w:tc>
          <w:tcPr>
            <w:tcW w:w="567" w:type="dxa"/>
            <w:tcBorders>
              <w:left w:val="nil"/>
            </w:tcBorders>
          </w:tcPr>
          <w:p w14:paraId="7313830E" w14:textId="77777777" w:rsidR="004D5838" w:rsidRDefault="004D5838" w:rsidP="001D6F4C">
            <w:pPr>
              <w:pStyle w:val="CRCoverPage"/>
              <w:spacing w:after="0"/>
              <w:ind w:right="100"/>
              <w:rPr>
                <w:noProof/>
              </w:rPr>
            </w:pPr>
          </w:p>
        </w:tc>
        <w:tc>
          <w:tcPr>
            <w:tcW w:w="1417" w:type="dxa"/>
            <w:gridSpan w:val="3"/>
            <w:tcBorders>
              <w:left w:val="nil"/>
            </w:tcBorders>
          </w:tcPr>
          <w:p w14:paraId="4E9796AA" w14:textId="77777777" w:rsidR="004D5838" w:rsidRDefault="004D5838" w:rsidP="001D6F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BC4DC" w14:textId="5801D412" w:rsidR="004D5838" w:rsidRDefault="004D5838" w:rsidP="001D6F4C">
            <w:pPr>
              <w:pStyle w:val="CRCoverPage"/>
              <w:spacing w:after="0"/>
              <w:ind w:left="100"/>
              <w:rPr>
                <w:noProof/>
              </w:rPr>
            </w:pPr>
            <w:r>
              <w:rPr>
                <w:noProof/>
              </w:rPr>
              <w:t>2020-0</w:t>
            </w:r>
            <w:r w:rsidR="004F63E1">
              <w:rPr>
                <w:noProof/>
              </w:rPr>
              <w:t>8</w:t>
            </w:r>
            <w:r>
              <w:rPr>
                <w:noProof/>
              </w:rPr>
              <w:t>-</w:t>
            </w:r>
            <w:r w:rsidR="004F63E1">
              <w:rPr>
                <w:noProof/>
              </w:rPr>
              <w:t>2</w:t>
            </w:r>
            <w:r>
              <w:rPr>
                <w:noProof/>
              </w:rPr>
              <w:t>1</w:t>
            </w:r>
          </w:p>
        </w:tc>
      </w:tr>
      <w:tr w:rsidR="004D5838" w14:paraId="56DDC107" w14:textId="77777777" w:rsidTr="001D6F4C">
        <w:tc>
          <w:tcPr>
            <w:tcW w:w="1843" w:type="dxa"/>
            <w:tcBorders>
              <w:left w:val="single" w:sz="4" w:space="0" w:color="auto"/>
            </w:tcBorders>
          </w:tcPr>
          <w:p w14:paraId="2C2EC197" w14:textId="77777777" w:rsidR="004D5838" w:rsidRDefault="004D5838" w:rsidP="001D6F4C">
            <w:pPr>
              <w:pStyle w:val="CRCoverPage"/>
              <w:spacing w:after="0"/>
              <w:rPr>
                <w:b/>
                <w:i/>
                <w:noProof/>
                <w:sz w:val="8"/>
                <w:szCs w:val="8"/>
              </w:rPr>
            </w:pPr>
          </w:p>
        </w:tc>
        <w:tc>
          <w:tcPr>
            <w:tcW w:w="1986" w:type="dxa"/>
            <w:gridSpan w:val="4"/>
          </w:tcPr>
          <w:p w14:paraId="18C5991F" w14:textId="77777777" w:rsidR="004D5838" w:rsidRDefault="004D5838" w:rsidP="001D6F4C">
            <w:pPr>
              <w:pStyle w:val="CRCoverPage"/>
              <w:spacing w:after="0"/>
              <w:rPr>
                <w:noProof/>
                <w:sz w:val="8"/>
                <w:szCs w:val="8"/>
              </w:rPr>
            </w:pPr>
          </w:p>
        </w:tc>
        <w:tc>
          <w:tcPr>
            <w:tcW w:w="2267" w:type="dxa"/>
            <w:gridSpan w:val="2"/>
          </w:tcPr>
          <w:p w14:paraId="6F8FF6E0" w14:textId="77777777" w:rsidR="004D5838" w:rsidRDefault="004D5838" w:rsidP="001D6F4C">
            <w:pPr>
              <w:pStyle w:val="CRCoverPage"/>
              <w:spacing w:after="0"/>
              <w:rPr>
                <w:noProof/>
                <w:sz w:val="8"/>
                <w:szCs w:val="8"/>
              </w:rPr>
            </w:pPr>
          </w:p>
        </w:tc>
        <w:tc>
          <w:tcPr>
            <w:tcW w:w="1417" w:type="dxa"/>
            <w:gridSpan w:val="3"/>
          </w:tcPr>
          <w:p w14:paraId="00FEED8F" w14:textId="77777777" w:rsidR="004D5838" w:rsidRDefault="004D5838" w:rsidP="001D6F4C">
            <w:pPr>
              <w:pStyle w:val="CRCoverPage"/>
              <w:spacing w:after="0"/>
              <w:rPr>
                <w:noProof/>
                <w:sz w:val="8"/>
                <w:szCs w:val="8"/>
              </w:rPr>
            </w:pPr>
          </w:p>
        </w:tc>
        <w:tc>
          <w:tcPr>
            <w:tcW w:w="2127" w:type="dxa"/>
            <w:tcBorders>
              <w:right w:val="single" w:sz="4" w:space="0" w:color="auto"/>
            </w:tcBorders>
          </w:tcPr>
          <w:p w14:paraId="4EEC35EE" w14:textId="77777777" w:rsidR="004D5838" w:rsidRDefault="004D5838" w:rsidP="001D6F4C">
            <w:pPr>
              <w:pStyle w:val="CRCoverPage"/>
              <w:spacing w:after="0"/>
              <w:rPr>
                <w:noProof/>
                <w:sz w:val="8"/>
                <w:szCs w:val="8"/>
              </w:rPr>
            </w:pPr>
          </w:p>
        </w:tc>
      </w:tr>
      <w:tr w:rsidR="004D5838" w14:paraId="124A10A6" w14:textId="77777777" w:rsidTr="001D6F4C">
        <w:trPr>
          <w:cantSplit/>
        </w:trPr>
        <w:tc>
          <w:tcPr>
            <w:tcW w:w="1843" w:type="dxa"/>
            <w:tcBorders>
              <w:left w:val="single" w:sz="4" w:space="0" w:color="auto"/>
            </w:tcBorders>
          </w:tcPr>
          <w:p w14:paraId="14431F7C" w14:textId="77777777" w:rsidR="004D5838" w:rsidRDefault="004D5838" w:rsidP="001D6F4C">
            <w:pPr>
              <w:pStyle w:val="CRCoverPage"/>
              <w:tabs>
                <w:tab w:val="right" w:pos="1759"/>
              </w:tabs>
              <w:spacing w:after="0"/>
              <w:rPr>
                <w:b/>
                <w:i/>
                <w:noProof/>
              </w:rPr>
            </w:pPr>
            <w:r>
              <w:rPr>
                <w:b/>
                <w:i/>
                <w:noProof/>
              </w:rPr>
              <w:t>Category:</w:t>
            </w:r>
          </w:p>
        </w:tc>
        <w:tc>
          <w:tcPr>
            <w:tcW w:w="851" w:type="dxa"/>
            <w:shd w:val="pct30" w:color="FFFF00" w:fill="auto"/>
          </w:tcPr>
          <w:p w14:paraId="6E1B87C6" w14:textId="77777777" w:rsidR="004D5838" w:rsidRDefault="004D5838" w:rsidP="001D6F4C">
            <w:pPr>
              <w:pStyle w:val="CRCoverPage"/>
              <w:spacing w:after="0"/>
              <w:ind w:left="100" w:right="-609"/>
              <w:rPr>
                <w:b/>
                <w:noProof/>
              </w:rPr>
            </w:pPr>
            <w:r>
              <w:rPr>
                <w:b/>
                <w:noProof/>
              </w:rPr>
              <w:t>F</w:t>
            </w:r>
          </w:p>
        </w:tc>
        <w:tc>
          <w:tcPr>
            <w:tcW w:w="3402" w:type="dxa"/>
            <w:gridSpan w:val="5"/>
            <w:tcBorders>
              <w:left w:val="nil"/>
            </w:tcBorders>
          </w:tcPr>
          <w:p w14:paraId="3134ABD2" w14:textId="77777777" w:rsidR="004D5838" w:rsidRDefault="004D5838" w:rsidP="001D6F4C">
            <w:pPr>
              <w:pStyle w:val="CRCoverPage"/>
              <w:spacing w:after="0"/>
              <w:rPr>
                <w:noProof/>
              </w:rPr>
            </w:pPr>
          </w:p>
        </w:tc>
        <w:tc>
          <w:tcPr>
            <w:tcW w:w="1417" w:type="dxa"/>
            <w:gridSpan w:val="3"/>
            <w:tcBorders>
              <w:left w:val="nil"/>
            </w:tcBorders>
          </w:tcPr>
          <w:p w14:paraId="4CB0588D" w14:textId="77777777" w:rsidR="004D5838" w:rsidRDefault="004D5838" w:rsidP="001D6F4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41FB15" w14:textId="77777777" w:rsidR="004D5838" w:rsidRDefault="004D5838" w:rsidP="001D6F4C">
            <w:pPr>
              <w:pStyle w:val="CRCoverPage"/>
              <w:spacing w:after="0"/>
              <w:ind w:left="100"/>
              <w:rPr>
                <w:noProof/>
              </w:rPr>
            </w:pPr>
            <w:r>
              <w:rPr>
                <w:noProof/>
              </w:rPr>
              <w:t>Rel-17</w:t>
            </w:r>
          </w:p>
        </w:tc>
      </w:tr>
      <w:tr w:rsidR="004D5838" w14:paraId="44BD1569" w14:textId="77777777" w:rsidTr="001D6F4C">
        <w:tc>
          <w:tcPr>
            <w:tcW w:w="1843" w:type="dxa"/>
            <w:tcBorders>
              <w:left w:val="single" w:sz="4" w:space="0" w:color="auto"/>
              <w:bottom w:val="single" w:sz="4" w:space="0" w:color="auto"/>
            </w:tcBorders>
          </w:tcPr>
          <w:p w14:paraId="3E6D76BD" w14:textId="77777777" w:rsidR="004D5838" w:rsidRDefault="004D5838" w:rsidP="001D6F4C">
            <w:pPr>
              <w:pStyle w:val="CRCoverPage"/>
              <w:spacing w:after="0"/>
              <w:rPr>
                <w:b/>
                <w:i/>
                <w:noProof/>
              </w:rPr>
            </w:pPr>
          </w:p>
        </w:tc>
        <w:tc>
          <w:tcPr>
            <w:tcW w:w="4677" w:type="dxa"/>
            <w:gridSpan w:val="8"/>
            <w:tcBorders>
              <w:bottom w:val="single" w:sz="4" w:space="0" w:color="auto"/>
            </w:tcBorders>
          </w:tcPr>
          <w:p w14:paraId="0871009D" w14:textId="77777777" w:rsidR="004D5838" w:rsidRDefault="004D5838" w:rsidP="001D6F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1333D" w14:textId="77777777" w:rsidR="004D5838" w:rsidRDefault="004D5838" w:rsidP="001D6F4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87B1CE" w14:textId="77777777" w:rsidR="004D5838" w:rsidRPr="007C2097" w:rsidRDefault="004D5838" w:rsidP="001D6F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D5838" w14:paraId="587E4A8F" w14:textId="77777777" w:rsidTr="001D6F4C">
        <w:tc>
          <w:tcPr>
            <w:tcW w:w="1843" w:type="dxa"/>
          </w:tcPr>
          <w:p w14:paraId="24EB345D" w14:textId="77777777" w:rsidR="004D5838" w:rsidRDefault="004D5838" w:rsidP="001D6F4C">
            <w:pPr>
              <w:pStyle w:val="CRCoverPage"/>
              <w:spacing w:after="0"/>
              <w:rPr>
                <w:b/>
                <w:i/>
                <w:noProof/>
                <w:sz w:val="8"/>
                <w:szCs w:val="8"/>
              </w:rPr>
            </w:pPr>
          </w:p>
        </w:tc>
        <w:tc>
          <w:tcPr>
            <w:tcW w:w="7797" w:type="dxa"/>
            <w:gridSpan w:val="10"/>
          </w:tcPr>
          <w:p w14:paraId="6E4497BE" w14:textId="77777777" w:rsidR="004D5838" w:rsidRDefault="004D5838" w:rsidP="001D6F4C">
            <w:pPr>
              <w:pStyle w:val="CRCoverPage"/>
              <w:spacing w:after="0"/>
              <w:rPr>
                <w:noProof/>
                <w:sz w:val="8"/>
                <w:szCs w:val="8"/>
              </w:rPr>
            </w:pPr>
          </w:p>
        </w:tc>
      </w:tr>
      <w:tr w:rsidR="004D5838" w14:paraId="19589A83" w14:textId="77777777" w:rsidTr="001D6F4C">
        <w:tc>
          <w:tcPr>
            <w:tcW w:w="2694" w:type="dxa"/>
            <w:gridSpan w:val="2"/>
            <w:tcBorders>
              <w:top w:val="single" w:sz="4" w:space="0" w:color="auto"/>
              <w:left w:val="single" w:sz="4" w:space="0" w:color="auto"/>
            </w:tcBorders>
          </w:tcPr>
          <w:p w14:paraId="7FFF3792" w14:textId="77777777" w:rsidR="004D5838" w:rsidRDefault="004D5838" w:rsidP="001D6F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03E441" w14:textId="799BA81A" w:rsidR="004D5838" w:rsidRDefault="001E00AB" w:rsidP="001D6F4C">
            <w:pPr>
              <w:pStyle w:val="CRCoverPage"/>
              <w:spacing w:after="0"/>
              <w:ind w:left="100"/>
              <w:rPr>
                <w:noProof/>
              </w:rPr>
            </w:pPr>
            <w:r>
              <w:rPr>
                <w:noProof/>
              </w:rPr>
              <w:t xml:space="preserve">When ULA does not contain </w:t>
            </w:r>
            <w:r w:rsidR="00C9173D">
              <w:rPr>
                <w:noProof/>
              </w:rPr>
              <w:t>Su</w:t>
            </w:r>
            <w:r>
              <w:rPr>
                <w:noProof/>
              </w:rPr>
              <w:t>bscription</w:t>
            </w:r>
            <w:r w:rsidR="00C9173D">
              <w:rPr>
                <w:noProof/>
              </w:rPr>
              <w:t xml:space="preserve">-Data (due to a Skip-Subscriber-Data indication in ULR) it can be safely assumed that Subscription-Data (potentially containing Monitoring-Event-Configurations) are </w:t>
            </w:r>
            <w:r w:rsidR="001C028C">
              <w:rPr>
                <w:noProof/>
              </w:rPr>
              <w:t xml:space="preserve">already </w:t>
            </w:r>
            <w:r w:rsidR="00C9173D">
              <w:rPr>
                <w:noProof/>
              </w:rPr>
              <w:t xml:space="preserve">available at the serving node. Subscriber-Data-less ULA </w:t>
            </w:r>
            <w:r w:rsidR="001C028C">
              <w:rPr>
                <w:noProof/>
              </w:rPr>
              <w:t>shall not result in deletion of Monitoring-Event-Configurations stored at the serving node.</w:t>
            </w:r>
          </w:p>
        </w:tc>
      </w:tr>
      <w:tr w:rsidR="004D5838" w14:paraId="6EF11E3E" w14:textId="77777777" w:rsidTr="001D6F4C">
        <w:tc>
          <w:tcPr>
            <w:tcW w:w="2694" w:type="dxa"/>
            <w:gridSpan w:val="2"/>
            <w:tcBorders>
              <w:left w:val="single" w:sz="4" w:space="0" w:color="auto"/>
            </w:tcBorders>
          </w:tcPr>
          <w:p w14:paraId="772C41AB" w14:textId="77777777" w:rsidR="004D5838" w:rsidRDefault="004D5838" w:rsidP="001D6F4C">
            <w:pPr>
              <w:pStyle w:val="CRCoverPage"/>
              <w:spacing w:after="0"/>
              <w:rPr>
                <w:b/>
                <w:i/>
                <w:noProof/>
                <w:sz w:val="8"/>
                <w:szCs w:val="8"/>
              </w:rPr>
            </w:pPr>
          </w:p>
        </w:tc>
        <w:tc>
          <w:tcPr>
            <w:tcW w:w="6946" w:type="dxa"/>
            <w:gridSpan w:val="9"/>
            <w:tcBorders>
              <w:right w:val="single" w:sz="4" w:space="0" w:color="auto"/>
            </w:tcBorders>
          </w:tcPr>
          <w:p w14:paraId="77E03228" w14:textId="77777777" w:rsidR="004D5838" w:rsidRDefault="004D5838" w:rsidP="001D6F4C">
            <w:pPr>
              <w:pStyle w:val="CRCoverPage"/>
              <w:spacing w:after="0"/>
              <w:rPr>
                <w:noProof/>
                <w:sz w:val="8"/>
                <w:szCs w:val="8"/>
              </w:rPr>
            </w:pPr>
          </w:p>
        </w:tc>
      </w:tr>
      <w:tr w:rsidR="004D5838" w14:paraId="6C3754A5" w14:textId="77777777" w:rsidTr="001D6F4C">
        <w:tc>
          <w:tcPr>
            <w:tcW w:w="2694" w:type="dxa"/>
            <w:gridSpan w:val="2"/>
            <w:tcBorders>
              <w:left w:val="single" w:sz="4" w:space="0" w:color="auto"/>
            </w:tcBorders>
          </w:tcPr>
          <w:p w14:paraId="33221826" w14:textId="77777777" w:rsidR="004D5838" w:rsidRDefault="004D5838" w:rsidP="001D6F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054BBD" w14:textId="39E3068D" w:rsidR="004D5838" w:rsidRDefault="001C028C" w:rsidP="001D6F4C">
            <w:pPr>
              <w:pStyle w:val="CRCoverPage"/>
              <w:spacing w:after="0"/>
              <w:ind w:left="100"/>
              <w:rPr>
                <w:noProof/>
              </w:rPr>
            </w:pPr>
            <w:r>
              <w:rPr>
                <w:noProof/>
              </w:rPr>
              <w:t xml:space="preserve">Clarify that deletion of all stored Monitoring-Event-Configuration in the MME/SGSN due to reception of an ULA that does not contain Monitoring-event-Configuration AVPs is not applicable when ULA </w:t>
            </w:r>
            <w:r w:rsidR="0003347B">
              <w:rPr>
                <w:noProof/>
              </w:rPr>
              <w:t>does not contain Subscription-Data.</w:t>
            </w:r>
          </w:p>
        </w:tc>
      </w:tr>
      <w:tr w:rsidR="004D5838" w14:paraId="6BD5A720" w14:textId="77777777" w:rsidTr="001D6F4C">
        <w:tc>
          <w:tcPr>
            <w:tcW w:w="2694" w:type="dxa"/>
            <w:gridSpan w:val="2"/>
            <w:tcBorders>
              <w:left w:val="single" w:sz="4" w:space="0" w:color="auto"/>
            </w:tcBorders>
          </w:tcPr>
          <w:p w14:paraId="21B7269E" w14:textId="77777777" w:rsidR="004D5838" w:rsidRDefault="004D5838" w:rsidP="001D6F4C">
            <w:pPr>
              <w:pStyle w:val="CRCoverPage"/>
              <w:spacing w:after="0"/>
              <w:rPr>
                <w:b/>
                <w:i/>
                <w:noProof/>
                <w:sz w:val="8"/>
                <w:szCs w:val="8"/>
              </w:rPr>
            </w:pPr>
          </w:p>
        </w:tc>
        <w:tc>
          <w:tcPr>
            <w:tcW w:w="6946" w:type="dxa"/>
            <w:gridSpan w:val="9"/>
            <w:tcBorders>
              <w:right w:val="single" w:sz="4" w:space="0" w:color="auto"/>
            </w:tcBorders>
          </w:tcPr>
          <w:p w14:paraId="0A514BCD" w14:textId="77777777" w:rsidR="004D5838" w:rsidRDefault="004D5838" w:rsidP="001D6F4C">
            <w:pPr>
              <w:pStyle w:val="CRCoverPage"/>
              <w:spacing w:after="0"/>
              <w:rPr>
                <w:noProof/>
                <w:sz w:val="8"/>
                <w:szCs w:val="8"/>
              </w:rPr>
            </w:pPr>
          </w:p>
        </w:tc>
      </w:tr>
      <w:tr w:rsidR="004D5838" w14:paraId="00FF4FF4" w14:textId="77777777" w:rsidTr="001D6F4C">
        <w:tc>
          <w:tcPr>
            <w:tcW w:w="2694" w:type="dxa"/>
            <w:gridSpan w:val="2"/>
            <w:tcBorders>
              <w:left w:val="single" w:sz="4" w:space="0" w:color="auto"/>
              <w:bottom w:val="single" w:sz="4" w:space="0" w:color="auto"/>
            </w:tcBorders>
          </w:tcPr>
          <w:p w14:paraId="7E79648B" w14:textId="77777777" w:rsidR="004D5838" w:rsidRDefault="004D5838" w:rsidP="001D6F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131452" w14:textId="38637430" w:rsidR="004D5838" w:rsidRDefault="0003347B" w:rsidP="001D6F4C">
            <w:pPr>
              <w:pStyle w:val="CRCoverPage"/>
              <w:spacing w:after="0"/>
              <w:ind w:left="100"/>
              <w:rPr>
                <w:noProof/>
              </w:rPr>
            </w:pPr>
            <w:r>
              <w:rPr>
                <w:noProof/>
              </w:rPr>
              <w:t>Monitoring-Event-Configurations stored in the MME/SGSN may get unintentially deleted.</w:t>
            </w:r>
          </w:p>
        </w:tc>
      </w:tr>
      <w:tr w:rsidR="004D5838" w14:paraId="47A01522" w14:textId="77777777" w:rsidTr="001D6F4C">
        <w:tc>
          <w:tcPr>
            <w:tcW w:w="2694" w:type="dxa"/>
            <w:gridSpan w:val="2"/>
          </w:tcPr>
          <w:p w14:paraId="5DAB0607" w14:textId="77777777" w:rsidR="004D5838" w:rsidRDefault="004D5838" w:rsidP="001D6F4C">
            <w:pPr>
              <w:pStyle w:val="CRCoverPage"/>
              <w:spacing w:after="0"/>
              <w:rPr>
                <w:b/>
                <w:i/>
                <w:noProof/>
                <w:sz w:val="8"/>
                <w:szCs w:val="8"/>
              </w:rPr>
            </w:pPr>
          </w:p>
        </w:tc>
        <w:tc>
          <w:tcPr>
            <w:tcW w:w="6946" w:type="dxa"/>
            <w:gridSpan w:val="9"/>
          </w:tcPr>
          <w:p w14:paraId="051311D7" w14:textId="77777777" w:rsidR="004D5838" w:rsidRDefault="004D5838" w:rsidP="001D6F4C">
            <w:pPr>
              <w:pStyle w:val="CRCoverPage"/>
              <w:spacing w:after="0"/>
              <w:rPr>
                <w:noProof/>
                <w:sz w:val="8"/>
                <w:szCs w:val="8"/>
              </w:rPr>
            </w:pPr>
          </w:p>
        </w:tc>
      </w:tr>
      <w:tr w:rsidR="004D5838" w14:paraId="769AB52E" w14:textId="77777777" w:rsidTr="001D6F4C">
        <w:tc>
          <w:tcPr>
            <w:tcW w:w="2694" w:type="dxa"/>
            <w:gridSpan w:val="2"/>
            <w:tcBorders>
              <w:top w:val="single" w:sz="4" w:space="0" w:color="auto"/>
              <w:left w:val="single" w:sz="4" w:space="0" w:color="auto"/>
            </w:tcBorders>
          </w:tcPr>
          <w:p w14:paraId="6357A3BF" w14:textId="77777777" w:rsidR="004D5838" w:rsidRDefault="004D5838" w:rsidP="001D6F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31D3E5" w14:textId="77777777" w:rsidR="004D5838" w:rsidRDefault="004D5838" w:rsidP="001D6F4C">
            <w:pPr>
              <w:pStyle w:val="CRCoverPage"/>
              <w:spacing w:after="0"/>
              <w:ind w:left="100"/>
              <w:rPr>
                <w:noProof/>
              </w:rPr>
            </w:pPr>
            <w:r>
              <w:rPr>
                <w:noProof/>
              </w:rPr>
              <w:t>5.2.1.1.2</w:t>
            </w:r>
          </w:p>
        </w:tc>
      </w:tr>
      <w:tr w:rsidR="004D5838" w14:paraId="221FD790" w14:textId="77777777" w:rsidTr="001D6F4C">
        <w:tc>
          <w:tcPr>
            <w:tcW w:w="2694" w:type="dxa"/>
            <w:gridSpan w:val="2"/>
            <w:tcBorders>
              <w:left w:val="single" w:sz="4" w:space="0" w:color="auto"/>
            </w:tcBorders>
          </w:tcPr>
          <w:p w14:paraId="2825A05F" w14:textId="77777777" w:rsidR="004D5838" w:rsidRDefault="004D5838" w:rsidP="001D6F4C">
            <w:pPr>
              <w:pStyle w:val="CRCoverPage"/>
              <w:spacing w:after="0"/>
              <w:rPr>
                <w:b/>
                <w:i/>
                <w:noProof/>
                <w:sz w:val="8"/>
                <w:szCs w:val="8"/>
              </w:rPr>
            </w:pPr>
          </w:p>
        </w:tc>
        <w:tc>
          <w:tcPr>
            <w:tcW w:w="6946" w:type="dxa"/>
            <w:gridSpan w:val="9"/>
            <w:tcBorders>
              <w:right w:val="single" w:sz="4" w:space="0" w:color="auto"/>
            </w:tcBorders>
          </w:tcPr>
          <w:p w14:paraId="46861D53" w14:textId="77777777" w:rsidR="004D5838" w:rsidRDefault="004D5838" w:rsidP="001D6F4C">
            <w:pPr>
              <w:pStyle w:val="CRCoverPage"/>
              <w:spacing w:after="0"/>
              <w:rPr>
                <w:noProof/>
                <w:sz w:val="8"/>
                <w:szCs w:val="8"/>
              </w:rPr>
            </w:pPr>
          </w:p>
        </w:tc>
      </w:tr>
      <w:tr w:rsidR="004D5838" w14:paraId="3644CC79" w14:textId="77777777" w:rsidTr="001D6F4C">
        <w:tc>
          <w:tcPr>
            <w:tcW w:w="2694" w:type="dxa"/>
            <w:gridSpan w:val="2"/>
            <w:tcBorders>
              <w:left w:val="single" w:sz="4" w:space="0" w:color="auto"/>
            </w:tcBorders>
          </w:tcPr>
          <w:p w14:paraId="3A9D840F" w14:textId="77777777" w:rsidR="004D5838" w:rsidRDefault="004D5838" w:rsidP="001D6F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DFF7A2" w14:textId="77777777" w:rsidR="004D5838" w:rsidRDefault="004D5838" w:rsidP="001D6F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2BE6ED" w14:textId="77777777" w:rsidR="004D5838" w:rsidRDefault="004D5838" w:rsidP="001D6F4C">
            <w:pPr>
              <w:pStyle w:val="CRCoverPage"/>
              <w:spacing w:after="0"/>
              <w:jc w:val="center"/>
              <w:rPr>
                <w:b/>
                <w:caps/>
                <w:noProof/>
              </w:rPr>
            </w:pPr>
            <w:r>
              <w:rPr>
                <w:b/>
                <w:caps/>
                <w:noProof/>
              </w:rPr>
              <w:t>N</w:t>
            </w:r>
          </w:p>
        </w:tc>
        <w:tc>
          <w:tcPr>
            <w:tcW w:w="2977" w:type="dxa"/>
            <w:gridSpan w:val="4"/>
          </w:tcPr>
          <w:p w14:paraId="0D471394" w14:textId="77777777" w:rsidR="004D5838" w:rsidRDefault="004D5838" w:rsidP="001D6F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6C371" w14:textId="77777777" w:rsidR="004D5838" w:rsidRDefault="004D5838" w:rsidP="001D6F4C">
            <w:pPr>
              <w:pStyle w:val="CRCoverPage"/>
              <w:spacing w:after="0"/>
              <w:ind w:left="99"/>
              <w:rPr>
                <w:noProof/>
              </w:rPr>
            </w:pPr>
          </w:p>
        </w:tc>
      </w:tr>
      <w:tr w:rsidR="004D5838" w14:paraId="1DEB1E3B" w14:textId="77777777" w:rsidTr="001D6F4C">
        <w:tc>
          <w:tcPr>
            <w:tcW w:w="2694" w:type="dxa"/>
            <w:gridSpan w:val="2"/>
            <w:tcBorders>
              <w:left w:val="single" w:sz="4" w:space="0" w:color="auto"/>
            </w:tcBorders>
          </w:tcPr>
          <w:p w14:paraId="086512B4" w14:textId="77777777" w:rsidR="004D5838" w:rsidRDefault="004D5838" w:rsidP="001D6F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8B4794" w14:textId="77777777" w:rsidR="004D5838" w:rsidRDefault="004D5838" w:rsidP="001D6F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45B77C" w14:textId="77777777" w:rsidR="004D5838" w:rsidRDefault="004D5838" w:rsidP="001D6F4C">
            <w:pPr>
              <w:pStyle w:val="CRCoverPage"/>
              <w:spacing w:after="0"/>
              <w:jc w:val="center"/>
              <w:rPr>
                <w:b/>
                <w:caps/>
                <w:noProof/>
              </w:rPr>
            </w:pPr>
            <w:r>
              <w:rPr>
                <w:b/>
                <w:caps/>
                <w:noProof/>
              </w:rPr>
              <w:t>X</w:t>
            </w:r>
          </w:p>
        </w:tc>
        <w:tc>
          <w:tcPr>
            <w:tcW w:w="2977" w:type="dxa"/>
            <w:gridSpan w:val="4"/>
          </w:tcPr>
          <w:p w14:paraId="479CC4CC" w14:textId="77777777" w:rsidR="004D5838" w:rsidRDefault="004D5838" w:rsidP="001D6F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369B27" w14:textId="77777777" w:rsidR="004D5838" w:rsidRDefault="004D5838" w:rsidP="001D6F4C">
            <w:pPr>
              <w:pStyle w:val="CRCoverPage"/>
              <w:spacing w:after="0"/>
              <w:ind w:left="99"/>
              <w:rPr>
                <w:noProof/>
              </w:rPr>
            </w:pPr>
            <w:r>
              <w:rPr>
                <w:noProof/>
              </w:rPr>
              <w:t xml:space="preserve">TS/TR ... CR ... </w:t>
            </w:r>
          </w:p>
        </w:tc>
      </w:tr>
      <w:tr w:rsidR="004D5838" w14:paraId="28415D8D" w14:textId="77777777" w:rsidTr="001D6F4C">
        <w:tc>
          <w:tcPr>
            <w:tcW w:w="2694" w:type="dxa"/>
            <w:gridSpan w:val="2"/>
            <w:tcBorders>
              <w:left w:val="single" w:sz="4" w:space="0" w:color="auto"/>
            </w:tcBorders>
          </w:tcPr>
          <w:p w14:paraId="5FF388F6" w14:textId="77777777" w:rsidR="004D5838" w:rsidRDefault="004D5838" w:rsidP="001D6F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DA22CE" w14:textId="77777777" w:rsidR="004D5838" w:rsidRDefault="004D5838" w:rsidP="001D6F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75FFB7" w14:textId="77777777" w:rsidR="004D5838" w:rsidRDefault="004D5838" w:rsidP="001D6F4C">
            <w:pPr>
              <w:pStyle w:val="CRCoverPage"/>
              <w:spacing w:after="0"/>
              <w:jc w:val="center"/>
              <w:rPr>
                <w:b/>
                <w:caps/>
                <w:noProof/>
              </w:rPr>
            </w:pPr>
            <w:r>
              <w:rPr>
                <w:b/>
                <w:caps/>
                <w:noProof/>
              </w:rPr>
              <w:t>X</w:t>
            </w:r>
          </w:p>
        </w:tc>
        <w:tc>
          <w:tcPr>
            <w:tcW w:w="2977" w:type="dxa"/>
            <w:gridSpan w:val="4"/>
          </w:tcPr>
          <w:p w14:paraId="04E0093E" w14:textId="77777777" w:rsidR="004D5838" w:rsidRDefault="004D5838" w:rsidP="001D6F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CF4972" w14:textId="77777777" w:rsidR="004D5838" w:rsidRDefault="004D5838" w:rsidP="001D6F4C">
            <w:pPr>
              <w:pStyle w:val="CRCoverPage"/>
              <w:spacing w:after="0"/>
              <w:ind w:left="99"/>
              <w:rPr>
                <w:noProof/>
              </w:rPr>
            </w:pPr>
            <w:r>
              <w:rPr>
                <w:noProof/>
              </w:rPr>
              <w:t xml:space="preserve">TS/TR ... CR ... </w:t>
            </w:r>
          </w:p>
        </w:tc>
      </w:tr>
      <w:tr w:rsidR="004D5838" w14:paraId="537A6433" w14:textId="77777777" w:rsidTr="001D6F4C">
        <w:tc>
          <w:tcPr>
            <w:tcW w:w="2694" w:type="dxa"/>
            <w:gridSpan w:val="2"/>
            <w:tcBorders>
              <w:left w:val="single" w:sz="4" w:space="0" w:color="auto"/>
            </w:tcBorders>
          </w:tcPr>
          <w:p w14:paraId="6EAEBA78" w14:textId="77777777" w:rsidR="004D5838" w:rsidRDefault="004D5838" w:rsidP="001D6F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347C0A" w14:textId="77777777" w:rsidR="004D5838" w:rsidRDefault="004D5838" w:rsidP="001D6F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875B95" w14:textId="77777777" w:rsidR="004D5838" w:rsidRDefault="004D5838" w:rsidP="001D6F4C">
            <w:pPr>
              <w:pStyle w:val="CRCoverPage"/>
              <w:spacing w:after="0"/>
              <w:jc w:val="center"/>
              <w:rPr>
                <w:b/>
                <w:caps/>
                <w:noProof/>
              </w:rPr>
            </w:pPr>
            <w:r>
              <w:rPr>
                <w:b/>
                <w:caps/>
                <w:noProof/>
              </w:rPr>
              <w:t>X</w:t>
            </w:r>
          </w:p>
        </w:tc>
        <w:tc>
          <w:tcPr>
            <w:tcW w:w="2977" w:type="dxa"/>
            <w:gridSpan w:val="4"/>
          </w:tcPr>
          <w:p w14:paraId="3BD135B3" w14:textId="77777777" w:rsidR="004D5838" w:rsidRDefault="004D5838" w:rsidP="001D6F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05F44F" w14:textId="77777777" w:rsidR="004D5838" w:rsidRDefault="004D5838" w:rsidP="001D6F4C">
            <w:pPr>
              <w:pStyle w:val="CRCoverPage"/>
              <w:spacing w:after="0"/>
              <w:ind w:left="99"/>
              <w:rPr>
                <w:noProof/>
              </w:rPr>
            </w:pPr>
            <w:r>
              <w:rPr>
                <w:noProof/>
              </w:rPr>
              <w:t xml:space="preserve">TS/TR ... CR ... </w:t>
            </w:r>
          </w:p>
        </w:tc>
      </w:tr>
      <w:tr w:rsidR="004D5838" w14:paraId="60A82CAC" w14:textId="77777777" w:rsidTr="001D6F4C">
        <w:tc>
          <w:tcPr>
            <w:tcW w:w="2694" w:type="dxa"/>
            <w:gridSpan w:val="2"/>
            <w:tcBorders>
              <w:left w:val="single" w:sz="4" w:space="0" w:color="auto"/>
            </w:tcBorders>
          </w:tcPr>
          <w:p w14:paraId="1962C8C7" w14:textId="77777777" w:rsidR="004D5838" w:rsidRDefault="004D5838" w:rsidP="001D6F4C">
            <w:pPr>
              <w:pStyle w:val="CRCoverPage"/>
              <w:spacing w:after="0"/>
              <w:rPr>
                <w:b/>
                <w:i/>
                <w:noProof/>
              </w:rPr>
            </w:pPr>
          </w:p>
        </w:tc>
        <w:tc>
          <w:tcPr>
            <w:tcW w:w="6946" w:type="dxa"/>
            <w:gridSpan w:val="9"/>
            <w:tcBorders>
              <w:right w:val="single" w:sz="4" w:space="0" w:color="auto"/>
            </w:tcBorders>
          </w:tcPr>
          <w:p w14:paraId="7DBD425F" w14:textId="77777777" w:rsidR="004D5838" w:rsidRDefault="004D5838" w:rsidP="001D6F4C">
            <w:pPr>
              <w:pStyle w:val="CRCoverPage"/>
              <w:spacing w:after="0"/>
              <w:rPr>
                <w:noProof/>
              </w:rPr>
            </w:pPr>
          </w:p>
        </w:tc>
      </w:tr>
      <w:tr w:rsidR="004D5838" w14:paraId="055EB3E6" w14:textId="77777777" w:rsidTr="001D6F4C">
        <w:tc>
          <w:tcPr>
            <w:tcW w:w="2694" w:type="dxa"/>
            <w:gridSpan w:val="2"/>
            <w:tcBorders>
              <w:left w:val="single" w:sz="4" w:space="0" w:color="auto"/>
              <w:bottom w:val="single" w:sz="4" w:space="0" w:color="auto"/>
            </w:tcBorders>
          </w:tcPr>
          <w:p w14:paraId="2EC6AD8F" w14:textId="77777777" w:rsidR="004D5838" w:rsidRDefault="004D5838" w:rsidP="001D6F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D1015" w14:textId="77777777" w:rsidR="004D5838" w:rsidRDefault="004D5838" w:rsidP="001D6F4C">
            <w:pPr>
              <w:pStyle w:val="CRCoverPage"/>
              <w:spacing w:after="0"/>
              <w:ind w:left="100"/>
              <w:rPr>
                <w:noProof/>
              </w:rPr>
            </w:pPr>
          </w:p>
        </w:tc>
      </w:tr>
      <w:tr w:rsidR="004D5838" w:rsidRPr="008863B9" w14:paraId="6551BE53" w14:textId="77777777" w:rsidTr="001D6F4C">
        <w:tc>
          <w:tcPr>
            <w:tcW w:w="2694" w:type="dxa"/>
            <w:gridSpan w:val="2"/>
            <w:tcBorders>
              <w:top w:val="single" w:sz="4" w:space="0" w:color="auto"/>
              <w:bottom w:val="single" w:sz="4" w:space="0" w:color="auto"/>
            </w:tcBorders>
          </w:tcPr>
          <w:p w14:paraId="1D282FDC" w14:textId="77777777" w:rsidR="004D5838" w:rsidRPr="008863B9" w:rsidRDefault="004D5838" w:rsidP="001D6F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9C0D255" w14:textId="77777777" w:rsidR="004D5838" w:rsidRPr="008863B9" w:rsidRDefault="004D5838" w:rsidP="001D6F4C">
            <w:pPr>
              <w:pStyle w:val="CRCoverPage"/>
              <w:spacing w:after="0"/>
              <w:ind w:left="100"/>
              <w:rPr>
                <w:noProof/>
                <w:sz w:val="8"/>
                <w:szCs w:val="8"/>
              </w:rPr>
            </w:pPr>
          </w:p>
        </w:tc>
      </w:tr>
      <w:tr w:rsidR="004D5838" w14:paraId="362A9220" w14:textId="77777777" w:rsidTr="001D6F4C">
        <w:tc>
          <w:tcPr>
            <w:tcW w:w="2694" w:type="dxa"/>
            <w:gridSpan w:val="2"/>
            <w:tcBorders>
              <w:top w:val="single" w:sz="4" w:space="0" w:color="auto"/>
              <w:left w:val="single" w:sz="4" w:space="0" w:color="auto"/>
              <w:bottom w:val="single" w:sz="4" w:space="0" w:color="auto"/>
            </w:tcBorders>
          </w:tcPr>
          <w:p w14:paraId="0BFF5FE1" w14:textId="77777777" w:rsidR="004D5838" w:rsidRDefault="004D5838" w:rsidP="001D6F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0DF987" w14:textId="77777777" w:rsidR="004D5838" w:rsidRDefault="004D5838" w:rsidP="001D6F4C">
            <w:pPr>
              <w:pStyle w:val="CRCoverPage"/>
              <w:spacing w:after="0"/>
              <w:ind w:left="100"/>
              <w:rPr>
                <w:noProof/>
              </w:rPr>
            </w:pPr>
          </w:p>
        </w:tc>
      </w:tr>
    </w:tbl>
    <w:p w14:paraId="1A34A68D" w14:textId="77777777" w:rsidR="004D5838" w:rsidRDefault="004D5838" w:rsidP="004D5838">
      <w:pPr>
        <w:pStyle w:val="CRCoverPage"/>
        <w:spacing w:after="0"/>
        <w:rPr>
          <w:noProof/>
          <w:sz w:val="8"/>
          <w:szCs w:val="8"/>
        </w:rPr>
      </w:pPr>
    </w:p>
    <w:p w14:paraId="70E6294A" w14:textId="77777777" w:rsidR="004D5838" w:rsidRDefault="004D5838" w:rsidP="004D5838">
      <w:pPr>
        <w:rPr>
          <w:noProof/>
        </w:rPr>
        <w:sectPr w:rsidR="004D583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8CAF351" w14:textId="77777777" w:rsidR="004D5838" w:rsidRPr="009854A4" w:rsidRDefault="004D5838" w:rsidP="004D583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lastRenderedPageBreak/>
        <w:t>* * * * Begin of Change</w:t>
      </w:r>
      <w:r w:rsidRPr="009854A4">
        <w:rPr>
          <w:rFonts w:ascii="Arial" w:hAnsi="Arial" w:cs="Arial"/>
          <w:noProof/>
          <w:color w:val="0000FF"/>
          <w:sz w:val="36"/>
          <w:szCs w:val="28"/>
          <w:lang w:val="en-US"/>
        </w:rPr>
        <w:t xml:space="preserve"> * * * *</w:t>
      </w:r>
    </w:p>
    <w:p w14:paraId="2CE558F2" w14:textId="77777777" w:rsidR="004D5838" w:rsidRDefault="004D5838" w:rsidP="009D4C7F">
      <w:pPr>
        <w:pStyle w:val="Heading5"/>
        <w:rPr>
          <w:lang w:eastAsia="zh-CN"/>
        </w:rPr>
      </w:pPr>
    </w:p>
    <w:p w14:paraId="759212AE" w14:textId="77777777" w:rsidR="009D4C7F" w:rsidRPr="009C4D60" w:rsidRDefault="009D4C7F" w:rsidP="009D4C7F">
      <w:pPr>
        <w:pStyle w:val="Heading5"/>
      </w:pPr>
      <w:r w:rsidRPr="009C4D60">
        <w:rPr>
          <w:lang w:eastAsia="zh-CN"/>
        </w:rPr>
        <w:t>5</w:t>
      </w:r>
      <w:r w:rsidRPr="009C4D60">
        <w:rPr>
          <w:rFonts w:hint="eastAsia"/>
          <w:lang w:eastAsia="zh-CN"/>
        </w:rPr>
        <w:t>.</w:t>
      </w:r>
      <w:r>
        <w:rPr>
          <w:lang w:eastAsia="zh-CN"/>
        </w:rPr>
        <w:t>2</w:t>
      </w:r>
      <w:r w:rsidRPr="009C4D60">
        <w:rPr>
          <w:rFonts w:hint="eastAsia"/>
          <w:lang w:eastAsia="zh-CN"/>
        </w:rPr>
        <w:t>.1</w:t>
      </w:r>
      <w:r w:rsidRPr="009C4D60">
        <w:rPr>
          <w:lang w:eastAsia="zh-CN"/>
        </w:rPr>
        <w:t>.1.2</w:t>
      </w:r>
      <w:r w:rsidRPr="009C4D60">
        <w:rPr>
          <w:rFonts w:hint="eastAsia"/>
          <w:lang w:eastAsia="zh-CN"/>
        </w:rPr>
        <w:tab/>
      </w:r>
      <w:r w:rsidRPr="009C4D60">
        <w:rPr>
          <w:lang w:eastAsia="zh-CN"/>
        </w:rPr>
        <w:t xml:space="preserve">Detailed behaviour of </w:t>
      </w:r>
      <w:r>
        <w:rPr>
          <w:rFonts w:hint="eastAsia"/>
          <w:lang w:eastAsia="zh-CN"/>
        </w:rPr>
        <w:t xml:space="preserve">the </w:t>
      </w:r>
      <w:r w:rsidRPr="009C4D60">
        <w:rPr>
          <w:lang w:eastAsia="zh-CN"/>
        </w:rPr>
        <w:t>MME</w:t>
      </w:r>
      <w:r>
        <w:rPr>
          <w:lang w:eastAsia="zh-CN"/>
        </w:rPr>
        <w:t xml:space="preserve"> and </w:t>
      </w:r>
      <w:r>
        <w:rPr>
          <w:rFonts w:hint="eastAsia"/>
          <w:lang w:eastAsia="zh-CN"/>
        </w:rPr>
        <w:t xml:space="preserve">the </w:t>
      </w:r>
      <w:r>
        <w:rPr>
          <w:lang w:eastAsia="zh-CN"/>
        </w:rPr>
        <w:t>SGSN</w:t>
      </w:r>
      <w:bookmarkEnd w:id="0"/>
      <w:bookmarkEnd w:id="1"/>
      <w:bookmarkEnd w:id="2"/>
      <w:bookmarkEnd w:id="3"/>
      <w:bookmarkEnd w:id="4"/>
    </w:p>
    <w:p w14:paraId="7FE38415" w14:textId="77777777" w:rsidR="009D4C7F" w:rsidRDefault="009D4C7F" w:rsidP="009D4C7F">
      <w:r w:rsidRPr="009C4D60">
        <w:t>The MME shall make use of this procedure to update the MME identity stored in the HSS (e.g. at initial attach, inter MME tracking area update or radio contact after HSS reset).</w:t>
      </w:r>
    </w:p>
    <w:p w14:paraId="564F28F7" w14:textId="77777777" w:rsidR="009D4C7F" w:rsidRDefault="009D4C7F" w:rsidP="009D4C7F">
      <w:pPr>
        <w:rPr>
          <w:lang w:eastAsia="zh-CN"/>
        </w:rPr>
      </w:pPr>
      <w:r w:rsidRPr="009C4D60">
        <w:t xml:space="preserve">The </w:t>
      </w:r>
      <w:r>
        <w:t>SGSN</w:t>
      </w:r>
      <w:r w:rsidRPr="009C4D60">
        <w:t xml:space="preserve"> shall make use of this procedure to update the </w:t>
      </w:r>
      <w:r>
        <w:t>SGSN</w:t>
      </w:r>
      <w:r w:rsidRPr="009C4D60">
        <w:t xml:space="preserve"> identity stored in the HSS (e.g. at initial attach, inter </w:t>
      </w:r>
      <w:r>
        <w:t>SGSN</w:t>
      </w:r>
      <w:r w:rsidRPr="009C4D60">
        <w:t xml:space="preserve"> </w:t>
      </w:r>
      <w:r>
        <w:t>routing</w:t>
      </w:r>
      <w:r w:rsidRPr="009C4D60">
        <w:t xml:space="preserve"> area update or radio contact after HSS reset).</w:t>
      </w:r>
      <w:r w:rsidRPr="00094A52">
        <w:rPr>
          <w:rFonts w:hint="eastAsia"/>
          <w:lang w:eastAsia="zh-CN"/>
        </w:rPr>
        <w:t xml:space="preserve"> </w:t>
      </w:r>
    </w:p>
    <w:p w14:paraId="35E37801" w14:textId="77777777" w:rsidR="009D4C7F" w:rsidRDefault="009D4C7F" w:rsidP="009D4C7F">
      <w:pPr>
        <w:rPr>
          <w:lang w:eastAsia="zh-CN"/>
        </w:rPr>
      </w:pPr>
      <w:r w:rsidRPr="009C4D60">
        <w:t xml:space="preserve">The MME shall make use of this procedure to </w:t>
      </w:r>
      <w:r>
        <w:rPr>
          <w:rFonts w:hint="eastAsia"/>
          <w:lang w:eastAsia="zh-CN"/>
        </w:rPr>
        <w:t>re</w:t>
      </w:r>
      <w:r>
        <w:rPr>
          <w:lang w:eastAsia="zh-CN"/>
        </w:rPr>
        <w:t>quest SMS data and</w:t>
      </w:r>
      <w:r w:rsidRPr="00696BEA">
        <w:rPr>
          <w:rFonts w:hint="eastAsia"/>
          <w:lang w:eastAsia="zh-CN"/>
        </w:rPr>
        <w:t xml:space="preserve"> </w:t>
      </w:r>
      <w:r w:rsidRPr="00696BEA">
        <w:rPr>
          <w:lang w:eastAsia="zh-CN"/>
        </w:rPr>
        <w:t xml:space="preserve">to become </w:t>
      </w:r>
      <w:r w:rsidRPr="00696BEA">
        <w:rPr>
          <w:rFonts w:hint="eastAsia"/>
          <w:lang w:eastAsia="zh-CN"/>
        </w:rPr>
        <w:t>register</w:t>
      </w:r>
      <w:r w:rsidRPr="00696BEA">
        <w:rPr>
          <w:lang w:eastAsia="zh-CN"/>
        </w:rPr>
        <w:t>ed</w:t>
      </w:r>
      <w:r w:rsidRPr="00696BEA">
        <w:rPr>
          <w:rFonts w:hint="eastAsia"/>
          <w:lang w:eastAsia="zh-CN"/>
        </w:rPr>
        <w:t xml:space="preserve"> for SMS</w:t>
      </w:r>
      <w:r w:rsidRPr="00696BEA">
        <w:rPr>
          <w:lang w:eastAsia="zh-CN"/>
        </w:rPr>
        <w:t>.</w:t>
      </w:r>
      <w:r w:rsidRPr="00B10CD3">
        <w:rPr>
          <w:rFonts w:hint="eastAsia"/>
          <w:lang w:eastAsia="zh-CN"/>
        </w:rPr>
        <w:t xml:space="preserve"> </w:t>
      </w:r>
    </w:p>
    <w:p w14:paraId="727F83E5" w14:textId="77777777" w:rsidR="009D4C7F" w:rsidRDefault="009D4C7F" w:rsidP="009D4C7F">
      <w:pPr>
        <w:rPr>
          <w:lang w:eastAsia="zh-CN"/>
        </w:rPr>
      </w:pPr>
      <w:r w:rsidRPr="009C4D60">
        <w:t xml:space="preserve">The </w:t>
      </w:r>
      <w:r>
        <w:rPr>
          <w:rFonts w:hint="eastAsia"/>
          <w:lang w:eastAsia="zh-CN"/>
        </w:rPr>
        <w:t>SGSN</w:t>
      </w:r>
      <w:r w:rsidRPr="009C4D60">
        <w:t xml:space="preserve"> shall make use of this procedure to </w:t>
      </w:r>
      <w:r>
        <w:rPr>
          <w:rFonts w:hint="eastAsia"/>
          <w:lang w:eastAsia="zh-CN"/>
        </w:rPr>
        <w:t>re</w:t>
      </w:r>
      <w:r>
        <w:rPr>
          <w:lang w:eastAsia="zh-CN"/>
        </w:rPr>
        <w:t xml:space="preserve">quest </w:t>
      </w:r>
      <w:r w:rsidRPr="00696BEA">
        <w:rPr>
          <w:lang w:eastAsia="zh-CN"/>
        </w:rPr>
        <w:t xml:space="preserve">to become </w:t>
      </w:r>
      <w:r w:rsidRPr="00696BEA">
        <w:rPr>
          <w:rFonts w:hint="eastAsia"/>
          <w:lang w:eastAsia="zh-CN"/>
        </w:rPr>
        <w:t>register</w:t>
      </w:r>
      <w:r w:rsidRPr="00696BEA">
        <w:rPr>
          <w:lang w:eastAsia="zh-CN"/>
        </w:rPr>
        <w:t>ed</w:t>
      </w:r>
      <w:r w:rsidRPr="00696BEA">
        <w:rPr>
          <w:rFonts w:hint="eastAsia"/>
          <w:lang w:eastAsia="zh-CN"/>
        </w:rPr>
        <w:t xml:space="preserve"> for SMS</w:t>
      </w:r>
      <w:r w:rsidRPr="00696BEA">
        <w:rPr>
          <w:lang w:eastAsia="zh-CN"/>
        </w:rPr>
        <w:t>.</w:t>
      </w:r>
    </w:p>
    <w:p w14:paraId="20F3D79D" w14:textId="77777777" w:rsidR="009D4C7F" w:rsidRDefault="009D4C7F" w:rsidP="009D4C7F">
      <w:r>
        <w:rPr>
          <w:lang w:eastAsia="zh-CN"/>
        </w:rPr>
        <w:t>A combined MME/SGSN which uses different Diameter Identities for the MME and SGSN parts shall not send a second ULR when in a first ULA the ULA-Flag "Separation Indication" was not set.</w:t>
      </w:r>
    </w:p>
    <w:p w14:paraId="45A35968" w14:textId="77777777" w:rsidR="009D4C7F" w:rsidRPr="009C4D60" w:rsidRDefault="009D4C7F" w:rsidP="009D4C7F">
      <w:r w:rsidRPr="00A71987">
        <w:t>For UEs receiving emergency services</w:t>
      </w:r>
      <w:r>
        <w:t>, in which the UE was not successfully authenticated,</w:t>
      </w:r>
      <w:r w:rsidRPr="00A71987">
        <w:t xml:space="preserve"> the MME or SGSN </w:t>
      </w:r>
      <w:r w:rsidRPr="0051269D">
        <w:t>shall</w:t>
      </w:r>
      <w:r>
        <w:t xml:space="preserve"> not make use of</w:t>
      </w:r>
      <w:r w:rsidRPr="00A71987">
        <w:t xml:space="preserve"> the </w:t>
      </w:r>
      <w:r>
        <w:t>U</w:t>
      </w:r>
      <w:r w:rsidRPr="00A71987">
        <w:t xml:space="preserve">pdate </w:t>
      </w:r>
      <w:r>
        <w:t>L</w:t>
      </w:r>
      <w:r w:rsidRPr="00A71987">
        <w:t>ocation procedure</w:t>
      </w:r>
      <w:r>
        <w:t>.</w:t>
      </w:r>
    </w:p>
    <w:p w14:paraId="26A9CD8A" w14:textId="77777777" w:rsidR="009D4C7F" w:rsidRDefault="009D4C7F" w:rsidP="009D4C7F">
      <w:r w:rsidRPr="009C4D60">
        <w:t xml:space="preserve">If the Update Location request is to be sent due to an inter node (SGSN to MME) update and the previous SGSN </w:t>
      </w:r>
      <w:r>
        <w:t xml:space="preserve">is a </w:t>
      </w:r>
      <w:r>
        <w:rPr>
          <w:rFonts w:hint="eastAsia"/>
          <w:lang w:eastAsia="zh-CN"/>
        </w:rPr>
        <w:t>Gn/Gp</w:t>
      </w:r>
      <w:r>
        <w:t xml:space="preserve"> SGSN</w:t>
      </w:r>
      <w:r w:rsidRPr="009C4D60">
        <w:t xml:space="preserve">, the MME shall </w:t>
      </w:r>
      <w:r>
        <w:t>set</w:t>
      </w:r>
      <w:r w:rsidRPr="009C4D60">
        <w:t xml:space="preserve"> the </w:t>
      </w:r>
      <w:r w:rsidRPr="00532A69">
        <w:t>"</w:t>
      </w:r>
      <w:r>
        <w:t>Single-Registration-Indication</w:t>
      </w:r>
      <w:r w:rsidRPr="00532A69">
        <w:t>"</w:t>
      </w:r>
      <w:r w:rsidRPr="009C4D60">
        <w:t xml:space="preserve"> flag in the ULR-Flags information element in the request.</w:t>
      </w:r>
    </w:p>
    <w:p w14:paraId="5B3EEA0B" w14:textId="77777777" w:rsidR="009D4C7F" w:rsidRDefault="009D4C7F" w:rsidP="009D4C7F">
      <w:r>
        <w:t xml:space="preserve">If the Update Location request is to be sent due to an initial attach, the MME </w:t>
      </w:r>
      <w:r>
        <w:rPr>
          <w:rFonts w:hint="eastAsia"/>
          <w:lang w:eastAsia="zh-CN"/>
        </w:rPr>
        <w:t>or SGSN</w:t>
      </w:r>
      <w:r>
        <w:t xml:space="preserve"> shall set the "</w:t>
      </w:r>
      <w:r>
        <w:rPr>
          <w:rFonts w:hint="eastAsia"/>
          <w:lang w:eastAsia="zh-CN"/>
        </w:rPr>
        <w:t>Initial-Attach</w:t>
      </w:r>
      <w:r>
        <w:t>-Indicator" flag in the ULR-Flags information element in the request.</w:t>
      </w:r>
    </w:p>
    <w:p w14:paraId="17A589B5" w14:textId="77777777" w:rsidR="009D4C7F" w:rsidRDefault="009D4C7F" w:rsidP="009D4C7F">
      <w:pPr>
        <w:rPr>
          <w:lang w:eastAsia="zh-CN"/>
        </w:rPr>
      </w:pPr>
      <w:r>
        <w:t>When receiving and supporting Reset-ID AVPs</w:t>
      </w:r>
      <w:r>
        <w:rPr>
          <w:rFonts w:hint="eastAsia"/>
          <w:lang w:eastAsia="zh-CN"/>
        </w:rPr>
        <w:t xml:space="preserve"> in the response, </w:t>
      </w:r>
      <w:r w:rsidRPr="00764C9B">
        <w:rPr>
          <w:rFonts w:hint="eastAsia"/>
          <w:lang w:eastAsia="zh-CN"/>
        </w:rPr>
        <w:t xml:space="preserve">the </w:t>
      </w:r>
      <w:r w:rsidRPr="00764C9B">
        <w:rPr>
          <w:lang w:eastAsia="zh-CN"/>
        </w:rPr>
        <w:t>MME</w:t>
      </w:r>
      <w:r>
        <w:rPr>
          <w:lang w:eastAsia="zh-CN"/>
        </w:rPr>
        <w:t xml:space="preserve"> </w:t>
      </w:r>
      <w:r w:rsidRPr="00764C9B">
        <w:rPr>
          <w:lang w:eastAsia="zh-CN"/>
        </w:rPr>
        <w:t xml:space="preserve">or </w:t>
      </w:r>
      <w:r w:rsidRPr="00764C9B">
        <w:rPr>
          <w:rFonts w:hint="eastAsia"/>
          <w:lang w:eastAsia="zh-CN"/>
        </w:rPr>
        <w:t>SGSN</w:t>
      </w:r>
      <w:r>
        <w:rPr>
          <w:rFonts w:hint="eastAsia"/>
          <w:lang w:eastAsia="zh-CN"/>
        </w:rPr>
        <w:t xml:space="preserve"> shall </w:t>
      </w:r>
      <w:r>
        <w:t xml:space="preserve">delete all </w:t>
      </w:r>
      <w:r>
        <w:rPr>
          <w:rFonts w:hint="eastAsia"/>
          <w:lang w:eastAsia="zh-CN"/>
        </w:rPr>
        <w:t xml:space="preserve">the </w:t>
      </w:r>
      <w:r>
        <w:t>stored Reset-IDs</w:t>
      </w:r>
      <w:r>
        <w:rPr>
          <w:rFonts w:hint="eastAsia"/>
          <w:lang w:eastAsia="zh-CN"/>
        </w:rPr>
        <w:t>,</w:t>
      </w:r>
      <w:r>
        <w:t xml:space="preserve"> </w:t>
      </w:r>
      <w:r>
        <w:rPr>
          <w:rFonts w:hint="eastAsia"/>
          <w:lang w:eastAsia="zh-CN"/>
        </w:rPr>
        <w:t xml:space="preserve">if there are any, </w:t>
      </w:r>
      <w:r>
        <w:t xml:space="preserve">and then store all </w:t>
      </w:r>
      <w:r>
        <w:rPr>
          <w:rFonts w:hint="eastAsia"/>
          <w:lang w:eastAsia="zh-CN"/>
        </w:rPr>
        <w:t xml:space="preserve">the </w:t>
      </w:r>
      <w:r>
        <w:t>received Reset-IDs</w:t>
      </w:r>
      <w:r>
        <w:rPr>
          <w:rFonts w:hint="eastAsia"/>
          <w:lang w:eastAsia="zh-CN"/>
        </w:rPr>
        <w:t>.</w:t>
      </w:r>
    </w:p>
    <w:p w14:paraId="44A092D6" w14:textId="77777777" w:rsidR="009D4C7F" w:rsidRDefault="009D4C7F" w:rsidP="009D4C7F">
      <w:r>
        <w:t>A combined MME/SGSN shall set the "Skip Subscriber Data" flag in the ULR-Flags if subscriber data are already available due to a previous location update.</w:t>
      </w:r>
    </w:p>
    <w:p w14:paraId="5F2DEA6A" w14:textId="77777777" w:rsidR="009D4C7F" w:rsidRDefault="009D4C7F" w:rsidP="009D4C7F">
      <w:pPr>
        <w:rPr>
          <w:lang w:eastAsia="zh-CN"/>
        </w:rPr>
      </w:pPr>
      <w:r>
        <w:rPr>
          <w:rFonts w:hint="eastAsia"/>
          <w:lang w:eastAsia="zh-CN"/>
        </w:rPr>
        <w:t xml:space="preserve">A combined MME/SGSN </w:t>
      </w:r>
      <w:r w:rsidRPr="000F1E4F">
        <w:rPr>
          <w:lang w:eastAsia="zh-CN"/>
        </w:rPr>
        <w:t xml:space="preserve">that has </w:t>
      </w:r>
      <w:r>
        <w:rPr>
          <w:lang w:eastAsia="zh-CN"/>
        </w:rPr>
        <w:t xml:space="preserve">advertised its support for the combined MME/SGSN capability, by either </w:t>
      </w:r>
      <w:r w:rsidRPr="000F1E4F">
        <w:rPr>
          <w:lang w:eastAsia="zh-CN"/>
        </w:rPr>
        <w:t>includ</w:t>
      </w:r>
      <w:r>
        <w:rPr>
          <w:lang w:eastAsia="zh-CN"/>
        </w:rPr>
        <w:t>ing</w:t>
      </w:r>
      <w:r w:rsidRPr="000F1E4F">
        <w:rPr>
          <w:lang w:eastAsia="zh-CN"/>
        </w:rPr>
        <w:t xml:space="preserve"> the SGSN Number within ULR sent over S6a</w:t>
      </w:r>
      <w:r>
        <w:rPr>
          <w:lang w:eastAsia="zh-CN"/>
        </w:rPr>
        <w:t xml:space="preserve"> or including the Coupled-Node-Diameter-ID </w:t>
      </w:r>
      <w:r w:rsidRPr="000F1E4F">
        <w:rPr>
          <w:lang w:eastAsia="zh-CN"/>
        </w:rPr>
        <w:t>within ULR sent over S6a</w:t>
      </w:r>
      <w:r>
        <w:rPr>
          <w:lang w:eastAsia="zh-CN"/>
        </w:rPr>
        <w:t>/S6d or by using same Diameter identity over S6a and S6d interfaces,</w:t>
      </w:r>
      <w:r>
        <w:rPr>
          <w:rFonts w:hint="eastAsia"/>
          <w:lang w:eastAsia="zh-CN"/>
        </w:rPr>
        <w:t xml:space="preserve"> shall be prepared to receive a single </w:t>
      </w:r>
      <w:r>
        <w:rPr>
          <w:lang w:eastAsia="zh-CN"/>
        </w:rPr>
        <w:t>subscription</w:t>
      </w:r>
      <w:r>
        <w:rPr>
          <w:rFonts w:hint="eastAsia"/>
          <w:lang w:eastAsia="zh-CN"/>
        </w:rPr>
        <w:t xml:space="preserve"> data update message (IDR or DSR) from the HSS when the subscription data is modified.</w:t>
      </w:r>
    </w:p>
    <w:p w14:paraId="7F86DA11" w14:textId="77777777" w:rsidR="009D4C7F" w:rsidRPr="0074375F" w:rsidRDefault="009D4C7F" w:rsidP="009D4C7F">
      <w:r>
        <w:t>If the MME or SGSN knows about the homogeneity of the support of IMS Voice over PS Sessions in all TAs or RAs associated to that serving node (i.e., it is supported in all the TA/RAs or it is not supported in any of the TA/RAs)</w:t>
      </w:r>
      <w:r>
        <w:rPr>
          <w:rFonts w:hint="eastAsia"/>
          <w:lang w:eastAsia="ja-JP"/>
        </w:rPr>
        <w:t xml:space="preserve"> and for the serving subscriber taking into account roaming relationship for IMS Voice over PS Sessions</w:t>
      </w:r>
      <w:r>
        <w:t>, it shall include this indication to the HSS in the "Homogeneous Support of IMS Voice over PS Sessions" IE.</w:t>
      </w:r>
      <w:r w:rsidRPr="009303AB">
        <w:t xml:space="preserve"> </w:t>
      </w:r>
    </w:p>
    <w:p w14:paraId="7368BE27" w14:textId="77777777" w:rsidR="009D4C7F" w:rsidRDefault="009D4C7F" w:rsidP="009D4C7F">
      <w:pPr>
        <w:rPr>
          <w:lang w:eastAsia="zh-CN"/>
        </w:rPr>
      </w:pPr>
      <w:r>
        <w:t>The MME or SGSN may include dynamic APN and PGW ID data in the list of Active-APN AVPs, in order to restore this information in the HSS after a Reset procedure.</w:t>
      </w:r>
      <w:r w:rsidRPr="00631749">
        <w:rPr>
          <w:rFonts w:hint="eastAsia"/>
          <w:lang w:eastAsia="zh-CN"/>
        </w:rPr>
        <w:t xml:space="preserve"> </w:t>
      </w:r>
    </w:p>
    <w:p w14:paraId="1453C14D" w14:textId="77777777" w:rsidR="009D4C7F" w:rsidRDefault="009D4C7F" w:rsidP="009D4C7F">
      <w:pPr>
        <w:rPr>
          <w:lang w:eastAsia="zh-CN"/>
        </w:rPr>
      </w:pPr>
      <w:r>
        <w:rPr>
          <w:rFonts w:hint="eastAsia"/>
          <w:lang w:eastAsia="zh-CN"/>
        </w:rPr>
        <w:t xml:space="preserve">The MME/SGSN may include an </w:t>
      </w:r>
      <w:r w:rsidRPr="007956C9">
        <w:rPr>
          <w:rFonts w:hint="eastAsia"/>
          <w:lang w:val="en-US"/>
        </w:rPr>
        <w:t xml:space="preserve">equivalent </w:t>
      </w:r>
      <w:r w:rsidRPr="007956C9">
        <w:rPr>
          <w:lang w:val="en-US"/>
        </w:rPr>
        <w:t>PLMN list</w:t>
      </w:r>
      <w:r w:rsidRPr="007956C9">
        <w:rPr>
          <w:rFonts w:hint="eastAsia"/>
          <w:lang w:val="en-US"/>
        </w:rPr>
        <w:t xml:space="preserve"> </w:t>
      </w:r>
      <w:r>
        <w:rPr>
          <w:rFonts w:hint="eastAsia"/>
          <w:lang w:val="en-US" w:eastAsia="zh-CN"/>
        </w:rPr>
        <w:t xml:space="preserve">to </w:t>
      </w:r>
      <w:r>
        <w:rPr>
          <w:rFonts w:hint="eastAsia"/>
          <w:lang w:eastAsia="zh-CN"/>
        </w:rPr>
        <w:t>request the CSG Subscription data of the equivalent PLMNs</w:t>
      </w:r>
      <w:r>
        <w:rPr>
          <w:rFonts w:hint="eastAsia"/>
          <w:lang w:val="en-US" w:eastAsia="zh-CN"/>
        </w:rPr>
        <w:t>.</w:t>
      </w:r>
    </w:p>
    <w:p w14:paraId="6C2B666F" w14:textId="77777777" w:rsidR="009D4C7F" w:rsidRDefault="009D4C7F" w:rsidP="009D4C7F">
      <w:pPr>
        <w:rPr>
          <w:lang w:eastAsia="zh-CN"/>
        </w:rPr>
      </w:pPr>
      <w:r w:rsidRPr="00747532">
        <w:rPr>
          <w:lang w:eastAsia="zh-CN"/>
        </w:rPr>
        <w:t xml:space="preserve">A standalone MME shall </w:t>
      </w:r>
      <w:r>
        <w:rPr>
          <w:lang w:eastAsia="zh-CN"/>
        </w:rPr>
        <w:t xml:space="preserve">not </w:t>
      </w:r>
      <w:r w:rsidRPr="00747532">
        <w:rPr>
          <w:lang w:eastAsia="zh-CN"/>
        </w:rPr>
        <w:t xml:space="preserve">indicate its support for </w:t>
      </w:r>
      <w:r>
        <w:rPr>
          <w:lang w:eastAsia="zh-CN"/>
        </w:rPr>
        <w:t xml:space="preserve">any </w:t>
      </w:r>
      <w:r w:rsidRPr="00747532">
        <w:rPr>
          <w:lang w:eastAsia="zh-CN"/>
        </w:rPr>
        <w:t>SGSN specific features</w:t>
      </w:r>
      <w:r>
        <w:rPr>
          <w:lang w:eastAsia="zh-CN"/>
        </w:rPr>
        <w:t>, and it shall not request explicitly the download of GPRS data (via the GPRS-Subscription-Data-Indicator flag; see clause 7.3.7)</w:t>
      </w:r>
      <w:r w:rsidRPr="00747532">
        <w:rPr>
          <w:lang w:eastAsia="zh-CN"/>
        </w:rPr>
        <w:t>.</w:t>
      </w:r>
      <w:r w:rsidRPr="00AE62C5">
        <w:rPr>
          <w:lang w:eastAsia="zh-CN"/>
        </w:rPr>
        <w:t xml:space="preserve"> </w:t>
      </w:r>
      <w:r w:rsidRPr="00747532">
        <w:rPr>
          <w:lang w:eastAsia="zh-CN"/>
        </w:rPr>
        <w:t xml:space="preserve">A standalone MME </w:t>
      </w:r>
      <w:r>
        <w:rPr>
          <w:lang w:eastAsia="zh-CN"/>
        </w:rPr>
        <w:t>that does not s</w:t>
      </w:r>
      <w:r w:rsidRPr="00306445">
        <w:rPr>
          <w:lang w:eastAsia="zh-CN"/>
        </w:rPr>
        <w:t xml:space="preserve">upport the </w:t>
      </w:r>
      <w:r w:rsidRPr="00306445">
        <w:t>"</w:t>
      </w:r>
      <w:r w:rsidRPr="00306445">
        <w:rPr>
          <w:lang w:eastAsia="zh-CN"/>
        </w:rPr>
        <w:t xml:space="preserve">SMS in MME" feature shall not </w:t>
      </w:r>
      <w:r>
        <w:rPr>
          <w:lang w:eastAsia="zh-CN"/>
        </w:rPr>
        <w:t xml:space="preserve">provide its MME Number for MT SMS, </w:t>
      </w:r>
      <w:r w:rsidRPr="00F4376E">
        <w:rPr>
          <w:lang w:eastAsia="zh-CN"/>
        </w:rPr>
        <w:t xml:space="preserve">"SMS only" indication or SMS </w:t>
      </w:r>
      <w:r w:rsidRPr="00764C9B">
        <w:rPr>
          <w:lang w:eastAsia="zh-CN"/>
        </w:rPr>
        <w:t>Registrat</w:t>
      </w:r>
      <w:r>
        <w:rPr>
          <w:lang w:eastAsia="zh-CN"/>
        </w:rPr>
        <w:t>i</w:t>
      </w:r>
      <w:r w:rsidRPr="00764C9B">
        <w:rPr>
          <w:lang w:eastAsia="zh-CN"/>
        </w:rPr>
        <w:t>on</w:t>
      </w:r>
      <w:r w:rsidRPr="00F4376E">
        <w:rPr>
          <w:lang w:eastAsia="zh-CN"/>
        </w:rPr>
        <w:t xml:space="preserve"> Request</w:t>
      </w:r>
      <w:r>
        <w:rPr>
          <w:lang w:eastAsia="zh-CN"/>
        </w:rPr>
        <w:t xml:space="preserve"> and therefore not </w:t>
      </w:r>
      <w:r w:rsidRPr="00306445">
        <w:rPr>
          <w:lang w:eastAsia="zh-CN"/>
        </w:rPr>
        <w:t>indicate its support for any SMS related features (such as ODB or barring services).</w:t>
      </w:r>
      <w:r w:rsidRPr="00684901">
        <w:rPr>
          <w:rFonts w:hint="eastAsia"/>
          <w:lang w:eastAsia="zh-CN"/>
        </w:rPr>
        <w:t xml:space="preserve"> </w:t>
      </w:r>
    </w:p>
    <w:p w14:paraId="5805AAC2" w14:textId="77777777" w:rsidR="009D4C7F" w:rsidRDefault="009D4C7F" w:rsidP="009D4C7F">
      <w:r>
        <w:rPr>
          <w:rFonts w:hint="eastAsia"/>
          <w:lang w:eastAsia="zh-CN"/>
        </w:rPr>
        <w:t>For an SGSN, i</w:t>
      </w:r>
      <w:r>
        <w:rPr>
          <w:rFonts w:hint="eastAsia"/>
          <w:lang w:val="en-US" w:eastAsia="zh-CN"/>
        </w:rPr>
        <w:t xml:space="preserve">f </w:t>
      </w:r>
      <w:r>
        <w:rPr>
          <w:rFonts w:hint="eastAsia"/>
          <w:lang w:eastAsia="zh-CN"/>
        </w:rPr>
        <w:t>a</w:t>
      </w:r>
      <w:r>
        <w:rPr>
          <w:rFonts w:hint="eastAsia"/>
          <w:lang w:val="en-US" w:eastAsia="zh-CN"/>
        </w:rPr>
        <w:t xml:space="preserve"> </w:t>
      </w:r>
      <w:r w:rsidRPr="009C4D60">
        <w:t>DIAMETER_</w:t>
      </w:r>
      <w:r>
        <w:rPr>
          <w:rFonts w:hint="eastAsia"/>
          <w:lang w:eastAsia="zh-CN"/>
        </w:rPr>
        <w:t>ERROR_CAMEL_SUBSCRIPTION_PRESENT</w:t>
      </w:r>
      <w:r>
        <w:rPr>
          <w:rFonts w:hint="eastAsia"/>
          <w:lang w:val="en-US" w:eastAsia="zh-CN"/>
        </w:rPr>
        <w:t xml:space="preserve"> is received</w:t>
      </w:r>
      <w:r>
        <w:rPr>
          <w:rFonts w:hint="eastAsia"/>
          <w:lang w:eastAsia="zh-CN"/>
        </w:rPr>
        <w:t xml:space="preserve">, the </w:t>
      </w:r>
      <w:r>
        <w:rPr>
          <w:rFonts w:hint="eastAsia"/>
          <w:lang w:val="en-US" w:eastAsia="zh-CN"/>
        </w:rPr>
        <w:t xml:space="preserve">SGSN shall initiate the update location procedure </w:t>
      </w:r>
      <w:r>
        <w:rPr>
          <w:lang w:val="en-US" w:eastAsia="zh-CN"/>
        </w:rPr>
        <w:t>with</w:t>
      </w:r>
      <w:r>
        <w:rPr>
          <w:rFonts w:hint="eastAsia"/>
          <w:lang w:val="en-US" w:eastAsia="zh-CN"/>
        </w:rPr>
        <w:t xml:space="preserve"> MAP over Gr interface and use Gr for the subsequent mobility procedures.</w:t>
      </w:r>
    </w:p>
    <w:p w14:paraId="6C74A6D2" w14:textId="77777777" w:rsidR="009D4C7F" w:rsidRDefault="009D4C7F" w:rsidP="009D4C7F">
      <w:pPr>
        <w:rPr>
          <w:lang w:val="en-US"/>
        </w:rPr>
      </w:pPr>
      <w:r>
        <w:rPr>
          <w:lang w:eastAsia="zh-CN"/>
        </w:rPr>
        <w:t xml:space="preserve">For a standalone MME or SGSN, if EPS or GPRS subscription data is received, the standalone MME or SGSN shall </w:t>
      </w:r>
      <w:r>
        <w:rPr>
          <w:lang w:val="en-US"/>
        </w:rPr>
        <w:t>replace all of the EPS or GPRS subscription data of the user in the MME or SGSN. Any optional EPS or GPRS data not received, but stored in the standalone MME or SGSN, shall be deleted.</w:t>
      </w:r>
    </w:p>
    <w:p w14:paraId="5230B808" w14:textId="77777777" w:rsidR="009D4C7F" w:rsidRDefault="009D4C7F" w:rsidP="009D4C7F">
      <w:pPr>
        <w:rPr>
          <w:lang w:val="en-US"/>
        </w:rPr>
      </w:pPr>
      <w:r>
        <w:lastRenderedPageBreak/>
        <w:t xml:space="preserve">For a combined MME/SGSN, if EPS subscription data </w:t>
      </w:r>
      <w:r>
        <w:rPr>
          <w:lang w:val="en-US"/>
        </w:rPr>
        <w:t xml:space="preserve">of the user is received, it </w:t>
      </w:r>
      <w:r>
        <w:rPr>
          <w:lang w:eastAsia="zh-CN"/>
        </w:rPr>
        <w:t xml:space="preserve">shall </w:t>
      </w:r>
      <w:r>
        <w:rPr>
          <w:lang w:val="en-US"/>
        </w:rPr>
        <w:t>replace all of the EPS subscription data of the user. Any optional EPS data not received by the combined MME/SGSN, but stored in the MME/SGSN, shall be deleted.</w:t>
      </w:r>
    </w:p>
    <w:p w14:paraId="3210DA8E" w14:textId="77777777" w:rsidR="009D4C7F" w:rsidRPr="00D80B87" w:rsidRDefault="009D4C7F" w:rsidP="009D4C7F">
      <w:pPr>
        <w:rPr>
          <w:lang w:val="en-US"/>
        </w:rPr>
      </w:pPr>
      <w:r>
        <w:t xml:space="preserve">For a combined MME/SGSN, if GPRS subscription data </w:t>
      </w:r>
      <w:r>
        <w:rPr>
          <w:lang w:val="en-US"/>
        </w:rPr>
        <w:t xml:space="preserve">of the user is received, it </w:t>
      </w:r>
      <w:r>
        <w:rPr>
          <w:lang w:eastAsia="zh-CN"/>
        </w:rPr>
        <w:t xml:space="preserve">shall </w:t>
      </w:r>
      <w:r>
        <w:rPr>
          <w:lang w:val="en-US"/>
        </w:rPr>
        <w:t>replace all of the GPRS subscription data of the user. Any optional GPRS data not received by the combined MME/ SGSN, but stored in the MME/SGSN, shall be deleted.</w:t>
      </w:r>
    </w:p>
    <w:p w14:paraId="4B9D56A6" w14:textId="77777777" w:rsidR="009D4C7F" w:rsidRDefault="009D4C7F" w:rsidP="009D4C7F">
      <w:r w:rsidRPr="009C4D60">
        <w:t>When receiving an Update Location response from the HSS</w:t>
      </w:r>
      <w:r>
        <w:rPr>
          <w:rFonts w:hint="eastAsia"/>
          <w:lang w:eastAsia="zh-CN"/>
        </w:rPr>
        <w:t>,</w:t>
      </w:r>
      <w:r w:rsidRPr="009C4D60">
        <w:t xml:space="preserve"> the MME </w:t>
      </w:r>
      <w:r>
        <w:t>or SGSN</w:t>
      </w:r>
      <w:r w:rsidRPr="009C4D60">
        <w:t xml:space="preserve"> shall check the </w:t>
      </w:r>
      <w:r>
        <w:t>r</w:t>
      </w:r>
      <w:r w:rsidRPr="009C4D60">
        <w:t>esult</w:t>
      </w:r>
      <w:r>
        <w:t xml:space="preserve"> c</w:t>
      </w:r>
      <w:r w:rsidRPr="009C4D60">
        <w:t xml:space="preserve">ode. If it indicates success </w:t>
      </w:r>
      <w:r>
        <w:t>the MME or SGSN shall store the received subscription profile (if any), and it shall store the HSS identity as received in the Origin-Host AVP.</w:t>
      </w:r>
      <w:r w:rsidRPr="008B2529">
        <w:t xml:space="preserve"> </w:t>
      </w:r>
    </w:p>
    <w:p w14:paraId="6E11E8B5" w14:textId="77777777" w:rsidR="009D4C7F" w:rsidRDefault="009D4C7F" w:rsidP="009D4C7F">
      <w:r>
        <w:rPr>
          <w:rFonts w:hint="eastAsia"/>
          <w:lang w:val="en-US" w:eastAsia="zh-CN"/>
        </w:rPr>
        <w:t xml:space="preserve">If an </w:t>
      </w:r>
      <w:r>
        <w:rPr>
          <w:lang w:val="en-US" w:eastAsia="zh-CN"/>
        </w:rPr>
        <w:t>Additional MSISDN (A-</w:t>
      </w:r>
      <w:r>
        <w:rPr>
          <w:rFonts w:hint="eastAsia"/>
          <w:lang w:val="en-US" w:eastAsia="zh-CN"/>
        </w:rPr>
        <w:t>MSISDN</w:t>
      </w:r>
      <w:r>
        <w:rPr>
          <w:lang w:val="en-US" w:eastAsia="zh-CN"/>
        </w:rPr>
        <w:t>)</w:t>
      </w:r>
      <w:r>
        <w:rPr>
          <w:rFonts w:hint="eastAsia"/>
          <w:lang w:val="en-US" w:eastAsia="zh-CN"/>
        </w:rPr>
        <w:t xml:space="preserve"> is </w:t>
      </w:r>
      <w:r w:rsidRPr="00EF0673">
        <w:t xml:space="preserve">available </w:t>
      </w:r>
      <w:r>
        <w:t xml:space="preserve">in the subscription data and downloaded in the A-MSISDN AVP to the MME/SGSN in an Update Location and if the MME or SGSN supports the additional MSISDN feature, </w:t>
      </w:r>
      <w:r w:rsidRPr="009C4D60">
        <w:t xml:space="preserve">the MME </w:t>
      </w:r>
      <w:r>
        <w:t>or SGSN</w:t>
      </w:r>
      <w:r w:rsidRPr="009C4D60">
        <w:t xml:space="preserve"> shall</w:t>
      </w:r>
      <w:r>
        <w:t xml:space="preserve"> </w:t>
      </w:r>
      <w:r w:rsidRPr="00EF0673">
        <w:t>use</w:t>
      </w:r>
      <w:r>
        <w:t xml:space="preserve"> the Additional MSISDN </w:t>
      </w:r>
      <w:r w:rsidRPr="00EF0673">
        <w:t>as C-MSISDN</w:t>
      </w:r>
      <w:r>
        <w:t>.</w:t>
      </w:r>
    </w:p>
    <w:p w14:paraId="40194FC1" w14:textId="77777777" w:rsidR="009D4C7F" w:rsidRDefault="009D4C7F" w:rsidP="009D4C7F">
      <w:pPr>
        <w:rPr>
          <w:lang w:eastAsia="zh-CN"/>
        </w:rPr>
      </w:pPr>
      <w:r w:rsidRPr="006D1627">
        <w:rPr>
          <w:lang w:eastAsia="zh-CN"/>
        </w:rPr>
        <w:t xml:space="preserve">For UEs receiving emergency services (i.e. emergency attached UEs or normal attached UEs with a UE Requested PDN Connection for emergency services), </w:t>
      </w:r>
      <w:r>
        <w:rPr>
          <w:lang w:eastAsia="zh-CN"/>
        </w:rPr>
        <w:t xml:space="preserve">and if the MME or SGSN supports emergency services for users in limited service state, </w:t>
      </w:r>
      <w:r w:rsidRPr="006D1627">
        <w:rPr>
          <w:lang w:eastAsia="zh-CN"/>
        </w:rPr>
        <w:t xml:space="preserve">the MME or SGSN </w:t>
      </w:r>
      <w:r>
        <w:rPr>
          <w:lang w:eastAsia="zh-CN"/>
        </w:rPr>
        <w:t>shall</w:t>
      </w:r>
      <w:r w:rsidRPr="006D1627">
        <w:rPr>
          <w:lang w:eastAsia="zh-CN"/>
        </w:rPr>
        <w:t xml:space="preserve"> proceed even if the </w:t>
      </w:r>
      <w:r>
        <w:rPr>
          <w:lang w:eastAsia="zh-CN"/>
        </w:rPr>
        <w:t>U</w:t>
      </w:r>
      <w:r w:rsidRPr="006D1627">
        <w:rPr>
          <w:lang w:eastAsia="zh-CN"/>
        </w:rPr>
        <w:t xml:space="preserve">pdate </w:t>
      </w:r>
      <w:r>
        <w:rPr>
          <w:lang w:eastAsia="zh-CN"/>
        </w:rPr>
        <w:t>L</w:t>
      </w:r>
      <w:r w:rsidRPr="006D1627">
        <w:rPr>
          <w:lang w:eastAsia="zh-CN"/>
        </w:rPr>
        <w:t xml:space="preserve">ocation </w:t>
      </w:r>
      <w:r>
        <w:rPr>
          <w:lang w:eastAsia="zh-CN"/>
        </w:rPr>
        <w:t xml:space="preserve">procedure </w:t>
      </w:r>
      <w:r w:rsidRPr="006D1627">
        <w:rPr>
          <w:lang w:eastAsia="zh-CN"/>
        </w:rPr>
        <w:t xml:space="preserve">fails (e.g. authenticated users with roaming </w:t>
      </w:r>
      <w:r>
        <w:rPr>
          <w:lang w:eastAsia="zh-CN"/>
        </w:rPr>
        <w:t>restrictions or RAT-</w:t>
      </w:r>
      <w:r w:rsidRPr="006D1627">
        <w:rPr>
          <w:lang w:eastAsia="zh-CN"/>
        </w:rPr>
        <w:t>Type restrictions in HSS</w:t>
      </w:r>
      <w:r>
        <w:rPr>
          <w:lang w:eastAsia="zh-CN"/>
        </w:rPr>
        <w:t>).</w:t>
      </w:r>
      <w:r w:rsidRPr="00F30A50">
        <w:rPr>
          <w:rFonts w:hint="eastAsia"/>
          <w:lang w:eastAsia="zh-CN"/>
        </w:rPr>
        <w:t xml:space="preserve"> </w:t>
      </w:r>
    </w:p>
    <w:p w14:paraId="26157D73" w14:textId="77777777" w:rsidR="009D4C7F" w:rsidRDefault="009D4C7F" w:rsidP="009D4C7F">
      <w:pPr>
        <w:rPr>
          <w:lang w:eastAsia="zh-CN"/>
        </w:rPr>
      </w:pPr>
      <w:r>
        <w:t>When receiving GPRS-Subscription-Data AVP</w:t>
      </w:r>
      <w:r>
        <w:rPr>
          <w:rFonts w:hint="eastAsia"/>
          <w:lang w:eastAsia="zh-CN"/>
        </w:rPr>
        <w:t xml:space="preserve"> in the response, the SGSN or combined MME/SGSN shall </w:t>
      </w:r>
      <w:r>
        <w:t xml:space="preserve">delete all </w:t>
      </w:r>
      <w:r>
        <w:rPr>
          <w:rFonts w:hint="eastAsia"/>
          <w:lang w:eastAsia="zh-CN"/>
        </w:rPr>
        <w:t xml:space="preserve">the </w:t>
      </w:r>
      <w:r>
        <w:t xml:space="preserve">stored </w:t>
      </w:r>
      <w:r>
        <w:rPr>
          <w:rFonts w:hint="eastAsia"/>
          <w:lang w:eastAsia="zh-CN"/>
        </w:rPr>
        <w:t>PDP-Contexts,</w:t>
      </w:r>
      <w:r>
        <w:t xml:space="preserve"> </w:t>
      </w:r>
      <w:r>
        <w:rPr>
          <w:rFonts w:hint="eastAsia"/>
          <w:lang w:eastAsia="zh-CN"/>
        </w:rPr>
        <w:t xml:space="preserve">if there are any, </w:t>
      </w:r>
      <w:r>
        <w:t xml:space="preserve">and then store all </w:t>
      </w:r>
      <w:r>
        <w:rPr>
          <w:rFonts w:hint="eastAsia"/>
          <w:lang w:eastAsia="zh-CN"/>
        </w:rPr>
        <w:t xml:space="preserve">the </w:t>
      </w:r>
      <w:r>
        <w:t xml:space="preserve">received </w:t>
      </w:r>
      <w:r>
        <w:rPr>
          <w:rFonts w:hint="eastAsia"/>
          <w:lang w:eastAsia="zh-CN"/>
        </w:rPr>
        <w:t>PDP-Contexts.</w:t>
      </w:r>
    </w:p>
    <w:p w14:paraId="217A728E" w14:textId="77777777" w:rsidR="009D4C7F" w:rsidRDefault="009D4C7F" w:rsidP="009D4C7F">
      <w:pPr>
        <w:rPr>
          <w:lang w:eastAsia="zh-CN"/>
        </w:rPr>
      </w:pPr>
      <w:r>
        <w:t>When receiving the APN-Configuration</w:t>
      </w:r>
      <w:r>
        <w:rPr>
          <w:rFonts w:hint="eastAsia"/>
          <w:lang w:eastAsia="zh-CN"/>
        </w:rPr>
        <w:t>-Profile</w:t>
      </w:r>
      <w:r>
        <w:t xml:space="preserve"> AVP</w:t>
      </w:r>
      <w:r>
        <w:rPr>
          <w:rFonts w:hint="eastAsia"/>
          <w:lang w:eastAsia="zh-CN"/>
        </w:rPr>
        <w:t xml:space="preserve"> in a ULA, the MME or SGSN shall </w:t>
      </w:r>
      <w:r>
        <w:t xml:space="preserve">delete all </w:t>
      </w:r>
      <w:r>
        <w:rPr>
          <w:rFonts w:hint="eastAsia"/>
          <w:lang w:eastAsia="zh-CN"/>
        </w:rPr>
        <w:t xml:space="preserve">the </w:t>
      </w:r>
      <w:r>
        <w:t>stored APN-Configurations</w:t>
      </w:r>
      <w:r>
        <w:rPr>
          <w:rFonts w:hint="eastAsia"/>
          <w:lang w:eastAsia="zh-CN"/>
        </w:rPr>
        <w:t>,</w:t>
      </w:r>
      <w:r>
        <w:t xml:space="preserve"> </w:t>
      </w:r>
      <w:r>
        <w:rPr>
          <w:rFonts w:hint="eastAsia"/>
          <w:lang w:eastAsia="zh-CN"/>
        </w:rPr>
        <w:t xml:space="preserve">if there are any, </w:t>
      </w:r>
      <w:r>
        <w:t xml:space="preserve">and then store all </w:t>
      </w:r>
      <w:r>
        <w:rPr>
          <w:rFonts w:hint="eastAsia"/>
          <w:lang w:eastAsia="zh-CN"/>
        </w:rPr>
        <w:t xml:space="preserve">the </w:t>
      </w:r>
      <w:r>
        <w:t>received APN-Configurations</w:t>
      </w:r>
      <w:r>
        <w:rPr>
          <w:rFonts w:hint="eastAsia"/>
          <w:lang w:eastAsia="zh-CN"/>
        </w:rPr>
        <w:t>.</w:t>
      </w:r>
      <w:r w:rsidRPr="004523F0">
        <w:rPr>
          <w:lang w:eastAsia="zh-CN"/>
        </w:rPr>
        <w:t xml:space="preserve"> </w:t>
      </w:r>
    </w:p>
    <w:p w14:paraId="718979E4" w14:textId="77777777" w:rsidR="009D4C7F" w:rsidRDefault="009D4C7F" w:rsidP="009D4C7F">
      <w:pPr>
        <w:rPr>
          <w:lang w:eastAsia="ja-JP"/>
        </w:rPr>
      </w:pPr>
      <w:r>
        <w:t xml:space="preserve">For each of the received APN-Configurations </w:t>
      </w:r>
      <w:r>
        <w:rPr>
          <w:rFonts w:hint="eastAsia"/>
          <w:lang w:eastAsia="zh-CN"/>
        </w:rPr>
        <w:t xml:space="preserve">in </w:t>
      </w:r>
      <w:r>
        <w:rPr>
          <w:lang w:eastAsia="zh-CN"/>
        </w:rPr>
        <w:t>the APN-Configuration-Profile</w:t>
      </w:r>
      <w:r>
        <w:rPr>
          <w:rFonts w:hint="eastAsia"/>
          <w:lang w:eastAsia="zh-CN"/>
        </w:rPr>
        <w:t xml:space="preserve">, </w:t>
      </w:r>
      <w:r>
        <w:rPr>
          <w:lang w:eastAsia="zh-CN"/>
        </w:rPr>
        <w:t>if both the MIP6-Agent-Info and the PDN-GW-Allocation-Type AVPs are absent in the APN-Configuration AVP</w:t>
      </w:r>
      <w:r>
        <w:rPr>
          <w:rFonts w:hint="eastAsia"/>
          <w:lang w:eastAsia="ja-JP"/>
        </w:rPr>
        <w:t xml:space="preserve"> and the </w:t>
      </w:r>
      <w:r>
        <w:rPr>
          <w:rFonts w:hint="eastAsia"/>
          <w:lang w:eastAsia="zh-CN"/>
        </w:rPr>
        <w:t>MME or SGSN</w:t>
      </w:r>
      <w:r>
        <w:rPr>
          <w:rFonts w:hint="eastAsia"/>
          <w:lang w:eastAsia="ja-JP"/>
        </w:rPr>
        <w:t xml:space="preserve"> does not have any associated PGW information</w:t>
      </w:r>
      <w:r>
        <w:rPr>
          <w:lang w:eastAsia="zh-CN"/>
        </w:rPr>
        <w:t xml:space="preserve">, </w:t>
      </w:r>
      <w:r>
        <w:rPr>
          <w:rFonts w:hint="eastAsia"/>
          <w:lang w:eastAsia="zh-CN"/>
        </w:rPr>
        <w:t>the MME or SGSN shall</w:t>
      </w:r>
      <w:r>
        <w:rPr>
          <w:lang w:eastAsia="zh-CN"/>
        </w:rPr>
        <w:t xml:space="preserve"> perform the PGW selection (static or dynamic) according to the local configuration</w:t>
      </w:r>
      <w:r>
        <w:rPr>
          <w:rFonts w:hint="eastAsia"/>
          <w:lang w:eastAsia="zh-CN"/>
        </w:rPr>
        <w:t>.</w:t>
      </w:r>
      <w:r>
        <w:rPr>
          <w:lang w:eastAsia="zh-CN"/>
        </w:rPr>
        <w:t xml:space="preserve"> </w:t>
      </w:r>
      <w:r>
        <w:t>If MIP6-Agent-Info is present, and PDN-GW-Allocation-Type is not present, this means that the PDN GW address included in MIP6-Agent-Info has been statically allocated.</w:t>
      </w:r>
      <w:r>
        <w:rPr>
          <w:rFonts w:hint="eastAsia"/>
          <w:lang w:eastAsia="zh-CN"/>
        </w:rPr>
        <w:t xml:space="preserve"> If the MIP6-Agent-Info contains an FQDN of the PDN GW, the MME shall retrieve the PGW PLMN ID from the </w:t>
      </w:r>
      <w:r>
        <w:t>MIP-Home-Agent-Host</w:t>
      </w:r>
      <w:r>
        <w:rPr>
          <w:rFonts w:hint="eastAsia"/>
          <w:lang w:eastAsia="zh-CN"/>
        </w:rPr>
        <w:t xml:space="preserve"> AVP within the MIP6-Agent-Info AVP.</w:t>
      </w:r>
      <w:r w:rsidRPr="008364E2">
        <w:rPr>
          <w:lang w:eastAsia="zh-CN"/>
        </w:rPr>
        <w:t xml:space="preserve"> </w:t>
      </w:r>
    </w:p>
    <w:p w14:paraId="42160488" w14:textId="77777777" w:rsidR="009D4C7F" w:rsidRDefault="009D4C7F" w:rsidP="009D4C7F">
      <w:r w:rsidRPr="009C4D60">
        <w:t>When receiving an Update Location response from the HSS</w:t>
      </w:r>
      <w:r>
        <w:t xml:space="preserve"> </w:t>
      </w:r>
      <w:r>
        <w:rPr>
          <w:rFonts w:hint="eastAsia"/>
          <w:lang w:eastAsia="ja-JP"/>
        </w:rPr>
        <w:t>in the TAU or RAU procedure, f</w:t>
      </w:r>
      <w:r>
        <w:t xml:space="preserve">or </w:t>
      </w:r>
      <w:r>
        <w:rPr>
          <w:rFonts w:hint="eastAsia"/>
          <w:lang w:eastAsia="ja-JP"/>
        </w:rPr>
        <w:t>each</w:t>
      </w:r>
      <w:r>
        <w:t xml:space="preserve"> of the received APN-Configurations </w:t>
      </w:r>
      <w:r>
        <w:rPr>
          <w:rFonts w:hint="eastAsia"/>
          <w:lang w:eastAsia="zh-CN"/>
        </w:rPr>
        <w:t xml:space="preserve">in </w:t>
      </w:r>
      <w:r>
        <w:rPr>
          <w:lang w:eastAsia="zh-CN"/>
        </w:rPr>
        <w:t>the APN-Configuration-Profile</w:t>
      </w:r>
      <w:r>
        <w:rPr>
          <w:rFonts w:hint="eastAsia"/>
          <w:lang w:eastAsia="zh-CN"/>
        </w:rPr>
        <w:t xml:space="preserve">, </w:t>
      </w:r>
      <w:r>
        <w:rPr>
          <w:lang w:eastAsia="zh-CN"/>
        </w:rPr>
        <w:t>if both the MIP6-Agent-Info and the PDN-GW-Allocation-Type AVPs are absent in the APN-Configuration AVP</w:t>
      </w:r>
      <w:r>
        <w:rPr>
          <w:rFonts w:hint="eastAsia"/>
          <w:lang w:eastAsia="ja-JP"/>
        </w:rPr>
        <w:t xml:space="preserve"> and the </w:t>
      </w:r>
      <w:r>
        <w:rPr>
          <w:rFonts w:hint="eastAsia"/>
          <w:lang w:eastAsia="zh-CN"/>
        </w:rPr>
        <w:t>MME or SGSN</w:t>
      </w:r>
      <w:r>
        <w:rPr>
          <w:rFonts w:hint="eastAsia"/>
          <w:lang w:eastAsia="ja-JP"/>
        </w:rPr>
        <w:t xml:space="preserve"> has associated PGW information</w:t>
      </w:r>
      <w:r w:rsidRPr="002D7A91">
        <w:rPr>
          <w:noProof/>
        </w:rPr>
        <w:t xml:space="preserve"> </w:t>
      </w:r>
      <w:r>
        <w:rPr>
          <w:rFonts w:hint="eastAsia"/>
          <w:noProof/>
          <w:lang w:eastAsia="ja-JP"/>
        </w:rPr>
        <w:t xml:space="preserve">and </w:t>
      </w:r>
      <w:r>
        <w:rPr>
          <w:noProof/>
        </w:rPr>
        <w:t xml:space="preserve">the UE-level access restriction </w:t>
      </w:r>
      <w:r w:rsidRPr="0097291F">
        <w:t>"</w:t>
      </w:r>
      <w:r>
        <w:t>HO-To-Non-3GPP-Access Not Allowed</w:t>
      </w:r>
      <w:r w:rsidRPr="0097291F">
        <w:t>"</w:t>
      </w:r>
      <w:r>
        <w:t xml:space="preserve"> is </w:t>
      </w:r>
      <w:r>
        <w:rPr>
          <w:rFonts w:hint="eastAsia"/>
          <w:lang w:eastAsia="ja-JP"/>
        </w:rPr>
        <w:t xml:space="preserve">not </w:t>
      </w:r>
      <w:r>
        <w:t>set</w:t>
      </w:r>
      <w:r>
        <w:rPr>
          <w:lang w:eastAsia="zh-CN"/>
        </w:rPr>
        <w:t xml:space="preserve">, </w:t>
      </w:r>
      <w:r>
        <w:rPr>
          <w:rFonts w:hint="eastAsia"/>
          <w:lang w:eastAsia="zh-CN"/>
        </w:rPr>
        <w:t xml:space="preserve">the MME or SGSN </w:t>
      </w:r>
      <w:r w:rsidRPr="00BE697C">
        <w:rPr>
          <w:lang w:eastAsia="ja-JP"/>
        </w:rPr>
        <w:t>should</w:t>
      </w:r>
      <w:r>
        <w:rPr>
          <w:rFonts w:hint="eastAsia"/>
          <w:lang w:eastAsia="ja-JP"/>
        </w:rPr>
        <w:t xml:space="preserve"> </w:t>
      </w:r>
      <w:r>
        <w:t xml:space="preserve">send a Notify Request </w:t>
      </w:r>
      <w:r w:rsidRPr="00BE697C">
        <w:t xml:space="preserve">if HO to the WLAN is supported in the network, </w:t>
      </w:r>
      <w:r>
        <w:t xml:space="preserve">including the APN and PDN GW identity to the HSS in order to restore this information in the HSS </w:t>
      </w:r>
      <w:r w:rsidRPr="00BE697C">
        <w:t xml:space="preserve">e.g. </w:t>
      </w:r>
      <w:r>
        <w:t>after a Reset procedure.</w:t>
      </w:r>
    </w:p>
    <w:p w14:paraId="61B8B40A" w14:textId="77777777" w:rsidR="009D4C7F" w:rsidRDefault="009D4C7F" w:rsidP="009D4C7F">
      <w:r>
        <w:t>If the MME/SGSN supports interworking with Gn/Gp-SGSNs, it shall ensure that the Context -Identifier sent over GTPv1 for each of the received APN-Configurations is within the range of 1 and 255.</w:t>
      </w:r>
    </w:p>
    <w:p w14:paraId="05DFCD49" w14:textId="77777777" w:rsidR="009D4C7F" w:rsidRDefault="009D4C7F" w:rsidP="009D4C7F">
      <w:pPr>
        <w:pStyle w:val="NO"/>
      </w:pPr>
      <w:r>
        <w:t>NOTE 1:</w:t>
      </w:r>
      <w:r>
        <w:tab/>
        <w:t>If the MME/SGSN receives from HSS a Contex</w:t>
      </w:r>
      <w:r>
        <w:rPr>
          <w:lang w:val="de-DE"/>
        </w:rPr>
        <w:t>t</w:t>
      </w:r>
      <w:r>
        <w:t>-Identifier value higher than 255, how this value is mapped to a value between 1 and 255 is implementation specific.</w:t>
      </w:r>
    </w:p>
    <w:p w14:paraId="75D32157" w14:textId="77777777" w:rsidR="009D4C7F" w:rsidRPr="009C443C" w:rsidRDefault="009D4C7F" w:rsidP="009D4C7F">
      <w:r w:rsidRPr="009C443C">
        <w:rPr>
          <w:rFonts w:hint="eastAsia"/>
        </w:rPr>
        <w:t xml:space="preserve">If the subscriber is not roaming and the SIPTO-Permission information for an APN is present, the MME or SGSN shall allow SIPTO </w:t>
      </w:r>
      <w:r>
        <w:t xml:space="preserve">above RAN </w:t>
      </w:r>
      <w:r w:rsidRPr="009C443C">
        <w:rPr>
          <w:rFonts w:hint="eastAsia"/>
        </w:rPr>
        <w:t xml:space="preserve">for that APN only if </w:t>
      </w:r>
      <w:r>
        <w:t xml:space="preserve">the </w:t>
      </w:r>
      <w:r w:rsidRPr="009C443C">
        <w:rPr>
          <w:rFonts w:hint="eastAsia"/>
        </w:rPr>
        <w:t>SIPTO-Permission information indicates so.</w:t>
      </w:r>
    </w:p>
    <w:p w14:paraId="3FB2ECCF" w14:textId="77777777" w:rsidR="009D4C7F" w:rsidRPr="009C443C" w:rsidRDefault="009D4C7F" w:rsidP="009D4C7F">
      <w:r w:rsidRPr="009C443C">
        <w:rPr>
          <w:rFonts w:hint="eastAsia"/>
        </w:rPr>
        <w:t xml:space="preserve">If the subscriber is not roaming and the SIPTO-Permission information for an APN is not present, the MME or SGSN may allow SIPTO </w:t>
      </w:r>
      <w:r>
        <w:t xml:space="preserve">above RAN </w:t>
      </w:r>
      <w:r w:rsidRPr="009C443C">
        <w:rPr>
          <w:rFonts w:hint="eastAsia"/>
        </w:rPr>
        <w:t xml:space="preserve">for that APN. </w:t>
      </w:r>
    </w:p>
    <w:p w14:paraId="4E3391BF" w14:textId="77777777" w:rsidR="009D4C7F" w:rsidRPr="009C443C" w:rsidRDefault="009D4C7F" w:rsidP="009D4C7F">
      <w:r w:rsidRPr="009C443C">
        <w:rPr>
          <w:rFonts w:hint="eastAsia"/>
        </w:rPr>
        <w:t xml:space="preserve">If the subscriber is roaming and the SIPTO-Permission information for an APN is present, the MME or SGSN shall allow SIPTO </w:t>
      </w:r>
      <w:r>
        <w:t xml:space="preserve">above RAN </w:t>
      </w:r>
      <w:r w:rsidRPr="009C443C">
        <w:rPr>
          <w:rFonts w:hint="eastAsia"/>
        </w:rPr>
        <w:t>for that APN only if the SIPTO-Permission information indicates so</w:t>
      </w:r>
      <w:r w:rsidRPr="00DF5994">
        <w:rPr>
          <w:rFonts w:hint="eastAsia"/>
        </w:rPr>
        <w:t xml:space="preserve"> </w:t>
      </w:r>
      <w:r>
        <w:t xml:space="preserve">and the </w:t>
      </w:r>
      <w:r w:rsidRPr="009C443C">
        <w:rPr>
          <w:rFonts w:hint="eastAsia"/>
        </w:rPr>
        <w:t>VPLMN Dynamic Address is allowed and the</w:t>
      </w:r>
      <w:r>
        <w:t xml:space="preserve"> MME or SGSN selects a PDN GW in the VPLMN</w:t>
      </w:r>
      <w:r w:rsidRPr="009C443C">
        <w:rPr>
          <w:rFonts w:hint="eastAsia"/>
        </w:rPr>
        <w:t>.</w:t>
      </w:r>
    </w:p>
    <w:p w14:paraId="2B6B3058" w14:textId="77777777" w:rsidR="009D4C7F" w:rsidRPr="009C443C" w:rsidRDefault="009D4C7F" w:rsidP="009D4C7F">
      <w:r w:rsidRPr="009C443C">
        <w:rPr>
          <w:rFonts w:hint="eastAsia"/>
        </w:rPr>
        <w:t>If the subscriber is roaming and the SIPTO-Permission information for an APN is not present, the MME or SGSN shall not allow SIPT</w:t>
      </w:r>
      <w:r>
        <w:t>O above RAN</w:t>
      </w:r>
      <w:r w:rsidRPr="009C443C">
        <w:rPr>
          <w:rFonts w:hint="eastAsia"/>
        </w:rPr>
        <w:t xml:space="preserve"> for that APN.</w:t>
      </w:r>
    </w:p>
    <w:p w14:paraId="4A2A5F48" w14:textId="77777777" w:rsidR="009D4C7F" w:rsidRPr="009B2420" w:rsidRDefault="009D4C7F" w:rsidP="009D4C7F">
      <w:pPr>
        <w:pStyle w:val="NO"/>
        <w:rPr>
          <w:rFonts w:eastAsia="SimSun"/>
          <w:lang w:eastAsia="zh-CN"/>
        </w:rPr>
      </w:pPr>
      <w:r w:rsidRPr="009C443C">
        <w:rPr>
          <w:rFonts w:eastAsia="SimSun" w:hint="eastAsia"/>
          <w:lang w:eastAsia="zh-CN"/>
        </w:rPr>
        <w:t>NOTE</w:t>
      </w:r>
      <w:r>
        <w:rPr>
          <w:rFonts w:eastAsia="SimSun"/>
          <w:lang w:eastAsia="zh-CN"/>
        </w:rPr>
        <w:t xml:space="preserve"> 2</w:t>
      </w:r>
      <w:r>
        <w:rPr>
          <w:rFonts w:eastAsia="SimSun" w:hint="eastAsia"/>
          <w:lang w:eastAsia="zh-CN"/>
        </w:rPr>
        <w:t>:</w:t>
      </w:r>
      <w:r>
        <w:rPr>
          <w:rFonts w:eastAsia="SimSun"/>
          <w:lang w:eastAsia="zh-CN"/>
        </w:rPr>
        <w:tab/>
      </w:r>
      <w:r w:rsidRPr="009C443C">
        <w:rPr>
          <w:rFonts w:eastAsia="SimSun" w:hint="eastAsia"/>
          <w:lang w:eastAsia="zh-CN"/>
        </w:rPr>
        <w:t xml:space="preserve">Based on local configuration, the MME </w:t>
      </w:r>
      <w:r>
        <w:rPr>
          <w:rFonts w:eastAsia="SimSun"/>
          <w:lang w:eastAsia="zh-CN"/>
        </w:rPr>
        <w:t xml:space="preserve">or SGSN </w:t>
      </w:r>
      <w:r w:rsidRPr="009C443C">
        <w:rPr>
          <w:rFonts w:eastAsia="SimSun" w:hint="eastAsia"/>
          <w:lang w:eastAsia="zh-CN"/>
        </w:rPr>
        <w:t>can determine not to allow SIPT</w:t>
      </w:r>
      <w:r>
        <w:rPr>
          <w:rFonts w:eastAsia="SimSun"/>
          <w:lang w:val="de-DE" w:eastAsia="zh-CN"/>
        </w:rPr>
        <w:t>O</w:t>
      </w:r>
      <w:r>
        <w:rPr>
          <w:rFonts w:eastAsia="SimSun"/>
          <w:lang w:eastAsia="zh-CN"/>
        </w:rPr>
        <w:t xml:space="preserve"> above RAN</w:t>
      </w:r>
      <w:r w:rsidRPr="009C443C">
        <w:rPr>
          <w:rFonts w:eastAsia="SimSun" w:hint="eastAsia"/>
          <w:lang w:eastAsia="zh-CN"/>
        </w:rPr>
        <w:t xml:space="preserve"> for an APN, regardless if</w:t>
      </w:r>
      <w:r>
        <w:rPr>
          <w:rFonts w:eastAsia="SimSun"/>
          <w:lang w:eastAsia="zh-CN"/>
        </w:rPr>
        <w:t xml:space="preserve"> the</w:t>
      </w:r>
      <w:r w:rsidRPr="009C443C">
        <w:rPr>
          <w:rFonts w:eastAsia="SimSun" w:hint="eastAsia"/>
          <w:lang w:eastAsia="zh-CN"/>
        </w:rPr>
        <w:t xml:space="preserve"> SIPTO-Permission information is present.</w:t>
      </w:r>
    </w:p>
    <w:p w14:paraId="569639A7" w14:textId="77777777" w:rsidR="009D4C7F" w:rsidRPr="00C139B4" w:rsidRDefault="009D4C7F" w:rsidP="009D4C7F">
      <w:r w:rsidRPr="00E77A2D">
        <w:rPr>
          <w:rFonts w:hint="eastAsia"/>
        </w:rPr>
        <w:lastRenderedPageBreak/>
        <w:t xml:space="preserve">If the subscriber is not roaming and the </w:t>
      </w:r>
      <w:r w:rsidRPr="00E77A2D">
        <w:t>SIPTO</w:t>
      </w:r>
      <w:r>
        <w:t>-Local-Network</w:t>
      </w:r>
      <w:r w:rsidRPr="00E77A2D">
        <w:t>-Permission</w:t>
      </w:r>
      <w:r w:rsidRPr="00E77A2D">
        <w:rPr>
          <w:rFonts w:hint="eastAsia"/>
        </w:rPr>
        <w:t xml:space="preserve"> information for an APN is present, the MME or SGSN shall</w:t>
      </w:r>
      <w:r>
        <w:t xml:space="preserve"> </w:t>
      </w:r>
      <w:r w:rsidRPr="00E77A2D">
        <w:rPr>
          <w:rFonts w:hint="eastAsia"/>
        </w:rPr>
        <w:t xml:space="preserve">allow SIPTO </w:t>
      </w:r>
      <w:r>
        <w:t xml:space="preserve">at the local network </w:t>
      </w:r>
      <w:r w:rsidRPr="00E77A2D">
        <w:rPr>
          <w:rFonts w:hint="eastAsia"/>
        </w:rPr>
        <w:t xml:space="preserve">for that APN only if </w:t>
      </w:r>
      <w:r w:rsidRPr="00E77A2D">
        <w:t xml:space="preserve">the </w:t>
      </w:r>
      <w:r w:rsidRPr="00E77A2D">
        <w:rPr>
          <w:rFonts w:hint="eastAsia"/>
        </w:rPr>
        <w:t>SIPTO-</w:t>
      </w:r>
      <w:r>
        <w:t>Local-Network-</w:t>
      </w:r>
      <w:r w:rsidRPr="00E77A2D">
        <w:rPr>
          <w:rFonts w:hint="eastAsia"/>
        </w:rPr>
        <w:t>Permission information indicates so.</w:t>
      </w:r>
    </w:p>
    <w:p w14:paraId="5C2E961B" w14:textId="77777777" w:rsidR="009D4C7F" w:rsidRPr="00C139B4" w:rsidRDefault="009D4C7F" w:rsidP="009D4C7F">
      <w:r w:rsidRPr="00E77A2D">
        <w:rPr>
          <w:rFonts w:hint="eastAsia"/>
        </w:rPr>
        <w:t xml:space="preserve">If the subscriber is not roaming and the </w:t>
      </w:r>
      <w:r w:rsidRPr="00E77A2D">
        <w:t>SIPTO</w:t>
      </w:r>
      <w:r>
        <w:t>-Local-Network</w:t>
      </w:r>
      <w:r w:rsidRPr="00E77A2D">
        <w:t>-Permission</w:t>
      </w:r>
      <w:r w:rsidRPr="00E77A2D">
        <w:rPr>
          <w:rFonts w:hint="eastAsia"/>
        </w:rPr>
        <w:t xml:space="preserve"> information for an APN is not present, the MME or SGSN</w:t>
      </w:r>
      <w:r>
        <w:t xml:space="preserve"> </w:t>
      </w:r>
      <w:r w:rsidRPr="00E77A2D">
        <w:rPr>
          <w:rFonts w:hint="eastAsia"/>
        </w:rPr>
        <w:t xml:space="preserve">may allow SIPTO </w:t>
      </w:r>
      <w:r>
        <w:t xml:space="preserve">at the local network </w:t>
      </w:r>
      <w:r w:rsidRPr="00E77A2D">
        <w:rPr>
          <w:rFonts w:hint="eastAsia"/>
        </w:rPr>
        <w:t>for that APN.</w:t>
      </w:r>
    </w:p>
    <w:p w14:paraId="02416CDE" w14:textId="77777777" w:rsidR="009D4C7F" w:rsidRPr="00C139B4" w:rsidRDefault="009D4C7F" w:rsidP="009D4C7F">
      <w:r w:rsidRPr="00B972C9">
        <w:rPr>
          <w:rFonts w:hint="eastAsia"/>
        </w:rPr>
        <w:t xml:space="preserve">If the subscriber is roaming and the </w:t>
      </w:r>
      <w:r w:rsidRPr="00E77A2D">
        <w:t>SIPTO</w:t>
      </w:r>
      <w:r>
        <w:t>-Local-Network</w:t>
      </w:r>
      <w:r w:rsidRPr="00E77A2D">
        <w:t>-Permission</w:t>
      </w:r>
      <w:r w:rsidRPr="00B972C9">
        <w:rPr>
          <w:rFonts w:hint="eastAsia"/>
        </w:rPr>
        <w:t xml:space="preserve"> information for an APN is present, the MME or SGSN shall allow SIPTO</w:t>
      </w:r>
      <w:r>
        <w:t xml:space="preserve"> at the local network</w:t>
      </w:r>
      <w:r w:rsidRPr="00B972C9">
        <w:rPr>
          <w:rFonts w:hint="eastAsia"/>
        </w:rPr>
        <w:t xml:space="preserve"> for that APN only if the </w:t>
      </w:r>
      <w:r w:rsidRPr="00E77A2D">
        <w:t>SIPTO</w:t>
      </w:r>
      <w:r>
        <w:t>-Local-Network</w:t>
      </w:r>
      <w:r w:rsidRPr="00E77A2D">
        <w:t>-Permission</w:t>
      </w:r>
      <w:r w:rsidRPr="00B972C9">
        <w:rPr>
          <w:rFonts w:hint="eastAsia"/>
        </w:rPr>
        <w:t xml:space="preserve"> information indicates so </w:t>
      </w:r>
      <w:r w:rsidRPr="00B972C9">
        <w:t xml:space="preserve">and the </w:t>
      </w:r>
      <w:r w:rsidRPr="00B972C9">
        <w:rPr>
          <w:rFonts w:hint="eastAsia"/>
        </w:rPr>
        <w:t>VPLMN Dynamic Address is allowed and the</w:t>
      </w:r>
      <w:r w:rsidRPr="00B972C9">
        <w:t xml:space="preserve"> MME or SGSN selects a </w:t>
      </w:r>
      <w:r>
        <w:t xml:space="preserve">L-GW </w:t>
      </w:r>
      <w:r w:rsidRPr="00B972C9">
        <w:t>in the VPLMN</w:t>
      </w:r>
      <w:r w:rsidRPr="00B972C9">
        <w:rPr>
          <w:rFonts w:hint="eastAsia"/>
        </w:rPr>
        <w:t>.</w:t>
      </w:r>
    </w:p>
    <w:p w14:paraId="22FA3912" w14:textId="77777777" w:rsidR="009D4C7F" w:rsidRPr="00C139B4" w:rsidRDefault="009D4C7F" w:rsidP="009D4C7F">
      <w:r w:rsidRPr="00E77A2D">
        <w:rPr>
          <w:rFonts w:hint="eastAsia"/>
        </w:rPr>
        <w:t>If the subscriber is roaming and the SIPTO-</w:t>
      </w:r>
      <w:r>
        <w:t>Local-Network</w:t>
      </w:r>
      <w:r w:rsidRPr="00E77A2D">
        <w:t>-</w:t>
      </w:r>
      <w:r w:rsidRPr="00E77A2D">
        <w:rPr>
          <w:rFonts w:hint="eastAsia"/>
        </w:rPr>
        <w:t>Permission information for an APN is not present, the MME or SGSN shall not allow SIPTO</w:t>
      </w:r>
      <w:r>
        <w:t xml:space="preserve"> at the local network </w:t>
      </w:r>
      <w:r w:rsidRPr="00E77A2D">
        <w:rPr>
          <w:rFonts w:hint="eastAsia"/>
        </w:rPr>
        <w:t>for that APN.</w:t>
      </w:r>
    </w:p>
    <w:p w14:paraId="746C38C3" w14:textId="77777777" w:rsidR="009D4C7F" w:rsidRPr="00C139B4" w:rsidRDefault="009D4C7F" w:rsidP="009D4C7F">
      <w:pPr>
        <w:pStyle w:val="NO"/>
        <w:rPr>
          <w:rFonts w:eastAsia="SimSun"/>
          <w:lang w:eastAsia="zh-CN"/>
        </w:rPr>
      </w:pPr>
      <w:r w:rsidRPr="00C139B4">
        <w:rPr>
          <w:rFonts w:eastAsia="SimSun" w:hint="eastAsia"/>
          <w:lang w:eastAsia="zh-CN"/>
        </w:rPr>
        <w:t>NOTE</w:t>
      </w:r>
      <w:r w:rsidRPr="00C139B4">
        <w:rPr>
          <w:rFonts w:eastAsia="SimSun"/>
          <w:lang w:eastAsia="zh-CN"/>
        </w:rPr>
        <w:t xml:space="preserve"> 3</w:t>
      </w:r>
      <w:r w:rsidRPr="00C139B4">
        <w:rPr>
          <w:rFonts w:eastAsia="SimSun" w:hint="eastAsia"/>
          <w:lang w:eastAsia="zh-CN"/>
        </w:rPr>
        <w:t>:</w:t>
      </w:r>
      <w:r w:rsidRPr="00C139B4">
        <w:rPr>
          <w:rFonts w:eastAsia="SimSun"/>
          <w:lang w:eastAsia="zh-CN"/>
        </w:rPr>
        <w:tab/>
      </w:r>
      <w:r w:rsidRPr="00C139B4">
        <w:rPr>
          <w:rFonts w:eastAsia="SimSun" w:hint="eastAsia"/>
          <w:lang w:eastAsia="zh-CN"/>
        </w:rPr>
        <w:t xml:space="preserve">Based on local configuration, the MME </w:t>
      </w:r>
      <w:r w:rsidRPr="00C139B4">
        <w:rPr>
          <w:rFonts w:eastAsia="SimSun"/>
          <w:lang w:eastAsia="zh-CN"/>
        </w:rPr>
        <w:t xml:space="preserve">or SGSN </w:t>
      </w:r>
      <w:r w:rsidRPr="00C139B4">
        <w:rPr>
          <w:rFonts w:eastAsia="SimSun" w:hint="eastAsia"/>
          <w:lang w:eastAsia="zh-CN"/>
        </w:rPr>
        <w:t>can determine not to allow SIPTO</w:t>
      </w:r>
      <w:r w:rsidRPr="00C139B4">
        <w:rPr>
          <w:rFonts w:eastAsia="SimSun"/>
          <w:lang w:eastAsia="zh-CN"/>
        </w:rPr>
        <w:t xml:space="preserve"> at the local network</w:t>
      </w:r>
      <w:r w:rsidRPr="00C139B4">
        <w:rPr>
          <w:rFonts w:eastAsia="SimSun" w:hint="eastAsia"/>
          <w:lang w:eastAsia="zh-CN"/>
        </w:rPr>
        <w:t xml:space="preserve"> for an APN, regardless if</w:t>
      </w:r>
      <w:r w:rsidRPr="00C139B4">
        <w:rPr>
          <w:rFonts w:eastAsia="SimSun"/>
          <w:lang w:eastAsia="zh-CN"/>
        </w:rPr>
        <w:t xml:space="preserve"> the</w:t>
      </w:r>
      <w:r w:rsidRPr="00C139B4">
        <w:rPr>
          <w:rFonts w:eastAsia="SimSun" w:hint="eastAsia"/>
          <w:lang w:eastAsia="zh-CN"/>
        </w:rPr>
        <w:t xml:space="preserve"> SIPTO-</w:t>
      </w:r>
      <w:r w:rsidRPr="00C139B4">
        <w:t>Local-Network-</w:t>
      </w:r>
      <w:r w:rsidRPr="00C139B4">
        <w:rPr>
          <w:rFonts w:eastAsia="SimSun" w:hint="eastAsia"/>
          <w:lang w:eastAsia="zh-CN"/>
        </w:rPr>
        <w:t>Permission information is present.</w:t>
      </w:r>
    </w:p>
    <w:p w14:paraId="76CA7DC8" w14:textId="77777777" w:rsidR="009D4C7F" w:rsidRPr="00C139B4" w:rsidRDefault="009D4C7F" w:rsidP="009D4C7F">
      <w:pPr>
        <w:rPr>
          <w:lang w:eastAsia="zh-CN"/>
        </w:rPr>
      </w:pPr>
      <w:r w:rsidRPr="00C139B4">
        <w:rPr>
          <w:rFonts w:hint="eastAsia"/>
        </w:rPr>
        <w:t xml:space="preserve">If </w:t>
      </w:r>
      <w:r w:rsidRPr="00C139B4">
        <w:rPr>
          <w:lang w:eastAsia="zh-CN"/>
        </w:rPr>
        <w:t>MPS</w:t>
      </w:r>
      <w:r w:rsidRPr="00C139B4">
        <w:rPr>
          <w:rFonts w:hint="eastAsia"/>
          <w:lang w:eastAsia="zh-CN"/>
        </w:rPr>
        <w:t>-Priority</w:t>
      </w:r>
      <w:r w:rsidRPr="00C139B4">
        <w:rPr>
          <w:rFonts w:hint="eastAsia"/>
        </w:rPr>
        <w:t xml:space="preserve"> </w:t>
      </w:r>
      <w:r w:rsidRPr="00C139B4">
        <w:rPr>
          <w:rFonts w:hint="eastAsia"/>
          <w:lang w:eastAsia="zh-CN"/>
        </w:rPr>
        <w:t xml:space="preserve">AVP is present and </w:t>
      </w:r>
      <w:r w:rsidRPr="00C139B4">
        <w:rPr>
          <w:rFonts w:hint="eastAsia"/>
        </w:rPr>
        <w:t xml:space="preserve">the </w:t>
      </w:r>
      <w:r w:rsidRPr="00C139B4">
        <w:t xml:space="preserve">UE </w:t>
      </w:r>
      <w:r w:rsidRPr="00C139B4">
        <w:rPr>
          <w:rFonts w:hint="eastAsia"/>
          <w:lang w:eastAsia="zh-CN"/>
        </w:rPr>
        <w:t xml:space="preserve">is subscribed to the eMLPP </w:t>
      </w:r>
      <w:r w:rsidRPr="00C139B4">
        <w:rPr>
          <w:lang w:eastAsia="zh-CN"/>
        </w:rPr>
        <w:t xml:space="preserve">or 1x RTT priority service </w:t>
      </w:r>
      <w:r w:rsidRPr="00C139B4">
        <w:rPr>
          <w:rFonts w:hint="eastAsia"/>
          <w:lang w:eastAsia="zh-CN"/>
        </w:rPr>
        <w:t xml:space="preserve">in the CS domain as indicated by the </w:t>
      </w:r>
      <w:r w:rsidRPr="00C139B4">
        <w:rPr>
          <w:lang w:eastAsia="zh-CN"/>
        </w:rPr>
        <w:t>MPS-</w:t>
      </w:r>
      <w:r w:rsidRPr="00C139B4">
        <w:rPr>
          <w:rFonts w:hint="eastAsia"/>
          <w:lang w:eastAsia="zh-CN"/>
        </w:rPr>
        <w:t>CS-</w:t>
      </w:r>
      <w:r w:rsidRPr="00C139B4">
        <w:rPr>
          <w:lang w:eastAsia="zh-CN"/>
        </w:rPr>
        <w:t xml:space="preserve">Priority bit of the </w:t>
      </w:r>
      <w:r w:rsidRPr="00C139B4">
        <w:rPr>
          <w:rFonts w:hint="eastAsia"/>
          <w:lang w:eastAsia="zh-CN"/>
        </w:rPr>
        <w:t>AVP,</w:t>
      </w:r>
      <w:r w:rsidRPr="00C139B4">
        <w:rPr>
          <w:rFonts w:hint="eastAsia"/>
          <w:lang w:val="en-US" w:eastAsia="zh-CN"/>
        </w:rPr>
        <w:t xml:space="preserve"> the MME shall allow the UE to </w:t>
      </w:r>
      <w:r w:rsidRPr="00C139B4">
        <w:rPr>
          <w:lang w:val="en-US" w:eastAsia="zh-CN"/>
        </w:rPr>
        <w:t>initiate</w:t>
      </w:r>
      <w:r w:rsidRPr="00C139B4">
        <w:rPr>
          <w:rFonts w:hint="eastAsia"/>
          <w:lang w:val="en-US" w:eastAsia="zh-CN"/>
        </w:rPr>
        <w:t xml:space="preserve"> the RRC connection with higher priority than other normal UE</w:t>
      </w:r>
      <w:r w:rsidRPr="00C139B4">
        <w:rPr>
          <w:lang w:val="en-US" w:eastAsia="zh-CN"/>
        </w:rPr>
        <w:t>s</w:t>
      </w:r>
      <w:r w:rsidRPr="00C139B4">
        <w:rPr>
          <w:rFonts w:hint="eastAsia"/>
          <w:lang w:val="en-US" w:eastAsia="zh-CN"/>
        </w:rPr>
        <w:t xml:space="preserve"> during CS Fallback procedure.  </w:t>
      </w:r>
      <w:r w:rsidRPr="00C139B4">
        <w:rPr>
          <w:rFonts w:hint="eastAsia"/>
          <w:lang w:eastAsia="zh-CN"/>
        </w:rPr>
        <w:t>If</w:t>
      </w:r>
      <w:r w:rsidRPr="00C139B4">
        <w:t xml:space="preserve"> the </w:t>
      </w:r>
      <w:r w:rsidRPr="00C139B4">
        <w:rPr>
          <w:lang w:eastAsia="zh-CN"/>
        </w:rPr>
        <w:t>MP</w:t>
      </w:r>
      <w:r w:rsidRPr="00C139B4">
        <w:rPr>
          <w:rFonts w:hint="eastAsia"/>
          <w:lang w:eastAsia="zh-CN"/>
        </w:rPr>
        <w:t>S-Priority</w:t>
      </w:r>
      <w:r w:rsidRPr="00C139B4">
        <w:t xml:space="preserve"> </w:t>
      </w:r>
      <w:r w:rsidRPr="00C139B4">
        <w:rPr>
          <w:rFonts w:hint="eastAsia"/>
          <w:lang w:eastAsia="zh-CN"/>
        </w:rPr>
        <w:t xml:space="preserve">AVP is present and the UE is subscribed to MPS in the EPS domain as indicated by the </w:t>
      </w:r>
      <w:r w:rsidRPr="00C139B4">
        <w:rPr>
          <w:lang w:eastAsia="zh-CN"/>
        </w:rPr>
        <w:t>MPS-</w:t>
      </w:r>
      <w:r w:rsidRPr="00C139B4">
        <w:rPr>
          <w:rFonts w:hint="eastAsia"/>
          <w:lang w:eastAsia="zh-CN"/>
        </w:rPr>
        <w:t>EPS-</w:t>
      </w:r>
      <w:r w:rsidRPr="00C139B4">
        <w:rPr>
          <w:lang w:eastAsia="zh-CN"/>
        </w:rPr>
        <w:t xml:space="preserve">Priority bit of the </w:t>
      </w:r>
      <w:r w:rsidRPr="00C139B4">
        <w:rPr>
          <w:rFonts w:hint="eastAsia"/>
          <w:lang w:eastAsia="zh-CN"/>
        </w:rPr>
        <w:t>AVP</w:t>
      </w:r>
      <w:r w:rsidRPr="00C139B4">
        <w:t xml:space="preserve">, the </w:t>
      </w:r>
      <w:r w:rsidRPr="00C139B4">
        <w:rPr>
          <w:rFonts w:hint="eastAsia"/>
          <w:lang w:eastAsia="zh-CN"/>
        </w:rPr>
        <w:t>MME shall</w:t>
      </w:r>
      <w:r w:rsidRPr="00C139B4">
        <w:t xml:space="preserve"> </w:t>
      </w:r>
      <w:r w:rsidRPr="00C139B4">
        <w:rPr>
          <w:rFonts w:hint="eastAsia"/>
          <w:lang w:val="en-US" w:eastAsia="zh-CN"/>
        </w:rPr>
        <w:t xml:space="preserve">allow the UE to </w:t>
      </w:r>
      <w:r w:rsidRPr="00C139B4">
        <w:rPr>
          <w:lang w:val="en-US" w:eastAsia="zh-CN"/>
        </w:rPr>
        <w:t>initiate</w:t>
      </w:r>
      <w:r w:rsidRPr="00C139B4">
        <w:rPr>
          <w:rFonts w:hint="eastAsia"/>
          <w:lang w:val="en-US" w:eastAsia="zh-CN"/>
        </w:rPr>
        <w:t xml:space="preserve"> the RRC connection with higher priority than other normal UE</w:t>
      </w:r>
      <w:r w:rsidRPr="00C139B4">
        <w:rPr>
          <w:lang w:val="en-US" w:eastAsia="zh-CN"/>
        </w:rPr>
        <w:t>s</w:t>
      </w:r>
      <w:r w:rsidRPr="00C139B4">
        <w:t xml:space="preserve">. </w:t>
      </w:r>
    </w:p>
    <w:p w14:paraId="5148660E" w14:textId="77777777" w:rsidR="009D4C7F" w:rsidRPr="00C139B4" w:rsidRDefault="009D4C7F" w:rsidP="009D4C7F">
      <w:pPr>
        <w:rPr>
          <w:lang w:eastAsia="zh-CN"/>
        </w:rPr>
      </w:pPr>
      <w:r w:rsidRPr="00C139B4">
        <w:rPr>
          <w:rFonts w:hint="eastAsia"/>
        </w:rPr>
        <w:t xml:space="preserve">If the subscriber is </w:t>
      </w:r>
      <w:r w:rsidRPr="00C139B4">
        <w:rPr>
          <w:rFonts w:hint="eastAsia"/>
          <w:lang w:eastAsia="zh-CN"/>
        </w:rPr>
        <w:t xml:space="preserve">not </w:t>
      </w:r>
      <w:r w:rsidRPr="00C139B4">
        <w:rPr>
          <w:rFonts w:hint="eastAsia"/>
        </w:rPr>
        <w:t>roaming</w:t>
      </w:r>
      <w:r w:rsidRPr="00C139B4">
        <w:rPr>
          <w:rFonts w:hint="eastAsia"/>
          <w:lang w:eastAsia="zh-CN"/>
        </w:rPr>
        <w:t xml:space="preserve">, </w:t>
      </w:r>
      <w:r w:rsidRPr="00C139B4">
        <w:rPr>
          <w:rFonts w:hint="eastAsia"/>
        </w:rPr>
        <w:t>the MME or SGSN may allow or prohibit the UE to use LIPA as indicated by LIPA-Permission for a specific APN</w:t>
      </w:r>
      <w:r w:rsidRPr="00C139B4">
        <w:rPr>
          <w:rFonts w:hint="eastAsia"/>
          <w:lang w:eastAsia="zh-CN"/>
        </w:rPr>
        <w:t>.</w:t>
      </w:r>
    </w:p>
    <w:p w14:paraId="617FFF6D" w14:textId="77777777" w:rsidR="009D4C7F" w:rsidRPr="00C139B4" w:rsidRDefault="009D4C7F" w:rsidP="009D4C7F">
      <w:pPr>
        <w:rPr>
          <w:lang w:eastAsia="zh-CN"/>
        </w:rPr>
      </w:pPr>
      <w:r w:rsidRPr="00C139B4">
        <w:rPr>
          <w:rFonts w:hint="eastAsia"/>
        </w:rPr>
        <w:t xml:space="preserve">If the subscriber is roaming and </w:t>
      </w:r>
      <w:r w:rsidRPr="00C139B4">
        <w:rPr>
          <w:rFonts w:hint="eastAsia"/>
          <w:lang w:eastAsia="zh-CN"/>
        </w:rPr>
        <w:t xml:space="preserve">the </w:t>
      </w:r>
      <w:r w:rsidRPr="00C139B4">
        <w:rPr>
          <w:lang w:eastAsia="zh-CN"/>
        </w:rPr>
        <w:t>VPLMN</w:t>
      </w:r>
      <w:r w:rsidRPr="00C139B4">
        <w:rPr>
          <w:rFonts w:hint="eastAsia"/>
          <w:lang w:eastAsia="zh-CN"/>
        </w:rPr>
        <w:t>-</w:t>
      </w:r>
      <w:r w:rsidRPr="00C139B4">
        <w:rPr>
          <w:lang w:eastAsia="zh-CN"/>
        </w:rPr>
        <w:t>LIPA</w:t>
      </w:r>
      <w:r w:rsidRPr="00C139B4">
        <w:rPr>
          <w:rFonts w:hint="eastAsia"/>
          <w:lang w:eastAsia="zh-CN"/>
        </w:rPr>
        <w:t>-</w:t>
      </w:r>
      <w:r w:rsidRPr="00C139B4">
        <w:rPr>
          <w:lang w:eastAsia="zh-CN"/>
        </w:rPr>
        <w:t>Allowed</w:t>
      </w:r>
      <w:r w:rsidRPr="00C139B4">
        <w:rPr>
          <w:rFonts w:hint="eastAsia"/>
          <w:lang w:eastAsia="zh-CN"/>
        </w:rPr>
        <w:t xml:space="preserve"> AVP</w:t>
      </w:r>
      <w:r w:rsidRPr="00C139B4">
        <w:rPr>
          <w:rFonts w:hint="eastAsia"/>
        </w:rPr>
        <w:t xml:space="preserve"> </w:t>
      </w:r>
      <w:r w:rsidRPr="00C139B4">
        <w:rPr>
          <w:rFonts w:hint="eastAsia"/>
          <w:lang w:eastAsia="zh-CN"/>
        </w:rPr>
        <w:t xml:space="preserve">indicates that </w:t>
      </w:r>
      <w:r w:rsidRPr="00C139B4">
        <w:rPr>
          <w:rFonts w:hint="eastAsia"/>
        </w:rPr>
        <w:t xml:space="preserve">the </w:t>
      </w:r>
      <w:r w:rsidRPr="00C139B4">
        <w:t xml:space="preserve">UE is </w:t>
      </w:r>
      <w:r w:rsidRPr="00C139B4">
        <w:rPr>
          <w:rFonts w:hint="eastAsia"/>
        </w:rPr>
        <w:t>not allowed</w:t>
      </w:r>
      <w:r w:rsidRPr="00C139B4">
        <w:t xml:space="preserve"> to use LIPA</w:t>
      </w:r>
      <w:r w:rsidRPr="00C139B4">
        <w:rPr>
          <w:rFonts w:hint="eastAsia"/>
        </w:rPr>
        <w:t xml:space="preserve"> in the VPLMN</w:t>
      </w:r>
      <w:r w:rsidRPr="00C139B4">
        <w:rPr>
          <w:rFonts w:hint="eastAsia"/>
          <w:lang w:eastAsia="zh-CN"/>
        </w:rPr>
        <w:t xml:space="preserve"> where the UE is attached, t</w:t>
      </w:r>
      <w:r w:rsidRPr="00C139B4">
        <w:rPr>
          <w:rFonts w:hint="eastAsia"/>
        </w:rPr>
        <w:t xml:space="preserve">he MME or SGSN shall </w:t>
      </w:r>
      <w:r w:rsidRPr="00C139B4">
        <w:t>not provide LIPA for th</w:t>
      </w:r>
      <w:r w:rsidRPr="00C139B4">
        <w:rPr>
          <w:rFonts w:hint="eastAsia"/>
        </w:rPr>
        <w:t>e</w:t>
      </w:r>
      <w:r w:rsidRPr="00C139B4">
        <w:t xml:space="preserve"> UE and sh</w:t>
      </w:r>
      <w:r w:rsidRPr="00C139B4">
        <w:rPr>
          <w:rFonts w:hint="eastAsia"/>
          <w:lang w:eastAsia="zh-CN"/>
        </w:rPr>
        <w:t>all not consider</w:t>
      </w:r>
      <w:r w:rsidRPr="00C139B4">
        <w:t xml:space="preserve"> </w:t>
      </w:r>
      <w:r w:rsidRPr="00C139B4">
        <w:rPr>
          <w:rFonts w:hint="eastAsia"/>
        </w:rPr>
        <w:t xml:space="preserve">the LIPA-Permission AVP. </w:t>
      </w:r>
      <w:r w:rsidRPr="00C139B4">
        <w:rPr>
          <w:rFonts w:hint="eastAsia"/>
          <w:lang w:eastAsia="zh-CN"/>
        </w:rPr>
        <w:t xml:space="preserve">If the </w:t>
      </w:r>
      <w:r w:rsidRPr="00C139B4">
        <w:rPr>
          <w:lang w:eastAsia="zh-CN"/>
        </w:rPr>
        <w:t>VPLMN</w:t>
      </w:r>
      <w:r w:rsidRPr="00C139B4">
        <w:rPr>
          <w:rFonts w:hint="eastAsia"/>
          <w:lang w:eastAsia="zh-CN"/>
        </w:rPr>
        <w:t>-</w:t>
      </w:r>
      <w:r w:rsidRPr="00C139B4">
        <w:rPr>
          <w:lang w:eastAsia="zh-CN"/>
        </w:rPr>
        <w:t>LIPA</w:t>
      </w:r>
      <w:r w:rsidRPr="00C139B4">
        <w:rPr>
          <w:rFonts w:hint="eastAsia"/>
          <w:lang w:eastAsia="zh-CN"/>
        </w:rPr>
        <w:t>-</w:t>
      </w:r>
      <w:r w:rsidRPr="00C139B4">
        <w:rPr>
          <w:lang w:eastAsia="zh-CN"/>
        </w:rPr>
        <w:t>Allowed</w:t>
      </w:r>
      <w:r w:rsidRPr="00C139B4">
        <w:rPr>
          <w:rFonts w:hint="eastAsia"/>
          <w:lang w:eastAsia="zh-CN"/>
        </w:rPr>
        <w:t xml:space="preserve"> AVP</w:t>
      </w:r>
      <w:r w:rsidRPr="00C139B4">
        <w:rPr>
          <w:rFonts w:hint="eastAsia"/>
        </w:rPr>
        <w:t xml:space="preserve"> </w:t>
      </w:r>
      <w:r w:rsidRPr="00C139B4">
        <w:rPr>
          <w:rFonts w:hint="eastAsia"/>
          <w:lang w:eastAsia="zh-CN"/>
        </w:rPr>
        <w:t xml:space="preserve">indicates that the UE is allowed to use LIPA in the VPLMN, </w:t>
      </w:r>
      <w:r w:rsidRPr="00C139B4">
        <w:rPr>
          <w:rFonts w:hint="eastAsia"/>
        </w:rPr>
        <w:t>the MME or SGSN may allow or prohibit the UE to use LIPA as indicated by LIPA-Permission for a specific APN</w:t>
      </w:r>
      <w:r w:rsidRPr="00C139B4">
        <w:rPr>
          <w:rFonts w:hint="eastAsia"/>
          <w:lang w:eastAsia="zh-CN"/>
        </w:rPr>
        <w:t>.</w:t>
      </w:r>
      <w:r w:rsidRPr="00C139B4">
        <w:rPr>
          <w:rFonts w:hint="eastAsia"/>
        </w:rPr>
        <w:t xml:space="preserve"> </w:t>
      </w:r>
      <w:r w:rsidRPr="00C139B4">
        <w:rPr>
          <w:rFonts w:hint="eastAsia"/>
          <w:lang w:eastAsia="zh-CN"/>
        </w:rPr>
        <w:t>T</w:t>
      </w:r>
      <w:r w:rsidRPr="00C139B4">
        <w:t>he VPLMN-Dynamic-Address-Allowed</w:t>
      </w:r>
      <w:r w:rsidRPr="00C139B4">
        <w:rPr>
          <w:rFonts w:hint="eastAsia"/>
        </w:rPr>
        <w:t xml:space="preserve"> AVP </w:t>
      </w:r>
      <w:r w:rsidRPr="00C139B4">
        <w:rPr>
          <w:rFonts w:hint="eastAsia"/>
          <w:lang w:eastAsia="zh-CN"/>
        </w:rPr>
        <w:t xml:space="preserve">shall not be considered if it is </w:t>
      </w:r>
      <w:r w:rsidRPr="00C139B4">
        <w:rPr>
          <w:rFonts w:hint="eastAsia"/>
        </w:rPr>
        <w:t>received</w:t>
      </w:r>
      <w:r w:rsidRPr="00C139B4">
        <w:rPr>
          <w:rFonts w:hint="eastAsia"/>
          <w:lang w:eastAsia="zh-CN"/>
        </w:rPr>
        <w:t xml:space="preserve"> </w:t>
      </w:r>
      <w:r w:rsidRPr="00C139B4">
        <w:t xml:space="preserve">when </w:t>
      </w:r>
      <w:r w:rsidRPr="00C139B4">
        <w:rPr>
          <w:rFonts w:hint="eastAsia"/>
          <w:lang w:eastAsia="zh-CN"/>
        </w:rPr>
        <w:t xml:space="preserve">the MME or SGSN </w:t>
      </w:r>
      <w:r w:rsidRPr="00C139B4">
        <w:t>establish</w:t>
      </w:r>
      <w:r w:rsidRPr="00C139B4">
        <w:rPr>
          <w:rFonts w:hint="eastAsia"/>
          <w:lang w:eastAsia="zh-CN"/>
        </w:rPr>
        <w:t>es</w:t>
      </w:r>
      <w:r w:rsidRPr="00C139B4">
        <w:t xml:space="preserve"> a PDN connection</w:t>
      </w:r>
      <w:r w:rsidRPr="00C139B4">
        <w:rPr>
          <w:rFonts w:hint="eastAsia"/>
          <w:lang w:eastAsia="zh-CN"/>
        </w:rPr>
        <w:t xml:space="preserve"> with </w:t>
      </w:r>
      <w:r w:rsidRPr="00C139B4">
        <w:t>LIPA</w:t>
      </w:r>
      <w:r w:rsidRPr="00C139B4">
        <w:rPr>
          <w:rFonts w:hint="eastAsia"/>
        </w:rPr>
        <w:t>.</w:t>
      </w:r>
    </w:p>
    <w:p w14:paraId="0676D85C" w14:textId="77777777" w:rsidR="009D4C7F" w:rsidRPr="00C139B4" w:rsidRDefault="009D4C7F" w:rsidP="009D4C7F">
      <w:pPr>
        <w:rPr>
          <w:lang w:eastAsia="zh-CN"/>
        </w:rPr>
      </w:pPr>
      <w:r w:rsidRPr="00C139B4">
        <w:rPr>
          <w:rFonts w:hint="eastAsia"/>
          <w:lang w:eastAsia="zh-CN"/>
        </w:rPr>
        <w:t xml:space="preserve">If the LIPA-Permission information for an APN indicates LIPA only, the MME or SGSN shall only allow LIPA for that APN via the authorized CSGs according to the CSG Subscription Data. If the LIPA-Permission information for an APN indicates LIPA </w:t>
      </w:r>
      <w:r w:rsidRPr="00C139B4">
        <w:t>prohibited</w:t>
      </w:r>
      <w:r w:rsidRPr="00C139B4">
        <w:rPr>
          <w:rFonts w:hint="eastAsia"/>
          <w:lang w:eastAsia="zh-CN"/>
        </w:rPr>
        <w:t>, the MME or SGSN shall not allow LIPA for that APN. If the LIPA-Permission information for an APN indicates LIPA conditional, the MME or SGSN shall allow non LIPA, and LIPA for that APN via the authorized CSGs according to the CSG Subscription Data. If the</w:t>
      </w:r>
      <w:r w:rsidRPr="00C139B4">
        <w:t xml:space="preserve"> LIPA</w:t>
      </w:r>
      <w:r w:rsidRPr="00C139B4">
        <w:rPr>
          <w:rFonts w:hint="eastAsia"/>
          <w:lang w:eastAsia="zh-CN"/>
        </w:rPr>
        <w:t>-P</w:t>
      </w:r>
      <w:r w:rsidRPr="00C139B4">
        <w:t xml:space="preserve">ermission </w:t>
      </w:r>
      <w:r w:rsidRPr="00C139B4">
        <w:rPr>
          <w:rFonts w:hint="eastAsia"/>
          <w:lang w:eastAsia="zh-CN"/>
        </w:rPr>
        <w:t>AVP is not present for a specific APN, the APN</w:t>
      </w:r>
      <w:r w:rsidRPr="00C139B4">
        <w:t xml:space="preserve"> </w:t>
      </w:r>
      <w:r w:rsidRPr="00C139B4">
        <w:rPr>
          <w:rFonts w:hint="eastAsia"/>
          <w:lang w:eastAsia="zh-CN"/>
        </w:rPr>
        <w:t>shall not</w:t>
      </w:r>
      <w:r w:rsidRPr="00C139B4">
        <w:t xml:space="preserve"> be </w:t>
      </w:r>
      <w:r w:rsidRPr="00C139B4">
        <w:rPr>
          <w:rFonts w:hint="eastAsia"/>
          <w:lang w:eastAsia="zh-CN"/>
        </w:rPr>
        <w:t>allowed</w:t>
      </w:r>
      <w:r w:rsidRPr="00C139B4">
        <w:t xml:space="preserve"> </w:t>
      </w:r>
      <w:r w:rsidRPr="00C139B4">
        <w:rPr>
          <w:rFonts w:hint="eastAsia"/>
          <w:lang w:eastAsia="zh-CN"/>
        </w:rPr>
        <w:t>to use</w:t>
      </w:r>
      <w:r w:rsidRPr="00C139B4">
        <w:t xml:space="preserve"> LIPA.</w:t>
      </w:r>
    </w:p>
    <w:p w14:paraId="1856FA25" w14:textId="77777777" w:rsidR="009D4C7F" w:rsidRPr="00C139B4" w:rsidRDefault="009D4C7F" w:rsidP="009D4C7F">
      <w:pPr>
        <w:rPr>
          <w:lang w:eastAsia="zh-CN"/>
        </w:rPr>
      </w:pPr>
      <w:r w:rsidRPr="00C139B4">
        <w:rPr>
          <w:rFonts w:hint="eastAsia"/>
          <w:lang w:eastAsia="zh-CN"/>
        </w:rPr>
        <w:t>The LIPA-Permission information for the Wildcard APN shall apply to any APN that is not explicitly present in the subscription data.</w:t>
      </w:r>
    </w:p>
    <w:p w14:paraId="5BC7242C" w14:textId="77777777" w:rsidR="009D4C7F" w:rsidRPr="00C139B4" w:rsidRDefault="009D4C7F" w:rsidP="009D4C7F">
      <w:r w:rsidRPr="00C139B4">
        <w:rPr>
          <w:rFonts w:hint="eastAsia"/>
        </w:rPr>
        <w:t xml:space="preserve">The SIPTO-Permission information for the Wildcard APN </w:t>
      </w:r>
      <w:r w:rsidRPr="00C139B4">
        <w:rPr>
          <w:rFonts w:hint="eastAsia"/>
          <w:lang w:eastAsia="zh-CN"/>
        </w:rPr>
        <w:t xml:space="preserve">shall </w:t>
      </w:r>
      <w:r w:rsidRPr="00C139B4">
        <w:rPr>
          <w:rFonts w:hint="eastAsia"/>
        </w:rPr>
        <w:t>appl</w:t>
      </w:r>
      <w:r w:rsidRPr="00C139B4">
        <w:rPr>
          <w:rFonts w:hint="eastAsia"/>
          <w:lang w:eastAsia="zh-CN"/>
        </w:rPr>
        <w:t>y</w:t>
      </w:r>
      <w:r w:rsidRPr="00C139B4">
        <w:rPr>
          <w:rFonts w:hint="eastAsia"/>
        </w:rPr>
        <w:t xml:space="preserve"> to any APN that is not explicitly present in the subscription data.</w:t>
      </w:r>
    </w:p>
    <w:p w14:paraId="01C397CF" w14:textId="77777777" w:rsidR="009D4C7F" w:rsidRPr="00C139B4" w:rsidRDefault="009D4C7F" w:rsidP="009D4C7F">
      <w:r w:rsidRPr="00C139B4">
        <w:rPr>
          <w:rFonts w:hint="eastAsia"/>
        </w:rPr>
        <w:t>The SIPTO-</w:t>
      </w:r>
      <w:r w:rsidRPr="00C139B4">
        <w:t>Local-Network-</w:t>
      </w:r>
      <w:r w:rsidRPr="00C139B4">
        <w:rPr>
          <w:rFonts w:hint="eastAsia"/>
        </w:rPr>
        <w:t xml:space="preserve">Permission information for the Wildcard APN </w:t>
      </w:r>
      <w:r w:rsidRPr="00C139B4">
        <w:rPr>
          <w:rFonts w:hint="eastAsia"/>
          <w:lang w:eastAsia="zh-CN"/>
        </w:rPr>
        <w:t xml:space="preserve">shall </w:t>
      </w:r>
      <w:r w:rsidRPr="00C139B4">
        <w:rPr>
          <w:rFonts w:hint="eastAsia"/>
        </w:rPr>
        <w:t>appl</w:t>
      </w:r>
      <w:r w:rsidRPr="00C139B4">
        <w:rPr>
          <w:rFonts w:hint="eastAsia"/>
          <w:lang w:eastAsia="zh-CN"/>
        </w:rPr>
        <w:t>y</w:t>
      </w:r>
      <w:r w:rsidRPr="00C139B4">
        <w:rPr>
          <w:rFonts w:hint="eastAsia"/>
        </w:rPr>
        <w:t xml:space="preserve"> to any APN that is not explicitly present in the subscription data.</w:t>
      </w:r>
    </w:p>
    <w:p w14:paraId="47A3A249" w14:textId="77777777" w:rsidR="009D4C7F" w:rsidRPr="00C139B4" w:rsidRDefault="009D4C7F" w:rsidP="009D4C7F">
      <w:pPr>
        <w:rPr>
          <w:lang w:eastAsia="zh-CN"/>
        </w:rPr>
      </w:pPr>
      <w:r w:rsidRPr="00C139B4">
        <w:rPr>
          <w:lang w:eastAsia="zh-CN"/>
        </w:rPr>
        <w:t>If the subscription data received for a certain APN indicates that the APN was authorized as a</w:t>
      </w:r>
      <w:r w:rsidRPr="00C139B4">
        <w:t xml:space="preserve"> consequence of having the Wildcard APN in the user subscription in HSS, then the MME shall not store th</w:t>
      </w:r>
      <w:r w:rsidRPr="00C139B4">
        <w:rPr>
          <w:rFonts w:hint="eastAsia"/>
          <w:lang w:eastAsia="zh-CN"/>
        </w:rPr>
        <w:t>is</w:t>
      </w:r>
      <w:r w:rsidRPr="00C139B4">
        <w:t xml:space="preserve"> APN data beyond the lifetime of the UE session and the MME shall delete them upon disconnection of the UE.</w:t>
      </w:r>
    </w:p>
    <w:p w14:paraId="6B95AC4D" w14:textId="77777777" w:rsidR="009D4C7F" w:rsidRPr="00C139B4" w:rsidRDefault="009D4C7F" w:rsidP="009D4C7F">
      <w:r w:rsidRPr="00C139B4">
        <w:t xml:space="preserve">If the MME supports the Relay Node functionality (see </w:t>
      </w:r>
      <w:r>
        <w:t>3GPP TS 3</w:t>
      </w:r>
      <w:r w:rsidRPr="00C139B4">
        <w:t>6.300</w:t>
      </w:r>
      <w:r>
        <w:t> [</w:t>
      </w:r>
      <w:r w:rsidRPr="00C139B4">
        <w:t>40]) and the subscription data indicates that the subscriber is not a relay, the MME shall reject the attach request from a device attempting to attach to EPS as a Relay Node. If a device requests to be attached to EPS as an UE, the MME shall proceed with the attach procedure regardless of the content of the Relay Node Indicator.</w:t>
      </w:r>
    </w:p>
    <w:p w14:paraId="67FFF863" w14:textId="77777777" w:rsidR="009D4C7F" w:rsidRPr="00C139B4" w:rsidRDefault="009D4C7F" w:rsidP="009D4C7F">
      <w:r w:rsidRPr="00C139B4">
        <w:rPr>
          <w:rFonts w:hint="eastAsia"/>
          <w:lang w:eastAsia="zh-CN"/>
        </w:rPr>
        <w:t xml:space="preserve">If trace data are received in the subscriber data, the MME or SGSN shall </w:t>
      </w:r>
      <w:r w:rsidRPr="00C139B4">
        <w:rPr>
          <w:rFonts w:hint="eastAsia"/>
        </w:rPr>
        <w:t>start a Trace Session</w:t>
      </w:r>
      <w:r w:rsidRPr="00C139B4">
        <w:rPr>
          <w:rFonts w:hint="eastAsia"/>
          <w:color w:val="0000FF"/>
          <w:lang w:eastAsia="zh-CN"/>
        </w:rPr>
        <w:t xml:space="preserve">. </w:t>
      </w:r>
      <w:r w:rsidRPr="00C139B4">
        <w:t>For details</w:t>
      </w:r>
      <w:r w:rsidRPr="00C139B4">
        <w:rPr>
          <w:rFonts w:hint="eastAsia"/>
          <w:lang w:eastAsia="zh-CN"/>
        </w:rPr>
        <w:t>,</w:t>
      </w:r>
      <w:r w:rsidRPr="00C139B4">
        <w:t xml:space="preserve"> see </w:t>
      </w:r>
      <w:r>
        <w:t>3GPP TS 3</w:t>
      </w:r>
      <w:r w:rsidRPr="00C139B4">
        <w:rPr>
          <w:rFonts w:hint="eastAsia"/>
          <w:lang w:eastAsia="zh-CN"/>
        </w:rPr>
        <w:t>2</w:t>
      </w:r>
      <w:r w:rsidRPr="00C139B4">
        <w:t>.4</w:t>
      </w:r>
      <w:r w:rsidRPr="00C139B4">
        <w:rPr>
          <w:rFonts w:hint="eastAsia"/>
          <w:lang w:eastAsia="zh-CN"/>
        </w:rPr>
        <w:t>22</w:t>
      </w:r>
      <w:r>
        <w:rPr>
          <w:rFonts w:hint="eastAsia"/>
          <w:lang w:eastAsia="zh-CN"/>
        </w:rPr>
        <w:t> [</w:t>
      </w:r>
      <w:r w:rsidRPr="00C139B4">
        <w:rPr>
          <w:lang w:eastAsia="zh-CN"/>
        </w:rPr>
        <w:t>23</w:t>
      </w:r>
      <w:r w:rsidRPr="00C139B4">
        <w:t xml:space="preserve">]. </w:t>
      </w:r>
    </w:p>
    <w:p w14:paraId="61E8D5E3" w14:textId="77777777" w:rsidR="009D4C7F" w:rsidRPr="00C139B4" w:rsidRDefault="009D4C7F" w:rsidP="009D4C7F">
      <w:r w:rsidRPr="00C139B4">
        <w:t xml:space="preserve">If the </w:t>
      </w:r>
      <w:r w:rsidRPr="00C139B4">
        <w:rPr>
          <w:lang w:eastAsia="zh-CN"/>
        </w:rPr>
        <w:t>Ext-PDP-Type AVP is present in the PDP-Context AVP</w:t>
      </w:r>
      <w:r w:rsidRPr="00C139B4">
        <w:rPr>
          <w:rFonts w:hint="eastAsia"/>
          <w:lang w:eastAsia="zh-CN"/>
        </w:rPr>
        <w:t xml:space="preserve">, the SGSN or combined MME/SGSN shall </w:t>
      </w:r>
      <w:r w:rsidRPr="00C139B4">
        <w:t>ignore the value of the PDP-Type AVP.</w:t>
      </w:r>
    </w:p>
    <w:p w14:paraId="3C626332" w14:textId="77777777" w:rsidR="009D4C7F" w:rsidRPr="00C139B4" w:rsidRDefault="009D4C7F" w:rsidP="009D4C7F">
      <w:pPr>
        <w:rPr>
          <w:lang w:eastAsia="zh-CN"/>
        </w:rPr>
      </w:pPr>
      <w:r w:rsidRPr="00C139B4">
        <w:rPr>
          <w:lang w:eastAsia="zh-CN"/>
        </w:rPr>
        <w:lastRenderedPageBreak/>
        <w:t>If the subscriber is not roaming and the Subscribed-Periodic-RAU-TAU-Timer information is present, the MME or SGSN shall allocate the subscribed value to the UE as periodic RAU or TAU timer. If the subscriber is roaming and the Subscribed-Periodic-RAU-TAU-Timer information is present, the MME or SGSN may use the subscribed periodic RAU/TAU timer value as an indication to decide for allocating a locally configured periodic RAU/TAU timer value to the UE.</w:t>
      </w:r>
    </w:p>
    <w:p w14:paraId="25844710" w14:textId="77777777" w:rsidR="009D4C7F" w:rsidRPr="00C139B4" w:rsidRDefault="009D4C7F" w:rsidP="009D4C7F">
      <w:pPr>
        <w:rPr>
          <w:lang w:eastAsia="zh-CN"/>
        </w:rPr>
      </w:pPr>
      <w:r w:rsidRPr="00C139B4">
        <w:rPr>
          <w:lang w:eastAsia="zh-CN"/>
        </w:rPr>
        <w:t>For a combined MME/SGSN, the node may include the Coupled-Node-Diameter-ID AVP to allow the HSS to determine if the UE is served by the MME and SGSN parts of the same combined MME/SGSN. When the message is sent over S6a interface and if this AVP is included, the MME shall include the Diameter identity of the coupled SGSN which is used by the SGSN over S6d interface. When the message is sent over S6d interface and if this AVP is included, the SGSN shall include the Diameter identity of the coupled MME which is used by the MME over S6a interface.</w:t>
      </w:r>
    </w:p>
    <w:p w14:paraId="5EA6F8BE" w14:textId="77777777" w:rsidR="009D4C7F" w:rsidRPr="00C139B4" w:rsidRDefault="009D4C7F" w:rsidP="009D4C7F">
      <w:pPr>
        <w:pStyle w:val="NO"/>
        <w:rPr>
          <w:lang w:eastAsia="zh-CN"/>
        </w:rPr>
      </w:pPr>
      <w:r w:rsidRPr="00C139B4">
        <w:rPr>
          <w:lang w:eastAsia="zh-CN"/>
        </w:rPr>
        <w:t>NOTE 4:</w:t>
      </w:r>
      <w:r>
        <w:rPr>
          <w:lang w:eastAsia="zh-CN"/>
        </w:rPr>
        <w:tab/>
      </w:r>
      <w:r w:rsidRPr="00C139B4">
        <w:rPr>
          <w:lang w:eastAsia="zh-CN"/>
        </w:rPr>
        <w:t>The Coupled-Node-Diameter-ID AVP allows the HSS to determine if the UE is served by the MME and SGSN parts of the same combined MME/SGSN, when the SGSN number is not available and when Diameter identity of S6a and S6d interfaces of the combined MME/SGSN are not the same.</w:t>
      </w:r>
    </w:p>
    <w:p w14:paraId="46A17940" w14:textId="77777777" w:rsidR="009D4C7F" w:rsidRPr="00C139B4" w:rsidRDefault="009D4C7F" w:rsidP="009D4C7F">
      <w:pPr>
        <w:rPr>
          <w:lang w:eastAsia="zh-CN"/>
        </w:rPr>
      </w:pPr>
      <w:r w:rsidRPr="00C139B4">
        <w:rPr>
          <w:lang w:eastAsia="zh-CN"/>
        </w:rPr>
        <w:t>If the MME supports the "SMS in MME"</w:t>
      </w:r>
      <w:r w:rsidRPr="00C139B4">
        <w:rPr>
          <w:rFonts w:hint="eastAsia"/>
          <w:lang w:eastAsia="zh-CN"/>
        </w:rPr>
        <w:t xml:space="preserve"> feature</w:t>
      </w:r>
      <w:r w:rsidRPr="00C139B4">
        <w:rPr>
          <w:lang w:eastAsia="zh-CN"/>
        </w:rPr>
        <w:t xml:space="preserve"> and the UE has requested a combined EPS/IMSI attach</w:t>
      </w:r>
      <w:r w:rsidRPr="00C139B4">
        <w:rPr>
          <w:rFonts w:hint="eastAsia"/>
          <w:lang w:eastAsia="zh-CN"/>
        </w:rPr>
        <w:t xml:space="preserve"> or </w:t>
      </w:r>
      <w:r w:rsidRPr="00C139B4">
        <w:rPr>
          <w:lang w:eastAsia="zh-CN"/>
        </w:rPr>
        <w:t xml:space="preserve">Combined TA/LA Update (see </w:t>
      </w:r>
      <w:r>
        <w:rPr>
          <w:lang w:eastAsia="zh-CN"/>
        </w:rPr>
        <w:t>3GPP TS 2</w:t>
      </w:r>
      <w:r w:rsidRPr="00C139B4">
        <w:rPr>
          <w:lang w:eastAsia="zh-CN"/>
        </w:rPr>
        <w:t>3.272</w:t>
      </w:r>
      <w:r>
        <w:rPr>
          <w:lang w:eastAsia="zh-CN"/>
        </w:rPr>
        <w:t> [</w:t>
      </w:r>
      <w:r w:rsidRPr="00C139B4">
        <w:rPr>
          <w:lang w:eastAsia="zh-CN"/>
        </w:rPr>
        <w:t>44]) and the MME is not currently registered for SMS</w:t>
      </w:r>
      <w:r w:rsidRPr="00C139B4">
        <w:rPr>
          <w:rFonts w:hint="eastAsia"/>
          <w:lang w:eastAsia="zh-CN"/>
        </w:rPr>
        <w:t>,</w:t>
      </w:r>
      <w:r w:rsidRPr="00C139B4">
        <w:rPr>
          <w:lang w:eastAsia="zh-CN"/>
        </w:rPr>
        <w:t xml:space="preserve"> the MME requests to be registered for SMS by indicating its MME Number for MT SMS in the request, </w:t>
      </w:r>
      <w:r w:rsidRPr="00C139B4">
        <w:rPr>
          <w:rFonts w:hint="eastAsia"/>
          <w:lang w:eastAsia="zh-CN"/>
        </w:rPr>
        <w:t xml:space="preserve">including the </w:t>
      </w:r>
      <w:r w:rsidRPr="00C139B4">
        <w:rPr>
          <w:lang w:eastAsia="zh-CN"/>
        </w:rPr>
        <w:t xml:space="preserve">SMS-Register-Request </w:t>
      </w:r>
      <w:r w:rsidRPr="00C139B4">
        <w:rPr>
          <w:rFonts w:hint="eastAsia"/>
          <w:lang w:eastAsia="zh-CN"/>
        </w:rPr>
        <w:t xml:space="preserve">AVP and </w:t>
      </w:r>
      <w:r w:rsidRPr="00C139B4">
        <w:rPr>
          <w:lang w:eastAsia="zh-CN"/>
        </w:rPr>
        <w:t xml:space="preserve">the SMS-Only-Indication flag set in the ULR-Flags </w:t>
      </w:r>
      <w:r w:rsidRPr="00C139B4">
        <w:rPr>
          <w:rFonts w:hint="eastAsia"/>
          <w:lang w:eastAsia="zh-CN"/>
        </w:rPr>
        <w:t>AVP</w:t>
      </w:r>
      <w:r w:rsidRPr="00C139B4">
        <w:rPr>
          <w:lang w:eastAsia="zh-CN"/>
        </w:rPr>
        <w:t xml:space="preserve"> if </w:t>
      </w:r>
      <w:r w:rsidRPr="00C139B4">
        <w:rPr>
          <w:rFonts w:hint="eastAsia"/>
          <w:lang w:eastAsia="zh-CN"/>
        </w:rPr>
        <w:t xml:space="preserve">UE indicates </w:t>
      </w:r>
      <w:r w:rsidRPr="00C139B4">
        <w:rPr>
          <w:lang w:eastAsia="zh-CN"/>
        </w:rPr>
        <w:t>"</w:t>
      </w:r>
      <w:r w:rsidRPr="00C139B4">
        <w:rPr>
          <w:rFonts w:hint="eastAsia"/>
          <w:lang w:eastAsia="zh-CN"/>
        </w:rPr>
        <w:t>SMS only</w:t>
      </w:r>
      <w:r w:rsidRPr="00C139B4">
        <w:rPr>
          <w:lang w:eastAsia="zh-CN"/>
        </w:rPr>
        <w:t>".</w:t>
      </w:r>
    </w:p>
    <w:p w14:paraId="3BB55921" w14:textId="77777777" w:rsidR="009D4C7F" w:rsidRPr="00C139B4" w:rsidRDefault="009D4C7F" w:rsidP="009D4C7F">
      <w:pPr>
        <w:rPr>
          <w:lang w:eastAsia="zh-CN"/>
        </w:rPr>
      </w:pPr>
      <w:r w:rsidRPr="00C139B4">
        <w:rPr>
          <w:rFonts w:hint="eastAsia"/>
          <w:lang w:eastAsia="zh-CN"/>
        </w:rPr>
        <w:t xml:space="preserve">If the MME supports the </w:t>
      </w:r>
      <w:r w:rsidRPr="00C139B4">
        <w:rPr>
          <w:lang w:eastAsia="zh-CN"/>
        </w:rPr>
        <w:t>"SMS in MME"</w:t>
      </w:r>
      <w:r w:rsidRPr="00C139B4">
        <w:rPr>
          <w:rFonts w:hint="eastAsia"/>
          <w:lang w:eastAsia="zh-CN"/>
        </w:rPr>
        <w:t xml:space="preserve"> feature, when receving an EPS attach or a TAU from a UE accessing NB-IoT which requests SMS by indicating </w:t>
      </w:r>
      <w:r w:rsidRPr="00C139B4">
        <w:rPr>
          <w:lang w:eastAsia="zh-CN"/>
        </w:rPr>
        <w:t xml:space="preserve">"SMS </w:t>
      </w:r>
      <w:r w:rsidRPr="00C139B4">
        <w:rPr>
          <w:rFonts w:hint="eastAsia"/>
          <w:lang w:eastAsia="zh-CN"/>
        </w:rPr>
        <w:t>transfer without Combined Attach</w:t>
      </w:r>
      <w:r w:rsidRPr="00C139B4">
        <w:rPr>
          <w:lang w:eastAsia="zh-CN"/>
        </w:rPr>
        <w:t>"</w:t>
      </w:r>
      <w:r w:rsidRPr="00C139B4">
        <w:rPr>
          <w:rFonts w:hint="eastAsia"/>
          <w:lang w:eastAsia="zh-CN"/>
        </w:rPr>
        <w:t xml:space="preserve"> (see </w:t>
      </w:r>
      <w:r>
        <w:rPr>
          <w:rFonts w:hint="eastAsia"/>
          <w:lang w:eastAsia="zh-CN"/>
        </w:rPr>
        <w:t>3GPP TS 2</w:t>
      </w:r>
      <w:r w:rsidRPr="00C139B4">
        <w:rPr>
          <w:rFonts w:hint="eastAsia"/>
          <w:lang w:eastAsia="zh-CN"/>
        </w:rPr>
        <w:t>3.401</w:t>
      </w:r>
      <w:r>
        <w:rPr>
          <w:rFonts w:hint="eastAsia"/>
          <w:lang w:eastAsia="zh-CN"/>
        </w:rPr>
        <w:t> [</w:t>
      </w:r>
      <w:r w:rsidRPr="00C139B4">
        <w:rPr>
          <w:rFonts w:hint="eastAsia"/>
          <w:lang w:eastAsia="zh-CN"/>
        </w:rPr>
        <w:t>2]</w:t>
      </w:r>
      <w:r w:rsidRPr="00C139B4">
        <w:rPr>
          <w:lang w:eastAsia="zh-CN"/>
        </w:rPr>
        <w:t>)</w:t>
      </w:r>
      <w:r w:rsidRPr="00C139B4">
        <w:rPr>
          <w:rFonts w:hint="eastAsia"/>
          <w:lang w:eastAsia="zh-CN"/>
        </w:rPr>
        <w:t xml:space="preserve">, </w:t>
      </w:r>
      <w:r w:rsidRPr="00C139B4">
        <w:rPr>
          <w:lang w:eastAsia="zh-CN"/>
        </w:rPr>
        <w:t xml:space="preserve">and </w:t>
      </w:r>
      <w:r w:rsidRPr="00C139B4">
        <w:rPr>
          <w:rFonts w:hint="eastAsia"/>
          <w:lang w:eastAsia="zh-CN"/>
        </w:rPr>
        <w:t xml:space="preserve">if the MME is not currently registered for SMS, </w:t>
      </w:r>
      <w:r w:rsidRPr="00C139B4">
        <w:rPr>
          <w:lang w:eastAsia="zh-CN"/>
        </w:rPr>
        <w:t xml:space="preserve">the MME requests to be registered for SMS by indicating its MME Number for MT SMS in the request, </w:t>
      </w:r>
      <w:r w:rsidRPr="00C139B4">
        <w:rPr>
          <w:rFonts w:hint="eastAsia"/>
          <w:lang w:eastAsia="zh-CN"/>
        </w:rPr>
        <w:t xml:space="preserve">including the </w:t>
      </w:r>
      <w:r w:rsidRPr="00C139B4">
        <w:rPr>
          <w:lang w:eastAsia="zh-CN"/>
        </w:rPr>
        <w:t xml:space="preserve">SMS-Register-Request </w:t>
      </w:r>
      <w:r w:rsidRPr="00C139B4">
        <w:rPr>
          <w:rFonts w:hint="eastAsia"/>
          <w:lang w:eastAsia="zh-CN"/>
        </w:rPr>
        <w:t>AVP</w:t>
      </w:r>
      <w:r w:rsidRPr="00C139B4">
        <w:rPr>
          <w:lang w:eastAsia="zh-CN"/>
        </w:rPr>
        <w:t>.</w:t>
      </w:r>
    </w:p>
    <w:p w14:paraId="37290867" w14:textId="77777777" w:rsidR="009D4C7F" w:rsidRPr="00C139B4" w:rsidRDefault="009D4C7F" w:rsidP="009D4C7F">
      <w:pPr>
        <w:rPr>
          <w:lang w:eastAsia="zh-CN"/>
        </w:rPr>
      </w:pPr>
      <w:r w:rsidRPr="00C139B4">
        <w:rPr>
          <w:rFonts w:hint="eastAsia"/>
          <w:lang w:eastAsia="zh-CN"/>
        </w:rPr>
        <w:t xml:space="preserve">If the HSS </w:t>
      </w:r>
      <w:r w:rsidRPr="00C139B4">
        <w:rPr>
          <w:lang w:eastAsia="zh-CN"/>
        </w:rPr>
        <w:t>provides the MME with SMS data in the ULA and</w:t>
      </w:r>
      <w:r w:rsidRPr="00C139B4">
        <w:rPr>
          <w:rFonts w:hint="eastAsia"/>
          <w:lang w:eastAsia="zh-CN"/>
        </w:rPr>
        <w:t xml:space="preserve"> the ULA-Flags is received with </w:t>
      </w:r>
      <w:r w:rsidRPr="00C139B4">
        <w:rPr>
          <w:lang w:eastAsia="zh-CN"/>
        </w:rPr>
        <w:t>"</w:t>
      </w:r>
      <w:r w:rsidRPr="00C139B4">
        <w:t xml:space="preserve">MME </w:t>
      </w:r>
      <w:r w:rsidRPr="00C139B4">
        <w:rPr>
          <w:rFonts w:hint="eastAsia"/>
          <w:lang w:eastAsia="zh-CN"/>
        </w:rPr>
        <w:t>R</w:t>
      </w:r>
      <w:r w:rsidRPr="00C139B4">
        <w:t>egistered for SMS</w:t>
      </w:r>
      <w:r w:rsidRPr="00C139B4">
        <w:rPr>
          <w:lang w:eastAsia="zh-CN"/>
        </w:rPr>
        <w:t>"</w:t>
      </w:r>
      <w:r w:rsidRPr="00C139B4">
        <w:rPr>
          <w:rFonts w:hint="eastAsia"/>
          <w:lang w:eastAsia="zh-CN"/>
        </w:rPr>
        <w:t xml:space="preserve"> flag set,</w:t>
      </w:r>
      <w:r w:rsidRPr="00C139B4">
        <w:rPr>
          <w:lang w:eastAsia="zh-CN"/>
        </w:rPr>
        <w:t xml:space="preserve"> the MME shall store this data for providing SMS in MME service and consider itself registered for SMS.</w:t>
      </w:r>
    </w:p>
    <w:p w14:paraId="3C3420D9" w14:textId="77777777" w:rsidR="009D4C7F" w:rsidRPr="00C139B4" w:rsidRDefault="009D4C7F" w:rsidP="009D4C7F">
      <w:pPr>
        <w:rPr>
          <w:lang w:eastAsia="zh-CN"/>
        </w:rPr>
      </w:pPr>
      <w:r w:rsidRPr="00C139B4">
        <w:rPr>
          <w:rFonts w:hint="eastAsia"/>
          <w:lang w:eastAsia="zh-CN"/>
        </w:rPr>
        <w:t xml:space="preserve">If the SGSN supports the </w:t>
      </w:r>
      <w:r w:rsidRPr="00C139B4">
        <w:rPr>
          <w:lang w:eastAsia="zh-CN"/>
        </w:rPr>
        <w:t xml:space="preserve">"SMS in </w:t>
      </w:r>
      <w:r w:rsidRPr="00C139B4">
        <w:rPr>
          <w:rFonts w:hint="eastAsia"/>
          <w:lang w:eastAsia="zh-CN"/>
        </w:rPr>
        <w:t>SGSN</w:t>
      </w:r>
      <w:r w:rsidRPr="00C139B4">
        <w:rPr>
          <w:lang w:eastAsia="zh-CN"/>
        </w:rPr>
        <w:t>"</w:t>
      </w:r>
      <w:r w:rsidRPr="00C139B4">
        <w:rPr>
          <w:rFonts w:hint="eastAsia"/>
          <w:lang w:eastAsia="zh-CN"/>
        </w:rPr>
        <w:t xml:space="preserve"> feature </w:t>
      </w:r>
      <w:r w:rsidRPr="00C139B4">
        <w:rPr>
          <w:lang w:eastAsia="zh-CN"/>
        </w:rPr>
        <w:t xml:space="preserve">as specified in </w:t>
      </w:r>
      <w:r>
        <w:rPr>
          <w:lang w:eastAsia="zh-CN"/>
        </w:rPr>
        <w:t>3GPP TS 2</w:t>
      </w:r>
      <w:r w:rsidRPr="00C139B4">
        <w:rPr>
          <w:lang w:eastAsia="zh-CN"/>
        </w:rPr>
        <w:t>3.060</w:t>
      </w:r>
      <w:r>
        <w:rPr>
          <w:lang w:eastAsia="zh-CN"/>
        </w:rPr>
        <w:t> [</w:t>
      </w:r>
      <w:r w:rsidRPr="00C139B4">
        <w:rPr>
          <w:lang w:eastAsia="zh-CN"/>
        </w:rPr>
        <w:t>12], clause 5.3.18, and wishes to provide SMS via SGSN it shall set the "SMS in SGSN" flag in the Feature</w:t>
      </w:r>
      <w:r w:rsidRPr="00C139B4">
        <w:rPr>
          <w:rFonts w:hint="eastAsia"/>
          <w:lang w:eastAsia="zh-CN"/>
        </w:rPr>
        <w:t>-</w:t>
      </w:r>
      <w:r w:rsidRPr="00C139B4">
        <w:rPr>
          <w:lang w:eastAsia="zh-CN"/>
        </w:rPr>
        <w:t>List AVP</w:t>
      </w:r>
      <w:r w:rsidRPr="00C139B4">
        <w:rPr>
          <w:rFonts w:hint="eastAsia"/>
          <w:lang w:eastAsia="zh-CN"/>
        </w:rPr>
        <w:t xml:space="preserve">, and include </w:t>
      </w:r>
      <w:r w:rsidRPr="00C139B4">
        <w:rPr>
          <w:lang w:eastAsia="zh-CN"/>
        </w:rPr>
        <w:t xml:space="preserve">SMS-Register-Request </w:t>
      </w:r>
      <w:r w:rsidRPr="00C139B4">
        <w:rPr>
          <w:rFonts w:hint="eastAsia"/>
          <w:lang w:eastAsia="zh-CN"/>
        </w:rPr>
        <w:t>AVP</w:t>
      </w:r>
      <w:r w:rsidRPr="00C139B4">
        <w:rPr>
          <w:lang w:eastAsia="zh-CN"/>
        </w:rPr>
        <w:t>.</w:t>
      </w:r>
      <w:r w:rsidRPr="00C139B4">
        <w:t xml:space="preserve"> If the SGSN supports the Diameter based Gdd interface for SMS in SGSN, it shall set the </w:t>
      </w:r>
      <w:r w:rsidRPr="00C139B4">
        <w:rPr>
          <w:lang w:eastAsia="zh-CN"/>
        </w:rPr>
        <w:t>"</w:t>
      </w:r>
      <w:r w:rsidRPr="00C139B4">
        <w:t>Gdd-in-SGSN</w:t>
      </w:r>
      <w:r w:rsidRPr="00C139B4">
        <w:rPr>
          <w:lang w:eastAsia="zh-CN"/>
        </w:rPr>
        <w:t>"</w:t>
      </w:r>
      <w:r w:rsidRPr="00C139B4">
        <w:t xml:space="preserve"> </w:t>
      </w:r>
      <w:r w:rsidRPr="00C139B4">
        <w:rPr>
          <w:lang w:eastAsia="zh-CN"/>
        </w:rPr>
        <w:t>flag in the Feature</w:t>
      </w:r>
      <w:r w:rsidRPr="00C139B4">
        <w:rPr>
          <w:rFonts w:hint="eastAsia"/>
          <w:lang w:eastAsia="zh-CN"/>
        </w:rPr>
        <w:t>-</w:t>
      </w:r>
      <w:r w:rsidRPr="00C139B4">
        <w:rPr>
          <w:lang w:eastAsia="zh-CN"/>
        </w:rPr>
        <w:t xml:space="preserve">List AVP. If </w:t>
      </w:r>
      <w:r w:rsidRPr="00C139B4">
        <w:rPr>
          <w:rFonts w:hint="eastAsia"/>
          <w:lang w:eastAsia="zh-CN"/>
        </w:rPr>
        <w:t>the UE has indicated</w:t>
      </w:r>
      <w:r w:rsidRPr="00C139B4">
        <w:rPr>
          <w:lang w:eastAsia="zh-CN"/>
        </w:rPr>
        <w:t xml:space="preserve"> "</w:t>
      </w:r>
      <w:r w:rsidRPr="00C139B4">
        <w:rPr>
          <w:rFonts w:hint="eastAsia"/>
          <w:lang w:eastAsia="zh-CN"/>
        </w:rPr>
        <w:t>SMS-Only</w:t>
      </w:r>
      <w:r w:rsidRPr="00C139B4">
        <w:rPr>
          <w:lang w:eastAsia="zh-CN"/>
        </w:rPr>
        <w:t>"</w:t>
      </w:r>
      <w:r w:rsidRPr="00C139B4">
        <w:rPr>
          <w:rFonts w:hint="eastAsia"/>
          <w:lang w:eastAsia="zh-CN"/>
        </w:rPr>
        <w:t xml:space="preserve"> </w:t>
      </w:r>
      <w:r w:rsidRPr="00C139B4">
        <w:rPr>
          <w:lang w:eastAsia="zh-CN"/>
        </w:rPr>
        <w:t>this shall be indicated to the HSS setting the SMS-Only–Indication flag in the ULR-Flags AVP.</w:t>
      </w:r>
    </w:p>
    <w:p w14:paraId="36DCFEF9" w14:textId="77777777" w:rsidR="009D4C7F" w:rsidRPr="00C139B4" w:rsidRDefault="009D4C7F" w:rsidP="009D4C7F">
      <w:pPr>
        <w:pStyle w:val="NO"/>
        <w:rPr>
          <w:lang w:eastAsia="zh-CN"/>
        </w:rPr>
      </w:pPr>
      <w:r w:rsidRPr="00C139B4">
        <w:rPr>
          <w:lang w:eastAsia="zh-CN"/>
        </w:rPr>
        <w:t>NOTE 5:</w:t>
      </w:r>
      <w:r w:rsidRPr="00C139B4">
        <w:rPr>
          <w:lang w:eastAsia="zh-CN"/>
        </w:rPr>
        <w:tab/>
        <w:t>the setting of the "SMS in SGSN" feature bit reflects the "SMS in SGSN Offered" as described in stage 2 above.</w:t>
      </w:r>
    </w:p>
    <w:p w14:paraId="572E5DA3" w14:textId="77777777" w:rsidR="009D4C7F" w:rsidRPr="00C139B4" w:rsidRDefault="009D4C7F" w:rsidP="009D4C7F">
      <w:r w:rsidRPr="00C139B4">
        <w:rPr>
          <w:rFonts w:hint="eastAsia"/>
          <w:lang w:eastAsia="zh-CN"/>
        </w:rPr>
        <w:t>If the SMS-In-SGSN-Allowed</w:t>
      </w:r>
      <w:r w:rsidRPr="00C139B4">
        <w:rPr>
          <w:lang w:eastAsia="zh-CN"/>
        </w:rPr>
        <w:t>-Indication flag is set in the received Subscription-Data-Flags</w:t>
      </w:r>
      <w:r w:rsidRPr="00C139B4">
        <w:rPr>
          <w:rFonts w:hint="eastAsia"/>
          <w:lang w:eastAsia="zh-CN"/>
        </w:rPr>
        <w:t xml:space="preserve"> AVP, </w:t>
      </w:r>
      <w:r w:rsidRPr="00C139B4">
        <w:rPr>
          <w:rFonts w:hint="eastAsia"/>
        </w:rPr>
        <w:t>the SG</w:t>
      </w:r>
      <w:r w:rsidRPr="00C139B4">
        <w:rPr>
          <w:rFonts w:hint="eastAsia"/>
          <w:lang w:eastAsia="zh-CN"/>
        </w:rPr>
        <w:t xml:space="preserve">SN shall store the </w:t>
      </w:r>
      <w:r w:rsidRPr="00C139B4">
        <w:rPr>
          <w:lang w:eastAsia="zh-CN"/>
        </w:rPr>
        <w:t xml:space="preserve">subscription </w:t>
      </w:r>
      <w:r w:rsidRPr="00C139B4">
        <w:rPr>
          <w:rFonts w:hint="eastAsia"/>
          <w:lang w:eastAsia="zh-CN"/>
        </w:rPr>
        <w:t>data for providing SMS in SGSN service.</w:t>
      </w:r>
      <w:r w:rsidRPr="00C139B4">
        <w:t xml:space="preserve"> </w:t>
      </w:r>
    </w:p>
    <w:p w14:paraId="28CB257C" w14:textId="77777777" w:rsidR="009D4C7F" w:rsidRPr="00C139B4" w:rsidRDefault="009D4C7F" w:rsidP="009D4C7F">
      <w:r w:rsidRPr="00C139B4">
        <w:rPr>
          <w:lang w:eastAsia="zh-CN"/>
        </w:rPr>
        <w:t xml:space="preserve">If the subscriber is not roaming and the Restoration-Priority information for a certain APN is present, the MME or SGSN shall consider the subscribed value as the relative priority of the user's PDN connection </w:t>
      </w:r>
      <w:r w:rsidRPr="00C139B4">
        <w:t xml:space="preserve">among PDN connections to the same APN when restoring PDN connections affected by an SGW or PGW failure/restart (see </w:t>
      </w:r>
      <w:r>
        <w:t>3GPP TS 2</w:t>
      </w:r>
      <w:r w:rsidRPr="00C139B4">
        <w:t>3.007</w:t>
      </w:r>
      <w:r>
        <w:t> [</w:t>
      </w:r>
      <w:r w:rsidRPr="00C139B4">
        <w:t>43]).</w:t>
      </w:r>
      <w:r w:rsidRPr="00C139B4">
        <w:rPr>
          <w:lang w:eastAsia="zh-CN"/>
        </w:rPr>
        <w:t xml:space="preserve"> If the subscriber is roaming and the Restoration-Priority information for a certain APN is present, the MME or SGSN may use the subscribed value as an indication of the relative priority of the user's PDN connection </w:t>
      </w:r>
      <w:r w:rsidRPr="00C139B4">
        <w:t>among PDN connections to the same APN</w:t>
      </w:r>
      <w:r w:rsidRPr="00C139B4">
        <w:rPr>
          <w:lang w:eastAsia="zh-CN"/>
        </w:rPr>
        <w:t xml:space="preserve"> based on service level agreements.</w:t>
      </w:r>
      <w:r w:rsidRPr="00C139B4">
        <w:rPr>
          <w:rFonts w:hint="eastAsia"/>
          <w:lang w:eastAsia="zh-CN"/>
        </w:rPr>
        <w:t xml:space="preserve"> </w:t>
      </w:r>
      <w:r w:rsidRPr="00C139B4">
        <w:t xml:space="preserve">The MME/SGSN may use a locally configured value as default restoration priority if the Restoration-Priority AVP </w:t>
      </w:r>
      <w:r w:rsidRPr="00C139B4">
        <w:rPr>
          <w:lang w:eastAsia="zh-CN"/>
        </w:rPr>
        <w:t xml:space="preserve">for a certain APN </w:t>
      </w:r>
      <w:r w:rsidRPr="00C139B4">
        <w:t>is not present, or if it is not permitted by service level agreements for an in-bound roamer.</w:t>
      </w:r>
    </w:p>
    <w:p w14:paraId="1469D5C6" w14:textId="77777777" w:rsidR="009D4C7F" w:rsidRPr="00C139B4" w:rsidRDefault="009D4C7F" w:rsidP="009D4C7F">
      <w:pPr>
        <w:rPr>
          <w:noProof/>
          <w:lang w:eastAsia="zh-CN"/>
        </w:rPr>
      </w:pPr>
      <w:r w:rsidRPr="00C139B4">
        <w:rPr>
          <w:lang w:eastAsia="zh-CN"/>
        </w:rPr>
        <w:t xml:space="preserve">If the subscription data received for a certain APN includes </w:t>
      </w:r>
      <w:r w:rsidRPr="00C139B4">
        <w:rPr>
          <w:rFonts w:hint="eastAsia"/>
          <w:lang w:eastAsia="zh-CN"/>
        </w:rPr>
        <w:t>WLAN</w:t>
      </w:r>
      <w:r w:rsidRPr="00C139B4">
        <w:t>-offloadability</w:t>
      </w:r>
      <w:r w:rsidRPr="00C139B4">
        <w:rPr>
          <w:rFonts w:hint="eastAsia"/>
          <w:lang w:eastAsia="zh-CN"/>
        </w:rPr>
        <w:t xml:space="preserve"> AVP</w:t>
      </w:r>
      <w:r w:rsidRPr="00C139B4">
        <w:t xml:space="preserve">, then the MME or SGSN </w:t>
      </w:r>
      <w:r w:rsidRPr="00C139B4">
        <w:rPr>
          <w:rFonts w:hint="eastAsia"/>
          <w:lang w:eastAsia="zh-CN"/>
        </w:rPr>
        <w:t xml:space="preserve">shall </w:t>
      </w:r>
      <w:r w:rsidRPr="00C139B4">
        <w:rPr>
          <w:noProof/>
          <w:lang w:eastAsia="zh-CN"/>
        </w:rPr>
        <w:t xml:space="preserve">determine the offloadability of </w:t>
      </w:r>
      <w:r w:rsidRPr="00C139B4">
        <w:rPr>
          <w:rFonts w:hint="eastAsia"/>
          <w:noProof/>
          <w:lang w:eastAsia="zh-CN"/>
        </w:rPr>
        <w:t>the</w:t>
      </w:r>
      <w:r w:rsidRPr="00C139B4">
        <w:rPr>
          <w:noProof/>
          <w:lang w:eastAsia="zh-CN"/>
        </w:rPr>
        <w:t xml:space="preserve"> </w:t>
      </w:r>
      <w:r w:rsidRPr="00C139B4">
        <w:rPr>
          <w:rFonts w:hint="eastAsia"/>
          <w:noProof/>
          <w:lang w:eastAsia="zh-CN"/>
        </w:rPr>
        <w:t>UE</w:t>
      </w:r>
      <w:r>
        <w:rPr>
          <w:noProof/>
          <w:lang w:eastAsia="zh-CN"/>
        </w:rPr>
        <w:t>'</w:t>
      </w:r>
      <w:r w:rsidRPr="00C139B4">
        <w:rPr>
          <w:rFonts w:hint="eastAsia"/>
          <w:noProof/>
          <w:lang w:eastAsia="zh-CN"/>
        </w:rPr>
        <w:t xml:space="preserve">s </w:t>
      </w:r>
      <w:r w:rsidRPr="00C139B4">
        <w:rPr>
          <w:noProof/>
          <w:lang w:eastAsia="zh-CN"/>
        </w:rPr>
        <w:t>PDN Connection</w:t>
      </w:r>
      <w:r w:rsidRPr="00C139B4">
        <w:rPr>
          <w:rFonts w:hint="eastAsia"/>
          <w:noProof/>
          <w:lang w:eastAsia="zh-CN"/>
        </w:rPr>
        <w:t>(s) to that APN</w:t>
      </w:r>
      <w:r w:rsidRPr="00C139B4">
        <w:rPr>
          <w:noProof/>
          <w:lang w:eastAsia="zh-CN"/>
        </w:rPr>
        <w:t xml:space="preserve"> based on subscription data and locally configured policy (e.g. for roaming users or when the subscription </w:t>
      </w:r>
      <w:r w:rsidRPr="00C139B4">
        <w:rPr>
          <w:rFonts w:hint="eastAsia"/>
          <w:noProof/>
          <w:lang w:eastAsia="zh-CN"/>
        </w:rPr>
        <w:t xml:space="preserve"> </w:t>
      </w:r>
      <w:r w:rsidRPr="00C139B4">
        <w:rPr>
          <w:noProof/>
          <w:lang w:eastAsia="zh-CN"/>
        </w:rPr>
        <w:t xml:space="preserve">data does not include any offloadability indication). </w:t>
      </w:r>
    </w:p>
    <w:p w14:paraId="3B3ACA99" w14:textId="77777777" w:rsidR="009D4C7F" w:rsidRPr="00C139B4" w:rsidRDefault="009D4C7F" w:rsidP="009D4C7F">
      <w:pPr>
        <w:pStyle w:val="NO"/>
        <w:rPr>
          <w:noProof/>
        </w:rPr>
      </w:pPr>
      <w:r w:rsidRPr="00C139B4">
        <w:rPr>
          <w:noProof/>
        </w:rPr>
        <w:t>NOTE 6:</w:t>
      </w:r>
      <w:r w:rsidRPr="00C139B4">
        <w:rPr>
          <w:noProof/>
        </w:rPr>
        <w:tab/>
        <w:t xml:space="preserve">As indicated in </w:t>
      </w:r>
      <w:r>
        <w:rPr>
          <w:noProof/>
        </w:rPr>
        <w:t>clause</w:t>
      </w:r>
      <w:r w:rsidRPr="00C139B4">
        <w:rPr>
          <w:noProof/>
        </w:rPr>
        <w:t xml:space="preserve"> 7.3.31, if the UE-level access restriction </w:t>
      </w:r>
      <w:r w:rsidRPr="00C139B4">
        <w:t>"HO-To-Non-3GPP-Access Not Allowed" is set, the offload of PDN Connections to WLAN is not allowed for any APN.</w:t>
      </w:r>
    </w:p>
    <w:p w14:paraId="597B15DD" w14:textId="77777777" w:rsidR="009D4C7F" w:rsidRPr="00C139B4" w:rsidRDefault="009D4C7F" w:rsidP="009D4C7F">
      <w:r w:rsidRPr="00C139B4">
        <w:rPr>
          <w:lang w:eastAsia="zh-CN"/>
        </w:rPr>
        <w:t>If the subscription data received for the user includes the DL-Buffering-Suggested-Packet-Count</w:t>
      </w:r>
      <w:r w:rsidRPr="00C139B4">
        <w:rPr>
          <w:lang w:eastAsia="ja-JP"/>
        </w:rPr>
        <w:t xml:space="preserve"> </w:t>
      </w:r>
      <w:r w:rsidRPr="00C139B4">
        <w:rPr>
          <w:rFonts w:hint="eastAsia"/>
          <w:lang w:eastAsia="zh-CN"/>
        </w:rPr>
        <w:t>AVP</w:t>
      </w:r>
      <w:r w:rsidRPr="00C139B4">
        <w:t xml:space="preserve">, then the MME or SGSN should </w:t>
      </w:r>
      <w:r w:rsidRPr="00C139B4">
        <w:rPr>
          <w:lang w:eastAsia="zh-CN"/>
        </w:rPr>
        <w:t xml:space="preserve">take into account the </w:t>
      </w:r>
      <w:r w:rsidRPr="00C139B4">
        <w:rPr>
          <w:noProof/>
          <w:lang w:eastAsia="zh-CN"/>
        </w:rPr>
        <w:t xml:space="preserve">subscription data, in addition to local policies, to determine whether to invoke </w:t>
      </w:r>
      <w:r w:rsidRPr="00C139B4">
        <w:t>extended buffering of downlink packets at the SGW for High Latency Communication. Otherwise, the MME or SGSN shall make this determination based on local policies only.</w:t>
      </w:r>
    </w:p>
    <w:p w14:paraId="6202A7A9" w14:textId="77777777" w:rsidR="009D4C7F" w:rsidRPr="00C139B4" w:rsidRDefault="009D4C7F" w:rsidP="009D4C7F">
      <w:pPr>
        <w:rPr>
          <w:lang w:val="en-US"/>
        </w:rPr>
      </w:pPr>
      <w:r w:rsidRPr="00C139B4">
        <w:rPr>
          <w:lang w:val="en-US"/>
        </w:rPr>
        <w:lastRenderedPageBreak/>
        <w:t>When receiving IMSI-Group-Id AVP(s) within the Subscription-Data AVP</w:t>
      </w:r>
      <w:r w:rsidRPr="00C139B4">
        <w:rPr>
          <w:rFonts w:hint="eastAsia"/>
          <w:lang w:val="en-US" w:eastAsia="zh-CN"/>
        </w:rPr>
        <w:t>,</w:t>
      </w:r>
      <w:r w:rsidRPr="00C139B4">
        <w:rPr>
          <w:lang w:val="en-US"/>
        </w:rPr>
        <w:t xml:space="preserve"> the MME or SGSN shall replace stored IMSI-Group Ids (if any) with the received information rather than add the received information to the stored information.</w:t>
      </w:r>
    </w:p>
    <w:p w14:paraId="1AE6D936" w14:textId="199E2D64" w:rsidR="009D4C7F" w:rsidRPr="00C139B4" w:rsidRDefault="009D4C7F" w:rsidP="009D4C7F">
      <w:pPr>
        <w:rPr>
          <w:lang w:eastAsia="zh-CN"/>
        </w:rPr>
      </w:pPr>
      <w:r w:rsidRPr="00C139B4">
        <w:rPr>
          <w:rFonts w:hint="eastAsia"/>
          <w:lang w:eastAsia="zh-CN"/>
        </w:rPr>
        <w:t xml:space="preserve">When receiving </w:t>
      </w:r>
      <w:ins w:id="8" w:author="Ulrich Wiehe" w:date="2020-07-16T15:19:00Z">
        <w:r w:rsidR="0003347B">
          <w:rPr>
            <w:lang w:eastAsia="zh-CN"/>
          </w:rPr>
          <w:t>one or more</w:t>
        </w:r>
      </w:ins>
      <w:del w:id="9" w:author="Ulrich Wiehe" w:date="2020-07-16T15:19:00Z">
        <w:r w:rsidRPr="00C139B4" w:rsidDel="0003347B">
          <w:rPr>
            <w:lang w:eastAsia="zh-CN"/>
          </w:rPr>
          <w:delText>a</w:delText>
        </w:r>
      </w:del>
      <w:r w:rsidRPr="00C139B4">
        <w:rPr>
          <w:lang w:eastAsia="zh-CN"/>
        </w:rPr>
        <w:t xml:space="preserve"> </w:t>
      </w:r>
      <w:r w:rsidRPr="00C139B4">
        <w:rPr>
          <w:rFonts w:hint="eastAsia"/>
          <w:lang w:eastAsia="zh-CN"/>
        </w:rPr>
        <w:t>Monitoring</w:t>
      </w:r>
      <w:r w:rsidRPr="00C139B4">
        <w:rPr>
          <w:lang w:eastAsia="zh-CN"/>
        </w:rPr>
        <w:t>-E</w:t>
      </w:r>
      <w:r w:rsidRPr="00C139B4">
        <w:rPr>
          <w:rFonts w:hint="eastAsia"/>
          <w:lang w:eastAsia="zh-CN"/>
        </w:rPr>
        <w:t>vent</w:t>
      </w:r>
      <w:r w:rsidRPr="00C139B4">
        <w:rPr>
          <w:lang w:eastAsia="zh-CN"/>
        </w:rPr>
        <w:t>-C</w:t>
      </w:r>
      <w:r w:rsidRPr="00C139B4">
        <w:rPr>
          <w:rFonts w:hint="eastAsia"/>
          <w:lang w:eastAsia="zh-CN"/>
        </w:rPr>
        <w:t>onfiguration</w:t>
      </w:r>
      <w:ins w:id="10" w:author="Ulrich Wiehe" w:date="2020-07-16T15:19:00Z">
        <w:r w:rsidR="0003347B">
          <w:rPr>
            <w:lang w:eastAsia="zh-CN"/>
          </w:rPr>
          <w:t xml:space="preserve"> AVP(s)</w:t>
        </w:r>
      </w:ins>
      <w:r w:rsidRPr="00C139B4">
        <w:rPr>
          <w:rFonts w:hint="eastAsia"/>
          <w:lang w:eastAsia="zh-CN"/>
        </w:rPr>
        <w:t xml:space="preserve"> in the ULA, the MME or SGSN shall start the detection </w:t>
      </w:r>
      <w:r w:rsidRPr="00C139B4">
        <w:rPr>
          <w:lang w:eastAsia="zh-CN"/>
        </w:rPr>
        <w:t xml:space="preserve">of </w:t>
      </w:r>
      <w:r w:rsidRPr="00C139B4">
        <w:rPr>
          <w:rFonts w:hint="eastAsia"/>
          <w:lang w:eastAsia="zh-CN"/>
        </w:rPr>
        <w:t xml:space="preserve">the </w:t>
      </w:r>
      <w:r w:rsidRPr="00C139B4">
        <w:rPr>
          <w:lang w:eastAsia="zh-CN"/>
        </w:rPr>
        <w:t xml:space="preserve">Monitoring </w:t>
      </w:r>
      <w:r w:rsidRPr="00C139B4">
        <w:rPr>
          <w:rFonts w:hint="eastAsia"/>
          <w:lang w:eastAsia="zh-CN"/>
        </w:rPr>
        <w:t xml:space="preserve">events </w:t>
      </w:r>
      <w:r w:rsidRPr="00C139B4">
        <w:rPr>
          <w:lang w:eastAsia="zh-CN"/>
        </w:rPr>
        <w:t xml:space="preserve">indicated in </w:t>
      </w:r>
      <w:ins w:id="11" w:author="Ulrich Wiehe" w:date="2020-07-16T15:20:00Z">
        <w:r w:rsidR="0003347B">
          <w:rPr>
            <w:lang w:eastAsia="zh-CN"/>
          </w:rPr>
          <w:t>those</w:t>
        </w:r>
      </w:ins>
      <w:del w:id="12" w:author="Ulrich Wiehe" w:date="2020-07-16T15:20:00Z">
        <w:r w:rsidRPr="00C139B4" w:rsidDel="0003347B">
          <w:rPr>
            <w:rFonts w:hint="eastAsia"/>
            <w:lang w:eastAsia="zh-CN"/>
          </w:rPr>
          <w:delText>th</w:delText>
        </w:r>
        <w:r w:rsidRPr="00C139B4" w:rsidDel="0003347B">
          <w:rPr>
            <w:lang w:eastAsia="zh-CN"/>
          </w:rPr>
          <w:delText>at</w:delText>
        </w:r>
      </w:del>
      <w:r w:rsidRPr="00C139B4">
        <w:rPr>
          <w:rFonts w:hint="eastAsia"/>
          <w:lang w:eastAsia="zh-CN"/>
        </w:rPr>
        <w:t xml:space="preserve"> AVP</w:t>
      </w:r>
      <w:ins w:id="13" w:author="Ulrich Wiehe" w:date="2020-07-16T15:20:00Z">
        <w:r w:rsidR="0003347B">
          <w:rPr>
            <w:lang w:eastAsia="zh-CN"/>
          </w:rPr>
          <w:t>(s)</w:t>
        </w:r>
      </w:ins>
      <w:r w:rsidRPr="00C139B4">
        <w:rPr>
          <w:lang w:eastAsia="zh-CN"/>
        </w:rPr>
        <w:t xml:space="preserve">, if not already started, and shall stop the detection and delete the previous monitoring events (if any) which are not indicated in </w:t>
      </w:r>
      <w:ins w:id="14" w:author="Ulrich Wiehe" w:date="2020-07-16T15:21:00Z">
        <w:r w:rsidR="0003347B">
          <w:rPr>
            <w:lang w:eastAsia="zh-CN"/>
          </w:rPr>
          <w:t>those</w:t>
        </w:r>
      </w:ins>
      <w:del w:id="15" w:author="Ulrich Wiehe" w:date="2020-07-16T15:21:00Z">
        <w:r w:rsidRPr="00C139B4" w:rsidDel="0003347B">
          <w:rPr>
            <w:lang w:eastAsia="zh-CN"/>
          </w:rPr>
          <w:delText>that</w:delText>
        </w:r>
      </w:del>
      <w:r w:rsidRPr="00C139B4">
        <w:rPr>
          <w:lang w:eastAsia="zh-CN"/>
        </w:rPr>
        <w:t xml:space="preserve"> AVP</w:t>
      </w:r>
      <w:ins w:id="16" w:author="Ulrich Wiehe" w:date="2020-07-16T15:21:00Z">
        <w:r w:rsidR="0003347B">
          <w:rPr>
            <w:lang w:eastAsia="zh-CN"/>
          </w:rPr>
          <w:t>(s)</w:t>
        </w:r>
      </w:ins>
      <w:r w:rsidRPr="00C139B4">
        <w:rPr>
          <w:lang w:eastAsia="zh-CN"/>
        </w:rPr>
        <w:t xml:space="preserve">. </w:t>
      </w:r>
      <w:r>
        <w:rPr>
          <w:lang w:eastAsia="zh-CN"/>
        </w:rPr>
        <w:t xml:space="preserve">If there is a failure when starting the detection (e.g. maximum resources exceeded), the MME or SGSN shall </w:t>
      </w:r>
      <w:ins w:id="17" w:author="Ulrich Wiehe" w:date="2020-07-16T15:21:00Z">
        <w:r w:rsidR="0003347B">
          <w:rPr>
            <w:lang w:eastAsia="zh-CN"/>
          </w:rPr>
          <w:t>not store the fai</w:t>
        </w:r>
      </w:ins>
      <w:ins w:id="18" w:author="Ulrich Wiehe" w:date="2020-07-16T15:22:00Z">
        <w:r w:rsidR="0003347B">
          <w:rPr>
            <w:lang w:eastAsia="zh-CN"/>
          </w:rPr>
          <w:t xml:space="preserve">led configuration(s) and shall </w:t>
        </w:r>
      </w:ins>
      <w:r>
        <w:rPr>
          <w:lang w:eastAsia="zh-CN"/>
        </w:rPr>
        <w:t xml:space="preserve">send a notification of those events whose configuration have failed, as described in clause 5.2.5.1.2 (NOR/NOA commands). </w:t>
      </w:r>
      <w:r w:rsidRPr="00C139B4">
        <w:rPr>
          <w:lang w:eastAsia="zh-CN"/>
        </w:rPr>
        <w:t xml:space="preserve">If </w:t>
      </w:r>
      <w:ins w:id="19" w:author="Ulrich Wiehe rev1" w:date="2020-08-21T09:18:00Z">
        <w:r w:rsidR="004F63E1" w:rsidRPr="004F63E1">
          <w:rPr>
            <w:lang w:eastAsia="zh-CN"/>
            <w:rPrChange w:id="20" w:author="Ulrich Wiehe rev1" w:date="2020-08-21T09:19:00Z">
              <w:rPr>
                <w:i/>
                <w:iCs/>
                <w:lang w:val="en-US"/>
              </w:rPr>
            </w:rPrChange>
          </w:rPr>
          <w:t xml:space="preserve">the Subscription-Data AVP is received in the ULA but it does not contain any </w:t>
        </w:r>
      </w:ins>
      <w:r w:rsidRPr="00C139B4">
        <w:rPr>
          <w:rFonts w:hint="eastAsia"/>
          <w:lang w:eastAsia="zh-CN"/>
        </w:rPr>
        <w:t>Monitoring</w:t>
      </w:r>
      <w:r w:rsidRPr="00C139B4">
        <w:rPr>
          <w:lang w:eastAsia="zh-CN"/>
        </w:rPr>
        <w:t>-E</w:t>
      </w:r>
      <w:r w:rsidRPr="00C139B4">
        <w:rPr>
          <w:rFonts w:hint="eastAsia"/>
          <w:lang w:eastAsia="zh-CN"/>
        </w:rPr>
        <w:t>vent</w:t>
      </w:r>
      <w:r w:rsidRPr="00C139B4">
        <w:rPr>
          <w:lang w:eastAsia="zh-CN"/>
        </w:rPr>
        <w:t>-C</w:t>
      </w:r>
      <w:r w:rsidRPr="00C139B4">
        <w:rPr>
          <w:rFonts w:hint="eastAsia"/>
          <w:lang w:eastAsia="zh-CN"/>
        </w:rPr>
        <w:t>onfiguration</w:t>
      </w:r>
      <w:ins w:id="21" w:author="Ulrich Wiehe" w:date="2020-07-16T15:23:00Z">
        <w:r w:rsidR="0003347B">
          <w:rPr>
            <w:lang w:eastAsia="zh-CN"/>
          </w:rPr>
          <w:t xml:space="preserve"> AVP(s)</w:t>
        </w:r>
      </w:ins>
      <w:del w:id="22" w:author="Ulrich Wiehe rev1" w:date="2020-08-21T09:21:00Z">
        <w:r w:rsidRPr="00C139B4" w:rsidDel="004F63E1">
          <w:rPr>
            <w:rFonts w:hint="eastAsia"/>
            <w:lang w:eastAsia="zh-CN"/>
          </w:rPr>
          <w:delText xml:space="preserve"> </w:delText>
        </w:r>
        <w:r w:rsidRPr="00C139B4" w:rsidDel="004F63E1">
          <w:rPr>
            <w:lang w:eastAsia="zh-CN"/>
          </w:rPr>
          <w:delText xml:space="preserve">is </w:delText>
        </w:r>
      </w:del>
      <w:del w:id="23" w:author="Ulrich Wiehe" w:date="2020-07-16T15:26:00Z">
        <w:r w:rsidRPr="00C139B4" w:rsidDel="00790989">
          <w:rPr>
            <w:lang w:eastAsia="zh-CN"/>
          </w:rPr>
          <w:delText xml:space="preserve">not </w:delText>
        </w:r>
      </w:del>
      <w:del w:id="24" w:author="Ulrich Wiehe rev1" w:date="2020-08-21T09:21:00Z">
        <w:r w:rsidRPr="00C139B4" w:rsidDel="004F63E1">
          <w:rPr>
            <w:lang w:eastAsia="zh-CN"/>
          </w:rPr>
          <w:delText>received</w:delText>
        </w:r>
      </w:del>
      <w:r w:rsidRPr="00C139B4">
        <w:rPr>
          <w:lang w:eastAsia="zh-CN"/>
        </w:rPr>
        <w:t xml:space="preserve">, the MME or SGSN shall stop the detection and delete all </w:t>
      </w:r>
      <w:ins w:id="25" w:author="Ulrich Wiehe" w:date="2020-07-16T15:29:00Z">
        <w:r w:rsidR="00790989">
          <w:rPr>
            <w:lang w:eastAsia="zh-CN"/>
          </w:rPr>
          <w:t xml:space="preserve">stored </w:t>
        </w:r>
      </w:ins>
      <w:r w:rsidRPr="00C139B4">
        <w:rPr>
          <w:lang w:eastAsia="zh-CN"/>
        </w:rPr>
        <w:t>monitoring event</w:t>
      </w:r>
      <w:ins w:id="26" w:author="Ulrich Wiehe" w:date="2020-07-16T15:29:00Z">
        <w:r w:rsidR="00790989">
          <w:rPr>
            <w:lang w:eastAsia="zh-CN"/>
          </w:rPr>
          <w:t xml:space="preserve"> configuration</w:t>
        </w:r>
      </w:ins>
      <w:r w:rsidRPr="00C139B4">
        <w:rPr>
          <w:lang w:eastAsia="zh-CN"/>
        </w:rPr>
        <w:t>s (if any).</w:t>
      </w:r>
    </w:p>
    <w:p w14:paraId="2527A5CA" w14:textId="77777777" w:rsidR="009D4C7F" w:rsidRPr="00C139B4" w:rsidRDefault="009D4C7F" w:rsidP="009D4C7F">
      <w:r w:rsidRPr="00C139B4">
        <w:rPr>
          <w:lang w:eastAsia="zh-CN"/>
        </w:rPr>
        <w:t xml:space="preserve">If the MME/SGSN supports Monitoring, the MME/SGSN shall include the </w:t>
      </w:r>
      <w:r w:rsidRPr="00C139B4">
        <w:t>Supported-Services AVP with Supported-Monitoring-Events included in the ULR command.</w:t>
      </w:r>
    </w:p>
    <w:p w14:paraId="7D10008F" w14:textId="77777777" w:rsidR="009D4C7F" w:rsidRPr="00C139B4" w:rsidRDefault="009D4C7F" w:rsidP="009D4C7F">
      <w:pPr>
        <w:rPr>
          <w:lang w:eastAsia="zh-CN"/>
        </w:rPr>
      </w:pPr>
      <w:r w:rsidRPr="00C139B4">
        <w:rPr>
          <w:rFonts w:hint="eastAsia"/>
          <w:lang w:eastAsia="zh-CN"/>
        </w:rPr>
        <w:t xml:space="preserve">If the </w:t>
      </w:r>
      <w:r w:rsidRPr="00C139B4">
        <w:rPr>
          <w:lang w:eastAsia="zh-CN"/>
        </w:rPr>
        <w:t xml:space="preserve">MME and the UE support Attach without PDN connection (i.e. </w:t>
      </w:r>
      <w:r w:rsidRPr="00C139B4">
        <w:t>EMM-REGISTERED without PDN connection)</w:t>
      </w:r>
      <w:r w:rsidRPr="00C139B4">
        <w:rPr>
          <w:lang w:eastAsia="zh-CN"/>
        </w:rPr>
        <w:t xml:space="preserve"> and the PDN-Connection-Restricted flag is set in the received Subscription-Data-Flags</w:t>
      </w:r>
      <w:r w:rsidRPr="00C139B4">
        <w:rPr>
          <w:rFonts w:hint="eastAsia"/>
          <w:lang w:eastAsia="zh-CN"/>
        </w:rPr>
        <w:t xml:space="preserve"> AVP, </w:t>
      </w:r>
      <w:r w:rsidRPr="00C139B4">
        <w:rPr>
          <w:rFonts w:hint="eastAsia"/>
        </w:rPr>
        <w:t xml:space="preserve">the </w:t>
      </w:r>
      <w:r w:rsidRPr="00C139B4">
        <w:t>MME</w:t>
      </w:r>
      <w:r w:rsidRPr="00C139B4">
        <w:rPr>
          <w:rFonts w:hint="eastAsia"/>
          <w:lang w:eastAsia="zh-CN"/>
        </w:rPr>
        <w:t xml:space="preserve"> </w:t>
      </w:r>
      <w:r w:rsidRPr="00C139B4">
        <w:rPr>
          <w:lang w:eastAsia="zh-CN"/>
        </w:rPr>
        <w:t>shall not</w:t>
      </w:r>
      <w:r w:rsidRPr="00C139B4">
        <w:rPr>
          <w:noProof/>
        </w:rPr>
        <w:t xml:space="preserve"> establish any non-emergency PDN connection</w:t>
      </w:r>
      <w:r w:rsidRPr="00C139B4">
        <w:t xml:space="preserve">and shall tear down any existing </w:t>
      </w:r>
      <w:r w:rsidRPr="00C139B4">
        <w:rPr>
          <w:noProof/>
        </w:rPr>
        <w:t xml:space="preserve">non-emergency </w:t>
      </w:r>
      <w:r w:rsidRPr="00C139B4">
        <w:t>PDN connection for this user.</w:t>
      </w:r>
    </w:p>
    <w:p w14:paraId="69F26768" w14:textId="77777777" w:rsidR="009D4C7F" w:rsidRPr="00C139B4" w:rsidRDefault="009D4C7F" w:rsidP="009D4C7F">
      <w:r w:rsidRPr="00C139B4">
        <w:rPr>
          <w:lang w:eastAsia="zh-CN"/>
        </w:rPr>
        <w:t>If the subscription data received for the user includes the Preferred-Data-Mode</w:t>
      </w:r>
      <w:r w:rsidRPr="00C139B4">
        <w:rPr>
          <w:lang w:eastAsia="ja-JP"/>
        </w:rPr>
        <w:t xml:space="preserve"> </w:t>
      </w:r>
      <w:r w:rsidRPr="00C139B4">
        <w:rPr>
          <w:rFonts w:hint="eastAsia"/>
          <w:lang w:eastAsia="zh-CN"/>
        </w:rPr>
        <w:t>AVP</w:t>
      </w:r>
      <w:r w:rsidRPr="00C139B4">
        <w:rPr>
          <w:lang w:eastAsia="zh-CN"/>
        </w:rPr>
        <w:t>, for an IP APN configuration or for a non-IP APN configuration with SGi based delivery</w:t>
      </w:r>
      <w:r w:rsidRPr="00C139B4">
        <w:t xml:space="preserve">, then the MME should (if the subscriber is not roaming) or may (if the subscriber is roaming) </w:t>
      </w:r>
      <w:r w:rsidRPr="00C139B4">
        <w:rPr>
          <w:lang w:eastAsia="zh-CN"/>
        </w:rPr>
        <w:t xml:space="preserve">take into account the </w:t>
      </w:r>
      <w:r w:rsidRPr="00C139B4">
        <w:rPr>
          <w:noProof/>
          <w:lang w:eastAsia="zh-CN"/>
        </w:rPr>
        <w:t>subscription data, in addition to local policies and the UE's Preferred Network Behaviour, to determine whether to transmit the traffic associated with this APN over the User Plane and/or over the Control Plane</w:t>
      </w:r>
      <w:r w:rsidRPr="00C139B4">
        <w:t xml:space="preserve">.Otherwise, the MME shall make this determination based on local policies </w:t>
      </w:r>
      <w:r w:rsidRPr="00C139B4">
        <w:rPr>
          <w:noProof/>
          <w:lang w:eastAsia="zh-CN"/>
        </w:rPr>
        <w:t>and the UE's Preferred Network Behaviour only</w:t>
      </w:r>
      <w:r w:rsidRPr="00C139B4">
        <w:t>.</w:t>
      </w:r>
    </w:p>
    <w:p w14:paraId="1375EB8F" w14:textId="77777777" w:rsidR="009D4C7F" w:rsidRPr="00C139B4" w:rsidRDefault="009D4C7F" w:rsidP="009D4C7F">
      <w:r w:rsidRPr="00C139B4">
        <w:t>If the MME receives from the HSS an Update Location response containing the Emergency-Info AVP in the Subscription-Data, the MME shall use the PDN-GW identity included in Emergency-Info as the PDN-GW used to establish emergency PDN connections with the emergency APN, for non-roaming authenticated UEs requesting the handover of an emergency PDN connection if the MME is configured to use a dynamic PDN-GW for emergency services for such user.</w:t>
      </w:r>
    </w:p>
    <w:p w14:paraId="2DDA7A35" w14:textId="77777777" w:rsidR="009D4C7F" w:rsidRPr="00C139B4" w:rsidRDefault="009D4C7F" w:rsidP="009D4C7F">
      <w:pPr>
        <w:rPr>
          <w:lang w:eastAsia="zh-CN"/>
        </w:rPr>
      </w:pPr>
      <w:r w:rsidRPr="00C139B4">
        <w:rPr>
          <w:rFonts w:hint="eastAsia"/>
          <w:lang w:eastAsia="zh-CN"/>
        </w:rPr>
        <w:t xml:space="preserve">When receiving V2X-Subscription-Data in the ULA, the MME shall determine whether the UE is authorized to use V2X </w:t>
      </w:r>
      <w:r w:rsidRPr="00C139B4">
        <w:rPr>
          <w:lang w:eastAsia="zh-CN"/>
        </w:rPr>
        <w:t xml:space="preserve">communication </w:t>
      </w:r>
      <w:r w:rsidRPr="00C139B4">
        <w:rPr>
          <w:rFonts w:hint="eastAsia"/>
          <w:lang w:eastAsia="zh-CN"/>
        </w:rPr>
        <w:t xml:space="preserve">over PC5 according to V2X subscription data and UE provided network capability. If the UE is authorized to use V2X </w:t>
      </w:r>
      <w:r w:rsidRPr="00C139B4">
        <w:rPr>
          <w:lang w:eastAsia="zh-CN"/>
        </w:rPr>
        <w:t xml:space="preserve">communication </w:t>
      </w:r>
      <w:r w:rsidRPr="00C139B4">
        <w:rPr>
          <w:rFonts w:hint="eastAsia"/>
          <w:lang w:eastAsia="zh-CN"/>
        </w:rPr>
        <w:t xml:space="preserve">over PC5, the MME shall store the </w:t>
      </w:r>
      <w:r w:rsidRPr="00C139B4">
        <w:rPr>
          <w:lang w:eastAsia="zh-CN"/>
        </w:rPr>
        <w:t>"</w:t>
      </w:r>
      <w:r w:rsidRPr="00C139B4">
        <w:rPr>
          <w:rFonts w:hint="eastAsia"/>
          <w:lang w:eastAsia="zh-CN"/>
        </w:rPr>
        <w:t>V2X service authorized</w:t>
      </w:r>
      <w:r w:rsidRPr="00C139B4">
        <w:rPr>
          <w:lang w:eastAsia="zh-CN"/>
        </w:rPr>
        <w:t>"</w:t>
      </w:r>
      <w:r w:rsidRPr="00C139B4">
        <w:rPr>
          <w:rFonts w:hint="eastAsia"/>
          <w:lang w:eastAsia="zh-CN"/>
        </w:rPr>
        <w:t xml:space="preserve"> indication together with the UE AMBR used for PC5 interface (i.e. UE-PC5-AMBR), and provide such </w:t>
      </w:r>
      <w:r w:rsidRPr="00C139B4">
        <w:rPr>
          <w:lang w:eastAsia="zh-CN"/>
        </w:rPr>
        <w:t>information</w:t>
      </w:r>
      <w:r w:rsidRPr="00C139B4">
        <w:rPr>
          <w:rFonts w:hint="eastAsia"/>
          <w:lang w:eastAsia="zh-CN"/>
        </w:rPr>
        <w:t xml:space="preserve"> to the eNodeB when needed.</w:t>
      </w:r>
    </w:p>
    <w:p w14:paraId="318F1201" w14:textId="77777777" w:rsidR="009D4C7F" w:rsidRDefault="009D4C7F" w:rsidP="009D4C7F">
      <w:pPr>
        <w:rPr>
          <w:lang w:eastAsia="zh-CN"/>
        </w:rPr>
      </w:pPr>
      <w:r w:rsidRPr="00C139B4">
        <w:rPr>
          <w:lang w:eastAsia="zh-CN"/>
        </w:rPr>
        <w:t>If the MME</w:t>
      </w:r>
      <w:r>
        <w:rPr>
          <w:lang w:eastAsia="zh-CN"/>
        </w:rPr>
        <w:t>/SGSN</w:t>
      </w:r>
      <w:r w:rsidRPr="00C139B4">
        <w:rPr>
          <w:lang w:eastAsia="zh-CN"/>
        </w:rPr>
        <w:t xml:space="preserve"> receives from the HSS an Update Location response without the bit set for "NR as Secondary RAT" in the Feature-List AVP, the MME</w:t>
      </w:r>
      <w:r>
        <w:rPr>
          <w:lang w:eastAsia="zh-CN"/>
        </w:rPr>
        <w:t>/SGSN</w:t>
      </w:r>
      <w:r w:rsidRPr="00C139B4">
        <w:rPr>
          <w:lang w:eastAsia="zh-CN"/>
        </w:rPr>
        <w:t>, based on local policy, may restrict access for NR as secondary RAT when all relevant entities except HSS supports</w:t>
      </w:r>
      <w:r w:rsidRPr="00C139B4">
        <w:rPr>
          <w:rFonts w:hint="eastAsia"/>
          <w:lang w:eastAsia="ja-JP"/>
        </w:rPr>
        <w:t xml:space="preserve"> it</w:t>
      </w:r>
      <w:r w:rsidRPr="00C139B4">
        <w:rPr>
          <w:lang w:eastAsia="zh-CN"/>
        </w:rPr>
        <w:t>.</w:t>
      </w:r>
    </w:p>
    <w:p w14:paraId="58B28688" w14:textId="42D8DDFE" w:rsidR="009D4C7F" w:rsidRDefault="009D4C7F" w:rsidP="009D4C7F">
      <w:pPr>
        <w:rPr>
          <w:lang w:eastAsia="zh-CN"/>
        </w:rPr>
      </w:pPr>
      <w:r w:rsidRPr="00C139B4">
        <w:rPr>
          <w:lang w:eastAsia="zh-CN"/>
        </w:rPr>
        <w:t xml:space="preserve">If the MME receives from the HSS an Update Location response </w:t>
      </w:r>
      <w:r>
        <w:rPr>
          <w:lang w:eastAsia="zh-CN"/>
        </w:rPr>
        <w:t>containing in the subscription data the</w:t>
      </w:r>
      <w:r w:rsidRPr="00C139B4">
        <w:rPr>
          <w:lang w:eastAsia="zh-CN"/>
        </w:rPr>
        <w:t xml:space="preserve"> </w:t>
      </w:r>
      <w:r>
        <w:rPr>
          <w:lang w:eastAsia="zh-CN"/>
        </w:rPr>
        <w:t xml:space="preserve">Core-Network-Restrictions AVP with </w:t>
      </w:r>
      <w:r w:rsidRPr="00C139B4">
        <w:rPr>
          <w:lang w:eastAsia="zh-CN"/>
        </w:rPr>
        <w:t>the bit "</w:t>
      </w:r>
      <w:r>
        <w:rPr>
          <w:lang w:eastAsia="zh-CN"/>
        </w:rPr>
        <w:t>5GC not allowed</w:t>
      </w:r>
      <w:r w:rsidRPr="00C139B4">
        <w:rPr>
          <w:lang w:eastAsia="zh-CN"/>
        </w:rPr>
        <w:t>"</w:t>
      </w:r>
      <w:r>
        <w:rPr>
          <w:lang w:eastAsia="zh-CN"/>
        </w:rPr>
        <w:t xml:space="preserve"> set</w:t>
      </w:r>
      <w:r w:rsidRPr="00C139B4">
        <w:rPr>
          <w:lang w:eastAsia="zh-CN"/>
        </w:rPr>
        <w:t>, the MME</w:t>
      </w:r>
      <w:r>
        <w:rPr>
          <w:lang w:eastAsia="zh-CN"/>
        </w:rPr>
        <w:t xml:space="preserve"> shall </w:t>
      </w:r>
      <w:r w:rsidRPr="00C139B4">
        <w:rPr>
          <w:lang w:eastAsia="zh-CN"/>
        </w:rPr>
        <w:t xml:space="preserve">restrict </w:t>
      </w:r>
      <w:r>
        <w:rPr>
          <w:lang w:eastAsia="zh-CN"/>
        </w:rPr>
        <w:t>mobility towards 5GC</w:t>
      </w:r>
      <w:r w:rsidRPr="00C139B4">
        <w:rPr>
          <w:lang w:eastAsia="zh-CN"/>
        </w:rPr>
        <w:t>.</w:t>
      </w:r>
    </w:p>
    <w:p w14:paraId="145F84BB" w14:textId="51D71394" w:rsidR="00790989" w:rsidRPr="009854A4" w:rsidRDefault="00790989" w:rsidP="0079098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p>
    <w:p w14:paraId="14C93D28" w14:textId="77777777" w:rsidR="00790989" w:rsidRPr="00C139B4" w:rsidRDefault="00790989" w:rsidP="009D4C7F">
      <w:pPr>
        <w:rPr>
          <w:lang w:eastAsia="zh-CN"/>
        </w:rPr>
      </w:pPr>
    </w:p>
    <w:sectPr w:rsidR="00790989" w:rsidRPr="00C139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059E" w14:textId="77777777" w:rsidR="009A40DE" w:rsidRDefault="009A40DE">
      <w:r>
        <w:separator/>
      </w:r>
    </w:p>
  </w:endnote>
  <w:endnote w:type="continuationSeparator" w:id="0">
    <w:p w14:paraId="0EAA2813" w14:textId="77777777" w:rsidR="009A40DE" w:rsidRDefault="009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uturaA Bk B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2AF4" w14:textId="77777777" w:rsidR="004F63E1" w:rsidRDefault="004F6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A57C" w14:textId="77777777" w:rsidR="004F63E1" w:rsidRDefault="004F6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DAA1" w14:textId="77777777" w:rsidR="004F63E1" w:rsidRDefault="004F63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BFE"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D8D22" w14:textId="77777777" w:rsidR="009A40DE" w:rsidRDefault="009A40DE">
      <w:r>
        <w:separator/>
      </w:r>
    </w:p>
  </w:footnote>
  <w:footnote w:type="continuationSeparator" w:id="0">
    <w:p w14:paraId="1B252AE0" w14:textId="77777777" w:rsidR="009A40DE" w:rsidRDefault="009A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342D" w14:textId="77777777" w:rsidR="004D5838" w:rsidRDefault="004D58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152B" w14:textId="77777777" w:rsidR="004F63E1" w:rsidRDefault="004F6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1186" w14:textId="77777777" w:rsidR="004F63E1" w:rsidRDefault="004F63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111F" w14:textId="6C3878B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63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32A6A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42F5C8E" w14:textId="286641E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63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7FEAD45"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B7138"/>
    <w:multiLevelType w:val="hybridMultilevel"/>
    <w:tmpl w:val="0FD01858"/>
    <w:lvl w:ilvl="0" w:tplc="39F84B38">
      <w:start w:val="6"/>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 w15:restartNumberingAfterBreak="0">
    <w:nsid w:val="06D36CCD"/>
    <w:multiLevelType w:val="hybridMultilevel"/>
    <w:tmpl w:val="76784E9E"/>
    <w:lvl w:ilvl="0" w:tplc="A6709014">
      <w:start w:val="1"/>
      <w:numFmt w:val="bullet"/>
      <w:lvlText w:val="-"/>
      <w:lvlJc w:val="left"/>
      <w:pPr>
        <w:tabs>
          <w:tab w:val="num" w:pos="765"/>
        </w:tabs>
        <w:ind w:left="765" w:hanging="360"/>
      </w:pPr>
      <w:rPr>
        <w:rFonts w:ascii="FuturaA Bk BT" w:hAnsi="FuturaA Bk BT" w:hint="default"/>
      </w:rPr>
    </w:lvl>
    <w:lvl w:ilvl="1" w:tplc="040C0003">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0E8E03FA"/>
    <w:multiLevelType w:val="hybridMultilevel"/>
    <w:tmpl w:val="BCA4647A"/>
    <w:lvl w:ilvl="0" w:tplc="54FA9586">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C228C"/>
    <w:multiLevelType w:val="hybridMultilevel"/>
    <w:tmpl w:val="CA6878A4"/>
    <w:lvl w:ilvl="0" w:tplc="C9846DD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035C70"/>
    <w:multiLevelType w:val="hybridMultilevel"/>
    <w:tmpl w:val="D3029D28"/>
    <w:lvl w:ilvl="0" w:tplc="B28E6F30">
      <w:start w:val="5"/>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E4227"/>
    <w:multiLevelType w:val="hybridMultilevel"/>
    <w:tmpl w:val="07CC8CC8"/>
    <w:lvl w:ilvl="0" w:tplc="737CD43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C4B201A"/>
    <w:multiLevelType w:val="singleLevel"/>
    <w:tmpl w:val="A4CA8830"/>
    <w:lvl w:ilvl="0">
      <w:start w:val="1"/>
      <w:numFmt w:val="lowerLetter"/>
      <w:lvlText w:val="%1)"/>
      <w:legacy w:legacy="1" w:legacySpace="0" w:legacyIndent="283"/>
      <w:lvlJc w:val="left"/>
      <w:pPr>
        <w:ind w:left="567" w:hanging="283"/>
      </w:pPr>
    </w:lvl>
  </w:abstractNum>
  <w:abstractNum w:abstractNumId="9" w15:restartNumberingAfterBreak="0">
    <w:nsid w:val="1D8C3391"/>
    <w:multiLevelType w:val="multilevel"/>
    <w:tmpl w:val="F8FEEDD8"/>
    <w:lvl w:ilvl="0">
      <w:start w:val="6"/>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DFF72B5"/>
    <w:multiLevelType w:val="multilevel"/>
    <w:tmpl w:val="D59AF36A"/>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25B6C7D"/>
    <w:multiLevelType w:val="singleLevel"/>
    <w:tmpl w:val="A4CA8830"/>
    <w:lvl w:ilvl="0">
      <w:start w:val="1"/>
      <w:numFmt w:val="lowerLetter"/>
      <w:lvlText w:val="%1)"/>
      <w:legacy w:legacy="1" w:legacySpace="0" w:legacyIndent="283"/>
      <w:lvlJc w:val="left"/>
      <w:pPr>
        <w:ind w:left="567" w:hanging="283"/>
      </w:pPr>
    </w:lvl>
  </w:abstractNum>
  <w:abstractNum w:abstractNumId="12" w15:restartNumberingAfterBreak="0">
    <w:nsid w:val="47FE2912"/>
    <w:multiLevelType w:val="hybridMultilevel"/>
    <w:tmpl w:val="5FACB9E4"/>
    <w:lvl w:ilvl="0" w:tplc="2F5643B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8202B00"/>
    <w:multiLevelType w:val="singleLevel"/>
    <w:tmpl w:val="A4CA8830"/>
    <w:lvl w:ilvl="0">
      <w:start w:val="1"/>
      <w:numFmt w:val="lowerLetter"/>
      <w:lvlText w:val="%1)"/>
      <w:legacy w:legacy="1" w:legacySpace="0" w:legacyIndent="283"/>
      <w:lvlJc w:val="left"/>
      <w:pPr>
        <w:ind w:left="567" w:hanging="283"/>
      </w:pPr>
    </w:lvl>
  </w:abstractNum>
  <w:abstractNum w:abstractNumId="14" w15:restartNumberingAfterBreak="0">
    <w:nsid w:val="49CF4CF6"/>
    <w:multiLevelType w:val="hybridMultilevel"/>
    <w:tmpl w:val="9C0622C6"/>
    <w:lvl w:ilvl="0" w:tplc="DBDC441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F5F35CB"/>
    <w:multiLevelType w:val="singleLevel"/>
    <w:tmpl w:val="A4CA8830"/>
    <w:lvl w:ilvl="0">
      <w:start w:val="1"/>
      <w:numFmt w:val="lowerLetter"/>
      <w:lvlText w:val="%1)"/>
      <w:legacy w:legacy="1" w:legacySpace="0" w:legacyIndent="283"/>
      <w:lvlJc w:val="left"/>
      <w:pPr>
        <w:ind w:left="567" w:hanging="283"/>
      </w:pPr>
    </w:lvl>
  </w:abstractNum>
  <w:abstractNum w:abstractNumId="16" w15:restartNumberingAfterBreak="0">
    <w:nsid w:val="51D1018B"/>
    <w:multiLevelType w:val="singleLevel"/>
    <w:tmpl w:val="A4CA8830"/>
    <w:lvl w:ilvl="0">
      <w:start w:val="1"/>
      <w:numFmt w:val="lowerLetter"/>
      <w:lvlText w:val="%1)"/>
      <w:legacy w:legacy="1" w:legacySpace="0" w:legacyIndent="283"/>
      <w:lvlJc w:val="left"/>
      <w:pPr>
        <w:ind w:left="567" w:hanging="283"/>
      </w:pPr>
    </w:lvl>
  </w:abstractNum>
  <w:abstractNum w:abstractNumId="17" w15:restartNumberingAfterBreak="0">
    <w:nsid w:val="58F16B28"/>
    <w:multiLevelType w:val="hybridMultilevel"/>
    <w:tmpl w:val="3ADC8AF4"/>
    <w:lvl w:ilvl="0" w:tplc="FEDC0B6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09548A"/>
    <w:multiLevelType w:val="hybridMultilevel"/>
    <w:tmpl w:val="FE964CD4"/>
    <w:lvl w:ilvl="0" w:tplc="59661520">
      <w:start w:val="3"/>
      <w:numFmt w:val="bullet"/>
      <w:lvlText w:val="-"/>
      <w:lvlJc w:val="left"/>
      <w:pPr>
        <w:ind w:left="460" w:hanging="360"/>
      </w:pPr>
      <w:rPr>
        <w:rFonts w:ascii="Arial" w:eastAsia="SimSu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506C17"/>
    <w:multiLevelType w:val="singleLevel"/>
    <w:tmpl w:val="A4CA8830"/>
    <w:lvl w:ilvl="0">
      <w:start w:val="1"/>
      <w:numFmt w:val="lowerLetter"/>
      <w:lvlText w:val="%1)"/>
      <w:legacy w:legacy="1" w:legacySpace="0" w:legacyIndent="283"/>
      <w:lvlJc w:val="left"/>
      <w:pPr>
        <w:ind w:left="567" w:hanging="283"/>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D5AA0"/>
    <w:multiLevelType w:val="singleLevel"/>
    <w:tmpl w:val="FD7C1924"/>
    <w:lvl w:ilvl="0">
      <w:start w:val="1"/>
      <w:numFmt w:val="decimal"/>
      <w:lvlText w:val="%1)"/>
      <w:legacy w:legacy="1" w:legacySpace="0" w:legacyIndent="283"/>
      <w:lvlJc w:val="left"/>
      <w:pPr>
        <w:ind w:left="850" w:hanging="283"/>
      </w:pPr>
    </w:lvl>
  </w:abstractNum>
  <w:abstractNum w:abstractNumId="22" w15:restartNumberingAfterBreak="0">
    <w:nsid w:val="77107E5C"/>
    <w:multiLevelType w:val="singleLevel"/>
    <w:tmpl w:val="A4CA8830"/>
    <w:lvl w:ilvl="0">
      <w:start w:val="1"/>
      <w:numFmt w:val="lowerLetter"/>
      <w:lvlText w:val="%1)"/>
      <w:legacy w:legacy="1" w:legacySpace="0" w:legacyIndent="283"/>
      <w:lvlJc w:val="left"/>
      <w:pPr>
        <w:ind w:left="567" w:hanging="283"/>
      </w:pPr>
    </w:lvl>
  </w:abstractNum>
  <w:abstractNum w:abstractNumId="23" w15:restartNumberingAfterBreak="0">
    <w:nsid w:val="7C87244E"/>
    <w:multiLevelType w:val="hybridMultilevel"/>
    <w:tmpl w:val="997CB55E"/>
    <w:lvl w:ilvl="0" w:tplc="79F67568">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9F16BA"/>
    <w:multiLevelType w:val="hybridMultilevel"/>
    <w:tmpl w:val="9FC84F7E"/>
    <w:lvl w:ilvl="0" w:tplc="E41213F0">
      <w:start w:val="5"/>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9"/>
  </w:num>
  <w:num w:numId="6">
    <w:abstractNumId w:val="24"/>
  </w:num>
  <w:num w:numId="7">
    <w:abstractNumId w:val="2"/>
  </w:num>
  <w:num w:numId="8">
    <w:abstractNumId w:val="4"/>
  </w:num>
  <w:num w:numId="9">
    <w:abstractNumId w:val="6"/>
  </w:num>
  <w:num w:numId="10">
    <w:abstractNumId w:val="14"/>
  </w:num>
  <w:num w:numId="11">
    <w:abstractNumId w:val="21"/>
  </w:num>
  <w:num w:numId="12">
    <w:abstractNumId w:val="23"/>
  </w:num>
  <w:num w:numId="13">
    <w:abstractNumId w:val="5"/>
  </w:num>
  <w:num w:numId="14">
    <w:abstractNumId w:val="3"/>
  </w:num>
  <w:num w:numId="15">
    <w:abstractNumId w:val="7"/>
  </w:num>
  <w:num w:numId="16">
    <w:abstractNumId w:val="10"/>
  </w:num>
  <w:num w:numId="17">
    <w:abstractNumId w:val="17"/>
  </w:num>
  <w:num w:numId="18">
    <w:abstractNumId w:val="18"/>
  </w:num>
  <w:num w:numId="19">
    <w:abstractNumId w:val="22"/>
  </w:num>
  <w:num w:numId="20">
    <w:abstractNumId w:val="15"/>
  </w:num>
  <w:num w:numId="21">
    <w:abstractNumId w:val="12"/>
  </w:num>
  <w:num w:numId="22">
    <w:abstractNumId w:val="16"/>
  </w:num>
  <w:num w:numId="23">
    <w:abstractNumId w:val="11"/>
  </w:num>
  <w:num w:numId="24">
    <w:abstractNumId w:val="13"/>
  </w:num>
  <w:num w:numId="25">
    <w:abstractNumId w:val="8"/>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rev1">
    <w15:presenceInfo w15:providerId="None" w15:userId="Ulrich Wieh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347B"/>
    <w:rsid w:val="00040095"/>
    <w:rsid w:val="00051834"/>
    <w:rsid w:val="00054A22"/>
    <w:rsid w:val="00062023"/>
    <w:rsid w:val="000655A6"/>
    <w:rsid w:val="00080512"/>
    <w:rsid w:val="000C47C3"/>
    <w:rsid w:val="000D58AB"/>
    <w:rsid w:val="00133525"/>
    <w:rsid w:val="001A4C42"/>
    <w:rsid w:val="001A7420"/>
    <w:rsid w:val="001B6637"/>
    <w:rsid w:val="001C028C"/>
    <w:rsid w:val="001C21C3"/>
    <w:rsid w:val="001D02C2"/>
    <w:rsid w:val="001E00AB"/>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D3578"/>
    <w:rsid w:val="004D5838"/>
    <w:rsid w:val="004E213A"/>
    <w:rsid w:val="004F0988"/>
    <w:rsid w:val="004F3340"/>
    <w:rsid w:val="004F63E1"/>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90989"/>
    <w:rsid w:val="007B600E"/>
    <w:rsid w:val="007F0F4A"/>
    <w:rsid w:val="008028A4"/>
    <w:rsid w:val="00830747"/>
    <w:rsid w:val="008768CA"/>
    <w:rsid w:val="008C384C"/>
    <w:rsid w:val="0090271F"/>
    <w:rsid w:val="00902E23"/>
    <w:rsid w:val="009114D7"/>
    <w:rsid w:val="0091348E"/>
    <w:rsid w:val="00917CCB"/>
    <w:rsid w:val="00942EC2"/>
    <w:rsid w:val="009A40DE"/>
    <w:rsid w:val="009D4C7F"/>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173D"/>
    <w:rsid w:val="00C93F40"/>
    <w:rsid w:val="00CA3D0C"/>
    <w:rsid w:val="00D57972"/>
    <w:rsid w:val="00D675A9"/>
    <w:rsid w:val="00D738D6"/>
    <w:rsid w:val="00D755EB"/>
    <w:rsid w:val="00D76048"/>
    <w:rsid w:val="00D87E00"/>
    <w:rsid w:val="00D9134D"/>
    <w:rsid w:val="00DA7A03"/>
    <w:rsid w:val="00DB1818"/>
    <w:rsid w:val="00DC309B"/>
    <w:rsid w:val="00DC4DA2"/>
    <w:rsid w:val="00DD4C17"/>
    <w:rsid w:val="00DD7344"/>
    <w:rsid w:val="00DD74A5"/>
    <w:rsid w:val="00DE60A6"/>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14FF0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H3-Heading 3,3,l3.3,h3,l3,list 3,list3,subhead,Heading3,1.,Heading No. L3,E3,Heading Three,h 3,3rd level,heading 3,RFQ2,Titolo Sotto/Sottosezione,no break,h31,OdsKap3,OdsKap3Überschrift,CT,3 bullet,b,Second,SECOND,3 Ggbullet,L3"/>
    <w:basedOn w:val="Heading2"/>
    <w:next w:val="Normal"/>
    <w:link w:val="Heading3Char"/>
    <w:qFormat/>
    <w:pPr>
      <w:spacing w:before="120"/>
      <w:outlineLvl w:val="2"/>
    </w:pPr>
    <w:rPr>
      <w:sz w:val="28"/>
    </w:rPr>
  </w:style>
  <w:style w:type="paragraph" w:styleId="Heading4">
    <w:name w:val="heading 4"/>
    <w:aliases w:val="h4,H4,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9D4C7F"/>
    <w:rPr>
      <w:rFonts w:ascii="Arial" w:hAnsi="Arial"/>
      <w:sz w:val="36"/>
      <w:lang w:eastAsia="en-US"/>
    </w:rPr>
  </w:style>
  <w:style w:type="character" w:customStyle="1" w:styleId="Heading2Char">
    <w:name w:val="Heading 2 Char"/>
    <w:link w:val="Heading2"/>
    <w:rsid w:val="009D4C7F"/>
    <w:rPr>
      <w:rFonts w:ascii="Arial" w:hAnsi="Arial"/>
      <w:sz w:val="32"/>
      <w:lang w:eastAsia="en-US"/>
    </w:rPr>
  </w:style>
  <w:style w:type="character" w:customStyle="1" w:styleId="Heading3Char">
    <w:name w:val="Heading 3 Char"/>
    <w:aliases w:val="H3 Char7,Underrubrik2 Char7,H3-Heading 3 Char7,3 Char7,l3.3 Char7,h3 Char7,l3 Char7,list 3 Char7,list3 Char7,subhead Char7,Heading3 Char7,1. Char7,Heading No. L3 Char7,E3 Char7,Heading Three Char7,h 3 Char7,3rd level Char7,heading 3 Char3"/>
    <w:link w:val="Heading3"/>
    <w:rsid w:val="009D4C7F"/>
    <w:rPr>
      <w:rFonts w:ascii="Arial" w:hAnsi="Arial"/>
      <w:sz w:val="28"/>
      <w:lang w:eastAsia="en-US"/>
    </w:rPr>
  </w:style>
  <w:style w:type="character" w:customStyle="1" w:styleId="Heading4Char">
    <w:name w:val="Heading 4 Char"/>
    <w:aliases w:val="h4 Char,H4 Char,4 Char,H4-Heading 4 Char,a. Char,Heading4 Char"/>
    <w:link w:val="Heading4"/>
    <w:rsid w:val="009D4C7F"/>
    <w:rPr>
      <w:rFonts w:ascii="Arial" w:hAnsi="Arial"/>
      <w:sz w:val="24"/>
      <w:lang w:eastAsia="en-US"/>
    </w:rPr>
  </w:style>
  <w:style w:type="character" w:customStyle="1" w:styleId="Heading5Char">
    <w:name w:val="Heading 5 Char"/>
    <w:link w:val="Heading5"/>
    <w:rsid w:val="009D4C7F"/>
    <w:rPr>
      <w:rFonts w:ascii="Arial" w:hAnsi="Arial"/>
      <w:sz w:val="22"/>
      <w:lang w:eastAsia="en-US"/>
    </w:rPr>
  </w:style>
  <w:style w:type="character" w:customStyle="1" w:styleId="Heading6Char">
    <w:name w:val="Heading 6 Char"/>
    <w:link w:val="Heading6"/>
    <w:rsid w:val="009D4C7F"/>
    <w:rPr>
      <w:rFonts w:ascii="Arial" w:hAnsi="Arial"/>
      <w:lang w:eastAsia="en-US"/>
    </w:rPr>
  </w:style>
  <w:style w:type="character" w:customStyle="1" w:styleId="Heading7Char">
    <w:name w:val="Heading 7 Char"/>
    <w:link w:val="Heading7"/>
    <w:rsid w:val="009D4C7F"/>
    <w:rPr>
      <w:rFonts w:ascii="Arial" w:hAnsi="Arial"/>
      <w:lang w:eastAsia="en-US"/>
    </w:rPr>
  </w:style>
  <w:style w:type="character" w:customStyle="1" w:styleId="Heading8Char">
    <w:name w:val="Heading 8 Char"/>
    <w:link w:val="Heading8"/>
    <w:rsid w:val="009D4C7F"/>
    <w:rPr>
      <w:rFonts w:ascii="Arial" w:hAnsi="Arial"/>
      <w:sz w:val="36"/>
      <w:lang w:eastAsia="en-US"/>
    </w:rPr>
  </w:style>
  <w:style w:type="character" w:customStyle="1" w:styleId="Heading9Char">
    <w:name w:val="Heading 9 Char"/>
    <w:link w:val="Heading9"/>
    <w:rsid w:val="009D4C7F"/>
    <w:rPr>
      <w:rFonts w:ascii="Arial" w:hAnsi="Arial"/>
      <w:sz w:val="36"/>
      <w:lang w:eastAsia="en-US"/>
    </w:rPr>
  </w:style>
  <w:style w:type="character" w:customStyle="1" w:styleId="HeaderChar">
    <w:name w:val="Header Char"/>
    <w:link w:val="Header"/>
    <w:rsid w:val="009D4C7F"/>
    <w:rPr>
      <w:rFonts w:ascii="Arial" w:hAnsi="Arial"/>
      <w:b/>
      <w:noProof/>
      <w:sz w:val="18"/>
      <w:lang w:eastAsia="ja-JP"/>
    </w:rPr>
  </w:style>
  <w:style w:type="character" w:customStyle="1" w:styleId="FooterChar">
    <w:name w:val="Footer Char"/>
    <w:link w:val="Footer"/>
    <w:rsid w:val="009D4C7F"/>
    <w:rPr>
      <w:rFonts w:ascii="Arial" w:hAnsi="Arial"/>
      <w:b/>
      <w:i/>
      <w:noProof/>
      <w:sz w:val="18"/>
      <w:lang w:eastAsia="ja-JP"/>
    </w:rPr>
  </w:style>
  <w:style w:type="character" w:customStyle="1" w:styleId="TALChar">
    <w:name w:val="TAL Char"/>
    <w:link w:val="TAL"/>
    <w:qFormat/>
    <w:rsid w:val="009D4C7F"/>
    <w:rPr>
      <w:rFonts w:ascii="Arial" w:hAnsi="Arial"/>
      <w:sz w:val="18"/>
      <w:lang w:eastAsia="en-US"/>
    </w:rPr>
  </w:style>
  <w:style w:type="character" w:customStyle="1" w:styleId="TACChar">
    <w:name w:val="TAC Char"/>
    <w:link w:val="TAC"/>
    <w:rsid w:val="009D4C7F"/>
    <w:rPr>
      <w:rFonts w:ascii="Arial" w:hAnsi="Arial"/>
      <w:sz w:val="18"/>
      <w:lang w:eastAsia="en-US"/>
    </w:rPr>
  </w:style>
  <w:style w:type="character" w:customStyle="1" w:styleId="EditorsNoteChar">
    <w:name w:val="Editor's Note Char"/>
    <w:aliases w:val="EN Char"/>
    <w:link w:val="EditorsNote"/>
    <w:rsid w:val="009D4C7F"/>
    <w:rPr>
      <w:color w:val="FF0000"/>
      <w:lang w:eastAsia="en-US"/>
    </w:rPr>
  </w:style>
  <w:style w:type="paragraph" w:styleId="Index1">
    <w:name w:val="index 1"/>
    <w:basedOn w:val="Normal"/>
    <w:rsid w:val="009D4C7F"/>
    <w:pPr>
      <w:keepLines/>
      <w:spacing w:after="0"/>
    </w:pPr>
    <w:rPr>
      <w:rFonts w:eastAsia="SimSun"/>
    </w:rPr>
  </w:style>
  <w:style w:type="paragraph" w:styleId="FootnoteText">
    <w:name w:val="footnote text"/>
    <w:basedOn w:val="Normal"/>
    <w:link w:val="FootnoteTextChar"/>
    <w:rsid w:val="009D4C7F"/>
    <w:pPr>
      <w:keepLines/>
      <w:spacing w:after="0"/>
      <w:ind w:left="454" w:hanging="454"/>
    </w:pPr>
    <w:rPr>
      <w:rFonts w:eastAsia="SimSun"/>
      <w:sz w:val="16"/>
    </w:rPr>
  </w:style>
  <w:style w:type="character" w:customStyle="1" w:styleId="FootnoteTextChar">
    <w:name w:val="Footnote Text Char"/>
    <w:link w:val="FootnoteText"/>
    <w:rsid w:val="009D4C7F"/>
    <w:rPr>
      <w:rFonts w:eastAsia="SimSun"/>
      <w:sz w:val="16"/>
      <w:lang w:eastAsia="en-US"/>
    </w:rPr>
  </w:style>
  <w:style w:type="paragraph" w:styleId="ListNumber2">
    <w:name w:val="List Number 2"/>
    <w:basedOn w:val="ListNumber"/>
    <w:rsid w:val="009D4C7F"/>
    <w:pPr>
      <w:ind w:left="851"/>
    </w:pPr>
  </w:style>
  <w:style w:type="paragraph" w:styleId="ListNumber">
    <w:name w:val="List Number"/>
    <w:basedOn w:val="List"/>
    <w:rsid w:val="009D4C7F"/>
  </w:style>
  <w:style w:type="paragraph" w:styleId="List">
    <w:name w:val="List"/>
    <w:basedOn w:val="Normal"/>
    <w:rsid w:val="009D4C7F"/>
    <w:pPr>
      <w:ind w:left="568" w:hanging="284"/>
    </w:pPr>
    <w:rPr>
      <w:rFonts w:eastAsia="SimSun"/>
    </w:rPr>
  </w:style>
  <w:style w:type="paragraph" w:styleId="ListBullet2">
    <w:name w:val="List Bullet 2"/>
    <w:basedOn w:val="ListBullet"/>
    <w:rsid w:val="009D4C7F"/>
    <w:pPr>
      <w:ind w:left="851"/>
    </w:pPr>
  </w:style>
  <w:style w:type="paragraph" w:styleId="ListBullet">
    <w:name w:val="List Bullet"/>
    <w:basedOn w:val="List"/>
    <w:rsid w:val="009D4C7F"/>
  </w:style>
  <w:style w:type="paragraph" w:styleId="ListBullet3">
    <w:name w:val="List Bullet 3"/>
    <w:basedOn w:val="ListBullet2"/>
    <w:rsid w:val="009D4C7F"/>
    <w:pPr>
      <w:ind w:left="1135"/>
    </w:pPr>
  </w:style>
  <w:style w:type="paragraph" w:styleId="List2">
    <w:name w:val="List 2"/>
    <w:basedOn w:val="List"/>
    <w:rsid w:val="009D4C7F"/>
    <w:pPr>
      <w:ind w:left="851"/>
    </w:pPr>
  </w:style>
  <w:style w:type="paragraph" w:styleId="List3">
    <w:name w:val="List 3"/>
    <w:basedOn w:val="List2"/>
    <w:rsid w:val="009D4C7F"/>
    <w:pPr>
      <w:ind w:left="1135"/>
    </w:pPr>
  </w:style>
  <w:style w:type="paragraph" w:styleId="List4">
    <w:name w:val="List 4"/>
    <w:basedOn w:val="List3"/>
    <w:rsid w:val="009D4C7F"/>
    <w:pPr>
      <w:ind w:left="1418"/>
    </w:pPr>
  </w:style>
  <w:style w:type="paragraph" w:styleId="List5">
    <w:name w:val="List 5"/>
    <w:basedOn w:val="List4"/>
    <w:rsid w:val="009D4C7F"/>
    <w:pPr>
      <w:ind w:left="1702"/>
    </w:pPr>
  </w:style>
  <w:style w:type="paragraph" w:styleId="ListBullet4">
    <w:name w:val="List Bullet 4"/>
    <w:basedOn w:val="ListBullet3"/>
    <w:rsid w:val="009D4C7F"/>
    <w:pPr>
      <w:ind w:left="1418"/>
    </w:pPr>
  </w:style>
  <w:style w:type="paragraph" w:styleId="ListBullet5">
    <w:name w:val="List Bullet 5"/>
    <w:basedOn w:val="ListBullet4"/>
    <w:rsid w:val="009D4C7F"/>
    <w:pPr>
      <w:ind w:left="1702"/>
    </w:pPr>
  </w:style>
  <w:style w:type="paragraph" w:customStyle="1" w:styleId="INDENT1">
    <w:name w:val="INDENT1"/>
    <w:basedOn w:val="Normal"/>
    <w:rsid w:val="009D4C7F"/>
    <w:pPr>
      <w:ind w:left="851"/>
    </w:pPr>
    <w:rPr>
      <w:rFonts w:eastAsia="SimSun"/>
    </w:rPr>
  </w:style>
  <w:style w:type="paragraph" w:customStyle="1" w:styleId="INDENT2">
    <w:name w:val="INDENT2"/>
    <w:basedOn w:val="Normal"/>
    <w:rsid w:val="009D4C7F"/>
    <w:pPr>
      <w:ind w:left="1135" w:hanging="284"/>
    </w:pPr>
    <w:rPr>
      <w:rFonts w:eastAsia="SimSun"/>
    </w:rPr>
  </w:style>
  <w:style w:type="paragraph" w:customStyle="1" w:styleId="INDENT3">
    <w:name w:val="INDENT3"/>
    <w:basedOn w:val="Normal"/>
    <w:rsid w:val="009D4C7F"/>
    <w:pPr>
      <w:ind w:left="1701" w:hanging="567"/>
    </w:pPr>
    <w:rPr>
      <w:rFonts w:eastAsia="SimSun"/>
    </w:rPr>
  </w:style>
  <w:style w:type="paragraph" w:customStyle="1" w:styleId="FigureTitle">
    <w:name w:val="Figure_Title"/>
    <w:basedOn w:val="Normal"/>
    <w:next w:val="Normal"/>
    <w:rsid w:val="009D4C7F"/>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D4C7F"/>
    <w:pPr>
      <w:keepNext/>
      <w:keepLines/>
    </w:pPr>
    <w:rPr>
      <w:rFonts w:eastAsia="SimSun"/>
      <w:b/>
    </w:rPr>
  </w:style>
  <w:style w:type="paragraph" w:customStyle="1" w:styleId="enumlev2">
    <w:name w:val="enumlev2"/>
    <w:basedOn w:val="Normal"/>
    <w:rsid w:val="009D4C7F"/>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9D4C7F"/>
    <w:pPr>
      <w:keepNext/>
      <w:keepLines/>
      <w:spacing w:before="240"/>
      <w:ind w:left="1418"/>
    </w:pPr>
    <w:rPr>
      <w:rFonts w:ascii="Arial" w:eastAsia="SimSun" w:hAnsi="Arial"/>
      <w:b/>
      <w:sz w:val="36"/>
      <w:lang w:val="en-US"/>
    </w:rPr>
  </w:style>
  <w:style w:type="paragraph" w:styleId="PlainText">
    <w:name w:val="Plain Text"/>
    <w:basedOn w:val="Normal"/>
    <w:link w:val="PlainTextChar"/>
    <w:rsid w:val="009D4C7F"/>
    <w:rPr>
      <w:rFonts w:ascii="Courier New" w:eastAsia="SimSun" w:hAnsi="Courier New"/>
      <w:lang w:val="nb-NO"/>
    </w:rPr>
  </w:style>
  <w:style w:type="character" w:customStyle="1" w:styleId="PlainTextChar">
    <w:name w:val="Plain Text Char"/>
    <w:link w:val="PlainText"/>
    <w:rsid w:val="009D4C7F"/>
    <w:rPr>
      <w:rFonts w:ascii="Courier New" w:eastAsia="SimSun" w:hAnsi="Courier New"/>
      <w:lang w:val="nb-NO" w:eastAsia="en-US"/>
    </w:rPr>
  </w:style>
  <w:style w:type="paragraph" w:styleId="BodyText">
    <w:name w:val="Body Text"/>
    <w:basedOn w:val="Normal"/>
    <w:link w:val="BodyTextChar"/>
    <w:rsid w:val="009D4C7F"/>
    <w:rPr>
      <w:rFonts w:eastAsia="SimSun"/>
    </w:rPr>
  </w:style>
  <w:style w:type="character" w:customStyle="1" w:styleId="BodyTextChar">
    <w:name w:val="Body Text Char"/>
    <w:link w:val="BodyText"/>
    <w:rsid w:val="009D4C7F"/>
    <w:rPr>
      <w:rFonts w:eastAsia="SimSun"/>
      <w:lang w:eastAsia="en-US"/>
    </w:rPr>
  </w:style>
  <w:style w:type="paragraph" w:styleId="CommentText">
    <w:name w:val="annotation text"/>
    <w:basedOn w:val="Normal"/>
    <w:link w:val="CommentTextChar"/>
    <w:rsid w:val="009D4C7F"/>
    <w:rPr>
      <w:rFonts w:eastAsia="SimSun"/>
    </w:rPr>
  </w:style>
  <w:style w:type="character" w:customStyle="1" w:styleId="CommentTextChar">
    <w:name w:val="Comment Text Char"/>
    <w:link w:val="CommentText"/>
    <w:rsid w:val="009D4C7F"/>
    <w:rPr>
      <w:rFonts w:eastAsia="SimSun"/>
      <w:lang w:eastAsia="en-US"/>
    </w:rPr>
  </w:style>
  <w:style w:type="paragraph" w:customStyle="1" w:styleId="Table">
    <w:name w:val="Table_#"/>
    <w:basedOn w:val="Normal"/>
    <w:next w:val="Normal"/>
    <w:rsid w:val="009D4C7F"/>
    <w:pPr>
      <w:keepNext/>
      <w:widowControl w:val="0"/>
      <w:overflowPunct w:val="0"/>
      <w:autoSpaceDE w:val="0"/>
      <w:autoSpaceDN w:val="0"/>
      <w:adjustRightInd w:val="0"/>
      <w:spacing w:before="567" w:after="113"/>
      <w:jc w:val="center"/>
      <w:textAlignment w:val="baseline"/>
    </w:pPr>
  </w:style>
  <w:style w:type="paragraph" w:customStyle="1" w:styleId="NormalCentered">
    <w:name w:val="Normal + Centered"/>
    <w:basedOn w:val="Normal"/>
    <w:rsid w:val="009D4C7F"/>
    <w:rPr>
      <w:rFonts w:eastAsia="SimSun"/>
    </w:rPr>
  </w:style>
  <w:style w:type="paragraph" w:customStyle="1" w:styleId="NormalLeft451cm">
    <w:name w:val="Normal + Left:  4.51 cm"/>
    <w:basedOn w:val="Normal"/>
    <w:rsid w:val="009D4C7F"/>
    <w:rPr>
      <w:rFonts w:eastAsia="SimSun"/>
    </w:rPr>
  </w:style>
  <w:style w:type="paragraph" w:styleId="NormalWeb">
    <w:name w:val="Normal (Web)"/>
    <w:basedOn w:val="Normal"/>
    <w:rsid w:val="009D4C7F"/>
    <w:pPr>
      <w:spacing w:before="100" w:beforeAutospacing="1" w:after="100" w:afterAutospacing="1"/>
    </w:pPr>
    <w:rPr>
      <w:rFonts w:eastAsia="SimSun"/>
      <w:sz w:val="24"/>
      <w:szCs w:val="24"/>
      <w:lang w:val="en-US" w:eastAsia="zh-CN"/>
    </w:rPr>
  </w:style>
  <w:style w:type="paragraph" w:customStyle="1" w:styleId="NormalLeft25cm">
    <w:name w:val="Normal + Left:  2.5 cm"/>
    <w:basedOn w:val="Normal"/>
    <w:rsid w:val="009D4C7F"/>
    <w:rPr>
      <w:rFonts w:eastAsia="SimSun"/>
    </w:rPr>
  </w:style>
  <w:style w:type="paragraph" w:customStyle="1" w:styleId="NormalLeft1cm">
    <w:name w:val="Normal + Left:  1 cm"/>
    <w:aliases w:val="First line:  0.5 cm,After:  0 pt"/>
    <w:basedOn w:val="Normal"/>
    <w:rsid w:val="009D4C7F"/>
    <w:pPr>
      <w:spacing w:after="0"/>
      <w:ind w:left="1134" w:firstLine="2268"/>
    </w:pPr>
    <w:rPr>
      <w:rFonts w:eastAsia="SimSun"/>
    </w:rPr>
  </w:style>
  <w:style w:type="paragraph" w:customStyle="1" w:styleId="NormalLeft10cm">
    <w:name w:val="Normal + Left:  1.0 cm"/>
    <w:basedOn w:val="NormalLeft25cm"/>
    <w:rsid w:val="009D4C7F"/>
  </w:style>
  <w:style w:type="character" w:customStyle="1" w:styleId="H3Char">
    <w:name w:val="H3 Char"/>
    <w:aliases w:val="Underrubrik2 Char,H3-Heading 3 Char,3 Char,l3.3 Char,h3 Char,l3 Char,list 3 Char,list3 Char,subhead Char,Heading3 Char,1. Char,Heading No. L3 Char,E3 Char,Heading Three Char,h 3 Char,3rd level Char,heading 3 Char Char,heading 3 Char,RFQ2 Char"/>
    <w:rsid w:val="009D4C7F"/>
    <w:rPr>
      <w:rFonts w:ascii="Arial" w:eastAsia="SimSun" w:hAnsi="Arial"/>
      <w:sz w:val="28"/>
      <w:lang w:val="en-GB" w:eastAsia="en-US" w:bidi="ar-SA"/>
    </w:rPr>
  </w:style>
  <w:style w:type="character" w:customStyle="1" w:styleId="B1Char">
    <w:name w:val="B1 Char"/>
    <w:link w:val="B1"/>
    <w:locked/>
    <w:rsid w:val="009D4C7F"/>
    <w:rPr>
      <w:lang w:eastAsia="en-US"/>
    </w:rPr>
  </w:style>
  <w:style w:type="character" w:customStyle="1" w:styleId="THChar">
    <w:name w:val="TH Char"/>
    <w:link w:val="TH"/>
    <w:locked/>
    <w:rsid w:val="009D4C7F"/>
    <w:rPr>
      <w:rFonts w:ascii="Arial" w:hAnsi="Arial"/>
      <w:b/>
      <w:lang w:eastAsia="en-US"/>
    </w:rPr>
  </w:style>
  <w:style w:type="character" w:customStyle="1" w:styleId="NOChar">
    <w:name w:val="NO Char"/>
    <w:link w:val="NO"/>
    <w:rsid w:val="009D4C7F"/>
    <w:rPr>
      <w:lang w:eastAsia="en-US"/>
    </w:rPr>
  </w:style>
  <w:style w:type="character" w:customStyle="1" w:styleId="H3Char1">
    <w:name w:val="H3 Char1"/>
    <w:aliases w:val="Underrubrik2 Char1,H3-Heading 3 Char1,3 Char1,l3.3 Char1,h3 Char1,l3 Char1,list 3 Char1,list3 Char1,subhead Char1,Heading3 Char1,1. Char1,Heading No. L3 Char1,E3 Char1,Heading Three Char1,h 3 Char1,3rd level Char1,heading 3 Char Char1"/>
    <w:rsid w:val="009D4C7F"/>
    <w:rPr>
      <w:rFonts w:ascii="Arial" w:hAnsi="Arial"/>
      <w:sz w:val="28"/>
      <w:lang w:val="en-GB" w:eastAsia="en-US" w:bidi="ar-SA"/>
    </w:rPr>
  </w:style>
  <w:style w:type="character" w:customStyle="1" w:styleId="H3Char2">
    <w:name w:val="H3 Char2"/>
    <w:aliases w:val="Underrubrik2 Char2,H3-Heading 3 Char2,3 Char2,l3.3 Char2,h3 Char2,l3 Char2,list 3 Char2,list3 Char2,subhead Char2,Heading3 Char2,1. Char2,Heading No. L3 Char2,E3 Char2,Heading Three Char2,h 3 Char2,3rd level Char2,heading 3 Char Char2"/>
    <w:rsid w:val="009D4C7F"/>
    <w:rPr>
      <w:rFonts w:ascii="Arial" w:hAnsi="Arial"/>
      <w:sz w:val="28"/>
      <w:lang w:val="en-GB" w:eastAsia="en-US" w:bidi="ar-SA"/>
    </w:rPr>
  </w:style>
  <w:style w:type="character" w:customStyle="1" w:styleId="H3Char3">
    <w:name w:val="H3 Char3"/>
    <w:aliases w:val="Underrubrik2 Char3,H3-Heading 3 Char3,3 Char3,l3.3 Char3,h3 Char3,l3 Char3,list 3 Char3,list3 Char3,subhead Char3,Heading3 Char3,1. Char3,Heading No. L3 Char3,E3 Char3,Heading Three Char3,h 3 Char3,3rd level Char3,heading 3 Char Char3"/>
    <w:rsid w:val="009D4C7F"/>
    <w:rPr>
      <w:rFonts w:ascii="Arial" w:hAnsi="Arial"/>
      <w:sz w:val="28"/>
      <w:lang w:val="en-GB" w:eastAsia="en-US" w:bidi="ar-SA"/>
    </w:rPr>
  </w:style>
  <w:style w:type="character" w:customStyle="1" w:styleId="TAHChar">
    <w:name w:val="TAH Char"/>
    <w:link w:val="TAH"/>
    <w:locked/>
    <w:rsid w:val="009D4C7F"/>
    <w:rPr>
      <w:rFonts w:ascii="Arial" w:hAnsi="Arial"/>
      <w:b/>
      <w:sz w:val="18"/>
      <w:lang w:eastAsia="en-US"/>
    </w:rPr>
  </w:style>
  <w:style w:type="character" w:customStyle="1" w:styleId="apple-style-span">
    <w:name w:val="apple-style-span"/>
    <w:rsid w:val="009D4C7F"/>
  </w:style>
  <w:style w:type="character" w:customStyle="1" w:styleId="H3Char4">
    <w:name w:val="H3 Char4"/>
    <w:aliases w:val="Underrubrik2 Char4,H3-Heading 3 Char4,3 Char4,l3.3 Char4,h3 Char4,l3 Char4,list 3 Char4,list3 Char4,subhead Char4,Heading3 Char4,1. Char4,Heading No. L3 Char4,E3 Char4,Heading Three Char4,h 3 Char4,3rd level Char4,heading 3 Char Char4"/>
    <w:rsid w:val="009D4C7F"/>
    <w:rPr>
      <w:rFonts w:ascii="Arial" w:hAnsi="Arial"/>
      <w:sz w:val="28"/>
      <w:lang w:val="en-GB" w:eastAsia="en-US"/>
    </w:rPr>
  </w:style>
  <w:style w:type="character" w:customStyle="1" w:styleId="EXCar">
    <w:name w:val="EX Car"/>
    <w:link w:val="EX"/>
    <w:rsid w:val="009D4C7F"/>
    <w:rPr>
      <w:lang w:eastAsia="en-US"/>
    </w:rPr>
  </w:style>
  <w:style w:type="character" w:customStyle="1" w:styleId="TALZchn">
    <w:name w:val="TAL Zchn"/>
    <w:rsid w:val="009D4C7F"/>
    <w:rPr>
      <w:rFonts w:ascii="Arial" w:hAnsi="Arial"/>
      <w:sz w:val="18"/>
      <w:lang w:val="en-GB" w:eastAsia="en-US" w:bidi="ar-SA"/>
    </w:rPr>
  </w:style>
  <w:style w:type="character" w:customStyle="1" w:styleId="H3Char5">
    <w:name w:val="H3 Char5"/>
    <w:aliases w:val="Underrubrik2 Char5,H3-Heading 3 Char5,3 Char5,l3.3 Char5,h3 Char5,l3 Char5,list 3 Char5,list3 Char5,subhead Char5,Heading3 Char5,1. Char5,Heading No. L3 Char5,E3 Char5,Heading Three Char5,h 3 Char5,3rd level Char5,heading 3 Char1,RFQ2 Char1"/>
    <w:rsid w:val="009D4C7F"/>
    <w:rPr>
      <w:rFonts w:ascii="Arial" w:hAnsi="Arial"/>
      <w:sz w:val="28"/>
      <w:lang w:val="en-GB" w:eastAsia="en-US" w:bidi="ar-SA"/>
    </w:rPr>
  </w:style>
  <w:style w:type="paragraph" w:customStyle="1" w:styleId="CRCoverPage">
    <w:name w:val="CR Cover Page"/>
    <w:link w:val="CRCoverPageZchn"/>
    <w:rsid w:val="009D4C7F"/>
    <w:pPr>
      <w:spacing w:after="120"/>
    </w:pPr>
    <w:rPr>
      <w:rFonts w:ascii="Arial" w:hAnsi="Arial"/>
      <w:lang w:eastAsia="en-US"/>
    </w:rPr>
  </w:style>
  <w:style w:type="character" w:customStyle="1" w:styleId="H3Char6">
    <w:name w:val="H3 Char6"/>
    <w:aliases w:val="Underrubrik2 Char6,H3-Heading 3 Char6,3 Char6,l3.3 Char6,h3 Char6,l3 Char6,list 3 Char6,list3 Char6,subhead Char6,Heading3 Char6,1. Char6,Heading No. L3 Char6,E3 Char6,Heading Three Char6,h 3 Char6,3rd level Char6,heading 3 Char2,RFQ2 Char2"/>
    <w:rsid w:val="009D4C7F"/>
    <w:rPr>
      <w:rFonts w:ascii="Arial" w:hAnsi="Arial"/>
      <w:sz w:val="28"/>
      <w:lang w:val="en-GB"/>
    </w:rPr>
  </w:style>
  <w:style w:type="paragraph" w:styleId="DocumentMap">
    <w:name w:val="Document Map"/>
    <w:basedOn w:val="Normal"/>
    <w:link w:val="DocumentMapChar"/>
    <w:rsid w:val="009D4C7F"/>
    <w:pPr>
      <w:shd w:val="clear" w:color="auto" w:fill="000080"/>
    </w:pPr>
    <w:rPr>
      <w:rFonts w:ascii="Tahoma" w:hAnsi="Tahoma" w:cs="Tahoma"/>
    </w:rPr>
  </w:style>
  <w:style w:type="character" w:customStyle="1" w:styleId="DocumentMapChar">
    <w:name w:val="Document Map Char"/>
    <w:link w:val="DocumentMap"/>
    <w:rsid w:val="009D4C7F"/>
    <w:rPr>
      <w:rFonts w:ascii="Tahoma" w:hAnsi="Tahoma" w:cs="Tahoma"/>
      <w:shd w:val="clear" w:color="auto" w:fill="000080"/>
      <w:lang w:eastAsia="en-US"/>
    </w:rPr>
  </w:style>
  <w:style w:type="paragraph" w:customStyle="1" w:styleId="ASN1TABLEmiddle">
    <w:name w:val="ASN.1 TABLE middle"/>
    <w:rsid w:val="009D4C7F"/>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de-DE" w:eastAsia="en-US"/>
    </w:rPr>
  </w:style>
  <w:style w:type="character" w:customStyle="1" w:styleId="B2Char">
    <w:name w:val="B2 Char"/>
    <w:link w:val="B2"/>
    <w:rsid w:val="009D4C7F"/>
    <w:rPr>
      <w:lang w:eastAsia="en-US"/>
    </w:rPr>
  </w:style>
  <w:style w:type="character" w:customStyle="1" w:styleId="TANChar">
    <w:name w:val="TAN Char"/>
    <w:link w:val="TAN"/>
    <w:rsid w:val="009D4C7F"/>
    <w:rPr>
      <w:rFonts w:ascii="Arial" w:hAnsi="Arial"/>
      <w:sz w:val="18"/>
      <w:lang w:eastAsia="en-US"/>
    </w:rPr>
  </w:style>
  <w:style w:type="character" w:customStyle="1" w:styleId="TALChar1">
    <w:name w:val="TAL Char1"/>
    <w:rsid w:val="009D4C7F"/>
    <w:rPr>
      <w:rFonts w:ascii="Arial" w:hAnsi="Arial"/>
      <w:sz w:val="18"/>
      <w:lang w:val="en-GB" w:eastAsia="en-US"/>
    </w:rPr>
  </w:style>
  <w:style w:type="character" w:customStyle="1" w:styleId="EWChar">
    <w:name w:val="EW Char"/>
    <w:link w:val="EW"/>
    <w:locked/>
    <w:rsid w:val="009D4C7F"/>
    <w:rPr>
      <w:lang w:eastAsia="en-US"/>
    </w:rPr>
  </w:style>
  <w:style w:type="character" w:customStyle="1" w:styleId="CRCoverPageZchn">
    <w:name w:val="CR Cover Page Zchn"/>
    <w:link w:val="CRCoverPage"/>
    <w:rsid w:val="004D583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48B2-D752-4266-A348-3937048B38F4}">
  <ds:schemaRefs>
    <ds:schemaRef ds:uri="Microsoft.SharePoint.Taxonomy.ContentTypeSync"/>
  </ds:schemaRefs>
</ds:datastoreItem>
</file>

<file path=customXml/itemProps2.xml><?xml version="1.0" encoding="utf-8"?>
<ds:datastoreItem xmlns:ds="http://schemas.openxmlformats.org/officeDocument/2006/customXml" ds:itemID="{DE6CD3F1-6E39-4B46-AAA0-5C937D4B18CE}">
  <ds:schemaRefs>
    <ds:schemaRef ds:uri="http://schemas.microsoft.com/sharepoint/events"/>
  </ds:schemaRefs>
</ds:datastoreItem>
</file>

<file path=customXml/itemProps3.xml><?xml version="1.0" encoding="utf-8"?>
<ds:datastoreItem xmlns:ds="http://schemas.openxmlformats.org/officeDocument/2006/customXml" ds:itemID="{187B7771-3574-4AA0-B034-97E2C097A98F}">
  <ds:schemaRefs>
    <ds:schemaRef ds:uri="http://schemas.microsoft.com/sharepoint/v3/contenttype/forms"/>
  </ds:schemaRefs>
</ds:datastoreItem>
</file>

<file path=customXml/itemProps4.xml><?xml version="1.0" encoding="utf-8"?>
<ds:datastoreItem xmlns:ds="http://schemas.openxmlformats.org/officeDocument/2006/customXml" ds:itemID="{3C0F73E4-FB7A-45E8-BBD8-00F96DD2AE8A}">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71c5aaf6-e6ce-465b-b873-5148d2a4c105"/>
    <ds:schemaRef ds:uri="d82b7825-2a71-46d4-8e33-e7d8570de432"/>
    <ds:schemaRef ds:uri="http://purl.org/dc/elements/1.1/"/>
    <ds:schemaRef ds:uri="be177c35-912f-42dd-aea8-ee5c3baa9aa9"/>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00B59C2-58F4-46FD-BBAB-49E74DBBF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EBF3AB-03AA-4D1C-979F-846C7CCB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3803</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23402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rev1</cp:lastModifiedBy>
  <cp:revision>2</cp:revision>
  <cp:lastPrinted>2019-02-25T14:05:00Z</cp:lastPrinted>
  <dcterms:created xsi:type="dcterms:W3CDTF">2020-08-21T07:23:00Z</dcterms:created>
  <dcterms:modified xsi:type="dcterms:W3CDTF">2020-08-21T07:23:00Z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