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39194D" w14:textId="2C8084FD" w:rsidR="00A61974" w:rsidRDefault="00A61974" w:rsidP="00A61974">
      <w:pPr>
        <w:pStyle w:val="CRCoverPage"/>
        <w:tabs>
          <w:tab w:val="right" w:pos="9639"/>
        </w:tabs>
        <w:spacing w:after="0"/>
        <w:rPr>
          <w:b/>
          <w:i/>
          <w:noProof/>
          <w:sz w:val="28"/>
        </w:rPr>
      </w:pPr>
      <w:bookmarkStart w:id="0" w:name="_Toc11338685"/>
      <w:bookmarkStart w:id="1" w:name="_Toc27585365"/>
      <w:bookmarkStart w:id="2" w:name="_Toc36457361"/>
      <w:bookmarkStart w:id="3" w:name="_Toc45028273"/>
      <w:bookmarkStart w:id="4" w:name="_Toc45029108"/>
      <w:r>
        <w:rPr>
          <w:b/>
          <w:noProof/>
          <w:sz w:val="24"/>
        </w:rPr>
        <w:t>3GPP TSG-CT WG4 Meeting #99e</w:t>
      </w:r>
      <w:r>
        <w:rPr>
          <w:b/>
          <w:i/>
          <w:noProof/>
          <w:sz w:val="28"/>
        </w:rPr>
        <w:tab/>
      </w:r>
      <w:r>
        <w:rPr>
          <w:b/>
          <w:noProof/>
          <w:sz w:val="24"/>
        </w:rPr>
        <w:t>C4-204</w:t>
      </w:r>
    </w:p>
    <w:p w14:paraId="1E8CA3AC" w14:textId="41D67776" w:rsidR="00A61974" w:rsidRDefault="00A61974" w:rsidP="00A61974">
      <w:pPr>
        <w:pStyle w:val="CRCoverPage"/>
        <w:outlineLvl w:val="0"/>
        <w:rPr>
          <w:b/>
          <w:noProof/>
          <w:sz w:val="24"/>
        </w:rPr>
      </w:pPr>
      <w:r>
        <w:rPr>
          <w:b/>
          <w:noProof/>
          <w:sz w:val="24"/>
        </w:rPr>
        <w:t>E-Meeting, 18</w:t>
      </w:r>
      <w:r>
        <w:rPr>
          <w:b/>
          <w:noProof/>
          <w:sz w:val="24"/>
          <w:vertAlign w:val="superscript"/>
        </w:rPr>
        <w:t>th</w:t>
      </w:r>
      <w:r>
        <w:rPr>
          <w:b/>
          <w:noProof/>
          <w:sz w:val="24"/>
        </w:rPr>
        <w:t xml:space="preserve"> – 28</w:t>
      </w:r>
      <w:r>
        <w:rPr>
          <w:b/>
          <w:noProof/>
          <w:sz w:val="24"/>
          <w:vertAlign w:val="superscript"/>
        </w:rPr>
        <w:t>th</w:t>
      </w:r>
      <w:r>
        <w:rPr>
          <w:b/>
          <w:noProof/>
          <w:sz w:val="24"/>
        </w:rPr>
        <w:t xml:space="preserve"> August 2020</w:t>
      </w:r>
      <w:r w:rsidR="007D4543">
        <w:rPr>
          <w:b/>
          <w:noProof/>
          <w:sz w:val="24"/>
        </w:rPr>
        <w:tab/>
      </w:r>
      <w:r w:rsidR="007D4543">
        <w:rPr>
          <w:b/>
          <w:noProof/>
          <w:sz w:val="24"/>
        </w:rPr>
        <w:tab/>
      </w:r>
      <w:r w:rsidR="007D4543">
        <w:rPr>
          <w:b/>
          <w:noProof/>
          <w:sz w:val="24"/>
        </w:rPr>
        <w:tab/>
      </w:r>
      <w:r w:rsidR="007D4543">
        <w:rPr>
          <w:b/>
          <w:noProof/>
          <w:sz w:val="24"/>
        </w:rPr>
        <w:tab/>
      </w:r>
      <w:r w:rsidR="007D4543">
        <w:rPr>
          <w:b/>
          <w:noProof/>
          <w:sz w:val="24"/>
        </w:rPr>
        <w:tab/>
      </w:r>
      <w:r w:rsidR="007D4543">
        <w:rPr>
          <w:b/>
          <w:noProof/>
          <w:sz w:val="24"/>
        </w:rPr>
        <w:tab/>
      </w:r>
      <w:r w:rsidR="007D4543">
        <w:rPr>
          <w:b/>
          <w:noProof/>
          <w:sz w:val="24"/>
        </w:rPr>
        <w:tab/>
      </w:r>
      <w:r w:rsidR="007D4543">
        <w:rPr>
          <w:b/>
          <w:noProof/>
          <w:sz w:val="24"/>
        </w:rPr>
        <w:tab/>
      </w:r>
      <w:r w:rsidR="007D4543">
        <w:rPr>
          <w:b/>
          <w:noProof/>
          <w:sz w:val="24"/>
        </w:rPr>
        <w:tab/>
        <w:t>was C4-204126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61974" w14:paraId="1FD87185" w14:textId="77777777" w:rsidTr="0096263F">
        <w:tc>
          <w:tcPr>
            <w:tcW w:w="9641" w:type="dxa"/>
            <w:gridSpan w:val="9"/>
            <w:tcBorders>
              <w:top w:val="single" w:sz="4" w:space="0" w:color="auto"/>
              <w:left w:val="single" w:sz="4" w:space="0" w:color="auto"/>
              <w:right w:val="single" w:sz="4" w:space="0" w:color="auto"/>
            </w:tcBorders>
          </w:tcPr>
          <w:p w14:paraId="146FCB56" w14:textId="77777777" w:rsidR="00A61974" w:rsidRDefault="00A61974" w:rsidP="0096263F">
            <w:pPr>
              <w:pStyle w:val="CRCoverPage"/>
              <w:spacing w:after="0"/>
              <w:jc w:val="right"/>
              <w:rPr>
                <w:i/>
                <w:noProof/>
              </w:rPr>
            </w:pPr>
            <w:r>
              <w:rPr>
                <w:i/>
                <w:noProof/>
                <w:sz w:val="14"/>
              </w:rPr>
              <w:t>CR-Form-v12.0</w:t>
            </w:r>
          </w:p>
        </w:tc>
      </w:tr>
      <w:tr w:rsidR="00A61974" w14:paraId="6A4C27C7" w14:textId="77777777" w:rsidTr="0096263F">
        <w:tc>
          <w:tcPr>
            <w:tcW w:w="9641" w:type="dxa"/>
            <w:gridSpan w:val="9"/>
            <w:tcBorders>
              <w:left w:val="single" w:sz="4" w:space="0" w:color="auto"/>
              <w:right w:val="single" w:sz="4" w:space="0" w:color="auto"/>
            </w:tcBorders>
          </w:tcPr>
          <w:p w14:paraId="4D87B589" w14:textId="77777777" w:rsidR="00A61974" w:rsidRDefault="00A61974" w:rsidP="0096263F">
            <w:pPr>
              <w:pStyle w:val="CRCoverPage"/>
              <w:spacing w:after="0"/>
              <w:jc w:val="center"/>
              <w:rPr>
                <w:noProof/>
              </w:rPr>
            </w:pPr>
            <w:r>
              <w:rPr>
                <w:b/>
                <w:noProof/>
                <w:sz w:val="32"/>
              </w:rPr>
              <w:t>CHANGE REQUEST</w:t>
            </w:r>
          </w:p>
        </w:tc>
      </w:tr>
      <w:tr w:rsidR="00A61974" w14:paraId="18876FD1" w14:textId="77777777" w:rsidTr="0096263F">
        <w:tc>
          <w:tcPr>
            <w:tcW w:w="9641" w:type="dxa"/>
            <w:gridSpan w:val="9"/>
            <w:tcBorders>
              <w:left w:val="single" w:sz="4" w:space="0" w:color="auto"/>
              <w:right w:val="single" w:sz="4" w:space="0" w:color="auto"/>
            </w:tcBorders>
          </w:tcPr>
          <w:p w14:paraId="069EE36D" w14:textId="77777777" w:rsidR="00A61974" w:rsidRDefault="00A61974" w:rsidP="0096263F">
            <w:pPr>
              <w:pStyle w:val="CRCoverPage"/>
              <w:spacing w:after="0"/>
              <w:rPr>
                <w:noProof/>
                <w:sz w:val="8"/>
                <w:szCs w:val="8"/>
              </w:rPr>
            </w:pPr>
          </w:p>
        </w:tc>
      </w:tr>
      <w:tr w:rsidR="00A61974" w14:paraId="73FCE197" w14:textId="77777777" w:rsidTr="0096263F">
        <w:tc>
          <w:tcPr>
            <w:tcW w:w="142" w:type="dxa"/>
            <w:tcBorders>
              <w:left w:val="single" w:sz="4" w:space="0" w:color="auto"/>
            </w:tcBorders>
          </w:tcPr>
          <w:p w14:paraId="1ED966A4" w14:textId="77777777" w:rsidR="00A61974" w:rsidRDefault="00A61974" w:rsidP="0096263F">
            <w:pPr>
              <w:pStyle w:val="CRCoverPage"/>
              <w:spacing w:after="0"/>
              <w:jc w:val="right"/>
              <w:rPr>
                <w:noProof/>
              </w:rPr>
            </w:pPr>
          </w:p>
        </w:tc>
        <w:tc>
          <w:tcPr>
            <w:tcW w:w="1559" w:type="dxa"/>
            <w:shd w:val="pct30" w:color="FFFF00" w:fill="auto"/>
          </w:tcPr>
          <w:p w14:paraId="15436085" w14:textId="77777777" w:rsidR="00A61974" w:rsidRPr="00410371" w:rsidRDefault="00A61974" w:rsidP="0096263F">
            <w:pPr>
              <w:pStyle w:val="CRCoverPage"/>
              <w:spacing w:after="0"/>
              <w:jc w:val="right"/>
              <w:rPr>
                <w:b/>
                <w:noProof/>
                <w:sz w:val="28"/>
              </w:rPr>
            </w:pPr>
            <w:r>
              <w:rPr>
                <w:b/>
                <w:noProof/>
                <w:sz w:val="28"/>
              </w:rPr>
              <w:t>29.503</w:t>
            </w:r>
          </w:p>
        </w:tc>
        <w:tc>
          <w:tcPr>
            <w:tcW w:w="709" w:type="dxa"/>
          </w:tcPr>
          <w:p w14:paraId="54DA97F8" w14:textId="77777777" w:rsidR="00A61974" w:rsidRDefault="00A61974" w:rsidP="0096263F">
            <w:pPr>
              <w:pStyle w:val="CRCoverPage"/>
              <w:spacing w:after="0"/>
              <w:jc w:val="center"/>
              <w:rPr>
                <w:noProof/>
              </w:rPr>
            </w:pPr>
            <w:r>
              <w:rPr>
                <w:b/>
                <w:noProof/>
                <w:sz w:val="28"/>
              </w:rPr>
              <w:t>CR</w:t>
            </w:r>
          </w:p>
        </w:tc>
        <w:tc>
          <w:tcPr>
            <w:tcW w:w="1276" w:type="dxa"/>
            <w:shd w:val="pct30" w:color="FFFF00" w:fill="auto"/>
          </w:tcPr>
          <w:p w14:paraId="6104F423" w14:textId="1EA19CE3" w:rsidR="00A61974" w:rsidRPr="00410371" w:rsidRDefault="00A61974" w:rsidP="0096263F">
            <w:pPr>
              <w:pStyle w:val="CRCoverPage"/>
              <w:spacing w:after="0"/>
              <w:rPr>
                <w:noProof/>
              </w:rPr>
            </w:pPr>
            <w:r>
              <w:rPr>
                <w:b/>
                <w:noProof/>
                <w:sz w:val="28"/>
              </w:rPr>
              <w:t>0</w:t>
            </w:r>
            <w:r w:rsidR="00142B5F">
              <w:rPr>
                <w:b/>
                <w:noProof/>
                <w:sz w:val="28"/>
              </w:rPr>
              <w:t>472</w:t>
            </w:r>
          </w:p>
        </w:tc>
        <w:tc>
          <w:tcPr>
            <w:tcW w:w="709" w:type="dxa"/>
          </w:tcPr>
          <w:p w14:paraId="1616C3E6" w14:textId="77777777" w:rsidR="00A61974" w:rsidRDefault="00A61974" w:rsidP="0096263F">
            <w:pPr>
              <w:pStyle w:val="CRCoverPage"/>
              <w:tabs>
                <w:tab w:val="right" w:pos="625"/>
              </w:tabs>
              <w:spacing w:after="0"/>
              <w:jc w:val="center"/>
              <w:rPr>
                <w:noProof/>
              </w:rPr>
            </w:pPr>
            <w:r>
              <w:rPr>
                <w:b/>
                <w:bCs/>
                <w:noProof/>
                <w:sz w:val="28"/>
              </w:rPr>
              <w:t>rev</w:t>
            </w:r>
          </w:p>
        </w:tc>
        <w:tc>
          <w:tcPr>
            <w:tcW w:w="992" w:type="dxa"/>
            <w:shd w:val="pct30" w:color="FFFF00" w:fill="auto"/>
          </w:tcPr>
          <w:p w14:paraId="02661897" w14:textId="4FAA9189" w:rsidR="00A61974" w:rsidRPr="00410371" w:rsidRDefault="007D4543" w:rsidP="0096263F">
            <w:pPr>
              <w:pStyle w:val="CRCoverPage"/>
              <w:spacing w:after="0"/>
              <w:jc w:val="center"/>
              <w:rPr>
                <w:b/>
                <w:noProof/>
              </w:rPr>
            </w:pPr>
            <w:r>
              <w:rPr>
                <w:b/>
                <w:noProof/>
                <w:sz w:val="28"/>
              </w:rPr>
              <w:t>1</w:t>
            </w:r>
          </w:p>
        </w:tc>
        <w:tc>
          <w:tcPr>
            <w:tcW w:w="2410" w:type="dxa"/>
          </w:tcPr>
          <w:p w14:paraId="21C9F7A7" w14:textId="77777777" w:rsidR="00A61974" w:rsidRDefault="00A61974" w:rsidP="009626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C2E8E3F" w14:textId="77777777" w:rsidR="00A61974" w:rsidRPr="00410371" w:rsidRDefault="00A61974" w:rsidP="0096263F">
            <w:pPr>
              <w:pStyle w:val="CRCoverPage"/>
              <w:spacing w:after="0"/>
              <w:jc w:val="center"/>
              <w:rPr>
                <w:noProof/>
                <w:sz w:val="28"/>
              </w:rPr>
            </w:pPr>
            <w:r>
              <w:rPr>
                <w:b/>
                <w:noProof/>
                <w:sz w:val="28"/>
              </w:rPr>
              <w:t>16.4.0</w:t>
            </w:r>
          </w:p>
        </w:tc>
        <w:tc>
          <w:tcPr>
            <w:tcW w:w="143" w:type="dxa"/>
            <w:tcBorders>
              <w:right w:val="single" w:sz="4" w:space="0" w:color="auto"/>
            </w:tcBorders>
          </w:tcPr>
          <w:p w14:paraId="0113E9CC" w14:textId="77777777" w:rsidR="00A61974" w:rsidRDefault="00A61974" w:rsidP="0096263F">
            <w:pPr>
              <w:pStyle w:val="CRCoverPage"/>
              <w:spacing w:after="0"/>
              <w:rPr>
                <w:noProof/>
              </w:rPr>
            </w:pPr>
          </w:p>
        </w:tc>
      </w:tr>
      <w:tr w:rsidR="00A61974" w14:paraId="6381E34E" w14:textId="77777777" w:rsidTr="0096263F">
        <w:tc>
          <w:tcPr>
            <w:tcW w:w="9641" w:type="dxa"/>
            <w:gridSpan w:val="9"/>
            <w:tcBorders>
              <w:left w:val="single" w:sz="4" w:space="0" w:color="auto"/>
              <w:right w:val="single" w:sz="4" w:space="0" w:color="auto"/>
            </w:tcBorders>
          </w:tcPr>
          <w:p w14:paraId="47675DAF" w14:textId="77777777" w:rsidR="00A61974" w:rsidRDefault="00A61974" w:rsidP="0096263F">
            <w:pPr>
              <w:pStyle w:val="CRCoverPage"/>
              <w:spacing w:after="0"/>
              <w:rPr>
                <w:noProof/>
              </w:rPr>
            </w:pPr>
          </w:p>
        </w:tc>
      </w:tr>
      <w:tr w:rsidR="00A61974" w14:paraId="7CE8EC0A" w14:textId="77777777" w:rsidTr="0096263F">
        <w:tc>
          <w:tcPr>
            <w:tcW w:w="9641" w:type="dxa"/>
            <w:gridSpan w:val="9"/>
            <w:tcBorders>
              <w:top w:val="single" w:sz="4" w:space="0" w:color="auto"/>
            </w:tcBorders>
          </w:tcPr>
          <w:p w14:paraId="08FA1449" w14:textId="77777777" w:rsidR="00A61974" w:rsidRPr="00F25D98" w:rsidRDefault="00A61974" w:rsidP="0096263F">
            <w:pPr>
              <w:pStyle w:val="CRCoverPage"/>
              <w:spacing w:after="0"/>
              <w:jc w:val="center"/>
              <w:rPr>
                <w:rFonts w:cs="Arial"/>
                <w:i/>
                <w:noProof/>
              </w:rPr>
            </w:pPr>
            <w:r w:rsidRPr="00F25D98">
              <w:rPr>
                <w:rFonts w:cs="Arial"/>
                <w:i/>
                <w:noProof/>
              </w:rPr>
              <w:t xml:space="preserve">For </w:t>
            </w:r>
            <w:hyperlink r:id="rId14" w:anchor="_blank" w:history="1">
              <w:r w:rsidRPr="00F25D98">
                <w:rPr>
                  <w:rStyle w:val="Hyperlink"/>
                  <w:rFonts w:cs="Arial"/>
                  <w:i/>
                  <w:noProof/>
                  <w:color w:val="FF0000"/>
                </w:rPr>
                <w:t>HE</w:t>
              </w:r>
              <w:bookmarkStart w:id="5" w:name="_Hlt497126619"/>
              <w:r w:rsidRPr="00F25D98">
                <w:rPr>
                  <w:rStyle w:val="Hyperlink"/>
                  <w:rFonts w:cs="Arial"/>
                  <w:i/>
                  <w:noProof/>
                  <w:color w:val="FF0000"/>
                </w:rPr>
                <w:t>L</w:t>
              </w:r>
              <w:bookmarkEnd w:id="5"/>
              <w:r w:rsidRPr="00F25D98">
                <w:rPr>
                  <w:rStyle w:val="Hyperlink"/>
                  <w:rFonts w:cs="Arial"/>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Hyperlink"/>
                  <w:rFonts w:cs="Arial"/>
                  <w:i/>
                  <w:noProof/>
                </w:rPr>
                <w:t>http://www.3gpp.org/Change-Requests</w:t>
              </w:r>
            </w:hyperlink>
            <w:r w:rsidRPr="00F25D98">
              <w:rPr>
                <w:rFonts w:cs="Arial"/>
                <w:i/>
                <w:noProof/>
              </w:rPr>
              <w:t>.</w:t>
            </w:r>
          </w:p>
        </w:tc>
      </w:tr>
      <w:tr w:rsidR="00A61974" w14:paraId="31154D30" w14:textId="77777777" w:rsidTr="0096263F">
        <w:tc>
          <w:tcPr>
            <w:tcW w:w="9641" w:type="dxa"/>
            <w:gridSpan w:val="9"/>
          </w:tcPr>
          <w:p w14:paraId="0EB42C54" w14:textId="77777777" w:rsidR="00A61974" w:rsidRDefault="00A61974" w:rsidP="0096263F">
            <w:pPr>
              <w:pStyle w:val="CRCoverPage"/>
              <w:spacing w:after="0"/>
              <w:rPr>
                <w:noProof/>
                <w:sz w:val="8"/>
                <w:szCs w:val="8"/>
              </w:rPr>
            </w:pPr>
          </w:p>
        </w:tc>
      </w:tr>
    </w:tbl>
    <w:p w14:paraId="193EE688" w14:textId="77777777" w:rsidR="00A61974" w:rsidRDefault="00A61974" w:rsidP="00A619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61974" w14:paraId="09182944" w14:textId="77777777" w:rsidTr="0096263F">
        <w:tc>
          <w:tcPr>
            <w:tcW w:w="2835" w:type="dxa"/>
          </w:tcPr>
          <w:p w14:paraId="1D1EBCCF" w14:textId="77777777" w:rsidR="00A61974" w:rsidRDefault="00A61974" w:rsidP="0096263F">
            <w:pPr>
              <w:pStyle w:val="CRCoverPage"/>
              <w:tabs>
                <w:tab w:val="right" w:pos="2751"/>
              </w:tabs>
              <w:spacing w:after="0"/>
              <w:rPr>
                <w:b/>
                <w:i/>
                <w:noProof/>
              </w:rPr>
            </w:pPr>
            <w:r>
              <w:rPr>
                <w:b/>
                <w:i/>
                <w:noProof/>
              </w:rPr>
              <w:t>Proposed change affects:</w:t>
            </w:r>
          </w:p>
        </w:tc>
        <w:tc>
          <w:tcPr>
            <w:tcW w:w="1418" w:type="dxa"/>
          </w:tcPr>
          <w:p w14:paraId="3F3E1D07" w14:textId="77777777" w:rsidR="00A61974" w:rsidRDefault="00A61974" w:rsidP="009626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C687D" w14:textId="77777777" w:rsidR="00A61974" w:rsidRDefault="00A61974" w:rsidP="0096263F">
            <w:pPr>
              <w:pStyle w:val="CRCoverPage"/>
              <w:spacing w:after="0"/>
              <w:jc w:val="center"/>
              <w:rPr>
                <w:b/>
                <w:caps/>
                <w:noProof/>
              </w:rPr>
            </w:pPr>
          </w:p>
        </w:tc>
        <w:tc>
          <w:tcPr>
            <w:tcW w:w="709" w:type="dxa"/>
            <w:tcBorders>
              <w:left w:val="single" w:sz="4" w:space="0" w:color="auto"/>
            </w:tcBorders>
          </w:tcPr>
          <w:p w14:paraId="2471602C" w14:textId="77777777" w:rsidR="00A61974" w:rsidRDefault="00A61974" w:rsidP="009626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C834CE1" w14:textId="77777777" w:rsidR="00A61974" w:rsidRDefault="00A61974" w:rsidP="0096263F">
            <w:pPr>
              <w:pStyle w:val="CRCoverPage"/>
              <w:spacing w:after="0"/>
              <w:jc w:val="center"/>
              <w:rPr>
                <w:b/>
                <w:caps/>
                <w:noProof/>
              </w:rPr>
            </w:pPr>
          </w:p>
        </w:tc>
        <w:tc>
          <w:tcPr>
            <w:tcW w:w="2126" w:type="dxa"/>
          </w:tcPr>
          <w:p w14:paraId="442925DC" w14:textId="77777777" w:rsidR="00A61974" w:rsidRDefault="00A61974" w:rsidP="009626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99E45C1" w14:textId="77777777" w:rsidR="00A61974" w:rsidRDefault="00A61974" w:rsidP="0096263F">
            <w:pPr>
              <w:pStyle w:val="CRCoverPage"/>
              <w:spacing w:after="0"/>
              <w:jc w:val="center"/>
              <w:rPr>
                <w:b/>
                <w:caps/>
                <w:noProof/>
              </w:rPr>
            </w:pPr>
          </w:p>
        </w:tc>
        <w:tc>
          <w:tcPr>
            <w:tcW w:w="1418" w:type="dxa"/>
            <w:tcBorders>
              <w:left w:val="nil"/>
            </w:tcBorders>
          </w:tcPr>
          <w:p w14:paraId="47E6FF57" w14:textId="77777777" w:rsidR="00A61974" w:rsidRDefault="00A61974" w:rsidP="009626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3DE7AC2" w14:textId="77777777" w:rsidR="00A61974" w:rsidRDefault="00A61974" w:rsidP="0096263F">
            <w:pPr>
              <w:pStyle w:val="CRCoverPage"/>
              <w:spacing w:after="0"/>
              <w:rPr>
                <w:b/>
                <w:bCs/>
                <w:caps/>
                <w:noProof/>
              </w:rPr>
            </w:pPr>
            <w:r>
              <w:rPr>
                <w:b/>
                <w:bCs/>
                <w:caps/>
                <w:noProof/>
              </w:rPr>
              <w:t>X</w:t>
            </w:r>
          </w:p>
        </w:tc>
      </w:tr>
    </w:tbl>
    <w:p w14:paraId="7EF3BF6F" w14:textId="77777777" w:rsidR="00A61974" w:rsidRDefault="00A61974" w:rsidP="00A619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61974" w14:paraId="7E54B234" w14:textId="77777777" w:rsidTr="0096263F">
        <w:tc>
          <w:tcPr>
            <w:tcW w:w="9640" w:type="dxa"/>
            <w:gridSpan w:val="11"/>
          </w:tcPr>
          <w:p w14:paraId="68040C31" w14:textId="77777777" w:rsidR="00A61974" w:rsidRDefault="00A61974" w:rsidP="0096263F">
            <w:pPr>
              <w:pStyle w:val="CRCoverPage"/>
              <w:spacing w:after="0"/>
              <w:rPr>
                <w:noProof/>
                <w:sz w:val="8"/>
                <w:szCs w:val="8"/>
              </w:rPr>
            </w:pPr>
          </w:p>
        </w:tc>
      </w:tr>
      <w:tr w:rsidR="00A61974" w14:paraId="1426C27F" w14:textId="77777777" w:rsidTr="0096263F">
        <w:tc>
          <w:tcPr>
            <w:tcW w:w="1843" w:type="dxa"/>
            <w:tcBorders>
              <w:top w:val="single" w:sz="4" w:space="0" w:color="auto"/>
              <w:left w:val="single" w:sz="4" w:space="0" w:color="auto"/>
            </w:tcBorders>
          </w:tcPr>
          <w:p w14:paraId="12455F24" w14:textId="77777777" w:rsidR="00A61974" w:rsidRDefault="00A61974" w:rsidP="009626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A5FB170" w14:textId="3C08E2FD" w:rsidR="00A61974" w:rsidRDefault="00A61974" w:rsidP="0096263F">
            <w:pPr>
              <w:pStyle w:val="CRCoverPage"/>
              <w:spacing w:after="0"/>
              <w:ind w:left="100"/>
              <w:rPr>
                <w:noProof/>
              </w:rPr>
            </w:pPr>
            <w:r>
              <w:t>Network Slice</w:t>
            </w:r>
            <w:r w:rsidR="007258D2">
              <w:t>s</w:t>
            </w:r>
            <w:r>
              <w:t xml:space="preserve"> </w:t>
            </w:r>
            <w:r w:rsidR="007258D2">
              <w:t>in AMF registrations</w:t>
            </w:r>
          </w:p>
        </w:tc>
      </w:tr>
      <w:tr w:rsidR="00A61974" w14:paraId="282E1760" w14:textId="77777777" w:rsidTr="0096263F">
        <w:tc>
          <w:tcPr>
            <w:tcW w:w="1843" w:type="dxa"/>
            <w:tcBorders>
              <w:left w:val="single" w:sz="4" w:space="0" w:color="auto"/>
            </w:tcBorders>
          </w:tcPr>
          <w:p w14:paraId="2E004D71" w14:textId="77777777" w:rsidR="00A61974" w:rsidRDefault="00A61974" w:rsidP="0096263F">
            <w:pPr>
              <w:pStyle w:val="CRCoverPage"/>
              <w:spacing w:after="0"/>
              <w:rPr>
                <w:b/>
                <w:i/>
                <w:noProof/>
                <w:sz w:val="8"/>
                <w:szCs w:val="8"/>
              </w:rPr>
            </w:pPr>
          </w:p>
        </w:tc>
        <w:tc>
          <w:tcPr>
            <w:tcW w:w="7797" w:type="dxa"/>
            <w:gridSpan w:val="10"/>
            <w:tcBorders>
              <w:right w:val="single" w:sz="4" w:space="0" w:color="auto"/>
            </w:tcBorders>
          </w:tcPr>
          <w:p w14:paraId="5CA7B094" w14:textId="77777777" w:rsidR="00A61974" w:rsidRDefault="00A61974" w:rsidP="0096263F">
            <w:pPr>
              <w:pStyle w:val="CRCoverPage"/>
              <w:spacing w:after="0"/>
              <w:rPr>
                <w:noProof/>
                <w:sz w:val="8"/>
                <w:szCs w:val="8"/>
              </w:rPr>
            </w:pPr>
          </w:p>
        </w:tc>
      </w:tr>
      <w:tr w:rsidR="00A61974" w14:paraId="57A9FF99" w14:textId="77777777" w:rsidTr="0096263F">
        <w:tc>
          <w:tcPr>
            <w:tcW w:w="1843" w:type="dxa"/>
            <w:tcBorders>
              <w:left w:val="single" w:sz="4" w:space="0" w:color="auto"/>
            </w:tcBorders>
          </w:tcPr>
          <w:p w14:paraId="0B439026" w14:textId="77777777" w:rsidR="00A61974" w:rsidRDefault="00A61974" w:rsidP="009626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9FDC637" w14:textId="6649E929" w:rsidR="00A61974" w:rsidRDefault="00A61974" w:rsidP="0096263F">
            <w:pPr>
              <w:pStyle w:val="CRCoverPage"/>
              <w:spacing w:after="0"/>
              <w:ind w:left="100"/>
              <w:rPr>
                <w:noProof/>
              </w:rPr>
            </w:pPr>
            <w:r>
              <w:rPr>
                <w:noProof/>
              </w:rPr>
              <w:t>Nokia, Nokia Shanghai Bell</w:t>
            </w:r>
            <w:r w:rsidR="007D4543">
              <w:rPr>
                <w:noProof/>
              </w:rPr>
              <w:t>, Samsung</w:t>
            </w:r>
          </w:p>
        </w:tc>
      </w:tr>
      <w:tr w:rsidR="00A61974" w14:paraId="736367DF" w14:textId="77777777" w:rsidTr="0096263F">
        <w:tc>
          <w:tcPr>
            <w:tcW w:w="1843" w:type="dxa"/>
            <w:tcBorders>
              <w:left w:val="single" w:sz="4" w:space="0" w:color="auto"/>
            </w:tcBorders>
          </w:tcPr>
          <w:p w14:paraId="2FBF85B2" w14:textId="77777777" w:rsidR="00A61974" w:rsidRDefault="00A61974" w:rsidP="009626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178D3D4" w14:textId="77777777" w:rsidR="00A61974" w:rsidRDefault="00A61974" w:rsidP="0096263F">
            <w:pPr>
              <w:pStyle w:val="CRCoverPage"/>
              <w:spacing w:after="0"/>
              <w:ind w:left="100"/>
              <w:rPr>
                <w:noProof/>
              </w:rPr>
            </w:pPr>
            <w:r>
              <w:rPr>
                <w:noProof/>
              </w:rPr>
              <w:t>CT4</w:t>
            </w:r>
          </w:p>
        </w:tc>
      </w:tr>
      <w:tr w:rsidR="00A61974" w14:paraId="5687ECEF" w14:textId="77777777" w:rsidTr="0096263F">
        <w:tc>
          <w:tcPr>
            <w:tcW w:w="1843" w:type="dxa"/>
            <w:tcBorders>
              <w:left w:val="single" w:sz="4" w:space="0" w:color="auto"/>
            </w:tcBorders>
          </w:tcPr>
          <w:p w14:paraId="4794B984" w14:textId="77777777" w:rsidR="00A61974" w:rsidRDefault="00A61974" w:rsidP="0096263F">
            <w:pPr>
              <w:pStyle w:val="CRCoverPage"/>
              <w:spacing w:after="0"/>
              <w:rPr>
                <w:b/>
                <w:i/>
                <w:noProof/>
                <w:sz w:val="8"/>
                <w:szCs w:val="8"/>
              </w:rPr>
            </w:pPr>
          </w:p>
        </w:tc>
        <w:tc>
          <w:tcPr>
            <w:tcW w:w="7797" w:type="dxa"/>
            <w:gridSpan w:val="10"/>
            <w:tcBorders>
              <w:right w:val="single" w:sz="4" w:space="0" w:color="auto"/>
            </w:tcBorders>
          </w:tcPr>
          <w:p w14:paraId="2F9DDF2F" w14:textId="77777777" w:rsidR="00A61974" w:rsidRDefault="00A61974" w:rsidP="0096263F">
            <w:pPr>
              <w:pStyle w:val="CRCoverPage"/>
              <w:spacing w:after="0"/>
              <w:rPr>
                <w:noProof/>
                <w:sz w:val="8"/>
                <w:szCs w:val="8"/>
              </w:rPr>
            </w:pPr>
          </w:p>
        </w:tc>
      </w:tr>
      <w:tr w:rsidR="00A61974" w14:paraId="36871872" w14:textId="77777777" w:rsidTr="0096263F">
        <w:tc>
          <w:tcPr>
            <w:tcW w:w="1843" w:type="dxa"/>
            <w:tcBorders>
              <w:left w:val="single" w:sz="4" w:space="0" w:color="auto"/>
            </w:tcBorders>
          </w:tcPr>
          <w:p w14:paraId="37996504" w14:textId="77777777" w:rsidR="00A61974" w:rsidRDefault="00A61974" w:rsidP="0096263F">
            <w:pPr>
              <w:pStyle w:val="CRCoverPage"/>
              <w:tabs>
                <w:tab w:val="right" w:pos="1759"/>
              </w:tabs>
              <w:spacing w:after="0"/>
              <w:rPr>
                <w:b/>
                <w:i/>
                <w:noProof/>
              </w:rPr>
            </w:pPr>
            <w:r>
              <w:rPr>
                <w:b/>
                <w:i/>
                <w:noProof/>
              </w:rPr>
              <w:t>Work item code:</w:t>
            </w:r>
          </w:p>
        </w:tc>
        <w:tc>
          <w:tcPr>
            <w:tcW w:w="3686" w:type="dxa"/>
            <w:gridSpan w:val="5"/>
            <w:shd w:val="pct30" w:color="FFFF00" w:fill="auto"/>
          </w:tcPr>
          <w:p w14:paraId="12C51C47" w14:textId="38859956" w:rsidR="00A61974" w:rsidRDefault="00A61974" w:rsidP="0096263F">
            <w:pPr>
              <w:pStyle w:val="CRCoverPage"/>
              <w:spacing w:after="0"/>
              <w:ind w:left="100"/>
              <w:rPr>
                <w:noProof/>
              </w:rPr>
            </w:pPr>
            <w:r>
              <w:rPr>
                <w:noProof/>
              </w:rPr>
              <w:t>SBIProtoc1</w:t>
            </w:r>
            <w:r w:rsidR="001B7BA4">
              <w:rPr>
                <w:noProof/>
              </w:rPr>
              <w:t>6</w:t>
            </w:r>
          </w:p>
        </w:tc>
        <w:tc>
          <w:tcPr>
            <w:tcW w:w="567" w:type="dxa"/>
            <w:tcBorders>
              <w:left w:val="nil"/>
            </w:tcBorders>
          </w:tcPr>
          <w:p w14:paraId="2EDA90C2" w14:textId="77777777" w:rsidR="00A61974" w:rsidRDefault="00A61974" w:rsidP="0096263F">
            <w:pPr>
              <w:pStyle w:val="CRCoverPage"/>
              <w:spacing w:after="0"/>
              <w:ind w:right="100"/>
              <w:rPr>
                <w:noProof/>
              </w:rPr>
            </w:pPr>
          </w:p>
        </w:tc>
        <w:tc>
          <w:tcPr>
            <w:tcW w:w="1417" w:type="dxa"/>
            <w:gridSpan w:val="3"/>
            <w:tcBorders>
              <w:left w:val="nil"/>
            </w:tcBorders>
          </w:tcPr>
          <w:p w14:paraId="11F02876" w14:textId="77777777" w:rsidR="00A61974" w:rsidRDefault="00A61974" w:rsidP="009626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54D035E" w14:textId="7D59D7BD" w:rsidR="00A61974" w:rsidRDefault="00A61974" w:rsidP="0096263F">
            <w:pPr>
              <w:pStyle w:val="CRCoverPage"/>
              <w:spacing w:after="0"/>
              <w:ind w:left="100"/>
              <w:rPr>
                <w:noProof/>
              </w:rPr>
            </w:pPr>
            <w:r>
              <w:rPr>
                <w:noProof/>
              </w:rPr>
              <w:t>2020-08-</w:t>
            </w:r>
            <w:r w:rsidR="007D4543">
              <w:rPr>
                <w:noProof/>
              </w:rPr>
              <w:t>2</w:t>
            </w:r>
            <w:r w:rsidR="00142B5F">
              <w:rPr>
                <w:noProof/>
              </w:rPr>
              <w:t>0</w:t>
            </w:r>
          </w:p>
        </w:tc>
      </w:tr>
      <w:tr w:rsidR="00A61974" w14:paraId="7E9CE259" w14:textId="77777777" w:rsidTr="0096263F">
        <w:tc>
          <w:tcPr>
            <w:tcW w:w="1843" w:type="dxa"/>
            <w:tcBorders>
              <w:left w:val="single" w:sz="4" w:space="0" w:color="auto"/>
            </w:tcBorders>
          </w:tcPr>
          <w:p w14:paraId="77C1AB72" w14:textId="77777777" w:rsidR="00A61974" w:rsidRDefault="00A61974" w:rsidP="0096263F">
            <w:pPr>
              <w:pStyle w:val="CRCoverPage"/>
              <w:spacing w:after="0"/>
              <w:rPr>
                <w:b/>
                <w:i/>
                <w:noProof/>
                <w:sz w:val="8"/>
                <w:szCs w:val="8"/>
              </w:rPr>
            </w:pPr>
          </w:p>
        </w:tc>
        <w:tc>
          <w:tcPr>
            <w:tcW w:w="1986" w:type="dxa"/>
            <w:gridSpan w:val="4"/>
          </w:tcPr>
          <w:p w14:paraId="5BDB330B" w14:textId="77777777" w:rsidR="00A61974" w:rsidRDefault="00A61974" w:rsidP="0096263F">
            <w:pPr>
              <w:pStyle w:val="CRCoverPage"/>
              <w:spacing w:after="0"/>
              <w:rPr>
                <w:noProof/>
                <w:sz w:val="8"/>
                <w:szCs w:val="8"/>
              </w:rPr>
            </w:pPr>
          </w:p>
        </w:tc>
        <w:tc>
          <w:tcPr>
            <w:tcW w:w="2267" w:type="dxa"/>
            <w:gridSpan w:val="2"/>
          </w:tcPr>
          <w:p w14:paraId="034205F1" w14:textId="77777777" w:rsidR="00A61974" w:rsidRDefault="00A61974" w:rsidP="0096263F">
            <w:pPr>
              <w:pStyle w:val="CRCoverPage"/>
              <w:spacing w:after="0"/>
              <w:rPr>
                <w:noProof/>
                <w:sz w:val="8"/>
                <w:szCs w:val="8"/>
              </w:rPr>
            </w:pPr>
          </w:p>
        </w:tc>
        <w:tc>
          <w:tcPr>
            <w:tcW w:w="1417" w:type="dxa"/>
            <w:gridSpan w:val="3"/>
          </w:tcPr>
          <w:p w14:paraId="16EA92F8" w14:textId="77777777" w:rsidR="00A61974" w:rsidRDefault="00A61974" w:rsidP="0096263F">
            <w:pPr>
              <w:pStyle w:val="CRCoverPage"/>
              <w:spacing w:after="0"/>
              <w:rPr>
                <w:noProof/>
                <w:sz w:val="8"/>
                <w:szCs w:val="8"/>
              </w:rPr>
            </w:pPr>
          </w:p>
        </w:tc>
        <w:tc>
          <w:tcPr>
            <w:tcW w:w="2127" w:type="dxa"/>
            <w:tcBorders>
              <w:right w:val="single" w:sz="4" w:space="0" w:color="auto"/>
            </w:tcBorders>
          </w:tcPr>
          <w:p w14:paraId="4014F236" w14:textId="77777777" w:rsidR="00A61974" w:rsidRDefault="00A61974" w:rsidP="0096263F">
            <w:pPr>
              <w:pStyle w:val="CRCoverPage"/>
              <w:spacing w:after="0"/>
              <w:rPr>
                <w:noProof/>
                <w:sz w:val="8"/>
                <w:szCs w:val="8"/>
              </w:rPr>
            </w:pPr>
          </w:p>
        </w:tc>
      </w:tr>
      <w:tr w:rsidR="00A61974" w14:paraId="03F343A0" w14:textId="77777777" w:rsidTr="0096263F">
        <w:trPr>
          <w:cantSplit/>
        </w:trPr>
        <w:tc>
          <w:tcPr>
            <w:tcW w:w="1843" w:type="dxa"/>
            <w:tcBorders>
              <w:left w:val="single" w:sz="4" w:space="0" w:color="auto"/>
            </w:tcBorders>
          </w:tcPr>
          <w:p w14:paraId="63A45D47" w14:textId="77777777" w:rsidR="00A61974" w:rsidRDefault="00A61974" w:rsidP="0096263F">
            <w:pPr>
              <w:pStyle w:val="CRCoverPage"/>
              <w:tabs>
                <w:tab w:val="right" w:pos="1759"/>
              </w:tabs>
              <w:spacing w:after="0"/>
              <w:rPr>
                <w:b/>
                <w:i/>
                <w:noProof/>
              </w:rPr>
            </w:pPr>
            <w:r>
              <w:rPr>
                <w:b/>
                <w:i/>
                <w:noProof/>
              </w:rPr>
              <w:t>Category:</w:t>
            </w:r>
          </w:p>
        </w:tc>
        <w:tc>
          <w:tcPr>
            <w:tcW w:w="851" w:type="dxa"/>
            <w:shd w:val="pct30" w:color="FFFF00" w:fill="auto"/>
          </w:tcPr>
          <w:p w14:paraId="339B4AD4" w14:textId="3CF64432" w:rsidR="00A61974" w:rsidRDefault="001B7BA4" w:rsidP="0096263F">
            <w:pPr>
              <w:pStyle w:val="CRCoverPage"/>
              <w:spacing w:after="0"/>
              <w:ind w:left="100" w:right="-609"/>
              <w:rPr>
                <w:b/>
                <w:noProof/>
              </w:rPr>
            </w:pPr>
            <w:r>
              <w:rPr>
                <w:b/>
                <w:noProof/>
              </w:rPr>
              <w:t>F</w:t>
            </w:r>
            <w:bookmarkStart w:id="6" w:name="_GoBack"/>
            <w:bookmarkEnd w:id="6"/>
          </w:p>
        </w:tc>
        <w:tc>
          <w:tcPr>
            <w:tcW w:w="3402" w:type="dxa"/>
            <w:gridSpan w:val="5"/>
            <w:tcBorders>
              <w:left w:val="nil"/>
            </w:tcBorders>
          </w:tcPr>
          <w:p w14:paraId="67927F47" w14:textId="77777777" w:rsidR="00A61974" w:rsidRDefault="00A61974" w:rsidP="0096263F">
            <w:pPr>
              <w:pStyle w:val="CRCoverPage"/>
              <w:spacing w:after="0"/>
              <w:rPr>
                <w:noProof/>
              </w:rPr>
            </w:pPr>
          </w:p>
        </w:tc>
        <w:tc>
          <w:tcPr>
            <w:tcW w:w="1417" w:type="dxa"/>
            <w:gridSpan w:val="3"/>
            <w:tcBorders>
              <w:left w:val="nil"/>
            </w:tcBorders>
          </w:tcPr>
          <w:p w14:paraId="7A29C5F1" w14:textId="77777777" w:rsidR="00A61974" w:rsidRDefault="00A61974" w:rsidP="009626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F9BB81F" w14:textId="42516009" w:rsidR="00A61974" w:rsidRDefault="00A61974" w:rsidP="0096263F">
            <w:pPr>
              <w:pStyle w:val="CRCoverPage"/>
              <w:spacing w:after="0"/>
              <w:ind w:left="100"/>
              <w:rPr>
                <w:noProof/>
              </w:rPr>
            </w:pPr>
            <w:r>
              <w:rPr>
                <w:noProof/>
              </w:rPr>
              <w:t>Rel-1</w:t>
            </w:r>
            <w:r w:rsidR="001B7BA4">
              <w:rPr>
                <w:noProof/>
              </w:rPr>
              <w:t>6</w:t>
            </w:r>
          </w:p>
        </w:tc>
      </w:tr>
      <w:tr w:rsidR="00A61974" w14:paraId="7F6ABC66" w14:textId="77777777" w:rsidTr="0096263F">
        <w:tc>
          <w:tcPr>
            <w:tcW w:w="1843" w:type="dxa"/>
            <w:tcBorders>
              <w:left w:val="single" w:sz="4" w:space="0" w:color="auto"/>
              <w:bottom w:val="single" w:sz="4" w:space="0" w:color="auto"/>
            </w:tcBorders>
          </w:tcPr>
          <w:p w14:paraId="2675F3BE" w14:textId="77777777" w:rsidR="00A61974" w:rsidRDefault="00A61974" w:rsidP="0096263F">
            <w:pPr>
              <w:pStyle w:val="CRCoverPage"/>
              <w:spacing w:after="0"/>
              <w:rPr>
                <w:b/>
                <w:i/>
                <w:noProof/>
              </w:rPr>
            </w:pPr>
          </w:p>
        </w:tc>
        <w:tc>
          <w:tcPr>
            <w:tcW w:w="4677" w:type="dxa"/>
            <w:gridSpan w:val="8"/>
            <w:tcBorders>
              <w:bottom w:val="single" w:sz="4" w:space="0" w:color="auto"/>
            </w:tcBorders>
          </w:tcPr>
          <w:p w14:paraId="161496B8" w14:textId="77777777" w:rsidR="00A61974" w:rsidRDefault="00A61974" w:rsidP="009626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EE6CA64" w14:textId="77777777" w:rsidR="00A61974" w:rsidRDefault="00A61974" w:rsidP="0096263F">
            <w:pPr>
              <w:pStyle w:val="CRCoverPage"/>
              <w:rPr>
                <w:noProof/>
              </w:rPr>
            </w:pPr>
            <w:r>
              <w:rPr>
                <w:noProof/>
                <w:sz w:val="18"/>
              </w:rPr>
              <w:t>Detailed explanations of the above categories can</w:t>
            </w:r>
            <w:r>
              <w:rPr>
                <w:noProof/>
                <w:sz w:val="18"/>
              </w:rPr>
              <w:br/>
              <w:t xml:space="preserve">be found in 3GPP </w:t>
            </w:r>
            <w:hyperlink r:id="rId16"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6EF24FC" w14:textId="77777777" w:rsidR="00A61974" w:rsidRPr="007C2097" w:rsidRDefault="00A61974" w:rsidP="009626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7" w:name="OLE_LINK1"/>
            <w:r>
              <w:rPr>
                <w:i/>
                <w:noProof/>
                <w:sz w:val="18"/>
              </w:rPr>
              <w:t>Rel-13</w:t>
            </w:r>
            <w:r>
              <w:rPr>
                <w:i/>
                <w:noProof/>
                <w:sz w:val="18"/>
              </w:rPr>
              <w:tab/>
              <w:t>(Release 13)</w:t>
            </w:r>
            <w:bookmarkEnd w:id="7"/>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A61974" w14:paraId="6B45F835" w14:textId="77777777" w:rsidTr="0096263F">
        <w:tc>
          <w:tcPr>
            <w:tcW w:w="1843" w:type="dxa"/>
          </w:tcPr>
          <w:p w14:paraId="3CCA81A0" w14:textId="77777777" w:rsidR="00A61974" w:rsidRDefault="00A61974" w:rsidP="0096263F">
            <w:pPr>
              <w:pStyle w:val="CRCoverPage"/>
              <w:spacing w:after="0"/>
              <w:rPr>
                <w:b/>
                <w:i/>
                <w:noProof/>
                <w:sz w:val="8"/>
                <w:szCs w:val="8"/>
              </w:rPr>
            </w:pPr>
          </w:p>
        </w:tc>
        <w:tc>
          <w:tcPr>
            <w:tcW w:w="7797" w:type="dxa"/>
            <w:gridSpan w:val="10"/>
          </w:tcPr>
          <w:p w14:paraId="3FDBB89B" w14:textId="77777777" w:rsidR="00A61974" w:rsidRDefault="00A61974" w:rsidP="0096263F">
            <w:pPr>
              <w:pStyle w:val="CRCoverPage"/>
              <w:spacing w:after="0"/>
              <w:rPr>
                <w:noProof/>
                <w:sz w:val="8"/>
                <w:szCs w:val="8"/>
              </w:rPr>
            </w:pPr>
          </w:p>
        </w:tc>
      </w:tr>
      <w:tr w:rsidR="00A61974" w14:paraId="0D5BD8F0" w14:textId="77777777" w:rsidTr="0096263F">
        <w:tc>
          <w:tcPr>
            <w:tcW w:w="2694" w:type="dxa"/>
            <w:gridSpan w:val="2"/>
            <w:tcBorders>
              <w:top w:val="single" w:sz="4" w:space="0" w:color="auto"/>
              <w:left w:val="single" w:sz="4" w:space="0" w:color="auto"/>
            </w:tcBorders>
          </w:tcPr>
          <w:p w14:paraId="76500AA7" w14:textId="77777777" w:rsidR="00A61974" w:rsidRDefault="00A61974" w:rsidP="009626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7B59D2E" w14:textId="46795456" w:rsidR="00A61974" w:rsidRDefault="00A61974" w:rsidP="0096263F">
            <w:pPr>
              <w:pStyle w:val="CRCoverPage"/>
              <w:spacing w:after="0"/>
              <w:ind w:left="100"/>
              <w:rPr>
                <w:noProof/>
              </w:rPr>
            </w:pPr>
            <w:r>
              <w:rPr>
                <w:noProof/>
              </w:rPr>
              <w:t xml:space="preserve">According to 28.554  (see clause 6.2.2) the UDM should be enabled to count the total number of subscribers registered to a </w:t>
            </w:r>
            <w:r w:rsidR="00BD5AB6">
              <w:rPr>
                <w:noProof/>
              </w:rPr>
              <w:t xml:space="preserve">given </w:t>
            </w:r>
            <w:r>
              <w:rPr>
                <w:noProof/>
              </w:rPr>
              <w:t>Network Slice Inst</w:t>
            </w:r>
            <w:r w:rsidR="00BD5AB6">
              <w:rPr>
                <w:noProof/>
              </w:rPr>
              <w:t>a</w:t>
            </w:r>
            <w:r>
              <w:rPr>
                <w:noProof/>
              </w:rPr>
              <w:t>nce.</w:t>
            </w:r>
          </w:p>
        </w:tc>
      </w:tr>
      <w:tr w:rsidR="00A61974" w14:paraId="4D846249" w14:textId="77777777" w:rsidTr="0096263F">
        <w:tc>
          <w:tcPr>
            <w:tcW w:w="2694" w:type="dxa"/>
            <w:gridSpan w:val="2"/>
            <w:tcBorders>
              <w:left w:val="single" w:sz="4" w:space="0" w:color="auto"/>
            </w:tcBorders>
          </w:tcPr>
          <w:p w14:paraId="179E1FF8" w14:textId="77777777" w:rsidR="00A61974" w:rsidRDefault="00A61974" w:rsidP="0096263F">
            <w:pPr>
              <w:pStyle w:val="CRCoverPage"/>
              <w:spacing w:after="0"/>
              <w:rPr>
                <w:b/>
                <w:i/>
                <w:noProof/>
                <w:sz w:val="8"/>
                <w:szCs w:val="8"/>
              </w:rPr>
            </w:pPr>
          </w:p>
        </w:tc>
        <w:tc>
          <w:tcPr>
            <w:tcW w:w="6946" w:type="dxa"/>
            <w:gridSpan w:val="9"/>
            <w:tcBorders>
              <w:right w:val="single" w:sz="4" w:space="0" w:color="auto"/>
            </w:tcBorders>
          </w:tcPr>
          <w:p w14:paraId="283D2A16" w14:textId="77777777" w:rsidR="00A61974" w:rsidRDefault="00A61974" w:rsidP="0096263F">
            <w:pPr>
              <w:pStyle w:val="CRCoverPage"/>
              <w:spacing w:after="0"/>
              <w:rPr>
                <w:noProof/>
                <w:sz w:val="8"/>
                <w:szCs w:val="8"/>
              </w:rPr>
            </w:pPr>
          </w:p>
        </w:tc>
      </w:tr>
      <w:tr w:rsidR="00A61974" w14:paraId="67617BC1" w14:textId="77777777" w:rsidTr="0096263F">
        <w:tc>
          <w:tcPr>
            <w:tcW w:w="2694" w:type="dxa"/>
            <w:gridSpan w:val="2"/>
            <w:tcBorders>
              <w:left w:val="single" w:sz="4" w:space="0" w:color="auto"/>
            </w:tcBorders>
          </w:tcPr>
          <w:p w14:paraId="6ABB719E" w14:textId="77777777" w:rsidR="00A61974" w:rsidRDefault="00A61974" w:rsidP="009626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402B834" w14:textId="7E33B851" w:rsidR="00A61974" w:rsidRDefault="00A61974" w:rsidP="0096263F">
            <w:pPr>
              <w:pStyle w:val="CRCoverPage"/>
              <w:spacing w:after="0"/>
              <w:ind w:left="100"/>
              <w:rPr>
                <w:noProof/>
              </w:rPr>
            </w:pPr>
            <w:r>
              <w:rPr>
                <w:noProof/>
              </w:rPr>
              <w:t xml:space="preserve">Add </w:t>
            </w:r>
            <w:r w:rsidR="0096263F">
              <w:rPr>
                <w:noProof/>
              </w:rPr>
              <w:t>to AMF registration the list of S-</w:t>
            </w:r>
            <w:r>
              <w:rPr>
                <w:noProof/>
              </w:rPr>
              <w:t>N</w:t>
            </w:r>
            <w:r w:rsidR="0096263F">
              <w:rPr>
                <w:noProof/>
              </w:rPr>
              <w:t>SSAIs identifying the N</w:t>
            </w:r>
            <w:r>
              <w:rPr>
                <w:noProof/>
              </w:rPr>
              <w:t>etwork Slice</w:t>
            </w:r>
            <w:r w:rsidR="0096263F">
              <w:rPr>
                <w:noProof/>
              </w:rPr>
              <w:t>s the subscriber is registered to.</w:t>
            </w:r>
          </w:p>
        </w:tc>
      </w:tr>
      <w:tr w:rsidR="00A61974" w14:paraId="6BC7B09D" w14:textId="77777777" w:rsidTr="0096263F">
        <w:tc>
          <w:tcPr>
            <w:tcW w:w="2694" w:type="dxa"/>
            <w:gridSpan w:val="2"/>
            <w:tcBorders>
              <w:left w:val="single" w:sz="4" w:space="0" w:color="auto"/>
            </w:tcBorders>
          </w:tcPr>
          <w:p w14:paraId="21D5854A" w14:textId="77777777" w:rsidR="00A61974" w:rsidRDefault="00A61974" w:rsidP="0096263F">
            <w:pPr>
              <w:pStyle w:val="CRCoverPage"/>
              <w:spacing w:after="0"/>
              <w:rPr>
                <w:b/>
                <w:i/>
                <w:noProof/>
                <w:sz w:val="8"/>
                <w:szCs w:val="8"/>
              </w:rPr>
            </w:pPr>
          </w:p>
        </w:tc>
        <w:tc>
          <w:tcPr>
            <w:tcW w:w="6946" w:type="dxa"/>
            <w:gridSpan w:val="9"/>
            <w:tcBorders>
              <w:right w:val="single" w:sz="4" w:space="0" w:color="auto"/>
            </w:tcBorders>
          </w:tcPr>
          <w:p w14:paraId="17672A1F" w14:textId="77777777" w:rsidR="00A61974" w:rsidRDefault="00A61974" w:rsidP="0096263F">
            <w:pPr>
              <w:pStyle w:val="CRCoverPage"/>
              <w:spacing w:after="0"/>
              <w:rPr>
                <w:noProof/>
                <w:sz w:val="8"/>
                <w:szCs w:val="8"/>
              </w:rPr>
            </w:pPr>
          </w:p>
        </w:tc>
      </w:tr>
      <w:tr w:rsidR="00A61974" w14:paraId="0ACF243F" w14:textId="77777777" w:rsidTr="0096263F">
        <w:tc>
          <w:tcPr>
            <w:tcW w:w="2694" w:type="dxa"/>
            <w:gridSpan w:val="2"/>
            <w:tcBorders>
              <w:left w:val="single" w:sz="4" w:space="0" w:color="auto"/>
              <w:bottom w:val="single" w:sz="4" w:space="0" w:color="auto"/>
            </w:tcBorders>
          </w:tcPr>
          <w:p w14:paraId="66CF7091" w14:textId="77777777" w:rsidR="00A61974" w:rsidRDefault="00A61974" w:rsidP="009626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F1E5C7E" w14:textId="5889DD0C" w:rsidR="00A61974" w:rsidRDefault="00A61974" w:rsidP="0096263F">
            <w:pPr>
              <w:pStyle w:val="CRCoverPage"/>
              <w:spacing w:after="0"/>
              <w:ind w:left="100"/>
              <w:rPr>
                <w:noProof/>
              </w:rPr>
            </w:pPr>
            <w:r>
              <w:rPr>
                <w:noProof/>
              </w:rPr>
              <w:t>Requirement from 28.554 cannot be met.</w:t>
            </w:r>
          </w:p>
        </w:tc>
      </w:tr>
      <w:tr w:rsidR="00A61974" w14:paraId="5128908B" w14:textId="77777777" w:rsidTr="0096263F">
        <w:tc>
          <w:tcPr>
            <w:tcW w:w="2694" w:type="dxa"/>
            <w:gridSpan w:val="2"/>
          </w:tcPr>
          <w:p w14:paraId="47AE2987" w14:textId="77777777" w:rsidR="00A61974" w:rsidRDefault="00A61974" w:rsidP="0096263F">
            <w:pPr>
              <w:pStyle w:val="CRCoverPage"/>
              <w:spacing w:after="0"/>
              <w:rPr>
                <w:b/>
                <w:i/>
                <w:noProof/>
                <w:sz w:val="8"/>
                <w:szCs w:val="8"/>
              </w:rPr>
            </w:pPr>
          </w:p>
        </w:tc>
        <w:tc>
          <w:tcPr>
            <w:tcW w:w="6946" w:type="dxa"/>
            <w:gridSpan w:val="9"/>
          </w:tcPr>
          <w:p w14:paraId="7F7BF30F" w14:textId="77777777" w:rsidR="00A61974" w:rsidRDefault="00A61974" w:rsidP="0096263F">
            <w:pPr>
              <w:pStyle w:val="CRCoverPage"/>
              <w:spacing w:after="0"/>
              <w:rPr>
                <w:noProof/>
                <w:sz w:val="8"/>
                <w:szCs w:val="8"/>
              </w:rPr>
            </w:pPr>
          </w:p>
        </w:tc>
      </w:tr>
      <w:tr w:rsidR="00A61974" w14:paraId="066F1986" w14:textId="77777777" w:rsidTr="0096263F">
        <w:tc>
          <w:tcPr>
            <w:tcW w:w="2694" w:type="dxa"/>
            <w:gridSpan w:val="2"/>
            <w:tcBorders>
              <w:top w:val="single" w:sz="4" w:space="0" w:color="auto"/>
              <w:left w:val="single" w:sz="4" w:space="0" w:color="auto"/>
            </w:tcBorders>
          </w:tcPr>
          <w:p w14:paraId="1C3DF559" w14:textId="77777777" w:rsidR="00A61974" w:rsidRDefault="00A61974" w:rsidP="009626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FFA0A70" w14:textId="53142BCD" w:rsidR="00A61974" w:rsidRDefault="005F101F" w:rsidP="0096263F">
            <w:pPr>
              <w:pStyle w:val="CRCoverPage"/>
              <w:spacing w:after="0"/>
              <w:ind w:left="100"/>
              <w:rPr>
                <w:noProof/>
              </w:rPr>
            </w:pPr>
            <w:r>
              <w:rPr>
                <w:noProof/>
              </w:rPr>
              <w:t xml:space="preserve">6.2.6.1, </w:t>
            </w:r>
            <w:r w:rsidR="00A61974">
              <w:rPr>
                <w:noProof/>
              </w:rPr>
              <w:t xml:space="preserve">6.2.6.2.2, </w:t>
            </w:r>
            <w:r w:rsidR="001B4FB0">
              <w:rPr>
                <w:noProof/>
              </w:rPr>
              <w:t>6.2.6.2.3, 6.2.6.2.7, 6.2.6.2.8, A.3</w:t>
            </w:r>
          </w:p>
        </w:tc>
      </w:tr>
      <w:tr w:rsidR="00A61974" w14:paraId="4E0C35EC" w14:textId="77777777" w:rsidTr="0096263F">
        <w:tc>
          <w:tcPr>
            <w:tcW w:w="2694" w:type="dxa"/>
            <w:gridSpan w:val="2"/>
            <w:tcBorders>
              <w:left w:val="single" w:sz="4" w:space="0" w:color="auto"/>
            </w:tcBorders>
          </w:tcPr>
          <w:p w14:paraId="6F32CAF2" w14:textId="77777777" w:rsidR="00A61974" w:rsidRDefault="00A61974" w:rsidP="0096263F">
            <w:pPr>
              <w:pStyle w:val="CRCoverPage"/>
              <w:spacing w:after="0"/>
              <w:rPr>
                <w:b/>
                <w:i/>
                <w:noProof/>
                <w:sz w:val="8"/>
                <w:szCs w:val="8"/>
              </w:rPr>
            </w:pPr>
          </w:p>
        </w:tc>
        <w:tc>
          <w:tcPr>
            <w:tcW w:w="6946" w:type="dxa"/>
            <w:gridSpan w:val="9"/>
            <w:tcBorders>
              <w:right w:val="single" w:sz="4" w:space="0" w:color="auto"/>
            </w:tcBorders>
          </w:tcPr>
          <w:p w14:paraId="0AA098A2" w14:textId="77777777" w:rsidR="00A61974" w:rsidRDefault="00A61974" w:rsidP="0096263F">
            <w:pPr>
              <w:pStyle w:val="CRCoverPage"/>
              <w:spacing w:after="0"/>
              <w:rPr>
                <w:noProof/>
                <w:sz w:val="8"/>
                <w:szCs w:val="8"/>
              </w:rPr>
            </w:pPr>
          </w:p>
        </w:tc>
      </w:tr>
      <w:tr w:rsidR="00A61974" w14:paraId="5D7319BB" w14:textId="77777777" w:rsidTr="0096263F">
        <w:tc>
          <w:tcPr>
            <w:tcW w:w="2694" w:type="dxa"/>
            <w:gridSpan w:val="2"/>
            <w:tcBorders>
              <w:left w:val="single" w:sz="4" w:space="0" w:color="auto"/>
            </w:tcBorders>
          </w:tcPr>
          <w:p w14:paraId="457D8BFB" w14:textId="77777777" w:rsidR="00A61974" w:rsidRDefault="00A61974" w:rsidP="009626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C6FEF93" w14:textId="77777777" w:rsidR="00A61974" w:rsidRDefault="00A61974" w:rsidP="009626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46E0F9" w14:textId="77777777" w:rsidR="00A61974" w:rsidRDefault="00A61974" w:rsidP="0096263F">
            <w:pPr>
              <w:pStyle w:val="CRCoverPage"/>
              <w:spacing w:after="0"/>
              <w:jc w:val="center"/>
              <w:rPr>
                <w:b/>
                <w:caps/>
                <w:noProof/>
              </w:rPr>
            </w:pPr>
            <w:r>
              <w:rPr>
                <w:b/>
                <w:caps/>
                <w:noProof/>
              </w:rPr>
              <w:t>N</w:t>
            </w:r>
          </w:p>
        </w:tc>
        <w:tc>
          <w:tcPr>
            <w:tcW w:w="2977" w:type="dxa"/>
            <w:gridSpan w:val="4"/>
          </w:tcPr>
          <w:p w14:paraId="533192FD" w14:textId="77777777" w:rsidR="00A61974" w:rsidRDefault="00A61974" w:rsidP="009626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FE0C85B" w14:textId="77777777" w:rsidR="00A61974" w:rsidRDefault="00A61974" w:rsidP="0096263F">
            <w:pPr>
              <w:pStyle w:val="CRCoverPage"/>
              <w:spacing w:after="0"/>
              <w:ind w:left="99"/>
              <w:rPr>
                <w:noProof/>
              </w:rPr>
            </w:pPr>
          </w:p>
        </w:tc>
      </w:tr>
      <w:tr w:rsidR="00A61974" w14:paraId="2A76ABB2" w14:textId="77777777" w:rsidTr="0096263F">
        <w:tc>
          <w:tcPr>
            <w:tcW w:w="2694" w:type="dxa"/>
            <w:gridSpan w:val="2"/>
            <w:tcBorders>
              <w:left w:val="single" w:sz="4" w:space="0" w:color="auto"/>
            </w:tcBorders>
          </w:tcPr>
          <w:p w14:paraId="23AF1080" w14:textId="77777777" w:rsidR="00A61974" w:rsidRDefault="00A61974" w:rsidP="009626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E18B1C1" w14:textId="77777777" w:rsidR="00A61974" w:rsidRDefault="00A61974" w:rsidP="00962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467F5E1" w14:textId="77777777" w:rsidR="00A61974" w:rsidRDefault="00A61974" w:rsidP="0096263F">
            <w:pPr>
              <w:pStyle w:val="CRCoverPage"/>
              <w:spacing w:after="0"/>
              <w:jc w:val="center"/>
              <w:rPr>
                <w:b/>
                <w:caps/>
                <w:noProof/>
              </w:rPr>
            </w:pPr>
            <w:r>
              <w:rPr>
                <w:b/>
                <w:caps/>
                <w:noProof/>
              </w:rPr>
              <w:t>X</w:t>
            </w:r>
          </w:p>
        </w:tc>
        <w:tc>
          <w:tcPr>
            <w:tcW w:w="2977" w:type="dxa"/>
            <w:gridSpan w:val="4"/>
          </w:tcPr>
          <w:p w14:paraId="03509E7F" w14:textId="77777777" w:rsidR="00A61974" w:rsidRDefault="00A61974" w:rsidP="009626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6DD14E0" w14:textId="77777777" w:rsidR="00A61974" w:rsidRDefault="00A61974" w:rsidP="0096263F">
            <w:pPr>
              <w:pStyle w:val="CRCoverPage"/>
              <w:spacing w:after="0"/>
              <w:ind w:left="99"/>
              <w:rPr>
                <w:noProof/>
              </w:rPr>
            </w:pPr>
            <w:r>
              <w:rPr>
                <w:noProof/>
              </w:rPr>
              <w:t xml:space="preserve">TS/TR ... CR ... </w:t>
            </w:r>
          </w:p>
        </w:tc>
      </w:tr>
      <w:tr w:rsidR="00A61974" w14:paraId="552CC9C9" w14:textId="77777777" w:rsidTr="0096263F">
        <w:tc>
          <w:tcPr>
            <w:tcW w:w="2694" w:type="dxa"/>
            <w:gridSpan w:val="2"/>
            <w:tcBorders>
              <w:left w:val="single" w:sz="4" w:space="0" w:color="auto"/>
            </w:tcBorders>
          </w:tcPr>
          <w:p w14:paraId="25A59FBC" w14:textId="77777777" w:rsidR="00A61974" w:rsidRDefault="00A61974" w:rsidP="009626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DEDC17E" w14:textId="77777777" w:rsidR="00A61974" w:rsidRDefault="00A61974" w:rsidP="00962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524E295" w14:textId="77777777" w:rsidR="00A61974" w:rsidRDefault="00A61974" w:rsidP="0096263F">
            <w:pPr>
              <w:pStyle w:val="CRCoverPage"/>
              <w:spacing w:after="0"/>
              <w:jc w:val="center"/>
              <w:rPr>
                <w:b/>
                <w:caps/>
                <w:noProof/>
              </w:rPr>
            </w:pPr>
            <w:r>
              <w:rPr>
                <w:b/>
                <w:caps/>
                <w:noProof/>
              </w:rPr>
              <w:t>X</w:t>
            </w:r>
          </w:p>
        </w:tc>
        <w:tc>
          <w:tcPr>
            <w:tcW w:w="2977" w:type="dxa"/>
            <w:gridSpan w:val="4"/>
          </w:tcPr>
          <w:p w14:paraId="73151F81" w14:textId="77777777" w:rsidR="00A61974" w:rsidRDefault="00A61974" w:rsidP="009626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C668C9B" w14:textId="77777777" w:rsidR="00A61974" w:rsidRDefault="00A61974" w:rsidP="0096263F">
            <w:pPr>
              <w:pStyle w:val="CRCoverPage"/>
              <w:spacing w:after="0"/>
              <w:ind w:left="99"/>
              <w:rPr>
                <w:noProof/>
              </w:rPr>
            </w:pPr>
            <w:r>
              <w:rPr>
                <w:noProof/>
              </w:rPr>
              <w:t xml:space="preserve">TS/TR ... CR ... </w:t>
            </w:r>
          </w:p>
        </w:tc>
      </w:tr>
      <w:tr w:rsidR="00A61974" w14:paraId="62930CDF" w14:textId="77777777" w:rsidTr="0096263F">
        <w:tc>
          <w:tcPr>
            <w:tcW w:w="2694" w:type="dxa"/>
            <w:gridSpan w:val="2"/>
            <w:tcBorders>
              <w:left w:val="single" w:sz="4" w:space="0" w:color="auto"/>
            </w:tcBorders>
          </w:tcPr>
          <w:p w14:paraId="3245F5B1" w14:textId="77777777" w:rsidR="00A61974" w:rsidRDefault="00A61974" w:rsidP="009626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0EF60B1" w14:textId="77777777" w:rsidR="00A61974" w:rsidRDefault="00A61974" w:rsidP="009626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A5D3487" w14:textId="77777777" w:rsidR="00A61974" w:rsidRDefault="00A61974" w:rsidP="0096263F">
            <w:pPr>
              <w:pStyle w:val="CRCoverPage"/>
              <w:spacing w:after="0"/>
              <w:jc w:val="center"/>
              <w:rPr>
                <w:b/>
                <w:caps/>
                <w:noProof/>
              </w:rPr>
            </w:pPr>
            <w:r>
              <w:rPr>
                <w:b/>
                <w:caps/>
                <w:noProof/>
              </w:rPr>
              <w:t>X</w:t>
            </w:r>
          </w:p>
        </w:tc>
        <w:tc>
          <w:tcPr>
            <w:tcW w:w="2977" w:type="dxa"/>
            <w:gridSpan w:val="4"/>
          </w:tcPr>
          <w:p w14:paraId="24B4EACC" w14:textId="77777777" w:rsidR="00A61974" w:rsidRDefault="00A61974" w:rsidP="009626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BA06016" w14:textId="77777777" w:rsidR="00A61974" w:rsidRDefault="00A61974" w:rsidP="0096263F">
            <w:pPr>
              <w:pStyle w:val="CRCoverPage"/>
              <w:spacing w:after="0"/>
              <w:ind w:left="99"/>
              <w:rPr>
                <w:noProof/>
              </w:rPr>
            </w:pPr>
            <w:r>
              <w:rPr>
                <w:noProof/>
              </w:rPr>
              <w:t xml:space="preserve">TS/TR ... CR ... </w:t>
            </w:r>
          </w:p>
        </w:tc>
      </w:tr>
      <w:tr w:rsidR="00A61974" w14:paraId="202F33D3" w14:textId="77777777" w:rsidTr="0096263F">
        <w:tc>
          <w:tcPr>
            <w:tcW w:w="2694" w:type="dxa"/>
            <w:gridSpan w:val="2"/>
            <w:tcBorders>
              <w:left w:val="single" w:sz="4" w:space="0" w:color="auto"/>
            </w:tcBorders>
          </w:tcPr>
          <w:p w14:paraId="3E61C1E5" w14:textId="77777777" w:rsidR="00A61974" w:rsidRDefault="00A61974" w:rsidP="0096263F">
            <w:pPr>
              <w:pStyle w:val="CRCoverPage"/>
              <w:spacing w:after="0"/>
              <w:rPr>
                <w:b/>
                <w:i/>
                <w:noProof/>
              </w:rPr>
            </w:pPr>
          </w:p>
        </w:tc>
        <w:tc>
          <w:tcPr>
            <w:tcW w:w="6946" w:type="dxa"/>
            <w:gridSpan w:val="9"/>
            <w:tcBorders>
              <w:right w:val="single" w:sz="4" w:space="0" w:color="auto"/>
            </w:tcBorders>
          </w:tcPr>
          <w:p w14:paraId="475843D6" w14:textId="77777777" w:rsidR="00A61974" w:rsidRDefault="00A61974" w:rsidP="0096263F">
            <w:pPr>
              <w:pStyle w:val="CRCoverPage"/>
              <w:spacing w:after="0"/>
              <w:rPr>
                <w:noProof/>
              </w:rPr>
            </w:pPr>
          </w:p>
        </w:tc>
      </w:tr>
      <w:tr w:rsidR="00A61974" w14:paraId="3D968861" w14:textId="77777777" w:rsidTr="0096263F">
        <w:tc>
          <w:tcPr>
            <w:tcW w:w="2694" w:type="dxa"/>
            <w:gridSpan w:val="2"/>
            <w:tcBorders>
              <w:left w:val="single" w:sz="4" w:space="0" w:color="auto"/>
              <w:bottom w:val="single" w:sz="4" w:space="0" w:color="auto"/>
            </w:tcBorders>
          </w:tcPr>
          <w:p w14:paraId="4DE3D947" w14:textId="77777777" w:rsidR="00A61974" w:rsidRDefault="00A61974" w:rsidP="009626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9135867" w14:textId="77777777" w:rsidR="00A61974" w:rsidRDefault="00A61974" w:rsidP="0096263F">
            <w:pPr>
              <w:pStyle w:val="CRCoverPage"/>
              <w:spacing w:after="0"/>
              <w:ind w:left="100"/>
              <w:rPr>
                <w:noProof/>
              </w:rPr>
            </w:pPr>
            <w:r>
              <w:rPr>
                <w:noProof/>
              </w:rPr>
              <w:t>This CR introduces backwards compatible new features, with impacts on the following APIs:</w:t>
            </w:r>
          </w:p>
          <w:p w14:paraId="36333891" w14:textId="47283940" w:rsidR="00A61974" w:rsidRDefault="00A61974" w:rsidP="0096263F">
            <w:pPr>
              <w:pStyle w:val="CRCoverPage"/>
              <w:spacing w:after="0"/>
              <w:ind w:left="284"/>
              <w:rPr>
                <w:noProof/>
              </w:rPr>
            </w:pPr>
            <w:r>
              <w:rPr>
                <w:noProof/>
              </w:rPr>
              <w:t>- TS</w:t>
            </w:r>
            <w:r w:rsidR="001B4FB0">
              <w:rPr>
                <w:noProof/>
              </w:rPr>
              <w:t xml:space="preserve"> </w:t>
            </w:r>
            <w:r>
              <w:rPr>
                <w:noProof/>
              </w:rPr>
              <w:t>29</w:t>
            </w:r>
            <w:r w:rsidR="001B4FB0">
              <w:rPr>
                <w:noProof/>
              </w:rPr>
              <w:t>.</w:t>
            </w:r>
            <w:r>
              <w:rPr>
                <w:noProof/>
              </w:rPr>
              <w:t>503</w:t>
            </w:r>
            <w:r w:rsidR="001B4FB0">
              <w:rPr>
                <w:noProof/>
              </w:rPr>
              <w:t xml:space="preserve"> </w:t>
            </w:r>
            <w:r>
              <w:rPr>
                <w:noProof/>
              </w:rPr>
              <w:t>Nudm_UECM</w:t>
            </w:r>
          </w:p>
          <w:p w14:paraId="77A92C9F" w14:textId="08AE564A" w:rsidR="001B4FB0" w:rsidRDefault="001B4FB0" w:rsidP="0096263F">
            <w:pPr>
              <w:pStyle w:val="CRCoverPage"/>
              <w:spacing w:after="0"/>
              <w:ind w:left="284"/>
              <w:rPr>
                <w:noProof/>
              </w:rPr>
            </w:pPr>
            <w:r>
              <w:rPr>
                <w:noProof/>
              </w:rPr>
              <w:t>- TS 29.504 Nudr_DataRepository</w:t>
            </w:r>
          </w:p>
          <w:p w14:paraId="660DE1A6" w14:textId="77777777" w:rsidR="00A61974" w:rsidRDefault="00A61974" w:rsidP="0096263F">
            <w:pPr>
              <w:pStyle w:val="CRCoverPage"/>
              <w:spacing w:after="0"/>
              <w:ind w:left="100"/>
              <w:rPr>
                <w:noProof/>
              </w:rPr>
            </w:pPr>
          </w:p>
        </w:tc>
      </w:tr>
      <w:tr w:rsidR="00A61974" w:rsidRPr="008863B9" w14:paraId="7D4185F5" w14:textId="77777777" w:rsidTr="0096263F">
        <w:tc>
          <w:tcPr>
            <w:tcW w:w="2694" w:type="dxa"/>
            <w:gridSpan w:val="2"/>
            <w:tcBorders>
              <w:top w:val="single" w:sz="4" w:space="0" w:color="auto"/>
              <w:bottom w:val="single" w:sz="4" w:space="0" w:color="auto"/>
            </w:tcBorders>
          </w:tcPr>
          <w:p w14:paraId="52FABA5E" w14:textId="77777777" w:rsidR="00A61974" w:rsidRPr="008863B9" w:rsidRDefault="00A61974" w:rsidP="009626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fill="auto"/>
          </w:tcPr>
          <w:p w14:paraId="77CC8CC6" w14:textId="77777777" w:rsidR="00A61974" w:rsidRPr="008863B9" w:rsidRDefault="00A61974" w:rsidP="0096263F">
            <w:pPr>
              <w:pStyle w:val="CRCoverPage"/>
              <w:spacing w:after="0"/>
              <w:ind w:left="100"/>
              <w:rPr>
                <w:noProof/>
                <w:sz w:val="8"/>
                <w:szCs w:val="8"/>
              </w:rPr>
            </w:pPr>
          </w:p>
        </w:tc>
      </w:tr>
      <w:tr w:rsidR="00A61974" w14:paraId="43C01209" w14:textId="77777777" w:rsidTr="0096263F">
        <w:tc>
          <w:tcPr>
            <w:tcW w:w="2694" w:type="dxa"/>
            <w:gridSpan w:val="2"/>
            <w:tcBorders>
              <w:top w:val="single" w:sz="4" w:space="0" w:color="auto"/>
              <w:left w:val="single" w:sz="4" w:space="0" w:color="auto"/>
              <w:bottom w:val="single" w:sz="4" w:space="0" w:color="auto"/>
            </w:tcBorders>
          </w:tcPr>
          <w:p w14:paraId="55BCF5EC" w14:textId="77777777" w:rsidR="00A61974" w:rsidRDefault="00A61974" w:rsidP="009626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D334A8E" w14:textId="77777777" w:rsidR="00A61974" w:rsidRDefault="00A61974" w:rsidP="0096263F">
            <w:pPr>
              <w:pStyle w:val="CRCoverPage"/>
              <w:spacing w:after="0"/>
              <w:ind w:left="100"/>
              <w:rPr>
                <w:noProof/>
              </w:rPr>
            </w:pPr>
          </w:p>
        </w:tc>
      </w:tr>
    </w:tbl>
    <w:p w14:paraId="3A80C50D" w14:textId="77777777" w:rsidR="00A61974" w:rsidRDefault="00A61974" w:rsidP="00A61974">
      <w:pPr>
        <w:pStyle w:val="CRCoverPage"/>
        <w:spacing w:after="0"/>
        <w:rPr>
          <w:noProof/>
          <w:sz w:val="8"/>
          <w:szCs w:val="8"/>
        </w:rPr>
      </w:pPr>
    </w:p>
    <w:p w14:paraId="79145F22" w14:textId="77777777" w:rsidR="00A61974" w:rsidRDefault="00A61974" w:rsidP="00A61974">
      <w:pPr>
        <w:rPr>
          <w:noProof/>
        </w:rPr>
        <w:sectPr w:rsidR="00A61974">
          <w:headerReference w:type="even" r:id="rId17"/>
          <w:headerReference w:type="default" r:id="rId18"/>
          <w:footerReference w:type="even" r:id="rId19"/>
          <w:footerReference w:type="default" r:id="rId20"/>
          <w:headerReference w:type="first" r:id="rId21"/>
          <w:footerReference w:type="first" r:id="rId22"/>
          <w:footnotePr>
            <w:numRestart w:val="eachSect"/>
          </w:footnotePr>
          <w:pgSz w:w="11907" w:h="16840" w:code="9"/>
          <w:pgMar w:top="1418" w:right="1134" w:bottom="1134" w:left="1134" w:header="680" w:footer="567" w:gutter="0"/>
          <w:cols w:space="720"/>
        </w:sectPr>
      </w:pPr>
    </w:p>
    <w:p w14:paraId="1D928C45" w14:textId="77777777" w:rsidR="00A61974" w:rsidRPr="009854A4" w:rsidRDefault="00A61974" w:rsidP="00A619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lastRenderedPageBreak/>
        <w:t>* * * * Begin of Change</w:t>
      </w:r>
      <w:r w:rsidRPr="009854A4">
        <w:rPr>
          <w:rFonts w:ascii="Arial" w:hAnsi="Arial" w:cs="Arial"/>
          <w:noProof/>
          <w:color w:val="0000FF"/>
          <w:sz w:val="36"/>
          <w:szCs w:val="28"/>
          <w:lang w:val="en-US"/>
        </w:rPr>
        <w:t xml:space="preserve"> * * * *</w:t>
      </w:r>
    </w:p>
    <w:p w14:paraId="0958C429" w14:textId="77777777" w:rsidR="007258D2" w:rsidRPr="00B3056F" w:rsidRDefault="007258D2" w:rsidP="007258D2">
      <w:pPr>
        <w:pStyle w:val="Heading4"/>
      </w:pPr>
      <w:bookmarkStart w:id="8" w:name="_Toc11338682"/>
      <w:bookmarkStart w:id="9" w:name="_Toc27585362"/>
      <w:bookmarkStart w:id="10" w:name="_Toc36457358"/>
      <w:bookmarkStart w:id="11" w:name="_Toc45028270"/>
      <w:bookmarkStart w:id="12" w:name="_Toc45029105"/>
      <w:r w:rsidRPr="00B3056F">
        <w:t>6.2.6.1</w:t>
      </w:r>
      <w:r w:rsidRPr="00B3056F">
        <w:tab/>
        <w:t>General</w:t>
      </w:r>
      <w:bookmarkEnd w:id="8"/>
      <w:bookmarkEnd w:id="9"/>
      <w:bookmarkEnd w:id="10"/>
      <w:bookmarkEnd w:id="11"/>
      <w:bookmarkEnd w:id="12"/>
    </w:p>
    <w:p w14:paraId="2D6A154A" w14:textId="77777777" w:rsidR="007258D2" w:rsidRPr="00B3056F" w:rsidRDefault="007258D2" w:rsidP="007258D2">
      <w:r w:rsidRPr="00B3056F">
        <w:t>This clause specifies the application data model supported by the API.</w:t>
      </w:r>
    </w:p>
    <w:p w14:paraId="59BF7ACB" w14:textId="77777777" w:rsidR="007258D2" w:rsidRPr="00B3056F" w:rsidRDefault="007258D2" w:rsidP="007258D2">
      <w:r w:rsidRPr="00B3056F">
        <w:t>Table 6.2.6.1-1 specifies the data types defined for the Nudm_UECM service API.</w:t>
      </w:r>
    </w:p>
    <w:p w14:paraId="21D69F74" w14:textId="77777777" w:rsidR="007258D2" w:rsidRPr="00B3056F" w:rsidRDefault="007258D2" w:rsidP="007258D2">
      <w:pPr>
        <w:pStyle w:val="TH"/>
      </w:pPr>
      <w:r w:rsidRPr="00B3056F">
        <w:t>Table 6.2.6.1-1: Nudm_UECM specific Data Types</w:t>
      </w:r>
    </w:p>
    <w:tbl>
      <w:tblPr>
        <w:tblW w:w="9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33"/>
        <w:gridCol w:w="3695"/>
        <w:gridCol w:w="33"/>
        <w:gridCol w:w="1317"/>
        <w:gridCol w:w="33"/>
        <w:gridCol w:w="4063"/>
        <w:gridCol w:w="33"/>
      </w:tblGrid>
      <w:tr w:rsidR="007258D2" w:rsidRPr="00B3056F" w14:paraId="1D3BBFE8"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41AFF996" w14:textId="77777777" w:rsidR="007258D2" w:rsidRPr="00B3056F" w:rsidRDefault="007258D2" w:rsidP="00E55656">
            <w:pPr>
              <w:pStyle w:val="TAH"/>
            </w:pPr>
            <w:r w:rsidRPr="00B3056F">
              <w:t>Data type</w:t>
            </w:r>
          </w:p>
        </w:tc>
        <w:tc>
          <w:tcPr>
            <w:tcW w:w="1350" w:type="dxa"/>
            <w:gridSpan w:val="2"/>
            <w:tcBorders>
              <w:top w:val="single" w:sz="4" w:space="0" w:color="auto"/>
              <w:left w:val="single" w:sz="4" w:space="0" w:color="auto"/>
              <w:bottom w:val="single" w:sz="4" w:space="0" w:color="auto"/>
              <w:right w:val="single" w:sz="4" w:space="0" w:color="auto"/>
            </w:tcBorders>
            <w:shd w:val="clear" w:color="auto" w:fill="C0C0C0"/>
          </w:tcPr>
          <w:p w14:paraId="1706BE2B" w14:textId="77777777" w:rsidR="007258D2" w:rsidRPr="00B3056F" w:rsidRDefault="007258D2" w:rsidP="00E55656">
            <w:pPr>
              <w:pStyle w:val="TAH"/>
            </w:pPr>
            <w:r w:rsidRPr="00B3056F">
              <w:t>Clause defined</w:t>
            </w:r>
          </w:p>
        </w:tc>
        <w:tc>
          <w:tcPr>
            <w:tcW w:w="4096"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8BA46D1" w14:textId="77777777" w:rsidR="007258D2" w:rsidRPr="00B3056F" w:rsidRDefault="007258D2" w:rsidP="00E55656">
            <w:pPr>
              <w:pStyle w:val="TAH"/>
            </w:pPr>
            <w:r w:rsidRPr="00B3056F">
              <w:t>Description</w:t>
            </w:r>
          </w:p>
        </w:tc>
      </w:tr>
      <w:tr w:rsidR="007258D2" w:rsidRPr="00B3056F" w14:paraId="2126EA89"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183DE40D" w14:textId="77777777" w:rsidR="007258D2" w:rsidRPr="00B3056F" w:rsidRDefault="007258D2" w:rsidP="00E55656">
            <w:pPr>
              <w:pStyle w:val="TAL"/>
            </w:pPr>
            <w:r w:rsidRPr="00B3056F">
              <w:t>Amf3GppAccessRegistration</w:t>
            </w:r>
          </w:p>
        </w:tc>
        <w:tc>
          <w:tcPr>
            <w:tcW w:w="1350" w:type="dxa"/>
            <w:gridSpan w:val="2"/>
            <w:tcBorders>
              <w:top w:val="single" w:sz="4" w:space="0" w:color="auto"/>
              <w:left w:val="single" w:sz="4" w:space="0" w:color="auto"/>
              <w:bottom w:val="single" w:sz="4" w:space="0" w:color="auto"/>
              <w:right w:val="single" w:sz="4" w:space="0" w:color="auto"/>
            </w:tcBorders>
          </w:tcPr>
          <w:p w14:paraId="1962861D" w14:textId="77777777" w:rsidR="007258D2" w:rsidRPr="00B3056F" w:rsidRDefault="007258D2" w:rsidP="00E55656">
            <w:pPr>
              <w:pStyle w:val="TAL"/>
            </w:pPr>
            <w:r w:rsidRPr="00B3056F">
              <w:t>6.2.6.2.2</w:t>
            </w:r>
          </w:p>
        </w:tc>
        <w:tc>
          <w:tcPr>
            <w:tcW w:w="4096" w:type="dxa"/>
            <w:gridSpan w:val="2"/>
            <w:tcBorders>
              <w:top w:val="single" w:sz="4" w:space="0" w:color="auto"/>
              <w:left w:val="single" w:sz="4" w:space="0" w:color="auto"/>
              <w:bottom w:val="single" w:sz="4" w:space="0" w:color="auto"/>
              <w:right w:val="single" w:sz="4" w:space="0" w:color="auto"/>
            </w:tcBorders>
          </w:tcPr>
          <w:p w14:paraId="73BFD3A2" w14:textId="77777777" w:rsidR="007258D2" w:rsidRPr="00B3056F" w:rsidRDefault="007258D2" w:rsidP="00E55656">
            <w:pPr>
              <w:pStyle w:val="TAL"/>
              <w:rPr>
                <w:rFonts w:cs="Arial"/>
                <w:szCs w:val="18"/>
              </w:rPr>
            </w:pPr>
            <w:r w:rsidRPr="00B3056F">
              <w:rPr>
                <w:rFonts w:cs="Arial"/>
                <w:szCs w:val="18"/>
              </w:rPr>
              <w:t>The complete set of information relevant to the AMF where the UE has registered via 3GPP access.</w:t>
            </w:r>
          </w:p>
        </w:tc>
      </w:tr>
      <w:tr w:rsidR="007258D2" w:rsidRPr="00B3056F" w14:paraId="3C227F87"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6D0046D5" w14:textId="77777777" w:rsidR="007258D2" w:rsidRPr="00B3056F" w:rsidRDefault="007258D2" w:rsidP="00E55656">
            <w:pPr>
              <w:pStyle w:val="TAL"/>
            </w:pPr>
            <w:r w:rsidRPr="00B3056F">
              <w:t>AmfNon3GppAccessRegistration</w:t>
            </w:r>
          </w:p>
        </w:tc>
        <w:tc>
          <w:tcPr>
            <w:tcW w:w="1350" w:type="dxa"/>
            <w:gridSpan w:val="2"/>
            <w:tcBorders>
              <w:top w:val="single" w:sz="4" w:space="0" w:color="auto"/>
              <w:left w:val="single" w:sz="4" w:space="0" w:color="auto"/>
              <w:bottom w:val="single" w:sz="4" w:space="0" w:color="auto"/>
              <w:right w:val="single" w:sz="4" w:space="0" w:color="auto"/>
            </w:tcBorders>
          </w:tcPr>
          <w:p w14:paraId="3EAA5B01" w14:textId="77777777" w:rsidR="007258D2" w:rsidRPr="00B3056F" w:rsidRDefault="007258D2" w:rsidP="00E55656">
            <w:pPr>
              <w:pStyle w:val="TAL"/>
            </w:pPr>
            <w:r w:rsidRPr="00B3056F">
              <w:t>6.2.6.2.3</w:t>
            </w:r>
          </w:p>
        </w:tc>
        <w:tc>
          <w:tcPr>
            <w:tcW w:w="4096" w:type="dxa"/>
            <w:gridSpan w:val="2"/>
            <w:tcBorders>
              <w:top w:val="single" w:sz="4" w:space="0" w:color="auto"/>
              <w:left w:val="single" w:sz="4" w:space="0" w:color="auto"/>
              <w:bottom w:val="single" w:sz="4" w:space="0" w:color="auto"/>
              <w:right w:val="single" w:sz="4" w:space="0" w:color="auto"/>
            </w:tcBorders>
          </w:tcPr>
          <w:p w14:paraId="2872187F" w14:textId="77777777" w:rsidR="007258D2" w:rsidRPr="00B3056F" w:rsidRDefault="007258D2" w:rsidP="00E55656">
            <w:pPr>
              <w:pStyle w:val="TAL"/>
              <w:rPr>
                <w:rFonts w:cs="Arial"/>
                <w:szCs w:val="18"/>
              </w:rPr>
            </w:pPr>
            <w:r w:rsidRPr="00B3056F">
              <w:rPr>
                <w:rFonts w:cs="Arial"/>
                <w:szCs w:val="18"/>
              </w:rPr>
              <w:t>The complete set of information relevant to the AMF where the UE has registered via non 3GPP access.</w:t>
            </w:r>
          </w:p>
        </w:tc>
      </w:tr>
      <w:tr w:rsidR="007258D2" w:rsidRPr="00B3056F" w14:paraId="2CFEA08C"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12832B26" w14:textId="77777777" w:rsidR="007258D2" w:rsidRPr="00B3056F" w:rsidRDefault="007258D2" w:rsidP="00E55656">
            <w:pPr>
              <w:pStyle w:val="TAL"/>
            </w:pPr>
            <w:r w:rsidRPr="00B3056F">
              <w:t>SmfRegistration</w:t>
            </w:r>
          </w:p>
        </w:tc>
        <w:tc>
          <w:tcPr>
            <w:tcW w:w="1350" w:type="dxa"/>
            <w:gridSpan w:val="2"/>
            <w:tcBorders>
              <w:top w:val="single" w:sz="4" w:space="0" w:color="auto"/>
              <w:left w:val="single" w:sz="4" w:space="0" w:color="auto"/>
              <w:bottom w:val="single" w:sz="4" w:space="0" w:color="auto"/>
              <w:right w:val="single" w:sz="4" w:space="0" w:color="auto"/>
            </w:tcBorders>
          </w:tcPr>
          <w:p w14:paraId="4D1B00C2" w14:textId="77777777" w:rsidR="007258D2" w:rsidRPr="00B3056F" w:rsidRDefault="007258D2" w:rsidP="00E55656">
            <w:pPr>
              <w:pStyle w:val="TAL"/>
            </w:pPr>
            <w:r w:rsidRPr="00B3056F">
              <w:t>6.2.6.2.4</w:t>
            </w:r>
          </w:p>
        </w:tc>
        <w:tc>
          <w:tcPr>
            <w:tcW w:w="4096" w:type="dxa"/>
            <w:gridSpan w:val="2"/>
            <w:tcBorders>
              <w:top w:val="single" w:sz="4" w:space="0" w:color="auto"/>
              <w:left w:val="single" w:sz="4" w:space="0" w:color="auto"/>
              <w:bottom w:val="single" w:sz="4" w:space="0" w:color="auto"/>
              <w:right w:val="single" w:sz="4" w:space="0" w:color="auto"/>
            </w:tcBorders>
          </w:tcPr>
          <w:p w14:paraId="1FF8F5E9" w14:textId="77777777" w:rsidR="007258D2" w:rsidRPr="00B3056F" w:rsidRDefault="007258D2" w:rsidP="00E55656">
            <w:pPr>
              <w:pStyle w:val="TAL"/>
              <w:rPr>
                <w:rFonts w:cs="Arial"/>
                <w:szCs w:val="18"/>
              </w:rPr>
            </w:pPr>
            <w:r w:rsidRPr="00B3056F">
              <w:rPr>
                <w:rFonts w:cs="Arial"/>
                <w:szCs w:val="18"/>
              </w:rPr>
              <w:t>The complete set of information relevant to an SMF serving the UE</w:t>
            </w:r>
          </w:p>
        </w:tc>
      </w:tr>
      <w:tr w:rsidR="007258D2" w:rsidRPr="00B3056F" w14:paraId="2789AC05"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3F61D77A" w14:textId="77777777" w:rsidR="007258D2" w:rsidRPr="00B3056F" w:rsidRDefault="007258D2" w:rsidP="00E55656">
            <w:pPr>
              <w:pStyle w:val="TAL"/>
            </w:pPr>
            <w:r w:rsidRPr="00B3056F">
              <w:t>SmsfRegistration</w:t>
            </w:r>
          </w:p>
        </w:tc>
        <w:tc>
          <w:tcPr>
            <w:tcW w:w="1350" w:type="dxa"/>
            <w:gridSpan w:val="2"/>
            <w:tcBorders>
              <w:top w:val="single" w:sz="4" w:space="0" w:color="auto"/>
              <w:left w:val="single" w:sz="4" w:space="0" w:color="auto"/>
              <w:bottom w:val="single" w:sz="4" w:space="0" w:color="auto"/>
              <w:right w:val="single" w:sz="4" w:space="0" w:color="auto"/>
            </w:tcBorders>
          </w:tcPr>
          <w:p w14:paraId="27943B23" w14:textId="77777777" w:rsidR="007258D2" w:rsidRPr="00B3056F" w:rsidRDefault="007258D2" w:rsidP="00E55656">
            <w:pPr>
              <w:pStyle w:val="TAL"/>
            </w:pPr>
            <w:r w:rsidRPr="00B3056F">
              <w:t>6.2.6.2.6</w:t>
            </w:r>
          </w:p>
        </w:tc>
        <w:tc>
          <w:tcPr>
            <w:tcW w:w="4096" w:type="dxa"/>
            <w:gridSpan w:val="2"/>
            <w:tcBorders>
              <w:top w:val="single" w:sz="4" w:space="0" w:color="auto"/>
              <w:left w:val="single" w:sz="4" w:space="0" w:color="auto"/>
              <w:bottom w:val="single" w:sz="4" w:space="0" w:color="auto"/>
              <w:right w:val="single" w:sz="4" w:space="0" w:color="auto"/>
            </w:tcBorders>
          </w:tcPr>
          <w:p w14:paraId="7CAD830E" w14:textId="77777777" w:rsidR="007258D2" w:rsidRPr="00B3056F" w:rsidRDefault="007258D2" w:rsidP="00E55656">
            <w:pPr>
              <w:pStyle w:val="TAL"/>
              <w:rPr>
                <w:rFonts w:cs="Arial"/>
                <w:szCs w:val="18"/>
              </w:rPr>
            </w:pPr>
            <w:r w:rsidRPr="00B3056F">
              <w:rPr>
                <w:rFonts w:cs="Arial"/>
                <w:szCs w:val="18"/>
              </w:rPr>
              <w:t>The complete set of information relevant to the SMSF serving the UE.</w:t>
            </w:r>
          </w:p>
        </w:tc>
      </w:tr>
      <w:tr w:rsidR="007258D2" w:rsidRPr="00B3056F" w14:paraId="78B3AD8E" w14:textId="77777777" w:rsidTr="00E55656">
        <w:trPr>
          <w:gridBefore w:val="1"/>
          <w:wBefore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67990013" w14:textId="77777777" w:rsidR="007258D2" w:rsidRPr="00B3056F" w:rsidRDefault="007258D2" w:rsidP="00E55656">
            <w:pPr>
              <w:pStyle w:val="TAL"/>
            </w:pPr>
            <w:r w:rsidRPr="00B3056F">
              <w:t>DeregistrationData</w:t>
            </w:r>
          </w:p>
        </w:tc>
        <w:tc>
          <w:tcPr>
            <w:tcW w:w="1350" w:type="dxa"/>
            <w:gridSpan w:val="2"/>
            <w:tcBorders>
              <w:top w:val="single" w:sz="4" w:space="0" w:color="auto"/>
              <w:left w:val="single" w:sz="4" w:space="0" w:color="auto"/>
              <w:bottom w:val="single" w:sz="4" w:space="0" w:color="auto"/>
              <w:right w:val="single" w:sz="4" w:space="0" w:color="auto"/>
            </w:tcBorders>
          </w:tcPr>
          <w:p w14:paraId="73A4C4F2" w14:textId="77777777" w:rsidR="007258D2" w:rsidRPr="00B3056F" w:rsidRDefault="007258D2" w:rsidP="00E55656">
            <w:pPr>
              <w:pStyle w:val="TAL"/>
            </w:pPr>
            <w:r w:rsidRPr="00B3056F">
              <w:t>6.2.6.2.5</w:t>
            </w:r>
          </w:p>
        </w:tc>
        <w:tc>
          <w:tcPr>
            <w:tcW w:w="4096" w:type="dxa"/>
            <w:gridSpan w:val="2"/>
            <w:tcBorders>
              <w:top w:val="single" w:sz="4" w:space="0" w:color="auto"/>
              <w:left w:val="single" w:sz="4" w:space="0" w:color="auto"/>
              <w:bottom w:val="single" w:sz="4" w:space="0" w:color="auto"/>
              <w:right w:val="single" w:sz="4" w:space="0" w:color="auto"/>
            </w:tcBorders>
          </w:tcPr>
          <w:p w14:paraId="13247546" w14:textId="77777777" w:rsidR="007258D2" w:rsidRPr="00B3056F" w:rsidRDefault="007258D2" w:rsidP="00E55656">
            <w:pPr>
              <w:pStyle w:val="TAL"/>
              <w:rPr>
                <w:rFonts w:cs="Arial"/>
                <w:szCs w:val="18"/>
              </w:rPr>
            </w:pPr>
            <w:r w:rsidRPr="00B3056F">
              <w:rPr>
                <w:rFonts w:cs="Arial"/>
                <w:szCs w:val="18"/>
              </w:rPr>
              <w:t>Data sent with the Deregistration Notification</w:t>
            </w:r>
          </w:p>
        </w:tc>
      </w:tr>
      <w:tr w:rsidR="007258D2" w:rsidRPr="00B3056F" w14:paraId="682C19B3"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20162A75" w14:textId="77777777" w:rsidR="007258D2" w:rsidRPr="00B3056F" w:rsidRDefault="007258D2" w:rsidP="00E55656">
            <w:pPr>
              <w:pStyle w:val="TAL"/>
            </w:pPr>
            <w:r w:rsidRPr="00B3056F">
              <w:t>Amf3GppAccessRegistrationModification</w:t>
            </w:r>
          </w:p>
        </w:tc>
        <w:tc>
          <w:tcPr>
            <w:tcW w:w="1350" w:type="dxa"/>
            <w:gridSpan w:val="2"/>
            <w:tcBorders>
              <w:top w:val="single" w:sz="4" w:space="0" w:color="auto"/>
              <w:left w:val="single" w:sz="4" w:space="0" w:color="auto"/>
              <w:bottom w:val="single" w:sz="4" w:space="0" w:color="auto"/>
              <w:right w:val="single" w:sz="4" w:space="0" w:color="auto"/>
            </w:tcBorders>
          </w:tcPr>
          <w:p w14:paraId="0D678660" w14:textId="77777777" w:rsidR="007258D2" w:rsidRPr="00B3056F" w:rsidRDefault="007258D2" w:rsidP="00E55656">
            <w:pPr>
              <w:pStyle w:val="TAL"/>
            </w:pPr>
            <w:r w:rsidRPr="00B3056F">
              <w:t>6.2.6.2.7</w:t>
            </w:r>
          </w:p>
        </w:tc>
        <w:tc>
          <w:tcPr>
            <w:tcW w:w="4096" w:type="dxa"/>
            <w:gridSpan w:val="2"/>
            <w:tcBorders>
              <w:top w:val="single" w:sz="4" w:space="0" w:color="auto"/>
              <w:left w:val="single" w:sz="4" w:space="0" w:color="auto"/>
              <w:bottom w:val="single" w:sz="4" w:space="0" w:color="auto"/>
              <w:right w:val="single" w:sz="4" w:space="0" w:color="auto"/>
            </w:tcBorders>
          </w:tcPr>
          <w:p w14:paraId="579AC95F" w14:textId="77777777" w:rsidR="007258D2" w:rsidRPr="00B3056F" w:rsidRDefault="007258D2" w:rsidP="00E55656">
            <w:pPr>
              <w:pStyle w:val="TAL"/>
              <w:rPr>
                <w:rFonts w:cs="Arial"/>
                <w:szCs w:val="18"/>
              </w:rPr>
            </w:pPr>
            <w:r w:rsidRPr="00B3056F">
              <w:rPr>
                <w:rFonts w:cs="Arial"/>
                <w:szCs w:val="18"/>
              </w:rPr>
              <w:t>Contains attributes of Amf3GppAccessRegistration that can be modified using PATCH</w:t>
            </w:r>
          </w:p>
        </w:tc>
      </w:tr>
      <w:tr w:rsidR="007258D2" w:rsidRPr="00B3056F" w14:paraId="61C836ED"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7EE2E035" w14:textId="77777777" w:rsidR="007258D2" w:rsidRPr="00B3056F" w:rsidRDefault="007258D2" w:rsidP="00E55656">
            <w:pPr>
              <w:pStyle w:val="TAL"/>
            </w:pPr>
            <w:r w:rsidRPr="00B3056F">
              <w:t>AmfNon3GppAccessRegistrationModification</w:t>
            </w:r>
          </w:p>
        </w:tc>
        <w:tc>
          <w:tcPr>
            <w:tcW w:w="1350" w:type="dxa"/>
            <w:gridSpan w:val="2"/>
            <w:tcBorders>
              <w:top w:val="single" w:sz="4" w:space="0" w:color="auto"/>
              <w:left w:val="single" w:sz="4" w:space="0" w:color="auto"/>
              <w:bottom w:val="single" w:sz="4" w:space="0" w:color="auto"/>
              <w:right w:val="single" w:sz="4" w:space="0" w:color="auto"/>
            </w:tcBorders>
          </w:tcPr>
          <w:p w14:paraId="60C05EF1" w14:textId="77777777" w:rsidR="007258D2" w:rsidRPr="00B3056F" w:rsidRDefault="007258D2" w:rsidP="00E55656">
            <w:pPr>
              <w:pStyle w:val="TAL"/>
            </w:pPr>
            <w:r w:rsidRPr="00B3056F">
              <w:t>6.2.6.2.8</w:t>
            </w:r>
          </w:p>
        </w:tc>
        <w:tc>
          <w:tcPr>
            <w:tcW w:w="4096" w:type="dxa"/>
            <w:gridSpan w:val="2"/>
            <w:tcBorders>
              <w:top w:val="single" w:sz="4" w:space="0" w:color="auto"/>
              <w:left w:val="single" w:sz="4" w:space="0" w:color="auto"/>
              <w:bottom w:val="single" w:sz="4" w:space="0" w:color="auto"/>
              <w:right w:val="single" w:sz="4" w:space="0" w:color="auto"/>
            </w:tcBorders>
          </w:tcPr>
          <w:p w14:paraId="4F072FF9" w14:textId="77777777" w:rsidR="007258D2" w:rsidRPr="00B3056F" w:rsidRDefault="007258D2" w:rsidP="00E55656">
            <w:pPr>
              <w:pStyle w:val="TAL"/>
              <w:rPr>
                <w:rFonts w:cs="Arial"/>
                <w:szCs w:val="18"/>
              </w:rPr>
            </w:pPr>
            <w:r w:rsidRPr="00B3056F">
              <w:rPr>
                <w:rFonts w:cs="Arial"/>
                <w:szCs w:val="18"/>
              </w:rPr>
              <w:t>Contains attributes of AmfNon3GppAccessRegistration that can be modified using PATCH</w:t>
            </w:r>
          </w:p>
        </w:tc>
      </w:tr>
      <w:tr w:rsidR="007258D2" w:rsidRPr="00B3056F" w14:paraId="41906B61"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8F00946" w14:textId="77777777" w:rsidR="007258D2" w:rsidRPr="00B3056F" w:rsidRDefault="007258D2" w:rsidP="00E55656">
            <w:pPr>
              <w:pStyle w:val="TAL"/>
            </w:pPr>
            <w:r w:rsidRPr="00B3056F">
              <w:t>PcscfRestorationNotification</w:t>
            </w:r>
          </w:p>
        </w:tc>
        <w:tc>
          <w:tcPr>
            <w:tcW w:w="1350" w:type="dxa"/>
            <w:gridSpan w:val="2"/>
            <w:tcBorders>
              <w:top w:val="single" w:sz="4" w:space="0" w:color="auto"/>
              <w:left w:val="single" w:sz="4" w:space="0" w:color="auto"/>
              <w:bottom w:val="single" w:sz="4" w:space="0" w:color="auto"/>
              <w:right w:val="single" w:sz="4" w:space="0" w:color="auto"/>
            </w:tcBorders>
          </w:tcPr>
          <w:p w14:paraId="0BA0A0D8" w14:textId="77777777" w:rsidR="007258D2" w:rsidRPr="00B3056F" w:rsidRDefault="007258D2" w:rsidP="00E55656">
            <w:pPr>
              <w:pStyle w:val="TAL"/>
            </w:pPr>
            <w:r w:rsidRPr="00B3056F">
              <w:t>6.2.6.2.9</w:t>
            </w:r>
          </w:p>
        </w:tc>
        <w:tc>
          <w:tcPr>
            <w:tcW w:w="4096" w:type="dxa"/>
            <w:gridSpan w:val="2"/>
            <w:tcBorders>
              <w:top w:val="single" w:sz="4" w:space="0" w:color="auto"/>
              <w:left w:val="single" w:sz="4" w:space="0" w:color="auto"/>
              <w:bottom w:val="single" w:sz="4" w:space="0" w:color="auto"/>
              <w:right w:val="single" w:sz="4" w:space="0" w:color="auto"/>
            </w:tcBorders>
          </w:tcPr>
          <w:p w14:paraId="2C472CDA" w14:textId="77777777" w:rsidR="007258D2" w:rsidRPr="00B3056F" w:rsidRDefault="007258D2" w:rsidP="00E55656">
            <w:pPr>
              <w:pStyle w:val="TAL"/>
              <w:rPr>
                <w:rFonts w:cs="Arial"/>
                <w:szCs w:val="18"/>
              </w:rPr>
            </w:pPr>
            <w:r w:rsidRPr="00B3056F">
              <w:rPr>
                <w:rFonts w:cs="Arial"/>
                <w:szCs w:val="18"/>
              </w:rPr>
              <w:t>Information sent to the AMF or SMF when P-CSCF restoration is triggered.</w:t>
            </w:r>
          </w:p>
        </w:tc>
      </w:tr>
      <w:tr w:rsidR="007258D2" w:rsidRPr="00B3056F" w14:paraId="4D45247B"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C744D51" w14:textId="77777777" w:rsidR="007258D2" w:rsidRPr="00B3056F" w:rsidRDefault="007258D2" w:rsidP="00E55656">
            <w:pPr>
              <w:pStyle w:val="TAL"/>
            </w:pPr>
            <w:r w:rsidRPr="00B3056F">
              <w:t>NetworkNodeDiameterAddress</w:t>
            </w:r>
          </w:p>
        </w:tc>
        <w:tc>
          <w:tcPr>
            <w:tcW w:w="1350" w:type="dxa"/>
            <w:gridSpan w:val="2"/>
            <w:tcBorders>
              <w:top w:val="single" w:sz="4" w:space="0" w:color="auto"/>
              <w:left w:val="single" w:sz="4" w:space="0" w:color="auto"/>
              <w:bottom w:val="single" w:sz="4" w:space="0" w:color="auto"/>
              <w:right w:val="single" w:sz="4" w:space="0" w:color="auto"/>
            </w:tcBorders>
          </w:tcPr>
          <w:p w14:paraId="74C6F789" w14:textId="77777777" w:rsidR="007258D2" w:rsidRPr="00B3056F" w:rsidRDefault="007258D2" w:rsidP="00E55656">
            <w:pPr>
              <w:pStyle w:val="TAL"/>
            </w:pPr>
            <w:r w:rsidRPr="00B3056F">
              <w:t>6.2.6.2.10</w:t>
            </w:r>
          </w:p>
        </w:tc>
        <w:tc>
          <w:tcPr>
            <w:tcW w:w="4096" w:type="dxa"/>
            <w:gridSpan w:val="2"/>
            <w:tcBorders>
              <w:top w:val="single" w:sz="4" w:space="0" w:color="auto"/>
              <w:left w:val="single" w:sz="4" w:space="0" w:color="auto"/>
              <w:bottom w:val="single" w:sz="4" w:space="0" w:color="auto"/>
              <w:right w:val="single" w:sz="4" w:space="0" w:color="auto"/>
            </w:tcBorders>
          </w:tcPr>
          <w:p w14:paraId="10133E2E" w14:textId="77777777" w:rsidR="007258D2" w:rsidRPr="00B3056F" w:rsidRDefault="007258D2" w:rsidP="00E55656">
            <w:pPr>
              <w:pStyle w:val="TAL"/>
              <w:rPr>
                <w:rFonts w:cs="Arial"/>
                <w:szCs w:val="18"/>
              </w:rPr>
            </w:pPr>
          </w:p>
        </w:tc>
      </w:tr>
      <w:tr w:rsidR="007258D2" w:rsidRPr="00B3056F" w14:paraId="0FB0CEC1"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70955E3E" w14:textId="77777777" w:rsidR="007258D2" w:rsidRPr="00B3056F" w:rsidRDefault="007258D2" w:rsidP="00E55656">
            <w:pPr>
              <w:pStyle w:val="TAL"/>
            </w:pPr>
            <w:r w:rsidRPr="00B3056F">
              <w:t>EpsIwkPgw</w:t>
            </w:r>
          </w:p>
        </w:tc>
        <w:tc>
          <w:tcPr>
            <w:tcW w:w="1350" w:type="dxa"/>
            <w:gridSpan w:val="2"/>
            <w:tcBorders>
              <w:top w:val="single" w:sz="4" w:space="0" w:color="auto"/>
              <w:left w:val="single" w:sz="4" w:space="0" w:color="auto"/>
              <w:bottom w:val="single" w:sz="4" w:space="0" w:color="auto"/>
              <w:right w:val="single" w:sz="4" w:space="0" w:color="auto"/>
            </w:tcBorders>
          </w:tcPr>
          <w:p w14:paraId="2D4D6F61" w14:textId="77777777" w:rsidR="007258D2" w:rsidRPr="00B3056F" w:rsidRDefault="007258D2" w:rsidP="00E55656">
            <w:pPr>
              <w:pStyle w:val="TAL"/>
            </w:pPr>
            <w:r w:rsidRPr="00B3056F">
              <w:t>6.2.6.2.11</w:t>
            </w:r>
          </w:p>
        </w:tc>
        <w:tc>
          <w:tcPr>
            <w:tcW w:w="4096" w:type="dxa"/>
            <w:gridSpan w:val="2"/>
            <w:tcBorders>
              <w:top w:val="single" w:sz="4" w:space="0" w:color="auto"/>
              <w:left w:val="single" w:sz="4" w:space="0" w:color="auto"/>
              <w:bottom w:val="single" w:sz="4" w:space="0" w:color="auto"/>
              <w:right w:val="single" w:sz="4" w:space="0" w:color="auto"/>
            </w:tcBorders>
          </w:tcPr>
          <w:p w14:paraId="0EB6A3A6" w14:textId="77777777" w:rsidR="007258D2" w:rsidRPr="00B3056F" w:rsidRDefault="007258D2" w:rsidP="00E55656">
            <w:pPr>
              <w:pStyle w:val="TAL"/>
              <w:rPr>
                <w:rFonts w:cs="Arial"/>
                <w:szCs w:val="18"/>
              </w:rPr>
            </w:pPr>
          </w:p>
        </w:tc>
      </w:tr>
      <w:tr w:rsidR="007258D2" w:rsidRPr="00B3056F" w14:paraId="6D8CEA89" w14:textId="77777777" w:rsidTr="00E55656">
        <w:trPr>
          <w:gridBefore w:val="1"/>
          <w:wBefore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0CF8857A" w14:textId="77777777" w:rsidR="007258D2" w:rsidRPr="00B3056F" w:rsidRDefault="007258D2" w:rsidP="00E55656">
            <w:pPr>
              <w:pStyle w:val="TAL"/>
            </w:pPr>
            <w:r w:rsidRPr="00B3056F">
              <w:t>TriggerRequest</w:t>
            </w:r>
          </w:p>
        </w:tc>
        <w:tc>
          <w:tcPr>
            <w:tcW w:w="1350" w:type="dxa"/>
            <w:gridSpan w:val="2"/>
            <w:tcBorders>
              <w:top w:val="single" w:sz="4" w:space="0" w:color="auto"/>
              <w:left w:val="single" w:sz="4" w:space="0" w:color="auto"/>
              <w:bottom w:val="single" w:sz="4" w:space="0" w:color="auto"/>
              <w:right w:val="single" w:sz="4" w:space="0" w:color="auto"/>
            </w:tcBorders>
          </w:tcPr>
          <w:p w14:paraId="3525581C" w14:textId="77777777" w:rsidR="007258D2" w:rsidRPr="00B3056F" w:rsidRDefault="007258D2" w:rsidP="00E55656">
            <w:pPr>
              <w:pStyle w:val="TAL"/>
            </w:pPr>
            <w:r w:rsidRPr="00B3056F">
              <w:t>6.2.6.2.12</w:t>
            </w:r>
          </w:p>
        </w:tc>
        <w:tc>
          <w:tcPr>
            <w:tcW w:w="4096" w:type="dxa"/>
            <w:gridSpan w:val="2"/>
            <w:tcBorders>
              <w:top w:val="single" w:sz="4" w:space="0" w:color="auto"/>
              <w:left w:val="single" w:sz="4" w:space="0" w:color="auto"/>
              <w:bottom w:val="single" w:sz="4" w:space="0" w:color="auto"/>
              <w:right w:val="single" w:sz="4" w:space="0" w:color="auto"/>
            </w:tcBorders>
          </w:tcPr>
          <w:p w14:paraId="74B20C40" w14:textId="77777777" w:rsidR="007258D2" w:rsidRPr="00B3056F" w:rsidRDefault="007258D2" w:rsidP="00E55656">
            <w:pPr>
              <w:pStyle w:val="TAL"/>
              <w:rPr>
                <w:rFonts w:cs="Arial"/>
                <w:szCs w:val="18"/>
              </w:rPr>
            </w:pPr>
          </w:p>
        </w:tc>
      </w:tr>
      <w:tr w:rsidR="007258D2" w:rsidRPr="00B3056F" w14:paraId="285D0962" w14:textId="77777777" w:rsidTr="00E55656">
        <w:trPr>
          <w:gridBefore w:val="1"/>
          <w:wBefore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20E6A34" w14:textId="77777777" w:rsidR="007258D2" w:rsidRPr="00B3056F" w:rsidRDefault="007258D2" w:rsidP="00E55656">
            <w:pPr>
              <w:pStyle w:val="TAL"/>
            </w:pPr>
            <w:r>
              <w:t>AmfDeregInfo</w:t>
            </w:r>
          </w:p>
        </w:tc>
        <w:tc>
          <w:tcPr>
            <w:tcW w:w="1350" w:type="dxa"/>
            <w:gridSpan w:val="2"/>
            <w:tcBorders>
              <w:top w:val="single" w:sz="4" w:space="0" w:color="auto"/>
              <w:left w:val="single" w:sz="4" w:space="0" w:color="auto"/>
              <w:bottom w:val="single" w:sz="4" w:space="0" w:color="auto"/>
              <w:right w:val="single" w:sz="4" w:space="0" w:color="auto"/>
            </w:tcBorders>
          </w:tcPr>
          <w:p w14:paraId="0E0D1E0B" w14:textId="77777777" w:rsidR="007258D2" w:rsidRPr="00B3056F" w:rsidRDefault="007258D2" w:rsidP="00E55656">
            <w:pPr>
              <w:pStyle w:val="TAL"/>
            </w:pPr>
            <w:r>
              <w:t>6.2.6.2.13</w:t>
            </w:r>
          </w:p>
        </w:tc>
        <w:tc>
          <w:tcPr>
            <w:tcW w:w="4096" w:type="dxa"/>
            <w:gridSpan w:val="2"/>
            <w:tcBorders>
              <w:top w:val="single" w:sz="4" w:space="0" w:color="auto"/>
              <w:left w:val="single" w:sz="4" w:space="0" w:color="auto"/>
              <w:bottom w:val="single" w:sz="4" w:space="0" w:color="auto"/>
              <w:right w:val="single" w:sz="4" w:space="0" w:color="auto"/>
            </w:tcBorders>
          </w:tcPr>
          <w:p w14:paraId="2846349C" w14:textId="77777777" w:rsidR="007258D2" w:rsidRPr="00B3056F" w:rsidRDefault="007258D2" w:rsidP="00E55656">
            <w:pPr>
              <w:pStyle w:val="TAL"/>
              <w:rPr>
                <w:rFonts w:cs="Arial"/>
                <w:szCs w:val="18"/>
              </w:rPr>
            </w:pPr>
          </w:p>
        </w:tc>
      </w:tr>
      <w:tr w:rsidR="007258D2" w:rsidRPr="00B3056F" w14:paraId="1853AE98" w14:textId="77777777" w:rsidTr="00E55656">
        <w:trPr>
          <w:gridBefore w:val="1"/>
          <w:wBefore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143DBDBC" w14:textId="77777777" w:rsidR="007258D2" w:rsidRPr="00B3056F" w:rsidRDefault="007258D2" w:rsidP="00E55656">
            <w:pPr>
              <w:pStyle w:val="TAL"/>
            </w:pPr>
            <w:r w:rsidRPr="00B3056F">
              <w:t>EpsInterworkingInfo</w:t>
            </w:r>
          </w:p>
        </w:tc>
        <w:tc>
          <w:tcPr>
            <w:tcW w:w="1350" w:type="dxa"/>
            <w:gridSpan w:val="2"/>
            <w:tcBorders>
              <w:top w:val="single" w:sz="4" w:space="0" w:color="auto"/>
              <w:left w:val="single" w:sz="4" w:space="0" w:color="auto"/>
              <w:bottom w:val="single" w:sz="4" w:space="0" w:color="auto"/>
              <w:right w:val="single" w:sz="4" w:space="0" w:color="auto"/>
            </w:tcBorders>
          </w:tcPr>
          <w:p w14:paraId="1FA49391" w14:textId="77777777" w:rsidR="007258D2" w:rsidRPr="00B3056F" w:rsidRDefault="007258D2" w:rsidP="00E55656">
            <w:pPr>
              <w:pStyle w:val="TAL"/>
            </w:pPr>
            <w:r w:rsidRPr="00B3056F">
              <w:t>6.2.6.2.14</w:t>
            </w:r>
          </w:p>
        </w:tc>
        <w:tc>
          <w:tcPr>
            <w:tcW w:w="4096" w:type="dxa"/>
            <w:gridSpan w:val="2"/>
            <w:tcBorders>
              <w:top w:val="single" w:sz="4" w:space="0" w:color="auto"/>
              <w:left w:val="single" w:sz="4" w:space="0" w:color="auto"/>
              <w:bottom w:val="single" w:sz="4" w:space="0" w:color="auto"/>
              <w:right w:val="single" w:sz="4" w:space="0" w:color="auto"/>
            </w:tcBorders>
          </w:tcPr>
          <w:p w14:paraId="07BDD2FB" w14:textId="77777777" w:rsidR="007258D2" w:rsidRPr="00B3056F" w:rsidRDefault="007258D2" w:rsidP="00E55656">
            <w:pPr>
              <w:pStyle w:val="TAL"/>
              <w:rPr>
                <w:rFonts w:cs="Arial"/>
                <w:szCs w:val="18"/>
              </w:rPr>
            </w:pPr>
          </w:p>
        </w:tc>
      </w:tr>
      <w:tr w:rsidR="007258D2" w:rsidRPr="00B3056F" w14:paraId="048F59FA"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D5DB4AA" w14:textId="77777777" w:rsidR="007258D2" w:rsidRPr="00B3056F" w:rsidRDefault="007258D2" w:rsidP="00E55656">
            <w:pPr>
              <w:pStyle w:val="TAL"/>
            </w:pPr>
            <w:r w:rsidRPr="00B3056F">
              <w:rPr>
                <w:rFonts w:hint="eastAsia"/>
              </w:rPr>
              <w:t>LocationInfo</w:t>
            </w:r>
          </w:p>
        </w:tc>
        <w:tc>
          <w:tcPr>
            <w:tcW w:w="1350" w:type="dxa"/>
            <w:gridSpan w:val="2"/>
            <w:tcBorders>
              <w:top w:val="single" w:sz="4" w:space="0" w:color="auto"/>
              <w:left w:val="single" w:sz="4" w:space="0" w:color="auto"/>
              <w:bottom w:val="single" w:sz="4" w:space="0" w:color="auto"/>
              <w:right w:val="single" w:sz="4" w:space="0" w:color="auto"/>
            </w:tcBorders>
          </w:tcPr>
          <w:p w14:paraId="6EE8C77B" w14:textId="77777777" w:rsidR="007258D2" w:rsidRPr="00B3056F" w:rsidRDefault="007258D2" w:rsidP="00E55656">
            <w:pPr>
              <w:pStyle w:val="TAL"/>
            </w:pPr>
            <w:r w:rsidRPr="00B3056F">
              <w:t>6.2.6.2.15</w:t>
            </w:r>
          </w:p>
        </w:tc>
        <w:tc>
          <w:tcPr>
            <w:tcW w:w="4096" w:type="dxa"/>
            <w:gridSpan w:val="2"/>
            <w:tcBorders>
              <w:top w:val="single" w:sz="4" w:space="0" w:color="auto"/>
              <w:left w:val="single" w:sz="4" w:space="0" w:color="auto"/>
              <w:bottom w:val="single" w:sz="4" w:space="0" w:color="auto"/>
              <w:right w:val="single" w:sz="4" w:space="0" w:color="auto"/>
            </w:tcBorders>
          </w:tcPr>
          <w:p w14:paraId="73399ED6" w14:textId="77777777" w:rsidR="007258D2" w:rsidRPr="00B3056F" w:rsidRDefault="007258D2" w:rsidP="00E55656">
            <w:pPr>
              <w:pStyle w:val="TAL"/>
              <w:rPr>
                <w:rFonts w:cs="Arial"/>
                <w:szCs w:val="18"/>
              </w:rPr>
            </w:pPr>
            <w:r w:rsidRPr="00B3056F">
              <w:rPr>
                <w:rFonts w:cs="Arial" w:hint="eastAsia"/>
                <w:szCs w:val="18"/>
              </w:rPr>
              <w:t>Information used by (H)GMLC to send Location Service Request</w:t>
            </w:r>
          </w:p>
        </w:tc>
      </w:tr>
      <w:tr w:rsidR="007258D2" w:rsidRPr="00B3056F" w14:paraId="61F365DF"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0A7B8465" w14:textId="77777777" w:rsidR="007258D2" w:rsidRPr="00B3056F" w:rsidRDefault="007258D2" w:rsidP="00E55656">
            <w:pPr>
              <w:pStyle w:val="TAL"/>
            </w:pPr>
            <w:r w:rsidRPr="00B3056F">
              <w:rPr>
                <w:rFonts w:hint="eastAsia"/>
              </w:rPr>
              <w:t>RegistrationLocationInfo</w:t>
            </w:r>
          </w:p>
        </w:tc>
        <w:tc>
          <w:tcPr>
            <w:tcW w:w="1350" w:type="dxa"/>
            <w:gridSpan w:val="2"/>
            <w:tcBorders>
              <w:top w:val="single" w:sz="4" w:space="0" w:color="auto"/>
              <w:left w:val="single" w:sz="4" w:space="0" w:color="auto"/>
              <w:bottom w:val="single" w:sz="4" w:space="0" w:color="auto"/>
              <w:right w:val="single" w:sz="4" w:space="0" w:color="auto"/>
            </w:tcBorders>
          </w:tcPr>
          <w:p w14:paraId="3F92CF7D" w14:textId="77777777" w:rsidR="007258D2" w:rsidRPr="00B3056F" w:rsidRDefault="007258D2" w:rsidP="00E55656">
            <w:pPr>
              <w:pStyle w:val="TAL"/>
            </w:pPr>
            <w:r w:rsidRPr="00B3056F">
              <w:t>6.2.6.2.16</w:t>
            </w:r>
          </w:p>
        </w:tc>
        <w:tc>
          <w:tcPr>
            <w:tcW w:w="4096" w:type="dxa"/>
            <w:gridSpan w:val="2"/>
            <w:tcBorders>
              <w:top w:val="single" w:sz="4" w:space="0" w:color="auto"/>
              <w:left w:val="single" w:sz="4" w:space="0" w:color="auto"/>
              <w:bottom w:val="single" w:sz="4" w:space="0" w:color="auto"/>
              <w:right w:val="single" w:sz="4" w:space="0" w:color="auto"/>
            </w:tcBorders>
          </w:tcPr>
          <w:p w14:paraId="7E2EBC1B" w14:textId="77777777" w:rsidR="007258D2" w:rsidRPr="00B3056F" w:rsidRDefault="007258D2" w:rsidP="00E55656">
            <w:pPr>
              <w:pStyle w:val="TAL"/>
              <w:rPr>
                <w:rFonts w:cs="Arial"/>
                <w:szCs w:val="18"/>
              </w:rPr>
            </w:pPr>
            <w:r w:rsidRPr="00B3056F">
              <w:rPr>
                <w:rFonts w:cs="Arial" w:hint="eastAsia"/>
                <w:szCs w:val="18"/>
              </w:rPr>
              <w:t>Serving AMF, optional VGMLC and access type related informations used by (H)GMLC to send Location Request</w:t>
            </w:r>
          </w:p>
        </w:tc>
      </w:tr>
      <w:tr w:rsidR="007258D2" w:rsidRPr="00B3056F" w14:paraId="1484016A"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19804D6" w14:textId="77777777" w:rsidR="007258D2" w:rsidRPr="00B3056F" w:rsidRDefault="007258D2" w:rsidP="00E55656">
            <w:pPr>
              <w:pStyle w:val="TAL"/>
            </w:pPr>
            <w:r w:rsidRPr="00B3056F">
              <w:rPr>
                <w:rFonts w:hint="eastAsia"/>
              </w:rPr>
              <w:t>VgmlcAddress</w:t>
            </w:r>
          </w:p>
        </w:tc>
        <w:tc>
          <w:tcPr>
            <w:tcW w:w="1350" w:type="dxa"/>
            <w:gridSpan w:val="2"/>
            <w:tcBorders>
              <w:top w:val="single" w:sz="4" w:space="0" w:color="auto"/>
              <w:left w:val="single" w:sz="4" w:space="0" w:color="auto"/>
              <w:bottom w:val="single" w:sz="4" w:space="0" w:color="auto"/>
              <w:right w:val="single" w:sz="4" w:space="0" w:color="auto"/>
            </w:tcBorders>
          </w:tcPr>
          <w:p w14:paraId="4FFE6400" w14:textId="77777777" w:rsidR="007258D2" w:rsidRPr="00B3056F" w:rsidRDefault="007258D2" w:rsidP="00E55656">
            <w:pPr>
              <w:pStyle w:val="TAL"/>
            </w:pPr>
            <w:r w:rsidRPr="00B3056F">
              <w:t>6.2.6.2.17</w:t>
            </w:r>
          </w:p>
        </w:tc>
        <w:tc>
          <w:tcPr>
            <w:tcW w:w="4096" w:type="dxa"/>
            <w:gridSpan w:val="2"/>
            <w:tcBorders>
              <w:top w:val="single" w:sz="4" w:space="0" w:color="auto"/>
              <w:left w:val="single" w:sz="4" w:space="0" w:color="auto"/>
              <w:bottom w:val="single" w:sz="4" w:space="0" w:color="auto"/>
              <w:right w:val="single" w:sz="4" w:space="0" w:color="auto"/>
            </w:tcBorders>
          </w:tcPr>
          <w:p w14:paraId="6D4F412B" w14:textId="77777777" w:rsidR="007258D2" w:rsidRPr="00B3056F" w:rsidRDefault="007258D2" w:rsidP="00E55656">
            <w:pPr>
              <w:pStyle w:val="TAL"/>
              <w:rPr>
                <w:rFonts w:cs="Arial"/>
                <w:szCs w:val="18"/>
              </w:rPr>
            </w:pPr>
            <w:r w:rsidRPr="00B3056F">
              <w:rPr>
                <w:rFonts w:cs="Arial"/>
                <w:szCs w:val="18"/>
              </w:rPr>
              <w:t xml:space="preserve">The </w:t>
            </w:r>
            <w:r w:rsidRPr="00B3056F">
              <w:rPr>
                <w:rFonts w:cs="Arial" w:hint="eastAsia"/>
                <w:szCs w:val="18"/>
              </w:rPr>
              <w:t>address(es) of</w:t>
            </w:r>
            <w:r w:rsidRPr="00B3056F">
              <w:rPr>
                <w:rFonts w:cs="Arial"/>
                <w:szCs w:val="18"/>
              </w:rPr>
              <w:t xml:space="preserve"> </w:t>
            </w:r>
            <w:r w:rsidRPr="00B3056F">
              <w:rPr>
                <w:rFonts w:cs="Arial" w:hint="eastAsia"/>
                <w:szCs w:val="18"/>
              </w:rPr>
              <w:t>VGMLC</w:t>
            </w:r>
          </w:p>
        </w:tc>
      </w:tr>
      <w:tr w:rsidR="007258D2" w:rsidRPr="00B3056F" w14:paraId="6B84B6E8"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2736FD7A" w14:textId="77777777" w:rsidR="007258D2" w:rsidRPr="00B3056F" w:rsidRDefault="007258D2" w:rsidP="00E55656">
            <w:pPr>
              <w:pStyle w:val="TAL"/>
            </w:pPr>
            <w:r>
              <w:t>PeiUpdateInfo</w:t>
            </w:r>
          </w:p>
        </w:tc>
        <w:tc>
          <w:tcPr>
            <w:tcW w:w="1350" w:type="dxa"/>
            <w:gridSpan w:val="2"/>
            <w:tcBorders>
              <w:top w:val="single" w:sz="4" w:space="0" w:color="auto"/>
              <w:left w:val="single" w:sz="4" w:space="0" w:color="auto"/>
              <w:bottom w:val="single" w:sz="4" w:space="0" w:color="auto"/>
              <w:right w:val="single" w:sz="4" w:space="0" w:color="auto"/>
            </w:tcBorders>
          </w:tcPr>
          <w:p w14:paraId="03A6ED1E" w14:textId="77777777" w:rsidR="007258D2" w:rsidRPr="00B3056F" w:rsidRDefault="007258D2" w:rsidP="00E55656">
            <w:pPr>
              <w:pStyle w:val="TAL"/>
            </w:pPr>
            <w:r>
              <w:t>6.2.6.2.18</w:t>
            </w:r>
          </w:p>
        </w:tc>
        <w:tc>
          <w:tcPr>
            <w:tcW w:w="4096" w:type="dxa"/>
            <w:gridSpan w:val="2"/>
            <w:tcBorders>
              <w:top w:val="single" w:sz="4" w:space="0" w:color="auto"/>
              <w:left w:val="single" w:sz="4" w:space="0" w:color="auto"/>
              <w:bottom w:val="single" w:sz="4" w:space="0" w:color="auto"/>
              <w:right w:val="single" w:sz="4" w:space="0" w:color="auto"/>
            </w:tcBorders>
          </w:tcPr>
          <w:p w14:paraId="35E3496D" w14:textId="77777777" w:rsidR="007258D2" w:rsidRPr="00B3056F" w:rsidRDefault="007258D2" w:rsidP="00E55656">
            <w:pPr>
              <w:pStyle w:val="TAL"/>
              <w:rPr>
                <w:rFonts w:cs="Arial"/>
                <w:szCs w:val="18"/>
              </w:rPr>
            </w:pPr>
          </w:p>
        </w:tc>
      </w:tr>
      <w:tr w:rsidR="007258D2" w:rsidRPr="00B3056F" w14:paraId="5B46DB34"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D69DA17" w14:textId="77777777" w:rsidR="007258D2" w:rsidRDefault="007258D2" w:rsidP="00E55656">
            <w:pPr>
              <w:pStyle w:val="TAL"/>
            </w:pPr>
            <w:r>
              <w:t>RegistrationDataSets</w:t>
            </w:r>
          </w:p>
        </w:tc>
        <w:tc>
          <w:tcPr>
            <w:tcW w:w="1350" w:type="dxa"/>
            <w:gridSpan w:val="2"/>
            <w:tcBorders>
              <w:top w:val="single" w:sz="4" w:space="0" w:color="auto"/>
              <w:left w:val="single" w:sz="4" w:space="0" w:color="auto"/>
              <w:bottom w:val="single" w:sz="4" w:space="0" w:color="auto"/>
              <w:right w:val="single" w:sz="4" w:space="0" w:color="auto"/>
            </w:tcBorders>
          </w:tcPr>
          <w:p w14:paraId="40E08F47" w14:textId="77777777" w:rsidR="007258D2" w:rsidRDefault="007258D2" w:rsidP="00E55656">
            <w:pPr>
              <w:pStyle w:val="TAL"/>
            </w:pPr>
            <w:r>
              <w:t>6.2.6.2.19</w:t>
            </w:r>
          </w:p>
        </w:tc>
        <w:tc>
          <w:tcPr>
            <w:tcW w:w="4096" w:type="dxa"/>
            <w:gridSpan w:val="2"/>
            <w:tcBorders>
              <w:top w:val="single" w:sz="4" w:space="0" w:color="auto"/>
              <w:left w:val="single" w:sz="4" w:space="0" w:color="auto"/>
              <w:bottom w:val="single" w:sz="4" w:space="0" w:color="auto"/>
              <w:right w:val="single" w:sz="4" w:space="0" w:color="auto"/>
            </w:tcBorders>
          </w:tcPr>
          <w:p w14:paraId="01E5785B" w14:textId="77777777" w:rsidR="007258D2" w:rsidRPr="00B3056F" w:rsidRDefault="007258D2" w:rsidP="00E55656">
            <w:pPr>
              <w:pStyle w:val="TAL"/>
              <w:rPr>
                <w:rFonts w:cs="Arial"/>
                <w:szCs w:val="18"/>
              </w:rPr>
            </w:pPr>
          </w:p>
        </w:tc>
      </w:tr>
      <w:tr w:rsidR="007258D2" w:rsidRPr="006A7EE2" w14:paraId="2D2E1AC8" w14:textId="77777777" w:rsidTr="00E55656">
        <w:trPr>
          <w:gridBefore w:val="1"/>
          <w:wBefore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485430CF" w14:textId="77777777" w:rsidR="007258D2" w:rsidRPr="006A7EE2" w:rsidRDefault="007258D2" w:rsidP="00E55656">
            <w:pPr>
              <w:pStyle w:val="TAL"/>
            </w:pPr>
            <w:r>
              <w:t>IpSmGwRegistration</w:t>
            </w:r>
          </w:p>
        </w:tc>
        <w:tc>
          <w:tcPr>
            <w:tcW w:w="1350" w:type="dxa"/>
            <w:gridSpan w:val="2"/>
            <w:tcBorders>
              <w:top w:val="single" w:sz="4" w:space="0" w:color="auto"/>
              <w:left w:val="single" w:sz="4" w:space="0" w:color="auto"/>
              <w:bottom w:val="single" w:sz="4" w:space="0" w:color="auto"/>
              <w:right w:val="single" w:sz="4" w:space="0" w:color="auto"/>
            </w:tcBorders>
          </w:tcPr>
          <w:p w14:paraId="60E15AA7" w14:textId="77777777" w:rsidR="007258D2" w:rsidRPr="006A7EE2" w:rsidRDefault="007258D2" w:rsidP="00E55656">
            <w:pPr>
              <w:pStyle w:val="TAL"/>
            </w:pPr>
            <w:r>
              <w:t>6.2.6.2.20</w:t>
            </w:r>
          </w:p>
        </w:tc>
        <w:tc>
          <w:tcPr>
            <w:tcW w:w="4096" w:type="dxa"/>
            <w:gridSpan w:val="2"/>
            <w:tcBorders>
              <w:top w:val="single" w:sz="4" w:space="0" w:color="auto"/>
              <w:left w:val="single" w:sz="4" w:space="0" w:color="auto"/>
              <w:bottom w:val="single" w:sz="4" w:space="0" w:color="auto"/>
              <w:right w:val="single" w:sz="4" w:space="0" w:color="auto"/>
            </w:tcBorders>
          </w:tcPr>
          <w:p w14:paraId="405F9042" w14:textId="77777777" w:rsidR="007258D2" w:rsidRPr="006A7EE2" w:rsidRDefault="007258D2" w:rsidP="00E55656">
            <w:pPr>
              <w:pStyle w:val="TAL"/>
              <w:rPr>
                <w:rFonts w:cs="Arial"/>
                <w:szCs w:val="18"/>
              </w:rPr>
            </w:pPr>
          </w:p>
        </w:tc>
      </w:tr>
      <w:tr w:rsidR="007258D2" w:rsidRPr="00B3056F" w14:paraId="3FCE382A"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CC62639" w14:textId="77777777" w:rsidR="007258D2" w:rsidRPr="00B3056F" w:rsidRDefault="007258D2" w:rsidP="00E55656">
            <w:pPr>
              <w:pStyle w:val="TAL"/>
            </w:pPr>
            <w:r w:rsidRPr="00B3056F">
              <w:t>PurgeFlag</w:t>
            </w:r>
          </w:p>
        </w:tc>
        <w:tc>
          <w:tcPr>
            <w:tcW w:w="1350" w:type="dxa"/>
            <w:gridSpan w:val="2"/>
            <w:tcBorders>
              <w:top w:val="single" w:sz="4" w:space="0" w:color="auto"/>
              <w:left w:val="single" w:sz="4" w:space="0" w:color="auto"/>
              <w:bottom w:val="single" w:sz="4" w:space="0" w:color="auto"/>
              <w:right w:val="single" w:sz="4" w:space="0" w:color="auto"/>
            </w:tcBorders>
          </w:tcPr>
          <w:p w14:paraId="38B5420F" w14:textId="77777777" w:rsidR="007258D2" w:rsidRPr="00B3056F" w:rsidRDefault="007258D2" w:rsidP="00E55656">
            <w:pPr>
              <w:pStyle w:val="TAL"/>
            </w:pPr>
            <w:r w:rsidRPr="00B3056F">
              <w:t>6.2.6.3.2</w:t>
            </w:r>
          </w:p>
        </w:tc>
        <w:tc>
          <w:tcPr>
            <w:tcW w:w="4096" w:type="dxa"/>
            <w:gridSpan w:val="2"/>
            <w:tcBorders>
              <w:top w:val="single" w:sz="4" w:space="0" w:color="auto"/>
              <w:left w:val="single" w:sz="4" w:space="0" w:color="auto"/>
              <w:bottom w:val="single" w:sz="4" w:space="0" w:color="auto"/>
              <w:right w:val="single" w:sz="4" w:space="0" w:color="auto"/>
            </w:tcBorders>
          </w:tcPr>
          <w:p w14:paraId="1CB3FBC3" w14:textId="77777777" w:rsidR="007258D2" w:rsidRPr="00B3056F" w:rsidRDefault="007258D2" w:rsidP="00E55656">
            <w:pPr>
              <w:pStyle w:val="TAL"/>
              <w:rPr>
                <w:rFonts w:cs="Arial"/>
                <w:szCs w:val="18"/>
              </w:rPr>
            </w:pPr>
            <w:r w:rsidRPr="00B3056F">
              <w:rPr>
                <w:rFonts w:cs="Arial"/>
                <w:szCs w:val="18"/>
              </w:rPr>
              <w:t>This flag indicates whether or not the NF has deregistered.</w:t>
            </w:r>
          </w:p>
        </w:tc>
      </w:tr>
      <w:tr w:rsidR="007258D2" w:rsidRPr="00B3056F" w14:paraId="471A17E4"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654D724E" w14:textId="77777777" w:rsidR="007258D2" w:rsidRPr="00B3056F" w:rsidRDefault="007258D2" w:rsidP="00E55656">
            <w:pPr>
              <w:pStyle w:val="TAL"/>
            </w:pPr>
            <w:r>
              <w:t>E164Number</w:t>
            </w:r>
          </w:p>
        </w:tc>
        <w:tc>
          <w:tcPr>
            <w:tcW w:w="1350" w:type="dxa"/>
            <w:gridSpan w:val="2"/>
            <w:tcBorders>
              <w:top w:val="single" w:sz="4" w:space="0" w:color="auto"/>
              <w:left w:val="single" w:sz="4" w:space="0" w:color="auto"/>
              <w:bottom w:val="single" w:sz="4" w:space="0" w:color="auto"/>
              <w:right w:val="single" w:sz="4" w:space="0" w:color="auto"/>
            </w:tcBorders>
          </w:tcPr>
          <w:p w14:paraId="67270C60" w14:textId="77777777" w:rsidR="007258D2" w:rsidRPr="00B3056F" w:rsidRDefault="007258D2" w:rsidP="00E55656">
            <w:pPr>
              <w:pStyle w:val="TAL"/>
            </w:pPr>
            <w:r>
              <w:t>6.2.6.3.2</w:t>
            </w:r>
          </w:p>
        </w:tc>
        <w:tc>
          <w:tcPr>
            <w:tcW w:w="4096" w:type="dxa"/>
            <w:gridSpan w:val="2"/>
            <w:tcBorders>
              <w:top w:val="single" w:sz="4" w:space="0" w:color="auto"/>
              <w:left w:val="single" w:sz="4" w:space="0" w:color="auto"/>
              <w:bottom w:val="single" w:sz="4" w:space="0" w:color="auto"/>
              <w:right w:val="single" w:sz="4" w:space="0" w:color="auto"/>
            </w:tcBorders>
          </w:tcPr>
          <w:p w14:paraId="6012AA3F" w14:textId="77777777" w:rsidR="007258D2" w:rsidRPr="00B3056F" w:rsidRDefault="007258D2" w:rsidP="00E55656">
            <w:pPr>
              <w:pStyle w:val="TAL"/>
              <w:rPr>
                <w:rFonts w:cs="Arial"/>
                <w:szCs w:val="18"/>
              </w:rPr>
            </w:pPr>
          </w:p>
        </w:tc>
      </w:tr>
      <w:tr w:rsidR="007258D2" w:rsidRPr="00B3056F" w14:paraId="6794E287"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4F1359F9" w14:textId="77777777" w:rsidR="007258D2" w:rsidRPr="00B3056F" w:rsidRDefault="007258D2" w:rsidP="00E55656">
            <w:pPr>
              <w:pStyle w:val="TAL"/>
            </w:pPr>
            <w:r w:rsidRPr="00B3056F">
              <w:t>DualRegistrationFlag</w:t>
            </w:r>
          </w:p>
        </w:tc>
        <w:tc>
          <w:tcPr>
            <w:tcW w:w="1350" w:type="dxa"/>
            <w:gridSpan w:val="2"/>
            <w:tcBorders>
              <w:top w:val="single" w:sz="4" w:space="0" w:color="auto"/>
              <w:left w:val="single" w:sz="4" w:space="0" w:color="auto"/>
              <w:bottom w:val="single" w:sz="4" w:space="0" w:color="auto"/>
              <w:right w:val="single" w:sz="4" w:space="0" w:color="auto"/>
            </w:tcBorders>
          </w:tcPr>
          <w:p w14:paraId="346F7E9F" w14:textId="77777777" w:rsidR="007258D2" w:rsidRPr="00B3056F" w:rsidRDefault="007258D2" w:rsidP="00E55656">
            <w:pPr>
              <w:pStyle w:val="TAL"/>
            </w:pPr>
            <w:r w:rsidRPr="00B3056F">
              <w:t>6.2.6.3.2</w:t>
            </w:r>
          </w:p>
        </w:tc>
        <w:tc>
          <w:tcPr>
            <w:tcW w:w="4096" w:type="dxa"/>
            <w:gridSpan w:val="2"/>
            <w:tcBorders>
              <w:top w:val="single" w:sz="4" w:space="0" w:color="auto"/>
              <w:left w:val="single" w:sz="4" w:space="0" w:color="auto"/>
              <w:bottom w:val="single" w:sz="4" w:space="0" w:color="auto"/>
              <w:right w:val="single" w:sz="4" w:space="0" w:color="auto"/>
            </w:tcBorders>
          </w:tcPr>
          <w:p w14:paraId="34597972" w14:textId="77777777" w:rsidR="007258D2" w:rsidRPr="00B3056F" w:rsidRDefault="007258D2" w:rsidP="00E55656">
            <w:pPr>
              <w:pStyle w:val="TAL"/>
              <w:rPr>
                <w:rFonts w:cs="Arial"/>
                <w:szCs w:val="18"/>
              </w:rPr>
            </w:pPr>
            <w:r w:rsidRPr="00B3056F">
              <w:rPr>
                <w:rFonts w:cs="Arial"/>
                <w:szCs w:val="18"/>
              </w:rPr>
              <w:t>Dual Registration Flag</w:t>
            </w:r>
          </w:p>
        </w:tc>
      </w:tr>
      <w:tr w:rsidR="007258D2" w:rsidRPr="00B3056F" w14:paraId="40E57547"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55C34642" w14:textId="77777777" w:rsidR="007258D2" w:rsidRPr="00B3056F" w:rsidRDefault="007258D2" w:rsidP="00E55656">
            <w:pPr>
              <w:pStyle w:val="TAL"/>
            </w:pPr>
            <w:r>
              <w:t>DeregistrationReason</w:t>
            </w:r>
          </w:p>
        </w:tc>
        <w:tc>
          <w:tcPr>
            <w:tcW w:w="1350" w:type="dxa"/>
            <w:gridSpan w:val="2"/>
            <w:tcBorders>
              <w:top w:val="single" w:sz="4" w:space="0" w:color="auto"/>
              <w:left w:val="single" w:sz="4" w:space="0" w:color="auto"/>
              <w:bottom w:val="single" w:sz="4" w:space="0" w:color="auto"/>
              <w:right w:val="single" w:sz="4" w:space="0" w:color="auto"/>
            </w:tcBorders>
          </w:tcPr>
          <w:p w14:paraId="3F6B3D6D" w14:textId="77777777" w:rsidR="007258D2" w:rsidRPr="00B3056F" w:rsidRDefault="007258D2" w:rsidP="00E55656">
            <w:pPr>
              <w:pStyle w:val="TAL"/>
            </w:pPr>
            <w:r>
              <w:t>6.2.6.3.3</w:t>
            </w:r>
          </w:p>
        </w:tc>
        <w:tc>
          <w:tcPr>
            <w:tcW w:w="4096" w:type="dxa"/>
            <w:gridSpan w:val="2"/>
            <w:tcBorders>
              <w:top w:val="single" w:sz="4" w:space="0" w:color="auto"/>
              <w:left w:val="single" w:sz="4" w:space="0" w:color="auto"/>
              <w:bottom w:val="single" w:sz="4" w:space="0" w:color="auto"/>
              <w:right w:val="single" w:sz="4" w:space="0" w:color="auto"/>
            </w:tcBorders>
          </w:tcPr>
          <w:p w14:paraId="10204436" w14:textId="77777777" w:rsidR="007258D2" w:rsidRPr="00B3056F" w:rsidRDefault="007258D2" w:rsidP="00E55656">
            <w:pPr>
              <w:pStyle w:val="TAL"/>
              <w:rPr>
                <w:rFonts w:cs="Arial"/>
                <w:szCs w:val="18"/>
              </w:rPr>
            </w:pPr>
          </w:p>
        </w:tc>
      </w:tr>
      <w:tr w:rsidR="007258D2" w:rsidRPr="00B3056F" w14:paraId="3C8583F4"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3DD0FE55" w14:textId="77777777" w:rsidR="007258D2" w:rsidRPr="00B3056F" w:rsidRDefault="007258D2" w:rsidP="00E55656">
            <w:pPr>
              <w:pStyle w:val="TAL"/>
            </w:pPr>
            <w:r>
              <w:t>ImsVoPs</w:t>
            </w:r>
          </w:p>
        </w:tc>
        <w:tc>
          <w:tcPr>
            <w:tcW w:w="1350" w:type="dxa"/>
            <w:gridSpan w:val="2"/>
            <w:tcBorders>
              <w:top w:val="single" w:sz="4" w:space="0" w:color="auto"/>
              <w:left w:val="single" w:sz="4" w:space="0" w:color="auto"/>
              <w:bottom w:val="single" w:sz="4" w:space="0" w:color="auto"/>
              <w:right w:val="single" w:sz="4" w:space="0" w:color="auto"/>
            </w:tcBorders>
          </w:tcPr>
          <w:p w14:paraId="15B9DF0B" w14:textId="77777777" w:rsidR="007258D2" w:rsidRPr="00B3056F" w:rsidRDefault="007258D2" w:rsidP="00E55656">
            <w:pPr>
              <w:pStyle w:val="TAL"/>
            </w:pPr>
            <w:r>
              <w:t>6.2.6.3.4</w:t>
            </w:r>
          </w:p>
        </w:tc>
        <w:tc>
          <w:tcPr>
            <w:tcW w:w="4096" w:type="dxa"/>
            <w:gridSpan w:val="2"/>
            <w:tcBorders>
              <w:top w:val="single" w:sz="4" w:space="0" w:color="auto"/>
              <w:left w:val="single" w:sz="4" w:space="0" w:color="auto"/>
              <w:bottom w:val="single" w:sz="4" w:space="0" w:color="auto"/>
              <w:right w:val="single" w:sz="4" w:space="0" w:color="auto"/>
            </w:tcBorders>
          </w:tcPr>
          <w:p w14:paraId="16AE6C82" w14:textId="77777777" w:rsidR="007258D2" w:rsidRPr="00B3056F" w:rsidRDefault="007258D2" w:rsidP="00E55656">
            <w:pPr>
              <w:pStyle w:val="TAL"/>
              <w:rPr>
                <w:rFonts w:cs="Arial"/>
                <w:szCs w:val="18"/>
              </w:rPr>
            </w:pPr>
          </w:p>
        </w:tc>
      </w:tr>
      <w:tr w:rsidR="007258D2" w:rsidRPr="00B3056F" w14:paraId="016A5B02"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6924017A" w14:textId="77777777" w:rsidR="007258D2" w:rsidRPr="00B3056F" w:rsidRDefault="007258D2" w:rsidP="00E55656">
            <w:pPr>
              <w:pStyle w:val="TAL"/>
            </w:pPr>
            <w:r>
              <w:t>RegistrationReason</w:t>
            </w:r>
          </w:p>
        </w:tc>
        <w:tc>
          <w:tcPr>
            <w:tcW w:w="1350" w:type="dxa"/>
            <w:gridSpan w:val="2"/>
            <w:tcBorders>
              <w:top w:val="single" w:sz="4" w:space="0" w:color="auto"/>
              <w:left w:val="single" w:sz="4" w:space="0" w:color="auto"/>
              <w:bottom w:val="single" w:sz="4" w:space="0" w:color="auto"/>
              <w:right w:val="single" w:sz="4" w:space="0" w:color="auto"/>
            </w:tcBorders>
          </w:tcPr>
          <w:p w14:paraId="25599D5B" w14:textId="77777777" w:rsidR="007258D2" w:rsidRPr="00B3056F" w:rsidRDefault="007258D2" w:rsidP="00E55656">
            <w:pPr>
              <w:pStyle w:val="TAL"/>
            </w:pPr>
            <w:r>
              <w:t>6.2.6.3.5</w:t>
            </w:r>
          </w:p>
        </w:tc>
        <w:tc>
          <w:tcPr>
            <w:tcW w:w="4096" w:type="dxa"/>
            <w:gridSpan w:val="2"/>
            <w:tcBorders>
              <w:top w:val="single" w:sz="4" w:space="0" w:color="auto"/>
              <w:left w:val="single" w:sz="4" w:space="0" w:color="auto"/>
              <w:bottom w:val="single" w:sz="4" w:space="0" w:color="auto"/>
              <w:right w:val="single" w:sz="4" w:space="0" w:color="auto"/>
            </w:tcBorders>
          </w:tcPr>
          <w:p w14:paraId="79F68572" w14:textId="77777777" w:rsidR="007258D2" w:rsidRPr="00B3056F" w:rsidRDefault="007258D2" w:rsidP="00E55656">
            <w:pPr>
              <w:pStyle w:val="TAL"/>
              <w:rPr>
                <w:rFonts w:cs="Arial"/>
                <w:szCs w:val="18"/>
              </w:rPr>
            </w:pPr>
          </w:p>
        </w:tc>
      </w:tr>
      <w:tr w:rsidR="007258D2" w:rsidRPr="00B3056F" w14:paraId="08910DB6" w14:textId="77777777" w:rsidTr="00E55656">
        <w:trPr>
          <w:gridAfter w:val="1"/>
          <w:wAfter w:w="33" w:type="dxa"/>
          <w:jc w:val="center"/>
        </w:trPr>
        <w:tc>
          <w:tcPr>
            <w:tcW w:w="3728" w:type="dxa"/>
            <w:gridSpan w:val="2"/>
            <w:tcBorders>
              <w:top w:val="single" w:sz="4" w:space="0" w:color="auto"/>
              <w:left w:val="single" w:sz="4" w:space="0" w:color="auto"/>
              <w:bottom w:val="single" w:sz="4" w:space="0" w:color="auto"/>
              <w:right w:val="single" w:sz="4" w:space="0" w:color="auto"/>
            </w:tcBorders>
          </w:tcPr>
          <w:p w14:paraId="6832011D" w14:textId="77777777" w:rsidR="007258D2" w:rsidRPr="00B3056F" w:rsidRDefault="007258D2" w:rsidP="00E55656">
            <w:pPr>
              <w:pStyle w:val="TAL"/>
            </w:pPr>
            <w:r>
              <w:t>RegistrationDataSetName</w:t>
            </w:r>
          </w:p>
        </w:tc>
        <w:tc>
          <w:tcPr>
            <w:tcW w:w="1350" w:type="dxa"/>
            <w:gridSpan w:val="2"/>
            <w:tcBorders>
              <w:top w:val="single" w:sz="4" w:space="0" w:color="auto"/>
              <w:left w:val="single" w:sz="4" w:space="0" w:color="auto"/>
              <w:bottom w:val="single" w:sz="4" w:space="0" w:color="auto"/>
              <w:right w:val="single" w:sz="4" w:space="0" w:color="auto"/>
            </w:tcBorders>
          </w:tcPr>
          <w:p w14:paraId="6161A7E0" w14:textId="77777777" w:rsidR="007258D2" w:rsidRPr="00B3056F" w:rsidRDefault="007258D2" w:rsidP="00E55656">
            <w:pPr>
              <w:pStyle w:val="TAL"/>
            </w:pPr>
            <w:r>
              <w:t>6.2.6.3.6</w:t>
            </w:r>
          </w:p>
        </w:tc>
        <w:tc>
          <w:tcPr>
            <w:tcW w:w="4096" w:type="dxa"/>
            <w:gridSpan w:val="2"/>
            <w:tcBorders>
              <w:top w:val="single" w:sz="4" w:space="0" w:color="auto"/>
              <w:left w:val="single" w:sz="4" w:space="0" w:color="auto"/>
              <w:bottom w:val="single" w:sz="4" w:space="0" w:color="auto"/>
              <w:right w:val="single" w:sz="4" w:space="0" w:color="auto"/>
            </w:tcBorders>
          </w:tcPr>
          <w:p w14:paraId="7A7228B8" w14:textId="77777777" w:rsidR="007258D2" w:rsidRPr="00B3056F" w:rsidRDefault="007258D2" w:rsidP="00E55656">
            <w:pPr>
              <w:pStyle w:val="TAL"/>
              <w:rPr>
                <w:rFonts w:cs="Arial"/>
                <w:szCs w:val="18"/>
              </w:rPr>
            </w:pPr>
          </w:p>
        </w:tc>
      </w:tr>
    </w:tbl>
    <w:p w14:paraId="3FC7C420" w14:textId="77777777" w:rsidR="007258D2" w:rsidRPr="00B3056F" w:rsidRDefault="007258D2" w:rsidP="007258D2"/>
    <w:p w14:paraId="6DBBE4A0" w14:textId="77777777" w:rsidR="007258D2" w:rsidRPr="00B3056F" w:rsidRDefault="007258D2" w:rsidP="007258D2">
      <w:r w:rsidRPr="00B3056F">
        <w:t>Table 6.2.6.1-2 specifies data types re-used by the Nudm_uecm service API from other specifications, including a reference to their respective specifications and when needed, a short description of their use within the Nudm_uecm service API.</w:t>
      </w:r>
    </w:p>
    <w:p w14:paraId="5C3EC8A2" w14:textId="77777777" w:rsidR="007258D2" w:rsidRPr="00B3056F" w:rsidRDefault="007258D2" w:rsidP="007258D2">
      <w:pPr>
        <w:pStyle w:val="TH"/>
      </w:pPr>
      <w:r w:rsidRPr="00B3056F">
        <w:lastRenderedPageBreak/>
        <w:t>Table 6.2.6.1-2: Nudm_UECM re-used Data Types</w:t>
      </w:r>
    </w:p>
    <w:tbl>
      <w:tblPr>
        <w:tblW w:w="91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995"/>
        <w:gridCol w:w="1998"/>
        <w:gridCol w:w="5181"/>
      </w:tblGrid>
      <w:tr w:rsidR="007258D2" w:rsidRPr="00B3056F" w14:paraId="14B0AD41"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shd w:val="clear" w:color="auto" w:fill="C0C0C0"/>
            <w:hideMark/>
          </w:tcPr>
          <w:p w14:paraId="6FA3C817" w14:textId="77777777" w:rsidR="007258D2" w:rsidRPr="00B3056F" w:rsidRDefault="007258D2" w:rsidP="00E55656">
            <w:pPr>
              <w:pStyle w:val="TAH"/>
            </w:pPr>
            <w:r w:rsidRPr="00B3056F">
              <w:t>Data type</w:t>
            </w:r>
          </w:p>
        </w:tc>
        <w:tc>
          <w:tcPr>
            <w:tcW w:w="1998" w:type="dxa"/>
            <w:tcBorders>
              <w:top w:val="single" w:sz="4" w:space="0" w:color="auto"/>
              <w:left w:val="single" w:sz="4" w:space="0" w:color="auto"/>
              <w:bottom w:val="single" w:sz="4" w:space="0" w:color="auto"/>
              <w:right w:val="single" w:sz="4" w:space="0" w:color="auto"/>
            </w:tcBorders>
            <w:shd w:val="clear" w:color="auto" w:fill="C0C0C0"/>
          </w:tcPr>
          <w:p w14:paraId="79400101" w14:textId="77777777" w:rsidR="007258D2" w:rsidRPr="00B3056F" w:rsidRDefault="007258D2" w:rsidP="00E55656">
            <w:pPr>
              <w:pStyle w:val="TAH"/>
            </w:pPr>
            <w:r w:rsidRPr="00B3056F">
              <w:t>Reference</w:t>
            </w:r>
          </w:p>
        </w:tc>
        <w:tc>
          <w:tcPr>
            <w:tcW w:w="5181" w:type="dxa"/>
            <w:tcBorders>
              <w:top w:val="single" w:sz="4" w:space="0" w:color="auto"/>
              <w:left w:val="single" w:sz="4" w:space="0" w:color="auto"/>
              <w:bottom w:val="single" w:sz="4" w:space="0" w:color="auto"/>
              <w:right w:val="single" w:sz="4" w:space="0" w:color="auto"/>
            </w:tcBorders>
            <w:shd w:val="clear" w:color="auto" w:fill="C0C0C0"/>
            <w:hideMark/>
          </w:tcPr>
          <w:p w14:paraId="27737DDF" w14:textId="77777777" w:rsidR="007258D2" w:rsidRPr="00B3056F" w:rsidRDefault="007258D2" w:rsidP="00E55656">
            <w:pPr>
              <w:pStyle w:val="TAH"/>
            </w:pPr>
            <w:r w:rsidRPr="00B3056F">
              <w:t>Comments</w:t>
            </w:r>
          </w:p>
        </w:tc>
      </w:tr>
      <w:tr w:rsidR="007258D2" w:rsidRPr="00B3056F" w14:paraId="7DBE38B8"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58F356E7" w14:textId="77777777" w:rsidR="007258D2" w:rsidRPr="00B3056F" w:rsidRDefault="007258D2" w:rsidP="00E55656">
            <w:pPr>
              <w:pStyle w:val="TAL"/>
            </w:pPr>
            <w:r w:rsidRPr="00B3056F">
              <w:t>Dnn</w:t>
            </w:r>
          </w:p>
        </w:tc>
        <w:tc>
          <w:tcPr>
            <w:tcW w:w="1998" w:type="dxa"/>
            <w:tcBorders>
              <w:top w:val="single" w:sz="4" w:space="0" w:color="auto"/>
              <w:left w:val="single" w:sz="4" w:space="0" w:color="auto"/>
              <w:bottom w:val="single" w:sz="4" w:space="0" w:color="auto"/>
              <w:right w:val="single" w:sz="4" w:space="0" w:color="auto"/>
            </w:tcBorders>
          </w:tcPr>
          <w:p w14:paraId="0A59AFEB"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2DBE6F3D" w14:textId="77777777" w:rsidR="007258D2" w:rsidRPr="00B3056F" w:rsidRDefault="007258D2" w:rsidP="00E55656">
            <w:pPr>
              <w:pStyle w:val="TAL"/>
              <w:rPr>
                <w:rFonts w:cs="Arial"/>
                <w:szCs w:val="18"/>
              </w:rPr>
            </w:pPr>
            <w:r w:rsidRPr="00B3056F">
              <w:rPr>
                <w:rFonts w:cs="Arial"/>
                <w:szCs w:val="18"/>
              </w:rPr>
              <w:t xml:space="preserve">Data Network Name with </w:t>
            </w:r>
            <w:r w:rsidRPr="00B3056F">
              <w:t>Network Identifier only.</w:t>
            </w:r>
          </w:p>
        </w:tc>
      </w:tr>
      <w:tr w:rsidR="007258D2" w:rsidRPr="00B3056F" w14:paraId="7447B012"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0592E894" w14:textId="77777777" w:rsidR="007258D2" w:rsidRPr="00B3056F" w:rsidRDefault="007258D2" w:rsidP="00E55656">
            <w:pPr>
              <w:pStyle w:val="TAL"/>
            </w:pPr>
            <w:r w:rsidRPr="00B3056F">
              <w:t>NfInstanceId</w:t>
            </w:r>
          </w:p>
        </w:tc>
        <w:tc>
          <w:tcPr>
            <w:tcW w:w="1998" w:type="dxa"/>
            <w:tcBorders>
              <w:top w:val="single" w:sz="4" w:space="0" w:color="auto"/>
              <w:left w:val="single" w:sz="4" w:space="0" w:color="auto"/>
              <w:bottom w:val="single" w:sz="4" w:space="0" w:color="auto"/>
              <w:right w:val="single" w:sz="4" w:space="0" w:color="auto"/>
            </w:tcBorders>
          </w:tcPr>
          <w:p w14:paraId="6FF12172"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109D0EA6" w14:textId="77777777" w:rsidR="007258D2" w:rsidRPr="00B3056F" w:rsidRDefault="007258D2" w:rsidP="00E55656">
            <w:pPr>
              <w:pStyle w:val="TAL"/>
              <w:rPr>
                <w:rFonts w:cs="Arial"/>
                <w:szCs w:val="18"/>
              </w:rPr>
            </w:pPr>
            <w:r w:rsidRPr="00B3056F">
              <w:rPr>
                <w:rFonts w:cs="Arial"/>
                <w:szCs w:val="18"/>
              </w:rPr>
              <w:t>Network Function Instance Identifier</w:t>
            </w:r>
          </w:p>
        </w:tc>
      </w:tr>
      <w:tr w:rsidR="007258D2" w:rsidRPr="00B3056F" w14:paraId="4A7BC1A0"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7D3AA476" w14:textId="77777777" w:rsidR="007258D2" w:rsidRPr="00B3056F" w:rsidRDefault="007258D2" w:rsidP="00E55656">
            <w:pPr>
              <w:pStyle w:val="TAL"/>
            </w:pPr>
            <w:r w:rsidRPr="00B3056F">
              <w:t>PduSessionId</w:t>
            </w:r>
          </w:p>
        </w:tc>
        <w:tc>
          <w:tcPr>
            <w:tcW w:w="1998" w:type="dxa"/>
            <w:tcBorders>
              <w:top w:val="single" w:sz="4" w:space="0" w:color="auto"/>
              <w:left w:val="single" w:sz="4" w:space="0" w:color="auto"/>
              <w:bottom w:val="single" w:sz="4" w:space="0" w:color="auto"/>
              <w:right w:val="single" w:sz="4" w:space="0" w:color="auto"/>
            </w:tcBorders>
          </w:tcPr>
          <w:p w14:paraId="4DC441DF"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7D1FDD5A" w14:textId="77777777" w:rsidR="007258D2" w:rsidRPr="00B3056F" w:rsidRDefault="007258D2" w:rsidP="00E55656">
            <w:pPr>
              <w:pStyle w:val="TAL"/>
              <w:rPr>
                <w:rFonts w:cs="Arial"/>
                <w:szCs w:val="18"/>
              </w:rPr>
            </w:pPr>
            <w:r w:rsidRPr="00B3056F">
              <w:rPr>
                <w:rFonts w:cs="Arial"/>
                <w:szCs w:val="18"/>
              </w:rPr>
              <w:t>PDU Session ID</w:t>
            </w:r>
          </w:p>
        </w:tc>
      </w:tr>
      <w:tr w:rsidR="007258D2" w:rsidRPr="00B3056F" w14:paraId="088915D9"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08C001C0" w14:textId="77777777" w:rsidR="007258D2" w:rsidRPr="00B3056F" w:rsidRDefault="007258D2" w:rsidP="00E55656">
            <w:pPr>
              <w:pStyle w:val="TAL"/>
            </w:pPr>
            <w:r w:rsidRPr="00B3056F">
              <w:t>Pei</w:t>
            </w:r>
          </w:p>
        </w:tc>
        <w:tc>
          <w:tcPr>
            <w:tcW w:w="1998" w:type="dxa"/>
            <w:tcBorders>
              <w:top w:val="single" w:sz="4" w:space="0" w:color="auto"/>
              <w:left w:val="single" w:sz="4" w:space="0" w:color="auto"/>
              <w:bottom w:val="single" w:sz="4" w:space="0" w:color="auto"/>
              <w:right w:val="single" w:sz="4" w:space="0" w:color="auto"/>
            </w:tcBorders>
          </w:tcPr>
          <w:p w14:paraId="490FE86F"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0254C152" w14:textId="77777777" w:rsidR="007258D2" w:rsidRPr="00B3056F" w:rsidRDefault="007258D2" w:rsidP="00E55656">
            <w:pPr>
              <w:pStyle w:val="TAL"/>
              <w:rPr>
                <w:rFonts w:cs="Arial"/>
                <w:szCs w:val="18"/>
              </w:rPr>
            </w:pPr>
            <w:r w:rsidRPr="00B3056F">
              <w:rPr>
                <w:rFonts w:cs="Arial"/>
                <w:szCs w:val="18"/>
              </w:rPr>
              <w:t>Permanent Equipment Identifier</w:t>
            </w:r>
          </w:p>
        </w:tc>
      </w:tr>
      <w:tr w:rsidR="007258D2" w:rsidRPr="00B3056F" w14:paraId="35EB04AA"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0E17DC03" w14:textId="77777777" w:rsidR="007258D2" w:rsidRPr="00B3056F" w:rsidRDefault="007258D2" w:rsidP="00E55656">
            <w:pPr>
              <w:pStyle w:val="TAL"/>
            </w:pPr>
            <w:r w:rsidRPr="00B3056F">
              <w:t>ProblemDetails</w:t>
            </w:r>
          </w:p>
        </w:tc>
        <w:tc>
          <w:tcPr>
            <w:tcW w:w="1998" w:type="dxa"/>
            <w:tcBorders>
              <w:top w:val="single" w:sz="4" w:space="0" w:color="auto"/>
              <w:left w:val="single" w:sz="4" w:space="0" w:color="auto"/>
              <w:bottom w:val="single" w:sz="4" w:space="0" w:color="auto"/>
              <w:right w:val="single" w:sz="4" w:space="0" w:color="auto"/>
            </w:tcBorders>
          </w:tcPr>
          <w:p w14:paraId="44600FB6"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34477F4A" w14:textId="77777777" w:rsidR="007258D2" w:rsidRPr="00B3056F" w:rsidRDefault="007258D2" w:rsidP="00E55656">
            <w:pPr>
              <w:pStyle w:val="TAL"/>
              <w:rPr>
                <w:rFonts w:cs="Arial"/>
                <w:szCs w:val="18"/>
              </w:rPr>
            </w:pPr>
            <w:r w:rsidRPr="00B3056F">
              <w:rPr>
                <w:rFonts w:cs="Arial"/>
                <w:szCs w:val="18"/>
              </w:rPr>
              <w:t>Common data type used in response bodies</w:t>
            </w:r>
          </w:p>
        </w:tc>
      </w:tr>
      <w:tr w:rsidR="007258D2" w:rsidRPr="00B3056F" w14:paraId="3185BEA4"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141EABE0" w14:textId="77777777" w:rsidR="007258D2" w:rsidRPr="00B3056F" w:rsidRDefault="007258D2" w:rsidP="00E55656">
            <w:pPr>
              <w:pStyle w:val="TAL"/>
            </w:pPr>
            <w:r w:rsidRPr="00B3056F">
              <w:t>Uri</w:t>
            </w:r>
          </w:p>
        </w:tc>
        <w:tc>
          <w:tcPr>
            <w:tcW w:w="1998" w:type="dxa"/>
            <w:tcBorders>
              <w:top w:val="single" w:sz="4" w:space="0" w:color="auto"/>
              <w:left w:val="single" w:sz="4" w:space="0" w:color="auto"/>
              <w:bottom w:val="single" w:sz="4" w:space="0" w:color="auto"/>
              <w:right w:val="single" w:sz="4" w:space="0" w:color="auto"/>
            </w:tcBorders>
          </w:tcPr>
          <w:p w14:paraId="77B47A1A"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61BD2D75" w14:textId="77777777" w:rsidR="007258D2" w:rsidRPr="00B3056F" w:rsidRDefault="007258D2" w:rsidP="00E55656">
            <w:pPr>
              <w:pStyle w:val="TAL"/>
              <w:rPr>
                <w:rFonts w:cs="Arial"/>
                <w:szCs w:val="18"/>
              </w:rPr>
            </w:pPr>
            <w:r w:rsidRPr="00B3056F">
              <w:rPr>
                <w:rFonts w:cs="Arial"/>
                <w:szCs w:val="18"/>
              </w:rPr>
              <w:t>Uniform Resource Identifier</w:t>
            </w:r>
          </w:p>
        </w:tc>
      </w:tr>
      <w:tr w:rsidR="007258D2" w:rsidRPr="00B3056F" w14:paraId="578A8DA6"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72EF6AF3" w14:textId="77777777" w:rsidR="007258D2" w:rsidRPr="00B3056F" w:rsidRDefault="007258D2" w:rsidP="00E55656">
            <w:pPr>
              <w:pStyle w:val="TAL"/>
            </w:pPr>
            <w:r w:rsidRPr="00B3056F">
              <w:t>SupportedFeatures</w:t>
            </w:r>
          </w:p>
        </w:tc>
        <w:tc>
          <w:tcPr>
            <w:tcW w:w="1998" w:type="dxa"/>
            <w:tcBorders>
              <w:top w:val="single" w:sz="4" w:space="0" w:color="auto"/>
              <w:left w:val="single" w:sz="4" w:space="0" w:color="auto"/>
              <w:bottom w:val="single" w:sz="4" w:space="0" w:color="auto"/>
              <w:right w:val="single" w:sz="4" w:space="0" w:color="auto"/>
            </w:tcBorders>
          </w:tcPr>
          <w:p w14:paraId="65E6D028"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62CC6D50" w14:textId="77777777" w:rsidR="007258D2" w:rsidRPr="00B3056F" w:rsidRDefault="007258D2" w:rsidP="00E55656">
            <w:pPr>
              <w:pStyle w:val="TAL"/>
              <w:rPr>
                <w:rFonts w:cs="Arial"/>
                <w:szCs w:val="18"/>
              </w:rPr>
            </w:pPr>
            <w:r w:rsidRPr="00B3056F">
              <w:rPr>
                <w:rFonts w:cs="Arial"/>
                <w:szCs w:val="18"/>
              </w:rPr>
              <w:t>see 3GPP TS 29.500 [4] clause 6.6</w:t>
            </w:r>
          </w:p>
        </w:tc>
      </w:tr>
      <w:tr w:rsidR="007258D2" w:rsidRPr="00B3056F" w14:paraId="2B335886"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7968EF3F" w14:textId="77777777" w:rsidR="007258D2" w:rsidRPr="00B3056F" w:rsidRDefault="007258D2" w:rsidP="00E55656">
            <w:pPr>
              <w:pStyle w:val="TAL"/>
            </w:pPr>
            <w:r w:rsidRPr="00B3056F">
              <w:t>Supi</w:t>
            </w:r>
          </w:p>
        </w:tc>
        <w:tc>
          <w:tcPr>
            <w:tcW w:w="1998" w:type="dxa"/>
            <w:tcBorders>
              <w:top w:val="single" w:sz="4" w:space="0" w:color="auto"/>
              <w:left w:val="single" w:sz="4" w:space="0" w:color="auto"/>
              <w:bottom w:val="single" w:sz="4" w:space="0" w:color="auto"/>
              <w:right w:val="single" w:sz="4" w:space="0" w:color="auto"/>
            </w:tcBorders>
          </w:tcPr>
          <w:p w14:paraId="49AF2AD7"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600B43C2" w14:textId="77777777" w:rsidR="007258D2" w:rsidRPr="00B3056F" w:rsidRDefault="007258D2" w:rsidP="00E55656">
            <w:pPr>
              <w:pStyle w:val="TAL"/>
              <w:rPr>
                <w:rFonts w:cs="Arial"/>
                <w:szCs w:val="18"/>
              </w:rPr>
            </w:pPr>
            <w:r w:rsidRPr="00B3056F">
              <w:rPr>
                <w:rFonts w:cs="Arial"/>
                <w:szCs w:val="18"/>
              </w:rPr>
              <w:t>see 3GPP TS 23.501 [2] clause 5.9.2</w:t>
            </w:r>
          </w:p>
        </w:tc>
      </w:tr>
      <w:tr w:rsidR="007258D2" w:rsidRPr="00B3056F" w14:paraId="03B1F042"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6BD7C77F" w14:textId="77777777" w:rsidR="007258D2" w:rsidRPr="00B3056F" w:rsidRDefault="007258D2" w:rsidP="00E55656">
            <w:pPr>
              <w:pStyle w:val="TAL"/>
            </w:pPr>
            <w:r w:rsidRPr="00B3056F">
              <w:t>Guami</w:t>
            </w:r>
          </w:p>
        </w:tc>
        <w:tc>
          <w:tcPr>
            <w:tcW w:w="1998" w:type="dxa"/>
            <w:tcBorders>
              <w:top w:val="single" w:sz="4" w:space="0" w:color="auto"/>
              <w:left w:val="single" w:sz="4" w:space="0" w:color="auto"/>
              <w:bottom w:val="single" w:sz="4" w:space="0" w:color="auto"/>
              <w:right w:val="single" w:sz="4" w:space="0" w:color="auto"/>
            </w:tcBorders>
          </w:tcPr>
          <w:p w14:paraId="500D4387"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27E47D91" w14:textId="77777777" w:rsidR="007258D2" w:rsidRPr="00B3056F" w:rsidRDefault="007258D2" w:rsidP="00E55656">
            <w:pPr>
              <w:pStyle w:val="TAL"/>
              <w:rPr>
                <w:rFonts w:cs="Arial"/>
                <w:szCs w:val="18"/>
              </w:rPr>
            </w:pPr>
            <w:r w:rsidRPr="00B3056F">
              <w:rPr>
                <w:rFonts w:cs="Arial"/>
                <w:szCs w:val="18"/>
              </w:rPr>
              <w:t>Globally Unique AMF Identifier</w:t>
            </w:r>
          </w:p>
        </w:tc>
      </w:tr>
      <w:tr w:rsidR="007258D2" w:rsidRPr="00B3056F" w14:paraId="7EEF7B26"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5C5AB984" w14:textId="77777777" w:rsidR="007258D2" w:rsidRPr="00B3056F" w:rsidRDefault="007258D2" w:rsidP="00E55656">
            <w:pPr>
              <w:pStyle w:val="TAL"/>
            </w:pPr>
            <w:r w:rsidRPr="00B3056F">
              <w:t>PlmnId</w:t>
            </w:r>
          </w:p>
        </w:tc>
        <w:tc>
          <w:tcPr>
            <w:tcW w:w="1998" w:type="dxa"/>
            <w:tcBorders>
              <w:top w:val="single" w:sz="4" w:space="0" w:color="auto"/>
              <w:left w:val="single" w:sz="4" w:space="0" w:color="auto"/>
              <w:bottom w:val="single" w:sz="4" w:space="0" w:color="auto"/>
              <w:right w:val="single" w:sz="4" w:space="0" w:color="auto"/>
            </w:tcBorders>
          </w:tcPr>
          <w:p w14:paraId="1F8BD6DF"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52BEDB4A" w14:textId="77777777" w:rsidR="007258D2" w:rsidRPr="00B3056F" w:rsidRDefault="007258D2" w:rsidP="00E55656">
            <w:pPr>
              <w:pStyle w:val="TAL"/>
              <w:rPr>
                <w:rFonts w:cs="Arial"/>
                <w:szCs w:val="18"/>
              </w:rPr>
            </w:pPr>
            <w:r w:rsidRPr="00B3056F">
              <w:rPr>
                <w:rFonts w:cs="Arial"/>
                <w:szCs w:val="18"/>
              </w:rPr>
              <w:t>PLMN Identity</w:t>
            </w:r>
          </w:p>
        </w:tc>
      </w:tr>
      <w:tr w:rsidR="007258D2" w:rsidRPr="00B3056F" w14:paraId="23D21C1E"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445455C5" w14:textId="77777777" w:rsidR="007258D2" w:rsidRPr="00B3056F" w:rsidRDefault="007258D2" w:rsidP="00E55656">
            <w:pPr>
              <w:pStyle w:val="TAL"/>
            </w:pPr>
            <w:r w:rsidRPr="00B3056F">
              <w:t>DiameterIdentity</w:t>
            </w:r>
          </w:p>
        </w:tc>
        <w:tc>
          <w:tcPr>
            <w:tcW w:w="1998" w:type="dxa"/>
            <w:tcBorders>
              <w:top w:val="single" w:sz="4" w:space="0" w:color="auto"/>
              <w:left w:val="single" w:sz="4" w:space="0" w:color="auto"/>
              <w:bottom w:val="single" w:sz="4" w:space="0" w:color="auto"/>
              <w:right w:val="single" w:sz="4" w:space="0" w:color="auto"/>
            </w:tcBorders>
          </w:tcPr>
          <w:p w14:paraId="726B2EDF"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14F205B8" w14:textId="77777777" w:rsidR="007258D2" w:rsidRPr="00B3056F" w:rsidRDefault="007258D2" w:rsidP="00E55656">
            <w:pPr>
              <w:pStyle w:val="TAL"/>
              <w:rPr>
                <w:rFonts w:cs="Arial"/>
                <w:szCs w:val="18"/>
              </w:rPr>
            </w:pPr>
          </w:p>
        </w:tc>
      </w:tr>
      <w:tr w:rsidR="007258D2" w:rsidRPr="00B3056F" w14:paraId="51B12E42"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4E8D6E2F" w14:textId="77777777" w:rsidR="007258D2" w:rsidRPr="00B3056F" w:rsidRDefault="007258D2" w:rsidP="00E55656">
            <w:pPr>
              <w:pStyle w:val="TAL"/>
            </w:pPr>
            <w:r w:rsidRPr="00B3056F">
              <w:rPr>
                <w:rFonts w:hint="eastAsia"/>
              </w:rPr>
              <w:t>AccessType</w:t>
            </w:r>
          </w:p>
        </w:tc>
        <w:tc>
          <w:tcPr>
            <w:tcW w:w="1998" w:type="dxa"/>
            <w:tcBorders>
              <w:top w:val="single" w:sz="4" w:space="0" w:color="auto"/>
              <w:left w:val="single" w:sz="4" w:space="0" w:color="auto"/>
              <w:bottom w:val="single" w:sz="4" w:space="0" w:color="auto"/>
              <w:right w:val="single" w:sz="4" w:space="0" w:color="auto"/>
            </w:tcBorders>
          </w:tcPr>
          <w:p w14:paraId="22C8DF43"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0F29CD2F" w14:textId="77777777" w:rsidR="007258D2" w:rsidRPr="00B3056F" w:rsidRDefault="007258D2" w:rsidP="00E55656">
            <w:pPr>
              <w:pStyle w:val="TAL"/>
              <w:rPr>
                <w:rFonts w:cs="Arial"/>
                <w:szCs w:val="18"/>
              </w:rPr>
            </w:pPr>
            <w:r w:rsidRPr="00B3056F">
              <w:rPr>
                <w:rFonts w:cs="Arial" w:hint="eastAsia"/>
                <w:szCs w:val="18"/>
              </w:rPr>
              <w:t>Access Type</w:t>
            </w:r>
          </w:p>
        </w:tc>
      </w:tr>
      <w:tr w:rsidR="007258D2" w:rsidRPr="00B3056F" w14:paraId="5994120E"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15487DEF" w14:textId="77777777" w:rsidR="007258D2" w:rsidRPr="00B3056F" w:rsidRDefault="007258D2" w:rsidP="00E55656">
            <w:pPr>
              <w:pStyle w:val="TAL"/>
            </w:pPr>
            <w:r w:rsidRPr="00B3056F">
              <w:t>BackupAmfInfo</w:t>
            </w:r>
          </w:p>
        </w:tc>
        <w:tc>
          <w:tcPr>
            <w:tcW w:w="1998" w:type="dxa"/>
            <w:tcBorders>
              <w:top w:val="single" w:sz="4" w:space="0" w:color="auto"/>
              <w:left w:val="single" w:sz="4" w:space="0" w:color="auto"/>
              <w:bottom w:val="single" w:sz="4" w:space="0" w:color="auto"/>
              <w:right w:val="single" w:sz="4" w:space="0" w:color="auto"/>
            </w:tcBorders>
          </w:tcPr>
          <w:p w14:paraId="1913F924"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2E49A036" w14:textId="77777777" w:rsidR="007258D2" w:rsidRPr="00B3056F" w:rsidRDefault="007258D2" w:rsidP="00E55656">
            <w:pPr>
              <w:pStyle w:val="TAL"/>
              <w:rPr>
                <w:rFonts w:cs="Arial"/>
                <w:szCs w:val="18"/>
              </w:rPr>
            </w:pPr>
            <w:r w:rsidRPr="00B3056F">
              <w:rPr>
                <w:rFonts w:cs="Arial"/>
                <w:szCs w:val="18"/>
              </w:rPr>
              <w:t>Backup AMFs</w:t>
            </w:r>
          </w:p>
        </w:tc>
      </w:tr>
      <w:tr w:rsidR="007258D2" w:rsidRPr="00B3056F" w14:paraId="6B635D2B"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20858625" w14:textId="77777777" w:rsidR="007258D2" w:rsidRPr="00B3056F" w:rsidRDefault="007258D2" w:rsidP="00E55656">
            <w:pPr>
              <w:pStyle w:val="TAL"/>
            </w:pPr>
            <w:r w:rsidRPr="00B3056F">
              <w:t>ServiceName</w:t>
            </w:r>
          </w:p>
        </w:tc>
        <w:tc>
          <w:tcPr>
            <w:tcW w:w="1998" w:type="dxa"/>
            <w:tcBorders>
              <w:top w:val="single" w:sz="4" w:space="0" w:color="auto"/>
              <w:left w:val="single" w:sz="4" w:space="0" w:color="auto"/>
              <w:bottom w:val="single" w:sz="4" w:space="0" w:color="auto"/>
              <w:right w:val="single" w:sz="4" w:space="0" w:color="auto"/>
            </w:tcBorders>
          </w:tcPr>
          <w:p w14:paraId="3D77F1DD" w14:textId="77777777" w:rsidR="007258D2" w:rsidRPr="00B3056F" w:rsidRDefault="007258D2" w:rsidP="00E55656">
            <w:pPr>
              <w:pStyle w:val="TAL"/>
            </w:pPr>
            <w:r w:rsidRPr="00B3056F">
              <w:t>3GPP TS 29.510 [19]</w:t>
            </w:r>
          </w:p>
        </w:tc>
        <w:tc>
          <w:tcPr>
            <w:tcW w:w="5181" w:type="dxa"/>
            <w:tcBorders>
              <w:top w:val="single" w:sz="4" w:space="0" w:color="auto"/>
              <w:left w:val="single" w:sz="4" w:space="0" w:color="auto"/>
              <w:bottom w:val="single" w:sz="4" w:space="0" w:color="auto"/>
              <w:right w:val="single" w:sz="4" w:space="0" w:color="auto"/>
            </w:tcBorders>
          </w:tcPr>
          <w:p w14:paraId="3D867C82" w14:textId="77777777" w:rsidR="007258D2" w:rsidRPr="00B3056F" w:rsidRDefault="007258D2" w:rsidP="00E55656">
            <w:pPr>
              <w:pStyle w:val="TAL"/>
              <w:rPr>
                <w:rFonts w:cs="Arial"/>
                <w:szCs w:val="18"/>
              </w:rPr>
            </w:pPr>
          </w:p>
        </w:tc>
      </w:tr>
      <w:tr w:rsidR="007258D2" w:rsidRPr="00B3056F" w14:paraId="0F05792C"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5DFA2192" w14:textId="77777777" w:rsidR="007258D2" w:rsidRPr="00B3056F" w:rsidRDefault="007258D2" w:rsidP="00E55656">
            <w:pPr>
              <w:pStyle w:val="TAL"/>
            </w:pPr>
            <w:r w:rsidRPr="00B3056F">
              <w:rPr>
                <w:rFonts w:hint="eastAsia"/>
              </w:rPr>
              <w:t>PatchResult</w:t>
            </w:r>
          </w:p>
        </w:tc>
        <w:tc>
          <w:tcPr>
            <w:tcW w:w="1998" w:type="dxa"/>
            <w:tcBorders>
              <w:top w:val="single" w:sz="4" w:space="0" w:color="auto"/>
              <w:left w:val="single" w:sz="4" w:space="0" w:color="auto"/>
              <w:bottom w:val="single" w:sz="4" w:space="0" w:color="auto"/>
              <w:right w:val="single" w:sz="4" w:space="0" w:color="auto"/>
            </w:tcBorders>
          </w:tcPr>
          <w:p w14:paraId="5FE6CE0E"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347BDE21" w14:textId="77777777" w:rsidR="007258D2" w:rsidRPr="00B3056F" w:rsidRDefault="007258D2" w:rsidP="00E55656">
            <w:pPr>
              <w:pStyle w:val="TAL"/>
              <w:rPr>
                <w:rFonts w:cs="Arial"/>
                <w:szCs w:val="18"/>
              </w:rPr>
            </w:pPr>
          </w:p>
        </w:tc>
      </w:tr>
      <w:tr w:rsidR="007258D2" w:rsidRPr="00B3056F" w14:paraId="22A4FB17"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60065703" w14:textId="77777777" w:rsidR="007258D2" w:rsidRPr="00B3056F" w:rsidRDefault="007258D2" w:rsidP="00E55656">
            <w:pPr>
              <w:pStyle w:val="TAL"/>
            </w:pPr>
            <w:r w:rsidRPr="00B3056F">
              <w:rPr>
                <w:rFonts w:hint="eastAsia"/>
              </w:rPr>
              <w:t>Gpsi</w:t>
            </w:r>
          </w:p>
        </w:tc>
        <w:tc>
          <w:tcPr>
            <w:tcW w:w="1998" w:type="dxa"/>
            <w:tcBorders>
              <w:top w:val="single" w:sz="4" w:space="0" w:color="auto"/>
              <w:left w:val="single" w:sz="4" w:space="0" w:color="auto"/>
              <w:bottom w:val="single" w:sz="4" w:space="0" w:color="auto"/>
              <w:right w:val="single" w:sz="4" w:space="0" w:color="auto"/>
            </w:tcBorders>
          </w:tcPr>
          <w:p w14:paraId="6E44F99C"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6728C89C" w14:textId="77777777" w:rsidR="007258D2" w:rsidRPr="00B3056F" w:rsidRDefault="007258D2" w:rsidP="00E55656">
            <w:pPr>
              <w:pStyle w:val="TAL"/>
              <w:rPr>
                <w:rFonts w:cs="Arial"/>
                <w:szCs w:val="18"/>
              </w:rPr>
            </w:pPr>
            <w:r w:rsidRPr="00B3056F">
              <w:rPr>
                <w:rFonts w:cs="Arial"/>
                <w:szCs w:val="18"/>
              </w:rPr>
              <w:t>Generic Public Subscription Identitfier</w:t>
            </w:r>
          </w:p>
        </w:tc>
      </w:tr>
      <w:tr w:rsidR="007258D2" w:rsidRPr="00B3056F" w14:paraId="1807E1AE"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2E4162D8" w14:textId="77777777" w:rsidR="007258D2" w:rsidRPr="00B3056F" w:rsidRDefault="007258D2" w:rsidP="00E55656">
            <w:pPr>
              <w:pStyle w:val="TAL"/>
            </w:pPr>
            <w:r w:rsidRPr="00B3056F">
              <w:t>Ipv4Addr</w:t>
            </w:r>
          </w:p>
        </w:tc>
        <w:tc>
          <w:tcPr>
            <w:tcW w:w="1998" w:type="dxa"/>
            <w:tcBorders>
              <w:top w:val="single" w:sz="4" w:space="0" w:color="auto"/>
              <w:left w:val="single" w:sz="4" w:space="0" w:color="auto"/>
              <w:bottom w:val="single" w:sz="4" w:space="0" w:color="auto"/>
              <w:right w:val="single" w:sz="4" w:space="0" w:color="auto"/>
            </w:tcBorders>
          </w:tcPr>
          <w:p w14:paraId="1D79C8DF"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641BC2AA" w14:textId="77777777" w:rsidR="007258D2" w:rsidRPr="00B3056F" w:rsidRDefault="007258D2" w:rsidP="00E55656">
            <w:pPr>
              <w:pStyle w:val="TAL"/>
              <w:rPr>
                <w:rFonts w:cs="Arial"/>
                <w:szCs w:val="18"/>
              </w:rPr>
            </w:pPr>
            <w:r w:rsidRPr="00B3056F">
              <w:rPr>
                <w:rFonts w:cs="Arial" w:hint="eastAsia"/>
                <w:szCs w:val="18"/>
              </w:rPr>
              <w:t>IPv4 address</w:t>
            </w:r>
          </w:p>
        </w:tc>
      </w:tr>
      <w:tr w:rsidR="007258D2" w:rsidRPr="00B3056F" w14:paraId="2A6D39F7"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01699599" w14:textId="77777777" w:rsidR="007258D2" w:rsidRPr="00B3056F" w:rsidRDefault="007258D2" w:rsidP="00E55656">
            <w:pPr>
              <w:pStyle w:val="TAL"/>
            </w:pPr>
            <w:r w:rsidRPr="00B3056F">
              <w:t>Ipv</w:t>
            </w:r>
            <w:r w:rsidRPr="00B3056F">
              <w:rPr>
                <w:rFonts w:hint="eastAsia"/>
              </w:rPr>
              <w:t>6</w:t>
            </w:r>
            <w:r w:rsidRPr="00B3056F">
              <w:t>Addr</w:t>
            </w:r>
          </w:p>
        </w:tc>
        <w:tc>
          <w:tcPr>
            <w:tcW w:w="1998" w:type="dxa"/>
            <w:tcBorders>
              <w:top w:val="single" w:sz="4" w:space="0" w:color="auto"/>
              <w:left w:val="single" w:sz="4" w:space="0" w:color="auto"/>
              <w:bottom w:val="single" w:sz="4" w:space="0" w:color="auto"/>
              <w:right w:val="single" w:sz="4" w:space="0" w:color="auto"/>
            </w:tcBorders>
          </w:tcPr>
          <w:p w14:paraId="4A9CC9B3" w14:textId="77777777" w:rsidR="007258D2" w:rsidRPr="00B3056F" w:rsidRDefault="007258D2" w:rsidP="00E55656">
            <w:pPr>
              <w:pStyle w:val="TAL"/>
            </w:pPr>
            <w:r w:rsidRPr="00B3056F">
              <w:t>3GPP TS 29.571 [7]</w:t>
            </w:r>
          </w:p>
        </w:tc>
        <w:tc>
          <w:tcPr>
            <w:tcW w:w="5181" w:type="dxa"/>
            <w:tcBorders>
              <w:top w:val="single" w:sz="4" w:space="0" w:color="auto"/>
              <w:left w:val="single" w:sz="4" w:space="0" w:color="auto"/>
              <w:bottom w:val="single" w:sz="4" w:space="0" w:color="auto"/>
              <w:right w:val="single" w:sz="4" w:space="0" w:color="auto"/>
            </w:tcBorders>
          </w:tcPr>
          <w:p w14:paraId="7BF2BDED" w14:textId="77777777" w:rsidR="007258D2" w:rsidRPr="00B3056F" w:rsidRDefault="007258D2" w:rsidP="00E55656">
            <w:pPr>
              <w:pStyle w:val="TAL"/>
              <w:rPr>
                <w:rFonts w:cs="Arial"/>
                <w:szCs w:val="18"/>
              </w:rPr>
            </w:pPr>
            <w:r w:rsidRPr="00B3056F">
              <w:rPr>
                <w:rFonts w:cs="Arial" w:hint="eastAsia"/>
                <w:szCs w:val="18"/>
              </w:rPr>
              <w:t>IPv6 address</w:t>
            </w:r>
          </w:p>
        </w:tc>
      </w:tr>
      <w:tr w:rsidR="007258D2" w:rsidRPr="00B3056F" w14:paraId="18FE72ED" w14:textId="77777777" w:rsidTr="00E55656">
        <w:trPr>
          <w:jc w:val="center"/>
        </w:trPr>
        <w:tc>
          <w:tcPr>
            <w:tcW w:w="1995" w:type="dxa"/>
            <w:tcBorders>
              <w:top w:val="single" w:sz="4" w:space="0" w:color="auto"/>
              <w:left w:val="single" w:sz="4" w:space="0" w:color="auto"/>
              <w:bottom w:val="single" w:sz="4" w:space="0" w:color="auto"/>
              <w:right w:val="single" w:sz="4" w:space="0" w:color="auto"/>
            </w:tcBorders>
          </w:tcPr>
          <w:p w14:paraId="3B557ECA" w14:textId="77777777" w:rsidR="007258D2" w:rsidRPr="00B3056F" w:rsidRDefault="007258D2" w:rsidP="00E55656">
            <w:pPr>
              <w:pStyle w:val="TAL"/>
            </w:pPr>
            <w:r w:rsidRPr="00B3056F">
              <w:rPr>
                <w:rFonts w:hint="eastAsia"/>
              </w:rPr>
              <w:t>Fqdn</w:t>
            </w:r>
          </w:p>
        </w:tc>
        <w:tc>
          <w:tcPr>
            <w:tcW w:w="1998" w:type="dxa"/>
            <w:tcBorders>
              <w:top w:val="single" w:sz="4" w:space="0" w:color="auto"/>
              <w:left w:val="single" w:sz="4" w:space="0" w:color="auto"/>
              <w:bottom w:val="single" w:sz="4" w:space="0" w:color="auto"/>
              <w:right w:val="single" w:sz="4" w:space="0" w:color="auto"/>
            </w:tcBorders>
          </w:tcPr>
          <w:p w14:paraId="59EDDEDA" w14:textId="77777777" w:rsidR="007258D2" w:rsidRPr="00B3056F" w:rsidRDefault="007258D2" w:rsidP="00E55656">
            <w:pPr>
              <w:pStyle w:val="TAL"/>
            </w:pPr>
            <w:r w:rsidRPr="00B3056F">
              <w:t>3GPP TS 29.5</w:t>
            </w:r>
            <w:r w:rsidRPr="00B3056F">
              <w:rPr>
                <w:rFonts w:hint="eastAsia"/>
              </w:rPr>
              <w:t>10</w:t>
            </w:r>
            <w:r w:rsidRPr="00B3056F">
              <w:t> [</w:t>
            </w:r>
            <w:r w:rsidRPr="00B3056F">
              <w:rPr>
                <w:rFonts w:hint="eastAsia"/>
              </w:rPr>
              <w:t>19</w:t>
            </w:r>
            <w:r w:rsidRPr="00B3056F">
              <w:t>]</w:t>
            </w:r>
          </w:p>
        </w:tc>
        <w:tc>
          <w:tcPr>
            <w:tcW w:w="5181" w:type="dxa"/>
            <w:tcBorders>
              <w:top w:val="single" w:sz="4" w:space="0" w:color="auto"/>
              <w:left w:val="single" w:sz="4" w:space="0" w:color="auto"/>
              <w:bottom w:val="single" w:sz="4" w:space="0" w:color="auto"/>
              <w:right w:val="single" w:sz="4" w:space="0" w:color="auto"/>
            </w:tcBorders>
          </w:tcPr>
          <w:p w14:paraId="158B3860" w14:textId="77777777" w:rsidR="007258D2" w:rsidRPr="00B3056F" w:rsidRDefault="007258D2" w:rsidP="00E55656">
            <w:pPr>
              <w:pStyle w:val="TAL"/>
              <w:rPr>
                <w:rFonts w:cs="Arial"/>
                <w:szCs w:val="18"/>
              </w:rPr>
            </w:pPr>
            <w:r w:rsidRPr="00B3056F">
              <w:rPr>
                <w:rFonts w:cs="Arial"/>
                <w:szCs w:val="18"/>
              </w:rPr>
              <w:t>Fully Qualified Domain Name</w:t>
            </w:r>
          </w:p>
        </w:tc>
      </w:tr>
      <w:tr w:rsidR="007258D2" w:rsidRPr="00B3056F" w14:paraId="3B1E89E0" w14:textId="77777777" w:rsidTr="007258D2">
        <w:trPr>
          <w:jc w:val="center"/>
          <w:ins w:id="13" w:author="Ulrich Wiehe" w:date="2020-08-04T10:28:00Z"/>
        </w:trPr>
        <w:tc>
          <w:tcPr>
            <w:tcW w:w="1995" w:type="dxa"/>
            <w:tcBorders>
              <w:top w:val="single" w:sz="4" w:space="0" w:color="auto"/>
              <w:left w:val="single" w:sz="4" w:space="0" w:color="auto"/>
              <w:bottom w:val="single" w:sz="4" w:space="0" w:color="auto"/>
              <w:right w:val="single" w:sz="4" w:space="0" w:color="auto"/>
            </w:tcBorders>
          </w:tcPr>
          <w:p w14:paraId="2CAD8251" w14:textId="77777777" w:rsidR="007258D2" w:rsidRPr="00B3056F" w:rsidRDefault="007258D2" w:rsidP="00E55656">
            <w:pPr>
              <w:pStyle w:val="TAL"/>
              <w:rPr>
                <w:ins w:id="14" w:author="Ulrich Wiehe" w:date="2020-08-04T10:28:00Z"/>
              </w:rPr>
            </w:pPr>
            <w:ins w:id="15" w:author="Ulrich Wiehe" w:date="2020-08-04T10:28:00Z">
              <w:r w:rsidRPr="00B3056F">
                <w:t>Snssai</w:t>
              </w:r>
            </w:ins>
          </w:p>
        </w:tc>
        <w:tc>
          <w:tcPr>
            <w:tcW w:w="1998" w:type="dxa"/>
            <w:tcBorders>
              <w:top w:val="single" w:sz="4" w:space="0" w:color="auto"/>
              <w:left w:val="single" w:sz="4" w:space="0" w:color="auto"/>
              <w:bottom w:val="single" w:sz="4" w:space="0" w:color="auto"/>
              <w:right w:val="single" w:sz="4" w:space="0" w:color="auto"/>
            </w:tcBorders>
          </w:tcPr>
          <w:p w14:paraId="176D1A46" w14:textId="77777777" w:rsidR="007258D2" w:rsidRPr="00B3056F" w:rsidRDefault="007258D2" w:rsidP="00E55656">
            <w:pPr>
              <w:pStyle w:val="TAL"/>
              <w:rPr>
                <w:ins w:id="16" w:author="Ulrich Wiehe" w:date="2020-08-04T10:28:00Z"/>
              </w:rPr>
            </w:pPr>
            <w:ins w:id="17" w:author="Ulrich Wiehe" w:date="2020-08-04T10:28:00Z">
              <w:r w:rsidRPr="00B3056F">
                <w:t>3GPP TS 29.571 [7]</w:t>
              </w:r>
            </w:ins>
          </w:p>
        </w:tc>
        <w:tc>
          <w:tcPr>
            <w:tcW w:w="5181" w:type="dxa"/>
            <w:tcBorders>
              <w:top w:val="single" w:sz="4" w:space="0" w:color="auto"/>
              <w:left w:val="single" w:sz="4" w:space="0" w:color="auto"/>
              <w:bottom w:val="single" w:sz="4" w:space="0" w:color="auto"/>
              <w:right w:val="single" w:sz="4" w:space="0" w:color="auto"/>
            </w:tcBorders>
          </w:tcPr>
          <w:p w14:paraId="4F95A66D" w14:textId="77777777" w:rsidR="007258D2" w:rsidRPr="00B3056F" w:rsidRDefault="007258D2" w:rsidP="00E55656">
            <w:pPr>
              <w:pStyle w:val="TAL"/>
              <w:rPr>
                <w:ins w:id="18" w:author="Ulrich Wiehe" w:date="2020-08-04T10:28:00Z"/>
                <w:rFonts w:cs="Arial"/>
                <w:szCs w:val="18"/>
              </w:rPr>
            </w:pPr>
            <w:ins w:id="19" w:author="Ulrich Wiehe" w:date="2020-08-04T10:28:00Z">
              <w:r w:rsidRPr="00B3056F">
                <w:rPr>
                  <w:rFonts w:cs="Arial"/>
                  <w:szCs w:val="18"/>
                </w:rPr>
                <w:t>Single NSSAI</w:t>
              </w:r>
            </w:ins>
          </w:p>
        </w:tc>
      </w:tr>
    </w:tbl>
    <w:p w14:paraId="748B9C7A" w14:textId="77777777" w:rsidR="007258D2" w:rsidRPr="00B3056F" w:rsidRDefault="007258D2" w:rsidP="007258D2"/>
    <w:p w14:paraId="77805645" w14:textId="77777777" w:rsidR="007258D2" w:rsidRPr="009854A4" w:rsidRDefault="007258D2" w:rsidP="007258D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Next of Change</w:t>
      </w:r>
      <w:r w:rsidRPr="009854A4">
        <w:rPr>
          <w:rFonts w:ascii="Arial" w:hAnsi="Arial" w:cs="Arial"/>
          <w:noProof/>
          <w:color w:val="0000FF"/>
          <w:sz w:val="36"/>
          <w:szCs w:val="28"/>
          <w:lang w:val="en-US"/>
        </w:rPr>
        <w:t xml:space="preserve"> * * * *</w:t>
      </w:r>
    </w:p>
    <w:p w14:paraId="4D610F43" w14:textId="77777777" w:rsidR="00EF45DA" w:rsidRPr="00B3056F" w:rsidRDefault="00EF45DA" w:rsidP="00EF45DA">
      <w:pPr>
        <w:pStyle w:val="Heading5"/>
      </w:pPr>
      <w:r w:rsidRPr="00B3056F">
        <w:lastRenderedPageBreak/>
        <w:t>6.2.6.2.2</w:t>
      </w:r>
      <w:r w:rsidRPr="00B3056F">
        <w:tab/>
        <w:t>Type: Amf3GppAccessRegistration</w:t>
      </w:r>
      <w:bookmarkEnd w:id="0"/>
      <w:bookmarkEnd w:id="1"/>
      <w:bookmarkEnd w:id="2"/>
      <w:bookmarkEnd w:id="3"/>
      <w:bookmarkEnd w:id="4"/>
    </w:p>
    <w:p w14:paraId="1F934D97" w14:textId="77777777" w:rsidR="00EF45DA" w:rsidRPr="00B3056F" w:rsidRDefault="00EF45DA" w:rsidP="00EF45DA">
      <w:pPr>
        <w:pStyle w:val="TH"/>
      </w:pPr>
      <w:r w:rsidRPr="00B3056F">
        <w:rPr>
          <w:noProof/>
        </w:rPr>
        <w:t>Table </w:t>
      </w:r>
      <w:r w:rsidRPr="00B3056F">
        <w:t xml:space="preserve">6.2.6.2.2-1: </w:t>
      </w:r>
      <w:r w:rsidRPr="00B3056F">
        <w:rPr>
          <w:noProof/>
        </w:rPr>
        <w:t>Definition of type Amf3GppAccessRegistration</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
        <w:gridCol w:w="106"/>
        <w:gridCol w:w="33"/>
        <w:gridCol w:w="1892"/>
        <w:gridCol w:w="33"/>
        <w:gridCol w:w="7"/>
        <w:gridCol w:w="33"/>
        <w:gridCol w:w="1485"/>
        <w:gridCol w:w="33"/>
        <w:gridCol w:w="8"/>
        <w:gridCol w:w="33"/>
        <w:gridCol w:w="351"/>
        <w:gridCol w:w="33"/>
        <w:gridCol w:w="8"/>
        <w:gridCol w:w="33"/>
        <w:gridCol w:w="1203"/>
        <w:gridCol w:w="33"/>
        <w:gridCol w:w="7"/>
        <w:gridCol w:w="33"/>
        <w:gridCol w:w="4179"/>
        <w:gridCol w:w="33"/>
        <w:gridCol w:w="7"/>
        <w:gridCol w:w="33"/>
      </w:tblGrid>
      <w:tr w:rsidR="00EF45DA" w:rsidRPr="00B3056F" w14:paraId="63DE282B"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11461EF" w14:textId="77777777" w:rsidR="00EF45DA" w:rsidRPr="00B3056F" w:rsidRDefault="00EF45DA" w:rsidP="001330D7">
            <w:pPr>
              <w:pStyle w:val="TAH"/>
            </w:pPr>
            <w:r w:rsidRPr="00B3056F">
              <w:lastRenderedPageBreak/>
              <w:t>Attribute name</w:t>
            </w:r>
          </w:p>
        </w:tc>
        <w:tc>
          <w:tcPr>
            <w:tcW w:w="1558"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35FE03FD" w14:textId="77777777" w:rsidR="00EF45DA" w:rsidRPr="00B3056F" w:rsidRDefault="00EF45DA" w:rsidP="001330D7">
            <w:pPr>
              <w:pStyle w:val="TAH"/>
            </w:pPr>
            <w:r w:rsidRPr="00B3056F">
              <w:t>Data type</w:t>
            </w:r>
          </w:p>
        </w:tc>
        <w:tc>
          <w:tcPr>
            <w:tcW w:w="425"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6CEBC59E" w14:textId="77777777" w:rsidR="00EF45DA" w:rsidRPr="00B3056F" w:rsidRDefault="00EF45DA" w:rsidP="001330D7">
            <w:pPr>
              <w:pStyle w:val="TAH"/>
            </w:pPr>
            <w:r w:rsidRPr="00B3056F">
              <w:t>P</w:t>
            </w:r>
          </w:p>
        </w:tc>
        <w:tc>
          <w:tcPr>
            <w:tcW w:w="1277" w:type="dxa"/>
            <w:gridSpan w:val="4"/>
            <w:tcBorders>
              <w:top w:val="single" w:sz="4" w:space="0" w:color="auto"/>
              <w:left w:val="single" w:sz="4" w:space="0" w:color="auto"/>
              <w:bottom w:val="single" w:sz="4" w:space="0" w:color="auto"/>
              <w:right w:val="single" w:sz="4" w:space="0" w:color="auto"/>
            </w:tcBorders>
            <w:shd w:val="clear" w:color="auto" w:fill="C0C0C0"/>
          </w:tcPr>
          <w:p w14:paraId="2C092DE5" w14:textId="77777777" w:rsidR="00EF45DA" w:rsidRPr="00B3056F" w:rsidRDefault="00EF45DA" w:rsidP="001330D7">
            <w:pPr>
              <w:pStyle w:val="TAH"/>
              <w:jc w:val="left"/>
            </w:pPr>
            <w:r w:rsidRPr="00B3056F">
              <w:t>Cardinality</w:t>
            </w:r>
          </w:p>
        </w:tc>
        <w:tc>
          <w:tcPr>
            <w:tcW w:w="4252" w:type="dxa"/>
            <w:gridSpan w:val="4"/>
            <w:tcBorders>
              <w:top w:val="single" w:sz="4" w:space="0" w:color="auto"/>
              <w:left w:val="single" w:sz="4" w:space="0" w:color="auto"/>
              <w:bottom w:val="single" w:sz="4" w:space="0" w:color="auto"/>
              <w:right w:val="single" w:sz="4" w:space="0" w:color="auto"/>
            </w:tcBorders>
            <w:shd w:val="clear" w:color="auto" w:fill="C0C0C0"/>
            <w:hideMark/>
          </w:tcPr>
          <w:p w14:paraId="77326874"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2E176C2D"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5CB7E78A" w14:textId="77777777" w:rsidR="00EF45DA" w:rsidRPr="00B3056F" w:rsidRDefault="00EF45DA" w:rsidP="001330D7">
            <w:pPr>
              <w:pStyle w:val="TAL"/>
            </w:pPr>
            <w:r w:rsidRPr="00B3056F">
              <w:t>amfInstanceId</w:t>
            </w:r>
          </w:p>
        </w:tc>
        <w:tc>
          <w:tcPr>
            <w:tcW w:w="1558" w:type="dxa"/>
            <w:gridSpan w:val="4"/>
            <w:tcBorders>
              <w:top w:val="single" w:sz="4" w:space="0" w:color="auto"/>
              <w:left w:val="single" w:sz="4" w:space="0" w:color="auto"/>
              <w:bottom w:val="single" w:sz="4" w:space="0" w:color="auto"/>
              <w:right w:val="single" w:sz="4" w:space="0" w:color="auto"/>
            </w:tcBorders>
          </w:tcPr>
          <w:p w14:paraId="163A84E2" w14:textId="77777777" w:rsidR="00EF45DA" w:rsidRPr="00B3056F" w:rsidRDefault="00EF45DA" w:rsidP="001330D7">
            <w:pPr>
              <w:pStyle w:val="TAL"/>
            </w:pPr>
            <w:r w:rsidRPr="00B3056F">
              <w:t>NfInstanceId</w:t>
            </w:r>
          </w:p>
        </w:tc>
        <w:tc>
          <w:tcPr>
            <w:tcW w:w="425" w:type="dxa"/>
            <w:gridSpan w:val="4"/>
            <w:tcBorders>
              <w:top w:val="single" w:sz="4" w:space="0" w:color="auto"/>
              <w:left w:val="single" w:sz="4" w:space="0" w:color="auto"/>
              <w:bottom w:val="single" w:sz="4" w:space="0" w:color="auto"/>
              <w:right w:val="single" w:sz="4" w:space="0" w:color="auto"/>
            </w:tcBorders>
          </w:tcPr>
          <w:p w14:paraId="5E088D38" w14:textId="77777777" w:rsidR="00EF45DA" w:rsidRPr="00B3056F" w:rsidRDefault="00EF45DA" w:rsidP="001330D7">
            <w:pPr>
              <w:pStyle w:val="TAC"/>
            </w:pPr>
            <w:r w:rsidRPr="00B3056F">
              <w:t>M</w:t>
            </w:r>
          </w:p>
        </w:tc>
        <w:tc>
          <w:tcPr>
            <w:tcW w:w="1277" w:type="dxa"/>
            <w:gridSpan w:val="4"/>
            <w:tcBorders>
              <w:top w:val="single" w:sz="4" w:space="0" w:color="auto"/>
              <w:left w:val="single" w:sz="4" w:space="0" w:color="auto"/>
              <w:bottom w:val="single" w:sz="4" w:space="0" w:color="auto"/>
              <w:right w:val="single" w:sz="4" w:space="0" w:color="auto"/>
            </w:tcBorders>
          </w:tcPr>
          <w:p w14:paraId="091E8340" w14:textId="77777777" w:rsidR="00EF45DA" w:rsidRPr="00B3056F" w:rsidRDefault="00EF45DA" w:rsidP="001330D7">
            <w:pPr>
              <w:pStyle w:val="TAL"/>
            </w:pPr>
            <w:r w:rsidRPr="00B3056F">
              <w:t>1</w:t>
            </w:r>
          </w:p>
        </w:tc>
        <w:tc>
          <w:tcPr>
            <w:tcW w:w="4252" w:type="dxa"/>
            <w:gridSpan w:val="4"/>
            <w:tcBorders>
              <w:top w:val="single" w:sz="4" w:space="0" w:color="auto"/>
              <w:left w:val="single" w:sz="4" w:space="0" w:color="auto"/>
              <w:bottom w:val="single" w:sz="4" w:space="0" w:color="auto"/>
              <w:right w:val="single" w:sz="4" w:space="0" w:color="auto"/>
            </w:tcBorders>
          </w:tcPr>
          <w:p w14:paraId="729DE2EC"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356C877A"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539DB850" w14:textId="77777777" w:rsidR="00EF45DA" w:rsidRPr="00B3056F" w:rsidRDefault="00EF45DA" w:rsidP="001330D7">
            <w:pPr>
              <w:pStyle w:val="TAL"/>
            </w:pPr>
            <w:r w:rsidRPr="00B3056F">
              <w:t>deregCallbackUri</w:t>
            </w:r>
          </w:p>
        </w:tc>
        <w:tc>
          <w:tcPr>
            <w:tcW w:w="1558" w:type="dxa"/>
            <w:gridSpan w:val="4"/>
            <w:tcBorders>
              <w:top w:val="single" w:sz="4" w:space="0" w:color="auto"/>
              <w:left w:val="single" w:sz="4" w:space="0" w:color="auto"/>
              <w:bottom w:val="single" w:sz="4" w:space="0" w:color="auto"/>
              <w:right w:val="single" w:sz="4" w:space="0" w:color="auto"/>
            </w:tcBorders>
          </w:tcPr>
          <w:p w14:paraId="64B4B737" w14:textId="77777777" w:rsidR="00EF45DA" w:rsidRPr="00B3056F" w:rsidRDefault="00EF45DA" w:rsidP="001330D7">
            <w:pPr>
              <w:pStyle w:val="TAL"/>
            </w:pPr>
            <w:r w:rsidRPr="00B3056F">
              <w:t>Uri</w:t>
            </w:r>
          </w:p>
        </w:tc>
        <w:tc>
          <w:tcPr>
            <w:tcW w:w="425" w:type="dxa"/>
            <w:gridSpan w:val="4"/>
            <w:tcBorders>
              <w:top w:val="single" w:sz="4" w:space="0" w:color="auto"/>
              <w:left w:val="single" w:sz="4" w:space="0" w:color="auto"/>
              <w:bottom w:val="single" w:sz="4" w:space="0" w:color="auto"/>
              <w:right w:val="single" w:sz="4" w:space="0" w:color="auto"/>
            </w:tcBorders>
          </w:tcPr>
          <w:p w14:paraId="03E5B73D" w14:textId="77777777" w:rsidR="00EF45DA" w:rsidRPr="00B3056F" w:rsidRDefault="00EF45DA" w:rsidP="001330D7">
            <w:pPr>
              <w:pStyle w:val="TAC"/>
            </w:pPr>
            <w:r w:rsidRPr="00B3056F">
              <w:t>M</w:t>
            </w:r>
          </w:p>
        </w:tc>
        <w:tc>
          <w:tcPr>
            <w:tcW w:w="1277" w:type="dxa"/>
            <w:gridSpan w:val="4"/>
            <w:tcBorders>
              <w:top w:val="single" w:sz="4" w:space="0" w:color="auto"/>
              <w:left w:val="single" w:sz="4" w:space="0" w:color="auto"/>
              <w:bottom w:val="single" w:sz="4" w:space="0" w:color="auto"/>
              <w:right w:val="single" w:sz="4" w:space="0" w:color="auto"/>
            </w:tcBorders>
          </w:tcPr>
          <w:p w14:paraId="1EB3551C" w14:textId="77777777" w:rsidR="00EF45DA" w:rsidRPr="00B3056F" w:rsidRDefault="00EF45DA" w:rsidP="001330D7">
            <w:pPr>
              <w:pStyle w:val="TAL"/>
            </w:pPr>
            <w:r w:rsidRPr="00B3056F">
              <w:t>1</w:t>
            </w:r>
          </w:p>
        </w:tc>
        <w:tc>
          <w:tcPr>
            <w:tcW w:w="4252" w:type="dxa"/>
            <w:gridSpan w:val="4"/>
            <w:tcBorders>
              <w:top w:val="single" w:sz="4" w:space="0" w:color="auto"/>
              <w:left w:val="single" w:sz="4" w:space="0" w:color="auto"/>
              <w:bottom w:val="single" w:sz="4" w:space="0" w:color="auto"/>
              <w:right w:val="single" w:sz="4" w:space="0" w:color="auto"/>
            </w:tcBorders>
          </w:tcPr>
          <w:p w14:paraId="60D4E49E" w14:textId="70F95AA9"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p>
          <w:p w14:paraId="62536C3F" w14:textId="77777777" w:rsidR="00EF45DA" w:rsidRPr="00B3056F" w:rsidRDefault="00EF45DA" w:rsidP="001330D7">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EF45DA" w:rsidRPr="00B3056F" w14:paraId="1654D1F5"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1F961DF4" w14:textId="77777777" w:rsidR="00EF45DA" w:rsidRPr="00B3056F" w:rsidRDefault="00EF45DA" w:rsidP="001330D7">
            <w:pPr>
              <w:pStyle w:val="TAL"/>
            </w:pPr>
            <w:r w:rsidRPr="00B3056F">
              <w:rPr>
                <w:lang w:eastAsia="zh-CN"/>
              </w:rPr>
              <w:t>guami</w:t>
            </w:r>
          </w:p>
        </w:tc>
        <w:tc>
          <w:tcPr>
            <w:tcW w:w="1558" w:type="dxa"/>
            <w:gridSpan w:val="4"/>
            <w:tcBorders>
              <w:top w:val="single" w:sz="4" w:space="0" w:color="auto"/>
              <w:left w:val="single" w:sz="4" w:space="0" w:color="auto"/>
              <w:bottom w:val="single" w:sz="4" w:space="0" w:color="auto"/>
              <w:right w:val="single" w:sz="4" w:space="0" w:color="auto"/>
            </w:tcBorders>
          </w:tcPr>
          <w:p w14:paraId="5D07C9D1" w14:textId="77777777" w:rsidR="00EF45DA" w:rsidRPr="00B3056F" w:rsidRDefault="00EF45DA" w:rsidP="001330D7">
            <w:pPr>
              <w:pStyle w:val="TAL"/>
            </w:pPr>
            <w:r w:rsidRPr="00B3056F">
              <w:rPr>
                <w:lang w:eastAsia="zh-CN"/>
              </w:rPr>
              <w:t>Guami</w:t>
            </w:r>
          </w:p>
        </w:tc>
        <w:tc>
          <w:tcPr>
            <w:tcW w:w="425" w:type="dxa"/>
            <w:gridSpan w:val="4"/>
            <w:tcBorders>
              <w:top w:val="single" w:sz="4" w:space="0" w:color="auto"/>
              <w:left w:val="single" w:sz="4" w:space="0" w:color="auto"/>
              <w:bottom w:val="single" w:sz="4" w:space="0" w:color="auto"/>
              <w:right w:val="single" w:sz="4" w:space="0" w:color="auto"/>
            </w:tcBorders>
          </w:tcPr>
          <w:p w14:paraId="0ED64F44" w14:textId="77777777" w:rsidR="00EF45DA" w:rsidRPr="00B3056F" w:rsidRDefault="00EF45DA" w:rsidP="001330D7">
            <w:pPr>
              <w:pStyle w:val="TAC"/>
            </w:pPr>
            <w:r w:rsidRPr="00B3056F">
              <w:rPr>
                <w:lang w:eastAsia="zh-CN"/>
              </w:rPr>
              <w:t>M</w:t>
            </w:r>
          </w:p>
        </w:tc>
        <w:tc>
          <w:tcPr>
            <w:tcW w:w="1277" w:type="dxa"/>
            <w:gridSpan w:val="4"/>
            <w:tcBorders>
              <w:top w:val="single" w:sz="4" w:space="0" w:color="auto"/>
              <w:left w:val="single" w:sz="4" w:space="0" w:color="auto"/>
              <w:bottom w:val="single" w:sz="4" w:space="0" w:color="auto"/>
              <w:right w:val="single" w:sz="4" w:space="0" w:color="auto"/>
            </w:tcBorders>
          </w:tcPr>
          <w:p w14:paraId="4EAB8C3D" w14:textId="77777777" w:rsidR="00EF45DA" w:rsidRPr="00B3056F" w:rsidRDefault="00EF45DA" w:rsidP="001330D7">
            <w:pPr>
              <w:pStyle w:val="TAL"/>
            </w:pPr>
            <w:r w:rsidRPr="00B3056F">
              <w:rPr>
                <w:rFonts w:hint="eastAsia"/>
                <w:lang w:eastAsia="zh-CN"/>
              </w:rPr>
              <w:t>1</w:t>
            </w:r>
          </w:p>
        </w:tc>
        <w:tc>
          <w:tcPr>
            <w:tcW w:w="4252" w:type="dxa"/>
            <w:gridSpan w:val="4"/>
            <w:tcBorders>
              <w:top w:val="single" w:sz="4" w:space="0" w:color="auto"/>
              <w:left w:val="single" w:sz="4" w:space="0" w:color="auto"/>
              <w:bottom w:val="single" w:sz="4" w:space="0" w:color="auto"/>
              <w:right w:val="single" w:sz="4" w:space="0" w:color="auto"/>
            </w:tcBorders>
          </w:tcPr>
          <w:p w14:paraId="262FE444"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6B8699DE"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4F0761E5" w14:textId="77777777" w:rsidR="00EF45DA" w:rsidRPr="00B3056F" w:rsidRDefault="00EF45DA" w:rsidP="001330D7">
            <w:pPr>
              <w:pStyle w:val="TAL"/>
            </w:pPr>
            <w:r w:rsidRPr="00B3056F">
              <w:t>ratType</w:t>
            </w:r>
          </w:p>
        </w:tc>
        <w:tc>
          <w:tcPr>
            <w:tcW w:w="1558" w:type="dxa"/>
            <w:gridSpan w:val="4"/>
            <w:tcBorders>
              <w:top w:val="single" w:sz="4" w:space="0" w:color="auto"/>
              <w:left w:val="single" w:sz="4" w:space="0" w:color="auto"/>
              <w:bottom w:val="single" w:sz="4" w:space="0" w:color="auto"/>
              <w:right w:val="single" w:sz="4" w:space="0" w:color="auto"/>
            </w:tcBorders>
          </w:tcPr>
          <w:p w14:paraId="69436960" w14:textId="77777777" w:rsidR="00EF45DA" w:rsidRPr="00B3056F" w:rsidRDefault="00EF45DA" w:rsidP="001330D7">
            <w:pPr>
              <w:pStyle w:val="TAL"/>
            </w:pPr>
            <w:r w:rsidRPr="00B3056F">
              <w:t>RatType</w:t>
            </w:r>
          </w:p>
        </w:tc>
        <w:tc>
          <w:tcPr>
            <w:tcW w:w="425" w:type="dxa"/>
            <w:gridSpan w:val="4"/>
            <w:tcBorders>
              <w:top w:val="single" w:sz="4" w:space="0" w:color="auto"/>
              <w:left w:val="single" w:sz="4" w:space="0" w:color="auto"/>
              <w:bottom w:val="single" w:sz="4" w:space="0" w:color="auto"/>
              <w:right w:val="single" w:sz="4" w:space="0" w:color="auto"/>
            </w:tcBorders>
          </w:tcPr>
          <w:p w14:paraId="5A2E8A40" w14:textId="77777777" w:rsidR="00EF45DA" w:rsidRPr="00B3056F" w:rsidRDefault="00EF45DA" w:rsidP="001330D7">
            <w:pPr>
              <w:pStyle w:val="TAC"/>
            </w:pPr>
            <w:r w:rsidRPr="00B3056F">
              <w:t>M</w:t>
            </w:r>
          </w:p>
        </w:tc>
        <w:tc>
          <w:tcPr>
            <w:tcW w:w="1277" w:type="dxa"/>
            <w:gridSpan w:val="4"/>
            <w:tcBorders>
              <w:top w:val="single" w:sz="4" w:space="0" w:color="auto"/>
              <w:left w:val="single" w:sz="4" w:space="0" w:color="auto"/>
              <w:bottom w:val="single" w:sz="4" w:space="0" w:color="auto"/>
              <w:right w:val="single" w:sz="4" w:space="0" w:color="auto"/>
            </w:tcBorders>
          </w:tcPr>
          <w:p w14:paraId="467A9530" w14:textId="77777777" w:rsidR="00EF45DA" w:rsidRPr="00B3056F" w:rsidRDefault="00EF45DA" w:rsidP="001330D7">
            <w:pPr>
              <w:pStyle w:val="TAL"/>
            </w:pPr>
            <w:r w:rsidRPr="00B3056F">
              <w:t>1</w:t>
            </w:r>
          </w:p>
        </w:tc>
        <w:tc>
          <w:tcPr>
            <w:tcW w:w="4252" w:type="dxa"/>
            <w:gridSpan w:val="4"/>
            <w:tcBorders>
              <w:top w:val="single" w:sz="4" w:space="0" w:color="auto"/>
              <w:left w:val="single" w:sz="4" w:space="0" w:color="auto"/>
              <w:bottom w:val="single" w:sz="4" w:space="0" w:color="auto"/>
              <w:right w:val="single" w:sz="4" w:space="0" w:color="auto"/>
            </w:tcBorders>
          </w:tcPr>
          <w:p w14:paraId="67BA2767"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4364D03A"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25C9D8BB" w14:textId="77777777" w:rsidR="00EF45DA" w:rsidRPr="00B3056F" w:rsidRDefault="00EF45DA" w:rsidP="001330D7">
            <w:pPr>
              <w:pStyle w:val="TAL"/>
            </w:pPr>
            <w:r w:rsidRPr="00B3056F">
              <w:t>supportedFeatures</w:t>
            </w:r>
          </w:p>
        </w:tc>
        <w:tc>
          <w:tcPr>
            <w:tcW w:w="1558" w:type="dxa"/>
            <w:gridSpan w:val="4"/>
            <w:tcBorders>
              <w:top w:val="single" w:sz="4" w:space="0" w:color="auto"/>
              <w:left w:val="single" w:sz="4" w:space="0" w:color="auto"/>
              <w:bottom w:val="single" w:sz="4" w:space="0" w:color="auto"/>
              <w:right w:val="single" w:sz="4" w:space="0" w:color="auto"/>
            </w:tcBorders>
          </w:tcPr>
          <w:p w14:paraId="4B8C33CF" w14:textId="77777777" w:rsidR="00EF45DA" w:rsidRPr="00B3056F" w:rsidRDefault="00EF45DA" w:rsidP="001330D7">
            <w:pPr>
              <w:pStyle w:val="TAL"/>
            </w:pPr>
            <w:r w:rsidRPr="00B3056F">
              <w:t>SupportedFeatures</w:t>
            </w:r>
          </w:p>
        </w:tc>
        <w:tc>
          <w:tcPr>
            <w:tcW w:w="425" w:type="dxa"/>
            <w:gridSpan w:val="4"/>
            <w:tcBorders>
              <w:top w:val="single" w:sz="4" w:space="0" w:color="auto"/>
              <w:left w:val="single" w:sz="4" w:space="0" w:color="auto"/>
              <w:bottom w:val="single" w:sz="4" w:space="0" w:color="auto"/>
              <w:right w:val="single" w:sz="4" w:space="0" w:color="auto"/>
            </w:tcBorders>
          </w:tcPr>
          <w:p w14:paraId="5CAC56AD"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5A8619D1"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65994123" w14:textId="5238AB72" w:rsidR="00EF45DA" w:rsidRPr="00B3056F" w:rsidRDefault="00EF45DA" w:rsidP="001330D7">
            <w:pPr>
              <w:pStyle w:val="TAL"/>
              <w:rPr>
                <w:rFonts w:cs="Arial"/>
                <w:szCs w:val="18"/>
              </w:rPr>
            </w:pPr>
            <w:r w:rsidRPr="00B3056F">
              <w:rPr>
                <w:rFonts w:cs="Arial"/>
                <w:szCs w:val="18"/>
              </w:rPr>
              <w:t>See clause 6.2.8</w:t>
            </w:r>
            <w:r w:rsidR="00C60DD4">
              <w:rPr>
                <w:rFonts w:cs="Arial"/>
                <w:szCs w:val="18"/>
              </w:rPr>
              <w:t xml:space="preserve"> </w:t>
            </w:r>
            <w:r w:rsidR="00C60DD4">
              <w:rPr>
                <w:rFonts w:cs="Arial"/>
                <w:szCs w:val="18"/>
              </w:rPr>
              <w:br/>
              <w:t>These are the features supported by the AMF.</w:t>
            </w:r>
          </w:p>
        </w:tc>
      </w:tr>
      <w:tr w:rsidR="00EF45DA" w:rsidRPr="00B3056F" w14:paraId="37CD5A1A"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0D952C39" w14:textId="77777777" w:rsidR="00EF45DA" w:rsidRPr="00B3056F" w:rsidRDefault="00EF45DA" w:rsidP="001330D7">
            <w:pPr>
              <w:pStyle w:val="TAL"/>
            </w:pPr>
            <w:r w:rsidRPr="00B3056F">
              <w:t>purgeFlag</w:t>
            </w:r>
          </w:p>
        </w:tc>
        <w:tc>
          <w:tcPr>
            <w:tcW w:w="1558" w:type="dxa"/>
            <w:gridSpan w:val="4"/>
            <w:tcBorders>
              <w:top w:val="single" w:sz="4" w:space="0" w:color="auto"/>
              <w:left w:val="single" w:sz="4" w:space="0" w:color="auto"/>
              <w:bottom w:val="single" w:sz="4" w:space="0" w:color="auto"/>
              <w:right w:val="single" w:sz="4" w:space="0" w:color="auto"/>
            </w:tcBorders>
          </w:tcPr>
          <w:p w14:paraId="2ECE3072" w14:textId="77777777" w:rsidR="00EF45DA" w:rsidRPr="00B3056F" w:rsidRDefault="00EF45DA" w:rsidP="001330D7">
            <w:pPr>
              <w:pStyle w:val="TAL"/>
            </w:pPr>
            <w:r w:rsidRPr="00B3056F">
              <w:t>PurgeFlag</w:t>
            </w:r>
          </w:p>
        </w:tc>
        <w:tc>
          <w:tcPr>
            <w:tcW w:w="425" w:type="dxa"/>
            <w:gridSpan w:val="4"/>
            <w:tcBorders>
              <w:top w:val="single" w:sz="4" w:space="0" w:color="auto"/>
              <w:left w:val="single" w:sz="4" w:space="0" w:color="auto"/>
              <w:bottom w:val="single" w:sz="4" w:space="0" w:color="auto"/>
              <w:right w:val="single" w:sz="4" w:space="0" w:color="auto"/>
            </w:tcBorders>
          </w:tcPr>
          <w:p w14:paraId="37253F8F"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2B0428FE"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59A55C28"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F45DA" w:rsidRPr="00B3056F" w14:paraId="69D5663F"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5C065CAD" w14:textId="77777777" w:rsidR="00EF45DA" w:rsidRPr="00B3056F" w:rsidRDefault="00EF45DA" w:rsidP="001330D7">
            <w:pPr>
              <w:pStyle w:val="TAL"/>
            </w:pPr>
            <w:r w:rsidRPr="00B3056F">
              <w:t>pei</w:t>
            </w:r>
          </w:p>
        </w:tc>
        <w:tc>
          <w:tcPr>
            <w:tcW w:w="1558" w:type="dxa"/>
            <w:gridSpan w:val="4"/>
            <w:tcBorders>
              <w:top w:val="single" w:sz="4" w:space="0" w:color="auto"/>
              <w:left w:val="single" w:sz="4" w:space="0" w:color="auto"/>
              <w:bottom w:val="single" w:sz="4" w:space="0" w:color="auto"/>
              <w:right w:val="single" w:sz="4" w:space="0" w:color="auto"/>
            </w:tcBorders>
          </w:tcPr>
          <w:p w14:paraId="7B1E52C1" w14:textId="77777777" w:rsidR="00EF45DA" w:rsidRPr="00B3056F" w:rsidRDefault="00EF45DA" w:rsidP="001330D7">
            <w:pPr>
              <w:pStyle w:val="TAL"/>
            </w:pPr>
            <w:r w:rsidRPr="00B3056F">
              <w:t>Pei</w:t>
            </w:r>
          </w:p>
        </w:tc>
        <w:tc>
          <w:tcPr>
            <w:tcW w:w="425" w:type="dxa"/>
            <w:gridSpan w:val="4"/>
            <w:tcBorders>
              <w:top w:val="single" w:sz="4" w:space="0" w:color="auto"/>
              <w:left w:val="single" w:sz="4" w:space="0" w:color="auto"/>
              <w:bottom w:val="single" w:sz="4" w:space="0" w:color="auto"/>
              <w:right w:val="single" w:sz="4" w:space="0" w:color="auto"/>
            </w:tcBorders>
          </w:tcPr>
          <w:p w14:paraId="5559A442"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6AFF526A"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408A0E96" w14:textId="3D6B986C" w:rsidR="004E64FC" w:rsidRDefault="00EF45DA" w:rsidP="004E64FC">
            <w:pPr>
              <w:pStyle w:val="TAL"/>
              <w:rPr>
                <w:rFonts w:cs="Arial"/>
                <w:szCs w:val="18"/>
              </w:rPr>
            </w:pPr>
            <w:r w:rsidRPr="00B3056F">
              <w:rPr>
                <w:rFonts w:cs="Arial"/>
                <w:szCs w:val="18"/>
              </w:rPr>
              <w:t>Permanent Equipment Identifier.</w:t>
            </w:r>
          </w:p>
          <w:p w14:paraId="60098F90" w14:textId="0B5E7982" w:rsidR="00EF45DA" w:rsidRPr="00B3056F" w:rsidRDefault="004E64FC" w:rsidP="004E64FC">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EF45DA" w:rsidRPr="00B3056F" w14:paraId="21170BC6"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3AC05E0C" w14:textId="77777777" w:rsidR="00EF45DA" w:rsidRPr="00B3056F" w:rsidDel="00EB29F7" w:rsidRDefault="00EF45DA" w:rsidP="001330D7">
            <w:pPr>
              <w:pStyle w:val="TAL"/>
            </w:pPr>
            <w:r w:rsidRPr="00B3056F">
              <w:t>imsVoPs</w:t>
            </w:r>
          </w:p>
        </w:tc>
        <w:tc>
          <w:tcPr>
            <w:tcW w:w="1558" w:type="dxa"/>
            <w:gridSpan w:val="4"/>
            <w:tcBorders>
              <w:top w:val="single" w:sz="4" w:space="0" w:color="auto"/>
              <w:left w:val="single" w:sz="4" w:space="0" w:color="auto"/>
              <w:bottom w:val="single" w:sz="4" w:space="0" w:color="auto"/>
              <w:right w:val="single" w:sz="4" w:space="0" w:color="auto"/>
            </w:tcBorders>
          </w:tcPr>
          <w:p w14:paraId="00E4C010" w14:textId="77777777" w:rsidR="00EF45DA" w:rsidRPr="00B3056F" w:rsidDel="00EB29F7" w:rsidRDefault="00EF45DA" w:rsidP="001330D7">
            <w:pPr>
              <w:pStyle w:val="TAL"/>
            </w:pPr>
            <w:r w:rsidRPr="00B3056F">
              <w:t>ImsVoPs</w:t>
            </w:r>
          </w:p>
        </w:tc>
        <w:tc>
          <w:tcPr>
            <w:tcW w:w="425" w:type="dxa"/>
            <w:gridSpan w:val="4"/>
            <w:tcBorders>
              <w:top w:val="single" w:sz="4" w:space="0" w:color="auto"/>
              <w:left w:val="single" w:sz="4" w:space="0" w:color="auto"/>
              <w:bottom w:val="single" w:sz="4" w:space="0" w:color="auto"/>
              <w:right w:val="single" w:sz="4" w:space="0" w:color="auto"/>
            </w:tcBorders>
          </w:tcPr>
          <w:p w14:paraId="62A8E726" w14:textId="77777777" w:rsidR="00EF45DA" w:rsidRPr="00B3056F" w:rsidDel="00EB29F7"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04B885A2" w14:textId="77777777" w:rsidR="00EF45DA" w:rsidRPr="00B3056F" w:rsidDel="00EB29F7"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35EB5B37" w14:textId="77777777" w:rsidR="00EF45DA" w:rsidRPr="00B3056F" w:rsidDel="00EB29F7" w:rsidRDefault="00EF45DA" w:rsidP="001330D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 Absence of this attribute shall be interpreted as "non homogenous or unknown" support.</w:t>
            </w:r>
          </w:p>
        </w:tc>
      </w:tr>
      <w:tr w:rsidR="00EF45DA" w:rsidRPr="00B3056F" w14:paraId="17BDE4E3"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0C2B66A7" w14:textId="77777777" w:rsidR="00EF45DA" w:rsidRPr="00B3056F" w:rsidRDefault="00EF45DA" w:rsidP="001330D7">
            <w:pPr>
              <w:pStyle w:val="TAL"/>
            </w:pPr>
            <w:r w:rsidRPr="00B3056F">
              <w:t>amfServiceNameDereg</w:t>
            </w:r>
          </w:p>
        </w:tc>
        <w:tc>
          <w:tcPr>
            <w:tcW w:w="1558" w:type="dxa"/>
            <w:gridSpan w:val="4"/>
            <w:tcBorders>
              <w:top w:val="single" w:sz="4" w:space="0" w:color="auto"/>
              <w:left w:val="single" w:sz="4" w:space="0" w:color="auto"/>
              <w:bottom w:val="single" w:sz="4" w:space="0" w:color="auto"/>
              <w:right w:val="single" w:sz="4" w:space="0" w:color="auto"/>
            </w:tcBorders>
          </w:tcPr>
          <w:p w14:paraId="780DBF39" w14:textId="77777777" w:rsidR="00EF45DA" w:rsidRPr="00B3056F" w:rsidRDefault="00EF45DA" w:rsidP="001330D7">
            <w:pPr>
              <w:pStyle w:val="TAL"/>
            </w:pPr>
            <w:r w:rsidRPr="00B3056F">
              <w:t>ServiceName</w:t>
            </w:r>
          </w:p>
        </w:tc>
        <w:tc>
          <w:tcPr>
            <w:tcW w:w="425" w:type="dxa"/>
            <w:gridSpan w:val="4"/>
            <w:tcBorders>
              <w:top w:val="single" w:sz="4" w:space="0" w:color="auto"/>
              <w:left w:val="single" w:sz="4" w:space="0" w:color="auto"/>
              <w:bottom w:val="single" w:sz="4" w:space="0" w:color="auto"/>
              <w:right w:val="single" w:sz="4" w:space="0" w:color="auto"/>
            </w:tcBorders>
          </w:tcPr>
          <w:p w14:paraId="426DF481"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0F49CA04"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1CD7A411"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5B085748"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6B02A198" w14:textId="77777777" w:rsidR="00EF45DA" w:rsidRPr="00B3056F" w:rsidRDefault="00EF45DA" w:rsidP="001330D7">
            <w:pPr>
              <w:pStyle w:val="TAL"/>
            </w:pPr>
            <w:r w:rsidRPr="00B3056F">
              <w:t>pcscfRestorationCallbackUri</w:t>
            </w:r>
          </w:p>
        </w:tc>
        <w:tc>
          <w:tcPr>
            <w:tcW w:w="1558" w:type="dxa"/>
            <w:gridSpan w:val="4"/>
            <w:tcBorders>
              <w:top w:val="single" w:sz="4" w:space="0" w:color="auto"/>
              <w:left w:val="single" w:sz="4" w:space="0" w:color="auto"/>
              <w:bottom w:val="single" w:sz="4" w:space="0" w:color="auto"/>
              <w:right w:val="single" w:sz="4" w:space="0" w:color="auto"/>
            </w:tcBorders>
          </w:tcPr>
          <w:p w14:paraId="5EFE28D9" w14:textId="77777777" w:rsidR="00EF45DA" w:rsidRPr="00B3056F" w:rsidRDefault="00EF45DA" w:rsidP="001330D7">
            <w:pPr>
              <w:pStyle w:val="TAL"/>
            </w:pPr>
            <w:r w:rsidRPr="00B3056F">
              <w:t>Uri</w:t>
            </w:r>
          </w:p>
        </w:tc>
        <w:tc>
          <w:tcPr>
            <w:tcW w:w="425" w:type="dxa"/>
            <w:gridSpan w:val="4"/>
            <w:tcBorders>
              <w:top w:val="single" w:sz="4" w:space="0" w:color="auto"/>
              <w:left w:val="single" w:sz="4" w:space="0" w:color="auto"/>
              <w:bottom w:val="single" w:sz="4" w:space="0" w:color="auto"/>
              <w:right w:val="single" w:sz="4" w:space="0" w:color="auto"/>
            </w:tcBorders>
          </w:tcPr>
          <w:p w14:paraId="5771E492"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475AA9C7"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7C3010FB"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4DC4F589"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6A0946C9" w14:textId="77777777" w:rsidR="00EF45DA" w:rsidRPr="00B3056F" w:rsidRDefault="00EF45DA" w:rsidP="001330D7">
            <w:pPr>
              <w:pStyle w:val="TAL"/>
            </w:pPr>
            <w:r w:rsidRPr="00B3056F">
              <w:t>amfServiceNamePcscfRest</w:t>
            </w:r>
          </w:p>
        </w:tc>
        <w:tc>
          <w:tcPr>
            <w:tcW w:w="1558" w:type="dxa"/>
            <w:gridSpan w:val="4"/>
            <w:tcBorders>
              <w:top w:val="single" w:sz="4" w:space="0" w:color="auto"/>
              <w:left w:val="single" w:sz="4" w:space="0" w:color="auto"/>
              <w:bottom w:val="single" w:sz="4" w:space="0" w:color="auto"/>
              <w:right w:val="single" w:sz="4" w:space="0" w:color="auto"/>
            </w:tcBorders>
          </w:tcPr>
          <w:p w14:paraId="00ED80DD" w14:textId="77777777" w:rsidR="00EF45DA" w:rsidRPr="00B3056F" w:rsidRDefault="00EF45DA" w:rsidP="001330D7">
            <w:pPr>
              <w:pStyle w:val="TAL"/>
            </w:pPr>
            <w:r w:rsidRPr="00B3056F">
              <w:t>ServiceName</w:t>
            </w:r>
          </w:p>
        </w:tc>
        <w:tc>
          <w:tcPr>
            <w:tcW w:w="425" w:type="dxa"/>
            <w:gridSpan w:val="4"/>
            <w:tcBorders>
              <w:top w:val="single" w:sz="4" w:space="0" w:color="auto"/>
              <w:left w:val="single" w:sz="4" w:space="0" w:color="auto"/>
              <w:bottom w:val="single" w:sz="4" w:space="0" w:color="auto"/>
              <w:right w:val="single" w:sz="4" w:space="0" w:color="auto"/>
            </w:tcBorders>
          </w:tcPr>
          <w:p w14:paraId="32754AB8"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58C043AB"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62F0DFC2"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This IE may be included if pcscfRestorationCallbackUri is present.</w:t>
            </w:r>
          </w:p>
        </w:tc>
      </w:tr>
      <w:tr w:rsidR="00EF45DA" w:rsidRPr="00B3056F" w14:paraId="7886DEAA"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180C5D5E" w14:textId="77777777" w:rsidR="00EF45DA" w:rsidRPr="00B3056F" w:rsidRDefault="00EF45DA" w:rsidP="001330D7">
            <w:pPr>
              <w:pStyle w:val="TAL"/>
            </w:pPr>
            <w:r w:rsidRPr="00B3056F">
              <w:t>initialRegistrationInd</w:t>
            </w:r>
          </w:p>
        </w:tc>
        <w:tc>
          <w:tcPr>
            <w:tcW w:w="1558" w:type="dxa"/>
            <w:gridSpan w:val="4"/>
            <w:tcBorders>
              <w:top w:val="single" w:sz="4" w:space="0" w:color="auto"/>
              <w:left w:val="single" w:sz="4" w:space="0" w:color="auto"/>
              <w:bottom w:val="single" w:sz="4" w:space="0" w:color="auto"/>
              <w:right w:val="single" w:sz="4" w:space="0" w:color="auto"/>
            </w:tcBorders>
          </w:tcPr>
          <w:p w14:paraId="2D669566" w14:textId="77777777" w:rsidR="00EF45DA" w:rsidRPr="00B3056F" w:rsidRDefault="00EF45DA" w:rsidP="001330D7">
            <w:pPr>
              <w:pStyle w:val="TAL"/>
            </w:pPr>
            <w:r w:rsidRPr="00B3056F">
              <w:t>boolean</w:t>
            </w:r>
          </w:p>
        </w:tc>
        <w:tc>
          <w:tcPr>
            <w:tcW w:w="425" w:type="dxa"/>
            <w:gridSpan w:val="4"/>
            <w:tcBorders>
              <w:top w:val="single" w:sz="4" w:space="0" w:color="auto"/>
              <w:left w:val="single" w:sz="4" w:space="0" w:color="auto"/>
              <w:bottom w:val="single" w:sz="4" w:space="0" w:color="auto"/>
              <w:right w:val="single" w:sz="4" w:space="0" w:color="auto"/>
            </w:tcBorders>
          </w:tcPr>
          <w:p w14:paraId="537E3103" w14:textId="77777777" w:rsidR="00EF45DA" w:rsidRPr="00B3056F" w:rsidRDefault="00EF45DA" w:rsidP="001330D7">
            <w:pPr>
              <w:pStyle w:val="TAC"/>
            </w:pPr>
            <w:r w:rsidRPr="00B3056F">
              <w:t>C</w:t>
            </w:r>
          </w:p>
        </w:tc>
        <w:tc>
          <w:tcPr>
            <w:tcW w:w="1277" w:type="dxa"/>
            <w:gridSpan w:val="4"/>
            <w:tcBorders>
              <w:top w:val="single" w:sz="4" w:space="0" w:color="auto"/>
              <w:left w:val="single" w:sz="4" w:space="0" w:color="auto"/>
              <w:bottom w:val="single" w:sz="4" w:space="0" w:color="auto"/>
              <w:right w:val="single" w:sz="4" w:space="0" w:color="auto"/>
            </w:tcBorders>
          </w:tcPr>
          <w:p w14:paraId="2B2B1A74"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2FA2B03B" w14:textId="70A078FC" w:rsidR="00EF45DA" w:rsidRPr="00B3056F" w:rsidRDefault="00EF45DA" w:rsidP="001330D7">
            <w:pPr>
              <w:pStyle w:val="TAL"/>
            </w:pPr>
            <w:r w:rsidRPr="00B3056F">
              <w:t xml:space="preserve">This IE shall be included by the AMF and set to true if the UE performs an Initial Registration. If the UE does not perform initial registration it shall be absent or set </w:t>
            </w:r>
            <w:r w:rsidR="00FD5DFA">
              <w:t>t</w:t>
            </w:r>
            <w:r w:rsidRPr="00B3056F">
              <w:t xml:space="preserve">o false. </w:t>
            </w:r>
            <w:r w:rsidRPr="00B3056F">
              <w:rPr>
                <w:rFonts w:cs="Arial"/>
                <w:szCs w:val="18"/>
              </w:rPr>
              <w:t>When present and true, the UDM+HSS is requested to cancel previous registration in SGSN, if any.</w:t>
            </w:r>
          </w:p>
          <w:p w14:paraId="0C95EB88" w14:textId="77777777" w:rsidR="00EF45DA" w:rsidRDefault="00EF45DA" w:rsidP="001330D7">
            <w:pPr>
              <w:pStyle w:val="TAL"/>
            </w:pPr>
            <w:bookmarkStart w:id="20" w:name="_Hlk32401079"/>
            <w:r w:rsidRPr="00B3056F">
              <w:t>Not applicable for Nudr and Nudm_UECM GET operation.</w:t>
            </w:r>
            <w:bookmarkEnd w:id="20"/>
          </w:p>
          <w:p w14:paraId="0F4F83FB" w14:textId="741AEE3C" w:rsidR="004D7472" w:rsidRPr="00B3056F" w:rsidRDefault="004D7472" w:rsidP="001330D7">
            <w:pPr>
              <w:pStyle w:val="TAL"/>
              <w:rPr>
                <w:rFonts w:cs="Arial"/>
                <w:szCs w:val="18"/>
              </w:rPr>
            </w:pPr>
            <w:r>
              <w:t>(NOTE 2)</w:t>
            </w:r>
          </w:p>
        </w:tc>
      </w:tr>
      <w:tr w:rsidR="00EF45DA" w:rsidRPr="00B3056F" w14:paraId="2571CC63"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69191F95" w14:textId="77777777" w:rsidR="00EF45DA" w:rsidRPr="00B3056F" w:rsidRDefault="00EF45DA" w:rsidP="001330D7">
            <w:pPr>
              <w:pStyle w:val="TAL"/>
            </w:pPr>
            <w:r w:rsidRPr="00B3056F">
              <w:t>backupAmfInfo</w:t>
            </w:r>
          </w:p>
        </w:tc>
        <w:tc>
          <w:tcPr>
            <w:tcW w:w="1558" w:type="dxa"/>
            <w:gridSpan w:val="4"/>
            <w:tcBorders>
              <w:top w:val="single" w:sz="4" w:space="0" w:color="auto"/>
              <w:left w:val="single" w:sz="4" w:space="0" w:color="auto"/>
              <w:bottom w:val="single" w:sz="4" w:space="0" w:color="auto"/>
              <w:right w:val="single" w:sz="4" w:space="0" w:color="auto"/>
            </w:tcBorders>
          </w:tcPr>
          <w:p w14:paraId="03DD92D7" w14:textId="77777777" w:rsidR="00EF45DA" w:rsidRPr="00B3056F" w:rsidRDefault="00EF45DA" w:rsidP="001330D7">
            <w:pPr>
              <w:pStyle w:val="TAL"/>
            </w:pPr>
            <w:r w:rsidRPr="00B3056F">
              <w:t>array(BackupAmfInfo)</w:t>
            </w:r>
          </w:p>
        </w:tc>
        <w:tc>
          <w:tcPr>
            <w:tcW w:w="425" w:type="dxa"/>
            <w:gridSpan w:val="4"/>
            <w:tcBorders>
              <w:top w:val="single" w:sz="4" w:space="0" w:color="auto"/>
              <w:left w:val="single" w:sz="4" w:space="0" w:color="auto"/>
              <w:bottom w:val="single" w:sz="4" w:space="0" w:color="auto"/>
              <w:right w:val="single" w:sz="4" w:space="0" w:color="auto"/>
            </w:tcBorders>
          </w:tcPr>
          <w:p w14:paraId="6656F14F" w14:textId="77777777" w:rsidR="00EF45DA" w:rsidRPr="00B3056F" w:rsidRDefault="00EF45DA" w:rsidP="001330D7">
            <w:pPr>
              <w:pStyle w:val="TAC"/>
            </w:pPr>
            <w:r w:rsidRPr="00B3056F">
              <w:t>C</w:t>
            </w:r>
          </w:p>
        </w:tc>
        <w:tc>
          <w:tcPr>
            <w:tcW w:w="1277" w:type="dxa"/>
            <w:gridSpan w:val="4"/>
            <w:tcBorders>
              <w:top w:val="single" w:sz="4" w:space="0" w:color="auto"/>
              <w:left w:val="single" w:sz="4" w:space="0" w:color="auto"/>
              <w:bottom w:val="single" w:sz="4" w:space="0" w:color="auto"/>
              <w:right w:val="single" w:sz="4" w:space="0" w:color="auto"/>
            </w:tcBorders>
          </w:tcPr>
          <w:p w14:paraId="30744E2C" w14:textId="77777777" w:rsidR="00EF45DA" w:rsidRPr="00B3056F" w:rsidRDefault="00EF45DA" w:rsidP="001330D7">
            <w:pPr>
              <w:pStyle w:val="TAL"/>
            </w:pPr>
            <w:r w:rsidRPr="00B3056F">
              <w:t>1..N</w:t>
            </w:r>
          </w:p>
        </w:tc>
        <w:tc>
          <w:tcPr>
            <w:tcW w:w="4252" w:type="dxa"/>
            <w:gridSpan w:val="4"/>
            <w:tcBorders>
              <w:top w:val="single" w:sz="4" w:space="0" w:color="auto"/>
              <w:left w:val="single" w:sz="4" w:space="0" w:color="auto"/>
              <w:bottom w:val="single" w:sz="4" w:space="0" w:color="auto"/>
              <w:right w:val="single" w:sz="4" w:space="0" w:color="auto"/>
            </w:tcBorders>
          </w:tcPr>
          <w:p w14:paraId="78E7CC17" w14:textId="77777777" w:rsidR="00EF45DA" w:rsidRPr="00B3056F" w:rsidRDefault="00EF45DA" w:rsidP="001330D7">
            <w:pPr>
              <w:pStyle w:val="TAL"/>
            </w:pPr>
            <w:r w:rsidRPr="00B3056F">
              <w:rPr>
                <w:szCs w:val="18"/>
              </w:rPr>
              <w:t>This IE shall be included if the NF service consumer is an AMF and the AMF supports the AMF management without UDSF for the f</w:t>
            </w:r>
            <w:r w:rsidRPr="00B3056F">
              <w:t>irst interaction with UDM.</w:t>
            </w:r>
          </w:p>
          <w:p w14:paraId="6F8D93F3" w14:textId="77777777" w:rsidR="00EF45DA" w:rsidRPr="00B3056F" w:rsidRDefault="00EF45DA" w:rsidP="001330D7">
            <w:pPr>
              <w:pStyle w:val="TAL"/>
              <w:rPr>
                <w:rFonts w:cs="Arial"/>
                <w:szCs w:val="18"/>
              </w:rPr>
            </w:pPr>
            <w:r w:rsidRPr="00B3056F">
              <w:rPr>
                <w:rFonts w:eastAsia="SimSun"/>
                <w:szCs w:val="18"/>
              </w:rPr>
              <w:t xml:space="preserve">The UDM uses this attribute to do an NRF query in order to </w:t>
            </w:r>
            <w:r w:rsidRPr="00B3056F">
              <w:rPr>
                <w:szCs w:val="18"/>
              </w:rPr>
              <w:t>invoke</w:t>
            </w:r>
            <w:r w:rsidRPr="00B3056F">
              <w:rPr>
                <w:rFonts w:eastAsia="SimSun"/>
                <w:szCs w:val="18"/>
              </w:rPr>
              <w:t xml:space="preserve"> later services in a backup AMF, e.g. Namf_EventExposure.</w:t>
            </w:r>
          </w:p>
        </w:tc>
      </w:tr>
      <w:tr w:rsidR="00EF45DA" w:rsidRPr="00B3056F" w14:paraId="075622E2"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19BAB63A" w14:textId="77777777" w:rsidR="00EF45DA" w:rsidRPr="00B3056F" w:rsidRDefault="00EF45DA" w:rsidP="001330D7">
            <w:pPr>
              <w:pStyle w:val="TAL"/>
            </w:pPr>
            <w:r w:rsidRPr="00B3056F">
              <w:t>drFlag</w:t>
            </w:r>
          </w:p>
        </w:tc>
        <w:tc>
          <w:tcPr>
            <w:tcW w:w="1558" w:type="dxa"/>
            <w:gridSpan w:val="4"/>
            <w:tcBorders>
              <w:top w:val="single" w:sz="4" w:space="0" w:color="auto"/>
              <w:left w:val="single" w:sz="4" w:space="0" w:color="auto"/>
              <w:bottom w:val="single" w:sz="4" w:space="0" w:color="auto"/>
              <w:right w:val="single" w:sz="4" w:space="0" w:color="auto"/>
            </w:tcBorders>
          </w:tcPr>
          <w:p w14:paraId="2AED94C1" w14:textId="77777777" w:rsidR="00EF45DA" w:rsidRPr="00B3056F" w:rsidRDefault="00EF45DA" w:rsidP="001330D7">
            <w:pPr>
              <w:pStyle w:val="TAL"/>
            </w:pPr>
            <w:r w:rsidRPr="00B3056F">
              <w:t>DualRegistrationFlag</w:t>
            </w:r>
          </w:p>
        </w:tc>
        <w:tc>
          <w:tcPr>
            <w:tcW w:w="425" w:type="dxa"/>
            <w:gridSpan w:val="4"/>
            <w:tcBorders>
              <w:top w:val="single" w:sz="4" w:space="0" w:color="auto"/>
              <w:left w:val="single" w:sz="4" w:space="0" w:color="auto"/>
              <w:bottom w:val="single" w:sz="4" w:space="0" w:color="auto"/>
              <w:right w:val="single" w:sz="4" w:space="0" w:color="auto"/>
            </w:tcBorders>
          </w:tcPr>
          <w:p w14:paraId="7770871A"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32FBEC3A"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05A2499C" w14:textId="291802AD" w:rsidR="00EF45DA" w:rsidRPr="00B3056F" w:rsidRDefault="00EF45DA" w:rsidP="001330D7">
            <w:pPr>
              <w:pStyle w:val="TAL"/>
              <w:rPr>
                <w:rFonts w:cs="Arial"/>
                <w:szCs w:val="18"/>
              </w:rPr>
            </w:pPr>
            <w:r w:rsidRPr="00B3056F">
              <w:rPr>
                <w:rFonts w:cs="Arial"/>
                <w:szCs w:val="18"/>
              </w:rPr>
              <w:t>Dual Registration flag. When present and true, this flag indicates that the UDM+HSS is requested not to send S6a-CLR to the registered MME</w:t>
            </w:r>
            <w:r w:rsidR="004D7472">
              <w:rPr>
                <w:rFonts w:cs="Arial"/>
                <w:szCs w:val="18"/>
              </w:rPr>
              <w:t>/SGSN</w:t>
            </w:r>
            <w:r w:rsidRPr="00B3056F">
              <w:rPr>
                <w:rFonts w:cs="Arial"/>
                <w:szCs w:val="18"/>
              </w:rPr>
              <w:t xml:space="preserve"> (if any). Otherwise, the registered MME (if any) shall be cancelled.</w:t>
            </w:r>
          </w:p>
          <w:p w14:paraId="3DEEA5A9" w14:textId="77777777" w:rsidR="00EF45DA" w:rsidRPr="00B3056F" w:rsidRDefault="00EF45DA" w:rsidP="001330D7">
            <w:pPr>
              <w:pStyle w:val="TAL"/>
              <w:rPr>
                <w:rFonts w:cs="Arial"/>
                <w:szCs w:val="18"/>
              </w:rPr>
            </w:pPr>
            <w:r w:rsidRPr="00B3056F">
              <w:t>Not applicable for Nudr and Nudm_UECM GET operation.</w:t>
            </w:r>
          </w:p>
        </w:tc>
      </w:tr>
      <w:tr w:rsidR="00EF45DA" w:rsidRPr="00B3056F" w14:paraId="62120F9F"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0E84ED74" w14:textId="77777777" w:rsidR="00EF45DA" w:rsidRPr="00B3056F" w:rsidRDefault="00EF45DA" w:rsidP="001330D7">
            <w:pPr>
              <w:pStyle w:val="TAL"/>
            </w:pPr>
            <w:r w:rsidRPr="00B3056F">
              <w:t>urrpIndicator</w:t>
            </w:r>
          </w:p>
        </w:tc>
        <w:tc>
          <w:tcPr>
            <w:tcW w:w="1558" w:type="dxa"/>
            <w:gridSpan w:val="4"/>
            <w:tcBorders>
              <w:top w:val="single" w:sz="4" w:space="0" w:color="auto"/>
              <w:left w:val="single" w:sz="4" w:space="0" w:color="auto"/>
              <w:bottom w:val="single" w:sz="4" w:space="0" w:color="auto"/>
              <w:right w:val="single" w:sz="4" w:space="0" w:color="auto"/>
            </w:tcBorders>
          </w:tcPr>
          <w:p w14:paraId="1C963B35" w14:textId="77777777" w:rsidR="00EF45DA" w:rsidRPr="00B3056F" w:rsidRDefault="00EF45DA" w:rsidP="001330D7">
            <w:pPr>
              <w:pStyle w:val="TAL"/>
            </w:pPr>
            <w:r w:rsidRPr="00B3056F">
              <w:t>boolean</w:t>
            </w:r>
          </w:p>
        </w:tc>
        <w:tc>
          <w:tcPr>
            <w:tcW w:w="425" w:type="dxa"/>
            <w:gridSpan w:val="4"/>
            <w:tcBorders>
              <w:top w:val="single" w:sz="4" w:space="0" w:color="auto"/>
              <w:left w:val="single" w:sz="4" w:space="0" w:color="auto"/>
              <w:bottom w:val="single" w:sz="4" w:space="0" w:color="auto"/>
              <w:right w:val="single" w:sz="4" w:space="0" w:color="auto"/>
            </w:tcBorders>
          </w:tcPr>
          <w:p w14:paraId="4A6A1F58" w14:textId="77777777" w:rsidR="00EF45DA" w:rsidRPr="00B3056F" w:rsidRDefault="00EF45DA" w:rsidP="001330D7">
            <w:pPr>
              <w:pStyle w:val="TAC"/>
            </w:pPr>
            <w:r w:rsidRPr="00B3056F">
              <w:t>O</w:t>
            </w:r>
          </w:p>
        </w:tc>
        <w:tc>
          <w:tcPr>
            <w:tcW w:w="1277" w:type="dxa"/>
            <w:gridSpan w:val="4"/>
            <w:tcBorders>
              <w:top w:val="single" w:sz="4" w:space="0" w:color="auto"/>
              <w:left w:val="single" w:sz="4" w:space="0" w:color="auto"/>
              <w:bottom w:val="single" w:sz="4" w:space="0" w:color="auto"/>
              <w:right w:val="single" w:sz="4" w:space="0" w:color="auto"/>
            </w:tcBorders>
          </w:tcPr>
          <w:p w14:paraId="64414A8F"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37D636C0" w14:textId="5A116248" w:rsidR="00EF45DA" w:rsidRPr="00B3056F" w:rsidRDefault="00EF45DA" w:rsidP="001330D7">
            <w:pPr>
              <w:pStyle w:val="TAL"/>
              <w:rPr>
                <w:rFonts w:cs="Arial"/>
                <w:szCs w:val="18"/>
              </w:rPr>
            </w:pPr>
            <w:r w:rsidRPr="00B3056F">
              <w:rPr>
                <w:rFonts w:cs="Arial"/>
                <w:szCs w:val="18"/>
              </w:rPr>
              <w:t>This IE indicates whether "UE_REACHABILITY_FOR_SMS" event for this user has been subscribed or not:</w:t>
            </w:r>
          </w:p>
          <w:p w14:paraId="2FFF45AF" w14:textId="77777777" w:rsidR="00EF45DA" w:rsidRPr="00B3056F" w:rsidRDefault="00EF45DA" w:rsidP="001330D7">
            <w:pPr>
              <w:pStyle w:val="TAL"/>
              <w:rPr>
                <w:rFonts w:cs="Arial"/>
                <w:szCs w:val="18"/>
              </w:rPr>
            </w:pPr>
            <w:r w:rsidRPr="00B3056F">
              <w:rPr>
                <w:rFonts w:cs="Arial"/>
                <w:szCs w:val="18"/>
              </w:rPr>
              <w:t>- true: the event has been subscribed</w:t>
            </w:r>
          </w:p>
          <w:p w14:paraId="725D3456" w14:textId="77777777" w:rsidR="00EF45DA" w:rsidRDefault="00EF45DA" w:rsidP="001330D7">
            <w:pPr>
              <w:pStyle w:val="TAL"/>
              <w:rPr>
                <w:rFonts w:cs="Arial"/>
                <w:szCs w:val="18"/>
              </w:rPr>
            </w:pPr>
            <w:r w:rsidRPr="00B3056F">
              <w:rPr>
                <w:rFonts w:cs="Arial"/>
                <w:szCs w:val="18"/>
              </w:rPr>
              <w:t>- false, or absence of this attribute: the event for this user is currently not subscribed</w:t>
            </w:r>
          </w:p>
          <w:p w14:paraId="6F210D8F" w14:textId="3FBC057B" w:rsidR="004D7472" w:rsidRPr="00B3056F" w:rsidRDefault="004D7472" w:rsidP="001330D7">
            <w:pPr>
              <w:pStyle w:val="TAL"/>
              <w:rPr>
                <w:rFonts w:cs="Arial"/>
                <w:szCs w:val="18"/>
              </w:rPr>
            </w:pPr>
            <w:r>
              <w:rPr>
                <w:rFonts w:cs="Arial"/>
                <w:szCs w:val="18"/>
              </w:rPr>
              <w:t>(NOTE 1)</w:t>
            </w:r>
          </w:p>
        </w:tc>
      </w:tr>
      <w:tr w:rsidR="00EF45DA" w:rsidRPr="00B3056F" w14:paraId="29E7673A" w14:textId="77777777" w:rsidTr="00C60DD4">
        <w:trPr>
          <w:gridBefore w:val="1"/>
          <w:gridAfter w:val="2"/>
          <w:wBefore w:w="33" w:type="dxa"/>
          <w:wAfter w:w="40"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69EE3D85" w14:textId="77777777" w:rsidR="00EF45DA" w:rsidRPr="00B3056F" w:rsidRDefault="00EF45DA" w:rsidP="001330D7">
            <w:pPr>
              <w:pStyle w:val="TAL"/>
            </w:pPr>
            <w:r w:rsidRPr="00B3056F">
              <w:lastRenderedPageBreak/>
              <w:t>amfEeSubscriptionId</w:t>
            </w:r>
          </w:p>
        </w:tc>
        <w:tc>
          <w:tcPr>
            <w:tcW w:w="1558" w:type="dxa"/>
            <w:gridSpan w:val="4"/>
            <w:tcBorders>
              <w:top w:val="single" w:sz="4" w:space="0" w:color="auto"/>
              <w:left w:val="single" w:sz="4" w:space="0" w:color="auto"/>
              <w:bottom w:val="single" w:sz="4" w:space="0" w:color="auto"/>
              <w:right w:val="single" w:sz="4" w:space="0" w:color="auto"/>
            </w:tcBorders>
          </w:tcPr>
          <w:p w14:paraId="73BB13B2" w14:textId="77777777" w:rsidR="00EF45DA" w:rsidRPr="00B3056F" w:rsidRDefault="00EF45DA" w:rsidP="001330D7">
            <w:pPr>
              <w:pStyle w:val="TAL"/>
            </w:pPr>
            <w:r w:rsidRPr="00B3056F">
              <w:t>string</w:t>
            </w:r>
          </w:p>
        </w:tc>
        <w:tc>
          <w:tcPr>
            <w:tcW w:w="425" w:type="dxa"/>
            <w:gridSpan w:val="4"/>
            <w:tcBorders>
              <w:top w:val="single" w:sz="4" w:space="0" w:color="auto"/>
              <w:left w:val="single" w:sz="4" w:space="0" w:color="auto"/>
              <w:bottom w:val="single" w:sz="4" w:space="0" w:color="auto"/>
              <w:right w:val="single" w:sz="4" w:space="0" w:color="auto"/>
            </w:tcBorders>
          </w:tcPr>
          <w:p w14:paraId="6AEF8195" w14:textId="77777777" w:rsidR="00EF45DA" w:rsidRPr="00B3056F" w:rsidRDefault="00EF45DA" w:rsidP="001330D7">
            <w:pPr>
              <w:pStyle w:val="TAC"/>
            </w:pPr>
            <w:r w:rsidRPr="00B3056F">
              <w:t>C</w:t>
            </w:r>
          </w:p>
        </w:tc>
        <w:tc>
          <w:tcPr>
            <w:tcW w:w="1277" w:type="dxa"/>
            <w:gridSpan w:val="4"/>
            <w:tcBorders>
              <w:top w:val="single" w:sz="4" w:space="0" w:color="auto"/>
              <w:left w:val="single" w:sz="4" w:space="0" w:color="auto"/>
              <w:bottom w:val="single" w:sz="4" w:space="0" w:color="auto"/>
              <w:right w:val="single" w:sz="4" w:space="0" w:color="auto"/>
            </w:tcBorders>
          </w:tcPr>
          <w:p w14:paraId="014B1CF4" w14:textId="77777777" w:rsidR="00EF45DA" w:rsidRPr="00B3056F" w:rsidRDefault="00EF45DA" w:rsidP="001330D7">
            <w:pPr>
              <w:pStyle w:val="TAL"/>
            </w:pPr>
            <w:r w:rsidRPr="00B3056F">
              <w:t>0..1</w:t>
            </w:r>
          </w:p>
        </w:tc>
        <w:tc>
          <w:tcPr>
            <w:tcW w:w="4252" w:type="dxa"/>
            <w:gridSpan w:val="4"/>
            <w:tcBorders>
              <w:top w:val="single" w:sz="4" w:space="0" w:color="auto"/>
              <w:left w:val="single" w:sz="4" w:space="0" w:color="auto"/>
              <w:bottom w:val="single" w:sz="4" w:space="0" w:color="auto"/>
              <w:right w:val="single" w:sz="4" w:space="0" w:color="auto"/>
            </w:tcBorders>
          </w:tcPr>
          <w:p w14:paraId="39A27ECE" w14:textId="73762E41" w:rsidR="00EF45DA" w:rsidRPr="00B3056F" w:rsidRDefault="00EF45DA" w:rsidP="001330D7">
            <w:pPr>
              <w:pStyle w:val="TAL"/>
              <w:rPr>
                <w:rFonts w:cs="Arial"/>
                <w:szCs w:val="18"/>
              </w:rPr>
            </w:pPr>
            <w:r w:rsidRPr="00B3056F">
              <w:rPr>
                <w:rFonts w:cs="Arial"/>
                <w:szCs w:val="18"/>
              </w:rPr>
              <w:t xml:space="preserve">Shall be present if urrpIndicator is true and the UDM has subscribed to </w:t>
            </w:r>
            <w:r w:rsidR="00FD5DFA">
              <w:rPr>
                <w:rFonts w:cs="Arial"/>
                <w:szCs w:val="18"/>
              </w:rPr>
              <w:t>R</w:t>
            </w:r>
            <w:r w:rsidRPr="00B3056F">
              <w:rPr>
                <w:rFonts w:cs="Arial"/>
                <w:szCs w:val="18"/>
              </w:rPr>
              <w:t>eachability</w:t>
            </w:r>
            <w:r w:rsidR="00FD5DFA">
              <w:rPr>
                <w:rFonts w:cs="Arial"/>
                <w:szCs w:val="18"/>
              </w:rPr>
              <w:t>Report event for "UE Reachability for DL Traffic"</w:t>
            </w:r>
            <w:r w:rsidRPr="00B3056F">
              <w:rPr>
                <w:rFonts w:cs="Arial"/>
                <w:szCs w:val="18"/>
              </w:rPr>
              <w:t xml:space="preserve"> at the AMF</w:t>
            </w:r>
            <w:r w:rsidR="00FD5DFA">
              <w:rPr>
                <w:rFonts w:cs="Arial"/>
                <w:szCs w:val="18"/>
              </w:rPr>
              <w:t xml:space="preserve"> to receive One-Time UE Activity notification</w:t>
            </w:r>
            <w:r w:rsidRPr="00B3056F">
              <w:rPr>
                <w:rFonts w:cs="Arial"/>
                <w:szCs w:val="18"/>
              </w:rPr>
              <w:t>. It contains the subscription Id allocated by the AMF as received by the UDM as part of the HTTP "Location" header of the Namf_EventExposure_Subscribe response.</w:t>
            </w:r>
            <w:r w:rsidRPr="00B3056F">
              <w:rPr>
                <w:rFonts w:cs="Arial"/>
                <w:szCs w:val="18"/>
              </w:rPr>
              <w:br/>
              <w:t xml:space="preserve">The UDM shall make use of the Nudr_DataRepository Update service operation (see </w:t>
            </w:r>
            <w:r w:rsidRPr="00B3056F">
              <w:t>3GPP TS 29.50</w:t>
            </w:r>
            <w:r w:rsidRPr="00B3056F">
              <w:rPr>
                <w:rFonts w:hint="eastAsia"/>
                <w:lang w:eastAsia="zh-CN"/>
              </w:rPr>
              <w:t>4</w:t>
            </w:r>
            <w:r w:rsidRPr="00B3056F">
              <w:rPr>
                <w:lang w:eastAsia="zh-CN"/>
              </w:rPr>
              <w:t> [9]) to store the amfEeSubscription Id in the UDR.</w:t>
            </w:r>
          </w:p>
        </w:tc>
      </w:tr>
      <w:tr w:rsidR="00EF45DA" w:rsidRPr="00B3056F" w14:paraId="4EFB037B" w14:textId="77777777" w:rsidTr="00C60DD4">
        <w:trPr>
          <w:gridAfter w:val="3"/>
          <w:wAfter w:w="73" w:type="dxa"/>
          <w:jc w:val="center"/>
        </w:trPr>
        <w:tc>
          <w:tcPr>
            <w:tcW w:w="2064" w:type="dxa"/>
            <w:gridSpan w:val="4"/>
            <w:tcBorders>
              <w:top w:val="single" w:sz="4" w:space="0" w:color="auto"/>
              <w:left w:val="single" w:sz="4" w:space="0" w:color="auto"/>
              <w:bottom w:val="single" w:sz="4" w:space="0" w:color="auto"/>
              <w:right w:val="single" w:sz="4" w:space="0" w:color="auto"/>
            </w:tcBorders>
          </w:tcPr>
          <w:p w14:paraId="2D6FD877" w14:textId="77777777" w:rsidR="00EF45DA" w:rsidRPr="00B3056F" w:rsidRDefault="00EF45DA" w:rsidP="001330D7">
            <w:pPr>
              <w:pStyle w:val="TAL"/>
              <w:rPr>
                <w:lang w:eastAsia="zh-CN"/>
              </w:rPr>
            </w:pPr>
            <w:r w:rsidRPr="00B3056F">
              <w:rPr>
                <w:rFonts w:hint="eastAsia"/>
                <w:lang w:eastAsia="zh-CN"/>
              </w:rPr>
              <w:t>epsInterworkingInfo</w:t>
            </w:r>
          </w:p>
        </w:tc>
        <w:tc>
          <w:tcPr>
            <w:tcW w:w="1558" w:type="dxa"/>
            <w:gridSpan w:val="4"/>
            <w:tcBorders>
              <w:top w:val="single" w:sz="4" w:space="0" w:color="auto"/>
              <w:left w:val="single" w:sz="4" w:space="0" w:color="auto"/>
              <w:bottom w:val="single" w:sz="4" w:space="0" w:color="auto"/>
              <w:right w:val="single" w:sz="4" w:space="0" w:color="auto"/>
            </w:tcBorders>
          </w:tcPr>
          <w:p w14:paraId="36D01024" w14:textId="77777777" w:rsidR="00EF45DA" w:rsidRPr="00B3056F" w:rsidRDefault="00EF45DA" w:rsidP="001330D7">
            <w:pPr>
              <w:pStyle w:val="TAL"/>
              <w:rPr>
                <w:lang w:eastAsia="zh-CN"/>
              </w:rPr>
            </w:pPr>
            <w:r w:rsidRPr="00B3056F">
              <w:rPr>
                <w:lang w:eastAsia="zh-CN"/>
              </w:rPr>
              <w:t>EpsInterworkingInfo</w:t>
            </w:r>
          </w:p>
        </w:tc>
        <w:tc>
          <w:tcPr>
            <w:tcW w:w="425" w:type="dxa"/>
            <w:gridSpan w:val="4"/>
            <w:tcBorders>
              <w:top w:val="single" w:sz="4" w:space="0" w:color="auto"/>
              <w:left w:val="single" w:sz="4" w:space="0" w:color="auto"/>
              <w:bottom w:val="single" w:sz="4" w:space="0" w:color="auto"/>
              <w:right w:val="single" w:sz="4" w:space="0" w:color="auto"/>
            </w:tcBorders>
          </w:tcPr>
          <w:p w14:paraId="670816C8" w14:textId="77777777" w:rsidR="00EF45DA" w:rsidRPr="00B3056F" w:rsidRDefault="00EF45DA" w:rsidP="001330D7">
            <w:pPr>
              <w:pStyle w:val="TAC"/>
              <w:rPr>
                <w:lang w:eastAsia="zh-CN"/>
              </w:rPr>
            </w:pPr>
            <w:r w:rsidRPr="00B3056F">
              <w:rPr>
                <w:rFonts w:hint="eastAsia"/>
                <w:lang w:eastAsia="zh-CN"/>
              </w:rPr>
              <w:t>C</w:t>
            </w:r>
          </w:p>
        </w:tc>
        <w:tc>
          <w:tcPr>
            <w:tcW w:w="1277" w:type="dxa"/>
            <w:gridSpan w:val="4"/>
            <w:tcBorders>
              <w:top w:val="single" w:sz="4" w:space="0" w:color="auto"/>
              <w:left w:val="single" w:sz="4" w:space="0" w:color="auto"/>
              <w:bottom w:val="single" w:sz="4" w:space="0" w:color="auto"/>
              <w:right w:val="single" w:sz="4" w:space="0" w:color="auto"/>
            </w:tcBorders>
          </w:tcPr>
          <w:p w14:paraId="3C5EF177" w14:textId="77777777" w:rsidR="00EF45DA" w:rsidRPr="00B3056F" w:rsidRDefault="00EF45DA" w:rsidP="001330D7">
            <w:pPr>
              <w:pStyle w:val="TAL"/>
              <w:rPr>
                <w:lang w:eastAsia="zh-CN"/>
              </w:rPr>
            </w:pPr>
            <w:r w:rsidRPr="00B3056F">
              <w:rPr>
                <w:lang w:eastAsia="zh-CN"/>
              </w:rPr>
              <w:t>0..</w:t>
            </w:r>
            <w:r w:rsidRPr="00B3056F">
              <w:rPr>
                <w:rFonts w:hint="eastAsia"/>
                <w:lang w:eastAsia="zh-CN"/>
              </w:rPr>
              <w:t>1</w:t>
            </w:r>
          </w:p>
        </w:tc>
        <w:tc>
          <w:tcPr>
            <w:tcW w:w="4252" w:type="dxa"/>
            <w:gridSpan w:val="4"/>
            <w:tcBorders>
              <w:top w:val="single" w:sz="4" w:space="0" w:color="auto"/>
              <w:left w:val="single" w:sz="4" w:space="0" w:color="auto"/>
              <w:bottom w:val="single" w:sz="4" w:space="0" w:color="auto"/>
              <w:right w:val="single" w:sz="4" w:space="0" w:color="auto"/>
            </w:tcBorders>
          </w:tcPr>
          <w:p w14:paraId="216230E8" w14:textId="77777777" w:rsidR="00EF45DA" w:rsidRPr="00B3056F" w:rsidRDefault="00EF45DA" w:rsidP="001330D7">
            <w:pPr>
              <w:pStyle w:val="TAL"/>
              <w:rPr>
                <w:rFonts w:cs="Arial"/>
                <w:szCs w:val="18"/>
                <w:lang w:eastAsia="zh-CN"/>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For each APN/DNN, only one PGW-C+SMF shall be selected by the AMF for EPS interworking.</w:t>
            </w:r>
          </w:p>
        </w:tc>
      </w:tr>
      <w:tr w:rsidR="00EF45DA" w:rsidRPr="00B3056F" w14:paraId="141856A2" w14:textId="77777777" w:rsidTr="00C60DD4">
        <w:trPr>
          <w:gridBefore w:val="2"/>
          <w:gridAfter w:val="1"/>
          <w:wBefore w:w="139" w:type="dxa"/>
          <w:wAfter w:w="33" w:type="dxa"/>
          <w:jc w:val="center"/>
        </w:trPr>
        <w:tc>
          <w:tcPr>
            <w:tcW w:w="1965" w:type="dxa"/>
            <w:gridSpan w:val="4"/>
            <w:tcBorders>
              <w:top w:val="single" w:sz="4" w:space="0" w:color="auto"/>
              <w:left w:val="single" w:sz="4" w:space="0" w:color="auto"/>
              <w:bottom w:val="single" w:sz="4" w:space="0" w:color="auto"/>
              <w:right w:val="single" w:sz="4" w:space="0" w:color="auto"/>
            </w:tcBorders>
          </w:tcPr>
          <w:p w14:paraId="0EC15F4D" w14:textId="77777777" w:rsidR="00EF45DA" w:rsidRPr="00B3056F" w:rsidRDefault="00EF45DA" w:rsidP="001330D7">
            <w:pPr>
              <w:pStyle w:val="TAL"/>
              <w:rPr>
                <w:lang w:eastAsia="zh-CN"/>
              </w:rPr>
            </w:pPr>
            <w:r w:rsidRPr="00B3056F">
              <w:rPr>
                <w:rFonts w:hint="eastAsia"/>
                <w:lang w:val="en-US" w:eastAsia="zh-CN"/>
              </w:rPr>
              <w:t>ueSrvccCapability</w:t>
            </w:r>
          </w:p>
        </w:tc>
        <w:tc>
          <w:tcPr>
            <w:tcW w:w="1559" w:type="dxa"/>
            <w:gridSpan w:val="4"/>
            <w:tcBorders>
              <w:top w:val="single" w:sz="4" w:space="0" w:color="auto"/>
              <w:left w:val="single" w:sz="4" w:space="0" w:color="auto"/>
              <w:bottom w:val="single" w:sz="4" w:space="0" w:color="auto"/>
              <w:right w:val="single" w:sz="4" w:space="0" w:color="auto"/>
            </w:tcBorders>
          </w:tcPr>
          <w:p w14:paraId="2B71C9BE" w14:textId="77777777" w:rsidR="00EF45DA" w:rsidRPr="00B3056F" w:rsidRDefault="00EF45DA" w:rsidP="001330D7">
            <w:pPr>
              <w:pStyle w:val="TAL"/>
              <w:rPr>
                <w:lang w:eastAsia="zh-CN"/>
              </w:rPr>
            </w:pPr>
            <w:r w:rsidRPr="00B3056F">
              <w:rPr>
                <w:rFonts w:hint="eastAsia"/>
                <w:lang w:val="en-US" w:eastAsia="zh-CN"/>
              </w:rPr>
              <w:t>boolean</w:t>
            </w:r>
          </w:p>
        </w:tc>
        <w:tc>
          <w:tcPr>
            <w:tcW w:w="425" w:type="dxa"/>
            <w:gridSpan w:val="4"/>
            <w:tcBorders>
              <w:top w:val="single" w:sz="4" w:space="0" w:color="auto"/>
              <w:left w:val="single" w:sz="4" w:space="0" w:color="auto"/>
              <w:bottom w:val="single" w:sz="4" w:space="0" w:color="auto"/>
              <w:right w:val="single" w:sz="4" w:space="0" w:color="auto"/>
            </w:tcBorders>
          </w:tcPr>
          <w:p w14:paraId="47553D6A" w14:textId="77777777" w:rsidR="00EF45DA" w:rsidRPr="00B3056F" w:rsidRDefault="00EF45DA" w:rsidP="001330D7">
            <w:pPr>
              <w:pStyle w:val="TAC"/>
              <w:rPr>
                <w:lang w:eastAsia="zh-CN"/>
              </w:rPr>
            </w:pPr>
            <w:r w:rsidRPr="00B3056F">
              <w:rPr>
                <w:rFonts w:hint="eastAsia"/>
                <w:lang w:val="en-US" w:eastAsia="zh-CN"/>
              </w:rPr>
              <w:t>O</w:t>
            </w:r>
          </w:p>
        </w:tc>
        <w:tc>
          <w:tcPr>
            <w:tcW w:w="1276" w:type="dxa"/>
            <w:gridSpan w:val="4"/>
            <w:tcBorders>
              <w:top w:val="single" w:sz="4" w:space="0" w:color="auto"/>
              <w:left w:val="single" w:sz="4" w:space="0" w:color="auto"/>
              <w:bottom w:val="single" w:sz="4" w:space="0" w:color="auto"/>
              <w:right w:val="single" w:sz="4" w:space="0" w:color="auto"/>
            </w:tcBorders>
          </w:tcPr>
          <w:p w14:paraId="2C21D89C" w14:textId="77777777" w:rsidR="00EF45DA" w:rsidRPr="00B3056F" w:rsidRDefault="00EF45DA" w:rsidP="001330D7">
            <w:pPr>
              <w:pStyle w:val="TAL"/>
              <w:rPr>
                <w:lang w:eastAsia="zh-CN"/>
              </w:rPr>
            </w:pPr>
            <w:r w:rsidRPr="00B3056F">
              <w:rPr>
                <w:rFonts w:hint="eastAsia"/>
                <w:lang w:val="en-US" w:eastAsia="zh-CN"/>
              </w:rPr>
              <w:t>0..1</w:t>
            </w:r>
          </w:p>
        </w:tc>
        <w:tc>
          <w:tcPr>
            <w:tcW w:w="4252" w:type="dxa"/>
            <w:gridSpan w:val="4"/>
            <w:tcBorders>
              <w:top w:val="single" w:sz="4" w:space="0" w:color="auto"/>
              <w:left w:val="single" w:sz="4" w:space="0" w:color="auto"/>
              <w:bottom w:val="single" w:sz="4" w:space="0" w:color="auto"/>
              <w:right w:val="single" w:sz="4" w:space="0" w:color="auto"/>
            </w:tcBorders>
          </w:tcPr>
          <w:p w14:paraId="297FAEFE" w14:textId="77777777" w:rsidR="00EF45DA" w:rsidRPr="00B3056F" w:rsidRDefault="00EF45DA" w:rsidP="001330D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22690358" w14:textId="77777777" w:rsidR="00EF45DA" w:rsidRPr="00B3056F" w:rsidRDefault="00EF45DA" w:rsidP="001330D7">
            <w:pPr>
              <w:pStyle w:val="TAL"/>
              <w:rPr>
                <w:rFonts w:eastAsia="SimSun" w:cs="Arial"/>
                <w:szCs w:val="18"/>
                <w:lang w:val="en-US" w:eastAsia="zh-CN"/>
              </w:rPr>
            </w:pPr>
            <w:r w:rsidRPr="00B3056F">
              <w:rPr>
                <w:rFonts w:cs="Arial"/>
                <w:szCs w:val="18"/>
              </w:rPr>
              <w:t xml:space="preserve">- true: </w:t>
            </w:r>
            <w:r w:rsidRPr="00B3056F">
              <w:rPr>
                <w:rFonts w:eastAsia="SimSun" w:cs="Arial" w:hint="eastAsia"/>
                <w:szCs w:val="18"/>
                <w:lang w:val="en-US" w:eastAsia="zh-CN"/>
              </w:rPr>
              <w:t>5G SRVCC is supported by the UE and AMF;</w:t>
            </w:r>
          </w:p>
          <w:p w14:paraId="31B1FBDF" w14:textId="77777777" w:rsidR="00EF45DA" w:rsidRPr="00B3056F" w:rsidRDefault="00EF45DA" w:rsidP="001330D7">
            <w:pPr>
              <w:pStyle w:val="TAL"/>
              <w:rPr>
                <w:rFonts w:cs="Arial"/>
                <w:szCs w:val="18"/>
              </w:rPr>
            </w:pPr>
            <w:r w:rsidRPr="00B3056F">
              <w:rPr>
                <w:rFonts w:cs="Arial"/>
                <w:szCs w:val="18"/>
              </w:rPr>
              <w:t xml:space="preserve">- false, or absence of this attribute: </w:t>
            </w:r>
            <w:r w:rsidRPr="00B3056F">
              <w:rPr>
                <w:rFonts w:eastAsia="SimSun" w:cs="Arial" w:hint="eastAsia"/>
                <w:szCs w:val="18"/>
                <w:lang w:val="en-US" w:eastAsia="zh-CN"/>
              </w:rPr>
              <w:t>5G SRVCC is not supported.</w:t>
            </w:r>
          </w:p>
        </w:tc>
      </w:tr>
      <w:tr w:rsidR="00EF45DA" w:rsidRPr="00B3056F" w14:paraId="46F59FED" w14:textId="77777777" w:rsidTr="00C60DD4">
        <w:trPr>
          <w:gridBefore w:val="2"/>
          <w:gridAfter w:val="1"/>
          <w:wBefore w:w="139" w:type="dxa"/>
          <w:wAfter w:w="33" w:type="dxa"/>
          <w:jc w:val="center"/>
        </w:trPr>
        <w:tc>
          <w:tcPr>
            <w:tcW w:w="1965" w:type="dxa"/>
            <w:gridSpan w:val="4"/>
            <w:tcBorders>
              <w:top w:val="single" w:sz="4" w:space="0" w:color="auto"/>
              <w:left w:val="single" w:sz="4" w:space="0" w:color="auto"/>
              <w:bottom w:val="single" w:sz="4" w:space="0" w:color="auto"/>
              <w:right w:val="single" w:sz="4" w:space="0" w:color="auto"/>
            </w:tcBorders>
          </w:tcPr>
          <w:p w14:paraId="08D08448" w14:textId="77777777" w:rsidR="00EF45DA" w:rsidRPr="00B3056F" w:rsidRDefault="00EF45DA" w:rsidP="001330D7">
            <w:pPr>
              <w:pStyle w:val="TAL"/>
              <w:rPr>
                <w:lang w:val="en-US" w:eastAsia="zh-CN"/>
              </w:rPr>
            </w:pPr>
            <w:r w:rsidRPr="00B3056F">
              <w:rPr>
                <w:lang w:val="en-US" w:eastAsia="zh-CN"/>
              </w:rPr>
              <w:t>registrationTime</w:t>
            </w:r>
          </w:p>
        </w:tc>
        <w:tc>
          <w:tcPr>
            <w:tcW w:w="1559" w:type="dxa"/>
            <w:gridSpan w:val="4"/>
            <w:tcBorders>
              <w:top w:val="single" w:sz="4" w:space="0" w:color="auto"/>
              <w:left w:val="single" w:sz="4" w:space="0" w:color="auto"/>
              <w:bottom w:val="single" w:sz="4" w:space="0" w:color="auto"/>
              <w:right w:val="single" w:sz="4" w:space="0" w:color="auto"/>
            </w:tcBorders>
          </w:tcPr>
          <w:p w14:paraId="426F7B5F" w14:textId="77777777" w:rsidR="00EF45DA" w:rsidRPr="00B3056F" w:rsidRDefault="00EF45DA" w:rsidP="001330D7">
            <w:pPr>
              <w:pStyle w:val="TAL"/>
              <w:rPr>
                <w:lang w:val="en-US" w:eastAsia="zh-CN"/>
              </w:rPr>
            </w:pPr>
            <w:r w:rsidRPr="00B3056F">
              <w:rPr>
                <w:lang w:val="en-US" w:eastAsia="zh-CN"/>
              </w:rPr>
              <w:t>DateTime</w:t>
            </w:r>
          </w:p>
        </w:tc>
        <w:tc>
          <w:tcPr>
            <w:tcW w:w="425" w:type="dxa"/>
            <w:gridSpan w:val="4"/>
            <w:tcBorders>
              <w:top w:val="single" w:sz="4" w:space="0" w:color="auto"/>
              <w:left w:val="single" w:sz="4" w:space="0" w:color="auto"/>
              <w:bottom w:val="single" w:sz="4" w:space="0" w:color="auto"/>
              <w:right w:val="single" w:sz="4" w:space="0" w:color="auto"/>
            </w:tcBorders>
          </w:tcPr>
          <w:p w14:paraId="49DCD4B6" w14:textId="77777777" w:rsidR="00EF45DA" w:rsidRPr="00B3056F" w:rsidRDefault="00EF45DA" w:rsidP="001330D7">
            <w:pPr>
              <w:pStyle w:val="TAC"/>
              <w:rPr>
                <w:lang w:val="en-US" w:eastAsia="zh-CN"/>
              </w:rPr>
            </w:pPr>
            <w:r w:rsidRPr="00B3056F">
              <w:rPr>
                <w:lang w:val="en-US" w:eastAsia="zh-CN"/>
              </w:rPr>
              <w:t>C</w:t>
            </w:r>
          </w:p>
        </w:tc>
        <w:tc>
          <w:tcPr>
            <w:tcW w:w="1276" w:type="dxa"/>
            <w:gridSpan w:val="4"/>
            <w:tcBorders>
              <w:top w:val="single" w:sz="4" w:space="0" w:color="auto"/>
              <w:left w:val="single" w:sz="4" w:space="0" w:color="auto"/>
              <w:bottom w:val="single" w:sz="4" w:space="0" w:color="auto"/>
              <w:right w:val="single" w:sz="4" w:space="0" w:color="auto"/>
            </w:tcBorders>
          </w:tcPr>
          <w:p w14:paraId="37D924DB" w14:textId="77777777" w:rsidR="00EF45DA" w:rsidRPr="00B3056F" w:rsidRDefault="00EF45DA" w:rsidP="001330D7">
            <w:pPr>
              <w:pStyle w:val="TAL"/>
              <w:rPr>
                <w:lang w:val="en-US" w:eastAsia="zh-CN"/>
              </w:rPr>
            </w:pPr>
            <w:r w:rsidRPr="00B3056F">
              <w:rPr>
                <w:lang w:val="en-US" w:eastAsia="zh-CN"/>
              </w:rPr>
              <w:t>0..1</w:t>
            </w:r>
          </w:p>
        </w:tc>
        <w:tc>
          <w:tcPr>
            <w:tcW w:w="4252" w:type="dxa"/>
            <w:gridSpan w:val="4"/>
            <w:tcBorders>
              <w:top w:val="single" w:sz="4" w:space="0" w:color="auto"/>
              <w:left w:val="single" w:sz="4" w:space="0" w:color="auto"/>
              <w:bottom w:val="single" w:sz="4" w:space="0" w:color="auto"/>
              <w:right w:val="single" w:sz="4" w:space="0" w:color="auto"/>
            </w:tcBorders>
          </w:tcPr>
          <w:p w14:paraId="2067BE20" w14:textId="77777777" w:rsidR="00EF45DA" w:rsidRPr="00B3056F" w:rsidRDefault="00EF45DA" w:rsidP="001330D7">
            <w:pPr>
              <w:pStyle w:val="TAL"/>
              <w:rPr>
                <w:rFonts w:cs="Arial"/>
                <w:szCs w:val="18"/>
              </w:rPr>
            </w:pPr>
            <w:r w:rsidRPr="00B3056F">
              <w:rPr>
                <w:rFonts w:cs="Arial"/>
                <w:szCs w:val="18"/>
              </w:rPr>
              <w:t>Time of Amf3GppAccessRegistration. Shall be present when used on Nudr.</w:t>
            </w:r>
          </w:p>
        </w:tc>
      </w:tr>
      <w:tr w:rsidR="00751376" w:rsidRPr="00B3056F" w14:paraId="341F49D2" w14:textId="77777777" w:rsidTr="00C60DD4">
        <w:trPr>
          <w:gridBefore w:val="3"/>
          <w:wBefore w:w="172" w:type="dxa"/>
          <w:jc w:val="center"/>
        </w:trPr>
        <w:tc>
          <w:tcPr>
            <w:tcW w:w="1965" w:type="dxa"/>
            <w:gridSpan w:val="4"/>
            <w:tcBorders>
              <w:top w:val="single" w:sz="4" w:space="0" w:color="auto"/>
              <w:left w:val="single" w:sz="4" w:space="0" w:color="auto"/>
              <w:bottom w:val="single" w:sz="4" w:space="0" w:color="auto"/>
              <w:right w:val="single" w:sz="4" w:space="0" w:color="auto"/>
            </w:tcBorders>
          </w:tcPr>
          <w:p w14:paraId="3FD5F0C5" w14:textId="77777777" w:rsidR="00751376" w:rsidRPr="00B3056F" w:rsidRDefault="00751376" w:rsidP="006F70AC">
            <w:pPr>
              <w:pStyle w:val="TAL"/>
              <w:rPr>
                <w:lang w:val="en-US" w:eastAsia="zh-CN"/>
              </w:rPr>
            </w:pPr>
            <w:r>
              <w:rPr>
                <w:lang w:val="en-US" w:eastAsia="zh-CN"/>
              </w:rPr>
              <w:t>vgmlcAddress</w:t>
            </w:r>
          </w:p>
        </w:tc>
        <w:tc>
          <w:tcPr>
            <w:tcW w:w="1559" w:type="dxa"/>
            <w:gridSpan w:val="4"/>
            <w:tcBorders>
              <w:top w:val="single" w:sz="4" w:space="0" w:color="auto"/>
              <w:left w:val="single" w:sz="4" w:space="0" w:color="auto"/>
              <w:bottom w:val="single" w:sz="4" w:space="0" w:color="auto"/>
              <w:right w:val="single" w:sz="4" w:space="0" w:color="auto"/>
            </w:tcBorders>
          </w:tcPr>
          <w:p w14:paraId="0D827B8E" w14:textId="77777777" w:rsidR="00751376" w:rsidRPr="00B3056F" w:rsidRDefault="00751376" w:rsidP="006F70AC">
            <w:pPr>
              <w:pStyle w:val="TAL"/>
            </w:pPr>
            <w:r>
              <w:t>VgmlcAddress</w:t>
            </w:r>
          </w:p>
        </w:tc>
        <w:tc>
          <w:tcPr>
            <w:tcW w:w="425" w:type="dxa"/>
            <w:gridSpan w:val="4"/>
            <w:tcBorders>
              <w:top w:val="single" w:sz="4" w:space="0" w:color="auto"/>
              <w:left w:val="single" w:sz="4" w:space="0" w:color="auto"/>
              <w:bottom w:val="single" w:sz="4" w:space="0" w:color="auto"/>
              <w:right w:val="single" w:sz="4" w:space="0" w:color="auto"/>
            </w:tcBorders>
          </w:tcPr>
          <w:p w14:paraId="61CA9CB9" w14:textId="77777777" w:rsidR="00751376" w:rsidRPr="00B3056F" w:rsidRDefault="00751376" w:rsidP="006F70AC">
            <w:pPr>
              <w:pStyle w:val="TAC"/>
              <w:rPr>
                <w:lang w:val="en-US" w:eastAsia="zh-CN"/>
              </w:rPr>
            </w:pPr>
            <w:r>
              <w:rPr>
                <w:lang w:val="en-US" w:eastAsia="zh-CN"/>
              </w:rPr>
              <w:t>O</w:t>
            </w:r>
          </w:p>
        </w:tc>
        <w:tc>
          <w:tcPr>
            <w:tcW w:w="1276" w:type="dxa"/>
            <w:gridSpan w:val="4"/>
            <w:tcBorders>
              <w:top w:val="single" w:sz="4" w:space="0" w:color="auto"/>
              <w:left w:val="single" w:sz="4" w:space="0" w:color="auto"/>
              <w:bottom w:val="single" w:sz="4" w:space="0" w:color="auto"/>
              <w:right w:val="single" w:sz="4" w:space="0" w:color="auto"/>
            </w:tcBorders>
          </w:tcPr>
          <w:p w14:paraId="34EB5081" w14:textId="77777777" w:rsidR="00751376" w:rsidRPr="00B3056F" w:rsidRDefault="00751376" w:rsidP="006F70AC">
            <w:pPr>
              <w:pStyle w:val="TAL"/>
              <w:rPr>
                <w:lang w:val="en-US" w:eastAsia="zh-CN"/>
              </w:rPr>
            </w:pPr>
            <w:r>
              <w:rPr>
                <w:lang w:val="en-US" w:eastAsia="zh-CN"/>
              </w:rPr>
              <w:t>0..1</w:t>
            </w:r>
          </w:p>
        </w:tc>
        <w:tc>
          <w:tcPr>
            <w:tcW w:w="4252" w:type="dxa"/>
            <w:gridSpan w:val="4"/>
            <w:tcBorders>
              <w:top w:val="single" w:sz="4" w:space="0" w:color="auto"/>
              <w:left w:val="single" w:sz="4" w:space="0" w:color="auto"/>
              <w:bottom w:val="single" w:sz="4" w:space="0" w:color="auto"/>
              <w:right w:val="single" w:sz="4" w:space="0" w:color="auto"/>
            </w:tcBorders>
          </w:tcPr>
          <w:p w14:paraId="427C42E6" w14:textId="77777777" w:rsidR="00751376" w:rsidRPr="00B3056F" w:rsidRDefault="00751376" w:rsidP="006F70AC">
            <w:pPr>
              <w:pStyle w:val="TAL"/>
              <w:rPr>
                <w:rFonts w:cs="Arial"/>
                <w:szCs w:val="18"/>
                <w:lang w:eastAsia="zh-CN"/>
              </w:rPr>
            </w:pPr>
            <w:r>
              <w:rPr>
                <w:rFonts w:cs="Arial"/>
                <w:szCs w:val="18"/>
                <w:lang w:eastAsia="zh-CN"/>
              </w:rPr>
              <w:t>Address of the VGMLC</w:t>
            </w:r>
          </w:p>
        </w:tc>
      </w:tr>
      <w:tr w:rsidR="00C60DD4" w:rsidRPr="00B3056F" w14:paraId="0D35D0F9" w14:textId="77777777" w:rsidTr="000D1A95">
        <w:trPr>
          <w:gridBefore w:val="3"/>
          <w:wBefore w:w="172" w:type="dxa"/>
          <w:jc w:val="center"/>
        </w:trPr>
        <w:tc>
          <w:tcPr>
            <w:tcW w:w="1965" w:type="dxa"/>
            <w:gridSpan w:val="4"/>
            <w:tcBorders>
              <w:top w:val="single" w:sz="4" w:space="0" w:color="auto"/>
              <w:left w:val="single" w:sz="4" w:space="0" w:color="auto"/>
              <w:bottom w:val="single" w:sz="4" w:space="0" w:color="auto"/>
              <w:right w:val="single" w:sz="4" w:space="0" w:color="auto"/>
            </w:tcBorders>
          </w:tcPr>
          <w:p w14:paraId="37A47BEC" w14:textId="77777777" w:rsidR="00C60DD4" w:rsidRPr="00B3056F" w:rsidRDefault="00C60DD4" w:rsidP="002B505D">
            <w:pPr>
              <w:pStyle w:val="TAL"/>
              <w:rPr>
                <w:lang w:val="en-US" w:eastAsia="zh-CN"/>
              </w:rPr>
            </w:pPr>
            <w:r>
              <w:t>contextInfo</w:t>
            </w:r>
          </w:p>
        </w:tc>
        <w:tc>
          <w:tcPr>
            <w:tcW w:w="1559" w:type="dxa"/>
            <w:gridSpan w:val="4"/>
            <w:tcBorders>
              <w:top w:val="single" w:sz="4" w:space="0" w:color="auto"/>
              <w:left w:val="single" w:sz="4" w:space="0" w:color="auto"/>
              <w:bottom w:val="single" w:sz="4" w:space="0" w:color="auto"/>
              <w:right w:val="single" w:sz="4" w:space="0" w:color="auto"/>
            </w:tcBorders>
          </w:tcPr>
          <w:p w14:paraId="3C32DAA9" w14:textId="77777777" w:rsidR="00C60DD4" w:rsidRPr="00B3056F" w:rsidRDefault="00C60DD4" w:rsidP="002B505D">
            <w:pPr>
              <w:pStyle w:val="TAL"/>
            </w:pPr>
            <w:r>
              <w:t>ContextInfo</w:t>
            </w:r>
          </w:p>
        </w:tc>
        <w:tc>
          <w:tcPr>
            <w:tcW w:w="425" w:type="dxa"/>
            <w:gridSpan w:val="4"/>
            <w:tcBorders>
              <w:top w:val="single" w:sz="4" w:space="0" w:color="auto"/>
              <w:left w:val="single" w:sz="4" w:space="0" w:color="auto"/>
              <w:bottom w:val="single" w:sz="4" w:space="0" w:color="auto"/>
              <w:right w:val="single" w:sz="4" w:space="0" w:color="auto"/>
            </w:tcBorders>
          </w:tcPr>
          <w:p w14:paraId="05FB5BA4" w14:textId="77777777" w:rsidR="00C60DD4" w:rsidRPr="00B3056F" w:rsidRDefault="00C60DD4" w:rsidP="002B505D">
            <w:pPr>
              <w:pStyle w:val="TAC"/>
              <w:rPr>
                <w:lang w:val="en-US" w:eastAsia="zh-CN"/>
              </w:rPr>
            </w:pPr>
            <w:r>
              <w:rPr>
                <w:lang w:val="en-US" w:eastAsia="zh-CN"/>
              </w:rPr>
              <w:t>C</w:t>
            </w:r>
          </w:p>
        </w:tc>
        <w:tc>
          <w:tcPr>
            <w:tcW w:w="1276" w:type="dxa"/>
            <w:gridSpan w:val="4"/>
            <w:tcBorders>
              <w:top w:val="single" w:sz="4" w:space="0" w:color="auto"/>
              <w:left w:val="single" w:sz="4" w:space="0" w:color="auto"/>
              <w:bottom w:val="single" w:sz="4" w:space="0" w:color="auto"/>
              <w:right w:val="single" w:sz="4" w:space="0" w:color="auto"/>
            </w:tcBorders>
          </w:tcPr>
          <w:p w14:paraId="16F758AE" w14:textId="77777777" w:rsidR="00C60DD4" w:rsidRPr="00B3056F" w:rsidRDefault="00C60DD4" w:rsidP="002B505D">
            <w:pPr>
              <w:pStyle w:val="TAL"/>
              <w:rPr>
                <w:lang w:val="en-US" w:eastAsia="zh-CN"/>
              </w:rPr>
            </w:pPr>
            <w:r>
              <w:rPr>
                <w:lang w:val="en-US" w:eastAsia="zh-CN"/>
              </w:rPr>
              <w:t>0..1</w:t>
            </w:r>
          </w:p>
        </w:tc>
        <w:tc>
          <w:tcPr>
            <w:tcW w:w="4252" w:type="dxa"/>
            <w:gridSpan w:val="4"/>
            <w:tcBorders>
              <w:top w:val="single" w:sz="4" w:space="0" w:color="auto"/>
              <w:left w:val="single" w:sz="4" w:space="0" w:color="auto"/>
              <w:bottom w:val="single" w:sz="4" w:space="0" w:color="auto"/>
              <w:right w:val="single" w:sz="4" w:space="0" w:color="auto"/>
            </w:tcBorders>
          </w:tcPr>
          <w:p w14:paraId="2A11C43C" w14:textId="192B754D" w:rsidR="00C60DD4" w:rsidRDefault="00C60DD4" w:rsidP="002B505D">
            <w:pPr>
              <w:pStyle w:val="TAL"/>
              <w:rPr>
                <w:rFonts w:cs="Arial"/>
                <w:szCs w:val="18"/>
              </w:rPr>
            </w:pPr>
            <w:r>
              <w:rPr>
                <w:rFonts w:cs="Arial"/>
                <w:szCs w:val="18"/>
              </w:rPr>
              <w:t>This IE if present may contain e.g. the headers received by the UDM along with the 3GppAccessRegistration.</w:t>
            </w:r>
          </w:p>
          <w:p w14:paraId="06A1EE0B" w14:textId="77777777" w:rsidR="00C60DD4" w:rsidRPr="00B3056F" w:rsidRDefault="00C60DD4" w:rsidP="002B505D">
            <w:pPr>
              <w:pStyle w:val="TAL"/>
              <w:rPr>
                <w:rFonts w:cs="Arial"/>
                <w:szCs w:val="18"/>
                <w:lang w:eastAsia="zh-CN"/>
              </w:rPr>
            </w:pPr>
            <w:r>
              <w:rPr>
                <w:rFonts w:cs="Arial"/>
                <w:szCs w:val="18"/>
              </w:rPr>
              <w:t>Shall be absent on Nudm and may be present on Nudr</w:t>
            </w:r>
          </w:p>
        </w:tc>
      </w:tr>
      <w:tr w:rsidR="003526D0" w:rsidRPr="00B3056F" w14:paraId="79C42AAA" w14:textId="77777777" w:rsidTr="000D1A95">
        <w:trPr>
          <w:gridBefore w:val="3"/>
          <w:wBefore w:w="172" w:type="dxa"/>
          <w:jc w:val="center"/>
          <w:ins w:id="21" w:author="Ulrich Wiehe" w:date="2020-08-03T11:39:00Z"/>
        </w:trPr>
        <w:tc>
          <w:tcPr>
            <w:tcW w:w="1965" w:type="dxa"/>
            <w:gridSpan w:val="4"/>
            <w:tcBorders>
              <w:top w:val="single" w:sz="4" w:space="0" w:color="auto"/>
              <w:left w:val="single" w:sz="4" w:space="0" w:color="auto"/>
              <w:bottom w:val="single" w:sz="4" w:space="0" w:color="auto"/>
              <w:right w:val="single" w:sz="4" w:space="0" w:color="auto"/>
            </w:tcBorders>
          </w:tcPr>
          <w:p w14:paraId="6D45D8D1" w14:textId="668D530E" w:rsidR="003526D0" w:rsidRDefault="0096263F" w:rsidP="002B505D">
            <w:pPr>
              <w:pStyle w:val="TAL"/>
              <w:rPr>
                <w:ins w:id="22" w:author="Ulrich Wiehe" w:date="2020-08-03T11:39:00Z"/>
              </w:rPr>
            </w:pPr>
            <w:ins w:id="23" w:author="Ulrich Wiehe" w:date="2020-08-04T10:08:00Z">
              <w:r>
                <w:t>singleNssais</w:t>
              </w:r>
            </w:ins>
          </w:p>
        </w:tc>
        <w:tc>
          <w:tcPr>
            <w:tcW w:w="1559" w:type="dxa"/>
            <w:gridSpan w:val="4"/>
            <w:tcBorders>
              <w:top w:val="single" w:sz="4" w:space="0" w:color="auto"/>
              <w:left w:val="single" w:sz="4" w:space="0" w:color="auto"/>
              <w:bottom w:val="single" w:sz="4" w:space="0" w:color="auto"/>
              <w:right w:val="single" w:sz="4" w:space="0" w:color="auto"/>
            </w:tcBorders>
          </w:tcPr>
          <w:p w14:paraId="2B9BB35A" w14:textId="644495D5" w:rsidR="003526D0" w:rsidRDefault="0096263F" w:rsidP="002B505D">
            <w:pPr>
              <w:pStyle w:val="TAL"/>
              <w:rPr>
                <w:ins w:id="24" w:author="Ulrich Wiehe" w:date="2020-08-03T11:39:00Z"/>
              </w:rPr>
            </w:pPr>
            <w:ins w:id="25" w:author="Ulrich Wiehe" w:date="2020-08-04T10:09:00Z">
              <w:r>
                <w:t>array(Snssai)</w:t>
              </w:r>
            </w:ins>
          </w:p>
        </w:tc>
        <w:tc>
          <w:tcPr>
            <w:tcW w:w="425" w:type="dxa"/>
            <w:gridSpan w:val="4"/>
            <w:tcBorders>
              <w:top w:val="single" w:sz="4" w:space="0" w:color="auto"/>
              <w:left w:val="single" w:sz="4" w:space="0" w:color="auto"/>
              <w:bottom w:val="single" w:sz="4" w:space="0" w:color="auto"/>
              <w:right w:val="single" w:sz="4" w:space="0" w:color="auto"/>
            </w:tcBorders>
          </w:tcPr>
          <w:p w14:paraId="0F3C4D0E" w14:textId="277FF176" w:rsidR="003526D0" w:rsidRDefault="003526D0" w:rsidP="002B505D">
            <w:pPr>
              <w:pStyle w:val="TAC"/>
              <w:rPr>
                <w:ins w:id="26" w:author="Ulrich Wiehe" w:date="2020-08-03T11:39:00Z"/>
                <w:lang w:val="en-US" w:eastAsia="zh-CN"/>
              </w:rPr>
            </w:pPr>
            <w:ins w:id="27" w:author="Ulrich Wiehe" w:date="2020-08-03T11:41:00Z">
              <w:r>
                <w:rPr>
                  <w:lang w:val="en-US" w:eastAsia="zh-CN"/>
                </w:rPr>
                <w:t>O</w:t>
              </w:r>
            </w:ins>
          </w:p>
        </w:tc>
        <w:tc>
          <w:tcPr>
            <w:tcW w:w="1276" w:type="dxa"/>
            <w:gridSpan w:val="4"/>
            <w:tcBorders>
              <w:top w:val="single" w:sz="4" w:space="0" w:color="auto"/>
              <w:left w:val="single" w:sz="4" w:space="0" w:color="auto"/>
              <w:bottom w:val="single" w:sz="4" w:space="0" w:color="auto"/>
              <w:right w:val="single" w:sz="4" w:space="0" w:color="auto"/>
            </w:tcBorders>
          </w:tcPr>
          <w:p w14:paraId="1764BEE5" w14:textId="37A7456E" w:rsidR="003526D0" w:rsidRDefault="0096263F" w:rsidP="002B505D">
            <w:pPr>
              <w:pStyle w:val="TAL"/>
              <w:rPr>
                <w:ins w:id="28" w:author="Ulrich Wiehe" w:date="2020-08-03T11:39:00Z"/>
                <w:lang w:val="en-US" w:eastAsia="zh-CN"/>
              </w:rPr>
            </w:pPr>
            <w:ins w:id="29" w:author="Ulrich Wiehe" w:date="2020-08-04T10:09:00Z">
              <w:r>
                <w:rPr>
                  <w:lang w:val="en-US" w:eastAsia="zh-CN"/>
                </w:rPr>
                <w:t>1..N</w:t>
              </w:r>
            </w:ins>
          </w:p>
        </w:tc>
        <w:tc>
          <w:tcPr>
            <w:tcW w:w="4252" w:type="dxa"/>
            <w:gridSpan w:val="4"/>
            <w:tcBorders>
              <w:top w:val="single" w:sz="4" w:space="0" w:color="auto"/>
              <w:left w:val="single" w:sz="4" w:space="0" w:color="auto"/>
              <w:bottom w:val="single" w:sz="4" w:space="0" w:color="auto"/>
              <w:right w:val="single" w:sz="4" w:space="0" w:color="auto"/>
            </w:tcBorders>
          </w:tcPr>
          <w:p w14:paraId="0EFC227F" w14:textId="3559EEE9" w:rsidR="003526D0" w:rsidRDefault="0096263F" w:rsidP="002B505D">
            <w:pPr>
              <w:pStyle w:val="TAL"/>
              <w:rPr>
                <w:ins w:id="30" w:author="Ulrich Wiehe" w:date="2020-08-03T11:39:00Z"/>
                <w:rFonts w:cs="Arial"/>
                <w:szCs w:val="18"/>
              </w:rPr>
            </w:pPr>
            <w:ins w:id="31" w:author="Ulrich Wiehe" w:date="2020-08-04T10:10:00Z">
              <w:r>
                <w:rPr>
                  <w:rFonts w:cs="Arial"/>
                  <w:szCs w:val="18"/>
                </w:rPr>
                <w:t>List of S-NSSAIs identifying the network slices the subscriber is registered to.</w:t>
              </w:r>
            </w:ins>
          </w:p>
        </w:tc>
      </w:tr>
      <w:tr w:rsidR="00EF45DA" w:rsidRPr="00B3056F" w14:paraId="072769E7" w14:textId="77777777" w:rsidTr="00C60DD4">
        <w:trPr>
          <w:gridAfter w:val="3"/>
          <w:wAfter w:w="73" w:type="dxa"/>
          <w:jc w:val="center"/>
        </w:trPr>
        <w:tc>
          <w:tcPr>
            <w:tcW w:w="9576" w:type="dxa"/>
            <w:gridSpan w:val="20"/>
            <w:tcBorders>
              <w:top w:val="single" w:sz="4" w:space="0" w:color="auto"/>
              <w:left w:val="single" w:sz="4" w:space="0" w:color="auto"/>
              <w:bottom w:val="single" w:sz="4" w:space="0" w:color="auto"/>
              <w:right w:val="single" w:sz="4" w:space="0" w:color="auto"/>
            </w:tcBorders>
          </w:tcPr>
          <w:p w14:paraId="4596A7C2" w14:textId="333FC545" w:rsidR="004D7472" w:rsidRDefault="00EF45DA" w:rsidP="004D7472">
            <w:pPr>
              <w:pStyle w:val="TAN"/>
            </w:pPr>
            <w:r w:rsidRPr="00B3056F">
              <w:t>NOTE</w:t>
            </w:r>
            <w:r w:rsidR="004D7472">
              <w:t> 1</w:t>
            </w:r>
            <w:r w:rsidRPr="00B3056F">
              <w:t>:</w:t>
            </w:r>
            <w:r w:rsidRPr="00B3056F">
              <w:tab/>
              <w:t>The urrpIndicator attribute shall only be exposed over the Nudr SBI, and it shall not be included by the AMF.</w:t>
            </w:r>
          </w:p>
          <w:p w14:paraId="48A1EDAA" w14:textId="3A6EA714" w:rsidR="00EF45DA" w:rsidRPr="00B3056F" w:rsidRDefault="004D7472" w:rsidP="004D7472">
            <w:pPr>
              <w:pStyle w:val="TAN"/>
            </w:pPr>
            <w:r>
              <w:t>NOTE 2:</w:t>
            </w:r>
            <w:r>
              <w:tab/>
            </w:r>
            <w:r w:rsidRPr="008455F9">
              <w:t xml:space="preserve">Regardless of the Dual Registration Flag, the SGSN, if any, is required to be cancelled (see </w:t>
            </w:r>
            <w:r>
              <w:t>3GPP </w:t>
            </w:r>
            <w:r w:rsidRPr="008455F9">
              <w:t>TS</w:t>
            </w:r>
            <w:r>
              <w:t> </w:t>
            </w:r>
            <w:r w:rsidRPr="008455F9">
              <w:t>23.502</w:t>
            </w:r>
            <w:r>
              <w:t> </w:t>
            </w:r>
            <w:r w:rsidRPr="008455F9">
              <w:t>[3] clause</w:t>
            </w:r>
            <w:r>
              <w:t> </w:t>
            </w:r>
            <w:r w:rsidRPr="008455F9">
              <w:t>4.11.5.2)</w:t>
            </w:r>
          </w:p>
        </w:tc>
      </w:tr>
    </w:tbl>
    <w:p w14:paraId="0E167FEA" w14:textId="77777777" w:rsidR="00EF45DA" w:rsidRPr="00B3056F" w:rsidRDefault="00EF45DA" w:rsidP="00EF45DA">
      <w:pPr>
        <w:rPr>
          <w:lang w:val="en-US"/>
        </w:rPr>
      </w:pPr>
    </w:p>
    <w:p w14:paraId="1F53FFB8" w14:textId="4456174F" w:rsidR="00A61974" w:rsidRPr="009854A4" w:rsidRDefault="00A61974" w:rsidP="00A619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32" w:name="_Toc11338686"/>
      <w:bookmarkStart w:id="33" w:name="_Toc27585366"/>
      <w:bookmarkStart w:id="34" w:name="_Toc36457362"/>
      <w:bookmarkStart w:id="35" w:name="_Toc45028274"/>
      <w:bookmarkStart w:id="36" w:name="_Toc45029109"/>
      <w:r>
        <w:rPr>
          <w:rFonts w:ascii="Arial" w:hAnsi="Arial" w:cs="Arial"/>
          <w:noProof/>
          <w:color w:val="0000FF"/>
          <w:sz w:val="36"/>
          <w:szCs w:val="28"/>
          <w:lang w:val="en-US"/>
        </w:rPr>
        <w:t>* * * * Next of Change</w:t>
      </w:r>
      <w:r w:rsidRPr="009854A4">
        <w:rPr>
          <w:rFonts w:ascii="Arial" w:hAnsi="Arial" w:cs="Arial"/>
          <w:noProof/>
          <w:color w:val="0000FF"/>
          <w:sz w:val="36"/>
          <w:szCs w:val="28"/>
          <w:lang w:val="en-US"/>
        </w:rPr>
        <w:t xml:space="preserve"> * * * *</w:t>
      </w:r>
    </w:p>
    <w:p w14:paraId="1035E1F1" w14:textId="307FA7AF" w:rsidR="00EF45DA" w:rsidRPr="00B3056F" w:rsidRDefault="00EF45DA" w:rsidP="00EF45DA">
      <w:pPr>
        <w:pStyle w:val="Heading5"/>
      </w:pPr>
      <w:r w:rsidRPr="00B3056F">
        <w:lastRenderedPageBreak/>
        <w:t>6.2.6.2.3</w:t>
      </w:r>
      <w:r w:rsidRPr="00B3056F">
        <w:tab/>
        <w:t>Type: AmfNon3GppAccessRegistration</w:t>
      </w:r>
      <w:bookmarkEnd w:id="32"/>
      <w:bookmarkEnd w:id="33"/>
      <w:bookmarkEnd w:id="34"/>
      <w:bookmarkEnd w:id="35"/>
      <w:bookmarkEnd w:id="36"/>
    </w:p>
    <w:p w14:paraId="7E299B49" w14:textId="77777777" w:rsidR="00EF45DA" w:rsidRPr="00B3056F" w:rsidRDefault="00EF45DA" w:rsidP="00EF45DA">
      <w:pPr>
        <w:pStyle w:val="TH"/>
      </w:pPr>
      <w:r w:rsidRPr="00B3056F">
        <w:rPr>
          <w:noProof/>
        </w:rPr>
        <w:t>Table </w:t>
      </w:r>
      <w:r w:rsidRPr="00B3056F">
        <w:t xml:space="preserve">6.2.6.2.3-1: </w:t>
      </w:r>
      <w:r w:rsidRPr="00B3056F">
        <w:rPr>
          <w:noProof/>
        </w:rPr>
        <w:t>Definition of type AmfNon3GppAccessRegistration</w:t>
      </w:r>
    </w:p>
    <w:tbl>
      <w:tblPr>
        <w:tblW w:w="8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37" w:author="Ulrich Wiehe" w:date="2020-08-04T10:13:00Z">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33"/>
        <w:gridCol w:w="2311"/>
        <w:gridCol w:w="33"/>
        <w:gridCol w:w="1304"/>
        <w:gridCol w:w="33"/>
        <w:gridCol w:w="331"/>
        <w:gridCol w:w="33"/>
        <w:gridCol w:w="1020"/>
        <w:gridCol w:w="33"/>
        <w:gridCol w:w="3754"/>
        <w:gridCol w:w="8"/>
        <w:gridCol w:w="25"/>
        <w:tblGridChange w:id="38">
          <w:tblGrid>
            <w:gridCol w:w="33"/>
            <w:gridCol w:w="2311"/>
            <w:gridCol w:w="33"/>
            <w:gridCol w:w="1304"/>
            <w:gridCol w:w="33"/>
            <w:gridCol w:w="331"/>
            <w:gridCol w:w="33"/>
            <w:gridCol w:w="1020"/>
            <w:gridCol w:w="33"/>
            <w:gridCol w:w="3754"/>
            <w:gridCol w:w="8"/>
            <w:gridCol w:w="25"/>
          </w:tblGrid>
        </w:tblGridChange>
      </w:tblGrid>
      <w:tr w:rsidR="00EF45DA" w:rsidRPr="00B3056F" w14:paraId="1B73FD4B" w14:textId="77777777" w:rsidTr="0096263F">
        <w:trPr>
          <w:gridAfter w:val="2"/>
          <w:wAfter w:w="33" w:type="dxa"/>
          <w:jc w:val="center"/>
          <w:trPrChange w:id="39"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shd w:val="clear" w:color="auto" w:fill="C0C0C0"/>
            <w:hideMark/>
            <w:tcPrChange w:id="40" w:author="Ulrich Wiehe" w:date="2020-08-04T10:13:00Z">
              <w:tcPr>
                <w:tcW w:w="2344"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1D373D54" w14:textId="77777777" w:rsidR="00EF45DA" w:rsidRPr="00B3056F" w:rsidRDefault="00EF45DA" w:rsidP="001330D7">
            <w:pPr>
              <w:pStyle w:val="TAH"/>
            </w:pPr>
            <w:r w:rsidRPr="00B3056F">
              <w:lastRenderedPageBreak/>
              <w:t>Attribute name</w:t>
            </w:r>
          </w:p>
        </w:tc>
        <w:tc>
          <w:tcPr>
            <w:tcW w:w="1337" w:type="dxa"/>
            <w:gridSpan w:val="2"/>
            <w:tcBorders>
              <w:top w:val="single" w:sz="4" w:space="0" w:color="auto"/>
              <w:left w:val="single" w:sz="4" w:space="0" w:color="auto"/>
              <w:bottom w:val="single" w:sz="4" w:space="0" w:color="auto"/>
              <w:right w:val="single" w:sz="4" w:space="0" w:color="auto"/>
            </w:tcBorders>
            <w:shd w:val="clear" w:color="auto" w:fill="C0C0C0"/>
            <w:hideMark/>
            <w:tcPrChange w:id="41" w:author="Ulrich Wiehe" w:date="2020-08-04T10:13:00Z">
              <w:tcPr>
                <w:tcW w:w="1337"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B387217" w14:textId="77777777" w:rsidR="00EF45DA" w:rsidRPr="00B3056F" w:rsidRDefault="00EF45DA" w:rsidP="001330D7">
            <w:pPr>
              <w:pStyle w:val="TAH"/>
            </w:pPr>
            <w:r w:rsidRPr="00B3056F">
              <w:t>Data type</w:t>
            </w:r>
          </w:p>
        </w:tc>
        <w:tc>
          <w:tcPr>
            <w:tcW w:w="364" w:type="dxa"/>
            <w:gridSpan w:val="2"/>
            <w:tcBorders>
              <w:top w:val="single" w:sz="4" w:space="0" w:color="auto"/>
              <w:left w:val="single" w:sz="4" w:space="0" w:color="auto"/>
              <w:bottom w:val="single" w:sz="4" w:space="0" w:color="auto"/>
              <w:right w:val="single" w:sz="4" w:space="0" w:color="auto"/>
            </w:tcBorders>
            <w:shd w:val="clear" w:color="auto" w:fill="C0C0C0"/>
            <w:hideMark/>
            <w:tcPrChange w:id="42" w:author="Ulrich Wiehe" w:date="2020-08-04T10:13:00Z">
              <w:tcPr>
                <w:tcW w:w="364"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6F7DCD7F" w14:textId="77777777" w:rsidR="00EF45DA" w:rsidRPr="00B3056F" w:rsidRDefault="00EF45DA" w:rsidP="001330D7">
            <w:pPr>
              <w:pStyle w:val="TAH"/>
            </w:pPr>
            <w:r w:rsidRPr="00B3056F">
              <w:t>P</w:t>
            </w:r>
          </w:p>
        </w:tc>
        <w:tc>
          <w:tcPr>
            <w:tcW w:w="1053" w:type="dxa"/>
            <w:gridSpan w:val="2"/>
            <w:tcBorders>
              <w:top w:val="single" w:sz="4" w:space="0" w:color="auto"/>
              <w:left w:val="single" w:sz="4" w:space="0" w:color="auto"/>
              <w:bottom w:val="single" w:sz="4" w:space="0" w:color="auto"/>
              <w:right w:val="single" w:sz="4" w:space="0" w:color="auto"/>
            </w:tcBorders>
            <w:shd w:val="clear" w:color="auto" w:fill="C0C0C0"/>
            <w:tcPrChange w:id="43" w:author="Ulrich Wiehe" w:date="2020-08-04T10:13:00Z">
              <w:tcPr>
                <w:tcW w:w="1053" w:type="dxa"/>
                <w:gridSpan w:val="2"/>
                <w:tcBorders>
                  <w:top w:val="single" w:sz="4" w:space="0" w:color="auto"/>
                  <w:left w:val="single" w:sz="4" w:space="0" w:color="auto"/>
                  <w:bottom w:val="single" w:sz="4" w:space="0" w:color="auto"/>
                  <w:right w:val="single" w:sz="4" w:space="0" w:color="auto"/>
                </w:tcBorders>
                <w:shd w:val="clear" w:color="auto" w:fill="C0C0C0"/>
              </w:tcPr>
            </w:tcPrChange>
          </w:tcPr>
          <w:p w14:paraId="484165C4" w14:textId="77777777" w:rsidR="00EF45DA" w:rsidRPr="00B3056F" w:rsidRDefault="00EF45DA" w:rsidP="001330D7">
            <w:pPr>
              <w:pStyle w:val="TAH"/>
              <w:jc w:val="left"/>
            </w:pPr>
            <w:r w:rsidRPr="00B3056F">
              <w:t>Cardinality</w:t>
            </w:r>
          </w:p>
        </w:tc>
        <w:tc>
          <w:tcPr>
            <w:tcW w:w="3787" w:type="dxa"/>
            <w:gridSpan w:val="2"/>
            <w:tcBorders>
              <w:top w:val="single" w:sz="4" w:space="0" w:color="auto"/>
              <w:left w:val="single" w:sz="4" w:space="0" w:color="auto"/>
              <w:bottom w:val="single" w:sz="4" w:space="0" w:color="auto"/>
              <w:right w:val="single" w:sz="4" w:space="0" w:color="auto"/>
            </w:tcBorders>
            <w:shd w:val="clear" w:color="auto" w:fill="C0C0C0"/>
            <w:hideMark/>
            <w:tcPrChange w:id="44" w:author="Ulrich Wiehe" w:date="2020-08-04T10:13:00Z">
              <w:tcPr>
                <w:tcW w:w="3787" w:type="dxa"/>
                <w:gridSpan w:val="2"/>
                <w:tcBorders>
                  <w:top w:val="single" w:sz="4" w:space="0" w:color="auto"/>
                  <w:left w:val="single" w:sz="4" w:space="0" w:color="auto"/>
                  <w:bottom w:val="single" w:sz="4" w:space="0" w:color="auto"/>
                  <w:right w:val="single" w:sz="4" w:space="0" w:color="auto"/>
                </w:tcBorders>
                <w:shd w:val="clear" w:color="auto" w:fill="C0C0C0"/>
                <w:hideMark/>
              </w:tcPr>
            </w:tcPrChange>
          </w:tcPr>
          <w:p w14:paraId="0FE9E7F3"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5869455A" w14:textId="77777777" w:rsidTr="0096263F">
        <w:trPr>
          <w:gridAfter w:val="2"/>
          <w:wAfter w:w="33" w:type="dxa"/>
          <w:jc w:val="center"/>
          <w:trPrChange w:id="45"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46"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4BC8D992" w14:textId="77777777" w:rsidR="00EF45DA" w:rsidRPr="00B3056F" w:rsidRDefault="00EF45DA" w:rsidP="001330D7">
            <w:pPr>
              <w:pStyle w:val="TAL"/>
            </w:pPr>
            <w:r w:rsidRPr="00B3056F">
              <w:t>amfInstanceId</w:t>
            </w:r>
          </w:p>
        </w:tc>
        <w:tc>
          <w:tcPr>
            <w:tcW w:w="1337" w:type="dxa"/>
            <w:gridSpan w:val="2"/>
            <w:tcBorders>
              <w:top w:val="single" w:sz="4" w:space="0" w:color="auto"/>
              <w:left w:val="single" w:sz="4" w:space="0" w:color="auto"/>
              <w:bottom w:val="single" w:sz="4" w:space="0" w:color="auto"/>
              <w:right w:val="single" w:sz="4" w:space="0" w:color="auto"/>
            </w:tcBorders>
            <w:tcPrChange w:id="47"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34FA022" w14:textId="77777777" w:rsidR="00EF45DA" w:rsidRPr="00B3056F" w:rsidRDefault="00EF45DA" w:rsidP="001330D7">
            <w:pPr>
              <w:pStyle w:val="TAL"/>
            </w:pPr>
            <w:r w:rsidRPr="00B3056F">
              <w:t>NfInstanceId</w:t>
            </w:r>
          </w:p>
        </w:tc>
        <w:tc>
          <w:tcPr>
            <w:tcW w:w="364" w:type="dxa"/>
            <w:gridSpan w:val="2"/>
            <w:tcBorders>
              <w:top w:val="single" w:sz="4" w:space="0" w:color="auto"/>
              <w:left w:val="single" w:sz="4" w:space="0" w:color="auto"/>
              <w:bottom w:val="single" w:sz="4" w:space="0" w:color="auto"/>
              <w:right w:val="single" w:sz="4" w:space="0" w:color="auto"/>
            </w:tcBorders>
            <w:tcPrChange w:id="48"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50BF4059" w14:textId="77777777" w:rsidR="00EF45DA" w:rsidRPr="00B3056F" w:rsidRDefault="00EF45DA" w:rsidP="001330D7">
            <w:pPr>
              <w:pStyle w:val="TAC"/>
            </w:pPr>
            <w:r w:rsidRPr="00B3056F">
              <w:t>M</w:t>
            </w:r>
          </w:p>
        </w:tc>
        <w:tc>
          <w:tcPr>
            <w:tcW w:w="1053" w:type="dxa"/>
            <w:gridSpan w:val="2"/>
            <w:tcBorders>
              <w:top w:val="single" w:sz="4" w:space="0" w:color="auto"/>
              <w:left w:val="single" w:sz="4" w:space="0" w:color="auto"/>
              <w:bottom w:val="single" w:sz="4" w:space="0" w:color="auto"/>
              <w:right w:val="single" w:sz="4" w:space="0" w:color="auto"/>
            </w:tcBorders>
            <w:tcPrChange w:id="49"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541463E2" w14:textId="77777777" w:rsidR="00EF45DA" w:rsidRPr="00B3056F" w:rsidRDefault="00EF45DA" w:rsidP="001330D7">
            <w:pPr>
              <w:pStyle w:val="TAL"/>
            </w:pPr>
            <w:r w:rsidRPr="00B3056F">
              <w:t>1</w:t>
            </w:r>
          </w:p>
        </w:tc>
        <w:tc>
          <w:tcPr>
            <w:tcW w:w="3787" w:type="dxa"/>
            <w:gridSpan w:val="2"/>
            <w:tcBorders>
              <w:top w:val="single" w:sz="4" w:space="0" w:color="auto"/>
              <w:left w:val="single" w:sz="4" w:space="0" w:color="auto"/>
              <w:bottom w:val="single" w:sz="4" w:space="0" w:color="auto"/>
              <w:right w:val="single" w:sz="4" w:space="0" w:color="auto"/>
            </w:tcBorders>
            <w:tcPrChange w:id="50"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2D48AEDE" w14:textId="77777777" w:rsidR="00EF45DA" w:rsidRPr="00B3056F" w:rsidRDefault="00EF45DA" w:rsidP="001330D7">
            <w:pPr>
              <w:pStyle w:val="TAL"/>
              <w:rPr>
                <w:rFonts w:cs="Arial"/>
                <w:szCs w:val="18"/>
              </w:rPr>
            </w:pPr>
            <w:r w:rsidRPr="00B3056F">
              <w:rPr>
                <w:rFonts w:cs="Arial"/>
                <w:szCs w:val="18"/>
              </w:rPr>
              <w:t>The identity the AMF uses to register in the NRF.</w:t>
            </w:r>
          </w:p>
        </w:tc>
      </w:tr>
      <w:tr w:rsidR="00EF45DA" w:rsidRPr="00B3056F" w14:paraId="2B669C57" w14:textId="77777777" w:rsidTr="0096263F">
        <w:trPr>
          <w:gridAfter w:val="1"/>
          <w:wAfter w:w="25" w:type="dxa"/>
          <w:jc w:val="center"/>
          <w:trPrChange w:id="51" w:author="Ulrich Wiehe" w:date="2020-08-04T10:13:00Z">
            <w:trPr>
              <w:gridAfter w:val="1"/>
              <w:wAfter w:w="756"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52"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59966B34" w14:textId="77777777" w:rsidR="00EF45DA" w:rsidRPr="00B3056F" w:rsidRDefault="00EF45DA" w:rsidP="001330D7">
            <w:pPr>
              <w:pStyle w:val="TAL"/>
            </w:pPr>
            <w:r w:rsidRPr="00B3056F">
              <w:t>deregCallbackUri</w:t>
            </w:r>
          </w:p>
        </w:tc>
        <w:tc>
          <w:tcPr>
            <w:tcW w:w="1337" w:type="dxa"/>
            <w:gridSpan w:val="2"/>
            <w:tcBorders>
              <w:top w:val="single" w:sz="4" w:space="0" w:color="auto"/>
              <w:left w:val="single" w:sz="4" w:space="0" w:color="auto"/>
              <w:bottom w:val="single" w:sz="4" w:space="0" w:color="auto"/>
              <w:right w:val="single" w:sz="4" w:space="0" w:color="auto"/>
            </w:tcBorders>
            <w:tcPrChange w:id="53"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A9B9E1A" w14:textId="77777777" w:rsidR="00EF45DA" w:rsidRPr="00B3056F" w:rsidRDefault="00EF45DA" w:rsidP="001330D7">
            <w:pPr>
              <w:pStyle w:val="TAL"/>
            </w:pPr>
            <w:r w:rsidRPr="00B3056F">
              <w:t>Uri</w:t>
            </w:r>
          </w:p>
        </w:tc>
        <w:tc>
          <w:tcPr>
            <w:tcW w:w="364" w:type="dxa"/>
            <w:gridSpan w:val="2"/>
            <w:tcBorders>
              <w:top w:val="single" w:sz="4" w:space="0" w:color="auto"/>
              <w:left w:val="single" w:sz="4" w:space="0" w:color="auto"/>
              <w:bottom w:val="single" w:sz="4" w:space="0" w:color="auto"/>
              <w:right w:val="single" w:sz="4" w:space="0" w:color="auto"/>
            </w:tcBorders>
            <w:tcPrChange w:id="54"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3F0D4115" w14:textId="77777777" w:rsidR="00EF45DA" w:rsidRPr="00B3056F" w:rsidRDefault="00EF45DA" w:rsidP="001330D7">
            <w:pPr>
              <w:pStyle w:val="TAC"/>
            </w:pPr>
            <w:r w:rsidRPr="00B3056F">
              <w:t>M</w:t>
            </w:r>
          </w:p>
        </w:tc>
        <w:tc>
          <w:tcPr>
            <w:tcW w:w="1053" w:type="dxa"/>
            <w:gridSpan w:val="2"/>
            <w:tcBorders>
              <w:top w:val="single" w:sz="4" w:space="0" w:color="auto"/>
              <w:left w:val="single" w:sz="4" w:space="0" w:color="auto"/>
              <w:bottom w:val="single" w:sz="4" w:space="0" w:color="auto"/>
              <w:right w:val="single" w:sz="4" w:space="0" w:color="auto"/>
            </w:tcBorders>
            <w:tcPrChange w:id="55"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7A86A35C" w14:textId="77777777" w:rsidR="00EF45DA" w:rsidRPr="00B3056F" w:rsidRDefault="00EF45DA" w:rsidP="001330D7">
            <w:pPr>
              <w:pStyle w:val="TAL"/>
            </w:pPr>
            <w:r w:rsidRPr="00B3056F">
              <w:t>1</w:t>
            </w:r>
          </w:p>
        </w:tc>
        <w:tc>
          <w:tcPr>
            <w:tcW w:w="3795" w:type="dxa"/>
            <w:gridSpan w:val="3"/>
            <w:tcBorders>
              <w:top w:val="single" w:sz="4" w:space="0" w:color="auto"/>
              <w:left w:val="single" w:sz="4" w:space="0" w:color="auto"/>
              <w:bottom w:val="single" w:sz="4" w:space="0" w:color="auto"/>
              <w:right w:val="single" w:sz="4" w:space="0" w:color="auto"/>
            </w:tcBorders>
            <w:tcPrChange w:id="56" w:author="Ulrich Wiehe" w:date="2020-08-04T10:13:00Z">
              <w:tcPr>
                <w:tcW w:w="3795" w:type="dxa"/>
                <w:gridSpan w:val="3"/>
                <w:tcBorders>
                  <w:top w:val="single" w:sz="4" w:space="0" w:color="auto"/>
                  <w:left w:val="single" w:sz="4" w:space="0" w:color="auto"/>
                  <w:bottom w:val="single" w:sz="4" w:space="0" w:color="auto"/>
                  <w:right w:val="single" w:sz="4" w:space="0" w:color="auto"/>
                </w:tcBorders>
              </w:tcPr>
            </w:tcPrChange>
          </w:tcPr>
          <w:p w14:paraId="1A35ED5F" w14:textId="77777777" w:rsidR="00EF45DA" w:rsidRPr="00B3056F" w:rsidRDefault="00EF45DA" w:rsidP="001330D7">
            <w:pPr>
              <w:pStyle w:val="TAL"/>
              <w:rPr>
                <w:rFonts w:cs="Arial"/>
                <w:szCs w:val="18"/>
                <w:lang w:eastAsia="zh-CN"/>
              </w:rPr>
            </w:pPr>
            <w:r w:rsidRPr="00B3056F">
              <w:rPr>
                <w:rFonts w:cs="Arial"/>
                <w:szCs w:val="18"/>
              </w:rPr>
              <w:t>A URI provided by the AMF to receive (implicitly subscribed) notifications on deregistration</w:t>
            </w:r>
            <w:r w:rsidRPr="00B3056F">
              <w:rPr>
                <w:rFonts w:cs="Arial" w:hint="eastAsia"/>
                <w:szCs w:val="18"/>
                <w:lang w:eastAsia="zh-CN"/>
              </w:rPr>
              <w:t>.</w:t>
            </w:r>
          </w:p>
          <w:p w14:paraId="21E00D30" w14:textId="77777777" w:rsidR="00EF45DA" w:rsidRPr="00B3056F" w:rsidRDefault="00EF45DA" w:rsidP="001330D7">
            <w:pPr>
              <w:pStyle w:val="TAL"/>
              <w:rPr>
                <w:rFonts w:cs="Arial"/>
                <w:szCs w:val="18"/>
              </w:rPr>
            </w:pPr>
            <w:r w:rsidRPr="00B3056F">
              <w:rPr>
                <w:rFonts w:cs="Arial" w:hint="eastAsia"/>
                <w:szCs w:val="18"/>
                <w:lang w:eastAsia="zh-CN"/>
              </w:rPr>
              <w:t>The deregistration callback URI shall have unique information within AMF set to identify the UE to be deregistered.</w:t>
            </w:r>
          </w:p>
        </w:tc>
      </w:tr>
      <w:tr w:rsidR="00EF45DA" w:rsidRPr="00B3056F" w14:paraId="3304D0EE" w14:textId="77777777" w:rsidTr="0096263F">
        <w:trPr>
          <w:gridAfter w:val="1"/>
          <w:wAfter w:w="25" w:type="dxa"/>
          <w:jc w:val="center"/>
          <w:trPrChange w:id="57" w:author="Ulrich Wiehe" w:date="2020-08-04T10:13:00Z">
            <w:trPr>
              <w:gridAfter w:val="1"/>
              <w:wAfter w:w="756"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58"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1A888E66" w14:textId="77777777" w:rsidR="00EF45DA" w:rsidRPr="00B3056F" w:rsidRDefault="00EF45DA" w:rsidP="001330D7">
            <w:pPr>
              <w:pStyle w:val="TAL"/>
            </w:pPr>
            <w:r w:rsidRPr="00B3056F">
              <w:rPr>
                <w:lang w:eastAsia="zh-CN"/>
              </w:rPr>
              <w:t>guami</w:t>
            </w:r>
          </w:p>
        </w:tc>
        <w:tc>
          <w:tcPr>
            <w:tcW w:w="1337" w:type="dxa"/>
            <w:gridSpan w:val="2"/>
            <w:tcBorders>
              <w:top w:val="single" w:sz="4" w:space="0" w:color="auto"/>
              <w:left w:val="single" w:sz="4" w:space="0" w:color="auto"/>
              <w:bottom w:val="single" w:sz="4" w:space="0" w:color="auto"/>
              <w:right w:val="single" w:sz="4" w:space="0" w:color="auto"/>
            </w:tcBorders>
            <w:tcPrChange w:id="59"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03CB9BE7" w14:textId="77777777" w:rsidR="00EF45DA" w:rsidRPr="00B3056F" w:rsidRDefault="00EF45DA" w:rsidP="001330D7">
            <w:pPr>
              <w:pStyle w:val="TAL"/>
            </w:pPr>
            <w:r w:rsidRPr="00B3056F">
              <w:rPr>
                <w:lang w:eastAsia="zh-CN"/>
              </w:rPr>
              <w:t>Guami</w:t>
            </w:r>
          </w:p>
        </w:tc>
        <w:tc>
          <w:tcPr>
            <w:tcW w:w="364" w:type="dxa"/>
            <w:gridSpan w:val="2"/>
            <w:tcBorders>
              <w:top w:val="single" w:sz="4" w:space="0" w:color="auto"/>
              <w:left w:val="single" w:sz="4" w:space="0" w:color="auto"/>
              <w:bottom w:val="single" w:sz="4" w:space="0" w:color="auto"/>
              <w:right w:val="single" w:sz="4" w:space="0" w:color="auto"/>
            </w:tcBorders>
            <w:tcPrChange w:id="60"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35288CEA" w14:textId="77777777" w:rsidR="00EF45DA" w:rsidRPr="00B3056F" w:rsidRDefault="00EF45DA" w:rsidP="001330D7">
            <w:pPr>
              <w:pStyle w:val="TAC"/>
            </w:pPr>
            <w:r w:rsidRPr="00B3056F">
              <w:rPr>
                <w:lang w:eastAsia="zh-CN"/>
              </w:rPr>
              <w:t>M</w:t>
            </w:r>
          </w:p>
        </w:tc>
        <w:tc>
          <w:tcPr>
            <w:tcW w:w="1053" w:type="dxa"/>
            <w:gridSpan w:val="2"/>
            <w:tcBorders>
              <w:top w:val="single" w:sz="4" w:space="0" w:color="auto"/>
              <w:left w:val="single" w:sz="4" w:space="0" w:color="auto"/>
              <w:bottom w:val="single" w:sz="4" w:space="0" w:color="auto"/>
              <w:right w:val="single" w:sz="4" w:space="0" w:color="auto"/>
            </w:tcBorders>
            <w:tcPrChange w:id="61"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6FB2B5FC" w14:textId="77777777" w:rsidR="00EF45DA" w:rsidRPr="00B3056F" w:rsidRDefault="00EF45DA" w:rsidP="001330D7">
            <w:pPr>
              <w:pStyle w:val="TAL"/>
            </w:pPr>
            <w:r w:rsidRPr="00B3056F">
              <w:rPr>
                <w:rFonts w:hint="eastAsia"/>
                <w:lang w:eastAsia="zh-CN"/>
              </w:rPr>
              <w:t>1</w:t>
            </w:r>
          </w:p>
        </w:tc>
        <w:tc>
          <w:tcPr>
            <w:tcW w:w="3795" w:type="dxa"/>
            <w:gridSpan w:val="3"/>
            <w:tcBorders>
              <w:top w:val="single" w:sz="4" w:space="0" w:color="auto"/>
              <w:left w:val="single" w:sz="4" w:space="0" w:color="auto"/>
              <w:bottom w:val="single" w:sz="4" w:space="0" w:color="auto"/>
              <w:right w:val="single" w:sz="4" w:space="0" w:color="auto"/>
            </w:tcBorders>
            <w:tcPrChange w:id="62" w:author="Ulrich Wiehe" w:date="2020-08-04T10:13:00Z">
              <w:tcPr>
                <w:tcW w:w="3795" w:type="dxa"/>
                <w:gridSpan w:val="3"/>
                <w:tcBorders>
                  <w:top w:val="single" w:sz="4" w:space="0" w:color="auto"/>
                  <w:left w:val="single" w:sz="4" w:space="0" w:color="auto"/>
                  <w:bottom w:val="single" w:sz="4" w:space="0" w:color="auto"/>
                  <w:right w:val="single" w:sz="4" w:space="0" w:color="auto"/>
                </w:tcBorders>
              </w:tcPr>
            </w:tcPrChange>
          </w:tcPr>
          <w:p w14:paraId="35FC819A" w14:textId="77777777" w:rsidR="00EF45DA" w:rsidRPr="00B3056F" w:rsidRDefault="00EF45DA" w:rsidP="001330D7">
            <w:pPr>
              <w:pStyle w:val="TAL"/>
              <w:rPr>
                <w:rFonts w:cs="Arial"/>
                <w:szCs w:val="18"/>
                <w:lang w:eastAsia="zh-CN"/>
              </w:rPr>
            </w:pPr>
            <w:r w:rsidRPr="00B3056F">
              <w:rPr>
                <w:rFonts w:cs="Arial"/>
                <w:szCs w:val="18"/>
                <w:lang w:eastAsia="zh-CN"/>
              </w:rPr>
              <w:t>This IE shall contain the serving AMF's GUAMI.</w:t>
            </w:r>
          </w:p>
        </w:tc>
      </w:tr>
      <w:tr w:rsidR="00EF45DA" w:rsidRPr="00B3056F" w14:paraId="5BAD8652" w14:textId="77777777" w:rsidTr="0096263F">
        <w:trPr>
          <w:gridAfter w:val="1"/>
          <w:wAfter w:w="25" w:type="dxa"/>
          <w:jc w:val="center"/>
          <w:trPrChange w:id="63" w:author="Ulrich Wiehe" w:date="2020-08-04T10:13:00Z">
            <w:trPr>
              <w:gridAfter w:val="1"/>
              <w:wAfter w:w="756"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64"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5AD00816" w14:textId="77777777" w:rsidR="00EF45DA" w:rsidRPr="00B3056F" w:rsidRDefault="00EF45DA" w:rsidP="001330D7">
            <w:pPr>
              <w:pStyle w:val="TAL"/>
            </w:pPr>
            <w:r w:rsidRPr="00B3056F">
              <w:t>ratType</w:t>
            </w:r>
          </w:p>
        </w:tc>
        <w:tc>
          <w:tcPr>
            <w:tcW w:w="1337" w:type="dxa"/>
            <w:gridSpan w:val="2"/>
            <w:tcBorders>
              <w:top w:val="single" w:sz="4" w:space="0" w:color="auto"/>
              <w:left w:val="single" w:sz="4" w:space="0" w:color="auto"/>
              <w:bottom w:val="single" w:sz="4" w:space="0" w:color="auto"/>
              <w:right w:val="single" w:sz="4" w:space="0" w:color="auto"/>
            </w:tcBorders>
            <w:tcPrChange w:id="65"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9D314B9" w14:textId="77777777" w:rsidR="00EF45DA" w:rsidRPr="00B3056F" w:rsidRDefault="00EF45DA" w:rsidP="001330D7">
            <w:pPr>
              <w:pStyle w:val="TAL"/>
            </w:pPr>
            <w:r w:rsidRPr="00B3056F">
              <w:t>RatType</w:t>
            </w:r>
          </w:p>
        </w:tc>
        <w:tc>
          <w:tcPr>
            <w:tcW w:w="364" w:type="dxa"/>
            <w:gridSpan w:val="2"/>
            <w:tcBorders>
              <w:top w:val="single" w:sz="4" w:space="0" w:color="auto"/>
              <w:left w:val="single" w:sz="4" w:space="0" w:color="auto"/>
              <w:bottom w:val="single" w:sz="4" w:space="0" w:color="auto"/>
              <w:right w:val="single" w:sz="4" w:space="0" w:color="auto"/>
            </w:tcBorders>
            <w:tcPrChange w:id="66"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31CEEA27" w14:textId="77777777" w:rsidR="00EF45DA" w:rsidRPr="00B3056F" w:rsidRDefault="00EF45DA" w:rsidP="001330D7">
            <w:pPr>
              <w:pStyle w:val="TAC"/>
            </w:pPr>
            <w:r w:rsidRPr="00B3056F">
              <w:t>M</w:t>
            </w:r>
          </w:p>
        </w:tc>
        <w:tc>
          <w:tcPr>
            <w:tcW w:w="1053" w:type="dxa"/>
            <w:gridSpan w:val="2"/>
            <w:tcBorders>
              <w:top w:val="single" w:sz="4" w:space="0" w:color="auto"/>
              <w:left w:val="single" w:sz="4" w:space="0" w:color="auto"/>
              <w:bottom w:val="single" w:sz="4" w:space="0" w:color="auto"/>
              <w:right w:val="single" w:sz="4" w:space="0" w:color="auto"/>
            </w:tcBorders>
            <w:tcPrChange w:id="67"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69F9B833" w14:textId="77777777" w:rsidR="00EF45DA" w:rsidRPr="00B3056F" w:rsidRDefault="00EF45DA" w:rsidP="001330D7">
            <w:pPr>
              <w:pStyle w:val="TAL"/>
            </w:pPr>
            <w:r w:rsidRPr="00B3056F">
              <w:t>1</w:t>
            </w:r>
          </w:p>
        </w:tc>
        <w:tc>
          <w:tcPr>
            <w:tcW w:w="3795" w:type="dxa"/>
            <w:gridSpan w:val="3"/>
            <w:tcBorders>
              <w:top w:val="single" w:sz="4" w:space="0" w:color="auto"/>
              <w:left w:val="single" w:sz="4" w:space="0" w:color="auto"/>
              <w:bottom w:val="single" w:sz="4" w:space="0" w:color="auto"/>
              <w:right w:val="single" w:sz="4" w:space="0" w:color="auto"/>
            </w:tcBorders>
            <w:tcPrChange w:id="68" w:author="Ulrich Wiehe" w:date="2020-08-04T10:13:00Z">
              <w:tcPr>
                <w:tcW w:w="3795" w:type="dxa"/>
                <w:gridSpan w:val="3"/>
                <w:tcBorders>
                  <w:top w:val="single" w:sz="4" w:space="0" w:color="auto"/>
                  <w:left w:val="single" w:sz="4" w:space="0" w:color="auto"/>
                  <w:bottom w:val="single" w:sz="4" w:space="0" w:color="auto"/>
                  <w:right w:val="single" w:sz="4" w:space="0" w:color="auto"/>
                </w:tcBorders>
              </w:tcPr>
            </w:tcPrChange>
          </w:tcPr>
          <w:p w14:paraId="2C1C7B28" w14:textId="77777777" w:rsidR="00EF45DA" w:rsidRPr="00B3056F" w:rsidRDefault="00EF45DA" w:rsidP="001330D7">
            <w:pPr>
              <w:pStyle w:val="TAL"/>
              <w:rPr>
                <w:rFonts w:cs="Arial"/>
                <w:szCs w:val="18"/>
              </w:rPr>
            </w:pPr>
            <w:r w:rsidRPr="00B3056F">
              <w:rPr>
                <w:rFonts w:cs="Arial"/>
                <w:szCs w:val="18"/>
              </w:rPr>
              <w:t>This IE shall indicate the current RAT type of the UE.</w:t>
            </w:r>
          </w:p>
        </w:tc>
      </w:tr>
      <w:tr w:rsidR="00EF45DA" w:rsidRPr="00B3056F" w14:paraId="6AFAEE5C" w14:textId="77777777" w:rsidTr="0096263F">
        <w:trPr>
          <w:gridAfter w:val="2"/>
          <w:wAfter w:w="33" w:type="dxa"/>
          <w:jc w:val="center"/>
          <w:trPrChange w:id="69"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70"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2B06DAFF" w14:textId="77777777" w:rsidR="00EF45DA" w:rsidRPr="00B3056F" w:rsidRDefault="00EF45DA" w:rsidP="001330D7">
            <w:pPr>
              <w:pStyle w:val="TAL"/>
            </w:pPr>
            <w:r w:rsidRPr="00B3056F">
              <w:t>supportedFeatures</w:t>
            </w:r>
          </w:p>
        </w:tc>
        <w:tc>
          <w:tcPr>
            <w:tcW w:w="1337" w:type="dxa"/>
            <w:gridSpan w:val="2"/>
            <w:tcBorders>
              <w:top w:val="single" w:sz="4" w:space="0" w:color="auto"/>
              <w:left w:val="single" w:sz="4" w:space="0" w:color="auto"/>
              <w:bottom w:val="single" w:sz="4" w:space="0" w:color="auto"/>
              <w:right w:val="single" w:sz="4" w:space="0" w:color="auto"/>
            </w:tcBorders>
            <w:tcPrChange w:id="71"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410C2EFF" w14:textId="77777777" w:rsidR="00EF45DA" w:rsidRPr="00B3056F" w:rsidRDefault="00EF45DA" w:rsidP="001330D7">
            <w:pPr>
              <w:pStyle w:val="TAL"/>
            </w:pPr>
            <w:r w:rsidRPr="00B3056F">
              <w:t>SupportedFeatures</w:t>
            </w:r>
          </w:p>
        </w:tc>
        <w:tc>
          <w:tcPr>
            <w:tcW w:w="364" w:type="dxa"/>
            <w:gridSpan w:val="2"/>
            <w:tcBorders>
              <w:top w:val="single" w:sz="4" w:space="0" w:color="auto"/>
              <w:left w:val="single" w:sz="4" w:space="0" w:color="auto"/>
              <w:bottom w:val="single" w:sz="4" w:space="0" w:color="auto"/>
              <w:right w:val="single" w:sz="4" w:space="0" w:color="auto"/>
            </w:tcBorders>
            <w:tcPrChange w:id="72"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0B73B59F"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73"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710B4516"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74"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58666343" w14:textId="2C6C954E" w:rsidR="00EF45DA" w:rsidRPr="00B3056F" w:rsidRDefault="00EF45DA" w:rsidP="001330D7">
            <w:pPr>
              <w:pStyle w:val="TAL"/>
              <w:rPr>
                <w:rFonts w:cs="Arial"/>
                <w:szCs w:val="18"/>
              </w:rPr>
            </w:pPr>
            <w:r w:rsidRPr="00B3056F">
              <w:rPr>
                <w:rFonts w:cs="Arial"/>
                <w:szCs w:val="18"/>
              </w:rPr>
              <w:t>See clause 6.2.8</w:t>
            </w:r>
            <w:r w:rsidR="00C60DD4">
              <w:rPr>
                <w:rFonts w:cs="Arial"/>
                <w:szCs w:val="18"/>
              </w:rPr>
              <w:t xml:space="preserve"> </w:t>
            </w:r>
            <w:r w:rsidR="00C60DD4">
              <w:rPr>
                <w:rFonts w:cs="Arial"/>
                <w:szCs w:val="18"/>
              </w:rPr>
              <w:br/>
              <w:t>These are the features supported by the AMF.</w:t>
            </w:r>
          </w:p>
        </w:tc>
      </w:tr>
      <w:tr w:rsidR="00EF45DA" w:rsidRPr="00B3056F" w14:paraId="194FA605" w14:textId="77777777" w:rsidTr="0096263F">
        <w:trPr>
          <w:gridAfter w:val="2"/>
          <w:wAfter w:w="33" w:type="dxa"/>
          <w:jc w:val="center"/>
          <w:trPrChange w:id="75"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76"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37972447" w14:textId="77777777" w:rsidR="00EF45DA" w:rsidRPr="00B3056F" w:rsidRDefault="00EF45DA" w:rsidP="001330D7">
            <w:pPr>
              <w:pStyle w:val="TAL"/>
            </w:pPr>
            <w:r w:rsidRPr="00B3056F">
              <w:t>purgeFlag</w:t>
            </w:r>
          </w:p>
        </w:tc>
        <w:tc>
          <w:tcPr>
            <w:tcW w:w="1337" w:type="dxa"/>
            <w:gridSpan w:val="2"/>
            <w:tcBorders>
              <w:top w:val="single" w:sz="4" w:space="0" w:color="auto"/>
              <w:left w:val="single" w:sz="4" w:space="0" w:color="auto"/>
              <w:bottom w:val="single" w:sz="4" w:space="0" w:color="auto"/>
              <w:right w:val="single" w:sz="4" w:space="0" w:color="auto"/>
            </w:tcBorders>
            <w:tcPrChange w:id="77"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3C577E27" w14:textId="77777777" w:rsidR="00EF45DA" w:rsidRPr="00B3056F" w:rsidRDefault="00EF45DA" w:rsidP="001330D7">
            <w:pPr>
              <w:pStyle w:val="TAL"/>
            </w:pPr>
            <w:r w:rsidRPr="00B3056F">
              <w:t>PurgeFlag</w:t>
            </w:r>
          </w:p>
        </w:tc>
        <w:tc>
          <w:tcPr>
            <w:tcW w:w="364" w:type="dxa"/>
            <w:gridSpan w:val="2"/>
            <w:tcBorders>
              <w:top w:val="single" w:sz="4" w:space="0" w:color="auto"/>
              <w:left w:val="single" w:sz="4" w:space="0" w:color="auto"/>
              <w:bottom w:val="single" w:sz="4" w:space="0" w:color="auto"/>
              <w:right w:val="single" w:sz="4" w:space="0" w:color="auto"/>
            </w:tcBorders>
            <w:tcPrChange w:id="78"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038F6727"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79"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2F74F380"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80"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34AE2F0C"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not be included in the Registration service operation.</w:t>
            </w:r>
          </w:p>
        </w:tc>
      </w:tr>
      <w:tr w:rsidR="00EF45DA" w:rsidRPr="00B3056F" w14:paraId="31D466B0" w14:textId="77777777" w:rsidTr="0096263F">
        <w:trPr>
          <w:gridAfter w:val="2"/>
          <w:wAfter w:w="33" w:type="dxa"/>
          <w:jc w:val="center"/>
          <w:trPrChange w:id="81"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82"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1FA0CC4F" w14:textId="77777777" w:rsidR="00EF45DA" w:rsidRPr="00B3056F" w:rsidRDefault="00EF45DA" w:rsidP="001330D7">
            <w:pPr>
              <w:pStyle w:val="TAL"/>
            </w:pPr>
            <w:r w:rsidRPr="00B3056F">
              <w:t>pei</w:t>
            </w:r>
          </w:p>
        </w:tc>
        <w:tc>
          <w:tcPr>
            <w:tcW w:w="1337" w:type="dxa"/>
            <w:gridSpan w:val="2"/>
            <w:tcBorders>
              <w:top w:val="single" w:sz="4" w:space="0" w:color="auto"/>
              <w:left w:val="single" w:sz="4" w:space="0" w:color="auto"/>
              <w:bottom w:val="single" w:sz="4" w:space="0" w:color="auto"/>
              <w:right w:val="single" w:sz="4" w:space="0" w:color="auto"/>
            </w:tcBorders>
            <w:tcPrChange w:id="83"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6CAB8E7" w14:textId="77777777" w:rsidR="00EF45DA" w:rsidRPr="00B3056F" w:rsidRDefault="00EF45DA" w:rsidP="001330D7">
            <w:pPr>
              <w:pStyle w:val="TAL"/>
            </w:pPr>
            <w:r w:rsidRPr="00B3056F">
              <w:t>Pei</w:t>
            </w:r>
          </w:p>
        </w:tc>
        <w:tc>
          <w:tcPr>
            <w:tcW w:w="364" w:type="dxa"/>
            <w:gridSpan w:val="2"/>
            <w:tcBorders>
              <w:top w:val="single" w:sz="4" w:space="0" w:color="auto"/>
              <w:left w:val="single" w:sz="4" w:space="0" w:color="auto"/>
              <w:bottom w:val="single" w:sz="4" w:space="0" w:color="auto"/>
              <w:right w:val="single" w:sz="4" w:space="0" w:color="auto"/>
            </w:tcBorders>
            <w:tcPrChange w:id="84"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5A247DB0"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85"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44F6A7DF"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86"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33026F6A" w14:textId="4730001F" w:rsidR="004E64FC" w:rsidRDefault="00EF45DA" w:rsidP="004E64FC">
            <w:pPr>
              <w:pStyle w:val="TAL"/>
              <w:rPr>
                <w:rFonts w:cs="Arial"/>
                <w:szCs w:val="18"/>
              </w:rPr>
            </w:pPr>
            <w:r w:rsidRPr="00B3056F">
              <w:rPr>
                <w:rFonts w:cs="Arial"/>
                <w:szCs w:val="18"/>
              </w:rPr>
              <w:t>Permanent Equipment Identifier</w:t>
            </w:r>
          </w:p>
          <w:p w14:paraId="4592F52C" w14:textId="7F7906A7" w:rsidR="00EF45DA" w:rsidRPr="00B3056F" w:rsidRDefault="004E64FC" w:rsidP="004E64FC">
            <w:pPr>
              <w:pStyle w:val="TAL"/>
              <w:rPr>
                <w:rFonts w:cs="Arial"/>
                <w:szCs w:val="18"/>
              </w:rPr>
            </w:pPr>
            <w:r>
              <w:rPr>
                <w:rFonts w:cs="Arial"/>
                <w:szCs w:val="18"/>
              </w:rPr>
              <w:t>Absence of PEI indicates that the PEI is not available at the AMF. In this case the UDM/UDR shall not delete the PEI value stored from a previous registration.</w:t>
            </w:r>
          </w:p>
        </w:tc>
      </w:tr>
      <w:tr w:rsidR="00EF45DA" w:rsidRPr="00B3056F" w14:paraId="3461482C" w14:textId="77777777" w:rsidTr="0096263F">
        <w:trPr>
          <w:gridAfter w:val="2"/>
          <w:wAfter w:w="33" w:type="dxa"/>
          <w:jc w:val="center"/>
          <w:trPrChange w:id="87"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88"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3C742F47" w14:textId="77777777" w:rsidR="00EF45DA" w:rsidRPr="00B3056F" w:rsidRDefault="00EF45DA" w:rsidP="001330D7">
            <w:pPr>
              <w:pStyle w:val="TAL"/>
            </w:pPr>
            <w:r w:rsidRPr="00B3056F">
              <w:t>imsVoPs</w:t>
            </w:r>
          </w:p>
        </w:tc>
        <w:tc>
          <w:tcPr>
            <w:tcW w:w="1337" w:type="dxa"/>
            <w:gridSpan w:val="2"/>
            <w:tcBorders>
              <w:top w:val="single" w:sz="4" w:space="0" w:color="auto"/>
              <w:left w:val="single" w:sz="4" w:space="0" w:color="auto"/>
              <w:bottom w:val="single" w:sz="4" w:space="0" w:color="auto"/>
              <w:right w:val="single" w:sz="4" w:space="0" w:color="auto"/>
            </w:tcBorders>
            <w:tcPrChange w:id="89"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50467941" w14:textId="77777777" w:rsidR="00EF45DA" w:rsidRPr="00B3056F" w:rsidRDefault="00EF45DA" w:rsidP="001330D7">
            <w:pPr>
              <w:pStyle w:val="TAL"/>
            </w:pPr>
            <w:r w:rsidRPr="00B3056F">
              <w:t>ImsVoPs</w:t>
            </w:r>
          </w:p>
        </w:tc>
        <w:tc>
          <w:tcPr>
            <w:tcW w:w="364" w:type="dxa"/>
            <w:gridSpan w:val="2"/>
            <w:tcBorders>
              <w:top w:val="single" w:sz="4" w:space="0" w:color="auto"/>
              <w:left w:val="single" w:sz="4" w:space="0" w:color="auto"/>
              <w:bottom w:val="single" w:sz="4" w:space="0" w:color="auto"/>
              <w:right w:val="single" w:sz="4" w:space="0" w:color="auto"/>
            </w:tcBorders>
            <w:tcPrChange w:id="90"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3AA690E0" w14:textId="77777777" w:rsidR="00EF45DA" w:rsidRPr="00B3056F" w:rsidRDefault="00EF45DA" w:rsidP="001330D7">
            <w:pPr>
              <w:pStyle w:val="TAC"/>
            </w:pPr>
            <w:r w:rsidRPr="00B3056F">
              <w:t>M</w:t>
            </w:r>
          </w:p>
        </w:tc>
        <w:tc>
          <w:tcPr>
            <w:tcW w:w="1053" w:type="dxa"/>
            <w:gridSpan w:val="2"/>
            <w:tcBorders>
              <w:top w:val="single" w:sz="4" w:space="0" w:color="auto"/>
              <w:left w:val="single" w:sz="4" w:space="0" w:color="auto"/>
              <w:bottom w:val="single" w:sz="4" w:space="0" w:color="auto"/>
              <w:right w:val="single" w:sz="4" w:space="0" w:color="auto"/>
            </w:tcBorders>
            <w:tcPrChange w:id="91"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2310A82F" w14:textId="77777777" w:rsidR="00EF45DA" w:rsidRPr="00B3056F" w:rsidRDefault="00EF45DA" w:rsidP="001330D7">
            <w:pPr>
              <w:pStyle w:val="TAL"/>
            </w:pPr>
            <w:r w:rsidRPr="00B3056F">
              <w:t>1</w:t>
            </w:r>
          </w:p>
        </w:tc>
        <w:tc>
          <w:tcPr>
            <w:tcW w:w="3787" w:type="dxa"/>
            <w:gridSpan w:val="2"/>
            <w:tcBorders>
              <w:top w:val="single" w:sz="4" w:space="0" w:color="auto"/>
              <w:left w:val="single" w:sz="4" w:space="0" w:color="auto"/>
              <w:bottom w:val="single" w:sz="4" w:space="0" w:color="auto"/>
              <w:right w:val="single" w:sz="4" w:space="0" w:color="auto"/>
            </w:tcBorders>
            <w:tcPrChange w:id="92"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5110DF80" w14:textId="77777777" w:rsidR="00EF45DA" w:rsidRPr="00B3056F" w:rsidRDefault="00EF45DA" w:rsidP="001330D7">
            <w:pPr>
              <w:pStyle w:val="TAL"/>
              <w:rPr>
                <w:rFonts w:eastAsia="Malgun Gothic"/>
              </w:rPr>
            </w:pPr>
            <w:r w:rsidRPr="00B3056F">
              <w:rPr>
                <w:rFonts w:eastAsia="Malgun Gothic"/>
              </w:rPr>
              <w:t>Indicates per UE if "IMS Voice over PS Sessions" is supported, or not supported.</w:t>
            </w:r>
          </w:p>
          <w:p w14:paraId="0F5B15D5" w14:textId="77777777" w:rsidR="00EF45DA" w:rsidRPr="00B3056F" w:rsidRDefault="00EF45DA" w:rsidP="001330D7">
            <w:pPr>
              <w:pStyle w:val="TAL"/>
              <w:rPr>
                <w:rFonts w:cs="Arial"/>
                <w:szCs w:val="18"/>
              </w:rPr>
            </w:pPr>
            <w:r w:rsidRPr="00B3056F">
              <w:rPr>
                <w:rFonts w:eastAsia="Malgun Gothic"/>
              </w:rPr>
              <w:t xml:space="preserve">The value </w:t>
            </w:r>
            <w:r w:rsidRPr="00B3056F">
              <w:t>NON_HOMOGENEOUS_OR_UNKNOWN is not applicable.</w:t>
            </w:r>
          </w:p>
        </w:tc>
      </w:tr>
      <w:tr w:rsidR="00EF45DA" w:rsidRPr="00B3056F" w14:paraId="4A40EFAB" w14:textId="77777777" w:rsidTr="0096263F">
        <w:trPr>
          <w:gridAfter w:val="2"/>
          <w:wAfter w:w="33" w:type="dxa"/>
          <w:jc w:val="center"/>
          <w:trPrChange w:id="93"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94"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131A97E1" w14:textId="77777777" w:rsidR="00EF45DA" w:rsidRPr="00B3056F" w:rsidRDefault="00EF45DA" w:rsidP="001330D7">
            <w:pPr>
              <w:pStyle w:val="TAL"/>
            </w:pPr>
            <w:r w:rsidRPr="00B3056F">
              <w:t>amfServiceNameDereg</w:t>
            </w:r>
          </w:p>
        </w:tc>
        <w:tc>
          <w:tcPr>
            <w:tcW w:w="1337" w:type="dxa"/>
            <w:gridSpan w:val="2"/>
            <w:tcBorders>
              <w:top w:val="single" w:sz="4" w:space="0" w:color="auto"/>
              <w:left w:val="single" w:sz="4" w:space="0" w:color="auto"/>
              <w:bottom w:val="single" w:sz="4" w:space="0" w:color="auto"/>
              <w:right w:val="single" w:sz="4" w:space="0" w:color="auto"/>
            </w:tcBorders>
            <w:tcPrChange w:id="95"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E4148AF" w14:textId="77777777" w:rsidR="00EF45DA" w:rsidRPr="00B3056F" w:rsidRDefault="00EF45DA" w:rsidP="001330D7">
            <w:pPr>
              <w:pStyle w:val="TAL"/>
            </w:pPr>
            <w:r w:rsidRPr="00B3056F">
              <w:t>ServiceName</w:t>
            </w:r>
          </w:p>
        </w:tc>
        <w:tc>
          <w:tcPr>
            <w:tcW w:w="364" w:type="dxa"/>
            <w:gridSpan w:val="2"/>
            <w:tcBorders>
              <w:top w:val="single" w:sz="4" w:space="0" w:color="auto"/>
              <w:left w:val="single" w:sz="4" w:space="0" w:color="auto"/>
              <w:bottom w:val="single" w:sz="4" w:space="0" w:color="auto"/>
              <w:right w:val="single" w:sz="4" w:space="0" w:color="auto"/>
            </w:tcBorders>
            <w:tcPrChange w:id="96"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298E5963"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97"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5507EF86"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98"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2C7CC93D"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the Deregistration Notification is to be sent (see </w:t>
            </w:r>
            <w:r w:rsidRPr="00B3056F">
              <w:t>clause 6.5.2.2 of 3GPP TS 29.500 [4]</w:t>
            </w:r>
            <w:r w:rsidRPr="00B3056F">
              <w:rPr>
                <w:rFonts w:cs="Arial"/>
                <w:szCs w:val="18"/>
              </w:rPr>
              <w:t>).</w:t>
            </w:r>
          </w:p>
        </w:tc>
      </w:tr>
      <w:tr w:rsidR="00EF45DA" w:rsidRPr="00B3056F" w14:paraId="42B2AB65" w14:textId="77777777" w:rsidTr="0096263F">
        <w:trPr>
          <w:gridAfter w:val="2"/>
          <w:wAfter w:w="33" w:type="dxa"/>
          <w:jc w:val="center"/>
          <w:trPrChange w:id="99"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00"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38374A0A" w14:textId="77777777" w:rsidR="00EF45DA" w:rsidRPr="00B3056F" w:rsidRDefault="00EF45DA" w:rsidP="001330D7">
            <w:pPr>
              <w:pStyle w:val="TAL"/>
            </w:pPr>
            <w:r w:rsidRPr="00B3056F">
              <w:t>pcscfRestorationCallbackUri</w:t>
            </w:r>
          </w:p>
        </w:tc>
        <w:tc>
          <w:tcPr>
            <w:tcW w:w="1337" w:type="dxa"/>
            <w:gridSpan w:val="2"/>
            <w:tcBorders>
              <w:top w:val="single" w:sz="4" w:space="0" w:color="auto"/>
              <w:left w:val="single" w:sz="4" w:space="0" w:color="auto"/>
              <w:bottom w:val="single" w:sz="4" w:space="0" w:color="auto"/>
              <w:right w:val="single" w:sz="4" w:space="0" w:color="auto"/>
            </w:tcBorders>
            <w:tcPrChange w:id="101"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3C203015" w14:textId="77777777" w:rsidR="00EF45DA" w:rsidRPr="00B3056F" w:rsidRDefault="00EF45DA" w:rsidP="001330D7">
            <w:pPr>
              <w:pStyle w:val="TAL"/>
            </w:pPr>
            <w:r w:rsidRPr="00B3056F">
              <w:t>Uri</w:t>
            </w:r>
          </w:p>
        </w:tc>
        <w:tc>
          <w:tcPr>
            <w:tcW w:w="364" w:type="dxa"/>
            <w:gridSpan w:val="2"/>
            <w:tcBorders>
              <w:top w:val="single" w:sz="4" w:space="0" w:color="auto"/>
              <w:left w:val="single" w:sz="4" w:space="0" w:color="auto"/>
              <w:bottom w:val="single" w:sz="4" w:space="0" w:color="auto"/>
              <w:right w:val="single" w:sz="4" w:space="0" w:color="auto"/>
            </w:tcBorders>
            <w:tcPrChange w:id="102"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39E17649"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103"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1983B480"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104"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6CB04E24" w14:textId="77777777" w:rsidR="00EF45DA" w:rsidRPr="00B3056F" w:rsidRDefault="00EF45DA" w:rsidP="001330D7">
            <w:pPr>
              <w:pStyle w:val="TAL"/>
              <w:rPr>
                <w:rFonts w:cs="Arial"/>
                <w:szCs w:val="18"/>
              </w:rPr>
            </w:pPr>
            <w:r w:rsidRPr="00B3056F">
              <w:rPr>
                <w:rFonts w:cs="Arial"/>
                <w:szCs w:val="18"/>
              </w:rPr>
              <w:t>A URI provided by the AMF to receive (implicitly subscribed) notifications on the need for P-CSCF Restoration.</w:t>
            </w:r>
          </w:p>
        </w:tc>
      </w:tr>
      <w:tr w:rsidR="00EF45DA" w:rsidRPr="00B3056F" w14:paraId="5D575E54" w14:textId="77777777" w:rsidTr="0096263F">
        <w:trPr>
          <w:gridAfter w:val="2"/>
          <w:wAfter w:w="33" w:type="dxa"/>
          <w:jc w:val="center"/>
          <w:trPrChange w:id="105"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06"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5B662652" w14:textId="77777777" w:rsidR="00EF45DA" w:rsidRPr="00B3056F" w:rsidRDefault="00EF45DA" w:rsidP="001330D7">
            <w:pPr>
              <w:pStyle w:val="TAL"/>
            </w:pPr>
            <w:r w:rsidRPr="00B3056F">
              <w:t>amfServiceNamePcscfRest</w:t>
            </w:r>
          </w:p>
        </w:tc>
        <w:tc>
          <w:tcPr>
            <w:tcW w:w="1337" w:type="dxa"/>
            <w:gridSpan w:val="2"/>
            <w:tcBorders>
              <w:top w:val="single" w:sz="4" w:space="0" w:color="auto"/>
              <w:left w:val="single" w:sz="4" w:space="0" w:color="auto"/>
              <w:bottom w:val="single" w:sz="4" w:space="0" w:color="auto"/>
              <w:right w:val="single" w:sz="4" w:space="0" w:color="auto"/>
            </w:tcBorders>
            <w:tcPrChange w:id="107"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8D8EF74" w14:textId="77777777" w:rsidR="00EF45DA" w:rsidRPr="00B3056F" w:rsidRDefault="00EF45DA" w:rsidP="001330D7">
            <w:pPr>
              <w:pStyle w:val="TAL"/>
            </w:pPr>
            <w:r w:rsidRPr="00B3056F">
              <w:t>ServiceName</w:t>
            </w:r>
          </w:p>
        </w:tc>
        <w:tc>
          <w:tcPr>
            <w:tcW w:w="364" w:type="dxa"/>
            <w:gridSpan w:val="2"/>
            <w:tcBorders>
              <w:top w:val="single" w:sz="4" w:space="0" w:color="auto"/>
              <w:left w:val="single" w:sz="4" w:space="0" w:color="auto"/>
              <w:bottom w:val="single" w:sz="4" w:space="0" w:color="auto"/>
              <w:right w:val="single" w:sz="4" w:space="0" w:color="auto"/>
            </w:tcBorders>
            <w:tcPrChange w:id="108"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356722E9"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109"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50B32287"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110"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034085BD" w14:textId="77777777" w:rsidR="00EF45DA" w:rsidRPr="00B3056F" w:rsidRDefault="00EF45DA" w:rsidP="001330D7">
            <w:pPr>
              <w:pStyle w:val="TAL"/>
              <w:rPr>
                <w:rFonts w:cs="Arial"/>
                <w:szCs w:val="18"/>
              </w:rPr>
            </w:pPr>
            <w:r w:rsidRPr="00B3056F">
              <w:rPr>
                <w:rFonts w:cs="Arial"/>
                <w:szCs w:val="18"/>
              </w:rPr>
              <w:t xml:space="preserve">When present, this IE shall contain the name of the AMF service to which P-CSCF Restoration Notifications are to be sent (see </w:t>
            </w:r>
            <w:r w:rsidRPr="00B3056F">
              <w:t>clause 6.5.2.2 of 3GPP TS 29.500 [4]</w:t>
            </w:r>
            <w:r w:rsidRPr="00B3056F">
              <w:rPr>
                <w:rFonts w:cs="Arial"/>
                <w:szCs w:val="18"/>
              </w:rPr>
              <w:t>). This IE may be included if pcscfRestorationCallbackUri is present.</w:t>
            </w:r>
          </w:p>
        </w:tc>
      </w:tr>
      <w:tr w:rsidR="00EF45DA" w:rsidRPr="00B3056F" w14:paraId="1B04150C" w14:textId="77777777" w:rsidTr="0096263F">
        <w:trPr>
          <w:gridAfter w:val="2"/>
          <w:wAfter w:w="33" w:type="dxa"/>
          <w:jc w:val="center"/>
          <w:trPrChange w:id="111"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12"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7BCA9EF8" w14:textId="77777777" w:rsidR="00EF45DA" w:rsidRPr="00B3056F" w:rsidRDefault="00EF45DA" w:rsidP="001330D7">
            <w:pPr>
              <w:pStyle w:val="TAL"/>
            </w:pPr>
            <w:r w:rsidRPr="00B3056F">
              <w:t>backupAmfInfo</w:t>
            </w:r>
          </w:p>
        </w:tc>
        <w:tc>
          <w:tcPr>
            <w:tcW w:w="1337" w:type="dxa"/>
            <w:gridSpan w:val="2"/>
            <w:tcBorders>
              <w:top w:val="single" w:sz="4" w:space="0" w:color="auto"/>
              <w:left w:val="single" w:sz="4" w:space="0" w:color="auto"/>
              <w:bottom w:val="single" w:sz="4" w:space="0" w:color="auto"/>
              <w:right w:val="single" w:sz="4" w:space="0" w:color="auto"/>
            </w:tcBorders>
            <w:tcPrChange w:id="113"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27419ADD" w14:textId="77777777" w:rsidR="00EF45DA" w:rsidRPr="00B3056F" w:rsidRDefault="00EF45DA" w:rsidP="001330D7">
            <w:pPr>
              <w:pStyle w:val="TAL"/>
            </w:pPr>
            <w:r w:rsidRPr="00B3056F">
              <w:t>array(BackupAmfInfo)</w:t>
            </w:r>
          </w:p>
        </w:tc>
        <w:tc>
          <w:tcPr>
            <w:tcW w:w="364" w:type="dxa"/>
            <w:gridSpan w:val="2"/>
            <w:tcBorders>
              <w:top w:val="single" w:sz="4" w:space="0" w:color="auto"/>
              <w:left w:val="single" w:sz="4" w:space="0" w:color="auto"/>
              <w:bottom w:val="single" w:sz="4" w:space="0" w:color="auto"/>
              <w:right w:val="single" w:sz="4" w:space="0" w:color="auto"/>
            </w:tcBorders>
            <w:tcPrChange w:id="114"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1ADED30D" w14:textId="77777777" w:rsidR="00EF45DA" w:rsidRPr="00B3056F" w:rsidRDefault="00EF45DA" w:rsidP="001330D7">
            <w:pPr>
              <w:pStyle w:val="TAC"/>
            </w:pPr>
            <w:r w:rsidRPr="00B3056F">
              <w:t>C</w:t>
            </w:r>
          </w:p>
        </w:tc>
        <w:tc>
          <w:tcPr>
            <w:tcW w:w="1053" w:type="dxa"/>
            <w:gridSpan w:val="2"/>
            <w:tcBorders>
              <w:top w:val="single" w:sz="4" w:space="0" w:color="auto"/>
              <w:left w:val="single" w:sz="4" w:space="0" w:color="auto"/>
              <w:bottom w:val="single" w:sz="4" w:space="0" w:color="auto"/>
              <w:right w:val="single" w:sz="4" w:space="0" w:color="auto"/>
            </w:tcBorders>
            <w:tcPrChange w:id="115"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71534720" w14:textId="77777777" w:rsidR="00EF45DA" w:rsidRPr="00B3056F" w:rsidRDefault="00EF45DA" w:rsidP="001330D7">
            <w:pPr>
              <w:pStyle w:val="TAL"/>
            </w:pPr>
            <w:r w:rsidRPr="00B3056F">
              <w:t>1..N</w:t>
            </w:r>
          </w:p>
        </w:tc>
        <w:tc>
          <w:tcPr>
            <w:tcW w:w="3787" w:type="dxa"/>
            <w:gridSpan w:val="2"/>
            <w:tcBorders>
              <w:top w:val="single" w:sz="4" w:space="0" w:color="auto"/>
              <w:left w:val="single" w:sz="4" w:space="0" w:color="auto"/>
              <w:bottom w:val="single" w:sz="4" w:space="0" w:color="auto"/>
              <w:right w:val="single" w:sz="4" w:space="0" w:color="auto"/>
            </w:tcBorders>
            <w:tcPrChange w:id="116"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22DC99AD" w14:textId="77777777" w:rsidR="00EF45DA" w:rsidRPr="00B3056F" w:rsidRDefault="00EF45DA" w:rsidP="001330D7">
            <w:pPr>
              <w:pStyle w:val="TAL"/>
            </w:pPr>
            <w:r w:rsidRPr="00B3056F">
              <w:t>This IE shall be included if the NF service consumer is an AMF and the AMF supports the AMF management without UDSF for the first interaction with UDM.</w:t>
            </w:r>
          </w:p>
          <w:p w14:paraId="04004FDA" w14:textId="77777777" w:rsidR="00EF45DA" w:rsidRPr="00B3056F" w:rsidRDefault="00EF45DA" w:rsidP="001330D7">
            <w:pPr>
              <w:pStyle w:val="TAL"/>
            </w:pPr>
            <w:r w:rsidRPr="00B3056F">
              <w:t>The UDM uses this attribute to do an NRF query in order to invoke later services in a backup AMF, e.g. Namf_EventExposure</w:t>
            </w:r>
            <w:r w:rsidRPr="00B3056F">
              <w:rPr>
                <w:rFonts w:eastAsia="SimSun"/>
              </w:rPr>
              <w:t>.</w:t>
            </w:r>
          </w:p>
        </w:tc>
      </w:tr>
      <w:tr w:rsidR="00EF45DA" w:rsidRPr="00B3056F" w14:paraId="22443E05" w14:textId="77777777" w:rsidTr="0096263F">
        <w:trPr>
          <w:gridAfter w:val="2"/>
          <w:wAfter w:w="33" w:type="dxa"/>
          <w:jc w:val="center"/>
          <w:trPrChange w:id="117"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18"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06A81F57" w14:textId="77777777" w:rsidR="00EF45DA" w:rsidRPr="00B3056F" w:rsidRDefault="00EF45DA" w:rsidP="001330D7">
            <w:pPr>
              <w:pStyle w:val="TAL"/>
            </w:pPr>
            <w:r w:rsidRPr="00B3056F">
              <w:t>urrpIndicator</w:t>
            </w:r>
          </w:p>
        </w:tc>
        <w:tc>
          <w:tcPr>
            <w:tcW w:w="1337" w:type="dxa"/>
            <w:gridSpan w:val="2"/>
            <w:tcBorders>
              <w:top w:val="single" w:sz="4" w:space="0" w:color="auto"/>
              <w:left w:val="single" w:sz="4" w:space="0" w:color="auto"/>
              <w:bottom w:val="single" w:sz="4" w:space="0" w:color="auto"/>
              <w:right w:val="single" w:sz="4" w:space="0" w:color="auto"/>
            </w:tcBorders>
            <w:tcPrChange w:id="119"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AC705FF" w14:textId="77777777" w:rsidR="00EF45DA" w:rsidRPr="00B3056F" w:rsidRDefault="00EF45DA" w:rsidP="001330D7">
            <w:pPr>
              <w:pStyle w:val="TAL"/>
            </w:pPr>
            <w:r w:rsidRPr="00B3056F">
              <w:t>boolean</w:t>
            </w:r>
          </w:p>
        </w:tc>
        <w:tc>
          <w:tcPr>
            <w:tcW w:w="364" w:type="dxa"/>
            <w:gridSpan w:val="2"/>
            <w:tcBorders>
              <w:top w:val="single" w:sz="4" w:space="0" w:color="auto"/>
              <w:left w:val="single" w:sz="4" w:space="0" w:color="auto"/>
              <w:bottom w:val="single" w:sz="4" w:space="0" w:color="auto"/>
              <w:right w:val="single" w:sz="4" w:space="0" w:color="auto"/>
            </w:tcBorders>
            <w:tcPrChange w:id="120"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403E0D16" w14:textId="77777777" w:rsidR="00EF45DA" w:rsidRPr="00B3056F" w:rsidRDefault="00EF45DA" w:rsidP="001330D7">
            <w:pPr>
              <w:pStyle w:val="TAC"/>
            </w:pPr>
            <w:r w:rsidRPr="00B3056F">
              <w:t>O</w:t>
            </w:r>
          </w:p>
        </w:tc>
        <w:tc>
          <w:tcPr>
            <w:tcW w:w="1053" w:type="dxa"/>
            <w:gridSpan w:val="2"/>
            <w:tcBorders>
              <w:top w:val="single" w:sz="4" w:space="0" w:color="auto"/>
              <w:left w:val="single" w:sz="4" w:space="0" w:color="auto"/>
              <w:bottom w:val="single" w:sz="4" w:space="0" w:color="auto"/>
              <w:right w:val="single" w:sz="4" w:space="0" w:color="auto"/>
            </w:tcBorders>
            <w:tcPrChange w:id="121"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2788CBCD"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122"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45FF43E6" w14:textId="7F719588" w:rsidR="00EF45DA" w:rsidRPr="00B3056F" w:rsidRDefault="00EF45DA" w:rsidP="001330D7">
            <w:pPr>
              <w:pStyle w:val="TAL"/>
            </w:pPr>
            <w:r w:rsidRPr="00B3056F">
              <w:t>This IE indicates whether "UE_REACHABILITY_FOR_SMS" event for this user has been subscribed or not:</w:t>
            </w:r>
          </w:p>
          <w:p w14:paraId="6CDCB2E2" w14:textId="77777777" w:rsidR="00EF45DA" w:rsidRPr="00B3056F" w:rsidRDefault="00EF45DA" w:rsidP="001330D7">
            <w:pPr>
              <w:pStyle w:val="TAL"/>
            </w:pPr>
            <w:r w:rsidRPr="00B3056F">
              <w:t>- true: the event has been subscribed</w:t>
            </w:r>
          </w:p>
          <w:p w14:paraId="69C76A41" w14:textId="77777777" w:rsidR="00EF45DA" w:rsidRPr="00B3056F" w:rsidRDefault="00EF45DA" w:rsidP="001330D7">
            <w:pPr>
              <w:pStyle w:val="TAL"/>
            </w:pPr>
            <w:r w:rsidRPr="00B3056F">
              <w:t>- false, or absence of this attribute: the event for this user is currently not subscribed</w:t>
            </w:r>
          </w:p>
        </w:tc>
      </w:tr>
      <w:tr w:rsidR="00EF45DA" w:rsidRPr="00B3056F" w14:paraId="21FA101A" w14:textId="77777777" w:rsidTr="0096263F">
        <w:trPr>
          <w:gridAfter w:val="2"/>
          <w:wAfter w:w="33" w:type="dxa"/>
          <w:jc w:val="center"/>
          <w:trPrChange w:id="123"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24"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2F0C09B4" w14:textId="77777777" w:rsidR="00EF45DA" w:rsidRPr="00B3056F" w:rsidRDefault="00EF45DA" w:rsidP="001330D7">
            <w:pPr>
              <w:pStyle w:val="TAL"/>
            </w:pPr>
            <w:r w:rsidRPr="00B3056F">
              <w:lastRenderedPageBreak/>
              <w:t>amfEeSubscriptionId</w:t>
            </w:r>
          </w:p>
        </w:tc>
        <w:tc>
          <w:tcPr>
            <w:tcW w:w="1337" w:type="dxa"/>
            <w:gridSpan w:val="2"/>
            <w:tcBorders>
              <w:top w:val="single" w:sz="4" w:space="0" w:color="auto"/>
              <w:left w:val="single" w:sz="4" w:space="0" w:color="auto"/>
              <w:bottom w:val="single" w:sz="4" w:space="0" w:color="auto"/>
              <w:right w:val="single" w:sz="4" w:space="0" w:color="auto"/>
            </w:tcBorders>
            <w:tcPrChange w:id="125"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7BDD0798" w14:textId="77777777" w:rsidR="00EF45DA" w:rsidRPr="00B3056F" w:rsidRDefault="00EF45DA" w:rsidP="001330D7">
            <w:pPr>
              <w:pStyle w:val="TAL"/>
            </w:pPr>
            <w:r w:rsidRPr="00B3056F">
              <w:t>string</w:t>
            </w:r>
          </w:p>
        </w:tc>
        <w:tc>
          <w:tcPr>
            <w:tcW w:w="364" w:type="dxa"/>
            <w:gridSpan w:val="2"/>
            <w:tcBorders>
              <w:top w:val="single" w:sz="4" w:space="0" w:color="auto"/>
              <w:left w:val="single" w:sz="4" w:space="0" w:color="auto"/>
              <w:bottom w:val="single" w:sz="4" w:space="0" w:color="auto"/>
              <w:right w:val="single" w:sz="4" w:space="0" w:color="auto"/>
            </w:tcBorders>
            <w:tcPrChange w:id="126"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69793DD0" w14:textId="77777777" w:rsidR="00EF45DA" w:rsidRPr="00B3056F" w:rsidRDefault="00EF45DA" w:rsidP="001330D7">
            <w:pPr>
              <w:pStyle w:val="TAC"/>
            </w:pPr>
            <w:r w:rsidRPr="00B3056F">
              <w:t>C</w:t>
            </w:r>
          </w:p>
        </w:tc>
        <w:tc>
          <w:tcPr>
            <w:tcW w:w="1053" w:type="dxa"/>
            <w:gridSpan w:val="2"/>
            <w:tcBorders>
              <w:top w:val="single" w:sz="4" w:space="0" w:color="auto"/>
              <w:left w:val="single" w:sz="4" w:space="0" w:color="auto"/>
              <w:bottom w:val="single" w:sz="4" w:space="0" w:color="auto"/>
              <w:right w:val="single" w:sz="4" w:space="0" w:color="auto"/>
            </w:tcBorders>
            <w:tcPrChange w:id="127"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6B454E78"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128"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5CE03FBD" w14:textId="0A06A43A" w:rsidR="00EF45DA" w:rsidRPr="00B3056F" w:rsidRDefault="00EF45DA" w:rsidP="001330D7">
            <w:pPr>
              <w:pStyle w:val="TAL"/>
            </w:pPr>
            <w:r w:rsidRPr="00B3056F">
              <w:t xml:space="preserve">Shall be present if urrpIndicator is true and the UDM has subscribed to </w:t>
            </w:r>
            <w:r w:rsidR="00FD5DFA">
              <w:t>R</w:t>
            </w:r>
            <w:r w:rsidRPr="00B3056F">
              <w:t>eachability</w:t>
            </w:r>
            <w:r w:rsidR="00FD5DFA">
              <w:t>-Report event for "UE Reachable for DL Traffic"</w:t>
            </w:r>
            <w:r w:rsidRPr="00B3056F">
              <w:t xml:space="preserve">  at the AMF</w:t>
            </w:r>
            <w:r w:rsidR="00FD5DFA">
              <w:t>to receive One-Time UE Activity notification</w:t>
            </w:r>
            <w:r w:rsidRPr="00B3056F">
              <w:t xml:space="preserve">. It contains the subscription Id allocated by the AMF as received by the UDM as part of the HTTP "Location" header of the Namf_EventExposure_Subscribe response. </w:t>
            </w:r>
            <w:r w:rsidRPr="00B3056F">
              <w:br/>
              <w:t>The UDM shall make use of the Nudr_DataRepository Update service operation (see 3GPP TS 29.50</w:t>
            </w:r>
            <w:r w:rsidRPr="00B3056F">
              <w:rPr>
                <w:rFonts w:hint="eastAsia"/>
              </w:rPr>
              <w:t>4</w:t>
            </w:r>
            <w:r w:rsidRPr="00B3056F">
              <w:t> [9]) to store the amfEeSubscription Id in the UDR.</w:t>
            </w:r>
          </w:p>
        </w:tc>
      </w:tr>
      <w:tr w:rsidR="00EF45DA" w:rsidRPr="00B3056F" w14:paraId="4F466744" w14:textId="77777777" w:rsidTr="0096263F">
        <w:trPr>
          <w:gridAfter w:val="2"/>
          <w:wAfter w:w="33" w:type="dxa"/>
          <w:jc w:val="center"/>
          <w:trPrChange w:id="129" w:author="Ulrich Wiehe" w:date="2020-08-04T10:13:00Z">
            <w:trPr>
              <w:gridAfter w:val="2"/>
              <w:wAfter w:w="764"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30"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66B95A4A" w14:textId="77777777" w:rsidR="00EF45DA" w:rsidRPr="00B3056F" w:rsidRDefault="00EF45DA" w:rsidP="001330D7">
            <w:pPr>
              <w:pStyle w:val="TAL"/>
            </w:pPr>
            <w:r w:rsidRPr="00B3056F">
              <w:t>registrationTime</w:t>
            </w:r>
          </w:p>
        </w:tc>
        <w:tc>
          <w:tcPr>
            <w:tcW w:w="1337" w:type="dxa"/>
            <w:gridSpan w:val="2"/>
            <w:tcBorders>
              <w:top w:val="single" w:sz="4" w:space="0" w:color="auto"/>
              <w:left w:val="single" w:sz="4" w:space="0" w:color="auto"/>
              <w:bottom w:val="single" w:sz="4" w:space="0" w:color="auto"/>
              <w:right w:val="single" w:sz="4" w:space="0" w:color="auto"/>
            </w:tcBorders>
            <w:tcPrChange w:id="131"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6FC9B24E" w14:textId="77777777" w:rsidR="00EF45DA" w:rsidRPr="00B3056F" w:rsidRDefault="00EF45DA" w:rsidP="001330D7">
            <w:pPr>
              <w:pStyle w:val="TAL"/>
            </w:pPr>
            <w:r w:rsidRPr="00B3056F">
              <w:t>DateTime</w:t>
            </w:r>
          </w:p>
        </w:tc>
        <w:tc>
          <w:tcPr>
            <w:tcW w:w="364" w:type="dxa"/>
            <w:gridSpan w:val="2"/>
            <w:tcBorders>
              <w:top w:val="single" w:sz="4" w:space="0" w:color="auto"/>
              <w:left w:val="single" w:sz="4" w:space="0" w:color="auto"/>
              <w:bottom w:val="single" w:sz="4" w:space="0" w:color="auto"/>
              <w:right w:val="single" w:sz="4" w:space="0" w:color="auto"/>
            </w:tcBorders>
            <w:tcPrChange w:id="132"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27CA49FB" w14:textId="77777777" w:rsidR="00EF45DA" w:rsidRPr="00B3056F" w:rsidRDefault="00EF45DA" w:rsidP="001330D7">
            <w:pPr>
              <w:pStyle w:val="TAC"/>
            </w:pPr>
            <w:r w:rsidRPr="00B3056F">
              <w:t>C</w:t>
            </w:r>
          </w:p>
        </w:tc>
        <w:tc>
          <w:tcPr>
            <w:tcW w:w="1053" w:type="dxa"/>
            <w:gridSpan w:val="2"/>
            <w:tcBorders>
              <w:top w:val="single" w:sz="4" w:space="0" w:color="auto"/>
              <w:left w:val="single" w:sz="4" w:space="0" w:color="auto"/>
              <w:bottom w:val="single" w:sz="4" w:space="0" w:color="auto"/>
              <w:right w:val="single" w:sz="4" w:space="0" w:color="auto"/>
            </w:tcBorders>
            <w:tcPrChange w:id="133"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1684EE8A" w14:textId="77777777" w:rsidR="00EF45DA" w:rsidRPr="00B3056F" w:rsidRDefault="00EF45DA" w:rsidP="001330D7">
            <w:pPr>
              <w:pStyle w:val="TAL"/>
            </w:pPr>
            <w:r w:rsidRPr="00B3056F">
              <w:t>0..1</w:t>
            </w:r>
          </w:p>
        </w:tc>
        <w:tc>
          <w:tcPr>
            <w:tcW w:w="3787" w:type="dxa"/>
            <w:gridSpan w:val="2"/>
            <w:tcBorders>
              <w:top w:val="single" w:sz="4" w:space="0" w:color="auto"/>
              <w:left w:val="single" w:sz="4" w:space="0" w:color="auto"/>
              <w:bottom w:val="single" w:sz="4" w:space="0" w:color="auto"/>
              <w:right w:val="single" w:sz="4" w:space="0" w:color="auto"/>
            </w:tcBorders>
            <w:tcPrChange w:id="134" w:author="Ulrich Wiehe" w:date="2020-08-04T10:13:00Z">
              <w:tcPr>
                <w:tcW w:w="3787" w:type="dxa"/>
                <w:gridSpan w:val="2"/>
                <w:tcBorders>
                  <w:top w:val="single" w:sz="4" w:space="0" w:color="auto"/>
                  <w:left w:val="single" w:sz="4" w:space="0" w:color="auto"/>
                  <w:bottom w:val="single" w:sz="4" w:space="0" w:color="auto"/>
                  <w:right w:val="single" w:sz="4" w:space="0" w:color="auto"/>
                </w:tcBorders>
              </w:tcPr>
            </w:tcPrChange>
          </w:tcPr>
          <w:p w14:paraId="04BFDB22" w14:textId="77777777" w:rsidR="00EF45DA" w:rsidRPr="00B3056F" w:rsidRDefault="00EF45DA" w:rsidP="001330D7">
            <w:pPr>
              <w:pStyle w:val="TAL"/>
            </w:pPr>
            <w:r w:rsidRPr="00B3056F">
              <w:t>Time of AmfNon3GppAccessRegistration. Shall be present when used on Nudr.</w:t>
            </w:r>
          </w:p>
        </w:tc>
      </w:tr>
      <w:tr w:rsidR="00751376" w:rsidRPr="00B3056F" w14:paraId="572A1023" w14:textId="77777777" w:rsidTr="0096263F">
        <w:trPr>
          <w:gridBefore w:val="1"/>
          <w:wBefore w:w="33" w:type="dxa"/>
          <w:jc w:val="center"/>
          <w:trPrChange w:id="135" w:author="Ulrich Wiehe" w:date="2020-08-04T10:13:00Z">
            <w:trPr>
              <w:gridBefore w:val="1"/>
              <w:wBefore w:w="33" w:type="dxa"/>
              <w:wAfter w:w="731"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36"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7F3ED5AD" w14:textId="77777777" w:rsidR="00751376" w:rsidRPr="00B3056F" w:rsidRDefault="00751376" w:rsidP="006F70AC">
            <w:pPr>
              <w:pStyle w:val="TAL"/>
              <w:rPr>
                <w:lang w:val="en-US" w:eastAsia="zh-CN"/>
              </w:rPr>
            </w:pPr>
            <w:r>
              <w:rPr>
                <w:lang w:val="en-US" w:eastAsia="zh-CN"/>
              </w:rPr>
              <w:t>vgmlcAddress</w:t>
            </w:r>
          </w:p>
        </w:tc>
        <w:tc>
          <w:tcPr>
            <w:tcW w:w="1337" w:type="dxa"/>
            <w:gridSpan w:val="2"/>
            <w:tcBorders>
              <w:top w:val="single" w:sz="4" w:space="0" w:color="auto"/>
              <w:left w:val="single" w:sz="4" w:space="0" w:color="auto"/>
              <w:bottom w:val="single" w:sz="4" w:space="0" w:color="auto"/>
              <w:right w:val="single" w:sz="4" w:space="0" w:color="auto"/>
            </w:tcBorders>
            <w:tcPrChange w:id="137"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28984D61" w14:textId="77777777" w:rsidR="00751376" w:rsidRPr="00B3056F" w:rsidRDefault="00751376" w:rsidP="006F70AC">
            <w:pPr>
              <w:pStyle w:val="TAL"/>
            </w:pPr>
            <w:r>
              <w:t>VgmlcAddress</w:t>
            </w:r>
          </w:p>
        </w:tc>
        <w:tc>
          <w:tcPr>
            <w:tcW w:w="364" w:type="dxa"/>
            <w:gridSpan w:val="2"/>
            <w:tcBorders>
              <w:top w:val="single" w:sz="4" w:space="0" w:color="auto"/>
              <w:left w:val="single" w:sz="4" w:space="0" w:color="auto"/>
              <w:bottom w:val="single" w:sz="4" w:space="0" w:color="auto"/>
              <w:right w:val="single" w:sz="4" w:space="0" w:color="auto"/>
            </w:tcBorders>
            <w:tcPrChange w:id="138"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75DD3BB5" w14:textId="77777777" w:rsidR="00751376" w:rsidRPr="00B3056F" w:rsidRDefault="00751376" w:rsidP="006F70AC">
            <w:pPr>
              <w:pStyle w:val="TAC"/>
              <w:rPr>
                <w:lang w:val="en-US" w:eastAsia="zh-CN"/>
              </w:rPr>
            </w:pPr>
            <w:r>
              <w:rPr>
                <w:lang w:val="en-US" w:eastAsia="zh-CN"/>
              </w:rPr>
              <w:t>O</w:t>
            </w:r>
          </w:p>
        </w:tc>
        <w:tc>
          <w:tcPr>
            <w:tcW w:w="1053" w:type="dxa"/>
            <w:gridSpan w:val="2"/>
            <w:tcBorders>
              <w:top w:val="single" w:sz="4" w:space="0" w:color="auto"/>
              <w:left w:val="single" w:sz="4" w:space="0" w:color="auto"/>
              <w:bottom w:val="single" w:sz="4" w:space="0" w:color="auto"/>
              <w:right w:val="single" w:sz="4" w:space="0" w:color="auto"/>
            </w:tcBorders>
            <w:tcPrChange w:id="139"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434874CE" w14:textId="77777777" w:rsidR="00751376" w:rsidRPr="00B3056F" w:rsidRDefault="00751376" w:rsidP="006F70AC">
            <w:pPr>
              <w:pStyle w:val="TAL"/>
              <w:rPr>
                <w:lang w:val="en-US" w:eastAsia="zh-CN"/>
              </w:rPr>
            </w:pPr>
            <w:r>
              <w:rPr>
                <w:lang w:val="en-US" w:eastAsia="zh-CN"/>
              </w:rPr>
              <w:t>0..1</w:t>
            </w:r>
          </w:p>
        </w:tc>
        <w:tc>
          <w:tcPr>
            <w:tcW w:w="3787" w:type="dxa"/>
            <w:gridSpan w:val="3"/>
            <w:tcBorders>
              <w:top w:val="single" w:sz="4" w:space="0" w:color="auto"/>
              <w:left w:val="single" w:sz="4" w:space="0" w:color="auto"/>
              <w:bottom w:val="single" w:sz="4" w:space="0" w:color="auto"/>
              <w:right w:val="single" w:sz="4" w:space="0" w:color="auto"/>
            </w:tcBorders>
            <w:tcPrChange w:id="140" w:author="Ulrich Wiehe" w:date="2020-08-04T10:13:00Z">
              <w:tcPr>
                <w:tcW w:w="3787" w:type="dxa"/>
                <w:gridSpan w:val="3"/>
                <w:tcBorders>
                  <w:top w:val="single" w:sz="4" w:space="0" w:color="auto"/>
                  <w:left w:val="single" w:sz="4" w:space="0" w:color="auto"/>
                  <w:bottom w:val="single" w:sz="4" w:space="0" w:color="auto"/>
                  <w:right w:val="single" w:sz="4" w:space="0" w:color="auto"/>
                </w:tcBorders>
              </w:tcPr>
            </w:tcPrChange>
          </w:tcPr>
          <w:p w14:paraId="4DB5EBF6" w14:textId="77777777" w:rsidR="00751376" w:rsidRPr="00B3056F" w:rsidRDefault="00751376" w:rsidP="006F70AC">
            <w:pPr>
              <w:pStyle w:val="TAL"/>
              <w:rPr>
                <w:rFonts w:cs="Arial"/>
                <w:szCs w:val="18"/>
                <w:lang w:eastAsia="zh-CN"/>
              </w:rPr>
            </w:pPr>
            <w:r>
              <w:rPr>
                <w:rFonts w:cs="Arial"/>
                <w:szCs w:val="18"/>
                <w:lang w:eastAsia="zh-CN"/>
              </w:rPr>
              <w:t>Address of the VGMLC</w:t>
            </w:r>
          </w:p>
        </w:tc>
      </w:tr>
      <w:tr w:rsidR="00C60DD4" w:rsidRPr="00B3056F" w14:paraId="4427930E" w14:textId="77777777" w:rsidTr="0096263F">
        <w:trPr>
          <w:gridBefore w:val="1"/>
          <w:wBefore w:w="33" w:type="dxa"/>
          <w:jc w:val="center"/>
          <w:trPrChange w:id="141" w:author="Ulrich Wiehe" w:date="2020-08-04T10:13:00Z">
            <w:trPr>
              <w:gridBefore w:val="1"/>
              <w:wBefore w:w="33" w:type="dxa"/>
              <w:wAfter w:w="731"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42"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44952CB3" w14:textId="77777777" w:rsidR="00C60DD4" w:rsidRPr="00B3056F" w:rsidRDefault="00C60DD4" w:rsidP="002B505D">
            <w:pPr>
              <w:pStyle w:val="TAL"/>
              <w:rPr>
                <w:lang w:val="en-US" w:eastAsia="zh-CN"/>
              </w:rPr>
            </w:pPr>
            <w:r>
              <w:t>contextInfo</w:t>
            </w:r>
          </w:p>
        </w:tc>
        <w:tc>
          <w:tcPr>
            <w:tcW w:w="1337" w:type="dxa"/>
            <w:gridSpan w:val="2"/>
            <w:tcBorders>
              <w:top w:val="single" w:sz="4" w:space="0" w:color="auto"/>
              <w:left w:val="single" w:sz="4" w:space="0" w:color="auto"/>
              <w:bottom w:val="single" w:sz="4" w:space="0" w:color="auto"/>
              <w:right w:val="single" w:sz="4" w:space="0" w:color="auto"/>
            </w:tcBorders>
            <w:tcPrChange w:id="143"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29E09A08" w14:textId="77777777" w:rsidR="00C60DD4" w:rsidRPr="00B3056F" w:rsidRDefault="00C60DD4" w:rsidP="002B505D">
            <w:pPr>
              <w:pStyle w:val="TAL"/>
            </w:pPr>
            <w:r>
              <w:t>ContextInfo</w:t>
            </w:r>
          </w:p>
        </w:tc>
        <w:tc>
          <w:tcPr>
            <w:tcW w:w="364" w:type="dxa"/>
            <w:gridSpan w:val="2"/>
            <w:tcBorders>
              <w:top w:val="single" w:sz="4" w:space="0" w:color="auto"/>
              <w:left w:val="single" w:sz="4" w:space="0" w:color="auto"/>
              <w:bottom w:val="single" w:sz="4" w:space="0" w:color="auto"/>
              <w:right w:val="single" w:sz="4" w:space="0" w:color="auto"/>
            </w:tcBorders>
            <w:tcPrChange w:id="144"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2881F7EE" w14:textId="77777777" w:rsidR="00C60DD4" w:rsidRPr="00B3056F" w:rsidRDefault="00C60DD4" w:rsidP="002B505D">
            <w:pPr>
              <w:pStyle w:val="TAC"/>
              <w:rPr>
                <w:lang w:val="en-US" w:eastAsia="zh-CN"/>
              </w:rPr>
            </w:pPr>
            <w:r>
              <w:rPr>
                <w:lang w:val="en-US" w:eastAsia="zh-CN"/>
              </w:rPr>
              <w:t>C</w:t>
            </w:r>
          </w:p>
        </w:tc>
        <w:tc>
          <w:tcPr>
            <w:tcW w:w="1053" w:type="dxa"/>
            <w:gridSpan w:val="2"/>
            <w:tcBorders>
              <w:top w:val="single" w:sz="4" w:space="0" w:color="auto"/>
              <w:left w:val="single" w:sz="4" w:space="0" w:color="auto"/>
              <w:bottom w:val="single" w:sz="4" w:space="0" w:color="auto"/>
              <w:right w:val="single" w:sz="4" w:space="0" w:color="auto"/>
            </w:tcBorders>
            <w:tcPrChange w:id="145"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1D1122D4" w14:textId="77777777" w:rsidR="00C60DD4" w:rsidRPr="00B3056F" w:rsidRDefault="00C60DD4" w:rsidP="002B505D">
            <w:pPr>
              <w:pStyle w:val="TAL"/>
              <w:rPr>
                <w:lang w:val="en-US" w:eastAsia="zh-CN"/>
              </w:rPr>
            </w:pPr>
            <w:r>
              <w:rPr>
                <w:lang w:val="en-US" w:eastAsia="zh-CN"/>
              </w:rPr>
              <w:t>0..1</w:t>
            </w:r>
          </w:p>
        </w:tc>
        <w:tc>
          <w:tcPr>
            <w:tcW w:w="3787" w:type="dxa"/>
            <w:gridSpan w:val="3"/>
            <w:tcBorders>
              <w:top w:val="single" w:sz="4" w:space="0" w:color="auto"/>
              <w:left w:val="single" w:sz="4" w:space="0" w:color="auto"/>
              <w:bottom w:val="single" w:sz="4" w:space="0" w:color="auto"/>
              <w:right w:val="single" w:sz="4" w:space="0" w:color="auto"/>
            </w:tcBorders>
            <w:tcPrChange w:id="146" w:author="Ulrich Wiehe" w:date="2020-08-04T10:13:00Z">
              <w:tcPr>
                <w:tcW w:w="3787" w:type="dxa"/>
                <w:gridSpan w:val="3"/>
                <w:tcBorders>
                  <w:top w:val="single" w:sz="4" w:space="0" w:color="auto"/>
                  <w:left w:val="single" w:sz="4" w:space="0" w:color="auto"/>
                  <w:bottom w:val="single" w:sz="4" w:space="0" w:color="auto"/>
                  <w:right w:val="single" w:sz="4" w:space="0" w:color="auto"/>
                </w:tcBorders>
              </w:tcPr>
            </w:tcPrChange>
          </w:tcPr>
          <w:p w14:paraId="3571EFCA" w14:textId="2C50A038" w:rsidR="00C60DD4" w:rsidRDefault="00C60DD4" w:rsidP="002B505D">
            <w:pPr>
              <w:pStyle w:val="TAL"/>
              <w:rPr>
                <w:rFonts w:cs="Arial"/>
                <w:szCs w:val="18"/>
              </w:rPr>
            </w:pPr>
            <w:r>
              <w:rPr>
                <w:rFonts w:cs="Arial"/>
                <w:szCs w:val="18"/>
              </w:rPr>
              <w:t>This IE if present may contain e.g. the headers received by the UDM along with AmfNon3GppRegistration.</w:t>
            </w:r>
          </w:p>
          <w:p w14:paraId="6F08EAE0" w14:textId="77777777" w:rsidR="00C60DD4" w:rsidRPr="00B3056F" w:rsidRDefault="00C60DD4" w:rsidP="002B505D">
            <w:pPr>
              <w:pStyle w:val="TAL"/>
              <w:rPr>
                <w:rFonts w:cs="Arial"/>
                <w:szCs w:val="18"/>
                <w:lang w:eastAsia="zh-CN"/>
              </w:rPr>
            </w:pPr>
            <w:r>
              <w:rPr>
                <w:rFonts w:cs="Arial"/>
                <w:szCs w:val="18"/>
              </w:rPr>
              <w:t>Shall be absent on Nudm and may be present on Nudr.</w:t>
            </w:r>
          </w:p>
        </w:tc>
      </w:tr>
      <w:tr w:rsidR="003526D0" w:rsidRPr="00B3056F" w14:paraId="3B9CE6C2" w14:textId="77777777" w:rsidTr="0096263F">
        <w:trPr>
          <w:gridBefore w:val="1"/>
          <w:wBefore w:w="33" w:type="dxa"/>
          <w:jc w:val="center"/>
          <w:ins w:id="147" w:author="Ulrich Wiehe" w:date="2020-08-03T11:48:00Z"/>
          <w:trPrChange w:id="148" w:author="Ulrich Wiehe" w:date="2020-08-04T10:13:00Z">
            <w:trPr>
              <w:gridBefore w:val="1"/>
              <w:wBefore w:w="33" w:type="dxa"/>
              <w:wAfter w:w="731" w:type="dxa"/>
              <w:jc w:val="center"/>
            </w:trPr>
          </w:trPrChange>
        </w:trPr>
        <w:tc>
          <w:tcPr>
            <w:tcW w:w="2344" w:type="dxa"/>
            <w:gridSpan w:val="2"/>
            <w:tcBorders>
              <w:top w:val="single" w:sz="4" w:space="0" w:color="auto"/>
              <w:left w:val="single" w:sz="4" w:space="0" w:color="auto"/>
              <w:bottom w:val="single" w:sz="4" w:space="0" w:color="auto"/>
              <w:right w:val="single" w:sz="4" w:space="0" w:color="auto"/>
            </w:tcBorders>
            <w:tcPrChange w:id="149" w:author="Ulrich Wiehe" w:date="2020-08-04T10:13:00Z">
              <w:tcPr>
                <w:tcW w:w="2344" w:type="dxa"/>
                <w:gridSpan w:val="2"/>
                <w:tcBorders>
                  <w:top w:val="single" w:sz="4" w:space="0" w:color="auto"/>
                  <w:left w:val="single" w:sz="4" w:space="0" w:color="auto"/>
                  <w:bottom w:val="single" w:sz="4" w:space="0" w:color="auto"/>
                  <w:right w:val="single" w:sz="4" w:space="0" w:color="auto"/>
                </w:tcBorders>
              </w:tcPr>
            </w:tcPrChange>
          </w:tcPr>
          <w:p w14:paraId="698F37BF" w14:textId="4E085FD2" w:rsidR="003526D0" w:rsidRDefault="0096263F" w:rsidP="002B505D">
            <w:pPr>
              <w:pStyle w:val="TAL"/>
              <w:rPr>
                <w:ins w:id="150" w:author="Ulrich Wiehe" w:date="2020-08-03T11:48:00Z"/>
              </w:rPr>
            </w:pPr>
            <w:ins w:id="151" w:author="Ulrich Wiehe" w:date="2020-08-04T10:12:00Z">
              <w:r>
                <w:t>singleNssais</w:t>
              </w:r>
            </w:ins>
          </w:p>
        </w:tc>
        <w:tc>
          <w:tcPr>
            <w:tcW w:w="1337" w:type="dxa"/>
            <w:gridSpan w:val="2"/>
            <w:tcBorders>
              <w:top w:val="single" w:sz="4" w:space="0" w:color="auto"/>
              <w:left w:val="single" w:sz="4" w:space="0" w:color="auto"/>
              <w:bottom w:val="single" w:sz="4" w:space="0" w:color="auto"/>
              <w:right w:val="single" w:sz="4" w:space="0" w:color="auto"/>
            </w:tcBorders>
            <w:tcPrChange w:id="152" w:author="Ulrich Wiehe" w:date="2020-08-04T10:13:00Z">
              <w:tcPr>
                <w:tcW w:w="1337" w:type="dxa"/>
                <w:gridSpan w:val="2"/>
                <w:tcBorders>
                  <w:top w:val="single" w:sz="4" w:space="0" w:color="auto"/>
                  <w:left w:val="single" w:sz="4" w:space="0" w:color="auto"/>
                  <w:bottom w:val="single" w:sz="4" w:space="0" w:color="auto"/>
                  <w:right w:val="single" w:sz="4" w:space="0" w:color="auto"/>
                </w:tcBorders>
              </w:tcPr>
            </w:tcPrChange>
          </w:tcPr>
          <w:p w14:paraId="365A8C21" w14:textId="7E3673C6" w:rsidR="003526D0" w:rsidRDefault="0096263F" w:rsidP="002B505D">
            <w:pPr>
              <w:pStyle w:val="TAL"/>
              <w:rPr>
                <w:ins w:id="153" w:author="Ulrich Wiehe" w:date="2020-08-03T11:48:00Z"/>
              </w:rPr>
            </w:pPr>
            <w:ins w:id="154" w:author="Ulrich Wiehe" w:date="2020-08-04T10:12:00Z">
              <w:r>
                <w:t>array(Snssai)</w:t>
              </w:r>
            </w:ins>
          </w:p>
        </w:tc>
        <w:tc>
          <w:tcPr>
            <w:tcW w:w="364" w:type="dxa"/>
            <w:gridSpan w:val="2"/>
            <w:tcBorders>
              <w:top w:val="single" w:sz="4" w:space="0" w:color="auto"/>
              <w:left w:val="single" w:sz="4" w:space="0" w:color="auto"/>
              <w:bottom w:val="single" w:sz="4" w:space="0" w:color="auto"/>
              <w:right w:val="single" w:sz="4" w:space="0" w:color="auto"/>
            </w:tcBorders>
            <w:tcPrChange w:id="155" w:author="Ulrich Wiehe" w:date="2020-08-04T10:13:00Z">
              <w:tcPr>
                <w:tcW w:w="364" w:type="dxa"/>
                <w:gridSpan w:val="2"/>
                <w:tcBorders>
                  <w:top w:val="single" w:sz="4" w:space="0" w:color="auto"/>
                  <w:left w:val="single" w:sz="4" w:space="0" w:color="auto"/>
                  <w:bottom w:val="single" w:sz="4" w:space="0" w:color="auto"/>
                  <w:right w:val="single" w:sz="4" w:space="0" w:color="auto"/>
                </w:tcBorders>
              </w:tcPr>
            </w:tcPrChange>
          </w:tcPr>
          <w:p w14:paraId="4ABE9D7D" w14:textId="294A2D64" w:rsidR="003526D0" w:rsidRDefault="003526D0" w:rsidP="002B505D">
            <w:pPr>
              <w:pStyle w:val="TAC"/>
              <w:rPr>
                <w:ins w:id="156" w:author="Ulrich Wiehe" w:date="2020-08-03T11:48:00Z"/>
                <w:lang w:val="en-US" w:eastAsia="zh-CN"/>
              </w:rPr>
            </w:pPr>
            <w:ins w:id="157" w:author="Ulrich Wiehe" w:date="2020-08-03T11:48:00Z">
              <w:r>
                <w:rPr>
                  <w:lang w:val="en-US" w:eastAsia="zh-CN"/>
                </w:rPr>
                <w:t>O</w:t>
              </w:r>
            </w:ins>
          </w:p>
        </w:tc>
        <w:tc>
          <w:tcPr>
            <w:tcW w:w="1053" w:type="dxa"/>
            <w:gridSpan w:val="2"/>
            <w:tcBorders>
              <w:top w:val="single" w:sz="4" w:space="0" w:color="auto"/>
              <w:left w:val="single" w:sz="4" w:space="0" w:color="auto"/>
              <w:bottom w:val="single" w:sz="4" w:space="0" w:color="auto"/>
              <w:right w:val="single" w:sz="4" w:space="0" w:color="auto"/>
            </w:tcBorders>
            <w:tcPrChange w:id="158" w:author="Ulrich Wiehe" w:date="2020-08-04T10:13:00Z">
              <w:tcPr>
                <w:tcW w:w="1053" w:type="dxa"/>
                <w:gridSpan w:val="2"/>
                <w:tcBorders>
                  <w:top w:val="single" w:sz="4" w:space="0" w:color="auto"/>
                  <w:left w:val="single" w:sz="4" w:space="0" w:color="auto"/>
                  <w:bottom w:val="single" w:sz="4" w:space="0" w:color="auto"/>
                  <w:right w:val="single" w:sz="4" w:space="0" w:color="auto"/>
                </w:tcBorders>
              </w:tcPr>
            </w:tcPrChange>
          </w:tcPr>
          <w:p w14:paraId="0DAC938A" w14:textId="3DAAC9FC" w:rsidR="003526D0" w:rsidRDefault="0096263F" w:rsidP="002B505D">
            <w:pPr>
              <w:pStyle w:val="TAL"/>
              <w:rPr>
                <w:ins w:id="159" w:author="Ulrich Wiehe" w:date="2020-08-03T11:48:00Z"/>
                <w:lang w:val="en-US" w:eastAsia="zh-CN"/>
              </w:rPr>
            </w:pPr>
            <w:ins w:id="160" w:author="Ulrich Wiehe" w:date="2020-08-04T10:12:00Z">
              <w:r>
                <w:rPr>
                  <w:lang w:val="en-US" w:eastAsia="zh-CN"/>
                </w:rPr>
                <w:t>1</w:t>
              </w:r>
            </w:ins>
            <w:ins w:id="161" w:author="Ulrich Wiehe" w:date="2020-08-03T11:48:00Z">
              <w:r w:rsidR="003526D0">
                <w:rPr>
                  <w:lang w:val="en-US" w:eastAsia="zh-CN"/>
                </w:rPr>
                <w:t>..</w:t>
              </w:r>
            </w:ins>
            <w:ins w:id="162" w:author="Ulrich Wiehe" w:date="2020-08-04T10:12:00Z">
              <w:r>
                <w:rPr>
                  <w:lang w:val="en-US" w:eastAsia="zh-CN"/>
                </w:rPr>
                <w:t>N</w:t>
              </w:r>
            </w:ins>
          </w:p>
        </w:tc>
        <w:tc>
          <w:tcPr>
            <w:tcW w:w="3787" w:type="dxa"/>
            <w:gridSpan w:val="3"/>
            <w:tcBorders>
              <w:top w:val="single" w:sz="4" w:space="0" w:color="auto"/>
              <w:left w:val="single" w:sz="4" w:space="0" w:color="auto"/>
              <w:bottom w:val="single" w:sz="4" w:space="0" w:color="auto"/>
              <w:right w:val="single" w:sz="4" w:space="0" w:color="auto"/>
            </w:tcBorders>
            <w:tcPrChange w:id="163" w:author="Ulrich Wiehe" w:date="2020-08-04T10:13:00Z">
              <w:tcPr>
                <w:tcW w:w="3787" w:type="dxa"/>
                <w:gridSpan w:val="3"/>
                <w:tcBorders>
                  <w:top w:val="single" w:sz="4" w:space="0" w:color="auto"/>
                  <w:left w:val="single" w:sz="4" w:space="0" w:color="auto"/>
                  <w:bottom w:val="single" w:sz="4" w:space="0" w:color="auto"/>
                  <w:right w:val="single" w:sz="4" w:space="0" w:color="auto"/>
                </w:tcBorders>
              </w:tcPr>
            </w:tcPrChange>
          </w:tcPr>
          <w:p w14:paraId="30A4C16B" w14:textId="0626B59B" w:rsidR="003526D0" w:rsidRDefault="0096263F" w:rsidP="002B505D">
            <w:pPr>
              <w:pStyle w:val="TAL"/>
              <w:rPr>
                <w:ins w:id="164" w:author="Ulrich Wiehe" w:date="2020-08-03T11:48:00Z"/>
                <w:rFonts w:cs="Arial"/>
                <w:szCs w:val="18"/>
              </w:rPr>
            </w:pPr>
            <w:ins w:id="165" w:author="Ulrich Wiehe" w:date="2020-08-04T10:12:00Z">
              <w:r>
                <w:rPr>
                  <w:rFonts w:cs="Arial"/>
                  <w:szCs w:val="18"/>
                </w:rPr>
                <w:t>List of S-NSSAIs identifying the network slices the subscriber is registered to.</w:t>
              </w:r>
            </w:ins>
          </w:p>
        </w:tc>
      </w:tr>
      <w:tr w:rsidR="00EF45DA" w:rsidRPr="00B3056F" w14:paraId="0AD56EC9" w14:textId="77777777" w:rsidTr="0096263F">
        <w:trPr>
          <w:gridAfter w:val="2"/>
          <w:wAfter w:w="33" w:type="dxa"/>
          <w:jc w:val="center"/>
          <w:trPrChange w:id="166" w:author="Ulrich Wiehe" w:date="2020-08-04T10:13:00Z">
            <w:trPr>
              <w:gridAfter w:val="2"/>
              <w:wAfter w:w="764" w:type="dxa"/>
              <w:jc w:val="center"/>
            </w:trPr>
          </w:trPrChange>
        </w:trPr>
        <w:tc>
          <w:tcPr>
            <w:tcW w:w="8885" w:type="dxa"/>
            <w:gridSpan w:val="10"/>
            <w:tcBorders>
              <w:top w:val="single" w:sz="4" w:space="0" w:color="auto"/>
              <w:left w:val="single" w:sz="4" w:space="0" w:color="auto"/>
              <w:bottom w:val="single" w:sz="4" w:space="0" w:color="auto"/>
              <w:right w:val="single" w:sz="4" w:space="0" w:color="auto"/>
            </w:tcBorders>
            <w:tcPrChange w:id="167" w:author="Ulrich Wiehe" w:date="2020-08-04T10:13:00Z">
              <w:tcPr>
                <w:tcW w:w="8885" w:type="dxa"/>
                <w:gridSpan w:val="10"/>
                <w:tcBorders>
                  <w:top w:val="single" w:sz="4" w:space="0" w:color="auto"/>
                  <w:left w:val="single" w:sz="4" w:space="0" w:color="auto"/>
                  <w:bottom w:val="single" w:sz="4" w:space="0" w:color="auto"/>
                  <w:right w:val="single" w:sz="4" w:space="0" w:color="auto"/>
                </w:tcBorders>
              </w:tcPr>
            </w:tcPrChange>
          </w:tcPr>
          <w:p w14:paraId="4BD378FD" w14:textId="77777777" w:rsidR="00EF45DA" w:rsidRPr="00B3056F" w:rsidRDefault="00EF45DA" w:rsidP="001330D7">
            <w:pPr>
              <w:pStyle w:val="TAN"/>
              <w:rPr>
                <w:rFonts w:cs="Arial"/>
                <w:szCs w:val="18"/>
              </w:rPr>
            </w:pPr>
            <w:r w:rsidRPr="00B3056F">
              <w:t>NOTE:</w:t>
            </w:r>
            <w:r w:rsidRPr="00B3056F">
              <w:tab/>
              <w:t>The urrpIndicator attribute shall only be exposed over the Nudr SBI, and it shall not be included by the AMF.</w:t>
            </w:r>
          </w:p>
        </w:tc>
      </w:tr>
    </w:tbl>
    <w:p w14:paraId="3907C593" w14:textId="77777777" w:rsidR="00EF45DA" w:rsidRPr="00B3056F" w:rsidRDefault="00EF45DA" w:rsidP="00EF45DA"/>
    <w:p w14:paraId="5C12B371" w14:textId="77777777" w:rsidR="00A61974" w:rsidRPr="009854A4" w:rsidRDefault="00A61974" w:rsidP="00A619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168" w:name="_Toc11338687"/>
      <w:bookmarkStart w:id="169" w:name="_Toc27585367"/>
      <w:bookmarkStart w:id="170" w:name="_Toc36457363"/>
      <w:bookmarkStart w:id="171" w:name="_Toc45028275"/>
      <w:bookmarkStart w:id="172" w:name="_Toc45029110"/>
      <w:r>
        <w:rPr>
          <w:rFonts w:ascii="Arial" w:hAnsi="Arial" w:cs="Arial"/>
          <w:noProof/>
          <w:color w:val="0000FF"/>
          <w:sz w:val="36"/>
          <w:szCs w:val="28"/>
          <w:lang w:val="en-US"/>
        </w:rPr>
        <w:t>* * * * Next of Change</w:t>
      </w:r>
      <w:r w:rsidRPr="009854A4">
        <w:rPr>
          <w:rFonts w:ascii="Arial" w:hAnsi="Arial" w:cs="Arial"/>
          <w:noProof/>
          <w:color w:val="0000FF"/>
          <w:sz w:val="36"/>
          <w:szCs w:val="28"/>
          <w:lang w:val="en-US"/>
        </w:rPr>
        <w:t xml:space="preserve"> * * * *</w:t>
      </w:r>
    </w:p>
    <w:p w14:paraId="09CE52DE" w14:textId="77777777" w:rsidR="00EF45DA" w:rsidRPr="00B3056F" w:rsidRDefault="00EF45DA" w:rsidP="00EF45DA">
      <w:pPr>
        <w:pStyle w:val="Heading5"/>
      </w:pPr>
      <w:bookmarkStart w:id="173" w:name="_Toc11338690"/>
      <w:bookmarkStart w:id="174" w:name="_Toc27585370"/>
      <w:bookmarkStart w:id="175" w:name="_Toc36457366"/>
      <w:bookmarkStart w:id="176" w:name="_Toc45028278"/>
      <w:bookmarkStart w:id="177" w:name="_Toc45029113"/>
      <w:bookmarkEnd w:id="168"/>
      <w:bookmarkEnd w:id="169"/>
      <w:bookmarkEnd w:id="170"/>
      <w:bookmarkEnd w:id="171"/>
      <w:bookmarkEnd w:id="172"/>
      <w:r w:rsidRPr="00B3056F">
        <w:t>6.2.6.2.7</w:t>
      </w:r>
      <w:r w:rsidRPr="00B3056F">
        <w:tab/>
        <w:t>Type: Amf3GppAccessRegistrationModification</w:t>
      </w:r>
      <w:bookmarkEnd w:id="173"/>
      <w:bookmarkEnd w:id="174"/>
      <w:bookmarkEnd w:id="175"/>
      <w:bookmarkEnd w:id="176"/>
      <w:bookmarkEnd w:id="177"/>
    </w:p>
    <w:p w14:paraId="4B4DC44C" w14:textId="3DD34DD1" w:rsidR="00EF45DA" w:rsidRPr="00B3056F" w:rsidRDefault="00EF45DA" w:rsidP="00EF45DA">
      <w:r w:rsidRPr="00B3056F">
        <w:t>This type is derived from the type Amf3GppAccessRegistration by deleting all attributes that are not subject to modification by means of the HTTP PATCH method.</w:t>
      </w:r>
    </w:p>
    <w:p w14:paraId="0170738D" w14:textId="77777777" w:rsidR="00EF45DA" w:rsidRPr="00B3056F" w:rsidRDefault="00EF45DA" w:rsidP="00EF45DA">
      <w:pPr>
        <w:pStyle w:val="TH"/>
      </w:pPr>
      <w:r w:rsidRPr="00B3056F">
        <w:rPr>
          <w:noProof/>
        </w:rPr>
        <w:lastRenderedPageBreak/>
        <w:t>Table </w:t>
      </w:r>
      <w:r w:rsidRPr="00B3056F">
        <w:t xml:space="preserve">6.2.6.2.7-1: </w:t>
      </w:r>
      <w:r w:rsidRPr="00B3056F">
        <w:rPr>
          <w:noProof/>
        </w:rPr>
        <w:t>Definition of type Amf3GppAccessRegistrationModification</w:t>
      </w:r>
    </w:p>
    <w:tbl>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2"/>
        <w:gridCol w:w="57"/>
        <w:gridCol w:w="1993"/>
        <w:gridCol w:w="46"/>
        <w:gridCol w:w="1508"/>
        <w:gridCol w:w="46"/>
        <w:gridCol w:w="378"/>
        <w:gridCol w:w="46"/>
        <w:gridCol w:w="1085"/>
        <w:gridCol w:w="46"/>
        <w:gridCol w:w="4298"/>
        <w:gridCol w:w="46"/>
        <w:gridCol w:w="35"/>
        <w:gridCol w:w="33"/>
        <w:tblGridChange w:id="178">
          <w:tblGrid>
            <w:gridCol w:w="32"/>
            <w:gridCol w:w="1"/>
            <w:gridCol w:w="56"/>
            <w:gridCol w:w="1993"/>
            <w:gridCol w:w="46"/>
            <w:gridCol w:w="1508"/>
            <w:gridCol w:w="46"/>
            <w:gridCol w:w="378"/>
            <w:gridCol w:w="46"/>
            <w:gridCol w:w="1085"/>
            <w:gridCol w:w="46"/>
            <w:gridCol w:w="4298"/>
            <w:gridCol w:w="46"/>
            <w:gridCol w:w="15"/>
            <w:gridCol w:w="20"/>
            <w:gridCol w:w="33"/>
          </w:tblGrid>
        </w:tblGridChange>
      </w:tblGrid>
      <w:tr w:rsidR="00EF45DA" w:rsidRPr="00B3056F" w14:paraId="1DE4C9AA" w14:textId="77777777" w:rsidTr="0026134D">
        <w:trPr>
          <w:gridBefore w:val="1"/>
          <w:gridAfter w:val="2"/>
          <w:wBefore w:w="33" w:type="dxa"/>
          <w:wAfter w:w="49" w:type="dxa"/>
          <w:jc w:val="center"/>
        </w:trPr>
        <w:tc>
          <w:tcPr>
            <w:tcW w:w="209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520D96D4" w14:textId="77777777" w:rsidR="00EF45DA" w:rsidRPr="00B3056F" w:rsidRDefault="00EF45DA" w:rsidP="001330D7">
            <w:pPr>
              <w:pStyle w:val="TAH"/>
            </w:pPr>
            <w:r w:rsidRPr="00B3056F">
              <w:t>Attribute name</w:t>
            </w:r>
          </w:p>
        </w:tc>
        <w:tc>
          <w:tcPr>
            <w:tcW w:w="15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E601C1B" w14:textId="77777777" w:rsidR="00EF45DA" w:rsidRPr="00B3056F" w:rsidRDefault="00EF45DA" w:rsidP="001330D7">
            <w:pPr>
              <w:pStyle w:val="TAH"/>
            </w:pPr>
            <w:r w:rsidRPr="00B3056F">
              <w:t>Data type</w:t>
            </w:r>
          </w:p>
        </w:tc>
        <w:tc>
          <w:tcPr>
            <w:tcW w:w="425"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78231BFC" w14:textId="77777777" w:rsidR="00EF45DA" w:rsidRPr="00B3056F" w:rsidRDefault="00EF45DA" w:rsidP="001330D7">
            <w:pPr>
              <w:pStyle w:val="TAH"/>
            </w:pPr>
            <w:r w:rsidRPr="00B3056F">
              <w:t>P</w:t>
            </w:r>
          </w:p>
        </w:tc>
        <w:tc>
          <w:tcPr>
            <w:tcW w:w="1134" w:type="dxa"/>
            <w:gridSpan w:val="2"/>
            <w:tcBorders>
              <w:top w:val="single" w:sz="4" w:space="0" w:color="auto"/>
              <w:left w:val="single" w:sz="4" w:space="0" w:color="auto"/>
              <w:bottom w:val="single" w:sz="4" w:space="0" w:color="auto"/>
              <w:right w:val="single" w:sz="4" w:space="0" w:color="auto"/>
            </w:tcBorders>
            <w:shd w:val="clear" w:color="auto" w:fill="C0C0C0"/>
          </w:tcPr>
          <w:p w14:paraId="75F58D34" w14:textId="77777777" w:rsidR="00EF45DA" w:rsidRPr="00B3056F" w:rsidRDefault="00EF45DA" w:rsidP="001330D7">
            <w:pPr>
              <w:pStyle w:val="TAH"/>
              <w:jc w:val="left"/>
            </w:pPr>
            <w:r w:rsidRPr="00B3056F">
              <w:t>Cardinality</w:t>
            </w:r>
          </w:p>
        </w:tc>
        <w:tc>
          <w:tcPr>
            <w:tcW w:w="4359" w:type="dxa"/>
            <w:gridSpan w:val="2"/>
            <w:tcBorders>
              <w:top w:val="single" w:sz="4" w:space="0" w:color="auto"/>
              <w:left w:val="single" w:sz="4" w:space="0" w:color="auto"/>
              <w:bottom w:val="single" w:sz="4" w:space="0" w:color="auto"/>
              <w:right w:val="single" w:sz="4" w:space="0" w:color="auto"/>
            </w:tcBorders>
            <w:shd w:val="clear" w:color="auto" w:fill="C0C0C0"/>
            <w:hideMark/>
          </w:tcPr>
          <w:p w14:paraId="6836EB11"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42EAC94E" w14:textId="77777777" w:rsidTr="0026134D">
        <w:trPr>
          <w:gridBefore w:val="1"/>
          <w:gridAfter w:val="2"/>
          <w:wBefore w:w="33" w:type="dxa"/>
          <w:wAfter w:w="49" w:type="dxa"/>
          <w:jc w:val="center"/>
        </w:trPr>
        <w:tc>
          <w:tcPr>
            <w:tcW w:w="2090" w:type="dxa"/>
            <w:gridSpan w:val="3"/>
            <w:tcBorders>
              <w:top w:val="single" w:sz="4" w:space="0" w:color="auto"/>
              <w:left w:val="single" w:sz="4" w:space="0" w:color="auto"/>
              <w:bottom w:val="single" w:sz="4" w:space="0" w:color="auto"/>
              <w:right w:val="single" w:sz="4" w:space="0" w:color="auto"/>
            </w:tcBorders>
          </w:tcPr>
          <w:p w14:paraId="6D19341B" w14:textId="77777777" w:rsidR="00EF45DA" w:rsidRPr="00B3056F" w:rsidRDefault="00EF45DA" w:rsidP="001330D7">
            <w:pPr>
              <w:pStyle w:val="TAL"/>
            </w:pPr>
            <w:r w:rsidRPr="00B3056F">
              <w:t>guami</w:t>
            </w:r>
          </w:p>
        </w:tc>
        <w:tc>
          <w:tcPr>
            <w:tcW w:w="1559" w:type="dxa"/>
            <w:gridSpan w:val="2"/>
            <w:tcBorders>
              <w:top w:val="single" w:sz="4" w:space="0" w:color="auto"/>
              <w:left w:val="single" w:sz="4" w:space="0" w:color="auto"/>
              <w:bottom w:val="single" w:sz="4" w:space="0" w:color="auto"/>
              <w:right w:val="single" w:sz="4" w:space="0" w:color="auto"/>
            </w:tcBorders>
          </w:tcPr>
          <w:p w14:paraId="7AF0D63B" w14:textId="77777777" w:rsidR="00EF45DA" w:rsidRPr="00B3056F" w:rsidRDefault="00EF45DA" w:rsidP="001330D7">
            <w:pPr>
              <w:pStyle w:val="TAL"/>
            </w:pPr>
            <w:r w:rsidRPr="00B3056F">
              <w:t>Guami</w:t>
            </w:r>
          </w:p>
        </w:tc>
        <w:tc>
          <w:tcPr>
            <w:tcW w:w="425" w:type="dxa"/>
            <w:gridSpan w:val="2"/>
            <w:tcBorders>
              <w:top w:val="single" w:sz="4" w:space="0" w:color="auto"/>
              <w:left w:val="single" w:sz="4" w:space="0" w:color="auto"/>
              <w:bottom w:val="single" w:sz="4" w:space="0" w:color="auto"/>
              <w:right w:val="single" w:sz="4" w:space="0" w:color="auto"/>
            </w:tcBorders>
          </w:tcPr>
          <w:p w14:paraId="0457A154" w14:textId="77777777" w:rsidR="00EF45DA" w:rsidRPr="00B3056F" w:rsidRDefault="00EF45DA" w:rsidP="001330D7">
            <w:pPr>
              <w:pStyle w:val="TAC"/>
            </w:pPr>
            <w:r w:rsidRPr="00B3056F">
              <w:t>M</w:t>
            </w:r>
          </w:p>
        </w:tc>
        <w:tc>
          <w:tcPr>
            <w:tcW w:w="1134" w:type="dxa"/>
            <w:gridSpan w:val="2"/>
            <w:tcBorders>
              <w:top w:val="single" w:sz="4" w:space="0" w:color="auto"/>
              <w:left w:val="single" w:sz="4" w:space="0" w:color="auto"/>
              <w:bottom w:val="single" w:sz="4" w:space="0" w:color="auto"/>
              <w:right w:val="single" w:sz="4" w:space="0" w:color="auto"/>
            </w:tcBorders>
          </w:tcPr>
          <w:p w14:paraId="30D4CBCA" w14:textId="77777777" w:rsidR="00EF45DA" w:rsidRPr="00B3056F" w:rsidRDefault="00EF45DA" w:rsidP="001330D7">
            <w:pPr>
              <w:pStyle w:val="TAL"/>
            </w:pPr>
            <w:r w:rsidRPr="00B3056F">
              <w:t>1</w:t>
            </w:r>
          </w:p>
        </w:tc>
        <w:tc>
          <w:tcPr>
            <w:tcW w:w="4359" w:type="dxa"/>
            <w:gridSpan w:val="2"/>
            <w:tcBorders>
              <w:top w:val="single" w:sz="4" w:space="0" w:color="auto"/>
              <w:left w:val="single" w:sz="4" w:space="0" w:color="auto"/>
              <w:bottom w:val="single" w:sz="4" w:space="0" w:color="auto"/>
              <w:right w:val="single" w:sz="4" w:space="0" w:color="auto"/>
            </w:tcBorders>
          </w:tcPr>
          <w:p w14:paraId="6E9AC7AA" w14:textId="77777777" w:rsidR="00EF45DA" w:rsidRPr="00B3056F" w:rsidRDefault="00EF45DA" w:rsidP="001330D7">
            <w:pPr>
              <w:pStyle w:val="TAL"/>
              <w:rPr>
                <w:rFonts w:cs="Arial"/>
                <w:szCs w:val="18"/>
              </w:rPr>
            </w:pPr>
            <w:r w:rsidRPr="00B3056F">
              <w:rPr>
                <w:rFonts w:cs="Arial"/>
                <w:szCs w:val="18"/>
              </w:rPr>
              <w:t>Guami of the AMF requesting the modification. If the MCC, MNC, AMF Region ID and AMF Set ID within the guami do not match the stored value, the modification request shall be rejected.</w:t>
            </w:r>
          </w:p>
        </w:tc>
      </w:tr>
      <w:tr w:rsidR="00EF45DA" w:rsidRPr="00B3056F" w14:paraId="69F65A06" w14:textId="77777777" w:rsidTr="0026134D">
        <w:trPr>
          <w:gridBefore w:val="1"/>
          <w:gridAfter w:val="2"/>
          <w:wBefore w:w="33" w:type="dxa"/>
          <w:wAfter w:w="49" w:type="dxa"/>
          <w:jc w:val="center"/>
        </w:trPr>
        <w:tc>
          <w:tcPr>
            <w:tcW w:w="2090" w:type="dxa"/>
            <w:gridSpan w:val="3"/>
            <w:tcBorders>
              <w:top w:val="single" w:sz="4" w:space="0" w:color="auto"/>
              <w:left w:val="single" w:sz="4" w:space="0" w:color="auto"/>
              <w:bottom w:val="single" w:sz="4" w:space="0" w:color="auto"/>
              <w:right w:val="single" w:sz="4" w:space="0" w:color="auto"/>
            </w:tcBorders>
          </w:tcPr>
          <w:p w14:paraId="44399B9D" w14:textId="77777777" w:rsidR="00EF45DA" w:rsidRPr="00B3056F" w:rsidRDefault="00EF45DA" w:rsidP="001330D7">
            <w:pPr>
              <w:pStyle w:val="TAL"/>
            </w:pPr>
            <w:r w:rsidRPr="00B3056F">
              <w:t>purgeFlag</w:t>
            </w:r>
          </w:p>
        </w:tc>
        <w:tc>
          <w:tcPr>
            <w:tcW w:w="1559" w:type="dxa"/>
            <w:gridSpan w:val="2"/>
            <w:tcBorders>
              <w:top w:val="single" w:sz="4" w:space="0" w:color="auto"/>
              <w:left w:val="single" w:sz="4" w:space="0" w:color="auto"/>
              <w:bottom w:val="single" w:sz="4" w:space="0" w:color="auto"/>
              <w:right w:val="single" w:sz="4" w:space="0" w:color="auto"/>
            </w:tcBorders>
          </w:tcPr>
          <w:p w14:paraId="7113AD8C" w14:textId="77777777" w:rsidR="00EF45DA" w:rsidRPr="00B3056F" w:rsidRDefault="00EF45DA" w:rsidP="001330D7">
            <w:pPr>
              <w:pStyle w:val="TAL"/>
            </w:pPr>
            <w:r w:rsidRPr="00B3056F">
              <w:t>PurgeFlag</w:t>
            </w:r>
          </w:p>
        </w:tc>
        <w:tc>
          <w:tcPr>
            <w:tcW w:w="425" w:type="dxa"/>
            <w:gridSpan w:val="2"/>
            <w:tcBorders>
              <w:top w:val="single" w:sz="4" w:space="0" w:color="auto"/>
              <w:left w:val="single" w:sz="4" w:space="0" w:color="auto"/>
              <w:bottom w:val="single" w:sz="4" w:space="0" w:color="auto"/>
              <w:right w:val="single" w:sz="4" w:space="0" w:color="auto"/>
            </w:tcBorders>
          </w:tcPr>
          <w:p w14:paraId="1AF5DA0F" w14:textId="77777777" w:rsidR="00EF45DA" w:rsidRPr="00B3056F" w:rsidRDefault="00EF45DA" w:rsidP="001330D7">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64BB3136" w14:textId="77777777" w:rsidR="00EF45DA" w:rsidRPr="00B3056F" w:rsidRDefault="00EF45DA" w:rsidP="001330D7">
            <w:pPr>
              <w:pStyle w:val="TAL"/>
            </w:pPr>
            <w:r w:rsidRPr="00B3056F">
              <w:t>0..1</w:t>
            </w:r>
          </w:p>
        </w:tc>
        <w:tc>
          <w:tcPr>
            <w:tcW w:w="4359" w:type="dxa"/>
            <w:gridSpan w:val="2"/>
            <w:tcBorders>
              <w:top w:val="single" w:sz="4" w:space="0" w:color="auto"/>
              <w:left w:val="single" w:sz="4" w:space="0" w:color="auto"/>
              <w:bottom w:val="single" w:sz="4" w:space="0" w:color="auto"/>
              <w:right w:val="single" w:sz="4" w:space="0" w:color="auto"/>
            </w:tcBorders>
          </w:tcPr>
          <w:p w14:paraId="7C5BD48F" w14:textId="77777777" w:rsidR="00EF45DA" w:rsidRPr="00B3056F" w:rsidRDefault="00EF45DA" w:rsidP="001330D7">
            <w:pPr>
              <w:pStyle w:val="TAL"/>
              <w:rPr>
                <w:rFonts w:cs="Arial"/>
                <w:szCs w:val="18"/>
              </w:rPr>
            </w:pPr>
            <w:r w:rsidRPr="00B3056F">
              <w:rPr>
                <w:rFonts w:cs="Arial"/>
                <w:szCs w:val="18"/>
              </w:rPr>
              <w:t xml:space="preserve">This flag indicates whether or not the AMF has deregistered. It shall be included in the Deregistration service operation with a value of "TRUE". </w:t>
            </w:r>
          </w:p>
        </w:tc>
      </w:tr>
      <w:tr w:rsidR="00EF45DA" w:rsidRPr="00B3056F" w14:paraId="1C336F4E" w14:textId="77777777" w:rsidTr="0026134D">
        <w:trPr>
          <w:gridBefore w:val="1"/>
          <w:gridAfter w:val="2"/>
          <w:wBefore w:w="33" w:type="dxa"/>
          <w:wAfter w:w="49" w:type="dxa"/>
          <w:jc w:val="center"/>
        </w:trPr>
        <w:tc>
          <w:tcPr>
            <w:tcW w:w="2090" w:type="dxa"/>
            <w:gridSpan w:val="3"/>
            <w:tcBorders>
              <w:top w:val="single" w:sz="4" w:space="0" w:color="auto"/>
              <w:left w:val="single" w:sz="4" w:space="0" w:color="auto"/>
              <w:bottom w:val="single" w:sz="4" w:space="0" w:color="auto"/>
              <w:right w:val="single" w:sz="4" w:space="0" w:color="auto"/>
            </w:tcBorders>
          </w:tcPr>
          <w:p w14:paraId="2AE87D8F" w14:textId="77777777" w:rsidR="00EF45DA" w:rsidRPr="00B3056F" w:rsidRDefault="00EF45DA" w:rsidP="001330D7">
            <w:pPr>
              <w:pStyle w:val="TAL"/>
            </w:pPr>
            <w:r w:rsidRPr="00B3056F">
              <w:t>pei</w:t>
            </w:r>
          </w:p>
        </w:tc>
        <w:tc>
          <w:tcPr>
            <w:tcW w:w="1559" w:type="dxa"/>
            <w:gridSpan w:val="2"/>
            <w:tcBorders>
              <w:top w:val="single" w:sz="4" w:space="0" w:color="auto"/>
              <w:left w:val="single" w:sz="4" w:space="0" w:color="auto"/>
              <w:bottom w:val="single" w:sz="4" w:space="0" w:color="auto"/>
              <w:right w:val="single" w:sz="4" w:space="0" w:color="auto"/>
            </w:tcBorders>
          </w:tcPr>
          <w:p w14:paraId="3425A793" w14:textId="77777777" w:rsidR="00EF45DA" w:rsidRPr="00B3056F" w:rsidRDefault="00EF45DA" w:rsidP="001330D7">
            <w:pPr>
              <w:pStyle w:val="TAL"/>
            </w:pPr>
            <w:r w:rsidRPr="00B3056F">
              <w:t>Pei</w:t>
            </w:r>
          </w:p>
        </w:tc>
        <w:tc>
          <w:tcPr>
            <w:tcW w:w="425" w:type="dxa"/>
            <w:gridSpan w:val="2"/>
            <w:tcBorders>
              <w:top w:val="single" w:sz="4" w:space="0" w:color="auto"/>
              <w:left w:val="single" w:sz="4" w:space="0" w:color="auto"/>
              <w:bottom w:val="single" w:sz="4" w:space="0" w:color="auto"/>
              <w:right w:val="single" w:sz="4" w:space="0" w:color="auto"/>
            </w:tcBorders>
          </w:tcPr>
          <w:p w14:paraId="239A76F7" w14:textId="77777777" w:rsidR="00EF45DA" w:rsidRPr="00B3056F" w:rsidRDefault="00EF45DA" w:rsidP="001330D7">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77D29CEC" w14:textId="77777777" w:rsidR="00EF45DA" w:rsidRPr="00B3056F" w:rsidRDefault="00EF45DA" w:rsidP="001330D7">
            <w:pPr>
              <w:pStyle w:val="TAL"/>
            </w:pPr>
            <w:r w:rsidRPr="00B3056F">
              <w:t>0..1</w:t>
            </w:r>
          </w:p>
        </w:tc>
        <w:tc>
          <w:tcPr>
            <w:tcW w:w="4359" w:type="dxa"/>
            <w:gridSpan w:val="2"/>
            <w:tcBorders>
              <w:top w:val="single" w:sz="4" w:space="0" w:color="auto"/>
              <w:left w:val="single" w:sz="4" w:space="0" w:color="auto"/>
              <w:bottom w:val="single" w:sz="4" w:space="0" w:color="auto"/>
              <w:right w:val="single" w:sz="4" w:space="0" w:color="auto"/>
            </w:tcBorders>
          </w:tcPr>
          <w:p w14:paraId="65DAF69A" w14:textId="77777777" w:rsidR="00EF45DA" w:rsidRPr="00B3056F" w:rsidRDefault="00EF45DA" w:rsidP="001330D7">
            <w:pPr>
              <w:pStyle w:val="TAL"/>
              <w:rPr>
                <w:rFonts w:cs="Arial"/>
                <w:szCs w:val="18"/>
              </w:rPr>
            </w:pPr>
            <w:r w:rsidRPr="00B3056F">
              <w:rPr>
                <w:rFonts w:cs="Arial"/>
                <w:szCs w:val="18"/>
              </w:rPr>
              <w:t xml:space="preserve">Permanent Equipment Identifier. </w:t>
            </w:r>
          </w:p>
        </w:tc>
      </w:tr>
      <w:tr w:rsidR="00EF45DA" w:rsidRPr="00B3056F" w14:paraId="7BD7220C" w14:textId="77777777" w:rsidTr="0026134D">
        <w:trPr>
          <w:gridBefore w:val="1"/>
          <w:gridAfter w:val="2"/>
          <w:wBefore w:w="33" w:type="dxa"/>
          <w:wAfter w:w="49" w:type="dxa"/>
          <w:jc w:val="center"/>
        </w:trPr>
        <w:tc>
          <w:tcPr>
            <w:tcW w:w="2090" w:type="dxa"/>
            <w:gridSpan w:val="3"/>
            <w:tcBorders>
              <w:top w:val="single" w:sz="4" w:space="0" w:color="auto"/>
              <w:left w:val="single" w:sz="4" w:space="0" w:color="auto"/>
              <w:bottom w:val="single" w:sz="4" w:space="0" w:color="auto"/>
              <w:right w:val="single" w:sz="4" w:space="0" w:color="auto"/>
            </w:tcBorders>
          </w:tcPr>
          <w:p w14:paraId="7C41B263" w14:textId="77777777" w:rsidR="00EF45DA" w:rsidRPr="00B3056F" w:rsidDel="00EB29F7" w:rsidRDefault="00EF45DA" w:rsidP="001330D7">
            <w:pPr>
              <w:pStyle w:val="TAL"/>
            </w:pPr>
            <w:r w:rsidRPr="00B3056F">
              <w:t>imsVoPs</w:t>
            </w:r>
          </w:p>
        </w:tc>
        <w:tc>
          <w:tcPr>
            <w:tcW w:w="1559" w:type="dxa"/>
            <w:gridSpan w:val="2"/>
            <w:tcBorders>
              <w:top w:val="single" w:sz="4" w:space="0" w:color="auto"/>
              <w:left w:val="single" w:sz="4" w:space="0" w:color="auto"/>
              <w:bottom w:val="single" w:sz="4" w:space="0" w:color="auto"/>
              <w:right w:val="single" w:sz="4" w:space="0" w:color="auto"/>
            </w:tcBorders>
          </w:tcPr>
          <w:p w14:paraId="7F6582DC" w14:textId="77777777" w:rsidR="00EF45DA" w:rsidRPr="00B3056F" w:rsidDel="00EB29F7" w:rsidRDefault="00EF45DA" w:rsidP="001330D7">
            <w:pPr>
              <w:pStyle w:val="TAL"/>
            </w:pPr>
            <w:r w:rsidRPr="00B3056F">
              <w:t>ImsVoPs</w:t>
            </w:r>
          </w:p>
        </w:tc>
        <w:tc>
          <w:tcPr>
            <w:tcW w:w="425" w:type="dxa"/>
            <w:gridSpan w:val="2"/>
            <w:tcBorders>
              <w:top w:val="single" w:sz="4" w:space="0" w:color="auto"/>
              <w:left w:val="single" w:sz="4" w:space="0" w:color="auto"/>
              <w:bottom w:val="single" w:sz="4" w:space="0" w:color="auto"/>
              <w:right w:val="single" w:sz="4" w:space="0" w:color="auto"/>
            </w:tcBorders>
          </w:tcPr>
          <w:p w14:paraId="745A3EB6" w14:textId="77777777" w:rsidR="00EF45DA" w:rsidRPr="00B3056F" w:rsidDel="00EB29F7" w:rsidRDefault="00EF45DA" w:rsidP="001330D7">
            <w:pPr>
              <w:pStyle w:val="TAC"/>
            </w:pPr>
            <w:r w:rsidRPr="00B3056F">
              <w:t>O</w:t>
            </w:r>
          </w:p>
        </w:tc>
        <w:tc>
          <w:tcPr>
            <w:tcW w:w="1134" w:type="dxa"/>
            <w:gridSpan w:val="2"/>
            <w:tcBorders>
              <w:top w:val="single" w:sz="4" w:space="0" w:color="auto"/>
              <w:left w:val="single" w:sz="4" w:space="0" w:color="auto"/>
              <w:bottom w:val="single" w:sz="4" w:space="0" w:color="auto"/>
              <w:right w:val="single" w:sz="4" w:space="0" w:color="auto"/>
            </w:tcBorders>
          </w:tcPr>
          <w:p w14:paraId="4524B1A5" w14:textId="77777777" w:rsidR="00EF45DA" w:rsidRPr="00B3056F" w:rsidDel="00EB29F7" w:rsidRDefault="00EF45DA" w:rsidP="001330D7">
            <w:pPr>
              <w:pStyle w:val="TAL"/>
            </w:pPr>
            <w:r w:rsidRPr="00B3056F">
              <w:t>0..1</w:t>
            </w:r>
          </w:p>
        </w:tc>
        <w:tc>
          <w:tcPr>
            <w:tcW w:w="4359" w:type="dxa"/>
            <w:gridSpan w:val="2"/>
            <w:tcBorders>
              <w:top w:val="single" w:sz="4" w:space="0" w:color="auto"/>
              <w:left w:val="single" w:sz="4" w:space="0" w:color="auto"/>
              <w:bottom w:val="single" w:sz="4" w:space="0" w:color="auto"/>
              <w:right w:val="single" w:sz="4" w:space="0" w:color="auto"/>
            </w:tcBorders>
          </w:tcPr>
          <w:p w14:paraId="2BBFE594" w14:textId="77777777" w:rsidR="00EF45DA" w:rsidRPr="00B3056F" w:rsidDel="00EB29F7" w:rsidRDefault="00EF45DA" w:rsidP="001330D7">
            <w:pPr>
              <w:pStyle w:val="TAL"/>
              <w:rPr>
                <w:rFonts w:cs="Arial"/>
                <w:szCs w:val="18"/>
              </w:rPr>
            </w:pPr>
            <w:r w:rsidRPr="00B3056F">
              <w:rPr>
                <w:rFonts w:eastAsia="Malgun Gothic"/>
              </w:rPr>
              <w:t>Indicates per UE if "IMS Voice over PS Sessions" is homogeneously supported in all TAs in the serving AMF, or homogeneously not supported, or if support is non-homogeneous/unknown</w:t>
            </w:r>
          </w:p>
        </w:tc>
      </w:tr>
      <w:tr w:rsidR="00EF45DA" w:rsidRPr="00B3056F" w14:paraId="02CE0211" w14:textId="77777777" w:rsidTr="0026134D">
        <w:trPr>
          <w:gridBefore w:val="1"/>
          <w:gridAfter w:val="2"/>
          <w:wBefore w:w="33" w:type="dxa"/>
          <w:wAfter w:w="49" w:type="dxa"/>
          <w:jc w:val="center"/>
        </w:trPr>
        <w:tc>
          <w:tcPr>
            <w:tcW w:w="2090" w:type="dxa"/>
            <w:gridSpan w:val="3"/>
            <w:tcBorders>
              <w:top w:val="single" w:sz="4" w:space="0" w:color="auto"/>
              <w:left w:val="single" w:sz="4" w:space="0" w:color="auto"/>
              <w:bottom w:val="single" w:sz="4" w:space="0" w:color="auto"/>
              <w:right w:val="single" w:sz="4" w:space="0" w:color="auto"/>
            </w:tcBorders>
          </w:tcPr>
          <w:p w14:paraId="07422AE9" w14:textId="77777777" w:rsidR="00EF45DA" w:rsidRPr="00B3056F" w:rsidRDefault="00EF45DA" w:rsidP="001330D7">
            <w:pPr>
              <w:pStyle w:val="TAL"/>
            </w:pPr>
            <w:r w:rsidRPr="00B3056F">
              <w:t>backupAmfInfo</w:t>
            </w:r>
          </w:p>
        </w:tc>
        <w:tc>
          <w:tcPr>
            <w:tcW w:w="1559" w:type="dxa"/>
            <w:gridSpan w:val="2"/>
            <w:tcBorders>
              <w:top w:val="single" w:sz="4" w:space="0" w:color="auto"/>
              <w:left w:val="single" w:sz="4" w:space="0" w:color="auto"/>
              <w:bottom w:val="single" w:sz="4" w:space="0" w:color="auto"/>
              <w:right w:val="single" w:sz="4" w:space="0" w:color="auto"/>
            </w:tcBorders>
          </w:tcPr>
          <w:p w14:paraId="1074EC90" w14:textId="77777777" w:rsidR="00EF45DA" w:rsidRPr="00B3056F" w:rsidRDefault="00EF45DA" w:rsidP="001330D7">
            <w:pPr>
              <w:pStyle w:val="TAL"/>
            </w:pPr>
            <w:r w:rsidRPr="00B3056F">
              <w:t>array(BackupAmfInfo)</w:t>
            </w:r>
          </w:p>
        </w:tc>
        <w:tc>
          <w:tcPr>
            <w:tcW w:w="425" w:type="dxa"/>
            <w:gridSpan w:val="2"/>
            <w:tcBorders>
              <w:top w:val="single" w:sz="4" w:space="0" w:color="auto"/>
              <w:left w:val="single" w:sz="4" w:space="0" w:color="auto"/>
              <w:bottom w:val="single" w:sz="4" w:space="0" w:color="auto"/>
              <w:right w:val="single" w:sz="4" w:space="0" w:color="auto"/>
            </w:tcBorders>
          </w:tcPr>
          <w:p w14:paraId="70A40176" w14:textId="77777777" w:rsidR="00EF45DA" w:rsidRPr="00B3056F" w:rsidRDefault="00EF45DA" w:rsidP="001330D7">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5ED91210" w14:textId="77777777" w:rsidR="00EF45DA" w:rsidRPr="00B3056F" w:rsidRDefault="00EF45DA" w:rsidP="001330D7">
            <w:pPr>
              <w:pStyle w:val="TAL"/>
            </w:pPr>
            <w:r w:rsidRPr="00B3056F">
              <w:t>0..N</w:t>
            </w:r>
          </w:p>
        </w:tc>
        <w:tc>
          <w:tcPr>
            <w:tcW w:w="4359" w:type="dxa"/>
            <w:gridSpan w:val="2"/>
            <w:tcBorders>
              <w:top w:val="single" w:sz="4" w:space="0" w:color="auto"/>
              <w:left w:val="single" w:sz="4" w:space="0" w:color="auto"/>
              <w:bottom w:val="single" w:sz="4" w:space="0" w:color="auto"/>
              <w:right w:val="single" w:sz="4" w:space="0" w:color="auto"/>
            </w:tcBorders>
          </w:tcPr>
          <w:p w14:paraId="4896D5F1" w14:textId="77777777" w:rsidR="00EF45DA" w:rsidRPr="00B3056F" w:rsidRDefault="00EF45DA" w:rsidP="001330D7">
            <w:pPr>
              <w:pStyle w:val="TAL"/>
            </w:pPr>
            <w:r w:rsidRPr="00B3056F">
              <w:rPr>
                <w:szCs w:val="18"/>
              </w:rPr>
              <w:t xml:space="preserve">This IE shall be included if the NF service consumer is an AMF and the AMF supports the AMF management without UDSF for the </w:t>
            </w:r>
            <w:r w:rsidRPr="00B3056F">
              <w:t>Modification of the BackupAmfInfo</w:t>
            </w:r>
            <w:r w:rsidRPr="00B3056F">
              <w:rPr>
                <w:szCs w:val="18"/>
              </w:rPr>
              <w:t>.</w:t>
            </w:r>
          </w:p>
          <w:p w14:paraId="5D9A4821" w14:textId="77777777" w:rsidR="00EF45DA" w:rsidRPr="00B3056F" w:rsidRDefault="00EF45DA" w:rsidP="001330D7">
            <w:pPr>
              <w:pStyle w:val="TAL"/>
              <w:rPr>
                <w:rFonts w:eastAsia="SimSun"/>
              </w:rPr>
            </w:pPr>
            <w:r w:rsidRPr="00B3056F">
              <w:rPr>
                <w:szCs w:val="18"/>
              </w:rPr>
              <w:t>The UDM uses this attribute to do an NRF query in order to invoke later services in a backup AMF, e.g. Namf_EventExposure</w:t>
            </w:r>
          </w:p>
        </w:tc>
      </w:tr>
      <w:tr w:rsidR="00EF45DA" w:rsidRPr="00B3056F" w14:paraId="21614D70" w14:textId="77777777" w:rsidTr="0026134D">
        <w:trPr>
          <w:gridAfter w:val="3"/>
          <w:wAfter w:w="82" w:type="dxa"/>
          <w:jc w:val="center"/>
        </w:trPr>
        <w:tc>
          <w:tcPr>
            <w:tcW w:w="2090" w:type="dxa"/>
            <w:gridSpan w:val="3"/>
            <w:tcBorders>
              <w:top w:val="single" w:sz="4" w:space="0" w:color="auto"/>
              <w:left w:val="single" w:sz="4" w:space="0" w:color="auto"/>
              <w:bottom w:val="single" w:sz="4" w:space="0" w:color="auto"/>
              <w:right w:val="single" w:sz="4" w:space="0" w:color="auto"/>
            </w:tcBorders>
          </w:tcPr>
          <w:p w14:paraId="3432051E" w14:textId="77777777" w:rsidR="00EF45DA" w:rsidRPr="00B3056F" w:rsidRDefault="00EF45DA" w:rsidP="001330D7">
            <w:pPr>
              <w:pStyle w:val="TAL"/>
              <w:rPr>
                <w:lang w:eastAsia="zh-CN"/>
              </w:rPr>
            </w:pPr>
            <w:r w:rsidRPr="00B3056F">
              <w:rPr>
                <w:rFonts w:hint="eastAsia"/>
                <w:lang w:eastAsia="zh-CN"/>
              </w:rPr>
              <w:t>epsInterworkingInfo</w:t>
            </w:r>
          </w:p>
        </w:tc>
        <w:tc>
          <w:tcPr>
            <w:tcW w:w="1559" w:type="dxa"/>
            <w:gridSpan w:val="2"/>
            <w:tcBorders>
              <w:top w:val="single" w:sz="4" w:space="0" w:color="auto"/>
              <w:left w:val="single" w:sz="4" w:space="0" w:color="auto"/>
              <w:bottom w:val="single" w:sz="4" w:space="0" w:color="auto"/>
              <w:right w:val="single" w:sz="4" w:space="0" w:color="auto"/>
            </w:tcBorders>
          </w:tcPr>
          <w:p w14:paraId="7DFB198D" w14:textId="77777777" w:rsidR="00EF45DA" w:rsidRPr="00B3056F" w:rsidRDefault="00EF45DA" w:rsidP="001330D7">
            <w:pPr>
              <w:pStyle w:val="TAL"/>
              <w:rPr>
                <w:lang w:eastAsia="zh-CN"/>
              </w:rPr>
            </w:pPr>
            <w:r w:rsidRPr="00B3056F">
              <w:rPr>
                <w:lang w:eastAsia="zh-CN"/>
              </w:rPr>
              <w:t>EpsInterworkingInfo</w:t>
            </w:r>
          </w:p>
        </w:tc>
        <w:tc>
          <w:tcPr>
            <w:tcW w:w="425" w:type="dxa"/>
            <w:gridSpan w:val="2"/>
            <w:tcBorders>
              <w:top w:val="single" w:sz="4" w:space="0" w:color="auto"/>
              <w:left w:val="single" w:sz="4" w:space="0" w:color="auto"/>
              <w:bottom w:val="single" w:sz="4" w:space="0" w:color="auto"/>
              <w:right w:val="single" w:sz="4" w:space="0" w:color="auto"/>
            </w:tcBorders>
          </w:tcPr>
          <w:p w14:paraId="25103C45" w14:textId="77777777" w:rsidR="00EF45DA" w:rsidRPr="00B3056F" w:rsidRDefault="00EF45DA" w:rsidP="001330D7">
            <w:pPr>
              <w:pStyle w:val="TAC"/>
            </w:pPr>
            <w:r w:rsidRPr="00B3056F">
              <w:t>C</w:t>
            </w:r>
          </w:p>
        </w:tc>
        <w:tc>
          <w:tcPr>
            <w:tcW w:w="1134" w:type="dxa"/>
            <w:gridSpan w:val="2"/>
            <w:tcBorders>
              <w:top w:val="single" w:sz="4" w:space="0" w:color="auto"/>
              <w:left w:val="single" w:sz="4" w:space="0" w:color="auto"/>
              <w:bottom w:val="single" w:sz="4" w:space="0" w:color="auto"/>
              <w:right w:val="single" w:sz="4" w:space="0" w:color="auto"/>
            </w:tcBorders>
          </w:tcPr>
          <w:p w14:paraId="7AE4FB41" w14:textId="77777777" w:rsidR="00EF45DA" w:rsidRPr="00B3056F" w:rsidRDefault="00EF45DA" w:rsidP="001330D7">
            <w:pPr>
              <w:pStyle w:val="TAL"/>
            </w:pPr>
            <w:r w:rsidRPr="00B3056F">
              <w:t>0..1</w:t>
            </w:r>
          </w:p>
        </w:tc>
        <w:tc>
          <w:tcPr>
            <w:tcW w:w="4359" w:type="dxa"/>
            <w:gridSpan w:val="2"/>
            <w:tcBorders>
              <w:top w:val="single" w:sz="4" w:space="0" w:color="auto"/>
              <w:left w:val="single" w:sz="4" w:space="0" w:color="auto"/>
              <w:bottom w:val="single" w:sz="4" w:space="0" w:color="auto"/>
              <w:right w:val="single" w:sz="4" w:space="0" w:color="auto"/>
            </w:tcBorders>
          </w:tcPr>
          <w:p w14:paraId="3D87E4CC" w14:textId="77777777" w:rsidR="00EF45DA" w:rsidRPr="00B3056F" w:rsidRDefault="00EF45DA" w:rsidP="001330D7">
            <w:pPr>
              <w:pStyle w:val="TAL"/>
              <w:rPr>
                <w:rFonts w:cs="Arial"/>
                <w:szCs w:val="18"/>
              </w:rPr>
            </w:pPr>
            <w:r w:rsidRPr="00B3056F">
              <w:rPr>
                <w:rFonts w:cs="Arial" w:hint="eastAsia"/>
                <w:szCs w:val="18"/>
                <w:lang w:eastAsia="zh-CN"/>
              </w:rPr>
              <w:t>This IE shall be included if the AMF has determined per APN/DNN which PGW-C+SMF is selected for EPS interworking</w:t>
            </w:r>
            <w:r w:rsidRPr="00B3056F">
              <w:rPr>
                <w:rFonts w:cs="Arial"/>
                <w:szCs w:val="18"/>
                <w:lang w:eastAsia="zh-CN"/>
              </w:rPr>
              <w:t xml:space="preserve"> with N26 and the </w:t>
            </w:r>
            <w:r w:rsidRPr="00B3056F">
              <w:rPr>
                <w:lang w:eastAsia="zh-CN"/>
              </w:rPr>
              <w:t>AMF supports EPS interworking of non-3GPP access</w:t>
            </w:r>
            <w:r w:rsidRPr="00B3056F">
              <w:rPr>
                <w:rFonts w:cs="Arial" w:hint="eastAsia"/>
                <w:szCs w:val="18"/>
                <w:lang w:eastAsia="zh-CN"/>
              </w:rPr>
              <w:t xml:space="preserve">. </w:t>
            </w:r>
            <w:r w:rsidRPr="00B3056F">
              <w:rPr>
                <w:rFonts w:cs="Arial"/>
                <w:szCs w:val="18"/>
                <w:lang w:eastAsia="zh-CN"/>
              </w:rPr>
              <w:t xml:space="preserve">This IE shall also be included to update the </w:t>
            </w:r>
            <w:r w:rsidRPr="00B3056F">
              <w:rPr>
                <w:rFonts w:cs="Arial" w:hint="eastAsia"/>
                <w:szCs w:val="18"/>
                <w:lang w:eastAsia="zh-CN"/>
              </w:rPr>
              <w:t>PGW-C+SMF</w:t>
            </w:r>
            <w:r w:rsidRPr="00B3056F">
              <w:rPr>
                <w:rFonts w:cs="Arial"/>
                <w:szCs w:val="18"/>
                <w:lang w:eastAsia="zh-CN"/>
              </w:rPr>
              <w:t xml:space="preserve"> information if the </w:t>
            </w:r>
            <w:r w:rsidRPr="00B3056F">
              <w:rPr>
                <w:lang w:eastAsia="zh-CN"/>
              </w:rPr>
              <w:t xml:space="preserve">AMF selects another PGW-C+SMF for EPS interworking </w:t>
            </w:r>
            <w:r w:rsidRPr="00B3056F">
              <w:rPr>
                <w:rFonts w:cs="Arial"/>
                <w:szCs w:val="18"/>
                <w:lang w:eastAsia="zh-CN"/>
              </w:rPr>
              <w:t xml:space="preserve">with N26 </w:t>
            </w:r>
            <w:r w:rsidRPr="00B3056F">
              <w:rPr>
                <w:lang w:eastAsia="zh-CN"/>
              </w:rPr>
              <w:t>for the same DNN</w:t>
            </w:r>
            <w:r w:rsidRPr="00B3056F">
              <w:rPr>
                <w:rFonts w:cs="Arial" w:hint="eastAsia"/>
                <w:szCs w:val="18"/>
                <w:lang w:eastAsia="zh-CN"/>
              </w:rPr>
              <w:t>. For each APN/DNN, only one PGW-C+SMF shall be selected by the AMF for EPS interworking.</w:t>
            </w:r>
          </w:p>
        </w:tc>
      </w:tr>
      <w:tr w:rsidR="00EF45DA" w:rsidRPr="00B3056F" w14:paraId="43F597DC" w14:textId="77777777" w:rsidTr="0026134D">
        <w:trPr>
          <w:gridBefore w:val="2"/>
          <w:gridAfter w:val="1"/>
          <w:wBefore w:w="90" w:type="dxa"/>
          <w:wAfter w:w="33" w:type="dxa"/>
          <w:jc w:val="center"/>
        </w:trPr>
        <w:tc>
          <w:tcPr>
            <w:tcW w:w="2046" w:type="dxa"/>
            <w:gridSpan w:val="2"/>
            <w:tcBorders>
              <w:top w:val="single" w:sz="4" w:space="0" w:color="auto"/>
              <w:left w:val="single" w:sz="4" w:space="0" w:color="auto"/>
              <w:bottom w:val="single" w:sz="4" w:space="0" w:color="auto"/>
              <w:right w:val="single" w:sz="4" w:space="0" w:color="auto"/>
            </w:tcBorders>
          </w:tcPr>
          <w:p w14:paraId="2CE487AC" w14:textId="77777777" w:rsidR="00EF45DA" w:rsidRPr="00B3056F" w:rsidRDefault="00EF45DA" w:rsidP="001330D7">
            <w:pPr>
              <w:pStyle w:val="TAL"/>
              <w:rPr>
                <w:lang w:eastAsia="zh-CN"/>
              </w:rPr>
            </w:pPr>
            <w:r w:rsidRPr="00B3056F">
              <w:rPr>
                <w:rFonts w:hint="eastAsia"/>
                <w:lang w:val="en-US" w:eastAsia="zh-CN"/>
              </w:rPr>
              <w:t>ueSrvccCapability</w:t>
            </w:r>
          </w:p>
        </w:tc>
        <w:tc>
          <w:tcPr>
            <w:tcW w:w="1559" w:type="dxa"/>
            <w:gridSpan w:val="2"/>
            <w:tcBorders>
              <w:top w:val="single" w:sz="4" w:space="0" w:color="auto"/>
              <w:left w:val="single" w:sz="4" w:space="0" w:color="auto"/>
              <w:bottom w:val="single" w:sz="4" w:space="0" w:color="auto"/>
              <w:right w:val="single" w:sz="4" w:space="0" w:color="auto"/>
            </w:tcBorders>
          </w:tcPr>
          <w:p w14:paraId="56359DFC" w14:textId="77777777" w:rsidR="00EF45DA" w:rsidRPr="00B3056F" w:rsidRDefault="00EF45DA" w:rsidP="001330D7">
            <w:pPr>
              <w:pStyle w:val="TAL"/>
              <w:rPr>
                <w:lang w:eastAsia="zh-CN"/>
              </w:rPr>
            </w:pPr>
            <w:r w:rsidRPr="00B3056F">
              <w:rPr>
                <w:rFonts w:hint="eastAsia"/>
                <w:lang w:val="en-US" w:eastAsia="zh-CN"/>
              </w:rPr>
              <w:t>boolean</w:t>
            </w:r>
          </w:p>
        </w:tc>
        <w:tc>
          <w:tcPr>
            <w:tcW w:w="425" w:type="dxa"/>
            <w:gridSpan w:val="2"/>
            <w:tcBorders>
              <w:top w:val="single" w:sz="4" w:space="0" w:color="auto"/>
              <w:left w:val="single" w:sz="4" w:space="0" w:color="auto"/>
              <w:bottom w:val="single" w:sz="4" w:space="0" w:color="auto"/>
              <w:right w:val="single" w:sz="4" w:space="0" w:color="auto"/>
            </w:tcBorders>
          </w:tcPr>
          <w:p w14:paraId="61FAB7D8" w14:textId="77777777" w:rsidR="00EF45DA" w:rsidRPr="00B3056F" w:rsidRDefault="00EF45DA" w:rsidP="001330D7">
            <w:pPr>
              <w:pStyle w:val="TAC"/>
            </w:pPr>
            <w:r w:rsidRPr="00B3056F">
              <w:rPr>
                <w:rFonts w:hint="eastAsia"/>
                <w:lang w:val="en-US" w:eastAsia="zh-CN"/>
              </w:rPr>
              <w:t>O</w:t>
            </w:r>
          </w:p>
        </w:tc>
        <w:tc>
          <w:tcPr>
            <w:tcW w:w="1134" w:type="dxa"/>
            <w:gridSpan w:val="2"/>
            <w:tcBorders>
              <w:top w:val="single" w:sz="4" w:space="0" w:color="auto"/>
              <w:left w:val="single" w:sz="4" w:space="0" w:color="auto"/>
              <w:bottom w:val="single" w:sz="4" w:space="0" w:color="auto"/>
              <w:right w:val="single" w:sz="4" w:space="0" w:color="auto"/>
            </w:tcBorders>
          </w:tcPr>
          <w:p w14:paraId="6A6BB780" w14:textId="77777777" w:rsidR="00EF45DA" w:rsidRPr="00B3056F" w:rsidRDefault="00EF45DA" w:rsidP="001330D7">
            <w:pPr>
              <w:pStyle w:val="TAL"/>
            </w:pPr>
            <w:r w:rsidRPr="00B3056F">
              <w:rPr>
                <w:rFonts w:hint="eastAsia"/>
                <w:lang w:val="en-US" w:eastAsia="zh-CN"/>
              </w:rPr>
              <w:t>0..1</w:t>
            </w:r>
          </w:p>
        </w:tc>
        <w:tc>
          <w:tcPr>
            <w:tcW w:w="4394" w:type="dxa"/>
            <w:gridSpan w:val="3"/>
            <w:tcBorders>
              <w:top w:val="single" w:sz="4" w:space="0" w:color="auto"/>
              <w:left w:val="single" w:sz="4" w:space="0" w:color="auto"/>
              <w:bottom w:val="single" w:sz="4" w:space="0" w:color="auto"/>
              <w:right w:val="single" w:sz="4" w:space="0" w:color="auto"/>
            </w:tcBorders>
          </w:tcPr>
          <w:p w14:paraId="416BA821" w14:textId="77777777" w:rsidR="00EF45DA" w:rsidRPr="00B3056F" w:rsidRDefault="00EF45DA" w:rsidP="001330D7">
            <w:pPr>
              <w:pStyle w:val="TAL"/>
              <w:rPr>
                <w:rFonts w:cs="Arial"/>
                <w:szCs w:val="18"/>
              </w:rPr>
            </w:pPr>
            <w:r w:rsidRPr="00B3056F">
              <w:rPr>
                <w:rFonts w:cs="Arial"/>
                <w:szCs w:val="18"/>
              </w:rPr>
              <w:t xml:space="preserve">This IE indicates whether </w:t>
            </w:r>
            <w:r w:rsidRPr="00B3056F">
              <w:rPr>
                <w:rFonts w:eastAsia="SimSun" w:cs="Arial" w:hint="eastAsia"/>
                <w:szCs w:val="18"/>
                <w:lang w:val="en-US" w:eastAsia="zh-CN"/>
              </w:rPr>
              <w:t>the UE supports 5G SRVCC</w:t>
            </w:r>
            <w:r w:rsidRPr="00B3056F">
              <w:rPr>
                <w:rFonts w:cs="Arial"/>
                <w:szCs w:val="18"/>
              </w:rPr>
              <w:t>:</w:t>
            </w:r>
          </w:p>
          <w:p w14:paraId="5A1DD2C7" w14:textId="77777777" w:rsidR="00EF45DA" w:rsidRPr="00B3056F" w:rsidRDefault="00EF45DA" w:rsidP="001330D7">
            <w:pPr>
              <w:pStyle w:val="TAL"/>
              <w:rPr>
                <w:rFonts w:cs="Arial"/>
                <w:szCs w:val="18"/>
              </w:rPr>
            </w:pPr>
            <w:r w:rsidRPr="00B3056F">
              <w:rPr>
                <w:rFonts w:cs="Arial"/>
                <w:szCs w:val="18"/>
              </w:rPr>
              <w:t xml:space="preserve">- true: </w:t>
            </w:r>
            <w:r w:rsidRPr="00B3056F">
              <w:rPr>
                <w:rFonts w:cs="Arial" w:hint="eastAsia"/>
                <w:szCs w:val="18"/>
              </w:rPr>
              <w:t>5G SRVCC is supported by the UE and AMF;</w:t>
            </w:r>
          </w:p>
          <w:p w14:paraId="452BFF7F" w14:textId="77777777" w:rsidR="00EF45DA" w:rsidRPr="00B3056F" w:rsidRDefault="00EF45DA" w:rsidP="001330D7">
            <w:pPr>
              <w:pStyle w:val="TAL"/>
              <w:rPr>
                <w:rFonts w:cs="Arial"/>
                <w:szCs w:val="18"/>
              </w:rPr>
            </w:pPr>
            <w:r w:rsidRPr="00B3056F">
              <w:rPr>
                <w:rFonts w:cs="Arial"/>
                <w:szCs w:val="18"/>
              </w:rPr>
              <w:t xml:space="preserve">- false: </w:t>
            </w:r>
            <w:r w:rsidRPr="00B3056F">
              <w:rPr>
                <w:rFonts w:cs="Arial" w:hint="eastAsia"/>
                <w:szCs w:val="18"/>
              </w:rPr>
              <w:t>5G SRVCC is not supported.</w:t>
            </w:r>
          </w:p>
        </w:tc>
      </w:tr>
      <w:tr w:rsidR="0026134D" w:rsidRPr="00B3056F" w14:paraId="12D2F3A5" w14:textId="77777777" w:rsidTr="0026134D">
        <w:trPr>
          <w:gridBefore w:val="2"/>
          <w:wBefore w:w="90" w:type="dxa"/>
          <w:jc w:val="center"/>
          <w:ins w:id="179" w:author="Ulrich Wiehe" w:date="2020-08-04T10:14:00Z"/>
        </w:trPr>
        <w:tc>
          <w:tcPr>
            <w:tcW w:w="2046" w:type="dxa"/>
            <w:gridSpan w:val="2"/>
            <w:tcBorders>
              <w:top w:val="single" w:sz="4" w:space="0" w:color="auto"/>
              <w:left w:val="single" w:sz="4" w:space="0" w:color="auto"/>
              <w:bottom w:val="single" w:sz="4" w:space="0" w:color="auto"/>
              <w:right w:val="single" w:sz="4" w:space="0" w:color="auto"/>
            </w:tcBorders>
          </w:tcPr>
          <w:p w14:paraId="53E9F742" w14:textId="0D8B90E0" w:rsidR="0026134D" w:rsidRPr="00B3056F" w:rsidRDefault="0026134D" w:rsidP="001330D7">
            <w:pPr>
              <w:pStyle w:val="TAL"/>
              <w:rPr>
                <w:ins w:id="180" w:author="Ulrich Wiehe" w:date="2020-08-04T10:14:00Z"/>
                <w:lang w:val="en-US" w:eastAsia="zh-CN"/>
              </w:rPr>
            </w:pPr>
            <w:ins w:id="181" w:author="Ulrich Wiehe" w:date="2020-08-04T10:14:00Z">
              <w:r>
                <w:t>singleNssais</w:t>
              </w:r>
            </w:ins>
          </w:p>
        </w:tc>
        <w:tc>
          <w:tcPr>
            <w:tcW w:w="1558" w:type="dxa"/>
            <w:gridSpan w:val="2"/>
            <w:tcBorders>
              <w:top w:val="single" w:sz="4" w:space="0" w:color="auto"/>
              <w:left w:val="single" w:sz="4" w:space="0" w:color="auto"/>
              <w:bottom w:val="single" w:sz="4" w:space="0" w:color="auto"/>
              <w:right w:val="single" w:sz="4" w:space="0" w:color="auto"/>
            </w:tcBorders>
          </w:tcPr>
          <w:p w14:paraId="51BF71C6" w14:textId="3D08A416" w:rsidR="0026134D" w:rsidRPr="00B3056F" w:rsidRDefault="0026134D" w:rsidP="001330D7">
            <w:pPr>
              <w:pStyle w:val="TAL"/>
              <w:rPr>
                <w:ins w:id="182" w:author="Ulrich Wiehe" w:date="2020-08-04T10:14:00Z"/>
                <w:lang w:val="en-US" w:eastAsia="zh-CN"/>
              </w:rPr>
            </w:pPr>
            <w:ins w:id="183" w:author="Ulrich Wiehe" w:date="2020-08-04T10:15:00Z">
              <w:r>
                <w:t>array(Snssai)</w:t>
              </w:r>
            </w:ins>
          </w:p>
        </w:tc>
        <w:tc>
          <w:tcPr>
            <w:tcW w:w="425" w:type="dxa"/>
            <w:gridSpan w:val="2"/>
            <w:tcBorders>
              <w:top w:val="single" w:sz="4" w:space="0" w:color="auto"/>
              <w:left w:val="single" w:sz="4" w:space="0" w:color="auto"/>
              <w:bottom w:val="single" w:sz="4" w:space="0" w:color="auto"/>
              <w:right w:val="single" w:sz="4" w:space="0" w:color="auto"/>
            </w:tcBorders>
          </w:tcPr>
          <w:p w14:paraId="387C87C1" w14:textId="17F0DC68" w:rsidR="0026134D" w:rsidRPr="00B3056F" w:rsidRDefault="0026134D" w:rsidP="001330D7">
            <w:pPr>
              <w:pStyle w:val="TAC"/>
              <w:rPr>
                <w:ins w:id="184" w:author="Ulrich Wiehe" w:date="2020-08-04T10:14:00Z"/>
                <w:lang w:val="en-US" w:eastAsia="zh-CN"/>
              </w:rPr>
            </w:pPr>
            <w:ins w:id="185" w:author="Ulrich Wiehe" w:date="2020-08-04T10:15:00Z">
              <w:r>
                <w:rPr>
                  <w:lang w:val="en-US" w:eastAsia="zh-CN"/>
                </w:rPr>
                <w:t>O</w:t>
              </w:r>
            </w:ins>
          </w:p>
        </w:tc>
        <w:tc>
          <w:tcPr>
            <w:tcW w:w="1134" w:type="dxa"/>
            <w:gridSpan w:val="2"/>
            <w:tcBorders>
              <w:top w:val="single" w:sz="4" w:space="0" w:color="auto"/>
              <w:left w:val="single" w:sz="4" w:space="0" w:color="auto"/>
              <w:bottom w:val="single" w:sz="4" w:space="0" w:color="auto"/>
              <w:right w:val="single" w:sz="4" w:space="0" w:color="auto"/>
            </w:tcBorders>
          </w:tcPr>
          <w:p w14:paraId="1C70D440" w14:textId="1AA0814E" w:rsidR="0026134D" w:rsidRPr="00B3056F" w:rsidRDefault="0026134D" w:rsidP="001330D7">
            <w:pPr>
              <w:pStyle w:val="TAL"/>
              <w:rPr>
                <w:ins w:id="186" w:author="Ulrich Wiehe" w:date="2020-08-04T10:14:00Z"/>
                <w:lang w:val="en-US" w:eastAsia="zh-CN"/>
              </w:rPr>
            </w:pPr>
            <w:ins w:id="187" w:author="Ulrich Wiehe" w:date="2020-08-04T10:15:00Z">
              <w:r>
                <w:rPr>
                  <w:lang w:val="en-US" w:eastAsia="zh-CN"/>
                </w:rPr>
                <w:t>1..N</w:t>
              </w:r>
            </w:ins>
          </w:p>
        </w:tc>
        <w:tc>
          <w:tcPr>
            <w:tcW w:w="4396" w:type="dxa"/>
            <w:gridSpan w:val="4"/>
            <w:tcBorders>
              <w:top w:val="single" w:sz="4" w:space="0" w:color="auto"/>
              <w:left w:val="single" w:sz="4" w:space="0" w:color="auto"/>
              <w:bottom w:val="single" w:sz="4" w:space="0" w:color="auto"/>
              <w:right w:val="single" w:sz="4" w:space="0" w:color="auto"/>
            </w:tcBorders>
          </w:tcPr>
          <w:p w14:paraId="2F8B6CA0" w14:textId="6B1F085B" w:rsidR="0026134D" w:rsidRPr="00B3056F" w:rsidRDefault="0026134D" w:rsidP="001330D7">
            <w:pPr>
              <w:pStyle w:val="TAL"/>
              <w:rPr>
                <w:ins w:id="188" w:author="Ulrich Wiehe" w:date="2020-08-04T10:14:00Z"/>
                <w:rFonts w:cs="Arial"/>
                <w:szCs w:val="18"/>
              </w:rPr>
            </w:pPr>
            <w:ins w:id="189" w:author="Ulrich Wiehe" w:date="2020-08-04T10:15:00Z">
              <w:r>
                <w:rPr>
                  <w:rFonts w:cs="Arial"/>
                  <w:szCs w:val="18"/>
                </w:rPr>
                <w:t>List of S-NSSAIs identifying the network slices the subscriber is registered to.</w:t>
              </w:r>
            </w:ins>
          </w:p>
        </w:tc>
      </w:tr>
      <w:tr w:rsidR="00EF45DA" w:rsidRPr="00B3056F" w14:paraId="1A9CC39D" w14:textId="77777777" w:rsidTr="0026134D">
        <w:tblPrEx>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Change w:id="190" w:author="Ulrich Wiehe" w:date="2020-08-04T10:14:00Z">
            <w:tblPrEx>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PrEx>
          </w:tblPrExChange>
        </w:tblPrEx>
        <w:trPr>
          <w:gridBefore w:val="1"/>
          <w:gridAfter w:val="2"/>
          <w:wBefore w:w="33" w:type="dxa"/>
          <w:wAfter w:w="53" w:type="dxa"/>
          <w:jc w:val="center"/>
          <w:trPrChange w:id="191" w:author="Ulrich Wiehe" w:date="2020-08-04T10:14:00Z">
            <w:trPr>
              <w:gridBefore w:val="2"/>
              <w:gridAfter w:val="2"/>
              <w:wBefore w:w="33" w:type="dxa"/>
              <w:wAfter w:w="49" w:type="dxa"/>
              <w:jc w:val="center"/>
            </w:trPr>
          </w:trPrChange>
        </w:trPr>
        <w:tc>
          <w:tcPr>
            <w:tcW w:w="9563" w:type="dxa"/>
            <w:gridSpan w:val="11"/>
            <w:tcBorders>
              <w:top w:val="single" w:sz="4" w:space="0" w:color="auto"/>
              <w:left w:val="single" w:sz="4" w:space="0" w:color="auto"/>
              <w:bottom w:val="single" w:sz="4" w:space="0" w:color="auto"/>
              <w:right w:val="single" w:sz="4" w:space="0" w:color="auto"/>
            </w:tcBorders>
            <w:tcPrChange w:id="192" w:author="Ulrich Wiehe" w:date="2020-08-04T10:14:00Z">
              <w:tcPr>
                <w:tcW w:w="9567" w:type="dxa"/>
                <w:gridSpan w:val="12"/>
                <w:tcBorders>
                  <w:top w:val="single" w:sz="4" w:space="0" w:color="auto"/>
                  <w:left w:val="single" w:sz="4" w:space="0" w:color="auto"/>
                  <w:bottom w:val="single" w:sz="4" w:space="0" w:color="auto"/>
                  <w:right w:val="single" w:sz="4" w:space="0" w:color="auto"/>
                </w:tcBorders>
              </w:tcPr>
            </w:tcPrChange>
          </w:tcPr>
          <w:p w14:paraId="3FCF9BE7" w14:textId="77777777" w:rsidR="00EF45DA" w:rsidRPr="00B3056F" w:rsidRDefault="00EF45DA" w:rsidP="001330D7">
            <w:pPr>
              <w:pStyle w:val="TAN"/>
              <w:rPr>
                <w:rFonts w:eastAsia="Malgun Gothic"/>
              </w:rPr>
            </w:pPr>
            <w:r w:rsidRPr="00B3056F">
              <w:t>Note:</w:t>
            </w:r>
            <w:r w:rsidRPr="00B3056F">
              <w:tab/>
              <w:t>Absence of optional attributes indicates: no modification. Attributes of this type are not marked "nullable: true" in the OpenAPI file as deletion of these attributes is not applicable.</w:t>
            </w:r>
          </w:p>
        </w:tc>
      </w:tr>
    </w:tbl>
    <w:p w14:paraId="0B091795" w14:textId="77777777" w:rsidR="00EF45DA" w:rsidRPr="00B3056F" w:rsidRDefault="00EF45DA" w:rsidP="00EF45DA">
      <w:pPr>
        <w:rPr>
          <w:lang w:val="en-US"/>
        </w:rPr>
      </w:pPr>
    </w:p>
    <w:p w14:paraId="4FD7E896" w14:textId="77777777" w:rsidR="00A61974" w:rsidRPr="009854A4" w:rsidRDefault="00A61974" w:rsidP="00A619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193" w:name="_Toc11338691"/>
      <w:bookmarkStart w:id="194" w:name="_Toc27585371"/>
      <w:bookmarkStart w:id="195" w:name="_Toc36457367"/>
      <w:bookmarkStart w:id="196" w:name="_Toc45028279"/>
      <w:bookmarkStart w:id="197" w:name="_Toc45029114"/>
      <w:r>
        <w:rPr>
          <w:rFonts w:ascii="Arial" w:hAnsi="Arial" w:cs="Arial"/>
          <w:noProof/>
          <w:color w:val="0000FF"/>
          <w:sz w:val="36"/>
          <w:szCs w:val="28"/>
          <w:lang w:val="en-US"/>
        </w:rPr>
        <w:t>* * * * Next of Change</w:t>
      </w:r>
      <w:r w:rsidRPr="009854A4">
        <w:rPr>
          <w:rFonts w:ascii="Arial" w:hAnsi="Arial" w:cs="Arial"/>
          <w:noProof/>
          <w:color w:val="0000FF"/>
          <w:sz w:val="36"/>
          <w:szCs w:val="28"/>
          <w:lang w:val="en-US"/>
        </w:rPr>
        <w:t xml:space="preserve"> * * * *</w:t>
      </w:r>
    </w:p>
    <w:p w14:paraId="76DA75C9" w14:textId="6E5D164D" w:rsidR="00EF45DA" w:rsidRPr="00B3056F" w:rsidRDefault="00EF45DA" w:rsidP="00EF45DA">
      <w:pPr>
        <w:pStyle w:val="Heading5"/>
      </w:pPr>
      <w:r w:rsidRPr="00B3056F">
        <w:t>6.2.6.2.8</w:t>
      </w:r>
      <w:r w:rsidRPr="00B3056F">
        <w:tab/>
        <w:t>Type: AmfNon3GppAccessRegistrationModification</w:t>
      </w:r>
      <w:bookmarkEnd w:id="193"/>
      <w:bookmarkEnd w:id="194"/>
      <w:bookmarkEnd w:id="195"/>
      <w:bookmarkEnd w:id="196"/>
      <w:bookmarkEnd w:id="197"/>
    </w:p>
    <w:p w14:paraId="35E584E0" w14:textId="042D7DD7" w:rsidR="00EF45DA" w:rsidRPr="00B3056F" w:rsidRDefault="00EF45DA" w:rsidP="00EF45DA">
      <w:r w:rsidRPr="00B3056F">
        <w:t>This type is derived from the type AmfNon3GppAccessRegistration by deleting all attributes that are not subject to modification by means of the HTTP PATCH method.</w:t>
      </w:r>
    </w:p>
    <w:p w14:paraId="41274BBC" w14:textId="77777777" w:rsidR="00EF45DA" w:rsidRPr="00B3056F" w:rsidRDefault="00EF45DA" w:rsidP="00EF45DA">
      <w:pPr>
        <w:pStyle w:val="TH"/>
      </w:pPr>
      <w:r w:rsidRPr="00B3056F">
        <w:rPr>
          <w:noProof/>
        </w:rPr>
        <w:lastRenderedPageBreak/>
        <w:t>Table </w:t>
      </w:r>
      <w:r w:rsidRPr="00B3056F">
        <w:t xml:space="preserve">6.2.6.2.8-1: </w:t>
      </w:r>
      <w:r w:rsidRPr="00B3056F">
        <w:rPr>
          <w:noProof/>
        </w:rPr>
        <w:t>Definition of type AmfNon3GppAccessRegistrationModification</w:t>
      </w:r>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198" w:author="Ulrich Wiehe" w:date="2020-08-04T10:17:00Z">
          <w:tblPr>
            <w:tblW w:w="96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090"/>
        <w:gridCol w:w="1559"/>
        <w:gridCol w:w="425"/>
        <w:gridCol w:w="1134"/>
        <w:gridCol w:w="4359"/>
        <w:tblGridChange w:id="199">
          <w:tblGrid>
            <w:gridCol w:w="2090"/>
            <w:gridCol w:w="1559"/>
            <w:gridCol w:w="425"/>
            <w:gridCol w:w="1134"/>
            <w:gridCol w:w="4359"/>
          </w:tblGrid>
        </w:tblGridChange>
      </w:tblGrid>
      <w:tr w:rsidR="00EF45DA" w:rsidRPr="00B3056F" w14:paraId="5087DC75" w14:textId="77777777" w:rsidTr="0026134D">
        <w:trPr>
          <w:jc w:val="center"/>
          <w:trPrChange w:id="200"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shd w:val="clear" w:color="auto" w:fill="C0C0C0"/>
            <w:hideMark/>
            <w:tcPrChange w:id="201" w:author="Ulrich Wiehe" w:date="2020-08-04T10:17:00Z">
              <w:tcPr>
                <w:tcW w:w="2090"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B913448" w14:textId="77777777" w:rsidR="00EF45DA" w:rsidRPr="00B3056F" w:rsidRDefault="00EF45DA" w:rsidP="001330D7">
            <w:pPr>
              <w:pStyle w:val="TAH"/>
            </w:pPr>
            <w:r w:rsidRPr="00B3056F">
              <w:t>Attribute name</w:t>
            </w:r>
          </w:p>
        </w:tc>
        <w:tc>
          <w:tcPr>
            <w:tcW w:w="1559" w:type="dxa"/>
            <w:tcBorders>
              <w:top w:val="single" w:sz="4" w:space="0" w:color="auto"/>
              <w:left w:val="single" w:sz="4" w:space="0" w:color="auto"/>
              <w:bottom w:val="single" w:sz="4" w:space="0" w:color="auto"/>
              <w:right w:val="single" w:sz="4" w:space="0" w:color="auto"/>
            </w:tcBorders>
            <w:shd w:val="clear" w:color="auto" w:fill="C0C0C0"/>
            <w:hideMark/>
            <w:tcPrChange w:id="202" w:author="Ulrich Wiehe" w:date="2020-08-04T10:17:00Z">
              <w:tcPr>
                <w:tcW w:w="155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2C8F5E7D" w14:textId="77777777" w:rsidR="00EF45DA" w:rsidRPr="00B3056F" w:rsidRDefault="00EF45DA" w:rsidP="001330D7">
            <w:pPr>
              <w:pStyle w:val="TAH"/>
            </w:pPr>
            <w:r w:rsidRPr="00B3056F">
              <w:t>Data type</w:t>
            </w:r>
          </w:p>
        </w:tc>
        <w:tc>
          <w:tcPr>
            <w:tcW w:w="425" w:type="dxa"/>
            <w:tcBorders>
              <w:top w:val="single" w:sz="4" w:space="0" w:color="auto"/>
              <w:left w:val="single" w:sz="4" w:space="0" w:color="auto"/>
              <w:bottom w:val="single" w:sz="4" w:space="0" w:color="auto"/>
              <w:right w:val="single" w:sz="4" w:space="0" w:color="auto"/>
            </w:tcBorders>
            <w:shd w:val="clear" w:color="auto" w:fill="C0C0C0"/>
            <w:hideMark/>
            <w:tcPrChange w:id="203" w:author="Ulrich Wiehe" w:date="2020-08-04T10:17:00Z">
              <w:tcPr>
                <w:tcW w:w="425"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13289AF5" w14:textId="77777777" w:rsidR="00EF45DA" w:rsidRPr="00B3056F" w:rsidRDefault="00EF45DA" w:rsidP="001330D7">
            <w:pPr>
              <w:pStyle w:val="TAH"/>
            </w:pPr>
            <w:r w:rsidRPr="00B3056F">
              <w:t>P</w:t>
            </w:r>
          </w:p>
        </w:tc>
        <w:tc>
          <w:tcPr>
            <w:tcW w:w="1134" w:type="dxa"/>
            <w:tcBorders>
              <w:top w:val="single" w:sz="4" w:space="0" w:color="auto"/>
              <w:left w:val="single" w:sz="4" w:space="0" w:color="auto"/>
              <w:bottom w:val="single" w:sz="4" w:space="0" w:color="auto"/>
              <w:right w:val="single" w:sz="4" w:space="0" w:color="auto"/>
            </w:tcBorders>
            <w:shd w:val="clear" w:color="auto" w:fill="C0C0C0"/>
            <w:tcPrChange w:id="204" w:author="Ulrich Wiehe" w:date="2020-08-04T10:17:00Z">
              <w:tcPr>
                <w:tcW w:w="1134" w:type="dxa"/>
                <w:tcBorders>
                  <w:top w:val="single" w:sz="4" w:space="0" w:color="auto"/>
                  <w:left w:val="single" w:sz="4" w:space="0" w:color="auto"/>
                  <w:bottom w:val="single" w:sz="4" w:space="0" w:color="auto"/>
                  <w:right w:val="single" w:sz="4" w:space="0" w:color="auto"/>
                </w:tcBorders>
                <w:shd w:val="clear" w:color="auto" w:fill="C0C0C0"/>
              </w:tcPr>
            </w:tcPrChange>
          </w:tcPr>
          <w:p w14:paraId="17CD6FAA" w14:textId="77777777" w:rsidR="00EF45DA" w:rsidRPr="00B3056F" w:rsidRDefault="00EF45DA" w:rsidP="001330D7">
            <w:pPr>
              <w:pStyle w:val="TAH"/>
              <w:jc w:val="left"/>
            </w:pPr>
            <w:r w:rsidRPr="00B3056F">
              <w:t>Cardinality</w:t>
            </w:r>
          </w:p>
        </w:tc>
        <w:tc>
          <w:tcPr>
            <w:tcW w:w="4359" w:type="dxa"/>
            <w:tcBorders>
              <w:top w:val="single" w:sz="4" w:space="0" w:color="auto"/>
              <w:left w:val="single" w:sz="4" w:space="0" w:color="auto"/>
              <w:bottom w:val="single" w:sz="4" w:space="0" w:color="auto"/>
              <w:right w:val="single" w:sz="4" w:space="0" w:color="auto"/>
            </w:tcBorders>
            <w:shd w:val="clear" w:color="auto" w:fill="C0C0C0"/>
            <w:hideMark/>
            <w:tcPrChange w:id="205" w:author="Ulrich Wiehe" w:date="2020-08-04T10:17:00Z">
              <w:tcPr>
                <w:tcW w:w="4359" w:type="dxa"/>
                <w:tcBorders>
                  <w:top w:val="single" w:sz="4" w:space="0" w:color="auto"/>
                  <w:left w:val="single" w:sz="4" w:space="0" w:color="auto"/>
                  <w:bottom w:val="single" w:sz="4" w:space="0" w:color="auto"/>
                  <w:right w:val="single" w:sz="4" w:space="0" w:color="auto"/>
                </w:tcBorders>
                <w:shd w:val="clear" w:color="auto" w:fill="C0C0C0"/>
                <w:hideMark/>
              </w:tcPr>
            </w:tcPrChange>
          </w:tcPr>
          <w:p w14:paraId="3F418B40" w14:textId="77777777" w:rsidR="00EF45DA" w:rsidRPr="00B3056F" w:rsidRDefault="00EF45DA" w:rsidP="001330D7">
            <w:pPr>
              <w:pStyle w:val="TAH"/>
              <w:rPr>
                <w:rFonts w:cs="Arial"/>
                <w:szCs w:val="18"/>
              </w:rPr>
            </w:pPr>
            <w:r w:rsidRPr="00B3056F">
              <w:rPr>
                <w:rFonts w:cs="Arial"/>
                <w:szCs w:val="18"/>
              </w:rPr>
              <w:t>Description</w:t>
            </w:r>
          </w:p>
        </w:tc>
      </w:tr>
      <w:tr w:rsidR="00EF45DA" w:rsidRPr="00B3056F" w14:paraId="14E28207" w14:textId="77777777" w:rsidTr="0026134D">
        <w:trPr>
          <w:jc w:val="center"/>
          <w:trPrChange w:id="206"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tcPrChange w:id="207" w:author="Ulrich Wiehe" w:date="2020-08-04T10:17:00Z">
              <w:tcPr>
                <w:tcW w:w="2090" w:type="dxa"/>
                <w:tcBorders>
                  <w:top w:val="single" w:sz="4" w:space="0" w:color="auto"/>
                  <w:left w:val="single" w:sz="4" w:space="0" w:color="auto"/>
                  <w:bottom w:val="single" w:sz="4" w:space="0" w:color="auto"/>
                  <w:right w:val="single" w:sz="4" w:space="0" w:color="auto"/>
                </w:tcBorders>
              </w:tcPr>
            </w:tcPrChange>
          </w:tcPr>
          <w:p w14:paraId="072155EA" w14:textId="77777777" w:rsidR="00EF45DA" w:rsidRPr="00B3056F" w:rsidRDefault="00EF45DA" w:rsidP="001330D7">
            <w:pPr>
              <w:pStyle w:val="TAL"/>
            </w:pPr>
            <w:r w:rsidRPr="00B3056F">
              <w:t>guami</w:t>
            </w:r>
          </w:p>
        </w:tc>
        <w:tc>
          <w:tcPr>
            <w:tcW w:w="1559" w:type="dxa"/>
            <w:tcBorders>
              <w:top w:val="single" w:sz="4" w:space="0" w:color="auto"/>
              <w:left w:val="single" w:sz="4" w:space="0" w:color="auto"/>
              <w:bottom w:val="single" w:sz="4" w:space="0" w:color="auto"/>
              <w:right w:val="single" w:sz="4" w:space="0" w:color="auto"/>
            </w:tcBorders>
            <w:tcPrChange w:id="208" w:author="Ulrich Wiehe" w:date="2020-08-04T10:17:00Z">
              <w:tcPr>
                <w:tcW w:w="1559" w:type="dxa"/>
                <w:tcBorders>
                  <w:top w:val="single" w:sz="4" w:space="0" w:color="auto"/>
                  <w:left w:val="single" w:sz="4" w:space="0" w:color="auto"/>
                  <w:bottom w:val="single" w:sz="4" w:space="0" w:color="auto"/>
                  <w:right w:val="single" w:sz="4" w:space="0" w:color="auto"/>
                </w:tcBorders>
              </w:tcPr>
            </w:tcPrChange>
          </w:tcPr>
          <w:p w14:paraId="24E9AA95" w14:textId="77777777" w:rsidR="00EF45DA" w:rsidRPr="00B3056F" w:rsidRDefault="00EF45DA" w:rsidP="001330D7">
            <w:pPr>
              <w:pStyle w:val="TAL"/>
            </w:pPr>
            <w:r w:rsidRPr="00B3056F">
              <w:t>Guami</w:t>
            </w:r>
          </w:p>
        </w:tc>
        <w:tc>
          <w:tcPr>
            <w:tcW w:w="425" w:type="dxa"/>
            <w:tcBorders>
              <w:top w:val="single" w:sz="4" w:space="0" w:color="auto"/>
              <w:left w:val="single" w:sz="4" w:space="0" w:color="auto"/>
              <w:bottom w:val="single" w:sz="4" w:space="0" w:color="auto"/>
              <w:right w:val="single" w:sz="4" w:space="0" w:color="auto"/>
            </w:tcBorders>
            <w:tcPrChange w:id="209" w:author="Ulrich Wiehe" w:date="2020-08-04T10:17:00Z">
              <w:tcPr>
                <w:tcW w:w="425" w:type="dxa"/>
                <w:tcBorders>
                  <w:top w:val="single" w:sz="4" w:space="0" w:color="auto"/>
                  <w:left w:val="single" w:sz="4" w:space="0" w:color="auto"/>
                  <w:bottom w:val="single" w:sz="4" w:space="0" w:color="auto"/>
                  <w:right w:val="single" w:sz="4" w:space="0" w:color="auto"/>
                </w:tcBorders>
              </w:tcPr>
            </w:tcPrChange>
          </w:tcPr>
          <w:p w14:paraId="3341CEED" w14:textId="77777777" w:rsidR="00EF45DA" w:rsidRPr="00B3056F" w:rsidRDefault="00EF45DA" w:rsidP="001330D7">
            <w:pPr>
              <w:pStyle w:val="TAC"/>
            </w:pPr>
            <w:r w:rsidRPr="00B3056F">
              <w:t>M</w:t>
            </w:r>
          </w:p>
        </w:tc>
        <w:tc>
          <w:tcPr>
            <w:tcW w:w="1134" w:type="dxa"/>
            <w:tcBorders>
              <w:top w:val="single" w:sz="4" w:space="0" w:color="auto"/>
              <w:left w:val="single" w:sz="4" w:space="0" w:color="auto"/>
              <w:bottom w:val="single" w:sz="4" w:space="0" w:color="auto"/>
              <w:right w:val="single" w:sz="4" w:space="0" w:color="auto"/>
            </w:tcBorders>
            <w:tcPrChange w:id="210" w:author="Ulrich Wiehe" w:date="2020-08-04T10:17:00Z">
              <w:tcPr>
                <w:tcW w:w="1134" w:type="dxa"/>
                <w:tcBorders>
                  <w:top w:val="single" w:sz="4" w:space="0" w:color="auto"/>
                  <w:left w:val="single" w:sz="4" w:space="0" w:color="auto"/>
                  <w:bottom w:val="single" w:sz="4" w:space="0" w:color="auto"/>
                  <w:right w:val="single" w:sz="4" w:space="0" w:color="auto"/>
                </w:tcBorders>
              </w:tcPr>
            </w:tcPrChange>
          </w:tcPr>
          <w:p w14:paraId="7EAC27CB" w14:textId="77777777" w:rsidR="00EF45DA" w:rsidRPr="00B3056F" w:rsidRDefault="00EF45DA" w:rsidP="001330D7">
            <w:pPr>
              <w:pStyle w:val="TAL"/>
            </w:pPr>
            <w:r w:rsidRPr="00B3056F">
              <w:t>1</w:t>
            </w:r>
          </w:p>
        </w:tc>
        <w:tc>
          <w:tcPr>
            <w:tcW w:w="4359" w:type="dxa"/>
            <w:tcBorders>
              <w:top w:val="single" w:sz="4" w:space="0" w:color="auto"/>
              <w:left w:val="single" w:sz="4" w:space="0" w:color="auto"/>
              <w:bottom w:val="single" w:sz="4" w:space="0" w:color="auto"/>
              <w:right w:val="single" w:sz="4" w:space="0" w:color="auto"/>
            </w:tcBorders>
            <w:tcPrChange w:id="211" w:author="Ulrich Wiehe" w:date="2020-08-04T10:17:00Z">
              <w:tcPr>
                <w:tcW w:w="4359" w:type="dxa"/>
                <w:tcBorders>
                  <w:top w:val="single" w:sz="4" w:space="0" w:color="auto"/>
                  <w:left w:val="single" w:sz="4" w:space="0" w:color="auto"/>
                  <w:bottom w:val="single" w:sz="4" w:space="0" w:color="auto"/>
                  <w:right w:val="single" w:sz="4" w:space="0" w:color="auto"/>
                </w:tcBorders>
              </w:tcPr>
            </w:tcPrChange>
          </w:tcPr>
          <w:p w14:paraId="2D7FA4D0" w14:textId="77777777" w:rsidR="00EF45DA" w:rsidRPr="00B3056F" w:rsidRDefault="00EF45DA" w:rsidP="001330D7">
            <w:pPr>
              <w:pStyle w:val="TAL"/>
              <w:rPr>
                <w:rFonts w:cs="Arial"/>
                <w:szCs w:val="18"/>
              </w:rPr>
            </w:pPr>
            <w:r w:rsidRPr="00B3056F">
              <w:rPr>
                <w:rFonts w:cs="Arial"/>
                <w:szCs w:val="18"/>
              </w:rPr>
              <w:t>Guami of the AMF requesting the modification. If the MCC, MNC, AMF Region ID and AMF Set ID within the guami do not match the stored value, the modification request shall be rejected.</w:t>
            </w:r>
          </w:p>
        </w:tc>
      </w:tr>
      <w:tr w:rsidR="00EF45DA" w:rsidRPr="00B3056F" w14:paraId="17D0831E" w14:textId="77777777" w:rsidTr="0026134D">
        <w:trPr>
          <w:jc w:val="center"/>
          <w:trPrChange w:id="212"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tcPrChange w:id="213" w:author="Ulrich Wiehe" w:date="2020-08-04T10:17:00Z">
              <w:tcPr>
                <w:tcW w:w="2090" w:type="dxa"/>
                <w:tcBorders>
                  <w:top w:val="single" w:sz="4" w:space="0" w:color="auto"/>
                  <w:left w:val="single" w:sz="4" w:space="0" w:color="auto"/>
                  <w:bottom w:val="single" w:sz="4" w:space="0" w:color="auto"/>
                  <w:right w:val="single" w:sz="4" w:space="0" w:color="auto"/>
                </w:tcBorders>
              </w:tcPr>
            </w:tcPrChange>
          </w:tcPr>
          <w:p w14:paraId="50A2FE70" w14:textId="77777777" w:rsidR="00EF45DA" w:rsidRPr="00B3056F" w:rsidRDefault="00EF45DA" w:rsidP="001330D7">
            <w:pPr>
              <w:pStyle w:val="TAL"/>
            </w:pPr>
            <w:r w:rsidRPr="00B3056F">
              <w:t>purgeFlag</w:t>
            </w:r>
          </w:p>
        </w:tc>
        <w:tc>
          <w:tcPr>
            <w:tcW w:w="1559" w:type="dxa"/>
            <w:tcBorders>
              <w:top w:val="single" w:sz="4" w:space="0" w:color="auto"/>
              <w:left w:val="single" w:sz="4" w:space="0" w:color="auto"/>
              <w:bottom w:val="single" w:sz="4" w:space="0" w:color="auto"/>
              <w:right w:val="single" w:sz="4" w:space="0" w:color="auto"/>
            </w:tcBorders>
            <w:tcPrChange w:id="214" w:author="Ulrich Wiehe" w:date="2020-08-04T10:17:00Z">
              <w:tcPr>
                <w:tcW w:w="1559" w:type="dxa"/>
                <w:tcBorders>
                  <w:top w:val="single" w:sz="4" w:space="0" w:color="auto"/>
                  <w:left w:val="single" w:sz="4" w:space="0" w:color="auto"/>
                  <w:bottom w:val="single" w:sz="4" w:space="0" w:color="auto"/>
                  <w:right w:val="single" w:sz="4" w:space="0" w:color="auto"/>
                </w:tcBorders>
              </w:tcPr>
            </w:tcPrChange>
          </w:tcPr>
          <w:p w14:paraId="1807FBDC" w14:textId="77777777" w:rsidR="00EF45DA" w:rsidRPr="00B3056F" w:rsidRDefault="00EF45DA" w:rsidP="001330D7">
            <w:pPr>
              <w:pStyle w:val="TAL"/>
            </w:pPr>
            <w:r w:rsidRPr="00B3056F">
              <w:t>PurgeFlag</w:t>
            </w:r>
          </w:p>
        </w:tc>
        <w:tc>
          <w:tcPr>
            <w:tcW w:w="425" w:type="dxa"/>
            <w:tcBorders>
              <w:top w:val="single" w:sz="4" w:space="0" w:color="auto"/>
              <w:left w:val="single" w:sz="4" w:space="0" w:color="auto"/>
              <w:bottom w:val="single" w:sz="4" w:space="0" w:color="auto"/>
              <w:right w:val="single" w:sz="4" w:space="0" w:color="auto"/>
            </w:tcBorders>
            <w:tcPrChange w:id="215" w:author="Ulrich Wiehe" w:date="2020-08-04T10:17:00Z">
              <w:tcPr>
                <w:tcW w:w="425" w:type="dxa"/>
                <w:tcBorders>
                  <w:top w:val="single" w:sz="4" w:space="0" w:color="auto"/>
                  <w:left w:val="single" w:sz="4" w:space="0" w:color="auto"/>
                  <w:bottom w:val="single" w:sz="4" w:space="0" w:color="auto"/>
                  <w:right w:val="single" w:sz="4" w:space="0" w:color="auto"/>
                </w:tcBorders>
              </w:tcPr>
            </w:tcPrChange>
          </w:tcPr>
          <w:p w14:paraId="0555F35A" w14:textId="77777777" w:rsidR="00EF45DA" w:rsidRPr="00B3056F" w:rsidRDefault="00EF45DA" w:rsidP="001330D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Change w:id="216" w:author="Ulrich Wiehe" w:date="2020-08-04T10:17:00Z">
              <w:tcPr>
                <w:tcW w:w="1134" w:type="dxa"/>
                <w:tcBorders>
                  <w:top w:val="single" w:sz="4" w:space="0" w:color="auto"/>
                  <w:left w:val="single" w:sz="4" w:space="0" w:color="auto"/>
                  <w:bottom w:val="single" w:sz="4" w:space="0" w:color="auto"/>
                  <w:right w:val="single" w:sz="4" w:space="0" w:color="auto"/>
                </w:tcBorders>
              </w:tcPr>
            </w:tcPrChange>
          </w:tcPr>
          <w:p w14:paraId="4D6581A9" w14:textId="77777777" w:rsidR="00EF45DA" w:rsidRPr="00B3056F" w:rsidRDefault="00EF45DA" w:rsidP="001330D7">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Change w:id="217" w:author="Ulrich Wiehe" w:date="2020-08-04T10:17:00Z">
              <w:tcPr>
                <w:tcW w:w="4359" w:type="dxa"/>
                <w:tcBorders>
                  <w:top w:val="single" w:sz="4" w:space="0" w:color="auto"/>
                  <w:left w:val="single" w:sz="4" w:space="0" w:color="auto"/>
                  <w:bottom w:val="single" w:sz="4" w:space="0" w:color="auto"/>
                  <w:right w:val="single" w:sz="4" w:space="0" w:color="auto"/>
                </w:tcBorders>
              </w:tcPr>
            </w:tcPrChange>
          </w:tcPr>
          <w:p w14:paraId="4A2C128D" w14:textId="77777777" w:rsidR="00EF45DA" w:rsidRPr="00B3056F" w:rsidRDefault="00EF45DA" w:rsidP="001330D7">
            <w:pPr>
              <w:pStyle w:val="TAL"/>
              <w:rPr>
                <w:rFonts w:cs="Arial"/>
                <w:szCs w:val="18"/>
              </w:rPr>
            </w:pPr>
            <w:r w:rsidRPr="00B3056F">
              <w:rPr>
                <w:rFonts w:cs="Arial"/>
                <w:szCs w:val="18"/>
              </w:rPr>
              <w:t>This flag indicates whether or not the AMF has deregistered. It shall be included in the Deregistration service operation with a value of "TRUE".</w:t>
            </w:r>
          </w:p>
        </w:tc>
      </w:tr>
      <w:tr w:rsidR="00EF45DA" w:rsidRPr="00B3056F" w14:paraId="4C8182CB" w14:textId="77777777" w:rsidTr="0026134D">
        <w:trPr>
          <w:jc w:val="center"/>
          <w:trPrChange w:id="218"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tcPrChange w:id="219" w:author="Ulrich Wiehe" w:date="2020-08-04T10:17:00Z">
              <w:tcPr>
                <w:tcW w:w="2090" w:type="dxa"/>
                <w:tcBorders>
                  <w:top w:val="single" w:sz="4" w:space="0" w:color="auto"/>
                  <w:left w:val="single" w:sz="4" w:space="0" w:color="auto"/>
                  <w:bottom w:val="single" w:sz="4" w:space="0" w:color="auto"/>
                  <w:right w:val="single" w:sz="4" w:space="0" w:color="auto"/>
                </w:tcBorders>
              </w:tcPr>
            </w:tcPrChange>
          </w:tcPr>
          <w:p w14:paraId="3542CBD9" w14:textId="77777777" w:rsidR="00EF45DA" w:rsidRPr="00B3056F" w:rsidRDefault="00EF45DA" w:rsidP="001330D7">
            <w:pPr>
              <w:pStyle w:val="TAL"/>
            </w:pPr>
            <w:r w:rsidRPr="00B3056F">
              <w:t>pei</w:t>
            </w:r>
          </w:p>
        </w:tc>
        <w:tc>
          <w:tcPr>
            <w:tcW w:w="1559" w:type="dxa"/>
            <w:tcBorders>
              <w:top w:val="single" w:sz="4" w:space="0" w:color="auto"/>
              <w:left w:val="single" w:sz="4" w:space="0" w:color="auto"/>
              <w:bottom w:val="single" w:sz="4" w:space="0" w:color="auto"/>
              <w:right w:val="single" w:sz="4" w:space="0" w:color="auto"/>
            </w:tcBorders>
            <w:tcPrChange w:id="220" w:author="Ulrich Wiehe" w:date="2020-08-04T10:17:00Z">
              <w:tcPr>
                <w:tcW w:w="1559" w:type="dxa"/>
                <w:tcBorders>
                  <w:top w:val="single" w:sz="4" w:space="0" w:color="auto"/>
                  <w:left w:val="single" w:sz="4" w:space="0" w:color="auto"/>
                  <w:bottom w:val="single" w:sz="4" w:space="0" w:color="auto"/>
                  <w:right w:val="single" w:sz="4" w:space="0" w:color="auto"/>
                </w:tcBorders>
              </w:tcPr>
            </w:tcPrChange>
          </w:tcPr>
          <w:p w14:paraId="5E931547" w14:textId="77777777" w:rsidR="00EF45DA" w:rsidRPr="00B3056F" w:rsidRDefault="00EF45DA" w:rsidP="001330D7">
            <w:pPr>
              <w:pStyle w:val="TAL"/>
            </w:pPr>
            <w:r w:rsidRPr="00B3056F">
              <w:t>Pei</w:t>
            </w:r>
          </w:p>
        </w:tc>
        <w:tc>
          <w:tcPr>
            <w:tcW w:w="425" w:type="dxa"/>
            <w:tcBorders>
              <w:top w:val="single" w:sz="4" w:space="0" w:color="auto"/>
              <w:left w:val="single" w:sz="4" w:space="0" w:color="auto"/>
              <w:bottom w:val="single" w:sz="4" w:space="0" w:color="auto"/>
              <w:right w:val="single" w:sz="4" w:space="0" w:color="auto"/>
            </w:tcBorders>
            <w:tcPrChange w:id="221" w:author="Ulrich Wiehe" w:date="2020-08-04T10:17:00Z">
              <w:tcPr>
                <w:tcW w:w="425" w:type="dxa"/>
                <w:tcBorders>
                  <w:top w:val="single" w:sz="4" w:space="0" w:color="auto"/>
                  <w:left w:val="single" w:sz="4" w:space="0" w:color="auto"/>
                  <w:bottom w:val="single" w:sz="4" w:space="0" w:color="auto"/>
                  <w:right w:val="single" w:sz="4" w:space="0" w:color="auto"/>
                </w:tcBorders>
              </w:tcPr>
            </w:tcPrChange>
          </w:tcPr>
          <w:p w14:paraId="4BA42FA4" w14:textId="77777777" w:rsidR="00EF45DA" w:rsidRPr="00B3056F" w:rsidRDefault="00EF45DA" w:rsidP="001330D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Change w:id="222" w:author="Ulrich Wiehe" w:date="2020-08-04T10:17:00Z">
              <w:tcPr>
                <w:tcW w:w="1134" w:type="dxa"/>
                <w:tcBorders>
                  <w:top w:val="single" w:sz="4" w:space="0" w:color="auto"/>
                  <w:left w:val="single" w:sz="4" w:space="0" w:color="auto"/>
                  <w:bottom w:val="single" w:sz="4" w:space="0" w:color="auto"/>
                  <w:right w:val="single" w:sz="4" w:space="0" w:color="auto"/>
                </w:tcBorders>
              </w:tcPr>
            </w:tcPrChange>
          </w:tcPr>
          <w:p w14:paraId="74C4812A" w14:textId="77777777" w:rsidR="00EF45DA" w:rsidRPr="00B3056F" w:rsidRDefault="00EF45DA" w:rsidP="001330D7">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Change w:id="223" w:author="Ulrich Wiehe" w:date="2020-08-04T10:17:00Z">
              <w:tcPr>
                <w:tcW w:w="4359" w:type="dxa"/>
                <w:tcBorders>
                  <w:top w:val="single" w:sz="4" w:space="0" w:color="auto"/>
                  <w:left w:val="single" w:sz="4" w:space="0" w:color="auto"/>
                  <w:bottom w:val="single" w:sz="4" w:space="0" w:color="auto"/>
                  <w:right w:val="single" w:sz="4" w:space="0" w:color="auto"/>
                </w:tcBorders>
              </w:tcPr>
            </w:tcPrChange>
          </w:tcPr>
          <w:p w14:paraId="319C1940" w14:textId="77777777" w:rsidR="00EF45DA" w:rsidRPr="00B3056F" w:rsidRDefault="00EF45DA" w:rsidP="001330D7">
            <w:pPr>
              <w:pStyle w:val="TAL"/>
              <w:rPr>
                <w:rFonts w:cs="Arial"/>
                <w:szCs w:val="18"/>
              </w:rPr>
            </w:pPr>
            <w:r w:rsidRPr="00B3056F">
              <w:rPr>
                <w:rFonts w:cs="Arial"/>
                <w:szCs w:val="18"/>
              </w:rPr>
              <w:t>Permanent Equipment Identifier</w:t>
            </w:r>
          </w:p>
        </w:tc>
      </w:tr>
      <w:tr w:rsidR="00EF45DA" w:rsidRPr="00B3056F" w14:paraId="6CBF8DAC" w14:textId="77777777" w:rsidTr="0026134D">
        <w:trPr>
          <w:jc w:val="center"/>
          <w:trPrChange w:id="224"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tcPrChange w:id="225" w:author="Ulrich Wiehe" w:date="2020-08-04T10:17:00Z">
              <w:tcPr>
                <w:tcW w:w="2090" w:type="dxa"/>
                <w:tcBorders>
                  <w:top w:val="single" w:sz="4" w:space="0" w:color="auto"/>
                  <w:left w:val="single" w:sz="4" w:space="0" w:color="auto"/>
                  <w:bottom w:val="single" w:sz="4" w:space="0" w:color="auto"/>
                  <w:right w:val="single" w:sz="4" w:space="0" w:color="auto"/>
                </w:tcBorders>
              </w:tcPr>
            </w:tcPrChange>
          </w:tcPr>
          <w:p w14:paraId="1F8377B8" w14:textId="77777777" w:rsidR="00EF45DA" w:rsidRPr="00B3056F" w:rsidRDefault="00EF45DA" w:rsidP="001330D7">
            <w:pPr>
              <w:pStyle w:val="TAL"/>
            </w:pPr>
            <w:r w:rsidRPr="00B3056F">
              <w:t>imsVoPs</w:t>
            </w:r>
          </w:p>
        </w:tc>
        <w:tc>
          <w:tcPr>
            <w:tcW w:w="1559" w:type="dxa"/>
            <w:tcBorders>
              <w:top w:val="single" w:sz="4" w:space="0" w:color="auto"/>
              <w:left w:val="single" w:sz="4" w:space="0" w:color="auto"/>
              <w:bottom w:val="single" w:sz="4" w:space="0" w:color="auto"/>
              <w:right w:val="single" w:sz="4" w:space="0" w:color="auto"/>
            </w:tcBorders>
            <w:tcPrChange w:id="226" w:author="Ulrich Wiehe" w:date="2020-08-04T10:17:00Z">
              <w:tcPr>
                <w:tcW w:w="1559" w:type="dxa"/>
                <w:tcBorders>
                  <w:top w:val="single" w:sz="4" w:space="0" w:color="auto"/>
                  <w:left w:val="single" w:sz="4" w:space="0" w:color="auto"/>
                  <w:bottom w:val="single" w:sz="4" w:space="0" w:color="auto"/>
                  <w:right w:val="single" w:sz="4" w:space="0" w:color="auto"/>
                </w:tcBorders>
              </w:tcPr>
            </w:tcPrChange>
          </w:tcPr>
          <w:p w14:paraId="11949CBF" w14:textId="77777777" w:rsidR="00EF45DA" w:rsidRPr="00B3056F" w:rsidRDefault="00EF45DA" w:rsidP="001330D7">
            <w:pPr>
              <w:pStyle w:val="TAL"/>
            </w:pPr>
            <w:r w:rsidRPr="00B3056F">
              <w:t>ImsVoPs</w:t>
            </w:r>
          </w:p>
        </w:tc>
        <w:tc>
          <w:tcPr>
            <w:tcW w:w="425" w:type="dxa"/>
            <w:tcBorders>
              <w:top w:val="single" w:sz="4" w:space="0" w:color="auto"/>
              <w:left w:val="single" w:sz="4" w:space="0" w:color="auto"/>
              <w:bottom w:val="single" w:sz="4" w:space="0" w:color="auto"/>
              <w:right w:val="single" w:sz="4" w:space="0" w:color="auto"/>
            </w:tcBorders>
            <w:tcPrChange w:id="227" w:author="Ulrich Wiehe" w:date="2020-08-04T10:17:00Z">
              <w:tcPr>
                <w:tcW w:w="425" w:type="dxa"/>
                <w:tcBorders>
                  <w:top w:val="single" w:sz="4" w:space="0" w:color="auto"/>
                  <w:left w:val="single" w:sz="4" w:space="0" w:color="auto"/>
                  <w:bottom w:val="single" w:sz="4" w:space="0" w:color="auto"/>
                  <w:right w:val="single" w:sz="4" w:space="0" w:color="auto"/>
                </w:tcBorders>
              </w:tcPr>
            </w:tcPrChange>
          </w:tcPr>
          <w:p w14:paraId="0D4E0922" w14:textId="77777777" w:rsidR="00EF45DA" w:rsidRPr="00B3056F" w:rsidRDefault="00EF45DA" w:rsidP="001330D7">
            <w:pPr>
              <w:pStyle w:val="TAC"/>
            </w:pPr>
            <w:r w:rsidRPr="00B3056F">
              <w:t>O</w:t>
            </w:r>
          </w:p>
        </w:tc>
        <w:tc>
          <w:tcPr>
            <w:tcW w:w="1134" w:type="dxa"/>
            <w:tcBorders>
              <w:top w:val="single" w:sz="4" w:space="0" w:color="auto"/>
              <w:left w:val="single" w:sz="4" w:space="0" w:color="auto"/>
              <w:bottom w:val="single" w:sz="4" w:space="0" w:color="auto"/>
              <w:right w:val="single" w:sz="4" w:space="0" w:color="auto"/>
            </w:tcBorders>
            <w:tcPrChange w:id="228" w:author="Ulrich Wiehe" w:date="2020-08-04T10:17:00Z">
              <w:tcPr>
                <w:tcW w:w="1134" w:type="dxa"/>
                <w:tcBorders>
                  <w:top w:val="single" w:sz="4" w:space="0" w:color="auto"/>
                  <w:left w:val="single" w:sz="4" w:space="0" w:color="auto"/>
                  <w:bottom w:val="single" w:sz="4" w:space="0" w:color="auto"/>
                  <w:right w:val="single" w:sz="4" w:space="0" w:color="auto"/>
                </w:tcBorders>
              </w:tcPr>
            </w:tcPrChange>
          </w:tcPr>
          <w:p w14:paraId="05C1043E" w14:textId="77777777" w:rsidR="00EF45DA" w:rsidRPr="00B3056F" w:rsidRDefault="00EF45DA" w:rsidP="001330D7">
            <w:pPr>
              <w:pStyle w:val="TAL"/>
            </w:pPr>
            <w:r w:rsidRPr="00B3056F">
              <w:t>0..1</w:t>
            </w:r>
          </w:p>
        </w:tc>
        <w:tc>
          <w:tcPr>
            <w:tcW w:w="4359" w:type="dxa"/>
            <w:tcBorders>
              <w:top w:val="single" w:sz="4" w:space="0" w:color="auto"/>
              <w:left w:val="single" w:sz="4" w:space="0" w:color="auto"/>
              <w:bottom w:val="single" w:sz="4" w:space="0" w:color="auto"/>
              <w:right w:val="single" w:sz="4" w:space="0" w:color="auto"/>
            </w:tcBorders>
            <w:tcPrChange w:id="229" w:author="Ulrich Wiehe" w:date="2020-08-04T10:17:00Z">
              <w:tcPr>
                <w:tcW w:w="4359" w:type="dxa"/>
                <w:tcBorders>
                  <w:top w:val="single" w:sz="4" w:space="0" w:color="auto"/>
                  <w:left w:val="single" w:sz="4" w:space="0" w:color="auto"/>
                  <w:bottom w:val="single" w:sz="4" w:space="0" w:color="auto"/>
                  <w:right w:val="single" w:sz="4" w:space="0" w:color="auto"/>
                </w:tcBorders>
              </w:tcPr>
            </w:tcPrChange>
          </w:tcPr>
          <w:p w14:paraId="58CC7C6A" w14:textId="77777777" w:rsidR="00EF45DA" w:rsidRPr="00B3056F" w:rsidRDefault="00EF45DA" w:rsidP="001330D7">
            <w:pPr>
              <w:pStyle w:val="TAL"/>
            </w:pPr>
            <w:r w:rsidRPr="00B3056F">
              <w:rPr>
                <w:rFonts w:eastAsia="Malgun Gothic"/>
              </w:rPr>
              <w:t>If present indicates per UE that support of "IMS Voice over PS Sessions" has been modified to supported or not supported</w:t>
            </w:r>
            <w:r w:rsidRPr="00B3056F">
              <w:t>".</w:t>
            </w:r>
          </w:p>
          <w:p w14:paraId="37CDC9B2" w14:textId="77777777" w:rsidR="00EF45DA" w:rsidRPr="00B3056F" w:rsidRDefault="00EF45DA" w:rsidP="001330D7">
            <w:pPr>
              <w:pStyle w:val="TAL"/>
              <w:rPr>
                <w:rFonts w:cs="Arial"/>
                <w:szCs w:val="18"/>
              </w:rPr>
            </w:pPr>
            <w:r w:rsidRPr="00B3056F">
              <w:rPr>
                <w:rFonts w:eastAsia="Malgun Gothic"/>
              </w:rPr>
              <w:t xml:space="preserve">The value </w:t>
            </w:r>
            <w:r w:rsidRPr="00B3056F">
              <w:t>NON_HOMOGENEOUS_OR_UNKNOWN is not applicable.</w:t>
            </w:r>
          </w:p>
        </w:tc>
      </w:tr>
      <w:tr w:rsidR="00EF45DA" w:rsidRPr="00B3056F" w14:paraId="17D59FE9" w14:textId="77777777" w:rsidTr="0026134D">
        <w:trPr>
          <w:jc w:val="center"/>
          <w:trPrChange w:id="230"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tcPrChange w:id="231" w:author="Ulrich Wiehe" w:date="2020-08-04T10:17:00Z">
              <w:tcPr>
                <w:tcW w:w="2090" w:type="dxa"/>
                <w:tcBorders>
                  <w:top w:val="single" w:sz="4" w:space="0" w:color="auto"/>
                  <w:left w:val="single" w:sz="4" w:space="0" w:color="auto"/>
                  <w:bottom w:val="single" w:sz="4" w:space="0" w:color="auto"/>
                  <w:right w:val="single" w:sz="4" w:space="0" w:color="auto"/>
                </w:tcBorders>
              </w:tcPr>
            </w:tcPrChange>
          </w:tcPr>
          <w:p w14:paraId="0BAB01CA" w14:textId="77777777" w:rsidR="00EF45DA" w:rsidRPr="00B3056F" w:rsidRDefault="00EF45DA" w:rsidP="001330D7">
            <w:pPr>
              <w:pStyle w:val="TAL"/>
            </w:pPr>
            <w:r w:rsidRPr="00B3056F">
              <w:t>backupAmfInfo</w:t>
            </w:r>
          </w:p>
        </w:tc>
        <w:tc>
          <w:tcPr>
            <w:tcW w:w="1559" w:type="dxa"/>
            <w:tcBorders>
              <w:top w:val="single" w:sz="4" w:space="0" w:color="auto"/>
              <w:left w:val="single" w:sz="4" w:space="0" w:color="auto"/>
              <w:bottom w:val="single" w:sz="4" w:space="0" w:color="auto"/>
              <w:right w:val="single" w:sz="4" w:space="0" w:color="auto"/>
            </w:tcBorders>
            <w:tcPrChange w:id="232" w:author="Ulrich Wiehe" w:date="2020-08-04T10:17:00Z">
              <w:tcPr>
                <w:tcW w:w="1559" w:type="dxa"/>
                <w:tcBorders>
                  <w:top w:val="single" w:sz="4" w:space="0" w:color="auto"/>
                  <w:left w:val="single" w:sz="4" w:space="0" w:color="auto"/>
                  <w:bottom w:val="single" w:sz="4" w:space="0" w:color="auto"/>
                  <w:right w:val="single" w:sz="4" w:space="0" w:color="auto"/>
                </w:tcBorders>
              </w:tcPr>
            </w:tcPrChange>
          </w:tcPr>
          <w:p w14:paraId="3A705110" w14:textId="77777777" w:rsidR="00EF45DA" w:rsidRPr="00B3056F" w:rsidRDefault="00EF45DA" w:rsidP="001330D7">
            <w:pPr>
              <w:pStyle w:val="TAL"/>
            </w:pPr>
            <w:r w:rsidRPr="00B3056F">
              <w:t>array(BackupAmfInfo)</w:t>
            </w:r>
          </w:p>
        </w:tc>
        <w:tc>
          <w:tcPr>
            <w:tcW w:w="425" w:type="dxa"/>
            <w:tcBorders>
              <w:top w:val="single" w:sz="4" w:space="0" w:color="auto"/>
              <w:left w:val="single" w:sz="4" w:space="0" w:color="auto"/>
              <w:bottom w:val="single" w:sz="4" w:space="0" w:color="auto"/>
              <w:right w:val="single" w:sz="4" w:space="0" w:color="auto"/>
            </w:tcBorders>
            <w:tcPrChange w:id="233" w:author="Ulrich Wiehe" w:date="2020-08-04T10:17:00Z">
              <w:tcPr>
                <w:tcW w:w="425" w:type="dxa"/>
                <w:tcBorders>
                  <w:top w:val="single" w:sz="4" w:space="0" w:color="auto"/>
                  <w:left w:val="single" w:sz="4" w:space="0" w:color="auto"/>
                  <w:bottom w:val="single" w:sz="4" w:space="0" w:color="auto"/>
                  <w:right w:val="single" w:sz="4" w:space="0" w:color="auto"/>
                </w:tcBorders>
              </w:tcPr>
            </w:tcPrChange>
          </w:tcPr>
          <w:p w14:paraId="01E2B2E0" w14:textId="77777777" w:rsidR="00EF45DA" w:rsidRPr="00B3056F" w:rsidRDefault="00EF45DA" w:rsidP="001330D7">
            <w:pPr>
              <w:pStyle w:val="TAC"/>
            </w:pPr>
            <w:r w:rsidRPr="00B3056F">
              <w:t>C</w:t>
            </w:r>
          </w:p>
        </w:tc>
        <w:tc>
          <w:tcPr>
            <w:tcW w:w="1134" w:type="dxa"/>
            <w:tcBorders>
              <w:top w:val="single" w:sz="4" w:space="0" w:color="auto"/>
              <w:left w:val="single" w:sz="4" w:space="0" w:color="auto"/>
              <w:bottom w:val="single" w:sz="4" w:space="0" w:color="auto"/>
              <w:right w:val="single" w:sz="4" w:space="0" w:color="auto"/>
            </w:tcBorders>
            <w:tcPrChange w:id="234" w:author="Ulrich Wiehe" w:date="2020-08-04T10:17:00Z">
              <w:tcPr>
                <w:tcW w:w="1134" w:type="dxa"/>
                <w:tcBorders>
                  <w:top w:val="single" w:sz="4" w:space="0" w:color="auto"/>
                  <w:left w:val="single" w:sz="4" w:space="0" w:color="auto"/>
                  <w:bottom w:val="single" w:sz="4" w:space="0" w:color="auto"/>
                  <w:right w:val="single" w:sz="4" w:space="0" w:color="auto"/>
                </w:tcBorders>
              </w:tcPr>
            </w:tcPrChange>
          </w:tcPr>
          <w:p w14:paraId="70F4E99A" w14:textId="77777777" w:rsidR="00EF45DA" w:rsidRPr="00B3056F" w:rsidRDefault="00EF45DA" w:rsidP="001330D7">
            <w:pPr>
              <w:pStyle w:val="TAL"/>
            </w:pPr>
            <w:r w:rsidRPr="00B3056F">
              <w:t>0..N</w:t>
            </w:r>
          </w:p>
        </w:tc>
        <w:tc>
          <w:tcPr>
            <w:tcW w:w="4359" w:type="dxa"/>
            <w:tcBorders>
              <w:top w:val="single" w:sz="4" w:space="0" w:color="auto"/>
              <w:left w:val="single" w:sz="4" w:space="0" w:color="auto"/>
              <w:bottom w:val="single" w:sz="4" w:space="0" w:color="auto"/>
              <w:right w:val="single" w:sz="4" w:space="0" w:color="auto"/>
            </w:tcBorders>
            <w:tcPrChange w:id="235" w:author="Ulrich Wiehe" w:date="2020-08-04T10:17:00Z">
              <w:tcPr>
                <w:tcW w:w="4359" w:type="dxa"/>
                <w:tcBorders>
                  <w:top w:val="single" w:sz="4" w:space="0" w:color="auto"/>
                  <w:left w:val="single" w:sz="4" w:space="0" w:color="auto"/>
                  <w:bottom w:val="single" w:sz="4" w:space="0" w:color="auto"/>
                  <w:right w:val="single" w:sz="4" w:space="0" w:color="auto"/>
                </w:tcBorders>
              </w:tcPr>
            </w:tcPrChange>
          </w:tcPr>
          <w:p w14:paraId="7EB2BBEB" w14:textId="77777777" w:rsidR="00EF45DA" w:rsidRPr="00B3056F" w:rsidRDefault="00EF45DA" w:rsidP="001330D7">
            <w:pPr>
              <w:pStyle w:val="TAL"/>
            </w:pPr>
            <w:r w:rsidRPr="00B3056F">
              <w:rPr>
                <w:szCs w:val="18"/>
              </w:rPr>
              <w:t xml:space="preserve">This IE shall be included if the NF service consumer is an AMF and the AMF supports the AMF management without UDSF for the </w:t>
            </w:r>
            <w:r w:rsidRPr="00B3056F">
              <w:t>Modification of the BackupAmfInfo</w:t>
            </w:r>
            <w:r w:rsidRPr="00B3056F">
              <w:rPr>
                <w:szCs w:val="18"/>
              </w:rPr>
              <w:t>.</w:t>
            </w:r>
          </w:p>
          <w:p w14:paraId="29E02AC5" w14:textId="77777777" w:rsidR="00EF45DA" w:rsidRPr="00B3056F" w:rsidRDefault="00EF45DA" w:rsidP="001330D7">
            <w:pPr>
              <w:pStyle w:val="TAL"/>
            </w:pPr>
            <w:r w:rsidRPr="00B3056F">
              <w:rPr>
                <w:szCs w:val="18"/>
              </w:rPr>
              <w:t>The UDM uses this attribute to do an NRF query in order to invoke later services in a backup AMF, e.g. Namf_EventExposure</w:t>
            </w:r>
          </w:p>
        </w:tc>
      </w:tr>
      <w:tr w:rsidR="00F94E6E" w:rsidRPr="00B3056F" w14:paraId="6C147DEB" w14:textId="77777777" w:rsidTr="0026134D">
        <w:trPr>
          <w:jc w:val="center"/>
          <w:ins w:id="236" w:author="Ulrich Wiehe" w:date="2020-08-03T11:56:00Z"/>
          <w:trPrChange w:id="237" w:author="Ulrich Wiehe" w:date="2020-08-04T10:17:00Z">
            <w:trPr>
              <w:wAfter w:w="82" w:type="dxa"/>
              <w:jc w:val="center"/>
            </w:trPr>
          </w:trPrChange>
        </w:trPr>
        <w:tc>
          <w:tcPr>
            <w:tcW w:w="2090" w:type="dxa"/>
            <w:tcBorders>
              <w:top w:val="single" w:sz="4" w:space="0" w:color="auto"/>
              <w:left w:val="single" w:sz="4" w:space="0" w:color="auto"/>
              <w:bottom w:val="single" w:sz="4" w:space="0" w:color="auto"/>
              <w:right w:val="single" w:sz="4" w:space="0" w:color="auto"/>
            </w:tcBorders>
            <w:tcPrChange w:id="238" w:author="Ulrich Wiehe" w:date="2020-08-04T10:17:00Z">
              <w:tcPr>
                <w:tcW w:w="2090" w:type="dxa"/>
                <w:tcBorders>
                  <w:top w:val="single" w:sz="4" w:space="0" w:color="auto"/>
                  <w:left w:val="single" w:sz="4" w:space="0" w:color="auto"/>
                  <w:bottom w:val="single" w:sz="4" w:space="0" w:color="auto"/>
                  <w:right w:val="single" w:sz="4" w:space="0" w:color="auto"/>
                </w:tcBorders>
              </w:tcPr>
            </w:tcPrChange>
          </w:tcPr>
          <w:p w14:paraId="01A2AC2D" w14:textId="3F7DF3B8" w:rsidR="00F94E6E" w:rsidRPr="00B3056F" w:rsidRDefault="0026134D" w:rsidP="001330D7">
            <w:pPr>
              <w:pStyle w:val="TAL"/>
              <w:rPr>
                <w:ins w:id="239" w:author="Ulrich Wiehe" w:date="2020-08-03T11:56:00Z"/>
              </w:rPr>
            </w:pPr>
            <w:ins w:id="240" w:author="Ulrich Wiehe" w:date="2020-08-04T10:17:00Z">
              <w:r>
                <w:t>singleNssais</w:t>
              </w:r>
            </w:ins>
          </w:p>
        </w:tc>
        <w:tc>
          <w:tcPr>
            <w:tcW w:w="1559" w:type="dxa"/>
            <w:tcBorders>
              <w:top w:val="single" w:sz="4" w:space="0" w:color="auto"/>
              <w:left w:val="single" w:sz="4" w:space="0" w:color="auto"/>
              <w:bottom w:val="single" w:sz="4" w:space="0" w:color="auto"/>
              <w:right w:val="single" w:sz="4" w:space="0" w:color="auto"/>
            </w:tcBorders>
            <w:tcPrChange w:id="241" w:author="Ulrich Wiehe" w:date="2020-08-04T10:17:00Z">
              <w:tcPr>
                <w:tcW w:w="1559" w:type="dxa"/>
                <w:tcBorders>
                  <w:top w:val="single" w:sz="4" w:space="0" w:color="auto"/>
                  <w:left w:val="single" w:sz="4" w:space="0" w:color="auto"/>
                  <w:bottom w:val="single" w:sz="4" w:space="0" w:color="auto"/>
                  <w:right w:val="single" w:sz="4" w:space="0" w:color="auto"/>
                </w:tcBorders>
              </w:tcPr>
            </w:tcPrChange>
          </w:tcPr>
          <w:p w14:paraId="58B3F29E" w14:textId="1B8984A4" w:rsidR="00F94E6E" w:rsidRPr="00B3056F" w:rsidRDefault="0026134D" w:rsidP="001330D7">
            <w:pPr>
              <w:pStyle w:val="TAL"/>
              <w:rPr>
                <w:ins w:id="242" w:author="Ulrich Wiehe" w:date="2020-08-03T11:56:00Z"/>
              </w:rPr>
            </w:pPr>
            <w:ins w:id="243" w:author="Ulrich Wiehe" w:date="2020-08-04T10:17:00Z">
              <w:r>
                <w:t>array(Snssai)</w:t>
              </w:r>
            </w:ins>
          </w:p>
        </w:tc>
        <w:tc>
          <w:tcPr>
            <w:tcW w:w="425" w:type="dxa"/>
            <w:tcBorders>
              <w:top w:val="single" w:sz="4" w:space="0" w:color="auto"/>
              <w:left w:val="single" w:sz="4" w:space="0" w:color="auto"/>
              <w:bottom w:val="single" w:sz="4" w:space="0" w:color="auto"/>
              <w:right w:val="single" w:sz="4" w:space="0" w:color="auto"/>
            </w:tcBorders>
            <w:tcPrChange w:id="244" w:author="Ulrich Wiehe" w:date="2020-08-04T10:17:00Z">
              <w:tcPr>
                <w:tcW w:w="425" w:type="dxa"/>
                <w:tcBorders>
                  <w:top w:val="single" w:sz="4" w:space="0" w:color="auto"/>
                  <w:left w:val="single" w:sz="4" w:space="0" w:color="auto"/>
                  <w:bottom w:val="single" w:sz="4" w:space="0" w:color="auto"/>
                  <w:right w:val="single" w:sz="4" w:space="0" w:color="auto"/>
                </w:tcBorders>
              </w:tcPr>
            </w:tcPrChange>
          </w:tcPr>
          <w:p w14:paraId="0A6F810D" w14:textId="1776FD19" w:rsidR="00F94E6E" w:rsidRPr="00B3056F" w:rsidRDefault="00F94E6E" w:rsidP="001330D7">
            <w:pPr>
              <w:pStyle w:val="TAC"/>
              <w:rPr>
                <w:ins w:id="245" w:author="Ulrich Wiehe" w:date="2020-08-03T11:56:00Z"/>
              </w:rPr>
            </w:pPr>
            <w:ins w:id="246" w:author="Ulrich Wiehe" w:date="2020-08-03T11:56:00Z">
              <w:r>
                <w:t>O</w:t>
              </w:r>
            </w:ins>
          </w:p>
        </w:tc>
        <w:tc>
          <w:tcPr>
            <w:tcW w:w="1134" w:type="dxa"/>
            <w:tcBorders>
              <w:top w:val="single" w:sz="4" w:space="0" w:color="auto"/>
              <w:left w:val="single" w:sz="4" w:space="0" w:color="auto"/>
              <w:bottom w:val="single" w:sz="4" w:space="0" w:color="auto"/>
              <w:right w:val="single" w:sz="4" w:space="0" w:color="auto"/>
            </w:tcBorders>
            <w:tcPrChange w:id="247" w:author="Ulrich Wiehe" w:date="2020-08-04T10:17:00Z">
              <w:tcPr>
                <w:tcW w:w="1134" w:type="dxa"/>
                <w:tcBorders>
                  <w:top w:val="single" w:sz="4" w:space="0" w:color="auto"/>
                  <w:left w:val="single" w:sz="4" w:space="0" w:color="auto"/>
                  <w:bottom w:val="single" w:sz="4" w:space="0" w:color="auto"/>
                  <w:right w:val="single" w:sz="4" w:space="0" w:color="auto"/>
                </w:tcBorders>
              </w:tcPr>
            </w:tcPrChange>
          </w:tcPr>
          <w:p w14:paraId="72B69301" w14:textId="4AB4B8EA" w:rsidR="00F94E6E" w:rsidRPr="00B3056F" w:rsidRDefault="0026134D" w:rsidP="001330D7">
            <w:pPr>
              <w:pStyle w:val="TAL"/>
              <w:rPr>
                <w:ins w:id="248" w:author="Ulrich Wiehe" w:date="2020-08-03T11:56:00Z"/>
              </w:rPr>
            </w:pPr>
            <w:ins w:id="249" w:author="Ulrich Wiehe" w:date="2020-08-04T10:17:00Z">
              <w:r>
                <w:t>1..N</w:t>
              </w:r>
            </w:ins>
          </w:p>
        </w:tc>
        <w:tc>
          <w:tcPr>
            <w:tcW w:w="4359" w:type="dxa"/>
            <w:tcBorders>
              <w:top w:val="single" w:sz="4" w:space="0" w:color="auto"/>
              <w:left w:val="single" w:sz="4" w:space="0" w:color="auto"/>
              <w:bottom w:val="single" w:sz="4" w:space="0" w:color="auto"/>
              <w:right w:val="single" w:sz="4" w:space="0" w:color="auto"/>
            </w:tcBorders>
            <w:tcPrChange w:id="250" w:author="Ulrich Wiehe" w:date="2020-08-04T10:17:00Z">
              <w:tcPr>
                <w:tcW w:w="4359" w:type="dxa"/>
                <w:tcBorders>
                  <w:top w:val="single" w:sz="4" w:space="0" w:color="auto"/>
                  <w:left w:val="single" w:sz="4" w:space="0" w:color="auto"/>
                  <w:bottom w:val="single" w:sz="4" w:space="0" w:color="auto"/>
                  <w:right w:val="single" w:sz="4" w:space="0" w:color="auto"/>
                </w:tcBorders>
              </w:tcPr>
            </w:tcPrChange>
          </w:tcPr>
          <w:p w14:paraId="613291E9" w14:textId="5BF9B4F7" w:rsidR="00F94E6E" w:rsidRPr="00B3056F" w:rsidRDefault="0026134D" w:rsidP="001330D7">
            <w:pPr>
              <w:pStyle w:val="TAL"/>
              <w:rPr>
                <w:ins w:id="251" w:author="Ulrich Wiehe" w:date="2020-08-03T11:56:00Z"/>
                <w:szCs w:val="18"/>
              </w:rPr>
            </w:pPr>
            <w:ins w:id="252" w:author="Ulrich Wiehe" w:date="2020-08-04T10:17:00Z">
              <w:r>
                <w:rPr>
                  <w:rFonts w:cs="Arial"/>
                  <w:szCs w:val="18"/>
                </w:rPr>
                <w:t>List of S-NSSAIs identifying the network slices the subscriber is registered to.</w:t>
              </w:r>
            </w:ins>
          </w:p>
        </w:tc>
      </w:tr>
      <w:tr w:rsidR="00EF45DA" w:rsidRPr="00B3056F" w14:paraId="1BD1C9B8" w14:textId="77777777" w:rsidTr="0026134D">
        <w:trPr>
          <w:jc w:val="center"/>
          <w:trPrChange w:id="253" w:author="Ulrich Wiehe" w:date="2020-08-04T10:17:00Z">
            <w:trPr>
              <w:wAfter w:w="82" w:type="dxa"/>
              <w:jc w:val="center"/>
            </w:trPr>
          </w:trPrChange>
        </w:trPr>
        <w:tc>
          <w:tcPr>
            <w:tcW w:w="9567" w:type="dxa"/>
            <w:gridSpan w:val="5"/>
            <w:tcBorders>
              <w:top w:val="single" w:sz="4" w:space="0" w:color="auto"/>
              <w:left w:val="single" w:sz="4" w:space="0" w:color="auto"/>
              <w:bottom w:val="single" w:sz="4" w:space="0" w:color="auto"/>
              <w:right w:val="single" w:sz="4" w:space="0" w:color="auto"/>
            </w:tcBorders>
            <w:tcPrChange w:id="254" w:author="Ulrich Wiehe" w:date="2020-08-04T10:17:00Z">
              <w:tcPr>
                <w:tcW w:w="9567" w:type="dxa"/>
                <w:gridSpan w:val="5"/>
                <w:tcBorders>
                  <w:top w:val="single" w:sz="4" w:space="0" w:color="auto"/>
                  <w:left w:val="single" w:sz="4" w:space="0" w:color="auto"/>
                  <w:bottom w:val="single" w:sz="4" w:space="0" w:color="auto"/>
                  <w:right w:val="single" w:sz="4" w:space="0" w:color="auto"/>
                </w:tcBorders>
              </w:tcPr>
            </w:tcPrChange>
          </w:tcPr>
          <w:p w14:paraId="79646709" w14:textId="77777777" w:rsidR="00EF45DA" w:rsidRPr="00B3056F" w:rsidRDefault="00EF45DA" w:rsidP="001330D7">
            <w:pPr>
              <w:pStyle w:val="TAN"/>
              <w:rPr>
                <w:rFonts w:cs="Arial"/>
                <w:szCs w:val="18"/>
              </w:rPr>
            </w:pPr>
            <w:r w:rsidRPr="00B3056F">
              <w:t>Note:</w:t>
            </w:r>
            <w:r w:rsidRPr="00B3056F">
              <w:tab/>
              <w:t>Absence of optional attributes indicates: no modification. Attributes of this type are not marked "nullable: true" in the OpenAPI file as deletion of these attributes is not applicable.</w:t>
            </w:r>
          </w:p>
        </w:tc>
      </w:tr>
    </w:tbl>
    <w:p w14:paraId="5A345EA6" w14:textId="77777777" w:rsidR="00EF45DA" w:rsidRPr="00B3056F" w:rsidRDefault="00EF45DA" w:rsidP="00EF45DA">
      <w:pPr>
        <w:rPr>
          <w:lang w:val="en-US"/>
        </w:rPr>
      </w:pPr>
    </w:p>
    <w:p w14:paraId="5D756F79" w14:textId="77777777" w:rsidR="00A61974" w:rsidRPr="009854A4" w:rsidRDefault="00A61974" w:rsidP="00A619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bookmarkStart w:id="255" w:name="_Toc11338692"/>
      <w:bookmarkStart w:id="256" w:name="_Toc27585372"/>
      <w:bookmarkStart w:id="257" w:name="_Toc36457368"/>
      <w:bookmarkStart w:id="258" w:name="_Toc45028280"/>
      <w:bookmarkStart w:id="259" w:name="_Toc45029115"/>
      <w:r>
        <w:rPr>
          <w:rFonts w:ascii="Arial" w:hAnsi="Arial" w:cs="Arial"/>
          <w:noProof/>
          <w:color w:val="0000FF"/>
          <w:sz w:val="36"/>
          <w:szCs w:val="28"/>
          <w:lang w:val="en-US"/>
        </w:rPr>
        <w:t>* * * * Next of Change</w:t>
      </w:r>
      <w:r w:rsidRPr="009854A4">
        <w:rPr>
          <w:rFonts w:ascii="Arial" w:hAnsi="Arial" w:cs="Arial"/>
          <w:noProof/>
          <w:color w:val="0000FF"/>
          <w:sz w:val="36"/>
          <w:szCs w:val="28"/>
          <w:lang w:val="en-US"/>
        </w:rPr>
        <w:t xml:space="preserve"> * * * *</w:t>
      </w:r>
    </w:p>
    <w:p w14:paraId="7EDA9AFF" w14:textId="77777777" w:rsidR="00EF45DA" w:rsidRPr="00B3056F" w:rsidRDefault="00EF45DA" w:rsidP="00EF45DA">
      <w:pPr>
        <w:pStyle w:val="Heading2"/>
      </w:pPr>
      <w:bookmarkStart w:id="260" w:name="_Toc11338879"/>
      <w:bookmarkStart w:id="261" w:name="_Toc27585640"/>
      <w:bookmarkStart w:id="262" w:name="_Toc36457663"/>
      <w:bookmarkStart w:id="263" w:name="_Toc45028582"/>
      <w:bookmarkStart w:id="264" w:name="_Toc45029417"/>
      <w:bookmarkStart w:id="265" w:name="_Hlk9329647"/>
      <w:bookmarkStart w:id="266" w:name="historyclause"/>
      <w:bookmarkEnd w:id="255"/>
      <w:bookmarkEnd w:id="256"/>
      <w:bookmarkEnd w:id="257"/>
      <w:bookmarkEnd w:id="258"/>
      <w:bookmarkEnd w:id="259"/>
      <w:r w:rsidRPr="00B3056F">
        <w:t>A.3</w:t>
      </w:r>
      <w:r w:rsidRPr="00B3056F">
        <w:tab/>
        <w:t>Nudm_UECM API</w:t>
      </w:r>
      <w:bookmarkEnd w:id="260"/>
      <w:bookmarkEnd w:id="261"/>
      <w:bookmarkEnd w:id="262"/>
      <w:bookmarkEnd w:id="263"/>
      <w:bookmarkEnd w:id="264"/>
    </w:p>
    <w:p w14:paraId="237923F9" w14:textId="77777777" w:rsidR="00EF45DA" w:rsidRPr="00B3056F" w:rsidRDefault="00EF45DA" w:rsidP="00EF45DA">
      <w:pPr>
        <w:pStyle w:val="PL"/>
      </w:pPr>
      <w:bookmarkStart w:id="267" w:name="_Hlk9329673"/>
      <w:bookmarkStart w:id="268" w:name="_Hlk34137902"/>
      <w:r w:rsidRPr="00B3056F">
        <w:t>openapi: 3.0.0</w:t>
      </w:r>
    </w:p>
    <w:p w14:paraId="7965BA55" w14:textId="77777777" w:rsidR="00EF45DA" w:rsidRPr="00B3056F" w:rsidRDefault="00EF45DA" w:rsidP="00EF45DA">
      <w:pPr>
        <w:pStyle w:val="PL"/>
      </w:pPr>
    </w:p>
    <w:bookmarkEnd w:id="265"/>
    <w:bookmarkEnd w:id="267"/>
    <w:p w14:paraId="51F7363F" w14:textId="77777777" w:rsidR="00A61974" w:rsidRPr="00A61974" w:rsidRDefault="00A61974" w:rsidP="00A61974">
      <w:pPr>
        <w:pStyle w:val="PL"/>
        <w:rPr>
          <w:color w:val="0070C0"/>
        </w:rPr>
      </w:pPr>
    </w:p>
    <w:p w14:paraId="13E8EE20" w14:textId="77777777" w:rsidR="00A61974" w:rsidRPr="00A61974" w:rsidRDefault="00A61974" w:rsidP="00A61974">
      <w:pPr>
        <w:pStyle w:val="PL"/>
        <w:rPr>
          <w:color w:val="0070C0"/>
        </w:rPr>
      </w:pPr>
      <w:r w:rsidRPr="00A61974">
        <w:rPr>
          <w:color w:val="0070C0"/>
        </w:rPr>
        <w:t>*********text not shown for clarity***********</w:t>
      </w:r>
    </w:p>
    <w:p w14:paraId="6A03EFEE" w14:textId="77777777" w:rsidR="00A61974" w:rsidRPr="00A61974" w:rsidRDefault="00A61974" w:rsidP="00A61974">
      <w:pPr>
        <w:pStyle w:val="PL"/>
        <w:rPr>
          <w:color w:val="0070C0"/>
        </w:rPr>
      </w:pPr>
    </w:p>
    <w:p w14:paraId="4EDE4C40" w14:textId="77777777" w:rsidR="00EF45DA" w:rsidRPr="00B3056F" w:rsidRDefault="00EF45DA" w:rsidP="00EF45DA">
      <w:pPr>
        <w:pStyle w:val="PL"/>
      </w:pPr>
    </w:p>
    <w:p w14:paraId="41201050" w14:textId="77777777" w:rsidR="00EF45DA" w:rsidRPr="00B3056F" w:rsidRDefault="00EF45DA" w:rsidP="00EF45DA">
      <w:pPr>
        <w:pStyle w:val="PL"/>
      </w:pPr>
      <w:r w:rsidRPr="00B3056F">
        <w:t xml:space="preserve">    Amf3GppAccessRegistration:</w:t>
      </w:r>
    </w:p>
    <w:p w14:paraId="061E9778" w14:textId="77777777" w:rsidR="00EF45DA" w:rsidRPr="00B3056F" w:rsidRDefault="00EF45DA" w:rsidP="00EF45DA">
      <w:pPr>
        <w:pStyle w:val="PL"/>
      </w:pPr>
      <w:r w:rsidRPr="00B3056F">
        <w:t xml:space="preserve">      type: object</w:t>
      </w:r>
    </w:p>
    <w:p w14:paraId="5EA5983B" w14:textId="77777777" w:rsidR="00EF45DA" w:rsidRPr="00B3056F" w:rsidRDefault="00EF45DA" w:rsidP="00EF45DA">
      <w:pPr>
        <w:pStyle w:val="PL"/>
      </w:pPr>
      <w:r w:rsidRPr="00B3056F">
        <w:t xml:space="preserve">      required:</w:t>
      </w:r>
    </w:p>
    <w:p w14:paraId="11CDEDC5" w14:textId="77777777" w:rsidR="00EF45DA" w:rsidRPr="00B3056F" w:rsidRDefault="00EF45DA" w:rsidP="00EF45DA">
      <w:pPr>
        <w:pStyle w:val="PL"/>
      </w:pPr>
      <w:r w:rsidRPr="00B3056F">
        <w:t xml:space="preserve">        - amfInstanceId</w:t>
      </w:r>
    </w:p>
    <w:p w14:paraId="24276C58" w14:textId="77777777" w:rsidR="00EF45DA" w:rsidRPr="00B3056F" w:rsidRDefault="00EF45DA" w:rsidP="00EF45DA">
      <w:pPr>
        <w:pStyle w:val="PL"/>
      </w:pPr>
      <w:r w:rsidRPr="00B3056F">
        <w:t xml:space="preserve">        - deregCallbackUri</w:t>
      </w:r>
    </w:p>
    <w:p w14:paraId="17743447" w14:textId="77777777" w:rsidR="00EF45DA" w:rsidRPr="00B3056F" w:rsidRDefault="00EF45DA" w:rsidP="00EF45DA">
      <w:pPr>
        <w:pStyle w:val="PL"/>
      </w:pPr>
      <w:r w:rsidRPr="00B3056F">
        <w:t xml:space="preserve">        - guami</w:t>
      </w:r>
    </w:p>
    <w:p w14:paraId="60064622" w14:textId="77777777" w:rsidR="00EF45DA" w:rsidRPr="00B3056F" w:rsidRDefault="00EF45DA" w:rsidP="00EF45DA">
      <w:pPr>
        <w:pStyle w:val="PL"/>
      </w:pPr>
      <w:r w:rsidRPr="00B3056F">
        <w:t xml:space="preserve">        - ratType</w:t>
      </w:r>
    </w:p>
    <w:p w14:paraId="6BBD64FC" w14:textId="77777777" w:rsidR="00EF45DA" w:rsidRPr="00B3056F" w:rsidRDefault="00EF45DA" w:rsidP="00EF45DA">
      <w:pPr>
        <w:pStyle w:val="PL"/>
      </w:pPr>
      <w:r w:rsidRPr="00B3056F">
        <w:t xml:space="preserve">      properties:</w:t>
      </w:r>
    </w:p>
    <w:p w14:paraId="5BD80132" w14:textId="77777777" w:rsidR="00EF45DA" w:rsidRPr="00B3056F" w:rsidRDefault="00EF45DA" w:rsidP="00EF45DA">
      <w:pPr>
        <w:pStyle w:val="PL"/>
      </w:pPr>
      <w:r w:rsidRPr="00B3056F">
        <w:t xml:space="preserve">        amfInstanceId:</w:t>
      </w:r>
    </w:p>
    <w:p w14:paraId="08B2B981" w14:textId="77777777" w:rsidR="00EF45DA" w:rsidRPr="00B3056F" w:rsidRDefault="00EF45DA" w:rsidP="00EF45DA">
      <w:pPr>
        <w:pStyle w:val="PL"/>
      </w:pPr>
      <w:r w:rsidRPr="00B3056F">
        <w:t xml:space="preserve">          $ref: 'TS29571_CommonData.yaml#/components/schemas/NfInstanceId'</w:t>
      </w:r>
    </w:p>
    <w:p w14:paraId="4B833146" w14:textId="77777777" w:rsidR="00EF45DA" w:rsidRPr="00B3056F" w:rsidRDefault="00EF45DA" w:rsidP="00EF45DA">
      <w:pPr>
        <w:pStyle w:val="PL"/>
      </w:pPr>
      <w:r w:rsidRPr="00B3056F">
        <w:t xml:space="preserve">        supportedFeatures:</w:t>
      </w:r>
    </w:p>
    <w:p w14:paraId="0306391A" w14:textId="77777777" w:rsidR="00EF45DA" w:rsidRPr="00B3056F" w:rsidRDefault="00EF45DA" w:rsidP="00EF45DA">
      <w:pPr>
        <w:pStyle w:val="PL"/>
      </w:pPr>
      <w:r w:rsidRPr="00B3056F">
        <w:t xml:space="preserve">          $ref: 'TS29571_CommonData.yaml#/components/schemas/SupportedFeatures'</w:t>
      </w:r>
    </w:p>
    <w:p w14:paraId="20C958CA" w14:textId="77777777" w:rsidR="00EF45DA" w:rsidRPr="00B3056F" w:rsidRDefault="00EF45DA" w:rsidP="00EF45DA">
      <w:pPr>
        <w:pStyle w:val="PL"/>
      </w:pPr>
      <w:r w:rsidRPr="00B3056F">
        <w:t xml:space="preserve">        purgeFlag:</w:t>
      </w:r>
    </w:p>
    <w:p w14:paraId="675FF5A7" w14:textId="77777777" w:rsidR="00EF45DA" w:rsidRPr="00B3056F" w:rsidRDefault="00EF45DA" w:rsidP="00EF45DA">
      <w:pPr>
        <w:pStyle w:val="PL"/>
      </w:pPr>
      <w:r w:rsidRPr="00B3056F">
        <w:t xml:space="preserve">          $ref: '#/components/schemas/PurgeFlag'</w:t>
      </w:r>
    </w:p>
    <w:p w14:paraId="67600851" w14:textId="77777777" w:rsidR="00EF45DA" w:rsidRPr="00B3056F" w:rsidRDefault="00EF45DA" w:rsidP="00EF45DA">
      <w:pPr>
        <w:pStyle w:val="PL"/>
      </w:pPr>
      <w:r w:rsidRPr="00B3056F">
        <w:t xml:space="preserve">        pei:</w:t>
      </w:r>
    </w:p>
    <w:p w14:paraId="6A2C06E8" w14:textId="77777777" w:rsidR="00EF45DA" w:rsidRPr="00B3056F" w:rsidRDefault="00EF45DA" w:rsidP="00EF45DA">
      <w:pPr>
        <w:pStyle w:val="PL"/>
      </w:pPr>
      <w:r w:rsidRPr="00B3056F">
        <w:t xml:space="preserve">          $ref: 'TS29571_CommonData.yaml#/components/schemas/Pei'</w:t>
      </w:r>
    </w:p>
    <w:p w14:paraId="3611D94F" w14:textId="77777777" w:rsidR="00EF45DA" w:rsidRPr="00B3056F" w:rsidRDefault="00EF45DA" w:rsidP="00EF45DA">
      <w:pPr>
        <w:pStyle w:val="PL"/>
      </w:pPr>
      <w:r w:rsidRPr="00B3056F">
        <w:t xml:space="preserve">        imsVoPs:</w:t>
      </w:r>
    </w:p>
    <w:p w14:paraId="65CA7C2C" w14:textId="77777777" w:rsidR="00EF45DA" w:rsidRPr="00B3056F" w:rsidRDefault="00EF45DA" w:rsidP="00EF45DA">
      <w:pPr>
        <w:pStyle w:val="PL"/>
      </w:pPr>
      <w:r w:rsidRPr="00B3056F">
        <w:t xml:space="preserve">          $ref: '#/components/schemas/ImsVoPs'</w:t>
      </w:r>
    </w:p>
    <w:p w14:paraId="240A80F9" w14:textId="77777777" w:rsidR="00EF45DA" w:rsidRPr="00B3056F" w:rsidRDefault="00EF45DA" w:rsidP="00EF45DA">
      <w:pPr>
        <w:pStyle w:val="PL"/>
      </w:pPr>
      <w:r w:rsidRPr="00B3056F">
        <w:t xml:space="preserve">        deregCallbackUri:</w:t>
      </w:r>
    </w:p>
    <w:p w14:paraId="420293E5" w14:textId="77777777" w:rsidR="00EF45DA" w:rsidRPr="00B3056F" w:rsidRDefault="00EF45DA" w:rsidP="00EF45DA">
      <w:pPr>
        <w:pStyle w:val="PL"/>
      </w:pPr>
      <w:r w:rsidRPr="00B3056F">
        <w:t xml:space="preserve">          $ref: 'TS29571_CommonData.yaml#/components/schemas/Uri'</w:t>
      </w:r>
    </w:p>
    <w:p w14:paraId="77F07DF2" w14:textId="77777777" w:rsidR="00EF45DA" w:rsidRPr="00B3056F" w:rsidRDefault="00EF45DA" w:rsidP="00EF45DA">
      <w:pPr>
        <w:pStyle w:val="PL"/>
      </w:pPr>
      <w:r w:rsidRPr="00B3056F">
        <w:t xml:space="preserve">        amfServiceNameDereg:</w:t>
      </w:r>
    </w:p>
    <w:p w14:paraId="601CB13C" w14:textId="77777777" w:rsidR="00EF45DA" w:rsidRPr="00B3056F" w:rsidRDefault="00EF45DA" w:rsidP="00EF45DA">
      <w:pPr>
        <w:pStyle w:val="PL"/>
      </w:pPr>
      <w:r w:rsidRPr="00B3056F">
        <w:t xml:space="preserve">          $ref: 'TS29510_Nnrf_NFManagement.yaml#/components/schemas/ServiceName'</w:t>
      </w:r>
    </w:p>
    <w:p w14:paraId="47C8429B" w14:textId="77777777" w:rsidR="00EF45DA" w:rsidRPr="00B3056F" w:rsidRDefault="00EF45DA" w:rsidP="00EF45DA">
      <w:pPr>
        <w:pStyle w:val="PL"/>
      </w:pPr>
      <w:r w:rsidRPr="00B3056F">
        <w:t xml:space="preserve">        pcscfRestorationCallbackUri:</w:t>
      </w:r>
    </w:p>
    <w:p w14:paraId="68B01F27" w14:textId="77777777" w:rsidR="00EF45DA" w:rsidRPr="00B3056F" w:rsidRDefault="00EF45DA" w:rsidP="00EF45DA">
      <w:pPr>
        <w:pStyle w:val="PL"/>
      </w:pPr>
      <w:r w:rsidRPr="00B3056F">
        <w:t xml:space="preserve">          $ref: 'TS29571_CommonData.yaml#/components/schemas/Uri'</w:t>
      </w:r>
    </w:p>
    <w:p w14:paraId="47A81C1F" w14:textId="77777777" w:rsidR="00EF45DA" w:rsidRPr="00B3056F" w:rsidRDefault="00EF45DA" w:rsidP="00EF45DA">
      <w:pPr>
        <w:pStyle w:val="PL"/>
      </w:pPr>
      <w:r w:rsidRPr="00B3056F">
        <w:t xml:space="preserve">        amfServiceNamePcscfRest:</w:t>
      </w:r>
    </w:p>
    <w:p w14:paraId="174B9BE5" w14:textId="77777777" w:rsidR="00EF45DA" w:rsidRPr="00B3056F" w:rsidRDefault="00EF45DA" w:rsidP="00EF45DA">
      <w:pPr>
        <w:pStyle w:val="PL"/>
      </w:pPr>
      <w:r w:rsidRPr="00B3056F">
        <w:t xml:space="preserve">          $ref: 'TS29510_Nnrf_NFManagement.yaml#/components/schemas/ServiceName'</w:t>
      </w:r>
    </w:p>
    <w:p w14:paraId="4AA8505F" w14:textId="77777777" w:rsidR="00EF45DA" w:rsidRPr="00B3056F" w:rsidRDefault="00EF45DA" w:rsidP="00EF45DA">
      <w:pPr>
        <w:pStyle w:val="PL"/>
      </w:pPr>
      <w:r w:rsidRPr="00B3056F">
        <w:t xml:space="preserve">        initialRegistrationInd:</w:t>
      </w:r>
    </w:p>
    <w:p w14:paraId="36201E7C" w14:textId="77777777" w:rsidR="00EF45DA" w:rsidRPr="00B3056F" w:rsidRDefault="00EF45DA" w:rsidP="00EF45DA">
      <w:pPr>
        <w:pStyle w:val="PL"/>
      </w:pPr>
      <w:r w:rsidRPr="00B3056F">
        <w:t xml:space="preserve">          type: boolean</w:t>
      </w:r>
    </w:p>
    <w:p w14:paraId="093E49F3" w14:textId="77777777" w:rsidR="00EF45DA" w:rsidRPr="00B3056F" w:rsidRDefault="00EF45DA" w:rsidP="00EF45DA">
      <w:pPr>
        <w:pStyle w:val="PL"/>
      </w:pPr>
      <w:r w:rsidRPr="00B3056F">
        <w:t xml:space="preserve">        guami:</w:t>
      </w:r>
    </w:p>
    <w:p w14:paraId="35A7AD05" w14:textId="77777777" w:rsidR="00EF45DA" w:rsidRPr="00B3056F" w:rsidRDefault="00EF45DA" w:rsidP="00EF45DA">
      <w:pPr>
        <w:pStyle w:val="PL"/>
      </w:pPr>
      <w:r w:rsidRPr="00B3056F">
        <w:t xml:space="preserve">          $ref: 'TS29571_CommonData.yaml#/components/schemas/Guami'</w:t>
      </w:r>
    </w:p>
    <w:p w14:paraId="7CA56610" w14:textId="77777777" w:rsidR="00EF45DA" w:rsidRPr="00B3056F" w:rsidRDefault="00EF45DA" w:rsidP="00EF45DA">
      <w:pPr>
        <w:pStyle w:val="PL"/>
      </w:pPr>
      <w:r w:rsidRPr="00B3056F">
        <w:lastRenderedPageBreak/>
        <w:t xml:space="preserve">        backupAmfInfo:</w:t>
      </w:r>
    </w:p>
    <w:p w14:paraId="70497E6D" w14:textId="77777777" w:rsidR="00EF45DA" w:rsidRPr="00B3056F" w:rsidRDefault="00EF45DA" w:rsidP="00EF45DA">
      <w:pPr>
        <w:pStyle w:val="PL"/>
      </w:pPr>
      <w:r w:rsidRPr="00B3056F">
        <w:t xml:space="preserve">          type: array</w:t>
      </w:r>
    </w:p>
    <w:p w14:paraId="4E841D4C" w14:textId="77777777" w:rsidR="00EF45DA" w:rsidRPr="00B3056F" w:rsidRDefault="00EF45DA" w:rsidP="00EF45DA">
      <w:pPr>
        <w:pStyle w:val="PL"/>
      </w:pPr>
      <w:r w:rsidRPr="00B3056F">
        <w:t xml:space="preserve">          items:</w:t>
      </w:r>
    </w:p>
    <w:p w14:paraId="3D64D6A2" w14:textId="77777777" w:rsidR="00EF45DA" w:rsidRPr="00B3056F" w:rsidRDefault="00EF45DA" w:rsidP="00EF45DA">
      <w:pPr>
        <w:pStyle w:val="PL"/>
      </w:pPr>
      <w:r w:rsidRPr="00B3056F">
        <w:t xml:space="preserve">            $ref: 'TS29571_CommonData.yaml#/components/schemas/BackupAmfInfo'</w:t>
      </w:r>
    </w:p>
    <w:p w14:paraId="608ADF83" w14:textId="77777777" w:rsidR="00EF45DA" w:rsidRPr="00B3056F" w:rsidRDefault="00EF45DA" w:rsidP="00EF45DA">
      <w:pPr>
        <w:pStyle w:val="PL"/>
      </w:pPr>
      <w:r w:rsidRPr="00B3056F">
        <w:t xml:space="preserve">          minItems: 1</w:t>
      </w:r>
    </w:p>
    <w:p w14:paraId="4AAD9C8D" w14:textId="77777777" w:rsidR="00EF45DA" w:rsidRPr="00B3056F" w:rsidRDefault="00EF45DA" w:rsidP="00EF45DA">
      <w:pPr>
        <w:pStyle w:val="PL"/>
      </w:pPr>
      <w:r w:rsidRPr="00B3056F">
        <w:t xml:space="preserve">        drFlag:</w:t>
      </w:r>
    </w:p>
    <w:p w14:paraId="015B9FA6" w14:textId="77777777" w:rsidR="00EF45DA" w:rsidRPr="00B3056F" w:rsidRDefault="00EF45DA" w:rsidP="00EF45DA">
      <w:pPr>
        <w:pStyle w:val="PL"/>
      </w:pPr>
      <w:r w:rsidRPr="00B3056F">
        <w:t xml:space="preserve">          $ref: '#/components/schemas/DualRegistrationFlag'</w:t>
      </w:r>
    </w:p>
    <w:p w14:paraId="33084F4A" w14:textId="77777777" w:rsidR="00EF45DA" w:rsidRPr="00B3056F" w:rsidRDefault="00EF45DA" w:rsidP="00EF45DA">
      <w:pPr>
        <w:pStyle w:val="PL"/>
      </w:pPr>
      <w:r w:rsidRPr="00B3056F">
        <w:t xml:space="preserve">        ratType:</w:t>
      </w:r>
    </w:p>
    <w:p w14:paraId="60D69543" w14:textId="77777777" w:rsidR="00EF45DA" w:rsidRPr="00B3056F" w:rsidRDefault="00EF45DA" w:rsidP="00EF45DA">
      <w:pPr>
        <w:pStyle w:val="PL"/>
      </w:pPr>
      <w:r w:rsidRPr="00B3056F">
        <w:t xml:space="preserve">          $ref: 'TS29571_CommonData.yaml#/components/schemas/RatType'</w:t>
      </w:r>
    </w:p>
    <w:p w14:paraId="23290658" w14:textId="77777777" w:rsidR="00EF45DA" w:rsidRPr="00B3056F" w:rsidRDefault="00EF45DA" w:rsidP="00EF45DA">
      <w:pPr>
        <w:pStyle w:val="PL"/>
      </w:pPr>
      <w:r w:rsidRPr="00B3056F">
        <w:t xml:space="preserve">        urrpIndicator:</w:t>
      </w:r>
    </w:p>
    <w:p w14:paraId="77E5156A" w14:textId="77777777" w:rsidR="00EF45DA" w:rsidRPr="00B3056F" w:rsidRDefault="00EF45DA" w:rsidP="00EF45DA">
      <w:pPr>
        <w:pStyle w:val="PL"/>
      </w:pPr>
      <w:r w:rsidRPr="00B3056F">
        <w:t xml:space="preserve">          type: boolean</w:t>
      </w:r>
    </w:p>
    <w:p w14:paraId="2A736D3C" w14:textId="77777777" w:rsidR="00EF45DA" w:rsidRPr="00B3056F" w:rsidRDefault="00EF45DA" w:rsidP="00EF45DA">
      <w:pPr>
        <w:pStyle w:val="PL"/>
      </w:pPr>
      <w:r w:rsidRPr="00B3056F">
        <w:t xml:space="preserve">        amfEeSubscriptionId:</w:t>
      </w:r>
    </w:p>
    <w:p w14:paraId="293255AA" w14:textId="77777777" w:rsidR="00EF45DA" w:rsidRPr="00B3056F" w:rsidRDefault="00EF45DA" w:rsidP="00EF45DA">
      <w:pPr>
        <w:pStyle w:val="PL"/>
      </w:pPr>
      <w:r w:rsidRPr="00B3056F">
        <w:t xml:space="preserve">          type: string</w:t>
      </w:r>
    </w:p>
    <w:p w14:paraId="0B0D1D73" w14:textId="77777777" w:rsidR="00EF45DA" w:rsidRPr="00B3056F" w:rsidRDefault="00EF45DA" w:rsidP="00EF45DA">
      <w:pPr>
        <w:pStyle w:val="PL"/>
      </w:pPr>
      <w:r w:rsidRPr="00B3056F">
        <w:t xml:space="preserve">        </w:t>
      </w:r>
      <w:r w:rsidRPr="00B3056F">
        <w:rPr>
          <w:rFonts w:hint="eastAsia"/>
          <w:lang w:eastAsia="zh-CN"/>
        </w:rPr>
        <w:t>epsInterworkingInfo</w:t>
      </w:r>
      <w:r w:rsidRPr="00B3056F">
        <w:t>:</w:t>
      </w:r>
    </w:p>
    <w:p w14:paraId="112F6B38" w14:textId="77777777" w:rsidR="00EF45DA" w:rsidRPr="00B3056F" w:rsidRDefault="00EF45DA" w:rsidP="00EF45DA">
      <w:pPr>
        <w:pStyle w:val="PL"/>
      </w:pPr>
      <w:r w:rsidRPr="00B3056F">
        <w:t xml:space="preserve">      </w:t>
      </w:r>
      <w:r w:rsidRPr="00B3056F">
        <w:rPr>
          <w:rFonts w:hint="eastAsia"/>
          <w:lang w:eastAsia="zh-CN"/>
        </w:rPr>
        <w:t xml:space="preserve">    </w:t>
      </w:r>
      <w:r w:rsidRPr="00B3056F">
        <w:t>$ref: '#/components/schemas/EpsInterworkingInfo'</w:t>
      </w:r>
    </w:p>
    <w:p w14:paraId="6330FDC9" w14:textId="77777777" w:rsidR="00EF45DA" w:rsidRPr="00B3056F" w:rsidRDefault="00EF45DA" w:rsidP="00EF45DA">
      <w:pPr>
        <w:pStyle w:val="PL"/>
      </w:pPr>
      <w:r w:rsidRPr="00B3056F">
        <w:t xml:space="preserve">        </w:t>
      </w:r>
      <w:r w:rsidRPr="00B3056F">
        <w:rPr>
          <w:rFonts w:eastAsia="SimSun" w:hint="eastAsia"/>
          <w:lang w:val="en-US" w:eastAsia="zh-CN"/>
        </w:rPr>
        <w:t>ueSrvccCapability</w:t>
      </w:r>
      <w:r w:rsidRPr="00B3056F">
        <w:t>:</w:t>
      </w:r>
    </w:p>
    <w:p w14:paraId="6984FBEE" w14:textId="77777777" w:rsidR="00EF45DA" w:rsidRPr="00B3056F" w:rsidRDefault="00EF45DA" w:rsidP="00EF45DA">
      <w:pPr>
        <w:pStyle w:val="PL"/>
      </w:pPr>
      <w:r w:rsidRPr="00B3056F">
        <w:t xml:space="preserve">          type: boolean</w:t>
      </w:r>
    </w:p>
    <w:p w14:paraId="2A4A8B76" w14:textId="77777777" w:rsidR="00EF45DA" w:rsidRPr="00B3056F" w:rsidRDefault="00EF45DA" w:rsidP="00EF45DA">
      <w:pPr>
        <w:pStyle w:val="PL"/>
      </w:pPr>
      <w:r w:rsidRPr="00B3056F">
        <w:t xml:space="preserve">        registrationTime:</w:t>
      </w:r>
    </w:p>
    <w:p w14:paraId="08D4FBB9"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6DC99C9E" w14:textId="50665765" w:rsidR="00EF45DA" w:rsidRPr="00B3056F" w:rsidRDefault="00EF45DA" w:rsidP="00EF45DA">
      <w:pPr>
        <w:pStyle w:val="PL"/>
      </w:pPr>
      <w:r w:rsidRPr="00B3056F">
        <w:t xml:space="preserve">        </w:t>
      </w:r>
      <w:r w:rsidRPr="00B3056F">
        <w:rPr>
          <w:lang w:val="en-US" w:eastAsia="zh-CN"/>
        </w:rPr>
        <w:t>vgmlcAddress</w:t>
      </w:r>
      <w:r w:rsidRPr="00B3056F">
        <w:t>:</w:t>
      </w:r>
    </w:p>
    <w:p w14:paraId="6A8A48A1" w14:textId="3696280F" w:rsidR="00EF45DA" w:rsidRPr="00B3056F" w:rsidRDefault="00EF45DA" w:rsidP="00EF45DA">
      <w:pPr>
        <w:pStyle w:val="PL"/>
        <w:rPr>
          <w:lang w:val="en-US"/>
        </w:rPr>
      </w:pPr>
      <w:r w:rsidRPr="00B3056F">
        <w:t xml:space="preserve"> </w:t>
      </w:r>
      <w:r w:rsidRPr="00B3056F">
        <w:rPr>
          <w:lang w:val="en-US"/>
        </w:rPr>
        <w:t xml:space="preserve">         $ref: '#/components/schemas/</w:t>
      </w:r>
      <w:r w:rsidR="00B91A3F">
        <w:rPr>
          <w:lang w:val="en-US"/>
        </w:rPr>
        <w:t>VgmlcAddress</w:t>
      </w:r>
      <w:r w:rsidRPr="00B3056F">
        <w:rPr>
          <w:lang w:val="en-US"/>
        </w:rPr>
        <w:t>'</w:t>
      </w:r>
    </w:p>
    <w:p w14:paraId="3104F803" w14:textId="77777777" w:rsidR="00C60DD4" w:rsidRDefault="00C60DD4" w:rsidP="00C60DD4">
      <w:pPr>
        <w:pStyle w:val="PL"/>
        <w:rPr>
          <w:lang w:val="en-US"/>
        </w:rPr>
      </w:pPr>
      <w:r>
        <w:rPr>
          <w:lang w:val="en-US"/>
        </w:rPr>
        <w:t xml:space="preserve">        contextInfo:</w:t>
      </w:r>
    </w:p>
    <w:p w14:paraId="26AB4AC8" w14:textId="07D925CD" w:rsidR="00C60DD4" w:rsidRDefault="00C60DD4" w:rsidP="00C60DD4">
      <w:pPr>
        <w:pStyle w:val="PL"/>
        <w:rPr>
          <w:ins w:id="269" w:author="Ulrich Wiehe" w:date="2020-08-03T12:04:00Z"/>
          <w:lang w:val="en-US"/>
        </w:rPr>
      </w:pPr>
      <w:r>
        <w:rPr>
          <w:lang w:val="en-US"/>
        </w:rPr>
        <w:t xml:space="preserve">          $ref: 'TS29503_Nudm_SDM.yaml#/components/schemas/ContextInfo'</w:t>
      </w:r>
    </w:p>
    <w:p w14:paraId="308BE20B" w14:textId="1E98F654" w:rsidR="00253FA9" w:rsidRDefault="00253FA9" w:rsidP="00C60DD4">
      <w:pPr>
        <w:pStyle w:val="PL"/>
        <w:rPr>
          <w:ins w:id="270" w:author="Ulrich Wiehe" w:date="2020-08-04T10:18:00Z"/>
          <w:lang w:val="en-US"/>
        </w:rPr>
      </w:pPr>
      <w:ins w:id="271" w:author="Ulrich Wiehe" w:date="2020-08-03T12:05:00Z">
        <w:r>
          <w:rPr>
            <w:lang w:val="en-US"/>
          </w:rPr>
          <w:t xml:space="preserve">        </w:t>
        </w:r>
      </w:ins>
      <w:ins w:id="272" w:author="Ulrich Wiehe" w:date="2020-08-04T10:17:00Z">
        <w:r w:rsidR="0026134D">
          <w:rPr>
            <w:lang w:val="en-US"/>
          </w:rPr>
          <w:t>singl</w:t>
        </w:r>
      </w:ins>
      <w:ins w:id="273" w:author="Ulrich Wiehe" w:date="2020-08-04T10:18:00Z">
        <w:r w:rsidR="0026134D">
          <w:rPr>
            <w:lang w:val="en-US"/>
          </w:rPr>
          <w:t>eNssais</w:t>
        </w:r>
      </w:ins>
      <w:ins w:id="274" w:author="Ulrich Wiehe" w:date="2020-08-03T12:05:00Z">
        <w:r>
          <w:rPr>
            <w:lang w:val="en-US"/>
          </w:rPr>
          <w:t>:</w:t>
        </w:r>
      </w:ins>
    </w:p>
    <w:p w14:paraId="6A997D5E" w14:textId="77777777" w:rsidR="0026134D" w:rsidRPr="00B3056F" w:rsidRDefault="0026134D" w:rsidP="0026134D">
      <w:pPr>
        <w:pStyle w:val="PL"/>
        <w:rPr>
          <w:ins w:id="275" w:author="Ulrich Wiehe" w:date="2020-08-04T10:18:00Z"/>
        </w:rPr>
      </w:pPr>
      <w:ins w:id="276" w:author="Ulrich Wiehe" w:date="2020-08-04T10:18:00Z">
        <w:r w:rsidRPr="00B3056F">
          <w:t xml:space="preserve">          type: array</w:t>
        </w:r>
      </w:ins>
    </w:p>
    <w:p w14:paraId="1D6B7B16" w14:textId="77777777" w:rsidR="0026134D" w:rsidRPr="00B3056F" w:rsidRDefault="0026134D" w:rsidP="0026134D">
      <w:pPr>
        <w:pStyle w:val="PL"/>
        <w:rPr>
          <w:ins w:id="277" w:author="Ulrich Wiehe" w:date="2020-08-04T10:18:00Z"/>
        </w:rPr>
      </w:pPr>
      <w:ins w:id="278" w:author="Ulrich Wiehe" w:date="2020-08-04T10:18:00Z">
        <w:r w:rsidRPr="00B3056F">
          <w:t xml:space="preserve">          items:</w:t>
        </w:r>
      </w:ins>
    </w:p>
    <w:p w14:paraId="03DD7D06" w14:textId="77777777" w:rsidR="0026134D" w:rsidRPr="00B3056F" w:rsidRDefault="0026134D" w:rsidP="0026134D">
      <w:pPr>
        <w:pStyle w:val="PL"/>
        <w:rPr>
          <w:ins w:id="279" w:author="Ulrich Wiehe" w:date="2020-08-04T10:20:00Z"/>
        </w:rPr>
      </w:pPr>
      <w:ins w:id="280" w:author="Ulrich Wiehe" w:date="2020-08-04T10:20:00Z">
        <w:r w:rsidRPr="00B3056F">
          <w:t xml:space="preserve">            $ref: 'TS29571_CommonData.yaml#/components/schemas/Snssai'</w:t>
        </w:r>
      </w:ins>
    </w:p>
    <w:p w14:paraId="78DF15BF" w14:textId="723911DE" w:rsidR="00253FA9" w:rsidRPr="00B3056F" w:rsidRDefault="0026134D" w:rsidP="00C60DD4">
      <w:pPr>
        <w:pStyle w:val="PL"/>
        <w:rPr>
          <w:lang w:val="en-US"/>
        </w:rPr>
      </w:pPr>
      <w:ins w:id="281" w:author="Ulrich Wiehe" w:date="2020-08-04T10:18:00Z">
        <w:r w:rsidRPr="00B3056F">
          <w:t xml:space="preserve">          minItems: 1</w:t>
        </w:r>
      </w:ins>
    </w:p>
    <w:p w14:paraId="1563F131" w14:textId="77777777" w:rsidR="00EF45DA" w:rsidRPr="00B3056F" w:rsidRDefault="00EF45DA" w:rsidP="00EF45DA">
      <w:pPr>
        <w:pStyle w:val="PL"/>
      </w:pPr>
    </w:p>
    <w:p w14:paraId="3628B38D" w14:textId="77777777" w:rsidR="00EF45DA" w:rsidRPr="00B3056F" w:rsidRDefault="00EF45DA" w:rsidP="00EF45DA">
      <w:pPr>
        <w:pStyle w:val="PL"/>
      </w:pPr>
    </w:p>
    <w:p w14:paraId="527CFE64" w14:textId="77777777" w:rsidR="00EF45DA" w:rsidRPr="00B3056F" w:rsidRDefault="00EF45DA" w:rsidP="00EF45DA">
      <w:pPr>
        <w:pStyle w:val="PL"/>
      </w:pPr>
      <w:r w:rsidRPr="00B3056F">
        <w:t xml:space="preserve">    Amf3GppAccessRegistrationModification:</w:t>
      </w:r>
    </w:p>
    <w:p w14:paraId="203817D3" w14:textId="77777777" w:rsidR="00EF45DA" w:rsidRPr="00B3056F" w:rsidRDefault="00EF45DA" w:rsidP="00EF45DA">
      <w:pPr>
        <w:pStyle w:val="PL"/>
      </w:pPr>
      <w:r w:rsidRPr="00B3056F">
        <w:t xml:space="preserve">      type: object</w:t>
      </w:r>
    </w:p>
    <w:p w14:paraId="22F6B6CC" w14:textId="77777777" w:rsidR="00EF45DA" w:rsidRPr="00B3056F" w:rsidRDefault="00EF45DA" w:rsidP="00EF45DA">
      <w:pPr>
        <w:pStyle w:val="PL"/>
      </w:pPr>
      <w:r w:rsidRPr="00B3056F">
        <w:t xml:space="preserve">      required:</w:t>
      </w:r>
    </w:p>
    <w:p w14:paraId="6DCF6BFA" w14:textId="77777777" w:rsidR="00EF45DA" w:rsidRPr="00B3056F" w:rsidRDefault="00EF45DA" w:rsidP="00EF45DA">
      <w:pPr>
        <w:pStyle w:val="PL"/>
      </w:pPr>
      <w:r w:rsidRPr="00B3056F">
        <w:t xml:space="preserve">        - guami</w:t>
      </w:r>
    </w:p>
    <w:p w14:paraId="496E34AE" w14:textId="77777777" w:rsidR="00EF45DA" w:rsidRPr="00B3056F" w:rsidRDefault="00EF45DA" w:rsidP="00EF45DA">
      <w:pPr>
        <w:pStyle w:val="PL"/>
      </w:pPr>
      <w:r w:rsidRPr="00B3056F">
        <w:t xml:space="preserve">      properties:</w:t>
      </w:r>
    </w:p>
    <w:p w14:paraId="23E7CF8E" w14:textId="77777777" w:rsidR="00EF45DA" w:rsidRPr="00B3056F" w:rsidRDefault="00EF45DA" w:rsidP="00EF45DA">
      <w:pPr>
        <w:pStyle w:val="PL"/>
      </w:pPr>
      <w:r w:rsidRPr="00B3056F">
        <w:t xml:space="preserve">        guami:</w:t>
      </w:r>
    </w:p>
    <w:p w14:paraId="0F1233FC" w14:textId="77777777" w:rsidR="00EF45DA" w:rsidRPr="00B3056F" w:rsidRDefault="00EF45DA" w:rsidP="00EF45DA">
      <w:pPr>
        <w:pStyle w:val="PL"/>
      </w:pPr>
      <w:r w:rsidRPr="00B3056F">
        <w:t xml:space="preserve">          $ref: 'TS29571_CommonData.yaml#/components/schemas/Guami'</w:t>
      </w:r>
    </w:p>
    <w:p w14:paraId="48610344" w14:textId="77777777" w:rsidR="00EF45DA" w:rsidRPr="00B3056F" w:rsidRDefault="00EF45DA" w:rsidP="00EF45DA">
      <w:pPr>
        <w:pStyle w:val="PL"/>
      </w:pPr>
      <w:r w:rsidRPr="00B3056F">
        <w:t xml:space="preserve">        purgeFlag:</w:t>
      </w:r>
    </w:p>
    <w:p w14:paraId="4CC734CC" w14:textId="77777777" w:rsidR="00EF45DA" w:rsidRPr="00B3056F" w:rsidRDefault="00EF45DA" w:rsidP="00EF45DA">
      <w:pPr>
        <w:pStyle w:val="PL"/>
      </w:pPr>
      <w:r w:rsidRPr="00B3056F">
        <w:t xml:space="preserve">          $ref: '#/components/schemas/PurgeFlag'</w:t>
      </w:r>
    </w:p>
    <w:p w14:paraId="114161EF" w14:textId="77777777" w:rsidR="00EF45DA" w:rsidRPr="00B3056F" w:rsidRDefault="00EF45DA" w:rsidP="00EF45DA">
      <w:pPr>
        <w:pStyle w:val="PL"/>
      </w:pPr>
      <w:r w:rsidRPr="00B3056F">
        <w:t xml:space="preserve">        pei:</w:t>
      </w:r>
    </w:p>
    <w:p w14:paraId="1456CFEA" w14:textId="77777777" w:rsidR="00EF45DA" w:rsidRPr="00B3056F" w:rsidRDefault="00EF45DA" w:rsidP="00EF45DA">
      <w:pPr>
        <w:pStyle w:val="PL"/>
      </w:pPr>
      <w:r w:rsidRPr="00B3056F">
        <w:t xml:space="preserve">          $ref: 'TS29571_CommonData.yaml#/components/schemas/Pei'</w:t>
      </w:r>
    </w:p>
    <w:p w14:paraId="6172FF6D" w14:textId="77777777" w:rsidR="00EF45DA" w:rsidRPr="00B3056F" w:rsidRDefault="00EF45DA" w:rsidP="00EF45DA">
      <w:pPr>
        <w:pStyle w:val="PL"/>
      </w:pPr>
      <w:r w:rsidRPr="00B3056F">
        <w:t xml:space="preserve">        imsVoPs:</w:t>
      </w:r>
    </w:p>
    <w:p w14:paraId="13BDD403" w14:textId="77777777" w:rsidR="00EF45DA" w:rsidRPr="00B3056F" w:rsidRDefault="00EF45DA" w:rsidP="00EF45DA">
      <w:pPr>
        <w:pStyle w:val="PL"/>
      </w:pPr>
      <w:r w:rsidRPr="00B3056F">
        <w:t xml:space="preserve">          $ref: '#/components/schemas/ImsVoPs'</w:t>
      </w:r>
    </w:p>
    <w:p w14:paraId="747B41A4" w14:textId="77777777" w:rsidR="00EF45DA" w:rsidRPr="00B3056F" w:rsidRDefault="00EF45DA" w:rsidP="00EF45DA">
      <w:pPr>
        <w:pStyle w:val="PL"/>
      </w:pPr>
      <w:r w:rsidRPr="00B3056F">
        <w:t xml:space="preserve">        backupAmfInfo:</w:t>
      </w:r>
    </w:p>
    <w:p w14:paraId="37922684" w14:textId="77777777" w:rsidR="00EF45DA" w:rsidRPr="00B3056F" w:rsidRDefault="00EF45DA" w:rsidP="00EF45DA">
      <w:pPr>
        <w:pStyle w:val="PL"/>
      </w:pPr>
      <w:r w:rsidRPr="00B3056F">
        <w:t xml:space="preserve">          type: array</w:t>
      </w:r>
    </w:p>
    <w:p w14:paraId="7CDC6C31" w14:textId="77777777" w:rsidR="00EF45DA" w:rsidRPr="00B3056F" w:rsidRDefault="00EF45DA" w:rsidP="00EF45DA">
      <w:pPr>
        <w:pStyle w:val="PL"/>
      </w:pPr>
      <w:r w:rsidRPr="00B3056F">
        <w:t xml:space="preserve">          items:</w:t>
      </w:r>
    </w:p>
    <w:p w14:paraId="2F2F96A0" w14:textId="77777777" w:rsidR="00EF45DA" w:rsidRPr="00B3056F" w:rsidRDefault="00EF45DA" w:rsidP="00EF45DA">
      <w:pPr>
        <w:pStyle w:val="PL"/>
      </w:pPr>
      <w:r w:rsidRPr="00B3056F">
        <w:t xml:space="preserve">            $ref: 'TS29571_CommonData.yaml#/components/schemas/BackupAmfInfo'</w:t>
      </w:r>
    </w:p>
    <w:p w14:paraId="4FB257A8" w14:textId="77777777" w:rsidR="00EF45DA" w:rsidRPr="00B3056F" w:rsidRDefault="00EF45DA" w:rsidP="00EF45DA">
      <w:pPr>
        <w:pStyle w:val="PL"/>
      </w:pPr>
      <w:r w:rsidRPr="00B3056F">
        <w:t xml:space="preserve">        </w:t>
      </w:r>
      <w:r w:rsidRPr="00B3056F">
        <w:rPr>
          <w:rFonts w:hint="eastAsia"/>
          <w:lang w:eastAsia="zh-CN"/>
        </w:rPr>
        <w:t>epsInterworkingInfo</w:t>
      </w:r>
      <w:r w:rsidRPr="00B3056F">
        <w:t>:</w:t>
      </w:r>
    </w:p>
    <w:p w14:paraId="07D9B894" w14:textId="77777777" w:rsidR="00EF45DA" w:rsidRPr="00B3056F" w:rsidRDefault="00EF45DA" w:rsidP="00EF45DA">
      <w:pPr>
        <w:pStyle w:val="PL"/>
      </w:pPr>
      <w:r w:rsidRPr="00B3056F">
        <w:t xml:space="preserve">      </w:t>
      </w:r>
      <w:r w:rsidRPr="00B3056F">
        <w:rPr>
          <w:rFonts w:hint="eastAsia"/>
          <w:lang w:eastAsia="zh-CN"/>
        </w:rPr>
        <w:t xml:space="preserve">    </w:t>
      </w:r>
      <w:r w:rsidRPr="00B3056F">
        <w:t>$ref: '#/components/schemas/EpsInterworkingInfo'</w:t>
      </w:r>
    </w:p>
    <w:p w14:paraId="468AB27F" w14:textId="77777777" w:rsidR="00EF45DA" w:rsidRPr="00B3056F" w:rsidRDefault="00EF45DA" w:rsidP="00EF45DA">
      <w:pPr>
        <w:pStyle w:val="PL"/>
      </w:pPr>
      <w:r w:rsidRPr="00B3056F">
        <w:t xml:space="preserve">        </w:t>
      </w:r>
      <w:r w:rsidRPr="00B3056F">
        <w:rPr>
          <w:rFonts w:eastAsia="SimSun" w:hint="eastAsia"/>
          <w:lang w:val="en-US" w:eastAsia="zh-CN"/>
        </w:rPr>
        <w:t>ueSrvccCapability</w:t>
      </w:r>
      <w:r w:rsidRPr="00B3056F">
        <w:t>:</w:t>
      </w:r>
    </w:p>
    <w:p w14:paraId="51EE9CD5" w14:textId="77777777" w:rsidR="00EF45DA" w:rsidRPr="00B3056F" w:rsidRDefault="00EF45DA" w:rsidP="00EF45DA">
      <w:pPr>
        <w:pStyle w:val="PL"/>
        <w:rPr>
          <w:lang w:eastAsia="zh-CN"/>
        </w:rPr>
      </w:pPr>
      <w:r w:rsidRPr="00B3056F">
        <w:t xml:space="preserve">          type: boolean</w:t>
      </w:r>
    </w:p>
    <w:p w14:paraId="30841925" w14:textId="77777777" w:rsidR="0026134D" w:rsidRDefault="00EF45DA" w:rsidP="0026134D">
      <w:pPr>
        <w:pStyle w:val="PL"/>
        <w:rPr>
          <w:ins w:id="282" w:author="Ulrich Wiehe" w:date="2020-08-04T10:21:00Z"/>
          <w:lang w:val="en-US"/>
        </w:rPr>
      </w:pPr>
      <w:r w:rsidRPr="00B3056F">
        <w:t xml:space="preserve">          </w:t>
      </w:r>
      <w:r w:rsidRPr="00B3056F">
        <w:rPr>
          <w:rFonts w:hint="eastAsia"/>
          <w:lang w:eastAsia="zh-CN"/>
        </w:rPr>
        <w:t>nullable</w:t>
      </w:r>
      <w:r w:rsidRPr="00B3056F">
        <w:t xml:space="preserve">: </w:t>
      </w:r>
      <w:r w:rsidRPr="00B3056F">
        <w:rPr>
          <w:rFonts w:hint="eastAsia"/>
          <w:lang w:eastAsia="zh-CN"/>
        </w:rPr>
        <w:t>true</w:t>
      </w:r>
    </w:p>
    <w:p w14:paraId="56C57C01" w14:textId="77777777" w:rsidR="0026134D" w:rsidRDefault="0026134D" w:rsidP="0026134D">
      <w:pPr>
        <w:pStyle w:val="PL"/>
        <w:rPr>
          <w:ins w:id="283" w:author="Ulrich Wiehe" w:date="2020-08-04T10:21:00Z"/>
          <w:lang w:val="en-US"/>
        </w:rPr>
      </w:pPr>
      <w:ins w:id="284" w:author="Ulrich Wiehe" w:date="2020-08-04T10:21:00Z">
        <w:r>
          <w:rPr>
            <w:lang w:val="en-US"/>
          </w:rPr>
          <w:t xml:space="preserve">        singleNssais:</w:t>
        </w:r>
      </w:ins>
    </w:p>
    <w:p w14:paraId="71330ADA" w14:textId="77777777" w:rsidR="0026134D" w:rsidRPr="00B3056F" w:rsidRDefault="0026134D" w:rsidP="0026134D">
      <w:pPr>
        <w:pStyle w:val="PL"/>
        <w:rPr>
          <w:ins w:id="285" w:author="Ulrich Wiehe" w:date="2020-08-04T10:21:00Z"/>
        </w:rPr>
      </w:pPr>
      <w:ins w:id="286" w:author="Ulrich Wiehe" w:date="2020-08-04T10:21:00Z">
        <w:r w:rsidRPr="00B3056F">
          <w:t xml:space="preserve">          type: array</w:t>
        </w:r>
      </w:ins>
    </w:p>
    <w:p w14:paraId="4E343AE4" w14:textId="77777777" w:rsidR="0026134D" w:rsidRPr="00B3056F" w:rsidRDefault="0026134D" w:rsidP="0026134D">
      <w:pPr>
        <w:pStyle w:val="PL"/>
        <w:rPr>
          <w:ins w:id="287" w:author="Ulrich Wiehe" w:date="2020-08-04T10:21:00Z"/>
        </w:rPr>
      </w:pPr>
      <w:ins w:id="288" w:author="Ulrich Wiehe" w:date="2020-08-04T10:21:00Z">
        <w:r w:rsidRPr="00B3056F">
          <w:t xml:space="preserve">          items:</w:t>
        </w:r>
      </w:ins>
    </w:p>
    <w:p w14:paraId="44C413AC" w14:textId="77777777" w:rsidR="0026134D" w:rsidRPr="00B3056F" w:rsidRDefault="0026134D" w:rsidP="0026134D">
      <w:pPr>
        <w:pStyle w:val="PL"/>
        <w:rPr>
          <w:ins w:id="289" w:author="Ulrich Wiehe" w:date="2020-08-04T10:21:00Z"/>
        </w:rPr>
      </w:pPr>
      <w:ins w:id="290" w:author="Ulrich Wiehe" w:date="2020-08-04T10:21:00Z">
        <w:r w:rsidRPr="00B3056F">
          <w:t xml:space="preserve">            $ref: 'TS29571_CommonData.yaml#/components/schemas/Snssai'</w:t>
        </w:r>
      </w:ins>
    </w:p>
    <w:p w14:paraId="4A038A65" w14:textId="409EB6BB" w:rsidR="00EF45DA" w:rsidRPr="00B3056F" w:rsidRDefault="0026134D" w:rsidP="00253FA9">
      <w:pPr>
        <w:pStyle w:val="PL"/>
        <w:rPr>
          <w:lang w:eastAsia="zh-CN"/>
        </w:rPr>
      </w:pPr>
      <w:ins w:id="291" w:author="Ulrich Wiehe" w:date="2020-08-04T10:21:00Z">
        <w:r w:rsidRPr="00B3056F">
          <w:t xml:space="preserve">          minItems: 1</w:t>
        </w:r>
      </w:ins>
    </w:p>
    <w:p w14:paraId="149293AF" w14:textId="77777777" w:rsidR="00752956" w:rsidRPr="00A61974" w:rsidRDefault="00752956" w:rsidP="00752956">
      <w:pPr>
        <w:pStyle w:val="PL"/>
        <w:rPr>
          <w:color w:val="0070C0"/>
        </w:rPr>
      </w:pPr>
    </w:p>
    <w:p w14:paraId="56386535" w14:textId="77777777" w:rsidR="00752956" w:rsidRPr="00A61974" w:rsidRDefault="00752956" w:rsidP="00752956">
      <w:pPr>
        <w:pStyle w:val="PL"/>
        <w:rPr>
          <w:color w:val="0070C0"/>
        </w:rPr>
      </w:pPr>
      <w:r w:rsidRPr="00A61974">
        <w:rPr>
          <w:color w:val="0070C0"/>
        </w:rPr>
        <w:t>*********text not shown for clarity***********</w:t>
      </w:r>
    </w:p>
    <w:p w14:paraId="4C8F8AC7" w14:textId="77777777" w:rsidR="00752956" w:rsidRPr="00A61974" w:rsidRDefault="00752956" w:rsidP="00752956">
      <w:pPr>
        <w:pStyle w:val="PL"/>
        <w:rPr>
          <w:color w:val="0070C0"/>
        </w:rPr>
      </w:pPr>
    </w:p>
    <w:p w14:paraId="04E11791" w14:textId="77777777" w:rsidR="00EF45DA" w:rsidRPr="00B3056F" w:rsidRDefault="00EF45DA" w:rsidP="00EF45DA">
      <w:pPr>
        <w:pStyle w:val="PL"/>
        <w:rPr>
          <w:lang w:eastAsia="zh-CN"/>
        </w:rPr>
      </w:pPr>
    </w:p>
    <w:p w14:paraId="3CB00EB8" w14:textId="77777777" w:rsidR="00EF45DA" w:rsidRPr="00B3056F" w:rsidRDefault="00EF45DA" w:rsidP="00EF45DA">
      <w:pPr>
        <w:pStyle w:val="PL"/>
      </w:pPr>
    </w:p>
    <w:p w14:paraId="49317652" w14:textId="77777777" w:rsidR="00EF45DA" w:rsidRPr="00B3056F" w:rsidRDefault="00EF45DA" w:rsidP="00EF45DA">
      <w:pPr>
        <w:pStyle w:val="PL"/>
      </w:pPr>
      <w:r w:rsidRPr="00B3056F">
        <w:t xml:space="preserve">    AmfNon3GppAccessRegistration:</w:t>
      </w:r>
    </w:p>
    <w:p w14:paraId="0994FA97" w14:textId="77777777" w:rsidR="00EF45DA" w:rsidRPr="00B3056F" w:rsidRDefault="00EF45DA" w:rsidP="00EF45DA">
      <w:pPr>
        <w:pStyle w:val="PL"/>
      </w:pPr>
      <w:r w:rsidRPr="00B3056F">
        <w:t xml:space="preserve">      type: object</w:t>
      </w:r>
    </w:p>
    <w:p w14:paraId="335E1B51" w14:textId="77777777" w:rsidR="00EF45DA" w:rsidRPr="00B3056F" w:rsidRDefault="00EF45DA" w:rsidP="00EF45DA">
      <w:pPr>
        <w:pStyle w:val="PL"/>
      </w:pPr>
      <w:r w:rsidRPr="00B3056F">
        <w:t xml:space="preserve">      required:</w:t>
      </w:r>
    </w:p>
    <w:p w14:paraId="3C4ACF90" w14:textId="77777777" w:rsidR="00EF45DA" w:rsidRPr="00B3056F" w:rsidRDefault="00EF45DA" w:rsidP="00EF45DA">
      <w:pPr>
        <w:pStyle w:val="PL"/>
      </w:pPr>
      <w:r w:rsidRPr="00B3056F">
        <w:t xml:space="preserve">        - amfInstanceId</w:t>
      </w:r>
    </w:p>
    <w:p w14:paraId="1D0998B0" w14:textId="77777777" w:rsidR="00EF45DA" w:rsidRPr="00B3056F" w:rsidRDefault="00EF45DA" w:rsidP="00EF45DA">
      <w:pPr>
        <w:pStyle w:val="PL"/>
      </w:pPr>
      <w:r w:rsidRPr="00B3056F">
        <w:t xml:space="preserve">        - imsVoPs</w:t>
      </w:r>
    </w:p>
    <w:p w14:paraId="14335575" w14:textId="77777777" w:rsidR="00EF45DA" w:rsidRPr="00B3056F" w:rsidRDefault="00EF45DA" w:rsidP="00EF45DA">
      <w:pPr>
        <w:pStyle w:val="PL"/>
      </w:pPr>
      <w:r w:rsidRPr="00B3056F">
        <w:t xml:space="preserve">        - deregCallbackUri</w:t>
      </w:r>
    </w:p>
    <w:p w14:paraId="106221DA" w14:textId="77777777" w:rsidR="00EF45DA" w:rsidRPr="00B3056F" w:rsidRDefault="00EF45DA" w:rsidP="00EF45DA">
      <w:pPr>
        <w:pStyle w:val="PL"/>
      </w:pPr>
      <w:r w:rsidRPr="00B3056F">
        <w:t xml:space="preserve">        - guami</w:t>
      </w:r>
    </w:p>
    <w:p w14:paraId="1FB97274" w14:textId="77777777" w:rsidR="00EF45DA" w:rsidRPr="00B3056F" w:rsidRDefault="00EF45DA" w:rsidP="00EF45DA">
      <w:pPr>
        <w:pStyle w:val="PL"/>
      </w:pPr>
      <w:r w:rsidRPr="00B3056F">
        <w:t xml:space="preserve">        - ratType</w:t>
      </w:r>
    </w:p>
    <w:p w14:paraId="28687FD8" w14:textId="77777777" w:rsidR="00EF45DA" w:rsidRPr="00B3056F" w:rsidRDefault="00EF45DA" w:rsidP="00EF45DA">
      <w:pPr>
        <w:pStyle w:val="PL"/>
      </w:pPr>
      <w:r w:rsidRPr="00B3056F">
        <w:t xml:space="preserve">      properties:</w:t>
      </w:r>
    </w:p>
    <w:p w14:paraId="4BFD41AF" w14:textId="77777777" w:rsidR="00EF45DA" w:rsidRPr="00B3056F" w:rsidRDefault="00EF45DA" w:rsidP="00EF45DA">
      <w:pPr>
        <w:pStyle w:val="PL"/>
      </w:pPr>
      <w:r w:rsidRPr="00B3056F">
        <w:t xml:space="preserve">        amfInstanceId:</w:t>
      </w:r>
    </w:p>
    <w:p w14:paraId="4DCDA39A" w14:textId="77777777" w:rsidR="00EF45DA" w:rsidRPr="00B3056F" w:rsidRDefault="00EF45DA" w:rsidP="00EF45DA">
      <w:pPr>
        <w:pStyle w:val="PL"/>
      </w:pPr>
      <w:r w:rsidRPr="00B3056F">
        <w:t xml:space="preserve">          $ref: 'TS29571_CommonData.yaml#/components/schemas/NfInstanceId'</w:t>
      </w:r>
    </w:p>
    <w:p w14:paraId="650A1A4B" w14:textId="77777777" w:rsidR="00EF45DA" w:rsidRPr="00B3056F" w:rsidRDefault="00EF45DA" w:rsidP="00EF45DA">
      <w:pPr>
        <w:pStyle w:val="PL"/>
      </w:pPr>
      <w:r w:rsidRPr="00B3056F">
        <w:t xml:space="preserve">        supportedFeatures:</w:t>
      </w:r>
    </w:p>
    <w:p w14:paraId="4F9F96CC" w14:textId="77777777" w:rsidR="00EF45DA" w:rsidRPr="00B3056F" w:rsidRDefault="00EF45DA" w:rsidP="00EF45DA">
      <w:pPr>
        <w:pStyle w:val="PL"/>
      </w:pPr>
      <w:r w:rsidRPr="00B3056F">
        <w:t xml:space="preserve">          $ref: 'TS29571_CommonData.yaml#/components/schemas/SupportedFeatures'</w:t>
      </w:r>
    </w:p>
    <w:p w14:paraId="3868EB00" w14:textId="77777777" w:rsidR="00EF45DA" w:rsidRPr="00B3056F" w:rsidRDefault="00EF45DA" w:rsidP="00EF45DA">
      <w:pPr>
        <w:pStyle w:val="PL"/>
      </w:pPr>
      <w:r w:rsidRPr="00B3056F">
        <w:t xml:space="preserve">        purgeFlag:</w:t>
      </w:r>
    </w:p>
    <w:p w14:paraId="2C0C1F24" w14:textId="77777777" w:rsidR="00EF45DA" w:rsidRPr="00B3056F" w:rsidRDefault="00EF45DA" w:rsidP="00EF45DA">
      <w:pPr>
        <w:pStyle w:val="PL"/>
      </w:pPr>
      <w:r w:rsidRPr="00B3056F">
        <w:t xml:space="preserve">          $ref: '#/components/schemas/PurgeFlag'</w:t>
      </w:r>
    </w:p>
    <w:p w14:paraId="68136E22" w14:textId="77777777" w:rsidR="00EF45DA" w:rsidRPr="00B3056F" w:rsidRDefault="00EF45DA" w:rsidP="00EF45DA">
      <w:pPr>
        <w:pStyle w:val="PL"/>
      </w:pPr>
      <w:r w:rsidRPr="00B3056F">
        <w:t xml:space="preserve">        pei:</w:t>
      </w:r>
    </w:p>
    <w:p w14:paraId="4C75082F" w14:textId="77777777" w:rsidR="00EF45DA" w:rsidRPr="00B3056F" w:rsidRDefault="00EF45DA" w:rsidP="00EF45DA">
      <w:pPr>
        <w:pStyle w:val="PL"/>
      </w:pPr>
      <w:r w:rsidRPr="00B3056F">
        <w:lastRenderedPageBreak/>
        <w:t xml:space="preserve">          $ref: 'TS29571_CommonData.yaml#/components/schemas/Pei'</w:t>
      </w:r>
    </w:p>
    <w:p w14:paraId="40C7DA40" w14:textId="77777777" w:rsidR="00EF45DA" w:rsidRPr="00B3056F" w:rsidRDefault="00EF45DA" w:rsidP="00EF45DA">
      <w:pPr>
        <w:pStyle w:val="PL"/>
      </w:pPr>
      <w:r w:rsidRPr="00B3056F">
        <w:t xml:space="preserve">        imsVoPs:</w:t>
      </w:r>
    </w:p>
    <w:p w14:paraId="4E0CA7A9" w14:textId="77777777" w:rsidR="00EF45DA" w:rsidRPr="00B3056F" w:rsidRDefault="00EF45DA" w:rsidP="00EF45DA">
      <w:pPr>
        <w:pStyle w:val="PL"/>
      </w:pPr>
      <w:r w:rsidRPr="00B3056F">
        <w:t xml:space="preserve">          $ref: '#/components/schemas/ImsVoPs'</w:t>
      </w:r>
    </w:p>
    <w:p w14:paraId="5688D323" w14:textId="77777777" w:rsidR="00EF45DA" w:rsidRPr="00B3056F" w:rsidRDefault="00EF45DA" w:rsidP="00EF45DA">
      <w:pPr>
        <w:pStyle w:val="PL"/>
      </w:pPr>
      <w:r w:rsidRPr="00B3056F">
        <w:t xml:space="preserve">        deregCallbackUri:</w:t>
      </w:r>
    </w:p>
    <w:p w14:paraId="5A18D043" w14:textId="77777777" w:rsidR="00EF45DA" w:rsidRPr="00B3056F" w:rsidRDefault="00EF45DA" w:rsidP="00EF45DA">
      <w:pPr>
        <w:pStyle w:val="PL"/>
      </w:pPr>
      <w:r w:rsidRPr="00B3056F">
        <w:t xml:space="preserve">          $ref: 'TS29571_CommonData.yaml#/components/schemas/Uri'</w:t>
      </w:r>
    </w:p>
    <w:p w14:paraId="04FA7F6C" w14:textId="77777777" w:rsidR="00EF45DA" w:rsidRPr="00B3056F" w:rsidRDefault="00EF45DA" w:rsidP="00EF45DA">
      <w:pPr>
        <w:pStyle w:val="PL"/>
      </w:pPr>
      <w:r w:rsidRPr="00B3056F">
        <w:t xml:space="preserve">        amfServiceNameDereg:</w:t>
      </w:r>
    </w:p>
    <w:p w14:paraId="18F706FD" w14:textId="77777777" w:rsidR="00EF45DA" w:rsidRPr="00B3056F" w:rsidRDefault="00EF45DA" w:rsidP="00EF45DA">
      <w:pPr>
        <w:pStyle w:val="PL"/>
      </w:pPr>
      <w:r w:rsidRPr="00B3056F">
        <w:t xml:space="preserve">          $ref: 'TS29510_Nnrf_NFManagement.yaml#/components/schemas/ServiceName'</w:t>
      </w:r>
    </w:p>
    <w:p w14:paraId="57D3C697" w14:textId="77777777" w:rsidR="00EF45DA" w:rsidRPr="00B3056F" w:rsidRDefault="00EF45DA" w:rsidP="00EF45DA">
      <w:pPr>
        <w:pStyle w:val="PL"/>
      </w:pPr>
      <w:r w:rsidRPr="00B3056F">
        <w:t xml:space="preserve">        pcscfRestorationCallbackUri:</w:t>
      </w:r>
    </w:p>
    <w:p w14:paraId="72766EE9" w14:textId="77777777" w:rsidR="00EF45DA" w:rsidRPr="00B3056F" w:rsidRDefault="00EF45DA" w:rsidP="00EF45DA">
      <w:pPr>
        <w:pStyle w:val="PL"/>
      </w:pPr>
      <w:r w:rsidRPr="00B3056F">
        <w:t xml:space="preserve">          $ref: 'TS29571_CommonData.yaml#/components/schemas/Uri'</w:t>
      </w:r>
    </w:p>
    <w:p w14:paraId="4489DB9A" w14:textId="77777777" w:rsidR="00EF45DA" w:rsidRPr="00B3056F" w:rsidRDefault="00EF45DA" w:rsidP="00EF45DA">
      <w:pPr>
        <w:pStyle w:val="PL"/>
      </w:pPr>
      <w:r w:rsidRPr="00B3056F">
        <w:t xml:space="preserve">        amfServiceNamePcscfRest:</w:t>
      </w:r>
    </w:p>
    <w:p w14:paraId="77BA7FA1" w14:textId="77777777" w:rsidR="00EF45DA" w:rsidRPr="00B3056F" w:rsidRDefault="00EF45DA" w:rsidP="00EF45DA">
      <w:pPr>
        <w:pStyle w:val="PL"/>
      </w:pPr>
      <w:r w:rsidRPr="00B3056F">
        <w:t xml:space="preserve">          $ref: 'TS29510_Nnrf_NFManagement.yaml#/components/schemas/ServiceName'</w:t>
      </w:r>
    </w:p>
    <w:p w14:paraId="48BF37C7" w14:textId="77777777" w:rsidR="00EF45DA" w:rsidRPr="00B3056F" w:rsidRDefault="00EF45DA" w:rsidP="00EF45DA">
      <w:pPr>
        <w:pStyle w:val="PL"/>
      </w:pPr>
      <w:r w:rsidRPr="00B3056F">
        <w:t xml:space="preserve">        guami:</w:t>
      </w:r>
    </w:p>
    <w:p w14:paraId="6ACBA388" w14:textId="77777777" w:rsidR="00EF45DA" w:rsidRPr="00B3056F" w:rsidRDefault="00EF45DA" w:rsidP="00EF45DA">
      <w:pPr>
        <w:pStyle w:val="PL"/>
      </w:pPr>
      <w:r w:rsidRPr="00B3056F">
        <w:t xml:space="preserve">          $ref: 'TS29571_CommonData.yaml#/components/schemas/Guami'</w:t>
      </w:r>
    </w:p>
    <w:p w14:paraId="214D9B3C" w14:textId="77777777" w:rsidR="00EF45DA" w:rsidRPr="00B3056F" w:rsidRDefault="00EF45DA" w:rsidP="00EF45DA">
      <w:pPr>
        <w:pStyle w:val="PL"/>
      </w:pPr>
      <w:r w:rsidRPr="00B3056F">
        <w:t xml:space="preserve">        backupAmfInfo:</w:t>
      </w:r>
    </w:p>
    <w:p w14:paraId="394905F8" w14:textId="77777777" w:rsidR="00EF45DA" w:rsidRPr="00B3056F" w:rsidRDefault="00EF45DA" w:rsidP="00EF45DA">
      <w:pPr>
        <w:pStyle w:val="PL"/>
      </w:pPr>
      <w:r w:rsidRPr="00B3056F">
        <w:t xml:space="preserve">          type: array</w:t>
      </w:r>
    </w:p>
    <w:p w14:paraId="4176C546" w14:textId="77777777" w:rsidR="00EF45DA" w:rsidRPr="00B3056F" w:rsidRDefault="00EF45DA" w:rsidP="00EF45DA">
      <w:pPr>
        <w:pStyle w:val="PL"/>
      </w:pPr>
      <w:r w:rsidRPr="00B3056F">
        <w:t xml:space="preserve">          items:</w:t>
      </w:r>
    </w:p>
    <w:p w14:paraId="047AE187" w14:textId="77777777" w:rsidR="00EF45DA" w:rsidRPr="00B3056F" w:rsidRDefault="00EF45DA" w:rsidP="00EF45DA">
      <w:pPr>
        <w:pStyle w:val="PL"/>
      </w:pPr>
      <w:r w:rsidRPr="00B3056F">
        <w:t xml:space="preserve">            $ref: 'TS29571_CommonData.yaml#/components/schemas/BackupAmfInfo'</w:t>
      </w:r>
    </w:p>
    <w:p w14:paraId="792ABC60" w14:textId="77777777" w:rsidR="00EF45DA" w:rsidRPr="00B3056F" w:rsidRDefault="00EF45DA" w:rsidP="00EF45DA">
      <w:pPr>
        <w:pStyle w:val="PL"/>
      </w:pPr>
      <w:r w:rsidRPr="00B3056F">
        <w:t xml:space="preserve">          minItems: 1</w:t>
      </w:r>
    </w:p>
    <w:p w14:paraId="7789A1E3" w14:textId="77777777" w:rsidR="00EF45DA" w:rsidRPr="00B3056F" w:rsidRDefault="00EF45DA" w:rsidP="00EF45DA">
      <w:pPr>
        <w:pStyle w:val="PL"/>
      </w:pPr>
      <w:r w:rsidRPr="00B3056F">
        <w:t xml:space="preserve">        ratType:</w:t>
      </w:r>
    </w:p>
    <w:p w14:paraId="76147AC5" w14:textId="77777777" w:rsidR="00EF45DA" w:rsidRPr="00B3056F" w:rsidRDefault="00EF45DA" w:rsidP="00EF45DA">
      <w:pPr>
        <w:pStyle w:val="PL"/>
      </w:pPr>
      <w:r w:rsidRPr="00B3056F">
        <w:t xml:space="preserve">          $ref: 'TS29571_CommonData.yaml#/components/schemas/RatType'</w:t>
      </w:r>
    </w:p>
    <w:p w14:paraId="0AB6DAC5" w14:textId="77777777" w:rsidR="00EF45DA" w:rsidRPr="00B3056F" w:rsidRDefault="00EF45DA" w:rsidP="00EF45DA">
      <w:pPr>
        <w:pStyle w:val="PL"/>
      </w:pPr>
      <w:r w:rsidRPr="00B3056F">
        <w:t xml:space="preserve">        urrpIndicator:</w:t>
      </w:r>
    </w:p>
    <w:p w14:paraId="23F36D24" w14:textId="77777777" w:rsidR="00EF45DA" w:rsidRPr="00B3056F" w:rsidRDefault="00EF45DA" w:rsidP="00EF45DA">
      <w:pPr>
        <w:pStyle w:val="PL"/>
      </w:pPr>
      <w:r w:rsidRPr="00B3056F">
        <w:t xml:space="preserve">          type: boolean</w:t>
      </w:r>
    </w:p>
    <w:p w14:paraId="4CAED30C" w14:textId="77777777" w:rsidR="00EF45DA" w:rsidRPr="00B3056F" w:rsidRDefault="00EF45DA" w:rsidP="00EF45DA">
      <w:pPr>
        <w:pStyle w:val="PL"/>
      </w:pPr>
      <w:r w:rsidRPr="00B3056F">
        <w:t xml:space="preserve">        amfEeSubscriptionId:</w:t>
      </w:r>
    </w:p>
    <w:p w14:paraId="69E34C72" w14:textId="77777777" w:rsidR="00EF45DA" w:rsidRPr="00B3056F" w:rsidRDefault="00EF45DA" w:rsidP="00EF45DA">
      <w:pPr>
        <w:pStyle w:val="PL"/>
      </w:pPr>
      <w:r w:rsidRPr="00B3056F">
        <w:t xml:space="preserve">          type: string</w:t>
      </w:r>
    </w:p>
    <w:p w14:paraId="5FFB7391" w14:textId="77777777" w:rsidR="00EF45DA" w:rsidRPr="00B3056F" w:rsidRDefault="00EF45DA" w:rsidP="00EF45DA">
      <w:pPr>
        <w:pStyle w:val="PL"/>
      </w:pPr>
      <w:r w:rsidRPr="00B3056F">
        <w:t xml:space="preserve">        registrationTime:</w:t>
      </w:r>
    </w:p>
    <w:p w14:paraId="4C8D70A5" w14:textId="77777777" w:rsidR="00EF45DA" w:rsidRPr="00B3056F" w:rsidRDefault="00EF45DA" w:rsidP="00EF45DA">
      <w:pPr>
        <w:pStyle w:val="PL"/>
        <w:rPr>
          <w:lang w:val="en-US"/>
        </w:rPr>
      </w:pPr>
      <w:r w:rsidRPr="00B3056F">
        <w:t xml:space="preserve"> </w:t>
      </w:r>
      <w:r w:rsidRPr="00B3056F">
        <w:rPr>
          <w:lang w:val="en-US"/>
        </w:rPr>
        <w:t xml:space="preserve">         $ref: '</w:t>
      </w:r>
      <w:r w:rsidRPr="00B3056F">
        <w:t>TS29571_CommonData.yaml</w:t>
      </w:r>
      <w:r w:rsidRPr="00B3056F">
        <w:rPr>
          <w:lang w:val="en-US"/>
        </w:rPr>
        <w:t>#/components/schemas/DateTime'</w:t>
      </w:r>
    </w:p>
    <w:p w14:paraId="69274427" w14:textId="7483A5C8" w:rsidR="00EF45DA" w:rsidRPr="00B3056F" w:rsidRDefault="00EF45DA" w:rsidP="00EF45DA">
      <w:pPr>
        <w:pStyle w:val="PL"/>
      </w:pPr>
      <w:r w:rsidRPr="00B3056F">
        <w:t xml:space="preserve">        </w:t>
      </w:r>
      <w:r w:rsidRPr="00B3056F">
        <w:rPr>
          <w:lang w:val="en-US" w:eastAsia="zh-CN"/>
        </w:rPr>
        <w:t>vgmlcAddress</w:t>
      </w:r>
      <w:r w:rsidRPr="00B3056F">
        <w:t>:</w:t>
      </w:r>
    </w:p>
    <w:p w14:paraId="226E80AF" w14:textId="22ECA17B" w:rsidR="00EF45DA" w:rsidRPr="00B3056F" w:rsidRDefault="00EF45DA" w:rsidP="00EF45DA">
      <w:pPr>
        <w:pStyle w:val="PL"/>
        <w:rPr>
          <w:lang w:val="en-US"/>
        </w:rPr>
      </w:pPr>
      <w:r w:rsidRPr="00B3056F">
        <w:t xml:space="preserve"> </w:t>
      </w:r>
      <w:r w:rsidRPr="00B3056F">
        <w:rPr>
          <w:lang w:val="en-US"/>
        </w:rPr>
        <w:t xml:space="preserve">         $ref: '#/components/schemas/</w:t>
      </w:r>
      <w:r w:rsidR="00B91A3F">
        <w:rPr>
          <w:lang w:val="en-US"/>
        </w:rPr>
        <w:t>VgmlcAddress</w:t>
      </w:r>
      <w:r w:rsidRPr="00B3056F">
        <w:rPr>
          <w:lang w:val="en-US"/>
        </w:rPr>
        <w:t>'</w:t>
      </w:r>
    </w:p>
    <w:p w14:paraId="2B3234F7" w14:textId="77777777" w:rsidR="00C60DD4" w:rsidRDefault="00C60DD4" w:rsidP="00C60DD4">
      <w:pPr>
        <w:pStyle w:val="PL"/>
        <w:rPr>
          <w:lang w:val="en-US"/>
        </w:rPr>
      </w:pPr>
      <w:r>
        <w:rPr>
          <w:lang w:val="en-US"/>
        </w:rPr>
        <w:t xml:space="preserve">        contextInfo:</w:t>
      </w:r>
    </w:p>
    <w:p w14:paraId="6BE93651" w14:textId="77777777" w:rsidR="0026134D" w:rsidRDefault="00C60DD4" w:rsidP="0026134D">
      <w:pPr>
        <w:pStyle w:val="PL"/>
        <w:rPr>
          <w:ins w:id="292" w:author="Ulrich Wiehe" w:date="2020-08-04T10:23:00Z"/>
          <w:lang w:val="en-US"/>
        </w:rPr>
      </w:pPr>
      <w:r>
        <w:rPr>
          <w:lang w:val="en-US"/>
        </w:rPr>
        <w:t xml:space="preserve">          $ref: 'TS29503_Nudm_SDM.yaml#/components/schemas/ContextInfo'</w:t>
      </w:r>
    </w:p>
    <w:p w14:paraId="6CD5A7B3" w14:textId="77777777" w:rsidR="0026134D" w:rsidRDefault="0026134D" w:rsidP="0026134D">
      <w:pPr>
        <w:pStyle w:val="PL"/>
        <w:rPr>
          <w:ins w:id="293" w:author="Ulrich Wiehe" w:date="2020-08-04T10:23:00Z"/>
          <w:lang w:val="en-US"/>
        </w:rPr>
      </w:pPr>
      <w:ins w:id="294" w:author="Ulrich Wiehe" w:date="2020-08-04T10:23:00Z">
        <w:r>
          <w:rPr>
            <w:lang w:val="en-US"/>
          </w:rPr>
          <w:t xml:space="preserve">        singleNssais:</w:t>
        </w:r>
      </w:ins>
    </w:p>
    <w:p w14:paraId="5B8F7BFB" w14:textId="77777777" w:rsidR="0026134D" w:rsidRPr="00B3056F" w:rsidRDefault="0026134D" w:rsidP="0026134D">
      <w:pPr>
        <w:pStyle w:val="PL"/>
        <w:rPr>
          <w:ins w:id="295" w:author="Ulrich Wiehe" w:date="2020-08-04T10:23:00Z"/>
        </w:rPr>
      </w:pPr>
      <w:ins w:id="296" w:author="Ulrich Wiehe" w:date="2020-08-04T10:23:00Z">
        <w:r w:rsidRPr="00B3056F">
          <w:t xml:space="preserve">          type: array</w:t>
        </w:r>
      </w:ins>
    </w:p>
    <w:p w14:paraId="2A943310" w14:textId="77777777" w:rsidR="0026134D" w:rsidRPr="00B3056F" w:rsidRDefault="0026134D" w:rsidP="0026134D">
      <w:pPr>
        <w:pStyle w:val="PL"/>
        <w:rPr>
          <w:ins w:id="297" w:author="Ulrich Wiehe" w:date="2020-08-04T10:23:00Z"/>
        </w:rPr>
      </w:pPr>
      <w:ins w:id="298" w:author="Ulrich Wiehe" w:date="2020-08-04T10:23:00Z">
        <w:r w:rsidRPr="00B3056F">
          <w:t xml:space="preserve">          items:</w:t>
        </w:r>
      </w:ins>
    </w:p>
    <w:p w14:paraId="1277AF5A" w14:textId="77777777" w:rsidR="0026134D" w:rsidRPr="00B3056F" w:rsidRDefault="0026134D" w:rsidP="0026134D">
      <w:pPr>
        <w:pStyle w:val="PL"/>
        <w:rPr>
          <w:ins w:id="299" w:author="Ulrich Wiehe" w:date="2020-08-04T10:23:00Z"/>
        </w:rPr>
      </w:pPr>
      <w:ins w:id="300" w:author="Ulrich Wiehe" w:date="2020-08-04T10:23:00Z">
        <w:r w:rsidRPr="00B3056F">
          <w:t xml:space="preserve">            $ref: 'TS29571_CommonData.yaml#/components/schemas/Snssai'</w:t>
        </w:r>
      </w:ins>
    </w:p>
    <w:p w14:paraId="4026B103" w14:textId="148ECE90" w:rsidR="00C60DD4" w:rsidRPr="00B3056F" w:rsidRDefault="0026134D" w:rsidP="0026134D">
      <w:pPr>
        <w:pStyle w:val="PL"/>
        <w:rPr>
          <w:lang w:val="en-US"/>
        </w:rPr>
      </w:pPr>
      <w:ins w:id="301" w:author="Ulrich Wiehe" w:date="2020-08-04T10:23:00Z">
        <w:r w:rsidRPr="00B3056F">
          <w:t xml:space="preserve">          minItems: 1</w:t>
        </w:r>
      </w:ins>
    </w:p>
    <w:p w14:paraId="7B61D56D" w14:textId="77777777" w:rsidR="00EF45DA" w:rsidRPr="00B3056F" w:rsidRDefault="00EF45DA" w:rsidP="00EF45DA">
      <w:pPr>
        <w:pStyle w:val="PL"/>
      </w:pPr>
    </w:p>
    <w:p w14:paraId="7345A231" w14:textId="77777777" w:rsidR="00EF45DA" w:rsidRPr="00B3056F" w:rsidRDefault="00EF45DA" w:rsidP="00EF45DA">
      <w:pPr>
        <w:pStyle w:val="PL"/>
      </w:pPr>
      <w:r w:rsidRPr="00B3056F">
        <w:t xml:space="preserve">    AmfNon3GppAccessRegistrationModification:</w:t>
      </w:r>
    </w:p>
    <w:p w14:paraId="516C2BB5" w14:textId="77777777" w:rsidR="00EF45DA" w:rsidRPr="00B3056F" w:rsidRDefault="00EF45DA" w:rsidP="00EF45DA">
      <w:pPr>
        <w:pStyle w:val="PL"/>
      </w:pPr>
      <w:r w:rsidRPr="00B3056F">
        <w:t xml:space="preserve">      type: object</w:t>
      </w:r>
    </w:p>
    <w:p w14:paraId="3DD5ACF9" w14:textId="77777777" w:rsidR="00EF45DA" w:rsidRPr="00B3056F" w:rsidRDefault="00EF45DA" w:rsidP="00EF45DA">
      <w:pPr>
        <w:pStyle w:val="PL"/>
      </w:pPr>
      <w:r w:rsidRPr="00B3056F">
        <w:t xml:space="preserve">      required:</w:t>
      </w:r>
    </w:p>
    <w:p w14:paraId="4959ADB7" w14:textId="77777777" w:rsidR="00EF45DA" w:rsidRPr="00B3056F" w:rsidRDefault="00EF45DA" w:rsidP="00EF45DA">
      <w:pPr>
        <w:pStyle w:val="PL"/>
      </w:pPr>
      <w:r w:rsidRPr="00B3056F">
        <w:t xml:space="preserve">        - guami</w:t>
      </w:r>
    </w:p>
    <w:p w14:paraId="106A167B" w14:textId="77777777" w:rsidR="00EF45DA" w:rsidRPr="00B3056F" w:rsidRDefault="00EF45DA" w:rsidP="00EF45DA">
      <w:pPr>
        <w:pStyle w:val="PL"/>
      </w:pPr>
      <w:r w:rsidRPr="00B3056F">
        <w:t xml:space="preserve">      properties:</w:t>
      </w:r>
    </w:p>
    <w:p w14:paraId="50ED2DB8" w14:textId="77777777" w:rsidR="00EF45DA" w:rsidRPr="00B3056F" w:rsidRDefault="00EF45DA" w:rsidP="00EF45DA">
      <w:pPr>
        <w:pStyle w:val="PL"/>
      </w:pPr>
      <w:r w:rsidRPr="00B3056F">
        <w:t xml:space="preserve">        guami:</w:t>
      </w:r>
    </w:p>
    <w:p w14:paraId="35FFDF29" w14:textId="77777777" w:rsidR="00EF45DA" w:rsidRPr="00B3056F" w:rsidRDefault="00EF45DA" w:rsidP="00EF45DA">
      <w:pPr>
        <w:pStyle w:val="PL"/>
      </w:pPr>
      <w:r w:rsidRPr="00B3056F">
        <w:t xml:space="preserve">          $ref: 'TS29571_CommonData.yaml#/components/schemas/Guami'</w:t>
      </w:r>
    </w:p>
    <w:p w14:paraId="3420F047" w14:textId="77777777" w:rsidR="00EF45DA" w:rsidRPr="00B3056F" w:rsidRDefault="00EF45DA" w:rsidP="00EF45DA">
      <w:pPr>
        <w:pStyle w:val="PL"/>
      </w:pPr>
      <w:r w:rsidRPr="00B3056F">
        <w:t xml:space="preserve">        purgeFlag:</w:t>
      </w:r>
    </w:p>
    <w:p w14:paraId="6EAE9919" w14:textId="77777777" w:rsidR="00EF45DA" w:rsidRPr="00B3056F" w:rsidRDefault="00EF45DA" w:rsidP="00EF45DA">
      <w:pPr>
        <w:pStyle w:val="PL"/>
      </w:pPr>
      <w:r w:rsidRPr="00B3056F">
        <w:t xml:space="preserve">          $ref: '#/components/schemas/PurgeFlag'</w:t>
      </w:r>
    </w:p>
    <w:p w14:paraId="3B3454F6" w14:textId="77777777" w:rsidR="00EF45DA" w:rsidRPr="00B3056F" w:rsidRDefault="00EF45DA" w:rsidP="00EF45DA">
      <w:pPr>
        <w:pStyle w:val="PL"/>
      </w:pPr>
      <w:r w:rsidRPr="00B3056F">
        <w:t xml:space="preserve">        pei:</w:t>
      </w:r>
    </w:p>
    <w:p w14:paraId="61AC2507" w14:textId="77777777" w:rsidR="00EF45DA" w:rsidRPr="00B3056F" w:rsidRDefault="00EF45DA" w:rsidP="00EF45DA">
      <w:pPr>
        <w:pStyle w:val="PL"/>
      </w:pPr>
      <w:r w:rsidRPr="00B3056F">
        <w:t xml:space="preserve">          $ref: 'TS29571_CommonData.yaml#/components/schemas/Pei'</w:t>
      </w:r>
    </w:p>
    <w:p w14:paraId="24155835" w14:textId="77777777" w:rsidR="00EF45DA" w:rsidRPr="00B3056F" w:rsidRDefault="00EF45DA" w:rsidP="00EF45DA">
      <w:pPr>
        <w:pStyle w:val="PL"/>
      </w:pPr>
      <w:r w:rsidRPr="00B3056F">
        <w:t xml:space="preserve">        imsVoPs:</w:t>
      </w:r>
    </w:p>
    <w:p w14:paraId="61E5BAD9" w14:textId="77777777" w:rsidR="00EF45DA" w:rsidRPr="00B3056F" w:rsidRDefault="00EF45DA" w:rsidP="00EF45DA">
      <w:pPr>
        <w:pStyle w:val="PL"/>
      </w:pPr>
      <w:r w:rsidRPr="00B3056F">
        <w:t xml:space="preserve">          $ref: '#/components/schemas/ImsVoPs'</w:t>
      </w:r>
    </w:p>
    <w:p w14:paraId="453E0F9E" w14:textId="77777777" w:rsidR="00EF45DA" w:rsidRPr="00B3056F" w:rsidRDefault="00EF45DA" w:rsidP="00EF45DA">
      <w:pPr>
        <w:pStyle w:val="PL"/>
      </w:pPr>
      <w:r w:rsidRPr="00B3056F">
        <w:t xml:space="preserve">        backupAmfInfo:</w:t>
      </w:r>
    </w:p>
    <w:p w14:paraId="78E9F2BE" w14:textId="77777777" w:rsidR="00EF45DA" w:rsidRPr="00B3056F" w:rsidRDefault="00EF45DA" w:rsidP="00EF45DA">
      <w:pPr>
        <w:pStyle w:val="PL"/>
      </w:pPr>
      <w:r w:rsidRPr="00B3056F">
        <w:t xml:space="preserve">          type: array</w:t>
      </w:r>
    </w:p>
    <w:p w14:paraId="421254C4" w14:textId="77777777" w:rsidR="00EF45DA" w:rsidRPr="00B3056F" w:rsidRDefault="00EF45DA" w:rsidP="00EF45DA">
      <w:pPr>
        <w:pStyle w:val="PL"/>
      </w:pPr>
      <w:r w:rsidRPr="00B3056F">
        <w:t xml:space="preserve">          items:</w:t>
      </w:r>
    </w:p>
    <w:p w14:paraId="6CA65797" w14:textId="77777777" w:rsidR="0026134D" w:rsidRDefault="00EF45DA" w:rsidP="0026134D">
      <w:pPr>
        <w:pStyle w:val="PL"/>
        <w:rPr>
          <w:ins w:id="302" w:author="Ulrich Wiehe" w:date="2020-08-04T10:23:00Z"/>
          <w:lang w:val="en-US"/>
        </w:rPr>
      </w:pPr>
      <w:r w:rsidRPr="00B3056F">
        <w:t xml:space="preserve">            $ref: 'TS29571_CommonData.yaml#/components/schemas/BackupAmfInfo'</w:t>
      </w:r>
    </w:p>
    <w:p w14:paraId="447B39A9" w14:textId="77777777" w:rsidR="0026134D" w:rsidRDefault="0026134D" w:rsidP="0026134D">
      <w:pPr>
        <w:pStyle w:val="PL"/>
        <w:rPr>
          <w:ins w:id="303" w:author="Ulrich Wiehe" w:date="2020-08-04T10:23:00Z"/>
          <w:lang w:val="en-US"/>
        </w:rPr>
      </w:pPr>
      <w:ins w:id="304" w:author="Ulrich Wiehe" w:date="2020-08-04T10:23:00Z">
        <w:r>
          <w:rPr>
            <w:lang w:val="en-US"/>
          </w:rPr>
          <w:t xml:space="preserve">        singleNssais:</w:t>
        </w:r>
      </w:ins>
    </w:p>
    <w:p w14:paraId="465FE156" w14:textId="77777777" w:rsidR="0026134D" w:rsidRPr="00B3056F" w:rsidRDefault="0026134D" w:rsidP="0026134D">
      <w:pPr>
        <w:pStyle w:val="PL"/>
        <w:rPr>
          <w:ins w:id="305" w:author="Ulrich Wiehe" w:date="2020-08-04T10:23:00Z"/>
        </w:rPr>
      </w:pPr>
      <w:ins w:id="306" w:author="Ulrich Wiehe" w:date="2020-08-04T10:23:00Z">
        <w:r w:rsidRPr="00B3056F">
          <w:t xml:space="preserve">          type: array</w:t>
        </w:r>
      </w:ins>
    </w:p>
    <w:p w14:paraId="67546B05" w14:textId="77777777" w:rsidR="0026134D" w:rsidRPr="00B3056F" w:rsidRDefault="0026134D" w:rsidP="0026134D">
      <w:pPr>
        <w:pStyle w:val="PL"/>
        <w:rPr>
          <w:ins w:id="307" w:author="Ulrich Wiehe" w:date="2020-08-04T10:23:00Z"/>
        </w:rPr>
      </w:pPr>
      <w:ins w:id="308" w:author="Ulrich Wiehe" w:date="2020-08-04T10:23:00Z">
        <w:r w:rsidRPr="00B3056F">
          <w:t xml:space="preserve">          items:</w:t>
        </w:r>
      </w:ins>
    </w:p>
    <w:p w14:paraId="2C9A834C" w14:textId="77777777" w:rsidR="0026134D" w:rsidRPr="00B3056F" w:rsidRDefault="0026134D" w:rsidP="0026134D">
      <w:pPr>
        <w:pStyle w:val="PL"/>
        <w:rPr>
          <w:ins w:id="309" w:author="Ulrich Wiehe" w:date="2020-08-04T10:23:00Z"/>
        </w:rPr>
      </w:pPr>
      <w:ins w:id="310" w:author="Ulrich Wiehe" w:date="2020-08-04T10:23:00Z">
        <w:r w:rsidRPr="00B3056F">
          <w:t xml:space="preserve">            $ref: 'TS29571_CommonData.yaml#/components/schemas/Snssai'</w:t>
        </w:r>
      </w:ins>
    </w:p>
    <w:p w14:paraId="544AB2DA" w14:textId="3EABC457" w:rsidR="00EF45DA" w:rsidRPr="00B3056F" w:rsidRDefault="0026134D" w:rsidP="0026134D">
      <w:pPr>
        <w:pStyle w:val="PL"/>
      </w:pPr>
      <w:ins w:id="311" w:author="Ulrich Wiehe" w:date="2020-08-04T10:23:00Z">
        <w:r w:rsidRPr="00B3056F">
          <w:t xml:space="preserve">          minItems: 1</w:t>
        </w:r>
      </w:ins>
    </w:p>
    <w:p w14:paraId="50BC3241" w14:textId="770D32E3" w:rsidR="00EF45DA" w:rsidRPr="00A61974" w:rsidRDefault="00EF45DA" w:rsidP="00EF45DA">
      <w:pPr>
        <w:pStyle w:val="PL"/>
        <w:rPr>
          <w:color w:val="0070C0"/>
        </w:rPr>
      </w:pPr>
    </w:p>
    <w:p w14:paraId="50661D0F" w14:textId="3C80D23B" w:rsidR="00A61974" w:rsidRPr="00A61974" w:rsidRDefault="00A61974" w:rsidP="00EF45DA">
      <w:pPr>
        <w:pStyle w:val="PL"/>
        <w:rPr>
          <w:color w:val="0070C0"/>
        </w:rPr>
      </w:pPr>
      <w:r w:rsidRPr="00A61974">
        <w:rPr>
          <w:color w:val="0070C0"/>
        </w:rPr>
        <w:t>*********text not shown for clarity***********</w:t>
      </w:r>
    </w:p>
    <w:p w14:paraId="43849CAF" w14:textId="77777777" w:rsidR="00A61974" w:rsidRPr="00A61974" w:rsidRDefault="00A61974" w:rsidP="00EF45DA">
      <w:pPr>
        <w:pStyle w:val="PL"/>
        <w:rPr>
          <w:color w:val="0070C0"/>
        </w:rPr>
      </w:pPr>
    </w:p>
    <w:p w14:paraId="7E5ACDE4" w14:textId="20DE6F47" w:rsidR="00A61974" w:rsidRPr="009854A4" w:rsidRDefault="00A61974" w:rsidP="00A61974">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36"/>
          <w:szCs w:val="28"/>
          <w:lang w:val="en-US"/>
        </w:rPr>
      </w:pPr>
      <w:r>
        <w:rPr>
          <w:rFonts w:ascii="Arial" w:hAnsi="Arial" w:cs="Arial"/>
          <w:noProof/>
          <w:color w:val="0000FF"/>
          <w:sz w:val="36"/>
          <w:szCs w:val="28"/>
          <w:lang w:val="en-US"/>
        </w:rPr>
        <w:t>* * * * End of Change</w:t>
      </w:r>
      <w:r w:rsidRPr="009854A4">
        <w:rPr>
          <w:rFonts w:ascii="Arial" w:hAnsi="Arial" w:cs="Arial"/>
          <w:noProof/>
          <w:color w:val="0000FF"/>
          <w:sz w:val="36"/>
          <w:szCs w:val="28"/>
          <w:lang w:val="en-US"/>
        </w:rPr>
        <w:t xml:space="preserve"> * * * *</w:t>
      </w:r>
    </w:p>
    <w:bookmarkEnd w:id="268"/>
    <w:bookmarkEnd w:id="266"/>
    <w:p w14:paraId="0B5983EB" w14:textId="77777777" w:rsidR="00A61974" w:rsidRDefault="00A61974" w:rsidP="00EF45DA">
      <w:pPr>
        <w:pStyle w:val="PL"/>
      </w:pPr>
    </w:p>
    <w:sectPr w:rsidR="00A61974">
      <w:headerReference w:type="default" r:id="rId23"/>
      <w:footerReference w:type="default" r:id="rId2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0DF67C" w14:textId="77777777" w:rsidR="0096263F" w:rsidRDefault="0096263F">
      <w:r>
        <w:separator/>
      </w:r>
    </w:p>
  </w:endnote>
  <w:endnote w:type="continuationSeparator" w:id="0">
    <w:p w14:paraId="52F7CCD5" w14:textId="77777777" w:rsidR="0096263F" w:rsidRDefault="009626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7CAD1A" w14:textId="77777777" w:rsidR="00A96B4E" w:rsidRDefault="00A96B4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943B4" w14:textId="77777777" w:rsidR="00A96B4E" w:rsidRDefault="00A96B4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8CFC65" w14:textId="77777777" w:rsidR="00A96B4E" w:rsidRDefault="00A96B4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0AD08" w14:textId="77777777" w:rsidR="0096263F" w:rsidRDefault="0096263F">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A8886" w14:textId="77777777" w:rsidR="0096263F" w:rsidRDefault="0096263F">
      <w:r>
        <w:separator/>
      </w:r>
    </w:p>
  </w:footnote>
  <w:footnote w:type="continuationSeparator" w:id="0">
    <w:p w14:paraId="2B8F0943" w14:textId="77777777" w:rsidR="0096263F" w:rsidRDefault="009626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1C02B8" w14:textId="77777777" w:rsidR="0096263F" w:rsidRDefault="009626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F16E0" w14:textId="77777777" w:rsidR="00A96B4E" w:rsidRDefault="00A96B4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0B767" w14:textId="77777777" w:rsidR="00A96B4E" w:rsidRDefault="00A96B4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362763" w14:textId="7E983E31" w:rsidR="0096263F" w:rsidRDefault="0096263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1B7BA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291BB2F" w14:textId="77777777" w:rsidR="0096263F" w:rsidRDefault="0096263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6BC6D915" w14:textId="0A6E7896" w:rsidR="0096263F" w:rsidRDefault="0096263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1B7BA4">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4682E0C2" w14:textId="77777777" w:rsidR="0096263F" w:rsidRDefault="009626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3E77AF"/>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BA6F4A"/>
    <w:multiLevelType w:val="hybridMultilevel"/>
    <w:tmpl w:val="8676D966"/>
    <w:lvl w:ilvl="0" w:tplc="74E60BEA">
      <w:start w:val="501"/>
      <w:numFmt w:val="bullet"/>
      <w:lvlText w:val="-"/>
      <w:lvlJc w:val="left"/>
      <w:pPr>
        <w:ind w:left="720" w:hanging="360"/>
      </w:pPr>
      <w:rPr>
        <w:rFonts w:ascii="Arial" w:eastAsia="Times New Roman" w:hAnsi="Arial" w:cs="Arial" w:hint="default"/>
        <w:sz w:val="18"/>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5E097F"/>
    <w:multiLevelType w:val="hybridMultilevel"/>
    <w:tmpl w:val="3D1CE856"/>
    <w:lvl w:ilvl="0" w:tplc="3ECEBDCE">
      <w:start w:val="6"/>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5" w15:restartNumberingAfterBreak="0">
    <w:nsid w:val="1BCE6664"/>
    <w:multiLevelType w:val="hybridMultilevel"/>
    <w:tmpl w:val="E22AEB30"/>
    <w:lvl w:ilvl="0" w:tplc="065C7BEE">
      <w:start w:val="1"/>
      <w:numFmt w:val="decimal"/>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1F6E0448"/>
    <w:multiLevelType w:val="hybridMultilevel"/>
    <w:tmpl w:val="D5D252CA"/>
    <w:lvl w:ilvl="0" w:tplc="92BA7E26">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44F338C"/>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8167E17"/>
    <w:multiLevelType w:val="hybridMultilevel"/>
    <w:tmpl w:val="DCD6B9A2"/>
    <w:lvl w:ilvl="0" w:tplc="3A6C9C68">
      <w:start w:val="50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FA441E8"/>
    <w:multiLevelType w:val="hybridMultilevel"/>
    <w:tmpl w:val="CD48C758"/>
    <w:lvl w:ilvl="0" w:tplc="02B42E18">
      <w:numFmt w:val="bullet"/>
      <w:lvlText w:val="-"/>
      <w:lvlJc w:val="left"/>
      <w:pPr>
        <w:ind w:left="936" w:hanging="360"/>
      </w:pPr>
      <w:rPr>
        <w:rFonts w:ascii="Courier New" w:eastAsia="Times New Roman" w:hAnsi="Courier New" w:cs="Courier New" w:hint="default"/>
      </w:rPr>
    </w:lvl>
    <w:lvl w:ilvl="1" w:tplc="04070003" w:tentative="1">
      <w:start w:val="1"/>
      <w:numFmt w:val="bullet"/>
      <w:lvlText w:val="o"/>
      <w:lvlJc w:val="left"/>
      <w:pPr>
        <w:ind w:left="1656" w:hanging="360"/>
      </w:pPr>
      <w:rPr>
        <w:rFonts w:ascii="Courier New" w:hAnsi="Courier New" w:cs="Courier New" w:hint="default"/>
      </w:rPr>
    </w:lvl>
    <w:lvl w:ilvl="2" w:tplc="04070005" w:tentative="1">
      <w:start w:val="1"/>
      <w:numFmt w:val="bullet"/>
      <w:lvlText w:val=""/>
      <w:lvlJc w:val="left"/>
      <w:pPr>
        <w:ind w:left="2376" w:hanging="360"/>
      </w:pPr>
      <w:rPr>
        <w:rFonts w:ascii="Wingdings" w:hAnsi="Wingdings" w:hint="default"/>
      </w:rPr>
    </w:lvl>
    <w:lvl w:ilvl="3" w:tplc="04070001" w:tentative="1">
      <w:start w:val="1"/>
      <w:numFmt w:val="bullet"/>
      <w:lvlText w:val=""/>
      <w:lvlJc w:val="left"/>
      <w:pPr>
        <w:ind w:left="3096" w:hanging="360"/>
      </w:pPr>
      <w:rPr>
        <w:rFonts w:ascii="Symbol" w:hAnsi="Symbol" w:hint="default"/>
      </w:rPr>
    </w:lvl>
    <w:lvl w:ilvl="4" w:tplc="04070003" w:tentative="1">
      <w:start w:val="1"/>
      <w:numFmt w:val="bullet"/>
      <w:lvlText w:val="o"/>
      <w:lvlJc w:val="left"/>
      <w:pPr>
        <w:ind w:left="3816" w:hanging="360"/>
      </w:pPr>
      <w:rPr>
        <w:rFonts w:ascii="Courier New" w:hAnsi="Courier New" w:cs="Courier New" w:hint="default"/>
      </w:rPr>
    </w:lvl>
    <w:lvl w:ilvl="5" w:tplc="04070005" w:tentative="1">
      <w:start w:val="1"/>
      <w:numFmt w:val="bullet"/>
      <w:lvlText w:val=""/>
      <w:lvlJc w:val="left"/>
      <w:pPr>
        <w:ind w:left="4536" w:hanging="360"/>
      </w:pPr>
      <w:rPr>
        <w:rFonts w:ascii="Wingdings" w:hAnsi="Wingdings" w:hint="default"/>
      </w:rPr>
    </w:lvl>
    <w:lvl w:ilvl="6" w:tplc="04070001" w:tentative="1">
      <w:start w:val="1"/>
      <w:numFmt w:val="bullet"/>
      <w:lvlText w:val=""/>
      <w:lvlJc w:val="left"/>
      <w:pPr>
        <w:ind w:left="5256" w:hanging="360"/>
      </w:pPr>
      <w:rPr>
        <w:rFonts w:ascii="Symbol" w:hAnsi="Symbol" w:hint="default"/>
      </w:rPr>
    </w:lvl>
    <w:lvl w:ilvl="7" w:tplc="04070003" w:tentative="1">
      <w:start w:val="1"/>
      <w:numFmt w:val="bullet"/>
      <w:lvlText w:val="o"/>
      <w:lvlJc w:val="left"/>
      <w:pPr>
        <w:ind w:left="5976" w:hanging="360"/>
      </w:pPr>
      <w:rPr>
        <w:rFonts w:ascii="Courier New" w:hAnsi="Courier New" w:cs="Courier New" w:hint="default"/>
      </w:rPr>
    </w:lvl>
    <w:lvl w:ilvl="8" w:tplc="04070005" w:tentative="1">
      <w:start w:val="1"/>
      <w:numFmt w:val="bullet"/>
      <w:lvlText w:val=""/>
      <w:lvlJc w:val="left"/>
      <w:pPr>
        <w:ind w:left="6696" w:hanging="360"/>
      </w:pPr>
      <w:rPr>
        <w:rFonts w:ascii="Wingdings" w:hAnsi="Wingdings" w:hint="default"/>
      </w:rPr>
    </w:lvl>
  </w:abstractNum>
  <w:abstractNum w:abstractNumId="10" w15:restartNumberingAfterBreak="0">
    <w:nsid w:val="41AE68CA"/>
    <w:multiLevelType w:val="hybridMultilevel"/>
    <w:tmpl w:val="A1C0C982"/>
    <w:lvl w:ilvl="0" w:tplc="7EF4FEFC">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1" w15:restartNumberingAfterBreak="0">
    <w:nsid w:val="54191C77"/>
    <w:multiLevelType w:val="hybridMultilevel"/>
    <w:tmpl w:val="01CEB04C"/>
    <w:lvl w:ilvl="0" w:tplc="EB247C60">
      <w:start w:val="201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676F4C"/>
    <w:multiLevelType w:val="hybridMultilevel"/>
    <w:tmpl w:val="14AA223A"/>
    <w:lvl w:ilvl="0" w:tplc="BF105E10">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3" w15:restartNumberingAfterBreak="0">
    <w:nsid w:val="64F84641"/>
    <w:multiLevelType w:val="hybridMultilevel"/>
    <w:tmpl w:val="E0A263AA"/>
    <w:lvl w:ilvl="0" w:tplc="7914680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694099F"/>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5" w15:restartNumberingAfterBreak="0">
    <w:nsid w:val="68BD73B0"/>
    <w:multiLevelType w:val="hybridMultilevel"/>
    <w:tmpl w:val="92FAEA94"/>
    <w:lvl w:ilvl="0" w:tplc="AD74D886">
      <w:start w:val="1"/>
      <w:numFmt w:val="decimal"/>
      <w:lvlText w:val="%1."/>
      <w:lvlJc w:val="left"/>
      <w:pPr>
        <w:ind w:left="644" w:hanging="360"/>
      </w:pPr>
      <w:rPr>
        <w:rFonts w:ascii="Times New Roman" w:eastAsia="Times New Roman" w:hAnsi="Times New Roman" w:cs="Times New Roman"/>
      </w:r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42B6765"/>
    <w:multiLevelType w:val="hybridMultilevel"/>
    <w:tmpl w:val="0EC867AE"/>
    <w:lvl w:ilvl="0" w:tplc="E7DA3036">
      <w:start w:val="5"/>
      <w:numFmt w:val="bullet"/>
      <w:lvlText w:val="-"/>
      <w:lvlJc w:val="left"/>
      <w:pPr>
        <w:ind w:left="644" w:hanging="360"/>
      </w:pPr>
      <w:rPr>
        <w:rFonts w:ascii="Times New Roman" w:eastAsia="Times New Roman" w:hAnsi="Times New Roman" w:cs="Times New Roman"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18" w15:restartNumberingAfterBreak="0">
    <w:nsid w:val="775C4550"/>
    <w:multiLevelType w:val="hybridMultilevel"/>
    <w:tmpl w:val="F202EBEE"/>
    <w:lvl w:ilvl="0" w:tplc="A7501076">
      <w:start w:val="307"/>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16"/>
  </w:num>
  <w:num w:numId="5">
    <w:abstractNumId w:val="13"/>
  </w:num>
  <w:num w:numId="6">
    <w:abstractNumId w:val="10"/>
  </w:num>
  <w:num w:numId="7">
    <w:abstractNumId w:val="7"/>
  </w:num>
  <w:num w:numId="8">
    <w:abstractNumId w:val="4"/>
  </w:num>
  <w:num w:numId="9">
    <w:abstractNumId w:val="17"/>
  </w:num>
  <w:num w:numId="10">
    <w:abstractNumId w:val="14"/>
  </w:num>
  <w:num w:numId="11">
    <w:abstractNumId w:val="15"/>
  </w:num>
  <w:num w:numId="12">
    <w:abstractNumId w:val="9"/>
  </w:num>
  <w:num w:numId="13">
    <w:abstractNumId w:val="18"/>
  </w:num>
  <w:num w:numId="14">
    <w:abstractNumId w:val="8"/>
  </w:num>
  <w:num w:numId="15">
    <w:abstractNumId w:val="3"/>
  </w:num>
  <w:num w:numId="16">
    <w:abstractNumId w:val="5"/>
  </w:num>
  <w:num w:numId="17">
    <w:abstractNumId w:val="1"/>
  </w:num>
  <w:num w:numId="18">
    <w:abstractNumId w:val="12"/>
  </w:num>
  <w:num w:numId="19">
    <w:abstractNumId w:val="6"/>
  </w:num>
  <w:num w:numId="20">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Ulrich Wiehe">
    <w15:presenceInfo w15:providerId="None" w15:userId="Ulrich Wie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81"/>
  <w:drawingGridVerticalSpacing w:val="181"/>
  <w:displayHorizontalDrawingGridEvery w:val="0"/>
  <w:displayVerticalDrawingGridEvery w:val="0"/>
  <w:doNotUseMarginsForDrawingGridOrigin/>
  <w:drawingGridVerticalOrigin w:val="1985"/>
  <w:doNotShadeFormData/>
  <w:noPunctuationKerning/>
  <w:characterSpacingControl w:val="doNotCompress"/>
  <w:hdrShapeDefaults>
    <o:shapedefaults v:ext="edit" spidmax="1228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217B9"/>
    <w:rsid w:val="00022CCF"/>
    <w:rsid w:val="00033397"/>
    <w:rsid w:val="00040095"/>
    <w:rsid w:val="000415E9"/>
    <w:rsid w:val="00047C3F"/>
    <w:rsid w:val="00051834"/>
    <w:rsid w:val="00054A22"/>
    <w:rsid w:val="00055E41"/>
    <w:rsid w:val="00062023"/>
    <w:rsid w:val="00064EEE"/>
    <w:rsid w:val="000655A6"/>
    <w:rsid w:val="0007473E"/>
    <w:rsid w:val="00075713"/>
    <w:rsid w:val="00080512"/>
    <w:rsid w:val="00092D1D"/>
    <w:rsid w:val="000A531D"/>
    <w:rsid w:val="000C1D7C"/>
    <w:rsid w:val="000C47C3"/>
    <w:rsid w:val="000D1A95"/>
    <w:rsid w:val="000D3BE4"/>
    <w:rsid w:val="000D58AB"/>
    <w:rsid w:val="000E0E2A"/>
    <w:rsid w:val="00100BBC"/>
    <w:rsid w:val="0013163E"/>
    <w:rsid w:val="001330D7"/>
    <w:rsid w:val="00133525"/>
    <w:rsid w:val="00142B5F"/>
    <w:rsid w:val="001A381D"/>
    <w:rsid w:val="001A4C42"/>
    <w:rsid w:val="001A7420"/>
    <w:rsid w:val="001B11C5"/>
    <w:rsid w:val="001B4D0F"/>
    <w:rsid w:val="001B4FB0"/>
    <w:rsid w:val="001B6637"/>
    <w:rsid w:val="001B7BA4"/>
    <w:rsid w:val="001C17B4"/>
    <w:rsid w:val="001C21C3"/>
    <w:rsid w:val="001D02C2"/>
    <w:rsid w:val="001F0C1D"/>
    <w:rsid w:val="001F1132"/>
    <w:rsid w:val="001F168B"/>
    <w:rsid w:val="001F203F"/>
    <w:rsid w:val="0021126A"/>
    <w:rsid w:val="0022775D"/>
    <w:rsid w:val="00231A5F"/>
    <w:rsid w:val="002347A2"/>
    <w:rsid w:val="00253FA9"/>
    <w:rsid w:val="0026134D"/>
    <w:rsid w:val="002675F0"/>
    <w:rsid w:val="0028148F"/>
    <w:rsid w:val="002867C4"/>
    <w:rsid w:val="00287833"/>
    <w:rsid w:val="002B505D"/>
    <w:rsid w:val="002B6339"/>
    <w:rsid w:val="002B6388"/>
    <w:rsid w:val="002D15E1"/>
    <w:rsid w:val="002E00EE"/>
    <w:rsid w:val="002F0AB7"/>
    <w:rsid w:val="00307160"/>
    <w:rsid w:val="003172DC"/>
    <w:rsid w:val="003428B9"/>
    <w:rsid w:val="003526D0"/>
    <w:rsid w:val="0035462D"/>
    <w:rsid w:val="00364C79"/>
    <w:rsid w:val="003765B8"/>
    <w:rsid w:val="00391F05"/>
    <w:rsid w:val="003B7097"/>
    <w:rsid w:val="003C3971"/>
    <w:rsid w:val="003E1097"/>
    <w:rsid w:val="003F3CF6"/>
    <w:rsid w:val="00423334"/>
    <w:rsid w:val="00427020"/>
    <w:rsid w:val="0043191A"/>
    <w:rsid w:val="00434502"/>
    <w:rsid w:val="004345EC"/>
    <w:rsid w:val="004521EF"/>
    <w:rsid w:val="00455EE5"/>
    <w:rsid w:val="0046076C"/>
    <w:rsid w:val="00465515"/>
    <w:rsid w:val="00467413"/>
    <w:rsid w:val="004807F2"/>
    <w:rsid w:val="00490663"/>
    <w:rsid w:val="004C3152"/>
    <w:rsid w:val="004D1273"/>
    <w:rsid w:val="004D3578"/>
    <w:rsid w:val="004D7472"/>
    <w:rsid w:val="004E213A"/>
    <w:rsid w:val="004E352B"/>
    <w:rsid w:val="004E64FC"/>
    <w:rsid w:val="004F0988"/>
    <w:rsid w:val="004F3340"/>
    <w:rsid w:val="004F5CE5"/>
    <w:rsid w:val="00531782"/>
    <w:rsid w:val="005332DE"/>
    <w:rsid w:val="0053388B"/>
    <w:rsid w:val="00535773"/>
    <w:rsid w:val="00543E6C"/>
    <w:rsid w:val="005627AB"/>
    <w:rsid w:val="00565087"/>
    <w:rsid w:val="005752A6"/>
    <w:rsid w:val="005757EE"/>
    <w:rsid w:val="00597B11"/>
    <w:rsid w:val="005C75E1"/>
    <w:rsid w:val="005D2E01"/>
    <w:rsid w:val="005D7526"/>
    <w:rsid w:val="005E4BB2"/>
    <w:rsid w:val="005E515E"/>
    <w:rsid w:val="005F101F"/>
    <w:rsid w:val="00602AEA"/>
    <w:rsid w:val="00614FDF"/>
    <w:rsid w:val="00625AC6"/>
    <w:rsid w:val="00633C9B"/>
    <w:rsid w:val="0063543D"/>
    <w:rsid w:val="00647114"/>
    <w:rsid w:val="00652F66"/>
    <w:rsid w:val="00666280"/>
    <w:rsid w:val="00677407"/>
    <w:rsid w:val="00680446"/>
    <w:rsid w:val="006A1FAE"/>
    <w:rsid w:val="006A323F"/>
    <w:rsid w:val="006A40AE"/>
    <w:rsid w:val="006B30D0"/>
    <w:rsid w:val="006B3469"/>
    <w:rsid w:val="006C3D95"/>
    <w:rsid w:val="006D0D26"/>
    <w:rsid w:val="006E5C86"/>
    <w:rsid w:val="006F591E"/>
    <w:rsid w:val="006F5FFF"/>
    <w:rsid w:val="006F70AC"/>
    <w:rsid w:val="00701116"/>
    <w:rsid w:val="00701DFA"/>
    <w:rsid w:val="007122F3"/>
    <w:rsid w:val="00713C44"/>
    <w:rsid w:val="00721827"/>
    <w:rsid w:val="007258D2"/>
    <w:rsid w:val="00734A5B"/>
    <w:rsid w:val="0074026F"/>
    <w:rsid w:val="007429F6"/>
    <w:rsid w:val="00744E76"/>
    <w:rsid w:val="00751376"/>
    <w:rsid w:val="00752956"/>
    <w:rsid w:val="00762919"/>
    <w:rsid w:val="00773A8F"/>
    <w:rsid w:val="00774DA4"/>
    <w:rsid w:val="00781F0F"/>
    <w:rsid w:val="00792346"/>
    <w:rsid w:val="0079385C"/>
    <w:rsid w:val="00793DD8"/>
    <w:rsid w:val="007965C2"/>
    <w:rsid w:val="007B390E"/>
    <w:rsid w:val="007B600E"/>
    <w:rsid w:val="007B7649"/>
    <w:rsid w:val="007D4543"/>
    <w:rsid w:val="007D6C81"/>
    <w:rsid w:val="007E041B"/>
    <w:rsid w:val="007F0F4A"/>
    <w:rsid w:val="007F6880"/>
    <w:rsid w:val="008028A4"/>
    <w:rsid w:val="00830747"/>
    <w:rsid w:val="0083112F"/>
    <w:rsid w:val="00834810"/>
    <w:rsid w:val="008570A5"/>
    <w:rsid w:val="008768CA"/>
    <w:rsid w:val="008B19AB"/>
    <w:rsid w:val="008B692A"/>
    <w:rsid w:val="008C384C"/>
    <w:rsid w:val="008E3FD3"/>
    <w:rsid w:val="0090271F"/>
    <w:rsid w:val="00902E23"/>
    <w:rsid w:val="009114D7"/>
    <w:rsid w:val="0091348E"/>
    <w:rsid w:val="00917CCB"/>
    <w:rsid w:val="00922369"/>
    <w:rsid w:val="00922C12"/>
    <w:rsid w:val="00926346"/>
    <w:rsid w:val="00933301"/>
    <w:rsid w:val="00936A63"/>
    <w:rsid w:val="0093782E"/>
    <w:rsid w:val="00942EC2"/>
    <w:rsid w:val="0096263F"/>
    <w:rsid w:val="009655F6"/>
    <w:rsid w:val="009728E2"/>
    <w:rsid w:val="009B0C15"/>
    <w:rsid w:val="009B66DB"/>
    <w:rsid w:val="009E79F6"/>
    <w:rsid w:val="009F37B7"/>
    <w:rsid w:val="00A10F02"/>
    <w:rsid w:val="00A164B4"/>
    <w:rsid w:val="00A26956"/>
    <w:rsid w:val="00A27486"/>
    <w:rsid w:val="00A3170A"/>
    <w:rsid w:val="00A32B20"/>
    <w:rsid w:val="00A35ADC"/>
    <w:rsid w:val="00A50D1A"/>
    <w:rsid w:val="00A51550"/>
    <w:rsid w:val="00A53724"/>
    <w:rsid w:val="00A56066"/>
    <w:rsid w:val="00A57E20"/>
    <w:rsid w:val="00A61974"/>
    <w:rsid w:val="00A73129"/>
    <w:rsid w:val="00A76C12"/>
    <w:rsid w:val="00A81454"/>
    <w:rsid w:val="00A82346"/>
    <w:rsid w:val="00A873B7"/>
    <w:rsid w:val="00A92BA1"/>
    <w:rsid w:val="00A96B4E"/>
    <w:rsid w:val="00AB5EE0"/>
    <w:rsid w:val="00AC43E7"/>
    <w:rsid w:val="00AC6BC6"/>
    <w:rsid w:val="00AC746E"/>
    <w:rsid w:val="00AE2723"/>
    <w:rsid w:val="00AE65E2"/>
    <w:rsid w:val="00B026F3"/>
    <w:rsid w:val="00B06F5A"/>
    <w:rsid w:val="00B15449"/>
    <w:rsid w:val="00B3056F"/>
    <w:rsid w:val="00B32D5A"/>
    <w:rsid w:val="00B66481"/>
    <w:rsid w:val="00B7240A"/>
    <w:rsid w:val="00B87C8B"/>
    <w:rsid w:val="00B91A3F"/>
    <w:rsid w:val="00B93086"/>
    <w:rsid w:val="00B95195"/>
    <w:rsid w:val="00B95ADD"/>
    <w:rsid w:val="00BA19ED"/>
    <w:rsid w:val="00BA4B8D"/>
    <w:rsid w:val="00BC0F7D"/>
    <w:rsid w:val="00BD1E26"/>
    <w:rsid w:val="00BD5AB6"/>
    <w:rsid w:val="00BD7D31"/>
    <w:rsid w:val="00BE3255"/>
    <w:rsid w:val="00BF128E"/>
    <w:rsid w:val="00BF510C"/>
    <w:rsid w:val="00C02B6F"/>
    <w:rsid w:val="00C074DD"/>
    <w:rsid w:val="00C1496A"/>
    <w:rsid w:val="00C30A11"/>
    <w:rsid w:val="00C33079"/>
    <w:rsid w:val="00C45231"/>
    <w:rsid w:val="00C60DD4"/>
    <w:rsid w:val="00C66802"/>
    <w:rsid w:val="00C72833"/>
    <w:rsid w:val="00C80F1D"/>
    <w:rsid w:val="00C93F40"/>
    <w:rsid w:val="00C94028"/>
    <w:rsid w:val="00C95AB1"/>
    <w:rsid w:val="00CA3D0C"/>
    <w:rsid w:val="00CB3989"/>
    <w:rsid w:val="00CD6350"/>
    <w:rsid w:val="00CE111E"/>
    <w:rsid w:val="00D20CE2"/>
    <w:rsid w:val="00D57972"/>
    <w:rsid w:val="00D675A9"/>
    <w:rsid w:val="00D738D6"/>
    <w:rsid w:val="00D755EB"/>
    <w:rsid w:val="00D76048"/>
    <w:rsid w:val="00D87E00"/>
    <w:rsid w:val="00D9134D"/>
    <w:rsid w:val="00D97490"/>
    <w:rsid w:val="00DA7A03"/>
    <w:rsid w:val="00DB1818"/>
    <w:rsid w:val="00DC309B"/>
    <w:rsid w:val="00DC4DA2"/>
    <w:rsid w:val="00DD4C17"/>
    <w:rsid w:val="00DD74A5"/>
    <w:rsid w:val="00DF24C4"/>
    <w:rsid w:val="00DF2B1F"/>
    <w:rsid w:val="00DF62CD"/>
    <w:rsid w:val="00DF7C70"/>
    <w:rsid w:val="00E1631C"/>
    <w:rsid w:val="00E16509"/>
    <w:rsid w:val="00E310AA"/>
    <w:rsid w:val="00E3557B"/>
    <w:rsid w:val="00E35A13"/>
    <w:rsid w:val="00E44582"/>
    <w:rsid w:val="00E456BC"/>
    <w:rsid w:val="00E744CF"/>
    <w:rsid w:val="00E77645"/>
    <w:rsid w:val="00E85B64"/>
    <w:rsid w:val="00E93ABF"/>
    <w:rsid w:val="00EA15B0"/>
    <w:rsid w:val="00EA407A"/>
    <w:rsid w:val="00EA4D0B"/>
    <w:rsid w:val="00EA5EA7"/>
    <w:rsid w:val="00EC4A25"/>
    <w:rsid w:val="00EE6C77"/>
    <w:rsid w:val="00EF337A"/>
    <w:rsid w:val="00EF45DA"/>
    <w:rsid w:val="00F025A2"/>
    <w:rsid w:val="00F04712"/>
    <w:rsid w:val="00F0760C"/>
    <w:rsid w:val="00F13360"/>
    <w:rsid w:val="00F22EC7"/>
    <w:rsid w:val="00F2377C"/>
    <w:rsid w:val="00F325C8"/>
    <w:rsid w:val="00F3411F"/>
    <w:rsid w:val="00F47E9F"/>
    <w:rsid w:val="00F650CF"/>
    <w:rsid w:val="00F653B8"/>
    <w:rsid w:val="00F66BFF"/>
    <w:rsid w:val="00F80AE6"/>
    <w:rsid w:val="00F9008D"/>
    <w:rsid w:val="00F94A47"/>
    <w:rsid w:val="00F94E6E"/>
    <w:rsid w:val="00FA1266"/>
    <w:rsid w:val="00FA6098"/>
    <w:rsid w:val="00FC1192"/>
    <w:rsid w:val="00FC39F9"/>
    <w:rsid w:val="00FC531E"/>
    <w:rsid w:val="00FD0440"/>
    <w:rsid w:val="00FD5DFA"/>
    <w:rsid w:val="00FD79A0"/>
    <w:rsid w:val="00FE46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EDDFA7A"/>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uiPriority w:val="39"/>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ar">
    <w:name w:val="EX Car"/>
    <w:link w:val="EX"/>
    <w:rsid w:val="00EF45DA"/>
    <w:rPr>
      <w:lang w:eastAsia="en-US"/>
    </w:rPr>
  </w:style>
  <w:style w:type="paragraph" w:customStyle="1" w:styleId="TempNote">
    <w:name w:val="TempNote"/>
    <w:basedOn w:val="Normal"/>
    <w:qFormat/>
    <w:rsid w:val="00EF45DA"/>
    <w:pPr>
      <w:overflowPunct w:val="0"/>
      <w:autoSpaceDE w:val="0"/>
      <w:autoSpaceDN w:val="0"/>
      <w:adjustRightInd w:val="0"/>
      <w:spacing w:after="0"/>
      <w:textAlignment w:val="baseline"/>
    </w:pPr>
    <w:rPr>
      <w:rFonts w:ascii="Arial" w:hAnsi="Arial"/>
      <w:i/>
      <w:color w:val="0070C0"/>
    </w:rPr>
  </w:style>
  <w:style w:type="paragraph" w:customStyle="1" w:styleId="TemplateH4">
    <w:name w:val="TemplateH4"/>
    <w:basedOn w:val="Normal"/>
    <w:qFormat/>
    <w:rsid w:val="00EF45DA"/>
    <w:pPr>
      <w:overflowPunct w:val="0"/>
      <w:autoSpaceDE w:val="0"/>
      <w:autoSpaceDN w:val="0"/>
      <w:adjustRightInd w:val="0"/>
      <w:textAlignment w:val="baseline"/>
    </w:pPr>
    <w:rPr>
      <w:rFonts w:ascii="Arial" w:hAnsi="Arial" w:cs="Arial"/>
      <w:sz w:val="24"/>
      <w:szCs w:val="24"/>
    </w:rPr>
  </w:style>
  <w:style w:type="paragraph" w:styleId="ListParagraph">
    <w:name w:val="List Paragraph"/>
    <w:basedOn w:val="Normal"/>
    <w:uiPriority w:val="34"/>
    <w:qFormat/>
    <w:rsid w:val="00EF45DA"/>
    <w:pPr>
      <w:overflowPunct w:val="0"/>
      <w:autoSpaceDE w:val="0"/>
      <w:autoSpaceDN w:val="0"/>
      <w:adjustRightInd w:val="0"/>
      <w:spacing w:after="0"/>
      <w:ind w:left="720"/>
      <w:contextualSpacing/>
      <w:textAlignment w:val="baseline"/>
    </w:pPr>
  </w:style>
  <w:style w:type="paragraph" w:customStyle="1" w:styleId="AltNormal">
    <w:name w:val="AltNormal"/>
    <w:basedOn w:val="Normal"/>
    <w:link w:val="AltNormalChar"/>
    <w:rsid w:val="00EF45DA"/>
    <w:pPr>
      <w:spacing w:before="120" w:after="0"/>
    </w:pPr>
    <w:rPr>
      <w:rFonts w:ascii="Arial" w:hAnsi="Arial"/>
    </w:rPr>
  </w:style>
  <w:style w:type="character" w:customStyle="1" w:styleId="AltNormalChar">
    <w:name w:val="AltNormal Char"/>
    <w:link w:val="AltNormal"/>
    <w:rsid w:val="00EF45DA"/>
    <w:rPr>
      <w:rFonts w:ascii="Arial" w:hAnsi="Arial"/>
      <w:lang w:eastAsia="en-US"/>
    </w:rPr>
  </w:style>
  <w:style w:type="paragraph" w:customStyle="1" w:styleId="TemplateH3">
    <w:name w:val="TemplateH3"/>
    <w:basedOn w:val="Normal"/>
    <w:qFormat/>
    <w:rsid w:val="00EF45DA"/>
    <w:pPr>
      <w:overflowPunct w:val="0"/>
      <w:autoSpaceDE w:val="0"/>
      <w:autoSpaceDN w:val="0"/>
      <w:adjustRightInd w:val="0"/>
      <w:textAlignment w:val="baseline"/>
    </w:pPr>
    <w:rPr>
      <w:rFonts w:ascii="Arial" w:hAnsi="Arial" w:cs="Arial"/>
      <w:sz w:val="28"/>
      <w:szCs w:val="28"/>
    </w:rPr>
  </w:style>
  <w:style w:type="paragraph" w:customStyle="1" w:styleId="TemplateH2">
    <w:name w:val="TemplateH2"/>
    <w:basedOn w:val="Normal"/>
    <w:qFormat/>
    <w:rsid w:val="00EF45DA"/>
    <w:pPr>
      <w:overflowPunct w:val="0"/>
      <w:autoSpaceDE w:val="0"/>
      <w:autoSpaceDN w:val="0"/>
      <w:adjustRightInd w:val="0"/>
      <w:textAlignment w:val="baseline"/>
    </w:pPr>
    <w:rPr>
      <w:rFonts w:ascii="Arial" w:hAnsi="Arial" w:cs="Arial"/>
      <w:sz w:val="32"/>
      <w:szCs w:val="32"/>
    </w:rPr>
  </w:style>
  <w:style w:type="character" w:customStyle="1" w:styleId="TALChar">
    <w:name w:val="TAL Char"/>
    <w:link w:val="TAL"/>
    <w:qFormat/>
    <w:locked/>
    <w:rsid w:val="00EF45DA"/>
    <w:rPr>
      <w:rFonts w:ascii="Arial" w:hAnsi="Arial"/>
      <w:sz w:val="18"/>
      <w:lang w:eastAsia="en-US"/>
    </w:rPr>
  </w:style>
  <w:style w:type="character" w:customStyle="1" w:styleId="TAHChar">
    <w:name w:val="TAH Char"/>
    <w:link w:val="TAH"/>
    <w:qFormat/>
    <w:locked/>
    <w:rsid w:val="00EF45DA"/>
    <w:rPr>
      <w:rFonts w:ascii="Arial" w:hAnsi="Arial"/>
      <w:b/>
      <w:sz w:val="18"/>
      <w:lang w:eastAsia="en-US"/>
    </w:rPr>
  </w:style>
  <w:style w:type="character" w:customStyle="1" w:styleId="THChar">
    <w:name w:val="TH Char"/>
    <w:link w:val="TH"/>
    <w:qFormat/>
    <w:locked/>
    <w:rsid w:val="00EF45DA"/>
    <w:rPr>
      <w:rFonts w:ascii="Arial" w:hAnsi="Arial"/>
      <w:b/>
      <w:lang w:eastAsia="en-US"/>
    </w:rPr>
  </w:style>
  <w:style w:type="character" w:customStyle="1" w:styleId="TACChar">
    <w:name w:val="TAC Char"/>
    <w:link w:val="TAC"/>
    <w:rsid w:val="00EF45DA"/>
    <w:rPr>
      <w:rFonts w:ascii="Arial" w:hAnsi="Arial"/>
      <w:sz w:val="18"/>
      <w:lang w:eastAsia="en-US"/>
    </w:rPr>
  </w:style>
  <w:style w:type="paragraph" w:styleId="Revision">
    <w:name w:val="Revision"/>
    <w:hidden/>
    <w:uiPriority w:val="99"/>
    <w:semiHidden/>
    <w:rsid w:val="00EF45DA"/>
    <w:rPr>
      <w:lang w:eastAsia="en-US"/>
    </w:rPr>
  </w:style>
  <w:style w:type="character" w:customStyle="1" w:styleId="B1Char">
    <w:name w:val="B1 Char"/>
    <w:link w:val="B1"/>
    <w:rsid w:val="00EF45DA"/>
    <w:rPr>
      <w:lang w:eastAsia="en-US"/>
    </w:rPr>
  </w:style>
  <w:style w:type="character" w:customStyle="1" w:styleId="TANChar">
    <w:name w:val="TAN Char"/>
    <w:link w:val="TAN"/>
    <w:rsid w:val="00EF45DA"/>
    <w:rPr>
      <w:rFonts w:ascii="Arial" w:hAnsi="Arial"/>
      <w:sz w:val="18"/>
      <w:lang w:eastAsia="en-US"/>
    </w:rPr>
  </w:style>
  <w:style w:type="character" w:customStyle="1" w:styleId="TFChar">
    <w:name w:val="TF Char"/>
    <w:link w:val="TF"/>
    <w:rsid w:val="00EF45DA"/>
    <w:rPr>
      <w:rFonts w:ascii="Arial" w:hAnsi="Arial"/>
      <w:b/>
      <w:lang w:eastAsia="en-US"/>
    </w:rPr>
  </w:style>
  <w:style w:type="paragraph" w:styleId="BodyText">
    <w:name w:val="Body Text"/>
    <w:basedOn w:val="Normal"/>
    <w:link w:val="BodyTextChar"/>
    <w:rsid w:val="00EF45DA"/>
    <w:pPr>
      <w:spacing w:after="120"/>
    </w:pPr>
    <w:rPr>
      <w:rFonts w:eastAsia="DengXian"/>
    </w:rPr>
  </w:style>
  <w:style w:type="character" w:customStyle="1" w:styleId="BodyTextChar">
    <w:name w:val="Body Text Char"/>
    <w:link w:val="BodyText"/>
    <w:rsid w:val="00EF45DA"/>
    <w:rPr>
      <w:rFonts w:eastAsia="DengXian"/>
      <w:lang w:eastAsia="en-US"/>
    </w:rPr>
  </w:style>
  <w:style w:type="character" w:customStyle="1" w:styleId="NOZchn">
    <w:name w:val="NO Zchn"/>
    <w:link w:val="NO"/>
    <w:rsid w:val="00EF45DA"/>
    <w:rPr>
      <w:lang w:eastAsia="en-US"/>
    </w:rPr>
  </w:style>
  <w:style w:type="character" w:customStyle="1" w:styleId="Heading1Char">
    <w:name w:val="Heading 1 Char"/>
    <w:link w:val="Heading1"/>
    <w:rsid w:val="00EF45DA"/>
    <w:rPr>
      <w:rFonts w:ascii="Arial" w:hAnsi="Arial"/>
      <w:sz w:val="36"/>
      <w:lang w:eastAsia="en-US"/>
    </w:rPr>
  </w:style>
  <w:style w:type="character" w:customStyle="1" w:styleId="Heading2Char">
    <w:name w:val="Heading 2 Char"/>
    <w:link w:val="Heading2"/>
    <w:rsid w:val="00EF45DA"/>
    <w:rPr>
      <w:rFonts w:ascii="Arial" w:hAnsi="Arial"/>
      <w:sz w:val="32"/>
      <w:lang w:eastAsia="en-US"/>
    </w:rPr>
  </w:style>
  <w:style w:type="character" w:customStyle="1" w:styleId="EditorsNoteChar">
    <w:name w:val="Editor's Note Char"/>
    <w:aliases w:val="EN Char"/>
    <w:link w:val="EditorsNote"/>
    <w:rsid w:val="00EF45DA"/>
    <w:rPr>
      <w:color w:val="FF0000"/>
      <w:lang w:eastAsia="en-US"/>
    </w:rPr>
  </w:style>
  <w:style w:type="character" w:customStyle="1" w:styleId="PLChar">
    <w:name w:val="PL Char"/>
    <w:link w:val="PL"/>
    <w:qFormat/>
    <w:locked/>
    <w:rsid w:val="00EF45DA"/>
    <w:rPr>
      <w:rFonts w:ascii="Courier New" w:hAnsi="Courier New"/>
      <w:noProof/>
      <w:sz w:val="16"/>
      <w:lang w:eastAsia="en-US"/>
    </w:rPr>
  </w:style>
  <w:style w:type="character" w:customStyle="1" w:styleId="Heading4Char">
    <w:name w:val="Heading 4 Char"/>
    <w:link w:val="Heading4"/>
    <w:rsid w:val="00EF45DA"/>
    <w:rPr>
      <w:rFonts w:ascii="Arial" w:hAnsi="Arial"/>
      <w:sz w:val="24"/>
      <w:lang w:eastAsia="en-US"/>
    </w:rPr>
  </w:style>
  <w:style w:type="character" w:customStyle="1" w:styleId="B1Char1">
    <w:name w:val="B1 Char1"/>
    <w:rsid w:val="00EF45DA"/>
    <w:rPr>
      <w:rFonts w:ascii="Times New Roman" w:hAnsi="Times New Roman"/>
      <w:lang w:val="en-GB" w:eastAsia="en-US"/>
    </w:rPr>
  </w:style>
  <w:style w:type="paragraph" w:styleId="ListNumber">
    <w:name w:val="List Number"/>
    <w:basedOn w:val="List"/>
    <w:rsid w:val="00EF45DA"/>
    <w:pPr>
      <w:ind w:left="568" w:hanging="284"/>
      <w:contextualSpacing w:val="0"/>
    </w:pPr>
  </w:style>
  <w:style w:type="paragraph" w:styleId="List">
    <w:name w:val="List"/>
    <w:basedOn w:val="Normal"/>
    <w:rsid w:val="00EF45DA"/>
    <w:pPr>
      <w:ind w:left="283" w:hanging="283"/>
      <w:contextualSpacing/>
    </w:pPr>
  </w:style>
  <w:style w:type="character" w:customStyle="1" w:styleId="TAHCar">
    <w:name w:val="TAH Car"/>
    <w:locked/>
    <w:rsid w:val="00EF45DA"/>
    <w:rPr>
      <w:rFonts w:ascii="Arial" w:hAnsi="Arial"/>
      <w:b/>
      <w:sz w:val="18"/>
      <w:lang w:val="en-GB" w:eastAsia="en-US"/>
    </w:rPr>
  </w:style>
  <w:style w:type="character" w:customStyle="1" w:styleId="TALChar1">
    <w:name w:val="TAL Char1"/>
    <w:rsid w:val="00EF45DA"/>
    <w:rPr>
      <w:rFonts w:ascii="Arial" w:hAnsi="Arial"/>
      <w:sz w:val="18"/>
      <w:lang w:val="en-GB" w:eastAsia="en-US"/>
    </w:rPr>
  </w:style>
  <w:style w:type="character" w:customStyle="1" w:styleId="NOChar">
    <w:name w:val="NO Char"/>
    <w:rsid w:val="00EF45DA"/>
    <w:rPr>
      <w:rFonts w:ascii="Times New Roman" w:hAnsi="Times New Roman"/>
      <w:lang w:eastAsia="en-US"/>
    </w:rPr>
  </w:style>
  <w:style w:type="character" w:customStyle="1" w:styleId="HeaderChar">
    <w:name w:val="Header Char"/>
    <w:basedOn w:val="DefaultParagraphFont"/>
    <w:link w:val="Header"/>
    <w:rsid w:val="00A61974"/>
    <w:rPr>
      <w:rFonts w:ascii="Arial" w:hAnsi="Arial"/>
      <w:b/>
      <w:noProof/>
      <w:sz w:val="18"/>
      <w:lang w:eastAsia="ja-JP"/>
    </w:rPr>
  </w:style>
  <w:style w:type="character" w:customStyle="1" w:styleId="FooterChar">
    <w:name w:val="Footer Char"/>
    <w:basedOn w:val="DefaultParagraphFont"/>
    <w:link w:val="Footer"/>
    <w:rsid w:val="00A61974"/>
    <w:rPr>
      <w:rFonts w:ascii="Arial" w:hAnsi="Arial"/>
      <w:b/>
      <w:i/>
      <w:noProof/>
      <w:sz w:val="18"/>
      <w:lang w:eastAsia="ja-JP"/>
    </w:rPr>
  </w:style>
  <w:style w:type="paragraph" w:customStyle="1" w:styleId="CRCoverPage">
    <w:name w:val="CR Cover Page"/>
    <w:link w:val="CRCoverPageZchn"/>
    <w:rsid w:val="00A61974"/>
    <w:pPr>
      <w:spacing w:after="120"/>
    </w:pPr>
    <w:rPr>
      <w:rFonts w:ascii="Arial" w:hAnsi="Arial"/>
      <w:lang w:eastAsia="en-US"/>
    </w:rPr>
  </w:style>
  <w:style w:type="character" w:customStyle="1" w:styleId="CRCoverPageZchn">
    <w:name w:val="CR Cover Page Zchn"/>
    <w:link w:val="CRCoverPage"/>
    <w:rsid w:val="00A61974"/>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26" Type="http://schemas.microsoft.com/office/2011/relationships/people" Target="people.xml"/><Relationship Id="rId3" Type="http://schemas.openxmlformats.org/officeDocument/2006/relationships/customXml" Target="../customXml/item2.xml"/><Relationship Id="rId21" Type="http://schemas.openxmlformats.org/officeDocument/2006/relationships/header" Target="header3.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footer" Target="footer2.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oter" Target="footer4.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 Id="rId22" Type="http://schemas.openxmlformats.org/officeDocument/2006/relationships/footer" Target="footer3.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ymalai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A2008719D3F141A5F7A17F951BF887" ma:contentTypeVersion="17" ma:contentTypeDescription="Create a new document." ma:contentTypeScope="" ma:versionID="c52481c4c88caafe8eee4da39b45a145">
  <xsd:schema xmlns:xsd="http://www.w3.org/2001/XMLSchema" xmlns:xs="http://www.w3.org/2001/XMLSchema" xmlns:p="http://schemas.microsoft.com/office/2006/metadata/properties" xmlns:ns3="71c5aaf6-e6ce-465b-b873-5148d2a4c105" xmlns:ns4="be177c35-912f-42dd-aea8-ee5c3baa9aa9" xmlns:ns5="d82b7825-2a71-46d4-8e33-e7d8570de432" targetNamespace="http://schemas.microsoft.com/office/2006/metadata/properties" ma:root="true" ma:fieldsID="2a8eb8c2edb6e7b6a4258de5e7cc519b" ns3:_="" ns4:_="" ns5:_="">
    <xsd:import namespace="71c5aaf6-e6ce-465b-b873-5148d2a4c105"/>
    <xsd:import namespace="be177c35-912f-42dd-aea8-ee5c3baa9aa9"/>
    <xsd:import namespace="d82b7825-2a71-46d4-8e33-e7d8570de432"/>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e177c35-912f-42dd-aea8-ee5c3baa9aa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2b7825-2a71-46d4-8e33-e7d8570de43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03DE9-E553-4F65-B7AC-F0867086A025}">
  <ds:schemaRefs>
    <ds:schemaRef ds:uri="Microsoft.SharePoint.Taxonomy.ContentTypeSync"/>
  </ds:schemaRefs>
</ds:datastoreItem>
</file>

<file path=customXml/itemProps2.xml><?xml version="1.0" encoding="utf-8"?>
<ds:datastoreItem xmlns:ds="http://schemas.openxmlformats.org/officeDocument/2006/customXml" ds:itemID="{5A0279B9-FE5C-473B-83B4-391CB172FD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e177c35-912f-42dd-aea8-ee5c3baa9aa9"/>
    <ds:schemaRef ds:uri="d82b7825-2a71-46d4-8e33-e7d8570de4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6EF29F-5C79-47B3-B261-2E40CAD59BB5}">
  <ds:schemaRefs>
    <ds:schemaRef ds:uri="http://schemas.microsoft.com/sharepoint/events"/>
  </ds:schemaRefs>
</ds:datastoreItem>
</file>

<file path=customXml/itemProps4.xml><?xml version="1.0" encoding="utf-8"?>
<ds:datastoreItem xmlns:ds="http://schemas.openxmlformats.org/officeDocument/2006/customXml" ds:itemID="{5804488D-946E-48E0-997A-2E1155005C6B}">
  <ds:schemaRefs>
    <ds:schemaRef ds:uri="http://schemas.microsoft.com/sharepoint/v3/contenttype/forms"/>
  </ds:schemaRefs>
</ds:datastoreItem>
</file>

<file path=customXml/itemProps5.xml><?xml version="1.0" encoding="utf-8"?>
<ds:datastoreItem xmlns:ds="http://schemas.openxmlformats.org/officeDocument/2006/customXml" ds:itemID="{22B48A7F-19AB-47A7-90C9-6608CB47DE28}">
  <ds:schemaRefs>
    <ds:schemaRef ds:uri="http://schemas.microsoft.com/office/2006/metadata/properties"/>
    <ds:schemaRef ds:uri="http://purl.org/dc/elements/1.1/"/>
    <ds:schemaRef ds:uri="be177c35-912f-42dd-aea8-ee5c3baa9aa9"/>
    <ds:schemaRef ds:uri="http://schemas.openxmlformats.org/package/2006/metadata/core-properties"/>
    <ds:schemaRef ds:uri="http://purl.org/dc/terms/"/>
    <ds:schemaRef ds:uri="http://schemas.microsoft.com/office/infopath/2007/PartnerControls"/>
    <ds:schemaRef ds:uri="d82b7825-2a71-46d4-8e33-e7d8570de432"/>
    <ds:schemaRef ds:uri="http://schemas.microsoft.com/office/2006/documentManagement/types"/>
    <ds:schemaRef ds:uri="71c5aaf6-e6ce-465b-b873-5148d2a4c105"/>
    <ds:schemaRef ds:uri="http://www.w3.org/XML/1998/namespace"/>
    <ds:schemaRef ds:uri="http://purl.org/dc/dcmitype/"/>
  </ds:schemaRefs>
</ds:datastoreItem>
</file>

<file path=customXml/itemProps6.xml><?xml version="1.0" encoding="utf-8"?>
<ds:datastoreItem xmlns:ds="http://schemas.openxmlformats.org/officeDocument/2006/customXml" ds:itemID="{40564244-F4D5-4F08-973A-D2037F0DB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13</Pages>
  <Words>2999</Words>
  <Characters>20881</Characters>
  <Application>Microsoft Office Word</Application>
  <DocSecurity>0</DocSecurity>
  <Lines>174</Lines>
  <Paragraphs>47</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23833</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Ulrich Wiehe rev1</cp:lastModifiedBy>
  <cp:revision>4</cp:revision>
  <cp:lastPrinted>2019-02-25T14:05:00Z</cp:lastPrinted>
  <dcterms:created xsi:type="dcterms:W3CDTF">2020-08-20T07:23:00Z</dcterms:created>
  <dcterms:modified xsi:type="dcterms:W3CDTF">2020-08-21T15:57:00Z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0x01010040A2008719D3F141A5F7A17F951BF887</vt:lpwstr>
  </property>
</Properties>
</file>