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900F" w14:textId="2258A3C3" w:rsidR="001F68F2" w:rsidRDefault="001F68F2" w:rsidP="001F68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27157"/>
      <w:bookmarkStart w:id="1" w:name="_Toc27589148"/>
      <w:bookmarkStart w:id="2" w:name="_Toc36459954"/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</w:p>
    <w:p w14:paraId="3D6E7DF8" w14:textId="09FCF140" w:rsidR="001F68F2" w:rsidRDefault="001F68F2" w:rsidP="001F68F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  <w:t>was C4-203180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F68F2" w14:paraId="7963E3AA" w14:textId="77777777" w:rsidTr="001F68F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369EF" w14:textId="77777777" w:rsidR="001F68F2" w:rsidRDefault="001F68F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F68F2" w14:paraId="1AC98C3C" w14:textId="77777777" w:rsidTr="001F68F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1FBE7" w14:textId="77777777" w:rsidR="001F68F2" w:rsidRDefault="001F68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F68F2" w14:paraId="75A547E5" w14:textId="77777777" w:rsidTr="001F68F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59FEE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4E748444" w14:textId="77777777" w:rsidTr="001F68F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4259C" w14:textId="77777777" w:rsidR="001F68F2" w:rsidRDefault="001F68F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E3B09B" w14:textId="77777777" w:rsidR="001F68F2" w:rsidRDefault="001F68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29.505</w:t>
            </w:r>
          </w:p>
        </w:tc>
        <w:tc>
          <w:tcPr>
            <w:tcW w:w="709" w:type="dxa"/>
            <w:hideMark/>
          </w:tcPr>
          <w:p w14:paraId="3CFB0978" w14:textId="77777777" w:rsidR="001F68F2" w:rsidRDefault="001F68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5A70E4C" w14:textId="12568E38" w:rsidR="001F68F2" w:rsidRDefault="001F68F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F714D7">
              <w:rPr>
                <w:b/>
                <w:noProof/>
                <w:sz w:val="28"/>
              </w:rPr>
              <w:t>280</w:t>
            </w:r>
          </w:p>
        </w:tc>
        <w:tc>
          <w:tcPr>
            <w:tcW w:w="709" w:type="dxa"/>
            <w:hideMark/>
          </w:tcPr>
          <w:p w14:paraId="74DC3AF2" w14:textId="77777777" w:rsidR="001F68F2" w:rsidRDefault="001F68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FCE3EBD" w14:textId="33A6F379" w:rsidR="001F68F2" w:rsidRDefault="000A07B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6649B6FE" w14:textId="77777777" w:rsidR="001F68F2" w:rsidRDefault="001F68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4FE226A" w14:textId="77777777" w:rsidR="001F68F2" w:rsidRDefault="001F68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B04D1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</w:p>
        </w:tc>
      </w:tr>
      <w:tr w:rsidR="001F68F2" w14:paraId="79A3E3E3" w14:textId="77777777" w:rsidTr="001F68F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30356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</w:p>
        </w:tc>
      </w:tr>
      <w:tr w:rsidR="001F68F2" w14:paraId="53BDD95E" w14:textId="77777777" w:rsidTr="001F68F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A8004" w14:textId="77777777" w:rsidR="001F68F2" w:rsidRDefault="001F68F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F68F2" w14:paraId="4360D397" w14:textId="77777777" w:rsidTr="001F68F2">
        <w:tc>
          <w:tcPr>
            <w:tcW w:w="9641" w:type="dxa"/>
            <w:gridSpan w:val="9"/>
          </w:tcPr>
          <w:p w14:paraId="3548C2AA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4A22DE8" w14:textId="77777777" w:rsidR="001F68F2" w:rsidRDefault="001F68F2" w:rsidP="001F68F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F68F2" w14:paraId="35E4BEEB" w14:textId="77777777" w:rsidTr="001F68F2">
        <w:tc>
          <w:tcPr>
            <w:tcW w:w="2835" w:type="dxa"/>
            <w:hideMark/>
          </w:tcPr>
          <w:p w14:paraId="0CC80642" w14:textId="77777777" w:rsidR="001F68F2" w:rsidRDefault="001F68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0A4D7E2" w14:textId="77777777" w:rsidR="001F68F2" w:rsidRDefault="001F68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FAE4FF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2FFA0D" w14:textId="77777777" w:rsidR="001F68F2" w:rsidRDefault="001F68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8C8D3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095D0320" w14:textId="77777777" w:rsidR="001F68F2" w:rsidRDefault="001F68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04D8624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491FF0AA" w14:textId="77777777" w:rsidR="001F68F2" w:rsidRDefault="001F68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9607E93" w14:textId="77777777" w:rsidR="001F68F2" w:rsidRDefault="001F68F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7D1E55" w14:textId="77777777" w:rsidR="001F68F2" w:rsidRDefault="001F68F2" w:rsidP="001F68F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F68F2" w14:paraId="5899EFE2" w14:textId="77777777" w:rsidTr="001F68F2">
        <w:tc>
          <w:tcPr>
            <w:tcW w:w="9640" w:type="dxa"/>
            <w:gridSpan w:val="11"/>
          </w:tcPr>
          <w:p w14:paraId="12015802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6FDCEE1B" w14:textId="77777777" w:rsidTr="001F68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94A2EB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53AE7D6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t>N5GC device Authentication</w:t>
            </w:r>
          </w:p>
        </w:tc>
      </w:tr>
      <w:tr w:rsidR="001F68F2" w14:paraId="5FD47DF0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77B45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0CA79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04A0D7BA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F0554C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054124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Bell, CableLabs, Charter Communications</w:t>
            </w:r>
          </w:p>
        </w:tc>
      </w:tr>
      <w:tr w:rsidR="001F68F2" w14:paraId="272093D6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09F49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6B8D82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F68F2" w14:paraId="6AC4698B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449E4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37ECE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56F54B95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11E8FE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624168A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</w:tcPr>
          <w:p w14:paraId="518183CC" w14:textId="77777777" w:rsidR="001F68F2" w:rsidRDefault="001F68F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0AA16E0" w14:textId="77777777" w:rsidR="001F68F2" w:rsidRDefault="001F68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3C938C" w14:textId="08CFFA3A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0A07BA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0A07BA">
              <w:rPr>
                <w:noProof/>
              </w:rPr>
              <w:t>03</w:t>
            </w:r>
          </w:p>
        </w:tc>
      </w:tr>
      <w:tr w:rsidR="001F68F2" w14:paraId="7F784D57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17849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50443E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56A914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EA16B0F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515F5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56743C35" w14:textId="77777777" w:rsidTr="001F68F2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3BEDD4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71FB529" w14:textId="77777777" w:rsidR="001F68F2" w:rsidRDefault="001F68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</w:tcPr>
          <w:p w14:paraId="0675A2E4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9F6B2C2" w14:textId="77777777" w:rsidR="001F68F2" w:rsidRDefault="001F68F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834A394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F68F2" w14:paraId="2085617F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36961E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29E712" w14:textId="77777777" w:rsidR="001F68F2" w:rsidRDefault="001F68F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928623" w14:textId="77777777" w:rsidR="001F68F2" w:rsidRDefault="001F68F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DC6F" w14:textId="77777777" w:rsidR="001F68F2" w:rsidRDefault="001F68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F68F2" w14:paraId="5F3F325F" w14:textId="77777777" w:rsidTr="001F68F2">
        <w:tc>
          <w:tcPr>
            <w:tcW w:w="1843" w:type="dxa"/>
          </w:tcPr>
          <w:p w14:paraId="37FA1071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F558796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0917869B" w14:textId="77777777" w:rsidTr="001F68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7C5F26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5AF937" w14:textId="470045CA" w:rsidR="001F68F2" w:rsidRDefault="006C02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Authentication Method that shall be used when the user uses a Non-5G-Capable device needs to be part of the Authentication Subscription Data</w:t>
            </w:r>
            <w:r w:rsidR="001F68F2">
              <w:rPr>
                <w:noProof/>
              </w:rPr>
              <w:t>; see TS 33.501 Annex O.</w:t>
            </w:r>
          </w:p>
        </w:tc>
      </w:tr>
      <w:tr w:rsidR="001F68F2" w14:paraId="40FF0ADF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390B1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2D2D5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4AEA1BEF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50F085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72CDC9C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C02F2">
              <w:rPr>
                <w:noProof/>
              </w:rPr>
              <w:t>n5gcAuthMethod attribute to type AuthenticationSubscription</w:t>
            </w:r>
            <w:r w:rsidR="00F764A1">
              <w:rPr>
                <w:noProof/>
              </w:rPr>
              <w:t>,</w:t>
            </w:r>
          </w:p>
          <w:p w14:paraId="2327DA30" w14:textId="11818014" w:rsidR="00F764A1" w:rsidRDefault="00F764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rgAuthenticationInd attribute to type AuthenticationSubscription</w:t>
            </w:r>
          </w:p>
        </w:tc>
      </w:tr>
      <w:tr w:rsidR="001F68F2" w14:paraId="667D7BC1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E7805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F0347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47057BCF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018775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0B691D6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stage 2</w:t>
            </w:r>
          </w:p>
        </w:tc>
      </w:tr>
      <w:tr w:rsidR="001F68F2" w14:paraId="64D450A5" w14:textId="77777777" w:rsidTr="001F68F2">
        <w:tc>
          <w:tcPr>
            <w:tcW w:w="2694" w:type="dxa"/>
            <w:gridSpan w:val="2"/>
          </w:tcPr>
          <w:p w14:paraId="386B8F76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6B84DA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09A0C37D" w14:textId="77777777" w:rsidTr="001F68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26C5A6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7946E0" w14:textId="78E25A41" w:rsidR="001F68F2" w:rsidRDefault="006C02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5.4.2.2, </w:t>
            </w:r>
            <w:r w:rsidR="00E64D97">
              <w:rPr>
                <w:noProof/>
              </w:rPr>
              <w:t xml:space="preserve">5.4.3.3, </w:t>
            </w:r>
            <w:r>
              <w:rPr>
                <w:noProof/>
              </w:rPr>
              <w:t>A.2</w:t>
            </w:r>
          </w:p>
        </w:tc>
      </w:tr>
      <w:tr w:rsidR="001F68F2" w14:paraId="0FE696F3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84A27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1BFC4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3C552AD1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9AC77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9A0FF1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9208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88EB96" w14:textId="77777777" w:rsidR="001F68F2" w:rsidRDefault="001F68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2B98E" w14:textId="77777777" w:rsidR="001F68F2" w:rsidRDefault="001F68F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F68F2" w14:paraId="57D52EFF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8708A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DE22518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7B5BDB9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23C17EE" w14:textId="77777777" w:rsidR="001F68F2" w:rsidRDefault="001F68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6EE85E" w14:textId="77777777" w:rsidR="001F68F2" w:rsidRDefault="001F68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8F2" w14:paraId="7DD9FD6A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78C61A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54A8A4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6D66336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9A8DAF8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DE53975" w14:textId="77777777" w:rsidR="001F68F2" w:rsidRDefault="001F68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8F2" w14:paraId="0FC31A67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DBC964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0C9BACC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6100A2A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062AFE0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01C3D8" w14:textId="77777777" w:rsidR="001F68F2" w:rsidRDefault="001F68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8F2" w14:paraId="77FD0928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8969E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703E3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</w:p>
        </w:tc>
      </w:tr>
      <w:tr w:rsidR="001F68F2" w14:paraId="48105034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5540BD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A15A37" w14:textId="77777777" w:rsidR="001F68F2" w:rsidRDefault="001F68F2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This CR introduces backward compatible new features to the </w:t>
            </w:r>
            <w:r>
              <w:rPr>
                <w:bCs/>
              </w:rPr>
              <w:br/>
            </w:r>
            <w:proofErr w:type="spellStart"/>
            <w:r>
              <w:rPr>
                <w:iCs/>
              </w:rPr>
              <w:t>Nud</w:t>
            </w:r>
            <w:r w:rsidR="006C02F2">
              <w:rPr>
                <w:iCs/>
              </w:rPr>
              <w:t>r</w:t>
            </w:r>
            <w:r>
              <w:rPr>
                <w:iCs/>
              </w:rPr>
              <w:t>_</w:t>
            </w:r>
            <w:r w:rsidR="006C02F2">
              <w:rPr>
                <w:iCs/>
              </w:rPr>
              <w:t>DR</w:t>
            </w:r>
            <w:proofErr w:type="spellEnd"/>
            <w:r>
              <w:rPr>
                <w:iCs/>
              </w:rPr>
              <w:t xml:space="preserve"> AP</w:t>
            </w:r>
            <w:r>
              <w:t>I</w:t>
            </w:r>
            <w:r>
              <w:rPr>
                <w:bCs/>
              </w:rPr>
              <w:t>.</w:t>
            </w:r>
          </w:p>
          <w:p w14:paraId="0F0EDBBB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F68F2" w14:paraId="689C42BD" w14:textId="77777777" w:rsidTr="001F68F2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1A85E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004F0F2" w14:textId="77777777" w:rsidR="001F68F2" w:rsidRDefault="001F68F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F68F2" w14:paraId="3B3A7A90" w14:textId="77777777" w:rsidTr="001F68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B929CC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85487B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7CC505" w14:textId="77777777" w:rsidR="001F68F2" w:rsidRDefault="001F68F2" w:rsidP="001F68F2">
      <w:pPr>
        <w:pStyle w:val="CRCoverPage"/>
        <w:spacing w:after="0"/>
        <w:rPr>
          <w:noProof/>
          <w:sz w:val="8"/>
          <w:szCs w:val="8"/>
        </w:rPr>
      </w:pPr>
    </w:p>
    <w:p w14:paraId="469F416F" w14:textId="77777777" w:rsidR="001F68F2" w:rsidRDefault="001F68F2" w:rsidP="001F68F2">
      <w:pPr>
        <w:pStyle w:val="Heading5"/>
      </w:pPr>
    </w:p>
    <w:p w14:paraId="669E1963" w14:textId="77777777" w:rsidR="001F68F2" w:rsidRDefault="001F68F2" w:rsidP="001F6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Begin of Change * * * *</w:t>
      </w:r>
    </w:p>
    <w:p w14:paraId="5A40D18A" w14:textId="77777777" w:rsidR="007C4061" w:rsidRPr="00533C32" w:rsidRDefault="007C4061" w:rsidP="007C4061">
      <w:pPr>
        <w:pStyle w:val="Heading4"/>
        <w:rPr>
          <w:rFonts w:eastAsia="DengXian"/>
        </w:rPr>
      </w:pPr>
      <w:r w:rsidRPr="00533C32">
        <w:rPr>
          <w:rFonts w:eastAsia="DengXian"/>
        </w:rPr>
        <w:lastRenderedPageBreak/>
        <w:t>5.4.2.2</w:t>
      </w:r>
      <w:r w:rsidRPr="00533C32">
        <w:rPr>
          <w:rFonts w:eastAsia="DengXian"/>
        </w:rPr>
        <w:tab/>
        <w:t xml:space="preserve">Type: </w:t>
      </w:r>
      <w:proofErr w:type="spellStart"/>
      <w:r w:rsidRPr="00533C32">
        <w:rPr>
          <w:rFonts w:eastAsia="DengXian"/>
        </w:rPr>
        <w:t>AuthenticationSubscription</w:t>
      </w:r>
      <w:bookmarkEnd w:id="0"/>
      <w:bookmarkEnd w:id="1"/>
      <w:bookmarkEnd w:id="2"/>
      <w:proofErr w:type="spellEnd"/>
    </w:p>
    <w:p w14:paraId="03B38E87" w14:textId="77777777" w:rsidR="007C4061" w:rsidRPr="00533C32" w:rsidRDefault="007C4061" w:rsidP="007C4061">
      <w:pPr>
        <w:pStyle w:val="TH"/>
        <w:outlineLvl w:val="0"/>
        <w:rPr>
          <w:rFonts w:eastAsia="DengXian"/>
        </w:rPr>
      </w:pPr>
      <w:r w:rsidRPr="00533C32">
        <w:rPr>
          <w:noProof/>
        </w:rPr>
        <w:t>Table </w:t>
      </w:r>
      <w:r w:rsidRPr="00533C32">
        <w:t xml:space="preserve">5.4.2.2-1: </w:t>
      </w:r>
      <w:r w:rsidRPr="00533C32">
        <w:rPr>
          <w:noProof/>
        </w:rPr>
        <w:t xml:space="preserve">Definition of type </w:t>
      </w:r>
      <w:r w:rsidRPr="00533C32">
        <w:rPr>
          <w:noProof/>
          <w:lang w:eastAsia="zh-CN"/>
        </w:rPr>
        <w:t>AuthenticationSubscription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7C4061" w:rsidRPr="00533C32" w14:paraId="7B64B93B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6F7A08" w14:textId="77777777" w:rsidR="007C4061" w:rsidRPr="00533C32" w:rsidRDefault="007C4061" w:rsidP="001F68F2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A94618" w14:textId="77777777" w:rsidR="007C4061" w:rsidRPr="00533C32" w:rsidRDefault="007C4061" w:rsidP="001F68F2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F2E19C" w14:textId="77777777" w:rsidR="007C4061" w:rsidRPr="00533C32" w:rsidRDefault="007C4061" w:rsidP="001F68F2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C5DDD0" w14:textId="77777777" w:rsidR="007C4061" w:rsidRPr="00533C32" w:rsidRDefault="007C4061" w:rsidP="001F68F2">
            <w:pPr>
              <w:pStyle w:val="TAH"/>
              <w:jc w:val="left"/>
              <w:rPr>
                <w:lang w:val="en-US"/>
              </w:rPr>
            </w:pPr>
            <w:r w:rsidRPr="00533C32">
              <w:rPr>
                <w:lang w:val="en-US"/>
              </w:rP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DB3A9F" w14:textId="77777777" w:rsidR="007C4061" w:rsidRPr="00533C32" w:rsidRDefault="007C4061" w:rsidP="001F68F2">
            <w:pPr>
              <w:pStyle w:val="TAH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Description</w:t>
            </w:r>
          </w:p>
        </w:tc>
      </w:tr>
      <w:tr w:rsidR="007C4061" w:rsidRPr="00533C32" w14:paraId="0015F3FE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F39C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authenticationMethod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8627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AuthMethod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83F" w14:textId="77777777" w:rsidR="007C4061" w:rsidRPr="00533C32" w:rsidRDefault="007C4061" w:rsidP="001F68F2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98F3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87BB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>S</w:t>
            </w:r>
            <w:r w:rsidRPr="00533C32">
              <w:rPr>
                <w:rFonts w:cs="Arial"/>
                <w:szCs w:val="18"/>
                <w:lang w:val="en-US"/>
              </w:rPr>
              <w:t>tring</w:t>
            </w:r>
            <w:r w:rsidRPr="00533C32">
              <w:rPr>
                <w:rFonts w:cs="Arial"/>
                <w:szCs w:val="18"/>
                <w:lang w:val="en-US" w:eastAsia="zh-CN"/>
              </w:rPr>
              <w:t xml:space="preserve"> </w:t>
            </w:r>
            <w:r w:rsidRPr="00533C32">
              <w:rPr>
                <w:rFonts w:cs="Arial"/>
                <w:szCs w:val="18"/>
                <w:lang w:val="en-US"/>
              </w:rPr>
              <w:t>containing the Authentication Method (</w:t>
            </w:r>
            <w:r w:rsidRPr="00533C32">
              <w:rPr>
                <w:rFonts w:cs="Arial"/>
                <w:szCs w:val="18"/>
                <w:lang w:val="en-US"/>
              </w:rPr>
              <w:br/>
              <w:t>"5G_AKA</w:t>
            </w:r>
            <w:proofErr w:type="gramStart"/>
            <w:r w:rsidRPr="00533C32">
              <w:rPr>
                <w:rFonts w:cs="Arial"/>
                <w:szCs w:val="18"/>
                <w:lang w:val="en-US"/>
              </w:rPr>
              <w:t xml:space="preserve">" </w:t>
            </w:r>
            <w:r w:rsidRPr="00533C32">
              <w:rPr>
                <w:rFonts w:cs="Arial"/>
                <w:szCs w:val="18"/>
                <w:lang w:val="en-US" w:eastAsia="zh-CN"/>
              </w:rPr>
              <w:t>,</w:t>
            </w:r>
            <w:proofErr w:type="gramEnd"/>
            <w:r w:rsidRPr="00533C32">
              <w:rPr>
                <w:rFonts w:cs="Arial"/>
                <w:szCs w:val="18"/>
                <w:lang w:val="en-US"/>
              </w:rPr>
              <w:t xml:space="preserve"> "EAP_AKA_PRIME</w:t>
            </w:r>
            <w:r w:rsidRPr="00533C32">
              <w:rPr>
                <w:rFonts w:cs="Arial"/>
                <w:szCs w:val="18"/>
                <w:lang w:val="en-US" w:eastAsia="zh-CN"/>
              </w:rPr>
              <w:t xml:space="preserve">, </w:t>
            </w:r>
            <w:r w:rsidRPr="00533C32">
              <w:rPr>
                <w:rFonts w:cs="Arial"/>
                <w:szCs w:val="18"/>
                <w:lang w:val="en-US"/>
              </w:rPr>
              <w:t>"EAP_TLS"...)</w:t>
            </w:r>
            <w:ins w:id="5" w:author="Ulrich Wiehe" w:date="2020-05-20T09:33:00Z">
              <w:r w:rsidR="001F68F2">
                <w:rPr>
                  <w:rFonts w:cs="Arial"/>
                  <w:szCs w:val="18"/>
                  <w:lang w:val="en-US"/>
                </w:rPr>
                <w:t xml:space="preserve"> that shall be used when the UE's device is 5G capable</w:t>
              </w:r>
            </w:ins>
            <w:r w:rsidRPr="00533C32">
              <w:rPr>
                <w:rFonts w:cs="Arial"/>
                <w:szCs w:val="18"/>
                <w:lang w:val="en-US"/>
              </w:rPr>
              <w:t>."</w:t>
            </w:r>
          </w:p>
        </w:tc>
      </w:tr>
      <w:tr w:rsidR="007C4061" w:rsidRPr="00533C32" w14:paraId="7F10C7D8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0FB1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 w:eastAsia="zh-CN"/>
              </w:rPr>
              <w:t>encP</w:t>
            </w:r>
            <w:r w:rsidRPr="00533C32">
              <w:rPr>
                <w:lang w:val="en-US"/>
              </w:rPr>
              <w:t>ermanentKey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F0E4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180B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4733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23E8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The encrypted value (</w:t>
            </w:r>
            <w:proofErr w:type="spellStart"/>
            <w:r w:rsidRPr="00533C32">
              <w:rPr>
                <w:rFonts w:cs="Arial"/>
                <w:szCs w:val="18"/>
                <w:lang w:val="en-US"/>
              </w:rPr>
              <w:t>hexstring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) of the permanent authentication key (K) (see </w:t>
            </w:r>
            <w:r>
              <w:rPr>
                <w:rFonts w:cs="Arial"/>
                <w:szCs w:val="18"/>
                <w:lang w:val="en-US"/>
              </w:rPr>
              <w:t>3GPP TS 3</w:t>
            </w:r>
            <w:r w:rsidRPr="00533C32">
              <w:rPr>
                <w:rFonts w:cs="Arial"/>
                <w:szCs w:val="18"/>
                <w:lang w:val="en-US"/>
              </w:rPr>
              <w:t>3.501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[9]).</w:t>
            </w:r>
          </w:p>
          <w:p w14:paraId="38CF2D7C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</w:tc>
      </w:tr>
      <w:tr w:rsidR="007C4061" w:rsidRPr="00533C32" w14:paraId="188229A5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B13D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protectionParam</w:t>
            </w:r>
            <w:r w:rsidRPr="00533C32">
              <w:rPr>
                <w:lang w:val="en-US" w:eastAsia="zh-CN"/>
              </w:rPr>
              <w:t>eter</w:t>
            </w:r>
            <w:r w:rsidRPr="00533C32">
              <w:rPr>
                <w:lang w:val="en-US"/>
              </w:rPr>
              <w:t>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5018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87E1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9071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0064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 xml:space="preserve">Identifies a parameter set securely stored in the UDM(ARPF) that can be used to decrypt the </w:t>
            </w:r>
            <w:proofErr w:type="spellStart"/>
            <w:r w:rsidRPr="00533C32">
              <w:rPr>
                <w:rFonts w:cs="Arial"/>
                <w:szCs w:val="18"/>
                <w:lang w:val="en-US"/>
              </w:rPr>
              <w:t>encPermanentKey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 (and </w:t>
            </w:r>
            <w:proofErr w:type="spellStart"/>
            <w:r w:rsidRPr="00533C32">
              <w:rPr>
                <w:rFonts w:cs="Arial"/>
                <w:szCs w:val="18"/>
                <w:lang w:val="en-US"/>
              </w:rPr>
              <w:t>encOpcKey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 or </w:t>
            </w:r>
            <w:proofErr w:type="spellStart"/>
            <w:r w:rsidRPr="00533C32">
              <w:rPr>
                <w:rFonts w:cs="Arial"/>
                <w:szCs w:val="18"/>
                <w:lang w:val="en-US"/>
              </w:rPr>
              <w:t>encTopcKey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 if present). Values and their meaning are HPLMN-operator specific.</w:t>
            </w:r>
          </w:p>
          <w:p w14:paraId="5A76BECA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</w:tc>
      </w:tr>
      <w:tr w:rsidR="007C4061" w:rsidRPr="00533C32" w14:paraId="1382FCC0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65BF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432D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F9AE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4415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9221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 xml:space="preserve">String containing the SQN as defined </w:t>
            </w:r>
            <w:proofErr w:type="gramStart"/>
            <w:r w:rsidRPr="00533C32">
              <w:rPr>
                <w:rFonts w:cs="Arial"/>
                <w:szCs w:val="18"/>
                <w:lang w:val="en-US"/>
              </w:rPr>
              <w:t xml:space="preserve">in </w:t>
            </w:r>
            <w:r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>
              <w:rPr>
                <w:rFonts w:cs="Arial"/>
                <w:szCs w:val="18"/>
                <w:lang w:val="en-US"/>
              </w:rPr>
              <w:t>GPP TS 3</w:t>
            </w:r>
            <w:r w:rsidRPr="00533C32">
              <w:rPr>
                <w:rFonts w:cs="Arial"/>
                <w:szCs w:val="18"/>
                <w:lang w:val="en-US"/>
              </w:rPr>
              <w:t>3.102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[10].</w:t>
            </w:r>
          </w:p>
          <w:p w14:paraId="5D72ADD0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</w:tc>
      </w:tr>
      <w:tr w:rsidR="007C4061" w:rsidRPr="00533C32" w14:paraId="74C61752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2B7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authenticationManagementField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BC77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EDBB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0A3B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5777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proofErr w:type="spellStart"/>
            <w:r w:rsidRPr="00533C32">
              <w:rPr>
                <w:rFonts w:cs="Arial"/>
                <w:szCs w:val="18"/>
                <w:lang w:val="en-US" w:eastAsia="zh-CN"/>
              </w:rPr>
              <w:t>Hexs</w:t>
            </w:r>
            <w:r w:rsidRPr="00533C32">
              <w:rPr>
                <w:rFonts w:cs="Arial"/>
                <w:szCs w:val="18"/>
                <w:lang w:val="en-US"/>
              </w:rPr>
              <w:t>tring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 containing the </w:t>
            </w:r>
            <w:r w:rsidRPr="00533C32">
              <w:rPr>
                <w:lang w:val="en-US"/>
              </w:rPr>
              <w:t>Authentication management field</w:t>
            </w:r>
            <w:r w:rsidRPr="00533C32">
              <w:rPr>
                <w:rFonts w:cs="Arial"/>
                <w:szCs w:val="18"/>
                <w:lang w:val="en-US"/>
              </w:rPr>
              <w:t xml:space="preserve"> as defined </w:t>
            </w:r>
            <w:proofErr w:type="gramStart"/>
            <w:r w:rsidRPr="00533C32">
              <w:rPr>
                <w:rFonts w:cs="Arial"/>
                <w:szCs w:val="18"/>
                <w:lang w:val="en-US"/>
              </w:rPr>
              <w:t xml:space="preserve">in </w:t>
            </w:r>
            <w:r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>
              <w:rPr>
                <w:rFonts w:cs="Arial"/>
                <w:szCs w:val="18"/>
                <w:lang w:val="en-US"/>
              </w:rPr>
              <w:t>GPP TS 3</w:t>
            </w:r>
            <w:r w:rsidRPr="00533C32">
              <w:rPr>
                <w:rFonts w:cs="Arial"/>
                <w:szCs w:val="18"/>
                <w:lang w:val="en-US"/>
              </w:rPr>
              <w:t>3.501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9</w:t>
            </w:r>
            <w:r w:rsidRPr="00533C32">
              <w:rPr>
                <w:rFonts w:cs="Arial"/>
                <w:szCs w:val="18"/>
                <w:lang w:val="en-US"/>
              </w:rPr>
              <w:t>].</w:t>
            </w:r>
          </w:p>
          <w:p w14:paraId="3FA56EDC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  <w:p w14:paraId="489AC6B6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/>
              </w:rPr>
              <w:t>Pattern: '^[A-Fa-f0-9]{</w:t>
            </w:r>
            <w:proofErr w:type="gramStart"/>
            <w:r w:rsidRPr="00533C32">
              <w:rPr>
                <w:lang w:val="en-US"/>
              </w:rPr>
              <w:t>4}$</w:t>
            </w:r>
            <w:proofErr w:type="gramEnd"/>
            <w:r w:rsidRPr="00533C32">
              <w:rPr>
                <w:lang w:val="en-US"/>
              </w:rPr>
              <w:t>'</w:t>
            </w:r>
          </w:p>
        </w:tc>
      </w:tr>
      <w:tr w:rsidR="007C4061" w:rsidRPr="00533C32" w14:paraId="1639566A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9182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algorithmId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17A5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F2AD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B99B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325E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Identifies a parameter set securely stored in the UDM(ARPF) that provides details on the algorithm and parameters used to generate authentication vectors. Values and their meaning are HPLMN-operator specific.</w:t>
            </w:r>
          </w:p>
          <w:p w14:paraId="1DDF2FCC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</w:tc>
      </w:tr>
      <w:tr w:rsidR="007C4061" w:rsidRPr="00533C32" w14:paraId="2F3424F1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E7EA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encOpcKey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D9D2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10A6" w14:textId="77777777" w:rsidR="007C4061" w:rsidRPr="00533C32" w:rsidRDefault="007C4061" w:rsidP="001F68F2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9576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8B96" w14:textId="77777777" w:rsidR="007C4061" w:rsidRPr="00533C32" w:rsidRDefault="007C4061" w:rsidP="001F68F2">
            <w:pPr>
              <w:pStyle w:val="TAL"/>
              <w:rPr>
                <w:lang w:val="en-US" w:eastAsia="en-GB"/>
              </w:rPr>
            </w:pPr>
            <w:proofErr w:type="spellStart"/>
            <w:r w:rsidRPr="00533C32">
              <w:rPr>
                <w:lang w:val="en-US" w:eastAsia="en-GB"/>
              </w:rPr>
              <w:t>Hexstring</w:t>
            </w:r>
            <w:proofErr w:type="spellEnd"/>
            <w:r w:rsidRPr="00533C32">
              <w:rPr>
                <w:lang w:val="en-US" w:eastAsia="en-GB"/>
              </w:rPr>
              <w:t xml:space="preserve"> of the encrypted OPC Key.</w:t>
            </w:r>
          </w:p>
          <w:p w14:paraId="0BFACA6B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 w:eastAsia="en-GB"/>
              </w:rPr>
              <w:t>Presence indicates that the provided value (decrypted) shall be used instead of the value derived from OP and K.</w:t>
            </w:r>
          </w:p>
        </w:tc>
      </w:tr>
      <w:tr w:rsidR="007C4061" w:rsidRPr="00533C32" w14:paraId="10186A50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029F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encTopcKey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7C22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ED42" w14:textId="77777777" w:rsidR="007C4061" w:rsidRPr="00533C32" w:rsidRDefault="007C4061" w:rsidP="001F68F2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CCB3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D30E" w14:textId="77777777" w:rsidR="007C4061" w:rsidRPr="00533C32" w:rsidRDefault="007C4061" w:rsidP="001F68F2">
            <w:pPr>
              <w:pStyle w:val="TAL"/>
              <w:rPr>
                <w:lang w:val="en-US" w:eastAsia="en-GB"/>
              </w:rPr>
            </w:pPr>
            <w:proofErr w:type="spellStart"/>
            <w:r w:rsidRPr="00533C32">
              <w:rPr>
                <w:lang w:val="en-US" w:eastAsia="en-GB"/>
              </w:rPr>
              <w:t>Hexstring</w:t>
            </w:r>
            <w:proofErr w:type="spellEnd"/>
            <w:r w:rsidRPr="00533C32">
              <w:rPr>
                <w:lang w:val="en-US" w:eastAsia="en-GB"/>
              </w:rPr>
              <w:t xml:space="preserve"> of the encrypted TOPC Key.</w:t>
            </w:r>
          </w:p>
          <w:p w14:paraId="233DACBC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 w:eastAsia="en-GB"/>
              </w:rPr>
              <w:t>Presence indicates that the provided value (decrypted) shall be used instead of the value derived from TOP and K.</w:t>
            </w:r>
          </w:p>
        </w:tc>
      </w:tr>
      <w:tr w:rsidR="007C4061" w:rsidRPr="00533C32" w14:paraId="2B22F0BC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3384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vectorGenerationInHss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081F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7DCE" w14:textId="77777777" w:rsidR="007C4061" w:rsidRPr="00533C32" w:rsidRDefault="007C4061" w:rsidP="001F68F2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1AEF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0729" w14:textId="77777777" w:rsidR="007C4061" w:rsidRDefault="007C4061" w:rsidP="001F68F2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True indicates that the UDM needs to retrieve an Authentication Vector from the HSS;</w:t>
            </w:r>
          </w:p>
          <w:p w14:paraId="445C7C8C" w14:textId="77777777" w:rsidR="007C4061" w:rsidRPr="00533C32" w:rsidRDefault="007C4061" w:rsidP="001F68F2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False and absence indicates that vector generation shall be performed in the UDM.</w:t>
            </w:r>
          </w:p>
        </w:tc>
      </w:tr>
      <w:tr w:rsidR="001F68F2" w:rsidRPr="00533C32" w14:paraId="00705AFD" w14:textId="77777777" w:rsidTr="001F68F2">
        <w:trPr>
          <w:jc w:val="center"/>
          <w:ins w:id="6" w:author="Ulrich Wiehe" w:date="2020-05-20T09:30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905" w14:textId="77777777" w:rsidR="001F68F2" w:rsidRPr="00533C32" w:rsidRDefault="001F68F2" w:rsidP="001F68F2">
            <w:pPr>
              <w:pStyle w:val="TAL"/>
              <w:rPr>
                <w:ins w:id="7" w:author="Ulrich Wiehe" w:date="2020-05-20T09:30:00Z"/>
                <w:lang w:val="en-US" w:eastAsia="zh-CN"/>
              </w:rPr>
            </w:pPr>
            <w:ins w:id="8" w:author="Ulrich Wiehe" w:date="2020-05-20T09:30:00Z">
              <w:r>
                <w:rPr>
                  <w:lang w:val="en-US" w:eastAsia="zh-CN"/>
                </w:rPr>
                <w:t>n5gcDeviceAuth</w:t>
              </w:r>
              <w:r w:rsidRPr="00533C32">
                <w:rPr>
                  <w:lang w:val="en-US" w:eastAsia="zh-CN"/>
                </w:rPr>
                <w:t>Method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A505" w14:textId="77777777" w:rsidR="001F68F2" w:rsidRPr="00533C32" w:rsidRDefault="001F68F2" w:rsidP="001F68F2">
            <w:pPr>
              <w:pStyle w:val="TAL"/>
              <w:rPr>
                <w:ins w:id="9" w:author="Ulrich Wiehe" w:date="2020-05-20T09:30:00Z"/>
                <w:lang w:val="en-US" w:eastAsia="zh-CN"/>
              </w:rPr>
            </w:pPr>
            <w:proofErr w:type="spellStart"/>
            <w:ins w:id="10" w:author="Ulrich Wiehe" w:date="2020-05-20T09:30:00Z">
              <w:r w:rsidRPr="00533C32">
                <w:rPr>
                  <w:lang w:val="en-US" w:eastAsia="zh-CN"/>
                </w:rPr>
                <w:t>AuthMethod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8290" w14:textId="77777777" w:rsidR="001F68F2" w:rsidRPr="00533C32" w:rsidRDefault="001F68F2" w:rsidP="001F68F2">
            <w:pPr>
              <w:pStyle w:val="TAC"/>
              <w:rPr>
                <w:ins w:id="11" w:author="Ulrich Wiehe" w:date="2020-05-20T09:30:00Z"/>
                <w:lang w:val="en-US"/>
              </w:rPr>
            </w:pPr>
            <w:ins w:id="12" w:author="Ulrich Wiehe" w:date="2020-05-20T09:30:00Z">
              <w:r>
                <w:rPr>
                  <w:lang w:val="en-US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AEAC" w14:textId="77777777" w:rsidR="001F68F2" w:rsidRPr="00533C32" w:rsidRDefault="001F68F2" w:rsidP="001F68F2">
            <w:pPr>
              <w:pStyle w:val="TAL"/>
              <w:rPr>
                <w:ins w:id="13" w:author="Ulrich Wiehe" w:date="2020-05-20T09:30:00Z"/>
                <w:lang w:val="en-US"/>
              </w:rPr>
            </w:pPr>
            <w:ins w:id="14" w:author="Ulrich Wiehe" w:date="2020-05-20T09:30:00Z">
              <w:r>
                <w:rPr>
                  <w:lang w:val="en-US"/>
                </w:rPr>
                <w:t>0..</w:t>
              </w:r>
              <w:r w:rsidRPr="00533C32">
                <w:rPr>
                  <w:lang w:val="en-US"/>
                </w:rP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1779" w14:textId="77777777" w:rsidR="001F68F2" w:rsidRDefault="001F68F2" w:rsidP="001F68F2">
            <w:pPr>
              <w:pStyle w:val="TAL"/>
              <w:rPr>
                <w:ins w:id="15" w:author="Ulrich Wiehe v2" w:date="2020-06-04T13:26:00Z"/>
                <w:lang w:val="en-US" w:eastAsia="en-GB"/>
              </w:rPr>
            </w:pPr>
            <w:ins w:id="16" w:author="Ulrich Wiehe" w:date="2020-05-20T09:30:00Z">
              <w:r w:rsidRPr="001F68F2">
                <w:rPr>
                  <w:lang w:val="en-US" w:eastAsia="en-GB"/>
                </w:rPr>
                <w:t xml:space="preserve">String containing the Authentication Method </w:t>
              </w:r>
              <w:r>
                <w:rPr>
                  <w:lang w:val="en-US" w:eastAsia="en-GB"/>
                </w:rPr>
                <w:t>that sh</w:t>
              </w:r>
            </w:ins>
            <w:ins w:id="17" w:author="Ulrich Wiehe" w:date="2020-05-20T09:31:00Z">
              <w:r>
                <w:rPr>
                  <w:lang w:val="en-US" w:eastAsia="en-GB"/>
                </w:rPr>
                <w:t>all be used when the UE's device is Non-5G-Capable</w:t>
              </w:r>
            </w:ins>
            <w:ins w:id="18" w:author="Ulrich Wiehe v1" w:date="2020-06-03T17:28:00Z">
              <w:r w:rsidR="000A07BA">
                <w:rPr>
                  <w:lang w:val="en-US" w:eastAsia="en-GB"/>
                </w:rPr>
                <w:t xml:space="preserve"> behind</w:t>
              </w:r>
            </w:ins>
            <w:ins w:id="19" w:author="Ulrich Wiehe v1" w:date="2020-06-03T17:29:00Z">
              <w:r w:rsidR="000A07BA">
                <w:rPr>
                  <w:lang w:val="en-US" w:eastAsia="en-GB"/>
                </w:rPr>
                <w:t xml:space="preserve"> Cable RGs in private networks or in isolated deployment scenarios with wireline access</w:t>
              </w:r>
            </w:ins>
            <w:ins w:id="20" w:author="Ulrich Wiehe" w:date="2020-05-20T09:33:00Z">
              <w:r>
                <w:rPr>
                  <w:lang w:val="en-US" w:eastAsia="en-GB"/>
                </w:rPr>
                <w:t>.</w:t>
              </w:r>
            </w:ins>
          </w:p>
          <w:p w14:paraId="0A15C698" w14:textId="461F32FB" w:rsidR="00824936" w:rsidRPr="001F68F2" w:rsidRDefault="00824936" w:rsidP="001F68F2">
            <w:pPr>
              <w:pStyle w:val="TAL"/>
              <w:rPr>
                <w:ins w:id="21" w:author="Ulrich Wiehe" w:date="2020-05-20T09:30:00Z"/>
                <w:lang w:val="en-US" w:eastAsia="en-GB"/>
              </w:rPr>
            </w:pPr>
            <w:ins w:id="22" w:author="Ulrich Wiehe v2" w:date="2020-06-04T13:26:00Z">
              <w:r>
                <w:rPr>
                  <w:lang w:val="en-US" w:eastAsia="en-GB"/>
                </w:rPr>
                <w:t>See NOTE</w:t>
              </w:r>
            </w:ins>
          </w:p>
        </w:tc>
      </w:tr>
      <w:tr w:rsidR="00F764A1" w:rsidRPr="00533C32" w14:paraId="0F090C0E" w14:textId="77777777" w:rsidTr="001F68F2">
        <w:trPr>
          <w:jc w:val="center"/>
          <w:ins w:id="23" w:author="Ulrich Wiehe v1" w:date="2020-06-03T17:4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B78" w14:textId="70447E10" w:rsidR="00F764A1" w:rsidRDefault="00F764A1" w:rsidP="001F68F2">
            <w:pPr>
              <w:pStyle w:val="TAL"/>
              <w:rPr>
                <w:ins w:id="24" w:author="Ulrich Wiehe v1" w:date="2020-06-03T17:42:00Z"/>
                <w:lang w:val="en-US" w:eastAsia="zh-CN"/>
              </w:rPr>
            </w:pPr>
            <w:proofErr w:type="spellStart"/>
            <w:ins w:id="25" w:author="Ulrich Wiehe v1" w:date="2020-06-03T17:42:00Z">
              <w:r>
                <w:rPr>
                  <w:lang w:val="en-US" w:eastAsia="zh-CN"/>
                </w:rPr>
                <w:t>rgAuthenticationIn</w:t>
              </w:r>
            </w:ins>
            <w:ins w:id="26" w:author="Ulrich Wiehe v1" w:date="2020-06-03T17:43:00Z">
              <w:r>
                <w:rPr>
                  <w:lang w:val="en-US" w:eastAsia="zh-CN"/>
                </w:rPr>
                <w:t>d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FF0" w14:textId="49A65F7E" w:rsidR="00F764A1" w:rsidRPr="00533C32" w:rsidRDefault="00BD095A" w:rsidP="001F68F2">
            <w:pPr>
              <w:pStyle w:val="TAL"/>
              <w:rPr>
                <w:ins w:id="27" w:author="Ulrich Wiehe v1" w:date="2020-06-03T17:42:00Z"/>
                <w:lang w:val="en-US" w:eastAsia="zh-CN"/>
              </w:rPr>
            </w:pPr>
            <w:proofErr w:type="spellStart"/>
            <w:ins w:id="28" w:author="Ulrich Wiehe v1" w:date="2020-06-03T17:50:00Z">
              <w:r>
                <w:rPr>
                  <w:lang w:val="en-US" w:eastAsia="zh-CN"/>
                </w:rPr>
                <w:t>b</w:t>
              </w:r>
            </w:ins>
            <w:ins w:id="29" w:author="Ulrich Wiehe v1" w:date="2020-06-03T17:43:00Z">
              <w:r w:rsidR="00F764A1">
                <w:rPr>
                  <w:lang w:val="en-US" w:eastAsia="zh-CN"/>
                </w:rPr>
                <w:t>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3FC1" w14:textId="55F5B939" w:rsidR="00F764A1" w:rsidRDefault="00F764A1" w:rsidP="001F68F2">
            <w:pPr>
              <w:pStyle w:val="TAC"/>
              <w:rPr>
                <w:ins w:id="30" w:author="Ulrich Wiehe v1" w:date="2020-06-03T17:42:00Z"/>
                <w:lang w:val="en-US"/>
              </w:rPr>
            </w:pPr>
            <w:ins w:id="31" w:author="Ulrich Wiehe v1" w:date="2020-06-03T17:43:00Z">
              <w:r>
                <w:rPr>
                  <w:lang w:val="en-US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996" w14:textId="1A40EB35" w:rsidR="00F764A1" w:rsidRDefault="00F764A1" w:rsidP="001F68F2">
            <w:pPr>
              <w:pStyle w:val="TAL"/>
              <w:rPr>
                <w:ins w:id="32" w:author="Ulrich Wiehe v1" w:date="2020-06-03T17:42:00Z"/>
                <w:lang w:val="en-US"/>
              </w:rPr>
            </w:pPr>
            <w:ins w:id="33" w:author="Ulrich Wiehe v1" w:date="2020-06-03T17:43:00Z">
              <w:r>
                <w:rPr>
                  <w:lang w:val="en-US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DAD" w14:textId="52AB5A70" w:rsidR="00824936" w:rsidRPr="001F68F2" w:rsidRDefault="00F764A1" w:rsidP="001F68F2">
            <w:pPr>
              <w:pStyle w:val="TAL"/>
              <w:rPr>
                <w:ins w:id="34" w:author="Ulrich Wiehe v1" w:date="2020-06-03T17:42:00Z"/>
                <w:lang w:val="en-US" w:eastAsia="en-GB"/>
              </w:rPr>
            </w:pPr>
            <w:ins w:id="35" w:author="Ulrich Wiehe v1" w:date="2020-06-03T17:44:00Z">
              <w:r>
                <w:rPr>
                  <w:lang w:val="en-US" w:eastAsia="en-GB"/>
                </w:rPr>
                <w:t xml:space="preserve">true: indicates that authentication </w:t>
              </w:r>
            </w:ins>
            <w:ins w:id="36" w:author="Ulrich Wiehe v1" w:date="2020-06-03T17:45:00Z">
              <w:r>
                <w:rPr>
                  <w:lang w:val="en-US" w:eastAsia="en-GB"/>
                </w:rPr>
                <w:t xml:space="preserve">by the home network is not required if </w:t>
              </w:r>
            </w:ins>
            <w:ins w:id="37" w:author="Ulrich Wiehe v1" w:date="2020-06-03T17:46:00Z">
              <w:r w:rsidR="00BD095A">
                <w:rPr>
                  <w:lang w:val="en-US" w:eastAsia="en-GB"/>
                </w:rPr>
                <w:t xml:space="preserve">authentication has been completed by </w:t>
              </w:r>
            </w:ins>
            <w:ins w:id="38" w:author="Ulrich Wiehe v1" w:date="2020-06-03T17:45:00Z">
              <w:r>
                <w:rPr>
                  <w:lang w:val="en-US" w:eastAsia="en-GB"/>
                </w:rPr>
                <w:t>the W-5</w:t>
              </w:r>
              <w:r w:rsidR="00BD095A">
                <w:rPr>
                  <w:lang w:val="en-US" w:eastAsia="en-GB"/>
                </w:rPr>
                <w:t>GAN</w:t>
              </w:r>
            </w:ins>
            <w:ins w:id="39" w:author="Ulrich Wiehe v1" w:date="2020-06-03T17:46:00Z">
              <w:r w:rsidR="00BD095A">
                <w:rPr>
                  <w:lang w:val="en-US" w:eastAsia="en-GB"/>
                </w:rPr>
                <w:t>. See 3GPP TS 33.501 [</w:t>
              </w:r>
            </w:ins>
            <w:ins w:id="40" w:author="Ulrich Wiehe v1" w:date="2020-06-03T17:47:00Z">
              <w:r w:rsidR="00BD095A">
                <w:rPr>
                  <w:lang w:val="en-US" w:eastAsia="en-GB"/>
                </w:rPr>
                <w:t>9]</w:t>
              </w:r>
            </w:ins>
            <w:ins w:id="41" w:author="Ulrich Wiehe v1" w:date="2020-06-03T17:48:00Z">
              <w:r w:rsidR="00BD095A">
                <w:rPr>
                  <w:lang w:val="en-US" w:eastAsia="en-GB"/>
                </w:rPr>
                <w:t xml:space="preserve"> clause 7b.</w:t>
              </w:r>
            </w:ins>
            <w:ins w:id="42" w:author="Ulrich Wiehe v1" w:date="2020-06-03T17:49:00Z">
              <w:r w:rsidR="00BD095A">
                <w:rPr>
                  <w:lang w:val="en-US" w:eastAsia="en-GB"/>
                </w:rPr>
                <w:br/>
                <w:t>false (default): otherwise.</w:t>
              </w:r>
            </w:ins>
          </w:p>
        </w:tc>
      </w:tr>
      <w:tr w:rsidR="000A07BA" w:rsidRPr="00544965" w14:paraId="0055F398" w14:textId="77777777" w:rsidTr="00501591">
        <w:trPr>
          <w:jc w:val="center"/>
          <w:ins w:id="43" w:author="Ulrich Wiehe v1" w:date="2020-06-03T17:31:00Z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36D" w14:textId="7CC50996" w:rsidR="000A07BA" w:rsidRDefault="000A07BA" w:rsidP="00501591">
            <w:pPr>
              <w:pStyle w:val="TAN"/>
              <w:rPr>
                <w:ins w:id="44" w:author="Ulrich Wiehe v1" w:date="2020-06-03T17:31:00Z"/>
              </w:rPr>
            </w:pPr>
            <w:ins w:id="45" w:author="Ulrich Wiehe v1" w:date="2020-06-03T17:31:00Z">
              <w:r>
                <w:t>N</w:t>
              </w:r>
            </w:ins>
            <w:ins w:id="46" w:author="Ulrich Wiehe v2" w:date="2020-06-04T13:26:00Z">
              <w:r w:rsidR="00824936">
                <w:t>OTE</w:t>
              </w:r>
            </w:ins>
            <w:ins w:id="47" w:author="Ulrich Wiehe v1" w:date="2020-06-03T17:31:00Z">
              <w:r>
                <w:t>:</w:t>
              </w:r>
              <w:r>
                <w:tab/>
                <w:t>The attribute n5gc</w:t>
              </w:r>
            </w:ins>
            <w:ins w:id="48" w:author="Ulrich Wiehe v1" w:date="2020-06-03T17:32:00Z">
              <w:r>
                <w:t>DeviceAuthMethod</w:t>
              </w:r>
            </w:ins>
            <w:ins w:id="49" w:author="Ulrich Wiehe v1" w:date="2020-06-03T17:31:00Z">
              <w:r>
                <w:t xml:space="preserve"> is used for EAP-TLS, which is described in the informative annex O of 3GPP TS 33.501 [</w:t>
              </w:r>
            </w:ins>
            <w:ins w:id="50" w:author="Ulrich Wiehe v1" w:date="2020-06-03T17:33:00Z">
              <w:r>
                <w:t>9</w:t>
              </w:r>
            </w:ins>
            <w:ins w:id="51" w:author="Ulrich Wiehe v1" w:date="2020-06-03T17:31:00Z">
              <w:r>
                <w:t>] and is not mandatory to support.</w:t>
              </w:r>
            </w:ins>
          </w:p>
        </w:tc>
      </w:tr>
    </w:tbl>
    <w:p w14:paraId="715F3E00" w14:textId="77777777" w:rsidR="007C4061" w:rsidRPr="00533C32" w:rsidRDefault="007C4061" w:rsidP="007C4061">
      <w:pPr>
        <w:rPr>
          <w:rFonts w:eastAsia="DengXian"/>
          <w:lang w:val="en-US"/>
        </w:rPr>
      </w:pPr>
    </w:p>
    <w:p w14:paraId="6DDA78A4" w14:textId="77777777" w:rsidR="006C02F2" w:rsidRDefault="006C02F2" w:rsidP="006C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bookmarkStart w:id="52" w:name="_Toc20127158"/>
      <w:bookmarkStart w:id="53" w:name="_Toc27589149"/>
      <w:bookmarkStart w:id="54" w:name="_Toc36459955"/>
      <w:r>
        <w:rPr>
          <w:rFonts w:ascii="Arial" w:hAnsi="Arial" w:cs="Arial"/>
          <w:noProof/>
          <w:color w:val="0000FF"/>
          <w:sz w:val="36"/>
          <w:szCs w:val="28"/>
          <w:lang w:val="en-US"/>
        </w:rPr>
        <w:lastRenderedPageBreak/>
        <w:t>* * * * Next Change * * * *</w:t>
      </w:r>
      <w:bookmarkStart w:id="55" w:name="_GoBack"/>
      <w:bookmarkEnd w:id="55"/>
    </w:p>
    <w:p w14:paraId="38967FF7" w14:textId="77777777" w:rsidR="00E64D97" w:rsidRPr="00533C32" w:rsidRDefault="00E64D97" w:rsidP="00E64D97">
      <w:pPr>
        <w:pStyle w:val="Heading4"/>
        <w:rPr>
          <w:rFonts w:eastAsia="DengXian"/>
        </w:rPr>
      </w:pPr>
      <w:bookmarkStart w:id="56" w:name="_Toc20127185"/>
      <w:bookmarkStart w:id="57" w:name="_Toc27589176"/>
      <w:bookmarkStart w:id="58" w:name="_Toc36459982"/>
      <w:bookmarkStart w:id="59" w:name="_Toc20127197"/>
      <w:bookmarkStart w:id="60" w:name="_Toc27589188"/>
      <w:bookmarkStart w:id="61" w:name="_Toc36459994"/>
      <w:bookmarkEnd w:id="52"/>
      <w:bookmarkEnd w:id="53"/>
      <w:bookmarkEnd w:id="54"/>
      <w:r w:rsidRPr="00533C32">
        <w:rPr>
          <w:rFonts w:eastAsia="DengXian"/>
        </w:rPr>
        <w:t>5.4.3.3</w:t>
      </w:r>
      <w:r w:rsidRPr="00533C32">
        <w:rPr>
          <w:rFonts w:eastAsia="DengXian"/>
        </w:rPr>
        <w:tab/>
        <w:t xml:space="preserve">Enumeration: </w:t>
      </w:r>
      <w:proofErr w:type="spellStart"/>
      <w:r w:rsidRPr="00533C32">
        <w:rPr>
          <w:rFonts w:eastAsia="DengXian"/>
          <w:lang w:eastAsia="zh-CN"/>
        </w:rPr>
        <w:t>AuthMethod</w:t>
      </w:r>
      <w:bookmarkEnd w:id="56"/>
      <w:bookmarkEnd w:id="57"/>
      <w:bookmarkEnd w:id="58"/>
      <w:proofErr w:type="spellEnd"/>
    </w:p>
    <w:p w14:paraId="00B7FCE7" w14:textId="77777777" w:rsidR="00E64D97" w:rsidRPr="00533C32" w:rsidRDefault="00E64D97" w:rsidP="00E64D97">
      <w:pPr>
        <w:pStyle w:val="TH"/>
        <w:outlineLvl w:val="0"/>
        <w:rPr>
          <w:rFonts w:eastAsia="DengXian"/>
        </w:rPr>
      </w:pPr>
      <w:r w:rsidRPr="00533C32">
        <w:t xml:space="preserve">Table 5.4.3.3-1: Enumeration </w:t>
      </w:r>
      <w:proofErr w:type="spellStart"/>
      <w:r w:rsidRPr="00533C32">
        <w:rPr>
          <w:lang w:eastAsia="zh-CN"/>
        </w:rPr>
        <w:t>AuthMethod</w:t>
      </w:r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5526"/>
      </w:tblGrid>
      <w:tr w:rsidR="00E64D97" w:rsidRPr="00533C32" w14:paraId="48F20004" w14:textId="77777777" w:rsidTr="00B173EB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D90D" w14:textId="77777777" w:rsidR="00E64D97" w:rsidRPr="00533C32" w:rsidRDefault="00E64D97" w:rsidP="00B173EB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Enumeration value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84DD" w14:textId="77777777" w:rsidR="00E64D97" w:rsidRPr="00533C32" w:rsidRDefault="00E64D97" w:rsidP="00B173EB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Description</w:t>
            </w:r>
          </w:p>
        </w:tc>
      </w:tr>
      <w:tr w:rsidR="00E64D97" w:rsidRPr="00533C32" w14:paraId="44883B01" w14:textId="77777777" w:rsidTr="00B173EB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8701" w14:textId="77777777" w:rsidR="00E64D97" w:rsidRPr="00533C32" w:rsidRDefault="00E64D97" w:rsidP="00B173EB">
            <w:pPr>
              <w:pStyle w:val="TAL"/>
              <w:rPr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"5G_AKA"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D3E7" w14:textId="77777777" w:rsidR="00E64D97" w:rsidRPr="00533C32" w:rsidRDefault="00E64D97" w:rsidP="00B173EB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5G AKA</w:t>
            </w:r>
          </w:p>
        </w:tc>
      </w:tr>
      <w:tr w:rsidR="00E64D97" w:rsidRPr="00533C32" w14:paraId="522581D5" w14:textId="77777777" w:rsidTr="00B173EB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7965" w14:textId="77777777" w:rsidR="00E64D97" w:rsidRPr="00533C32" w:rsidRDefault="00E64D97" w:rsidP="00B173EB">
            <w:pPr>
              <w:pStyle w:val="TAL"/>
              <w:rPr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"EAP_AKA_PRIME"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DDF9" w14:textId="77777777" w:rsidR="00E64D97" w:rsidRPr="00533C32" w:rsidRDefault="00E64D97" w:rsidP="00B173EB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EAP AKA'</w:t>
            </w:r>
          </w:p>
        </w:tc>
      </w:tr>
      <w:tr w:rsidR="00E64D97" w:rsidRPr="00533C32" w14:paraId="7858A19E" w14:textId="77777777" w:rsidTr="00B173EB">
        <w:trPr>
          <w:ins w:id="62" w:author="Ulrich Wiehe" w:date="2020-05-22T08:44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1E84" w14:textId="2D7EA69B" w:rsidR="00E64D97" w:rsidRPr="00533C32" w:rsidRDefault="00E64D97" w:rsidP="00B173EB">
            <w:pPr>
              <w:pStyle w:val="TAL"/>
              <w:rPr>
                <w:ins w:id="63" w:author="Ulrich Wiehe" w:date="2020-05-22T08:44:00Z"/>
                <w:rFonts w:cs="Arial"/>
                <w:szCs w:val="18"/>
                <w:lang w:val="en-US"/>
              </w:rPr>
            </w:pPr>
            <w:ins w:id="64" w:author="Ulrich Wiehe" w:date="2020-05-22T08:44:00Z">
              <w:r>
                <w:rPr>
                  <w:rFonts w:cs="Arial"/>
                  <w:szCs w:val="18"/>
                  <w:lang w:val="en-US"/>
                </w:rPr>
                <w:t>"EAP-TLS"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9E45" w14:textId="32F5515C" w:rsidR="00E64D97" w:rsidRPr="00533C32" w:rsidRDefault="00E64D97" w:rsidP="00B173EB">
            <w:pPr>
              <w:pStyle w:val="TAL"/>
              <w:rPr>
                <w:ins w:id="65" w:author="Ulrich Wiehe" w:date="2020-05-22T08:44:00Z"/>
                <w:lang w:val="en-US"/>
              </w:rPr>
            </w:pPr>
            <w:ins w:id="66" w:author="Ulrich Wiehe" w:date="2020-05-22T08:44:00Z">
              <w:r>
                <w:rPr>
                  <w:lang w:val="en-US"/>
                </w:rPr>
                <w:t>EAP TLS</w:t>
              </w:r>
            </w:ins>
          </w:p>
        </w:tc>
      </w:tr>
    </w:tbl>
    <w:p w14:paraId="03F2A332" w14:textId="77777777" w:rsidR="00E64D97" w:rsidRPr="00533C32" w:rsidRDefault="00E64D97" w:rsidP="00E64D97">
      <w:pPr>
        <w:rPr>
          <w:rFonts w:eastAsia="DengXian"/>
          <w:lang w:val="en-US" w:eastAsia="zh-CN"/>
        </w:rPr>
      </w:pPr>
    </w:p>
    <w:p w14:paraId="53C04F93" w14:textId="77777777" w:rsidR="00E64D97" w:rsidRDefault="00E64D97" w:rsidP="00E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Change * * * *</w:t>
      </w:r>
    </w:p>
    <w:p w14:paraId="2726984B" w14:textId="77777777" w:rsidR="007C4061" w:rsidRPr="00533C32" w:rsidRDefault="007C4061" w:rsidP="007C4061">
      <w:pPr>
        <w:pStyle w:val="Heading2"/>
        <w:rPr>
          <w:rFonts w:eastAsia="DengXian"/>
        </w:rPr>
      </w:pPr>
      <w:r w:rsidRPr="00533C32">
        <w:rPr>
          <w:rFonts w:eastAsia="DengXian"/>
        </w:rPr>
        <w:t>A.2</w:t>
      </w:r>
      <w:r w:rsidRPr="00533C32">
        <w:rPr>
          <w:rFonts w:eastAsia="DengXian"/>
        </w:rPr>
        <w:tab/>
      </w:r>
      <w:proofErr w:type="spellStart"/>
      <w:r w:rsidRPr="00533C32">
        <w:rPr>
          <w:rFonts w:eastAsia="DengXian"/>
        </w:rPr>
        <w:t>Nudr_DataRepository</w:t>
      </w:r>
      <w:proofErr w:type="spellEnd"/>
      <w:r w:rsidRPr="00533C32">
        <w:rPr>
          <w:rFonts w:eastAsia="DengXian"/>
        </w:rPr>
        <w:t xml:space="preserve"> API for Subscription Data</w:t>
      </w:r>
      <w:bookmarkEnd w:id="59"/>
      <w:bookmarkEnd w:id="60"/>
      <w:bookmarkEnd w:id="61"/>
    </w:p>
    <w:p w14:paraId="0EAD4798" w14:textId="77777777" w:rsidR="007C4061" w:rsidRPr="00533C32" w:rsidRDefault="007C4061" w:rsidP="007C4061">
      <w:pPr>
        <w:rPr>
          <w:rFonts w:eastAsia="DengXian"/>
          <w:lang w:eastAsia="zh-CN"/>
        </w:rPr>
      </w:pPr>
      <w:bookmarkStart w:id="67" w:name="historyclause"/>
      <w:r w:rsidRPr="00533C32">
        <w:t>For the purpose of referencing entities in the Open API file defined in this Annex, it shall be assumed that this Open API file is contained in a physical file named "TS29505_Subscription_Data.yaml".</w:t>
      </w:r>
    </w:p>
    <w:p w14:paraId="28A05D99" w14:textId="77777777" w:rsidR="007C4061" w:rsidRPr="00533C32" w:rsidRDefault="007C4061" w:rsidP="007C4061">
      <w:pPr>
        <w:pStyle w:val="PL"/>
        <w:rPr>
          <w:lang w:eastAsia="zh-CN"/>
        </w:rPr>
      </w:pPr>
    </w:p>
    <w:p w14:paraId="2B338615" w14:textId="77777777" w:rsidR="007C4061" w:rsidRDefault="007C4061" w:rsidP="007C4061">
      <w:pPr>
        <w:pStyle w:val="PL"/>
      </w:pPr>
      <w:r w:rsidRPr="00533C32">
        <w:t>openapi: 3.0.0</w:t>
      </w:r>
    </w:p>
    <w:p w14:paraId="72ABA2C0" w14:textId="77777777" w:rsidR="006C02F2" w:rsidRPr="006C02F2" w:rsidRDefault="006C02F2" w:rsidP="007C4061">
      <w:pPr>
        <w:pStyle w:val="PL"/>
        <w:rPr>
          <w:color w:val="0070C0"/>
        </w:rPr>
      </w:pPr>
    </w:p>
    <w:p w14:paraId="3D8F98C2" w14:textId="77777777" w:rsidR="006C02F2" w:rsidRPr="006C02F2" w:rsidRDefault="006C02F2" w:rsidP="007C4061">
      <w:pPr>
        <w:pStyle w:val="PL"/>
        <w:rPr>
          <w:color w:val="0070C0"/>
        </w:rPr>
      </w:pPr>
      <w:r w:rsidRPr="006C02F2">
        <w:rPr>
          <w:color w:val="0070C0"/>
        </w:rPr>
        <w:t>***********text not shown for clarity*****************</w:t>
      </w:r>
    </w:p>
    <w:p w14:paraId="48E431CD" w14:textId="77777777" w:rsidR="006C02F2" w:rsidRPr="006C02F2" w:rsidRDefault="006C02F2" w:rsidP="007C4061">
      <w:pPr>
        <w:pStyle w:val="PL"/>
        <w:rPr>
          <w:color w:val="0070C0"/>
        </w:rPr>
      </w:pPr>
    </w:p>
    <w:p w14:paraId="755771D1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AuthenticationSubscription:</w:t>
      </w:r>
    </w:p>
    <w:p w14:paraId="36B651CB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type: object</w:t>
      </w:r>
    </w:p>
    <w:p w14:paraId="0B6C9DC2" w14:textId="77777777" w:rsidR="007C4061" w:rsidRPr="00533C32" w:rsidRDefault="007C4061" w:rsidP="007C4061">
      <w:pPr>
        <w:pStyle w:val="PL"/>
      </w:pPr>
      <w:r w:rsidRPr="00533C32">
        <w:t xml:space="preserve">      required:</w:t>
      </w:r>
    </w:p>
    <w:p w14:paraId="60ECDA1D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- authenticationMethod</w:t>
      </w:r>
    </w:p>
    <w:p w14:paraId="7978850A" w14:textId="77777777" w:rsidR="007C4061" w:rsidRPr="00533C32" w:rsidRDefault="007C4061" w:rsidP="007C4061">
      <w:pPr>
        <w:pStyle w:val="PL"/>
      </w:pPr>
      <w:r w:rsidRPr="00533C32">
        <w:t xml:space="preserve">      properties:</w:t>
      </w:r>
    </w:p>
    <w:p w14:paraId="1F94D02A" w14:textId="77777777" w:rsidR="007C4061" w:rsidRPr="00533C32" w:rsidRDefault="007C4061" w:rsidP="007C4061">
      <w:pPr>
        <w:pStyle w:val="PL"/>
      </w:pPr>
      <w:r w:rsidRPr="00533C32">
        <w:t xml:space="preserve">        authenticationMethod:</w:t>
      </w:r>
    </w:p>
    <w:p w14:paraId="2B0294BB" w14:textId="77777777" w:rsidR="007C4061" w:rsidRPr="00533C32" w:rsidRDefault="007C4061" w:rsidP="007C4061">
      <w:pPr>
        <w:pStyle w:val="PL"/>
      </w:pPr>
      <w:r w:rsidRPr="00533C32">
        <w:t xml:space="preserve">          $ref: '#/components/schemas/AuthMethod'</w:t>
      </w:r>
    </w:p>
    <w:p w14:paraId="1D1089A0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</w:t>
      </w:r>
      <w:r w:rsidRPr="00533C32">
        <w:rPr>
          <w:lang w:eastAsia="zh-CN"/>
        </w:rPr>
        <w:t>encP</w:t>
      </w:r>
      <w:r w:rsidRPr="00533C32">
        <w:t>ermanentKey:</w:t>
      </w:r>
    </w:p>
    <w:p w14:paraId="1E7C81BD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2989F57F" w14:textId="77777777" w:rsidR="007C4061" w:rsidRPr="00533C32" w:rsidRDefault="007C4061" w:rsidP="007C4061">
      <w:pPr>
        <w:pStyle w:val="PL"/>
      </w:pPr>
      <w:r w:rsidRPr="00533C32">
        <w:t xml:space="preserve">        protectionParameterId:</w:t>
      </w:r>
    </w:p>
    <w:p w14:paraId="2C9BC7B4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type: string</w:t>
      </w:r>
    </w:p>
    <w:p w14:paraId="6F491190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sequenceNumber:</w:t>
      </w:r>
    </w:p>
    <w:p w14:paraId="6133C4F6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</w:t>
      </w:r>
      <w:r w:rsidRPr="00533C32">
        <w:t>$ref: '#/components/schemas/SequenceNumber'</w:t>
      </w:r>
    </w:p>
    <w:p w14:paraId="1A17F0C1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authenticationManagementField:</w:t>
      </w:r>
    </w:p>
    <w:p w14:paraId="237BD85C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6127F665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pattern: '^[A-Fa-f0-9]{4}$'</w:t>
      </w:r>
    </w:p>
    <w:p w14:paraId="55246AA4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algorithmId:</w:t>
      </w:r>
    </w:p>
    <w:p w14:paraId="711BE945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56D0F826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encOpcKey:</w:t>
      </w:r>
    </w:p>
    <w:p w14:paraId="29CC9BDA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2983D011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encTopcKey:</w:t>
      </w:r>
    </w:p>
    <w:p w14:paraId="40D1D5CC" w14:textId="77777777" w:rsidR="007C4061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4D03C0BC" w14:textId="77777777" w:rsidR="007C4061" w:rsidRDefault="007C4061" w:rsidP="007C4061">
      <w:pPr>
        <w:pStyle w:val="PL"/>
        <w:rPr>
          <w:lang w:val="sv-SE" w:eastAsia="zh-CN"/>
        </w:rPr>
      </w:pPr>
      <w:r>
        <w:rPr>
          <w:lang w:val="sv-SE" w:eastAsia="zh-CN"/>
        </w:rPr>
        <w:t xml:space="preserve">        vectorGenerationInHss:</w:t>
      </w:r>
    </w:p>
    <w:p w14:paraId="2405CD08" w14:textId="77777777" w:rsidR="007C4061" w:rsidRDefault="007C4061" w:rsidP="007C4061">
      <w:pPr>
        <w:pStyle w:val="PL"/>
        <w:rPr>
          <w:lang w:val="sv-SE" w:eastAsia="zh-CN"/>
        </w:rPr>
      </w:pPr>
      <w:r>
        <w:rPr>
          <w:lang w:val="sv-SE" w:eastAsia="zh-CN"/>
        </w:rPr>
        <w:t xml:space="preserve">          type: boolean</w:t>
      </w:r>
    </w:p>
    <w:p w14:paraId="0D97727E" w14:textId="77777777" w:rsidR="007C4061" w:rsidRPr="00533C32" w:rsidRDefault="007C4061" w:rsidP="007C4061">
      <w:pPr>
        <w:pStyle w:val="PL"/>
        <w:rPr>
          <w:lang w:val="sv-SE" w:eastAsia="zh-CN"/>
        </w:rPr>
      </w:pPr>
      <w:r>
        <w:rPr>
          <w:rFonts w:hint="eastAsia"/>
          <w:lang w:val="sv-SE" w:eastAsia="zh-CN"/>
        </w:rPr>
        <w:t xml:space="preserve">          default: false</w:t>
      </w:r>
    </w:p>
    <w:p w14:paraId="0610034D" w14:textId="77777777" w:rsidR="001F68F2" w:rsidRPr="00533C32" w:rsidRDefault="001F68F2" w:rsidP="001F68F2">
      <w:pPr>
        <w:pStyle w:val="PL"/>
        <w:rPr>
          <w:ins w:id="68" w:author="Ulrich Wiehe" w:date="2020-05-20T09:37:00Z"/>
        </w:rPr>
      </w:pPr>
      <w:ins w:id="69" w:author="Ulrich Wiehe" w:date="2020-05-20T09:37:00Z">
        <w:r w:rsidRPr="00533C32">
          <w:t xml:space="preserve">        </w:t>
        </w:r>
      </w:ins>
      <w:ins w:id="70" w:author="Ulrich Wiehe" w:date="2020-05-20T09:38:00Z">
        <w:r>
          <w:t>n5gcA</w:t>
        </w:r>
      </w:ins>
      <w:ins w:id="71" w:author="Ulrich Wiehe" w:date="2020-05-20T09:37:00Z">
        <w:r w:rsidRPr="00533C32">
          <w:t>uthMethod:</w:t>
        </w:r>
      </w:ins>
    </w:p>
    <w:p w14:paraId="2F5B44F1" w14:textId="5882CDDE" w:rsidR="001F68F2" w:rsidRDefault="001F68F2" w:rsidP="001F68F2">
      <w:pPr>
        <w:pStyle w:val="PL"/>
        <w:rPr>
          <w:ins w:id="72" w:author="Ulrich Wiehe v1" w:date="2020-06-03T17:50:00Z"/>
        </w:rPr>
      </w:pPr>
      <w:ins w:id="73" w:author="Ulrich Wiehe" w:date="2020-05-20T09:37:00Z">
        <w:r w:rsidRPr="00533C32">
          <w:t xml:space="preserve">          $ref: '#/components/schemas/AuthMethod'</w:t>
        </w:r>
      </w:ins>
    </w:p>
    <w:p w14:paraId="2D20A101" w14:textId="133067D0" w:rsidR="000356DA" w:rsidRDefault="000356DA" w:rsidP="001F68F2">
      <w:pPr>
        <w:pStyle w:val="PL"/>
        <w:rPr>
          <w:ins w:id="74" w:author="Ulrich Wiehe v1" w:date="2020-06-03T17:50:00Z"/>
        </w:rPr>
      </w:pPr>
      <w:ins w:id="75" w:author="Ulrich Wiehe v1" w:date="2020-06-03T17:50:00Z">
        <w:r>
          <w:t xml:space="preserve">        rgAuthenticationInd:</w:t>
        </w:r>
      </w:ins>
    </w:p>
    <w:p w14:paraId="430B628A" w14:textId="51BF1132" w:rsidR="000356DA" w:rsidRDefault="000356DA" w:rsidP="001F68F2">
      <w:pPr>
        <w:pStyle w:val="PL"/>
        <w:rPr>
          <w:ins w:id="76" w:author="Ulrich Wiehe v1" w:date="2020-06-03T17:50:00Z"/>
        </w:rPr>
      </w:pPr>
      <w:ins w:id="77" w:author="Ulrich Wiehe v1" w:date="2020-06-03T17:50:00Z">
        <w:r>
          <w:t xml:space="preserve">          type: boolean</w:t>
        </w:r>
      </w:ins>
    </w:p>
    <w:p w14:paraId="2A039CFB" w14:textId="78D73CE7" w:rsidR="000356DA" w:rsidRDefault="000356DA" w:rsidP="001F68F2">
      <w:pPr>
        <w:pStyle w:val="PL"/>
        <w:rPr>
          <w:ins w:id="78" w:author="Ulrich Wiehe" w:date="2020-05-20T09:48:00Z"/>
        </w:rPr>
      </w:pPr>
      <w:ins w:id="79" w:author="Ulrich Wiehe v1" w:date="2020-06-03T17:50:00Z">
        <w:r>
          <w:t xml:space="preserve">          default: false</w:t>
        </w:r>
      </w:ins>
    </w:p>
    <w:p w14:paraId="5B708C38" w14:textId="77777777" w:rsidR="006C02F2" w:rsidRPr="00533C32" w:rsidRDefault="006C02F2" w:rsidP="001F68F2">
      <w:pPr>
        <w:pStyle w:val="PL"/>
        <w:rPr>
          <w:ins w:id="80" w:author="Ulrich Wiehe" w:date="2020-05-20T09:37:00Z"/>
        </w:rPr>
      </w:pPr>
    </w:p>
    <w:p w14:paraId="07C022CE" w14:textId="77777777" w:rsidR="007C4061" w:rsidRPr="00533C32" w:rsidRDefault="007C4061" w:rsidP="007C4061">
      <w:pPr>
        <w:pStyle w:val="PL"/>
        <w:rPr>
          <w:lang w:eastAsia="zh-CN"/>
        </w:rPr>
      </w:pPr>
    </w:p>
    <w:p w14:paraId="7103DFDF" w14:textId="77777777" w:rsidR="006C02F2" w:rsidRDefault="007C4061" w:rsidP="006C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 w:rsidRPr="00533C32">
        <w:br w:type="page"/>
      </w:r>
      <w:bookmarkStart w:id="81" w:name="_Toc20127198"/>
      <w:bookmarkStart w:id="82" w:name="_Toc27589189"/>
      <w:bookmarkStart w:id="83" w:name="_Toc36459995"/>
      <w:r w:rsidR="006C02F2">
        <w:rPr>
          <w:rFonts w:ascii="Arial" w:hAnsi="Arial" w:cs="Arial"/>
          <w:noProof/>
          <w:color w:val="0000FF"/>
          <w:sz w:val="36"/>
          <w:szCs w:val="28"/>
          <w:lang w:val="en-US"/>
        </w:rPr>
        <w:lastRenderedPageBreak/>
        <w:t>* * * * End Of Change * * * *</w:t>
      </w:r>
    </w:p>
    <w:bookmarkEnd w:id="81"/>
    <w:bookmarkEnd w:id="82"/>
    <w:bookmarkEnd w:id="83"/>
    <w:bookmarkEnd w:id="67"/>
    <w:sectPr w:rsidR="006C02F2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A109F" w14:textId="77777777" w:rsidR="001F68F2" w:rsidRDefault="001F68F2">
      <w:r>
        <w:separator/>
      </w:r>
    </w:p>
  </w:endnote>
  <w:endnote w:type="continuationSeparator" w:id="0">
    <w:p w14:paraId="46E44540" w14:textId="77777777" w:rsidR="001F68F2" w:rsidRDefault="001F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89BBA" w14:textId="77777777" w:rsidR="001F68F2" w:rsidRDefault="001F68F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0B9DF" w14:textId="77777777" w:rsidR="001F68F2" w:rsidRDefault="001F68F2">
      <w:r>
        <w:separator/>
      </w:r>
    </w:p>
  </w:footnote>
  <w:footnote w:type="continuationSeparator" w:id="0">
    <w:p w14:paraId="72345B1A" w14:textId="77777777" w:rsidR="001F68F2" w:rsidRDefault="001F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2C1F" w14:textId="1DB678C1" w:rsidR="001F68F2" w:rsidRDefault="001F68F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2493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27C95DA" w14:textId="77777777" w:rsidR="001F68F2" w:rsidRDefault="001F68F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208D97F3" w14:textId="070E44B7" w:rsidR="001F68F2" w:rsidRDefault="001F68F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2493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30B1140" w14:textId="77777777" w:rsidR="001F68F2" w:rsidRDefault="001F6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FA63E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  <w15:person w15:author="Ulrich Wiehe v2">
    <w15:presenceInfo w15:providerId="None" w15:userId="Ulrich Wiehe v2"/>
  </w15:person>
  <w15:person w15:author="Ulrich Wiehe v1">
    <w15:presenceInfo w15:providerId="None" w15:userId="Ulrich Wieh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356DA"/>
    <w:rsid w:val="00040095"/>
    <w:rsid w:val="00051834"/>
    <w:rsid w:val="00054A22"/>
    <w:rsid w:val="00062023"/>
    <w:rsid w:val="000655A6"/>
    <w:rsid w:val="00080512"/>
    <w:rsid w:val="000A07BA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1F68F2"/>
    <w:rsid w:val="002347A2"/>
    <w:rsid w:val="002675F0"/>
    <w:rsid w:val="002B6339"/>
    <w:rsid w:val="002E00EE"/>
    <w:rsid w:val="003172DC"/>
    <w:rsid w:val="0035462D"/>
    <w:rsid w:val="003765B8"/>
    <w:rsid w:val="003C3971"/>
    <w:rsid w:val="00423334"/>
    <w:rsid w:val="004345EC"/>
    <w:rsid w:val="00436735"/>
    <w:rsid w:val="00465515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4FDF"/>
    <w:rsid w:val="0063543D"/>
    <w:rsid w:val="00647114"/>
    <w:rsid w:val="006A323F"/>
    <w:rsid w:val="006B30D0"/>
    <w:rsid w:val="006C02F2"/>
    <w:rsid w:val="006C3D95"/>
    <w:rsid w:val="006E38F8"/>
    <w:rsid w:val="006E5C86"/>
    <w:rsid w:val="00701116"/>
    <w:rsid w:val="00713C44"/>
    <w:rsid w:val="00734A5B"/>
    <w:rsid w:val="0074026F"/>
    <w:rsid w:val="007429F6"/>
    <w:rsid w:val="00744E76"/>
    <w:rsid w:val="00774DA4"/>
    <w:rsid w:val="00781F0F"/>
    <w:rsid w:val="007B600E"/>
    <w:rsid w:val="007C4061"/>
    <w:rsid w:val="007F0F4A"/>
    <w:rsid w:val="008028A4"/>
    <w:rsid w:val="00824936"/>
    <w:rsid w:val="00830747"/>
    <w:rsid w:val="008768CA"/>
    <w:rsid w:val="008C384C"/>
    <w:rsid w:val="0090271F"/>
    <w:rsid w:val="00902E23"/>
    <w:rsid w:val="009114D7"/>
    <w:rsid w:val="0091348E"/>
    <w:rsid w:val="00917CCB"/>
    <w:rsid w:val="00942EC2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C6BC6"/>
    <w:rsid w:val="00AE65E2"/>
    <w:rsid w:val="00B15449"/>
    <w:rsid w:val="00B76C1B"/>
    <w:rsid w:val="00B93086"/>
    <w:rsid w:val="00BA19ED"/>
    <w:rsid w:val="00BA4B8D"/>
    <w:rsid w:val="00BC0F7D"/>
    <w:rsid w:val="00BD095A"/>
    <w:rsid w:val="00BD7D31"/>
    <w:rsid w:val="00BE3255"/>
    <w:rsid w:val="00BF128E"/>
    <w:rsid w:val="00C074DD"/>
    <w:rsid w:val="00C1496A"/>
    <w:rsid w:val="00C33079"/>
    <w:rsid w:val="00C45231"/>
    <w:rsid w:val="00C72833"/>
    <w:rsid w:val="00C80F1D"/>
    <w:rsid w:val="00C93F40"/>
    <w:rsid w:val="00CA3D0C"/>
    <w:rsid w:val="00D57972"/>
    <w:rsid w:val="00D675A9"/>
    <w:rsid w:val="00D738D6"/>
    <w:rsid w:val="00D755EB"/>
    <w:rsid w:val="00D76048"/>
    <w:rsid w:val="00D87E00"/>
    <w:rsid w:val="00D9134D"/>
    <w:rsid w:val="00DA7A03"/>
    <w:rsid w:val="00DB1818"/>
    <w:rsid w:val="00DC309B"/>
    <w:rsid w:val="00DC4870"/>
    <w:rsid w:val="00DC4DA2"/>
    <w:rsid w:val="00DD4C17"/>
    <w:rsid w:val="00DD74A5"/>
    <w:rsid w:val="00DF2B1F"/>
    <w:rsid w:val="00DF62CD"/>
    <w:rsid w:val="00E16509"/>
    <w:rsid w:val="00E44582"/>
    <w:rsid w:val="00E64D97"/>
    <w:rsid w:val="00E77645"/>
    <w:rsid w:val="00EA15B0"/>
    <w:rsid w:val="00EA5EA7"/>
    <w:rsid w:val="00EC4A25"/>
    <w:rsid w:val="00F025A2"/>
    <w:rsid w:val="00F04712"/>
    <w:rsid w:val="00F1200B"/>
    <w:rsid w:val="00F13360"/>
    <w:rsid w:val="00F22EC7"/>
    <w:rsid w:val="00F325C8"/>
    <w:rsid w:val="00F653B8"/>
    <w:rsid w:val="00F714D7"/>
    <w:rsid w:val="00F764A1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801F6D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uiPriority w:val="99"/>
    <w:rsid w:val="00F13360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7C406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7C4061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7C4061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7C4061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7C4061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7C4061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7C4061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7C4061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7C4061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7C4061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7C4061"/>
    <w:pPr>
      <w:spacing w:before="100" w:beforeAutospacing="1" w:after="100" w:afterAutospacing="1"/>
    </w:pPr>
    <w:rPr>
      <w:rFonts w:eastAsia="DengXi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nhideWhenUsed/>
    <w:rsid w:val="007C4061"/>
    <w:rPr>
      <w:rFonts w:eastAsia="SimSun"/>
    </w:rPr>
  </w:style>
  <w:style w:type="character" w:customStyle="1" w:styleId="CommentTextChar">
    <w:name w:val="Comment Text Char"/>
    <w:link w:val="CommentText"/>
    <w:rsid w:val="007C4061"/>
    <w:rPr>
      <w:rFonts w:eastAsia="SimSun"/>
      <w:lang w:eastAsia="en-US"/>
    </w:rPr>
  </w:style>
  <w:style w:type="character" w:customStyle="1" w:styleId="HeaderChar">
    <w:name w:val="Header Char"/>
    <w:link w:val="Header"/>
    <w:rsid w:val="007C4061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7C4061"/>
    <w:rPr>
      <w:rFonts w:ascii="Arial" w:hAnsi="Arial"/>
      <w:b/>
      <w:i/>
      <w:noProof/>
      <w:sz w:val="18"/>
      <w:lang w:eastAsia="ja-JP"/>
    </w:rPr>
  </w:style>
  <w:style w:type="paragraph" w:styleId="List">
    <w:name w:val="List"/>
    <w:basedOn w:val="Normal"/>
    <w:unhideWhenUsed/>
    <w:rsid w:val="007C4061"/>
    <w:pPr>
      <w:ind w:left="568" w:hanging="284"/>
    </w:pPr>
    <w:rPr>
      <w:rFonts w:eastAsia="SimSun"/>
    </w:rPr>
  </w:style>
  <w:style w:type="paragraph" w:styleId="ListNumber">
    <w:name w:val="List Number"/>
    <w:basedOn w:val="Normal"/>
    <w:unhideWhenUsed/>
    <w:rsid w:val="007C4061"/>
    <w:pPr>
      <w:numPr>
        <w:numId w:val="5"/>
      </w:numPr>
      <w:contextualSpacing/>
    </w:pPr>
    <w:rPr>
      <w:rFonts w:eastAsia="DengXian"/>
    </w:rPr>
  </w:style>
  <w:style w:type="paragraph" w:styleId="DocumentMap">
    <w:name w:val="Document Map"/>
    <w:basedOn w:val="Normal"/>
    <w:link w:val="DocumentMapChar"/>
    <w:unhideWhenUsed/>
    <w:rsid w:val="007C4061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7C406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C4061"/>
    <w:rPr>
      <w:b/>
      <w:bCs/>
    </w:rPr>
  </w:style>
  <w:style w:type="character" w:customStyle="1" w:styleId="CommentSubjectChar">
    <w:name w:val="Comment Subject Char"/>
    <w:link w:val="CommentSubject"/>
    <w:rsid w:val="007C4061"/>
    <w:rPr>
      <w:rFonts w:eastAsia="SimSun"/>
      <w:b/>
      <w:bCs/>
      <w:lang w:eastAsia="en-US"/>
    </w:rPr>
  </w:style>
  <w:style w:type="paragraph" w:styleId="Revision">
    <w:name w:val="Revision"/>
    <w:uiPriority w:val="99"/>
    <w:semiHidden/>
    <w:rsid w:val="007C4061"/>
    <w:rPr>
      <w:rFonts w:eastAsia="DengXian"/>
      <w:lang w:eastAsia="en-US"/>
    </w:rPr>
  </w:style>
  <w:style w:type="paragraph" w:styleId="ListParagraph">
    <w:name w:val="List Paragraph"/>
    <w:basedOn w:val="Normal"/>
    <w:uiPriority w:val="34"/>
    <w:qFormat/>
    <w:rsid w:val="007C4061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eastAsia="DengXian"/>
    </w:rPr>
  </w:style>
  <w:style w:type="character" w:customStyle="1" w:styleId="NOChar">
    <w:name w:val="NO Char"/>
    <w:link w:val="NO"/>
    <w:locked/>
    <w:rsid w:val="007C4061"/>
    <w:rPr>
      <w:lang w:eastAsia="en-US"/>
    </w:rPr>
  </w:style>
  <w:style w:type="character" w:customStyle="1" w:styleId="PLChar">
    <w:name w:val="PL Char"/>
    <w:link w:val="PL"/>
    <w:locked/>
    <w:rsid w:val="007C4061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qFormat/>
    <w:locked/>
    <w:rsid w:val="007C4061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7C4061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locked/>
    <w:rsid w:val="007C4061"/>
    <w:rPr>
      <w:lang w:eastAsia="en-US"/>
    </w:rPr>
  </w:style>
  <w:style w:type="character" w:customStyle="1" w:styleId="B1Char">
    <w:name w:val="B1 Char"/>
    <w:link w:val="B1"/>
    <w:locked/>
    <w:rsid w:val="007C4061"/>
    <w:rPr>
      <w:lang w:eastAsia="en-US"/>
    </w:rPr>
  </w:style>
  <w:style w:type="character" w:customStyle="1" w:styleId="THChar">
    <w:name w:val="TH Char"/>
    <w:link w:val="TH"/>
    <w:locked/>
    <w:rsid w:val="007C4061"/>
    <w:rPr>
      <w:rFonts w:ascii="Arial" w:hAnsi="Arial"/>
      <w:b/>
      <w:lang w:eastAsia="en-US"/>
    </w:rPr>
  </w:style>
  <w:style w:type="character" w:customStyle="1" w:styleId="TANChar">
    <w:name w:val="TAN Char"/>
    <w:link w:val="TAN"/>
    <w:locked/>
    <w:rsid w:val="007C4061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locked/>
    <w:rsid w:val="007C4061"/>
    <w:rPr>
      <w:rFonts w:ascii="Arial" w:hAnsi="Arial"/>
      <w:b/>
      <w:lang w:eastAsia="en-US"/>
    </w:rPr>
  </w:style>
  <w:style w:type="paragraph" w:customStyle="1" w:styleId="TempNote">
    <w:name w:val="TempNote"/>
    <w:basedOn w:val="Normal"/>
    <w:qFormat/>
    <w:rsid w:val="007C4061"/>
    <w:pPr>
      <w:overflowPunct w:val="0"/>
      <w:autoSpaceDE w:val="0"/>
      <w:autoSpaceDN w:val="0"/>
      <w:adjustRightInd w:val="0"/>
      <w:spacing w:after="0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eastAsia="DengXian" w:hAnsi="Arial" w:cs="Arial"/>
      <w:sz w:val="24"/>
      <w:szCs w:val="24"/>
    </w:rPr>
  </w:style>
  <w:style w:type="character" w:customStyle="1" w:styleId="AltNormalChar">
    <w:name w:val="AltNormal Char"/>
    <w:link w:val="AltNormal"/>
    <w:locked/>
    <w:rsid w:val="007C4061"/>
    <w:rPr>
      <w:rFonts w:ascii="Arial" w:eastAsia="SimSun" w:hAnsi="Arial" w:cs="Arial"/>
      <w:lang w:eastAsia="en-US"/>
    </w:rPr>
  </w:style>
  <w:style w:type="paragraph" w:customStyle="1" w:styleId="AltNormal">
    <w:name w:val="AltNormal"/>
    <w:basedOn w:val="Normal"/>
    <w:link w:val="AltNormalChar"/>
    <w:rsid w:val="007C4061"/>
    <w:pPr>
      <w:spacing w:before="120" w:after="0"/>
    </w:pPr>
    <w:rPr>
      <w:rFonts w:ascii="Arial" w:eastAsia="SimSun" w:hAnsi="Arial" w:cs="Arial"/>
    </w:rPr>
  </w:style>
  <w:style w:type="paragraph" w:customStyle="1" w:styleId="TemplateH3">
    <w:name w:val="TemplateH3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eastAsia="DengXian" w:hAnsi="Arial" w:cs="Arial"/>
      <w:sz w:val="32"/>
      <w:szCs w:val="32"/>
    </w:rPr>
  </w:style>
  <w:style w:type="character" w:styleId="CommentReference">
    <w:name w:val="annotation reference"/>
    <w:unhideWhenUsed/>
    <w:rsid w:val="007C4061"/>
    <w:rPr>
      <w:sz w:val="21"/>
      <w:szCs w:val="21"/>
    </w:rPr>
  </w:style>
  <w:style w:type="character" w:customStyle="1" w:styleId="TAHChar">
    <w:name w:val="TAH Char"/>
    <w:link w:val="TAH"/>
    <w:locked/>
    <w:rsid w:val="007C4061"/>
    <w:rPr>
      <w:rFonts w:ascii="Arial" w:hAnsi="Arial"/>
      <w:b/>
      <w:sz w:val="18"/>
      <w:lang w:eastAsia="en-US"/>
    </w:rPr>
  </w:style>
  <w:style w:type="character" w:customStyle="1" w:styleId="TALChar1">
    <w:name w:val="TAL Char1"/>
    <w:rsid w:val="007C4061"/>
    <w:rPr>
      <w:rFonts w:ascii="Arial" w:hAnsi="Arial" w:cs="Arial" w:hint="default"/>
      <w:sz w:val="18"/>
      <w:lang w:val="en-GB" w:eastAsia="en-US"/>
    </w:rPr>
  </w:style>
  <w:style w:type="character" w:customStyle="1" w:styleId="NOZchn">
    <w:name w:val="NO Zchn"/>
    <w:rsid w:val="007C4061"/>
    <w:rPr>
      <w:rFonts w:ascii="Times New Roman" w:hAnsi="Times New Roman" w:cs="Times New Roman" w:hint="default"/>
      <w:lang w:val="en-GB" w:eastAsia="en-US"/>
    </w:rPr>
  </w:style>
  <w:style w:type="character" w:styleId="FootnoteReference">
    <w:name w:val="footnote reference"/>
    <w:rsid w:val="007C4061"/>
    <w:rPr>
      <w:b/>
      <w:position w:val="6"/>
      <w:sz w:val="16"/>
    </w:rPr>
  </w:style>
  <w:style w:type="character" w:customStyle="1" w:styleId="TAHCar">
    <w:name w:val="TAH Car"/>
    <w:rsid w:val="007C4061"/>
    <w:rPr>
      <w:rFonts w:ascii="Arial" w:hAnsi="Arial"/>
      <w:b/>
      <w:sz w:val="18"/>
      <w:lang w:val="en-GB" w:eastAsia="en-US"/>
    </w:rPr>
  </w:style>
  <w:style w:type="paragraph" w:customStyle="1" w:styleId="CRCoverPage">
    <w:name w:val="CR Cover Page"/>
    <w:rsid w:val="001F68F2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A9A3-3304-4324-8635-19B8D2E057F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be177c35-912f-42dd-aea8-ee5c3baa9aa9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F4CF9A-074E-4514-BDF6-D1D579A1B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7CFA9-F519-48CE-BA07-3F1C1E8C8EE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530CF41-A5BF-444A-A01F-5A010FEEF2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3B92EF-22EF-4309-B9C0-005C75F902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BADE94C-CF63-4AC3-874F-97147A84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894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6518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v2</cp:lastModifiedBy>
  <cp:revision>2</cp:revision>
  <cp:lastPrinted>2019-02-25T14:05:00Z</cp:lastPrinted>
  <dcterms:created xsi:type="dcterms:W3CDTF">2020-06-04T11:27:00Z</dcterms:created>
  <dcterms:modified xsi:type="dcterms:W3CDTF">2020-06-04T11:27:00Z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