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BA199" w14:textId="074898C8" w:rsidR="00A82BEC" w:rsidRDefault="00A82BEC" w:rsidP="00A82BEC">
      <w:pPr>
        <w:pStyle w:val="CRCoverPage"/>
        <w:tabs>
          <w:tab w:val="right" w:pos="9639"/>
        </w:tabs>
        <w:spacing w:after="0"/>
        <w:rPr>
          <w:b/>
          <w:i/>
          <w:noProof/>
          <w:sz w:val="28"/>
        </w:rPr>
      </w:pPr>
      <w:bookmarkStart w:id="0" w:name="_Hlk40859997"/>
      <w:bookmarkStart w:id="1" w:name="_Toc11338737"/>
      <w:bookmarkStart w:id="2" w:name="_Toc27585433"/>
      <w:bookmarkStart w:id="3" w:name="_Toc36457439"/>
      <w:r>
        <w:rPr>
          <w:b/>
          <w:noProof/>
          <w:sz w:val="24"/>
        </w:rPr>
        <w:t>3GPP TSG-CT WG4 Meeting #98e</w:t>
      </w:r>
      <w:r>
        <w:rPr>
          <w:b/>
          <w:i/>
          <w:noProof/>
          <w:sz w:val="28"/>
        </w:rPr>
        <w:tab/>
      </w:r>
      <w:r>
        <w:rPr>
          <w:b/>
          <w:noProof/>
          <w:sz w:val="24"/>
        </w:rPr>
        <w:t>C4-203</w:t>
      </w:r>
    </w:p>
    <w:p w14:paraId="44934805" w14:textId="71103225" w:rsidR="00A82BEC" w:rsidRDefault="00A82BEC" w:rsidP="00A82BEC">
      <w:pPr>
        <w:pStyle w:val="CRCoverPage"/>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r>
      <w:r w:rsidR="004A3DB6">
        <w:rPr>
          <w:b/>
          <w:noProof/>
          <w:sz w:val="24"/>
        </w:rPr>
        <w:tab/>
        <w:t>was C4-203124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82BEC" w14:paraId="3CC0DC6C" w14:textId="77777777" w:rsidTr="00A82BEC">
        <w:tc>
          <w:tcPr>
            <w:tcW w:w="9641" w:type="dxa"/>
            <w:gridSpan w:val="9"/>
            <w:tcBorders>
              <w:top w:val="single" w:sz="4" w:space="0" w:color="auto"/>
              <w:left w:val="single" w:sz="4" w:space="0" w:color="auto"/>
              <w:bottom w:val="nil"/>
              <w:right w:val="single" w:sz="4" w:space="0" w:color="auto"/>
            </w:tcBorders>
            <w:hideMark/>
          </w:tcPr>
          <w:p w14:paraId="613EAEB2" w14:textId="77777777" w:rsidR="00A82BEC" w:rsidRDefault="00A82BEC">
            <w:pPr>
              <w:pStyle w:val="CRCoverPage"/>
              <w:spacing w:after="0"/>
              <w:jc w:val="right"/>
              <w:rPr>
                <w:i/>
                <w:noProof/>
              </w:rPr>
            </w:pPr>
            <w:r>
              <w:rPr>
                <w:i/>
                <w:noProof/>
                <w:sz w:val="14"/>
              </w:rPr>
              <w:t>CR-Form-v12.0</w:t>
            </w:r>
          </w:p>
        </w:tc>
      </w:tr>
      <w:tr w:rsidR="00A82BEC" w14:paraId="7EBF0094" w14:textId="77777777" w:rsidTr="00A82BEC">
        <w:tc>
          <w:tcPr>
            <w:tcW w:w="9641" w:type="dxa"/>
            <w:gridSpan w:val="9"/>
            <w:tcBorders>
              <w:top w:val="nil"/>
              <w:left w:val="single" w:sz="4" w:space="0" w:color="auto"/>
              <w:bottom w:val="nil"/>
              <w:right w:val="single" w:sz="4" w:space="0" w:color="auto"/>
            </w:tcBorders>
            <w:hideMark/>
          </w:tcPr>
          <w:p w14:paraId="4DD4FB71" w14:textId="77777777" w:rsidR="00A82BEC" w:rsidRDefault="00A82BEC">
            <w:pPr>
              <w:pStyle w:val="CRCoverPage"/>
              <w:spacing w:after="0"/>
              <w:jc w:val="center"/>
              <w:rPr>
                <w:noProof/>
              </w:rPr>
            </w:pPr>
            <w:r>
              <w:rPr>
                <w:b/>
                <w:noProof/>
                <w:sz w:val="32"/>
              </w:rPr>
              <w:t>CHANGE REQUEST</w:t>
            </w:r>
          </w:p>
        </w:tc>
      </w:tr>
      <w:tr w:rsidR="00A82BEC" w14:paraId="35CC7E5B" w14:textId="77777777" w:rsidTr="00A82BEC">
        <w:tc>
          <w:tcPr>
            <w:tcW w:w="9641" w:type="dxa"/>
            <w:gridSpan w:val="9"/>
            <w:tcBorders>
              <w:top w:val="nil"/>
              <w:left w:val="single" w:sz="4" w:space="0" w:color="auto"/>
              <w:bottom w:val="nil"/>
              <w:right w:val="single" w:sz="4" w:space="0" w:color="auto"/>
            </w:tcBorders>
          </w:tcPr>
          <w:p w14:paraId="00862881" w14:textId="77777777" w:rsidR="00A82BEC" w:rsidRDefault="00A82BEC">
            <w:pPr>
              <w:pStyle w:val="CRCoverPage"/>
              <w:spacing w:after="0"/>
              <w:rPr>
                <w:noProof/>
                <w:sz w:val="8"/>
                <w:szCs w:val="8"/>
              </w:rPr>
            </w:pPr>
          </w:p>
        </w:tc>
      </w:tr>
      <w:tr w:rsidR="00A82BEC" w14:paraId="1ED89C96" w14:textId="77777777" w:rsidTr="00A82BEC">
        <w:tc>
          <w:tcPr>
            <w:tcW w:w="142" w:type="dxa"/>
            <w:tcBorders>
              <w:top w:val="nil"/>
              <w:left w:val="single" w:sz="4" w:space="0" w:color="auto"/>
              <w:bottom w:val="nil"/>
              <w:right w:val="nil"/>
            </w:tcBorders>
          </w:tcPr>
          <w:p w14:paraId="01184A52" w14:textId="77777777" w:rsidR="00A82BEC" w:rsidRDefault="00A82BEC">
            <w:pPr>
              <w:pStyle w:val="CRCoverPage"/>
              <w:spacing w:after="0"/>
              <w:jc w:val="right"/>
              <w:rPr>
                <w:noProof/>
              </w:rPr>
            </w:pPr>
          </w:p>
        </w:tc>
        <w:tc>
          <w:tcPr>
            <w:tcW w:w="1559" w:type="dxa"/>
            <w:shd w:val="pct30" w:color="FFFF00" w:fill="auto"/>
            <w:hideMark/>
          </w:tcPr>
          <w:p w14:paraId="1BE7E1E4" w14:textId="77777777" w:rsidR="00A82BEC" w:rsidRDefault="00A82BEC">
            <w:pPr>
              <w:pStyle w:val="CRCoverPage"/>
              <w:spacing w:after="0"/>
              <w:jc w:val="right"/>
              <w:rPr>
                <w:b/>
                <w:noProof/>
                <w:sz w:val="28"/>
              </w:rPr>
            </w:pPr>
            <w:r>
              <w:rPr>
                <w:b/>
                <w:noProof/>
                <w:sz w:val="28"/>
              </w:rPr>
              <w:t>29.503</w:t>
            </w:r>
          </w:p>
        </w:tc>
        <w:tc>
          <w:tcPr>
            <w:tcW w:w="709" w:type="dxa"/>
            <w:hideMark/>
          </w:tcPr>
          <w:p w14:paraId="29D1A0DA" w14:textId="77777777" w:rsidR="00A82BEC" w:rsidRDefault="00A82BEC">
            <w:pPr>
              <w:pStyle w:val="CRCoverPage"/>
              <w:spacing w:after="0"/>
              <w:jc w:val="center"/>
              <w:rPr>
                <w:noProof/>
              </w:rPr>
            </w:pPr>
            <w:r>
              <w:rPr>
                <w:b/>
                <w:noProof/>
                <w:sz w:val="28"/>
              </w:rPr>
              <w:t>CR</w:t>
            </w:r>
          </w:p>
        </w:tc>
        <w:tc>
          <w:tcPr>
            <w:tcW w:w="1276" w:type="dxa"/>
            <w:shd w:val="pct30" w:color="FFFF00" w:fill="auto"/>
            <w:hideMark/>
          </w:tcPr>
          <w:p w14:paraId="6A1492F0" w14:textId="5AE59F27" w:rsidR="00A82BEC" w:rsidRDefault="00E008E7">
            <w:pPr>
              <w:pStyle w:val="CRCoverPage"/>
              <w:spacing w:after="0"/>
              <w:rPr>
                <w:noProof/>
              </w:rPr>
            </w:pPr>
            <w:r>
              <w:rPr>
                <w:b/>
                <w:noProof/>
                <w:sz w:val="28"/>
              </w:rPr>
              <w:t>0430</w:t>
            </w:r>
          </w:p>
        </w:tc>
        <w:tc>
          <w:tcPr>
            <w:tcW w:w="709" w:type="dxa"/>
            <w:hideMark/>
          </w:tcPr>
          <w:p w14:paraId="3255EB2D" w14:textId="77777777" w:rsidR="00A82BEC" w:rsidRDefault="00A82BEC">
            <w:pPr>
              <w:pStyle w:val="CRCoverPage"/>
              <w:tabs>
                <w:tab w:val="right" w:pos="625"/>
              </w:tabs>
              <w:spacing w:after="0"/>
              <w:jc w:val="center"/>
              <w:rPr>
                <w:noProof/>
              </w:rPr>
            </w:pPr>
            <w:r>
              <w:rPr>
                <w:b/>
                <w:bCs/>
                <w:noProof/>
                <w:sz w:val="28"/>
              </w:rPr>
              <w:t>rev</w:t>
            </w:r>
          </w:p>
        </w:tc>
        <w:tc>
          <w:tcPr>
            <w:tcW w:w="992" w:type="dxa"/>
            <w:shd w:val="pct30" w:color="FFFF00" w:fill="auto"/>
            <w:hideMark/>
          </w:tcPr>
          <w:p w14:paraId="252BE162" w14:textId="2CFF4C82" w:rsidR="00A82BEC" w:rsidRDefault="004A3DB6">
            <w:pPr>
              <w:pStyle w:val="CRCoverPage"/>
              <w:spacing w:after="0"/>
              <w:jc w:val="center"/>
              <w:rPr>
                <w:b/>
                <w:noProof/>
              </w:rPr>
            </w:pPr>
            <w:r>
              <w:rPr>
                <w:b/>
                <w:noProof/>
                <w:sz w:val="28"/>
              </w:rPr>
              <w:t>1</w:t>
            </w:r>
          </w:p>
        </w:tc>
        <w:tc>
          <w:tcPr>
            <w:tcW w:w="2410" w:type="dxa"/>
            <w:hideMark/>
          </w:tcPr>
          <w:p w14:paraId="1F7243BF" w14:textId="77777777" w:rsidR="00A82BEC" w:rsidRDefault="00A82BE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D9DB360" w14:textId="77777777" w:rsidR="00A82BEC" w:rsidRDefault="00A82BEC">
            <w:pPr>
              <w:pStyle w:val="CRCoverPage"/>
              <w:spacing w:after="0"/>
              <w:jc w:val="center"/>
              <w:rPr>
                <w:noProof/>
                <w:sz w:val="28"/>
              </w:rPr>
            </w:pPr>
            <w:r>
              <w:rPr>
                <w:b/>
                <w:noProof/>
                <w:sz w:val="28"/>
              </w:rPr>
              <w:t>16.3.0</w:t>
            </w:r>
          </w:p>
        </w:tc>
        <w:tc>
          <w:tcPr>
            <w:tcW w:w="143" w:type="dxa"/>
            <w:tcBorders>
              <w:top w:val="nil"/>
              <w:left w:val="nil"/>
              <w:bottom w:val="nil"/>
              <w:right w:val="single" w:sz="4" w:space="0" w:color="auto"/>
            </w:tcBorders>
          </w:tcPr>
          <w:p w14:paraId="25F76489" w14:textId="77777777" w:rsidR="00A82BEC" w:rsidRDefault="00A82BEC">
            <w:pPr>
              <w:pStyle w:val="CRCoverPage"/>
              <w:spacing w:after="0"/>
              <w:rPr>
                <w:noProof/>
              </w:rPr>
            </w:pPr>
          </w:p>
        </w:tc>
      </w:tr>
      <w:tr w:rsidR="00A82BEC" w14:paraId="379528E1" w14:textId="77777777" w:rsidTr="00A82BEC">
        <w:tc>
          <w:tcPr>
            <w:tcW w:w="9641" w:type="dxa"/>
            <w:gridSpan w:val="9"/>
            <w:tcBorders>
              <w:top w:val="nil"/>
              <w:left w:val="single" w:sz="4" w:space="0" w:color="auto"/>
              <w:bottom w:val="nil"/>
              <w:right w:val="single" w:sz="4" w:space="0" w:color="auto"/>
            </w:tcBorders>
          </w:tcPr>
          <w:p w14:paraId="76FBDE89" w14:textId="77777777" w:rsidR="00A82BEC" w:rsidRDefault="00A82BEC">
            <w:pPr>
              <w:pStyle w:val="CRCoverPage"/>
              <w:spacing w:after="0"/>
              <w:rPr>
                <w:noProof/>
              </w:rPr>
            </w:pPr>
          </w:p>
        </w:tc>
      </w:tr>
      <w:tr w:rsidR="00A82BEC" w14:paraId="7BFC39AE" w14:textId="77777777" w:rsidTr="00A82BEC">
        <w:tc>
          <w:tcPr>
            <w:tcW w:w="9641" w:type="dxa"/>
            <w:gridSpan w:val="9"/>
            <w:tcBorders>
              <w:top w:val="single" w:sz="4" w:space="0" w:color="auto"/>
              <w:left w:val="nil"/>
              <w:bottom w:val="nil"/>
              <w:right w:val="nil"/>
            </w:tcBorders>
            <w:hideMark/>
          </w:tcPr>
          <w:p w14:paraId="704E03FF" w14:textId="77777777" w:rsidR="00A82BEC" w:rsidRDefault="00A82BEC">
            <w:pPr>
              <w:pStyle w:val="CRCoverPage"/>
              <w:spacing w:after="0"/>
              <w:jc w:val="center"/>
              <w:rPr>
                <w:rFonts w:cs="Arial"/>
                <w:i/>
                <w:noProof/>
              </w:rPr>
            </w:pPr>
            <w:r>
              <w:rPr>
                <w:rFonts w:cs="Arial"/>
                <w:i/>
                <w:noProof/>
              </w:rPr>
              <w:t xml:space="preserve">For </w:t>
            </w:r>
            <w:hyperlink r:id="rId14" w:anchor="_blank" w:history="1">
              <w:r>
                <w:rPr>
                  <w:rStyle w:val="Hyperlink"/>
                  <w:rFonts w:cs="Arial"/>
                  <w:i/>
                  <w:noProof/>
                  <w:color w:val="FF0000"/>
                </w:rPr>
                <w:t>HE</w:t>
              </w:r>
              <w:bookmarkStart w:id="4" w:name="_Hlt497126619"/>
              <w:r>
                <w:rPr>
                  <w:rStyle w:val="Hyperlink"/>
                  <w:rFonts w:cs="Arial"/>
                  <w:i/>
                  <w:noProof/>
                  <w:color w:val="FF0000"/>
                </w:rPr>
                <w:t>L</w:t>
              </w:r>
              <w:bookmarkEnd w:id="4"/>
              <w:r>
                <w:rPr>
                  <w:rStyle w:val="Hyperlink"/>
                  <w:rFonts w:cs="Arial"/>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A82BEC" w14:paraId="5AD6E0E9" w14:textId="77777777" w:rsidTr="00A82BEC">
        <w:tc>
          <w:tcPr>
            <w:tcW w:w="9641" w:type="dxa"/>
            <w:gridSpan w:val="9"/>
          </w:tcPr>
          <w:p w14:paraId="163DC5B8" w14:textId="77777777" w:rsidR="00A82BEC" w:rsidRDefault="00A82BEC">
            <w:pPr>
              <w:pStyle w:val="CRCoverPage"/>
              <w:spacing w:after="0"/>
              <w:rPr>
                <w:noProof/>
                <w:sz w:val="8"/>
                <w:szCs w:val="8"/>
              </w:rPr>
            </w:pPr>
          </w:p>
        </w:tc>
      </w:tr>
    </w:tbl>
    <w:p w14:paraId="007F25E9" w14:textId="77777777" w:rsidR="00A82BEC" w:rsidRDefault="00A82BEC" w:rsidP="00A82BE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82BEC" w14:paraId="74AC3104" w14:textId="77777777" w:rsidTr="00A82BEC">
        <w:tc>
          <w:tcPr>
            <w:tcW w:w="2835" w:type="dxa"/>
            <w:hideMark/>
          </w:tcPr>
          <w:p w14:paraId="28DE1843" w14:textId="77777777" w:rsidR="00A82BEC" w:rsidRDefault="00A82BEC">
            <w:pPr>
              <w:pStyle w:val="CRCoverPage"/>
              <w:tabs>
                <w:tab w:val="right" w:pos="2751"/>
              </w:tabs>
              <w:spacing w:after="0"/>
              <w:rPr>
                <w:b/>
                <w:i/>
                <w:noProof/>
              </w:rPr>
            </w:pPr>
            <w:r>
              <w:rPr>
                <w:b/>
                <w:i/>
                <w:noProof/>
              </w:rPr>
              <w:t>Proposed change affects:</w:t>
            </w:r>
          </w:p>
        </w:tc>
        <w:tc>
          <w:tcPr>
            <w:tcW w:w="1418" w:type="dxa"/>
            <w:hideMark/>
          </w:tcPr>
          <w:p w14:paraId="6B559A28" w14:textId="77777777" w:rsidR="00A82BEC" w:rsidRDefault="00A82B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07D160" w14:textId="77777777" w:rsidR="00A82BEC" w:rsidRDefault="00A82BEC">
            <w:pPr>
              <w:pStyle w:val="CRCoverPage"/>
              <w:spacing w:after="0"/>
              <w:jc w:val="center"/>
              <w:rPr>
                <w:b/>
                <w:caps/>
                <w:noProof/>
              </w:rPr>
            </w:pPr>
          </w:p>
        </w:tc>
        <w:tc>
          <w:tcPr>
            <w:tcW w:w="709" w:type="dxa"/>
            <w:tcBorders>
              <w:top w:val="nil"/>
              <w:left w:val="single" w:sz="4" w:space="0" w:color="auto"/>
              <w:bottom w:val="nil"/>
              <w:right w:val="nil"/>
            </w:tcBorders>
            <w:hideMark/>
          </w:tcPr>
          <w:p w14:paraId="1CF83435" w14:textId="77777777" w:rsidR="00A82BEC" w:rsidRDefault="00A82B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7910B" w14:textId="77777777" w:rsidR="00A82BEC" w:rsidRDefault="00A82BEC">
            <w:pPr>
              <w:pStyle w:val="CRCoverPage"/>
              <w:spacing w:after="0"/>
              <w:jc w:val="center"/>
              <w:rPr>
                <w:b/>
                <w:caps/>
                <w:noProof/>
              </w:rPr>
            </w:pPr>
          </w:p>
        </w:tc>
        <w:tc>
          <w:tcPr>
            <w:tcW w:w="2126" w:type="dxa"/>
            <w:hideMark/>
          </w:tcPr>
          <w:p w14:paraId="4C845140" w14:textId="77777777" w:rsidR="00A82BEC" w:rsidRDefault="00A82B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DE0A4" w14:textId="77777777" w:rsidR="00A82BEC" w:rsidRDefault="00A82BEC">
            <w:pPr>
              <w:pStyle w:val="CRCoverPage"/>
              <w:spacing w:after="0"/>
              <w:jc w:val="center"/>
              <w:rPr>
                <w:b/>
                <w:caps/>
                <w:noProof/>
              </w:rPr>
            </w:pPr>
          </w:p>
        </w:tc>
        <w:tc>
          <w:tcPr>
            <w:tcW w:w="1418" w:type="dxa"/>
            <w:hideMark/>
          </w:tcPr>
          <w:p w14:paraId="7A0FA5A1" w14:textId="77777777" w:rsidR="00A82BEC" w:rsidRDefault="00A82B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4551F837" w14:textId="77777777" w:rsidR="00A82BEC" w:rsidRDefault="00A82BEC">
            <w:pPr>
              <w:pStyle w:val="CRCoverPage"/>
              <w:spacing w:after="0"/>
              <w:rPr>
                <w:b/>
                <w:bCs/>
                <w:caps/>
                <w:noProof/>
              </w:rPr>
            </w:pPr>
            <w:r>
              <w:rPr>
                <w:b/>
                <w:bCs/>
                <w:caps/>
                <w:noProof/>
              </w:rPr>
              <w:t>X</w:t>
            </w:r>
          </w:p>
        </w:tc>
      </w:tr>
    </w:tbl>
    <w:p w14:paraId="0CE15AE5" w14:textId="77777777" w:rsidR="00A82BEC" w:rsidRDefault="00A82BEC" w:rsidP="00A82BE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82BEC" w14:paraId="19C6FDB1" w14:textId="77777777" w:rsidTr="00A82BEC">
        <w:tc>
          <w:tcPr>
            <w:tcW w:w="9640" w:type="dxa"/>
            <w:gridSpan w:val="11"/>
          </w:tcPr>
          <w:p w14:paraId="3C68C128" w14:textId="77777777" w:rsidR="00A82BEC" w:rsidRDefault="00A82BEC">
            <w:pPr>
              <w:pStyle w:val="CRCoverPage"/>
              <w:spacing w:after="0"/>
              <w:rPr>
                <w:noProof/>
                <w:sz w:val="8"/>
                <w:szCs w:val="8"/>
              </w:rPr>
            </w:pPr>
          </w:p>
        </w:tc>
      </w:tr>
      <w:tr w:rsidR="00A82BEC" w14:paraId="662604F7" w14:textId="77777777" w:rsidTr="00A82BEC">
        <w:tc>
          <w:tcPr>
            <w:tcW w:w="1843" w:type="dxa"/>
            <w:tcBorders>
              <w:top w:val="single" w:sz="4" w:space="0" w:color="auto"/>
              <w:left w:val="single" w:sz="4" w:space="0" w:color="auto"/>
              <w:bottom w:val="nil"/>
              <w:right w:val="nil"/>
            </w:tcBorders>
            <w:hideMark/>
          </w:tcPr>
          <w:p w14:paraId="01FF20D5" w14:textId="77777777" w:rsidR="00A82BEC" w:rsidRDefault="00A82B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39B4154" w14:textId="77777777" w:rsidR="00A82BEC" w:rsidRDefault="00A82BEC">
            <w:pPr>
              <w:pStyle w:val="CRCoverPage"/>
              <w:spacing w:after="0"/>
              <w:ind w:left="100"/>
              <w:rPr>
                <w:noProof/>
              </w:rPr>
            </w:pPr>
            <w:r>
              <w:t>N5GC device Authentication</w:t>
            </w:r>
          </w:p>
        </w:tc>
      </w:tr>
      <w:tr w:rsidR="00A82BEC" w14:paraId="22697C1A" w14:textId="77777777" w:rsidTr="00A82BEC">
        <w:tc>
          <w:tcPr>
            <w:tcW w:w="1843" w:type="dxa"/>
            <w:tcBorders>
              <w:top w:val="nil"/>
              <w:left w:val="single" w:sz="4" w:space="0" w:color="auto"/>
              <w:bottom w:val="nil"/>
              <w:right w:val="nil"/>
            </w:tcBorders>
          </w:tcPr>
          <w:p w14:paraId="5B995337" w14:textId="77777777" w:rsidR="00A82BEC" w:rsidRDefault="00A82BE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41A5CDE" w14:textId="77777777" w:rsidR="00A82BEC" w:rsidRDefault="00A82BEC">
            <w:pPr>
              <w:pStyle w:val="CRCoverPage"/>
              <w:spacing w:after="0"/>
              <w:rPr>
                <w:noProof/>
                <w:sz w:val="8"/>
                <w:szCs w:val="8"/>
              </w:rPr>
            </w:pPr>
          </w:p>
        </w:tc>
      </w:tr>
      <w:tr w:rsidR="00A82BEC" w14:paraId="7E39711B" w14:textId="77777777" w:rsidTr="00A82BEC">
        <w:tc>
          <w:tcPr>
            <w:tcW w:w="1843" w:type="dxa"/>
            <w:tcBorders>
              <w:top w:val="nil"/>
              <w:left w:val="single" w:sz="4" w:space="0" w:color="auto"/>
              <w:bottom w:val="nil"/>
              <w:right w:val="nil"/>
            </w:tcBorders>
            <w:hideMark/>
          </w:tcPr>
          <w:p w14:paraId="43CAC7EA" w14:textId="77777777" w:rsidR="00A82BEC" w:rsidRDefault="00A82BEC">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642703" w14:textId="04C7601F" w:rsidR="00A82BEC" w:rsidRDefault="00A82BEC">
            <w:pPr>
              <w:pStyle w:val="CRCoverPage"/>
              <w:spacing w:after="0"/>
              <w:ind w:left="100"/>
              <w:rPr>
                <w:noProof/>
              </w:rPr>
            </w:pPr>
            <w:r>
              <w:rPr>
                <w:noProof/>
              </w:rPr>
              <w:t>Nokia, Nokia Shanghai Bell</w:t>
            </w:r>
            <w:r w:rsidR="00091C32">
              <w:rPr>
                <w:noProof/>
              </w:rPr>
              <w:t>, CableLabs</w:t>
            </w:r>
            <w:r w:rsidR="00FC5BB9">
              <w:rPr>
                <w:noProof/>
              </w:rPr>
              <w:t>, Charter Communications</w:t>
            </w:r>
          </w:p>
        </w:tc>
      </w:tr>
      <w:tr w:rsidR="00A82BEC" w14:paraId="080AE0BF" w14:textId="77777777" w:rsidTr="00A82BEC">
        <w:tc>
          <w:tcPr>
            <w:tcW w:w="1843" w:type="dxa"/>
            <w:tcBorders>
              <w:top w:val="nil"/>
              <w:left w:val="single" w:sz="4" w:space="0" w:color="auto"/>
              <w:bottom w:val="nil"/>
              <w:right w:val="nil"/>
            </w:tcBorders>
            <w:hideMark/>
          </w:tcPr>
          <w:p w14:paraId="7CB522E6" w14:textId="77777777" w:rsidR="00A82BEC" w:rsidRDefault="00A82BEC">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C08C8C4" w14:textId="77777777" w:rsidR="00A82BEC" w:rsidRDefault="00A82BEC">
            <w:pPr>
              <w:pStyle w:val="CRCoverPage"/>
              <w:spacing w:after="0"/>
              <w:ind w:left="100"/>
              <w:rPr>
                <w:noProof/>
              </w:rPr>
            </w:pPr>
            <w:r>
              <w:rPr>
                <w:noProof/>
              </w:rPr>
              <w:t>CT4</w:t>
            </w:r>
          </w:p>
        </w:tc>
      </w:tr>
      <w:tr w:rsidR="00A82BEC" w14:paraId="7113F800" w14:textId="77777777" w:rsidTr="00A82BEC">
        <w:tc>
          <w:tcPr>
            <w:tcW w:w="1843" w:type="dxa"/>
            <w:tcBorders>
              <w:top w:val="nil"/>
              <w:left w:val="single" w:sz="4" w:space="0" w:color="auto"/>
              <w:bottom w:val="nil"/>
              <w:right w:val="nil"/>
            </w:tcBorders>
          </w:tcPr>
          <w:p w14:paraId="245CB530" w14:textId="77777777" w:rsidR="00A82BEC" w:rsidRDefault="00A82BE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39FB5F3" w14:textId="77777777" w:rsidR="00A82BEC" w:rsidRDefault="00A82BEC">
            <w:pPr>
              <w:pStyle w:val="CRCoverPage"/>
              <w:spacing w:after="0"/>
              <w:rPr>
                <w:noProof/>
                <w:sz w:val="8"/>
                <w:szCs w:val="8"/>
              </w:rPr>
            </w:pPr>
          </w:p>
        </w:tc>
      </w:tr>
      <w:tr w:rsidR="00A82BEC" w14:paraId="4B84384C" w14:textId="77777777" w:rsidTr="00A82BEC">
        <w:tc>
          <w:tcPr>
            <w:tcW w:w="1843" w:type="dxa"/>
            <w:tcBorders>
              <w:top w:val="nil"/>
              <w:left w:val="single" w:sz="4" w:space="0" w:color="auto"/>
              <w:bottom w:val="nil"/>
              <w:right w:val="nil"/>
            </w:tcBorders>
            <w:hideMark/>
          </w:tcPr>
          <w:p w14:paraId="261E1834" w14:textId="77777777" w:rsidR="00A82BEC" w:rsidRDefault="00A82BEC">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B9354A3" w14:textId="77777777" w:rsidR="00A82BEC" w:rsidRDefault="00A82BEC">
            <w:pPr>
              <w:pStyle w:val="CRCoverPage"/>
              <w:spacing w:after="0"/>
              <w:ind w:left="100"/>
              <w:rPr>
                <w:noProof/>
              </w:rPr>
            </w:pPr>
            <w:r>
              <w:rPr>
                <w:noProof/>
              </w:rPr>
              <w:t>5WWC</w:t>
            </w:r>
          </w:p>
        </w:tc>
        <w:tc>
          <w:tcPr>
            <w:tcW w:w="567" w:type="dxa"/>
          </w:tcPr>
          <w:p w14:paraId="0E22D193" w14:textId="77777777" w:rsidR="00A82BEC" w:rsidRDefault="00A82BEC">
            <w:pPr>
              <w:pStyle w:val="CRCoverPage"/>
              <w:spacing w:after="0"/>
              <w:ind w:right="100"/>
              <w:rPr>
                <w:noProof/>
              </w:rPr>
            </w:pPr>
          </w:p>
        </w:tc>
        <w:tc>
          <w:tcPr>
            <w:tcW w:w="1417" w:type="dxa"/>
            <w:gridSpan w:val="3"/>
            <w:hideMark/>
          </w:tcPr>
          <w:p w14:paraId="68CEBEA7" w14:textId="77777777" w:rsidR="00A82BEC" w:rsidRDefault="00A82BEC">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E750D18" w14:textId="7849A432" w:rsidR="00A82BEC" w:rsidRDefault="00A82BEC">
            <w:pPr>
              <w:pStyle w:val="CRCoverPage"/>
              <w:spacing w:after="0"/>
              <w:ind w:left="100"/>
              <w:rPr>
                <w:noProof/>
              </w:rPr>
            </w:pPr>
            <w:r>
              <w:rPr>
                <w:noProof/>
              </w:rPr>
              <w:t>2020-0</w:t>
            </w:r>
            <w:r w:rsidR="004A3DB6">
              <w:rPr>
                <w:noProof/>
              </w:rPr>
              <w:t>6</w:t>
            </w:r>
            <w:r>
              <w:rPr>
                <w:noProof/>
              </w:rPr>
              <w:t>-</w:t>
            </w:r>
            <w:r w:rsidR="004A3DB6">
              <w:rPr>
                <w:noProof/>
              </w:rPr>
              <w:t>03</w:t>
            </w:r>
          </w:p>
        </w:tc>
      </w:tr>
      <w:tr w:rsidR="00A82BEC" w14:paraId="40321378" w14:textId="77777777" w:rsidTr="00A82BEC">
        <w:tc>
          <w:tcPr>
            <w:tcW w:w="1843" w:type="dxa"/>
            <w:tcBorders>
              <w:top w:val="nil"/>
              <w:left w:val="single" w:sz="4" w:space="0" w:color="auto"/>
              <w:bottom w:val="nil"/>
              <w:right w:val="nil"/>
            </w:tcBorders>
          </w:tcPr>
          <w:p w14:paraId="2A7088A3" w14:textId="77777777" w:rsidR="00A82BEC" w:rsidRDefault="00A82BEC">
            <w:pPr>
              <w:pStyle w:val="CRCoverPage"/>
              <w:spacing w:after="0"/>
              <w:rPr>
                <w:b/>
                <w:i/>
                <w:noProof/>
                <w:sz w:val="8"/>
                <w:szCs w:val="8"/>
              </w:rPr>
            </w:pPr>
          </w:p>
        </w:tc>
        <w:tc>
          <w:tcPr>
            <w:tcW w:w="1986" w:type="dxa"/>
            <w:gridSpan w:val="4"/>
          </w:tcPr>
          <w:p w14:paraId="3A36A491" w14:textId="77777777" w:rsidR="00A82BEC" w:rsidRDefault="00A82BEC">
            <w:pPr>
              <w:pStyle w:val="CRCoverPage"/>
              <w:spacing w:after="0"/>
              <w:rPr>
                <w:noProof/>
                <w:sz w:val="8"/>
                <w:szCs w:val="8"/>
              </w:rPr>
            </w:pPr>
          </w:p>
        </w:tc>
        <w:tc>
          <w:tcPr>
            <w:tcW w:w="2267" w:type="dxa"/>
            <w:gridSpan w:val="2"/>
          </w:tcPr>
          <w:p w14:paraId="5D540FDD" w14:textId="77777777" w:rsidR="00A82BEC" w:rsidRDefault="00A82BEC">
            <w:pPr>
              <w:pStyle w:val="CRCoverPage"/>
              <w:spacing w:after="0"/>
              <w:rPr>
                <w:noProof/>
                <w:sz w:val="8"/>
                <w:szCs w:val="8"/>
              </w:rPr>
            </w:pPr>
          </w:p>
        </w:tc>
        <w:tc>
          <w:tcPr>
            <w:tcW w:w="1417" w:type="dxa"/>
            <w:gridSpan w:val="3"/>
          </w:tcPr>
          <w:p w14:paraId="7CF16C2B" w14:textId="77777777" w:rsidR="00A82BEC" w:rsidRDefault="00A82BEC">
            <w:pPr>
              <w:pStyle w:val="CRCoverPage"/>
              <w:spacing w:after="0"/>
              <w:rPr>
                <w:noProof/>
                <w:sz w:val="8"/>
                <w:szCs w:val="8"/>
              </w:rPr>
            </w:pPr>
          </w:p>
        </w:tc>
        <w:tc>
          <w:tcPr>
            <w:tcW w:w="2127" w:type="dxa"/>
            <w:tcBorders>
              <w:top w:val="nil"/>
              <w:left w:val="nil"/>
              <w:bottom w:val="nil"/>
              <w:right w:val="single" w:sz="4" w:space="0" w:color="auto"/>
            </w:tcBorders>
          </w:tcPr>
          <w:p w14:paraId="54CFBA7C" w14:textId="77777777" w:rsidR="00A82BEC" w:rsidRDefault="00A82BEC">
            <w:pPr>
              <w:pStyle w:val="CRCoverPage"/>
              <w:spacing w:after="0"/>
              <w:rPr>
                <w:noProof/>
                <w:sz w:val="8"/>
                <w:szCs w:val="8"/>
              </w:rPr>
            </w:pPr>
          </w:p>
        </w:tc>
      </w:tr>
      <w:tr w:rsidR="00A82BEC" w14:paraId="2776B4B9" w14:textId="77777777" w:rsidTr="00A82BEC">
        <w:trPr>
          <w:cantSplit/>
        </w:trPr>
        <w:tc>
          <w:tcPr>
            <w:tcW w:w="1843" w:type="dxa"/>
            <w:tcBorders>
              <w:top w:val="nil"/>
              <w:left w:val="single" w:sz="4" w:space="0" w:color="auto"/>
              <w:bottom w:val="nil"/>
              <w:right w:val="nil"/>
            </w:tcBorders>
            <w:hideMark/>
          </w:tcPr>
          <w:p w14:paraId="5C21B610" w14:textId="77777777" w:rsidR="00A82BEC" w:rsidRDefault="00A82BEC">
            <w:pPr>
              <w:pStyle w:val="CRCoverPage"/>
              <w:tabs>
                <w:tab w:val="right" w:pos="1759"/>
              </w:tabs>
              <w:spacing w:after="0"/>
              <w:rPr>
                <w:b/>
                <w:i/>
                <w:noProof/>
              </w:rPr>
            </w:pPr>
            <w:r>
              <w:rPr>
                <w:b/>
                <w:i/>
                <w:noProof/>
              </w:rPr>
              <w:t>Category:</w:t>
            </w:r>
          </w:p>
        </w:tc>
        <w:tc>
          <w:tcPr>
            <w:tcW w:w="851" w:type="dxa"/>
            <w:shd w:val="pct30" w:color="FFFF00" w:fill="auto"/>
            <w:hideMark/>
          </w:tcPr>
          <w:p w14:paraId="14526AFE" w14:textId="77777777" w:rsidR="00A82BEC" w:rsidRDefault="00A82BEC">
            <w:pPr>
              <w:pStyle w:val="CRCoverPage"/>
              <w:spacing w:after="0"/>
              <w:ind w:left="100" w:right="-609"/>
              <w:rPr>
                <w:b/>
                <w:noProof/>
              </w:rPr>
            </w:pPr>
            <w:r>
              <w:rPr>
                <w:b/>
                <w:noProof/>
              </w:rPr>
              <w:t>B</w:t>
            </w:r>
          </w:p>
        </w:tc>
        <w:tc>
          <w:tcPr>
            <w:tcW w:w="3402" w:type="dxa"/>
            <w:gridSpan w:val="5"/>
          </w:tcPr>
          <w:p w14:paraId="38DF4A52" w14:textId="77777777" w:rsidR="00A82BEC" w:rsidRDefault="00A82BEC">
            <w:pPr>
              <w:pStyle w:val="CRCoverPage"/>
              <w:spacing w:after="0"/>
              <w:rPr>
                <w:noProof/>
              </w:rPr>
            </w:pPr>
          </w:p>
        </w:tc>
        <w:tc>
          <w:tcPr>
            <w:tcW w:w="1417" w:type="dxa"/>
            <w:gridSpan w:val="3"/>
            <w:hideMark/>
          </w:tcPr>
          <w:p w14:paraId="69330088" w14:textId="77777777" w:rsidR="00A82BEC" w:rsidRDefault="00A82BEC">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4A84BF4" w14:textId="77777777" w:rsidR="00A82BEC" w:rsidRDefault="00A82BEC">
            <w:pPr>
              <w:pStyle w:val="CRCoverPage"/>
              <w:spacing w:after="0"/>
              <w:ind w:left="100"/>
              <w:rPr>
                <w:noProof/>
              </w:rPr>
            </w:pPr>
            <w:r>
              <w:rPr>
                <w:noProof/>
              </w:rPr>
              <w:t>Rel-16</w:t>
            </w:r>
          </w:p>
        </w:tc>
      </w:tr>
      <w:tr w:rsidR="00A82BEC" w14:paraId="633263D7" w14:textId="77777777" w:rsidTr="00A82BEC">
        <w:tc>
          <w:tcPr>
            <w:tcW w:w="1843" w:type="dxa"/>
            <w:tcBorders>
              <w:top w:val="nil"/>
              <w:left w:val="single" w:sz="4" w:space="0" w:color="auto"/>
              <w:bottom w:val="single" w:sz="4" w:space="0" w:color="auto"/>
              <w:right w:val="nil"/>
            </w:tcBorders>
          </w:tcPr>
          <w:p w14:paraId="0FFFD1F6" w14:textId="77777777" w:rsidR="00A82BEC" w:rsidRDefault="00A82BEC">
            <w:pPr>
              <w:pStyle w:val="CRCoverPage"/>
              <w:spacing w:after="0"/>
              <w:rPr>
                <w:b/>
                <w:i/>
                <w:noProof/>
              </w:rPr>
            </w:pPr>
          </w:p>
        </w:tc>
        <w:tc>
          <w:tcPr>
            <w:tcW w:w="4677" w:type="dxa"/>
            <w:gridSpan w:val="8"/>
            <w:tcBorders>
              <w:top w:val="nil"/>
              <w:left w:val="nil"/>
              <w:bottom w:val="single" w:sz="4" w:space="0" w:color="auto"/>
              <w:right w:val="nil"/>
            </w:tcBorders>
            <w:hideMark/>
          </w:tcPr>
          <w:p w14:paraId="6426790C" w14:textId="77777777" w:rsidR="00A82BEC" w:rsidRDefault="00A82B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FEA16B" w14:textId="77777777" w:rsidR="00A82BEC" w:rsidRDefault="00A82BE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D835A76" w14:textId="77777777" w:rsidR="00A82BEC" w:rsidRDefault="00A82B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82BEC" w14:paraId="75DCC873" w14:textId="77777777" w:rsidTr="00A82BEC">
        <w:tc>
          <w:tcPr>
            <w:tcW w:w="1843" w:type="dxa"/>
          </w:tcPr>
          <w:p w14:paraId="1F2D1C6E" w14:textId="77777777" w:rsidR="00A82BEC" w:rsidRDefault="00A82BEC">
            <w:pPr>
              <w:pStyle w:val="CRCoverPage"/>
              <w:spacing w:after="0"/>
              <w:rPr>
                <w:b/>
                <w:i/>
                <w:noProof/>
                <w:sz w:val="8"/>
                <w:szCs w:val="8"/>
              </w:rPr>
            </w:pPr>
          </w:p>
        </w:tc>
        <w:tc>
          <w:tcPr>
            <w:tcW w:w="7797" w:type="dxa"/>
            <w:gridSpan w:val="10"/>
          </w:tcPr>
          <w:p w14:paraId="20A85BF7" w14:textId="77777777" w:rsidR="00A82BEC" w:rsidRDefault="00A82BEC">
            <w:pPr>
              <w:pStyle w:val="CRCoverPage"/>
              <w:spacing w:after="0"/>
              <w:rPr>
                <w:noProof/>
                <w:sz w:val="8"/>
                <w:szCs w:val="8"/>
              </w:rPr>
            </w:pPr>
          </w:p>
        </w:tc>
      </w:tr>
      <w:tr w:rsidR="00A82BEC" w14:paraId="5AF6E8B8" w14:textId="77777777" w:rsidTr="00A82BEC">
        <w:tc>
          <w:tcPr>
            <w:tcW w:w="2694" w:type="dxa"/>
            <w:gridSpan w:val="2"/>
            <w:tcBorders>
              <w:top w:val="single" w:sz="4" w:space="0" w:color="auto"/>
              <w:left w:val="single" w:sz="4" w:space="0" w:color="auto"/>
              <w:bottom w:val="nil"/>
              <w:right w:val="nil"/>
            </w:tcBorders>
            <w:hideMark/>
          </w:tcPr>
          <w:p w14:paraId="3202ED0C" w14:textId="77777777" w:rsidR="00A82BEC" w:rsidRDefault="00A82BEC">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54CB635" w14:textId="77777777" w:rsidR="00A82BEC" w:rsidRDefault="00A82BEC">
            <w:pPr>
              <w:pStyle w:val="CRCoverPage"/>
              <w:spacing w:after="0"/>
              <w:ind w:left="100"/>
              <w:rPr>
                <w:noProof/>
              </w:rPr>
            </w:pPr>
            <w:r>
              <w:rPr>
                <w:noProof/>
              </w:rPr>
              <w:t>For Non-5G Capable (N5GC) devices an indication within Authentication Info Request is needed; see TS 33.501 Annex O.</w:t>
            </w:r>
          </w:p>
        </w:tc>
      </w:tr>
      <w:tr w:rsidR="00A82BEC" w14:paraId="3164F80E" w14:textId="77777777" w:rsidTr="00A82BEC">
        <w:tc>
          <w:tcPr>
            <w:tcW w:w="2694" w:type="dxa"/>
            <w:gridSpan w:val="2"/>
            <w:tcBorders>
              <w:top w:val="nil"/>
              <w:left w:val="single" w:sz="4" w:space="0" w:color="auto"/>
              <w:bottom w:val="nil"/>
              <w:right w:val="nil"/>
            </w:tcBorders>
          </w:tcPr>
          <w:p w14:paraId="4D4AB009" w14:textId="77777777" w:rsidR="00A82BEC" w:rsidRDefault="00A82BEC">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503744" w14:textId="77777777" w:rsidR="00A82BEC" w:rsidRDefault="00A82BEC">
            <w:pPr>
              <w:pStyle w:val="CRCoverPage"/>
              <w:spacing w:after="0"/>
              <w:rPr>
                <w:noProof/>
                <w:sz w:val="8"/>
                <w:szCs w:val="8"/>
              </w:rPr>
            </w:pPr>
          </w:p>
        </w:tc>
      </w:tr>
      <w:tr w:rsidR="00A82BEC" w14:paraId="7D638AD0" w14:textId="77777777" w:rsidTr="00A82BEC">
        <w:tc>
          <w:tcPr>
            <w:tcW w:w="2694" w:type="dxa"/>
            <w:gridSpan w:val="2"/>
            <w:tcBorders>
              <w:top w:val="nil"/>
              <w:left w:val="single" w:sz="4" w:space="0" w:color="auto"/>
              <w:bottom w:val="nil"/>
              <w:right w:val="nil"/>
            </w:tcBorders>
            <w:hideMark/>
          </w:tcPr>
          <w:p w14:paraId="098D0E73" w14:textId="77777777" w:rsidR="00A82BEC" w:rsidRDefault="00A82BEC">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037011B2" w14:textId="77777777" w:rsidR="00A82BEC" w:rsidRDefault="00A82BEC">
            <w:pPr>
              <w:pStyle w:val="CRCoverPage"/>
              <w:spacing w:after="0"/>
              <w:ind w:left="100"/>
              <w:rPr>
                <w:noProof/>
              </w:rPr>
            </w:pPr>
            <w:r>
              <w:rPr>
                <w:noProof/>
              </w:rPr>
              <w:t>Add an N5GC Indicator to AuthenticationInfoRequest</w:t>
            </w:r>
          </w:p>
        </w:tc>
      </w:tr>
      <w:tr w:rsidR="00A82BEC" w14:paraId="2DD446F7" w14:textId="77777777" w:rsidTr="00A82BEC">
        <w:tc>
          <w:tcPr>
            <w:tcW w:w="2694" w:type="dxa"/>
            <w:gridSpan w:val="2"/>
            <w:tcBorders>
              <w:top w:val="nil"/>
              <w:left w:val="single" w:sz="4" w:space="0" w:color="auto"/>
              <w:bottom w:val="nil"/>
              <w:right w:val="nil"/>
            </w:tcBorders>
          </w:tcPr>
          <w:p w14:paraId="6ED153C2" w14:textId="77777777" w:rsidR="00A82BEC" w:rsidRDefault="00A82BEC">
            <w:pPr>
              <w:pStyle w:val="CRCoverPage"/>
              <w:spacing w:after="0"/>
              <w:rPr>
                <w:b/>
                <w:i/>
                <w:noProof/>
                <w:sz w:val="8"/>
                <w:szCs w:val="8"/>
              </w:rPr>
            </w:pPr>
          </w:p>
        </w:tc>
        <w:tc>
          <w:tcPr>
            <w:tcW w:w="6946" w:type="dxa"/>
            <w:gridSpan w:val="9"/>
            <w:tcBorders>
              <w:top w:val="nil"/>
              <w:left w:val="nil"/>
              <w:bottom w:val="nil"/>
              <w:right w:val="single" w:sz="4" w:space="0" w:color="auto"/>
            </w:tcBorders>
          </w:tcPr>
          <w:p w14:paraId="6F871F9A" w14:textId="77777777" w:rsidR="00A82BEC" w:rsidRDefault="00A82BEC">
            <w:pPr>
              <w:pStyle w:val="CRCoverPage"/>
              <w:spacing w:after="0"/>
              <w:rPr>
                <w:noProof/>
                <w:sz w:val="8"/>
                <w:szCs w:val="8"/>
              </w:rPr>
            </w:pPr>
          </w:p>
        </w:tc>
      </w:tr>
      <w:tr w:rsidR="00A82BEC" w14:paraId="619D5D6F" w14:textId="77777777" w:rsidTr="00A82BEC">
        <w:tc>
          <w:tcPr>
            <w:tcW w:w="2694" w:type="dxa"/>
            <w:gridSpan w:val="2"/>
            <w:tcBorders>
              <w:top w:val="nil"/>
              <w:left w:val="single" w:sz="4" w:space="0" w:color="auto"/>
              <w:bottom w:val="single" w:sz="4" w:space="0" w:color="auto"/>
              <w:right w:val="nil"/>
            </w:tcBorders>
            <w:hideMark/>
          </w:tcPr>
          <w:p w14:paraId="43B33A7C" w14:textId="77777777" w:rsidR="00A82BEC" w:rsidRDefault="00A82BEC">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D78F32" w14:textId="77777777" w:rsidR="00A82BEC" w:rsidRDefault="00A82BEC">
            <w:pPr>
              <w:pStyle w:val="CRCoverPage"/>
              <w:spacing w:after="0"/>
              <w:ind w:left="100"/>
              <w:rPr>
                <w:noProof/>
              </w:rPr>
            </w:pPr>
            <w:r>
              <w:rPr>
                <w:noProof/>
              </w:rPr>
              <w:t>Misalignment with stage 2</w:t>
            </w:r>
          </w:p>
        </w:tc>
      </w:tr>
      <w:tr w:rsidR="00A82BEC" w14:paraId="2A008C94" w14:textId="77777777" w:rsidTr="00A82BEC">
        <w:tc>
          <w:tcPr>
            <w:tcW w:w="2694" w:type="dxa"/>
            <w:gridSpan w:val="2"/>
          </w:tcPr>
          <w:p w14:paraId="6D165738" w14:textId="77777777" w:rsidR="00A82BEC" w:rsidRDefault="00A82BEC">
            <w:pPr>
              <w:pStyle w:val="CRCoverPage"/>
              <w:spacing w:after="0"/>
              <w:rPr>
                <w:b/>
                <w:i/>
                <w:noProof/>
                <w:sz w:val="8"/>
                <w:szCs w:val="8"/>
              </w:rPr>
            </w:pPr>
          </w:p>
        </w:tc>
        <w:tc>
          <w:tcPr>
            <w:tcW w:w="6946" w:type="dxa"/>
            <w:gridSpan w:val="9"/>
          </w:tcPr>
          <w:p w14:paraId="0D1CEEC4" w14:textId="77777777" w:rsidR="00A82BEC" w:rsidRDefault="00A82BEC">
            <w:pPr>
              <w:pStyle w:val="CRCoverPage"/>
              <w:spacing w:after="0"/>
              <w:rPr>
                <w:noProof/>
                <w:sz w:val="8"/>
                <w:szCs w:val="8"/>
              </w:rPr>
            </w:pPr>
          </w:p>
        </w:tc>
      </w:tr>
      <w:tr w:rsidR="00A82BEC" w14:paraId="0DE2219F" w14:textId="77777777" w:rsidTr="00A82BEC">
        <w:tc>
          <w:tcPr>
            <w:tcW w:w="2694" w:type="dxa"/>
            <w:gridSpan w:val="2"/>
            <w:tcBorders>
              <w:top w:val="single" w:sz="4" w:space="0" w:color="auto"/>
              <w:left w:val="single" w:sz="4" w:space="0" w:color="auto"/>
              <w:bottom w:val="nil"/>
              <w:right w:val="nil"/>
            </w:tcBorders>
            <w:hideMark/>
          </w:tcPr>
          <w:p w14:paraId="721DC628" w14:textId="77777777" w:rsidR="00A82BEC" w:rsidRDefault="00A82BEC">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B47D5CD" w14:textId="276F2CFF" w:rsidR="00A82BEC" w:rsidRDefault="00FC5BB9">
            <w:pPr>
              <w:pStyle w:val="CRCoverPage"/>
              <w:spacing w:after="0"/>
              <w:ind w:left="100"/>
              <w:rPr>
                <w:noProof/>
              </w:rPr>
            </w:pPr>
            <w:r>
              <w:rPr>
                <w:noProof/>
              </w:rPr>
              <w:t xml:space="preserve">3.2, </w:t>
            </w:r>
            <w:r w:rsidR="00E007F1">
              <w:rPr>
                <w:noProof/>
              </w:rPr>
              <w:t xml:space="preserve">5.4.2.1, </w:t>
            </w:r>
            <w:r w:rsidR="00A82BEC">
              <w:rPr>
                <w:noProof/>
              </w:rPr>
              <w:t xml:space="preserve">6.3.6.2.2, </w:t>
            </w:r>
            <w:r w:rsidR="008F5AC1">
              <w:rPr>
                <w:noProof/>
              </w:rPr>
              <w:t xml:space="preserve">6.3.6.3.3, </w:t>
            </w:r>
            <w:r w:rsidR="00A82BEC">
              <w:rPr>
                <w:noProof/>
              </w:rPr>
              <w:t>A.4</w:t>
            </w:r>
          </w:p>
        </w:tc>
      </w:tr>
      <w:tr w:rsidR="00A82BEC" w14:paraId="511D835D" w14:textId="77777777" w:rsidTr="00A82BEC">
        <w:tc>
          <w:tcPr>
            <w:tcW w:w="2694" w:type="dxa"/>
            <w:gridSpan w:val="2"/>
            <w:tcBorders>
              <w:top w:val="nil"/>
              <w:left w:val="single" w:sz="4" w:space="0" w:color="auto"/>
              <w:bottom w:val="nil"/>
              <w:right w:val="nil"/>
            </w:tcBorders>
          </w:tcPr>
          <w:p w14:paraId="373085E3" w14:textId="77777777" w:rsidR="00A82BEC" w:rsidRDefault="00A82BEC">
            <w:pPr>
              <w:pStyle w:val="CRCoverPage"/>
              <w:spacing w:after="0"/>
              <w:rPr>
                <w:b/>
                <w:i/>
                <w:noProof/>
                <w:sz w:val="8"/>
                <w:szCs w:val="8"/>
              </w:rPr>
            </w:pPr>
          </w:p>
        </w:tc>
        <w:tc>
          <w:tcPr>
            <w:tcW w:w="6946" w:type="dxa"/>
            <w:gridSpan w:val="9"/>
            <w:tcBorders>
              <w:top w:val="nil"/>
              <w:left w:val="nil"/>
              <w:bottom w:val="nil"/>
              <w:right w:val="single" w:sz="4" w:space="0" w:color="auto"/>
            </w:tcBorders>
          </w:tcPr>
          <w:p w14:paraId="5B8D26FC" w14:textId="77777777" w:rsidR="00A82BEC" w:rsidRDefault="00A82BEC">
            <w:pPr>
              <w:pStyle w:val="CRCoverPage"/>
              <w:spacing w:after="0"/>
              <w:rPr>
                <w:noProof/>
                <w:sz w:val="8"/>
                <w:szCs w:val="8"/>
              </w:rPr>
            </w:pPr>
          </w:p>
        </w:tc>
      </w:tr>
      <w:tr w:rsidR="00A82BEC" w14:paraId="0A9E768C" w14:textId="77777777" w:rsidTr="00A82BEC">
        <w:tc>
          <w:tcPr>
            <w:tcW w:w="2694" w:type="dxa"/>
            <w:gridSpan w:val="2"/>
            <w:tcBorders>
              <w:top w:val="nil"/>
              <w:left w:val="single" w:sz="4" w:space="0" w:color="auto"/>
              <w:bottom w:val="nil"/>
              <w:right w:val="nil"/>
            </w:tcBorders>
          </w:tcPr>
          <w:p w14:paraId="74455D40" w14:textId="77777777" w:rsidR="00A82BEC" w:rsidRDefault="00A82B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417519E" w14:textId="77777777" w:rsidR="00A82BEC" w:rsidRDefault="00A82B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DA2ED7F" w14:textId="77777777" w:rsidR="00A82BEC" w:rsidRDefault="00A82BEC">
            <w:pPr>
              <w:pStyle w:val="CRCoverPage"/>
              <w:spacing w:after="0"/>
              <w:jc w:val="center"/>
              <w:rPr>
                <w:b/>
                <w:caps/>
                <w:noProof/>
              </w:rPr>
            </w:pPr>
            <w:r>
              <w:rPr>
                <w:b/>
                <w:caps/>
                <w:noProof/>
              </w:rPr>
              <w:t>N</w:t>
            </w:r>
          </w:p>
        </w:tc>
        <w:tc>
          <w:tcPr>
            <w:tcW w:w="2977" w:type="dxa"/>
            <w:gridSpan w:val="4"/>
          </w:tcPr>
          <w:p w14:paraId="5E7DE578" w14:textId="77777777" w:rsidR="00A82BEC" w:rsidRDefault="00A82BEC">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ED91F9C" w14:textId="77777777" w:rsidR="00A82BEC" w:rsidRDefault="00A82BEC">
            <w:pPr>
              <w:pStyle w:val="CRCoverPage"/>
              <w:spacing w:after="0"/>
              <w:ind w:left="99"/>
              <w:rPr>
                <w:noProof/>
              </w:rPr>
            </w:pPr>
          </w:p>
        </w:tc>
      </w:tr>
      <w:tr w:rsidR="00A82BEC" w14:paraId="5DCCEBAC" w14:textId="77777777" w:rsidTr="00A82BEC">
        <w:tc>
          <w:tcPr>
            <w:tcW w:w="2694" w:type="dxa"/>
            <w:gridSpan w:val="2"/>
            <w:tcBorders>
              <w:top w:val="nil"/>
              <w:left w:val="single" w:sz="4" w:space="0" w:color="auto"/>
              <w:bottom w:val="nil"/>
              <w:right w:val="nil"/>
            </w:tcBorders>
            <w:hideMark/>
          </w:tcPr>
          <w:p w14:paraId="7C368849" w14:textId="77777777" w:rsidR="00A82BEC" w:rsidRDefault="00A82B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31757E6" w14:textId="77777777" w:rsidR="00A82BEC" w:rsidRDefault="00A82B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93E44D" w14:textId="77777777" w:rsidR="00A82BEC" w:rsidRDefault="00A82BEC">
            <w:pPr>
              <w:pStyle w:val="CRCoverPage"/>
              <w:spacing w:after="0"/>
              <w:jc w:val="center"/>
              <w:rPr>
                <w:b/>
                <w:caps/>
                <w:noProof/>
              </w:rPr>
            </w:pPr>
            <w:r>
              <w:rPr>
                <w:b/>
                <w:caps/>
                <w:noProof/>
              </w:rPr>
              <w:t>X</w:t>
            </w:r>
          </w:p>
        </w:tc>
        <w:tc>
          <w:tcPr>
            <w:tcW w:w="2977" w:type="dxa"/>
            <w:gridSpan w:val="4"/>
            <w:hideMark/>
          </w:tcPr>
          <w:p w14:paraId="61AA3E54" w14:textId="77777777" w:rsidR="00A82BEC" w:rsidRDefault="00A82BEC">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B260CFB" w14:textId="77777777" w:rsidR="00A82BEC" w:rsidRDefault="00A82BEC">
            <w:pPr>
              <w:pStyle w:val="CRCoverPage"/>
              <w:spacing w:after="0"/>
              <w:ind w:left="99"/>
              <w:rPr>
                <w:noProof/>
              </w:rPr>
            </w:pPr>
            <w:r>
              <w:rPr>
                <w:noProof/>
              </w:rPr>
              <w:t xml:space="preserve">TS/TR ... CR ... </w:t>
            </w:r>
          </w:p>
        </w:tc>
      </w:tr>
      <w:tr w:rsidR="00A82BEC" w14:paraId="4657E08A" w14:textId="77777777" w:rsidTr="00A82BEC">
        <w:tc>
          <w:tcPr>
            <w:tcW w:w="2694" w:type="dxa"/>
            <w:gridSpan w:val="2"/>
            <w:tcBorders>
              <w:top w:val="nil"/>
              <w:left w:val="single" w:sz="4" w:space="0" w:color="auto"/>
              <w:bottom w:val="nil"/>
              <w:right w:val="nil"/>
            </w:tcBorders>
            <w:hideMark/>
          </w:tcPr>
          <w:p w14:paraId="197A144E" w14:textId="77777777" w:rsidR="00A82BEC" w:rsidRDefault="00A82B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69C09C" w14:textId="77777777" w:rsidR="00A82BEC" w:rsidRDefault="00A82B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30F1D6E" w14:textId="77777777" w:rsidR="00A82BEC" w:rsidRDefault="00A82BEC">
            <w:pPr>
              <w:pStyle w:val="CRCoverPage"/>
              <w:spacing w:after="0"/>
              <w:jc w:val="center"/>
              <w:rPr>
                <w:b/>
                <w:caps/>
                <w:noProof/>
              </w:rPr>
            </w:pPr>
            <w:r>
              <w:rPr>
                <w:b/>
                <w:caps/>
                <w:noProof/>
              </w:rPr>
              <w:t>X</w:t>
            </w:r>
          </w:p>
        </w:tc>
        <w:tc>
          <w:tcPr>
            <w:tcW w:w="2977" w:type="dxa"/>
            <w:gridSpan w:val="4"/>
            <w:hideMark/>
          </w:tcPr>
          <w:p w14:paraId="15E8C913" w14:textId="77777777" w:rsidR="00A82BEC" w:rsidRDefault="00A82BEC">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E7695A7" w14:textId="77777777" w:rsidR="00A82BEC" w:rsidRDefault="00A82BEC">
            <w:pPr>
              <w:pStyle w:val="CRCoverPage"/>
              <w:spacing w:after="0"/>
              <w:ind w:left="99"/>
              <w:rPr>
                <w:noProof/>
              </w:rPr>
            </w:pPr>
            <w:r>
              <w:rPr>
                <w:noProof/>
              </w:rPr>
              <w:t xml:space="preserve">TS/TR ... CR ... </w:t>
            </w:r>
          </w:p>
        </w:tc>
      </w:tr>
      <w:tr w:rsidR="00A82BEC" w14:paraId="608489FA" w14:textId="77777777" w:rsidTr="00A82BEC">
        <w:tc>
          <w:tcPr>
            <w:tcW w:w="2694" w:type="dxa"/>
            <w:gridSpan w:val="2"/>
            <w:tcBorders>
              <w:top w:val="nil"/>
              <w:left w:val="single" w:sz="4" w:space="0" w:color="auto"/>
              <w:bottom w:val="nil"/>
              <w:right w:val="nil"/>
            </w:tcBorders>
            <w:hideMark/>
          </w:tcPr>
          <w:p w14:paraId="344DE2CE" w14:textId="77777777" w:rsidR="00A82BEC" w:rsidRDefault="00A82B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B02B60E" w14:textId="77777777" w:rsidR="00A82BEC" w:rsidRDefault="00A82B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20EF9ED" w14:textId="77777777" w:rsidR="00A82BEC" w:rsidRDefault="00A82BEC">
            <w:pPr>
              <w:pStyle w:val="CRCoverPage"/>
              <w:spacing w:after="0"/>
              <w:jc w:val="center"/>
              <w:rPr>
                <w:b/>
                <w:caps/>
                <w:noProof/>
              </w:rPr>
            </w:pPr>
            <w:r>
              <w:rPr>
                <w:b/>
                <w:caps/>
                <w:noProof/>
              </w:rPr>
              <w:t>X</w:t>
            </w:r>
          </w:p>
        </w:tc>
        <w:tc>
          <w:tcPr>
            <w:tcW w:w="2977" w:type="dxa"/>
            <w:gridSpan w:val="4"/>
            <w:hideMark/>
          </w:tcPr>
          <w:p w14:paraId="3396AD79" w14:textId="77777777" w:rsidR="00A82BEC" w:rsidRDefault="00A82BEC">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689D386" w14:textId="77777777" w:rsidR="00A82BEC" w:rsidRDefault="00A82BEC">
            <w:pPr>
              <w:pStyle w:val="CRCoverPage"/>
              <w:spacing w:after="0"/>
              <w:ind w:left="99"/>
              <w:rPr>
                <w:noProof/>
              </w:rPr>
            </w:pPr>
            <w:r>
              <w:rPr>
                <w:noProof/>
              </w:rPr>
              <w:t xml:space="preserve">TS/TR ... CR ... </w:t>
            </w:r>
          </w:p>
        </w:tc>
      </w:tr>
      <w:tr w:rsidR="00A82BEC" w14:paraId="4A4ACFF9" w14:textId="77777777" w:rsidTr="00A82BEC">
        <w:tc>
          <w:tcPr>
            <w:tcW w:w="2694" w:type="dxa"/>
            <w:gridSpan w:val="2"/>
            <w:tcBorders>
              <w:top w:val="nil"/>
              <w:left w:val="single" w:sz="4" w:space="0" w:color="auto"/>
              <w:bottom w:val="nil"/>
              <w:right w:val="nil"/>
            </w:tcBorders>
          </w:tcPr>
          <w:p w14:paraId="57AE34E7" w14:textId="77777777" w:rsidR="00A82BEC" w:rsidRDefault="00A82BEC">
            <w:pPr>
              <w:pStyle w:val="CRCoverPage"/>
              <w:spacing w:after="0"/>
              <w:rPr>
                <w:b/>
                <w:i/>
                <w:noProof/>
              </w:rPr>
            </w:pPr>
          </w:p>
        </w:tc>
        <w:tc>
          <w:tcPr>
            <w:tcW w:w="6946" w:type="dxa"/>
            <w:gridSpan w:val="9"/>
            <w:tcBorders>
              <w:top w:val="nil"/>
              <w:left w:val="nil"/>
              <w:bottom w:val="nil"/>
              <w:right w:val="single" w:sz="4" w:space="0" w:color="auto"/>
            </w:tcBorders>
          </w:tcPr>
          <w:p w14:paraId="51307023" w14:textId="77777777" w:rsidR="00A82BEC" w:rsidRDefault="00A82BEC">
            <w:pPr>
              <w:pStyle w:val="CRCoverPage"/>
              <w:spacing w:after="0"/>
              <w:rPr>
                <w:noProof/>
              </w:rPr>
            </w:pPr>
          </w:p>
        </w:tc>
      </w:tr>
      <w:tr w:rsidR="00A82BEC" w14:paraId="1706763C" w14:textId="77777777" w:rsidTr="00A82BEC">
        <w:tc>
          <w:tcPr>
            <w:tcW w:w="2694" w:type="dxa"/>
            <w:gridSpan w:val="2"/>
            <w:tcBorders>
              <w:top w:val="nil"/>
              <w:left w:val="single" w:sz="4" w:space="0" w:color="auto"/>
              <w:bottom w:val="single" w:sz="4" w:space="0" w:color="auto"/>
              <w:right w:val="nil"/>
            </w:tcBorders>
            <w:hideMark/>
          </w:tcPr>
          <w:p w14:paraId="33195475" w14:textId="77777777" w:rsidR="00A82BEC" w:rsidRDefault="00A82BEC">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DC9CD8A" w14:textId="25BC7C20" w:rsidR="00A82BEC" w:rsidRDefault="00A82BEC">
            <w:pPr>
              <w:pStyle w:val="CRCoverPage"/>
              <w:spacing w:after="0"/>
              <w:ind w:left="100"/>
              <w:rPr>
                <w:bCs/>
              </w:rPr>
            </w:pPr>
            <w:r>
              <w:rPr>
                <w:bCs/>
              </w:rPr>
              <w:t xml:space="preserve">This CR introduces backward compatible new features to the </w:t>
            </w:r>
            <w:r>
              <w:rPr>
                <w:bCs/>
              </w:rPr>
              <w:br/>
            </w:r>
            <w:r>
              <w:rPr>
                <w:iCs/>
              </w:rPr>
              <w:t>Nudm_</w:t>
            </w:r>
            <w:r>
              <w:rPr>
                <w:rFonts w:eastAsia="SimSun"/>
                <w:iCs/>
                <w:lang w:eastAsia="zh-CN"/>
              </w:rPr>
              <w:t>UEAU</w:t>
            </w:r>
            <w:r>
              <w:rPr>
                <w:iCs/>
              </w:rPr>
              <w:t xml:space="preserve"> AP</w:t>
            </w:r>
            <w:r>
              <w:t>I</w:t>
            </w:r>
            <w:r>
              <w:rPr>
                <w:bCs/>
              </w:rPr>
              <w:t>.</w:t>
            </w:r>
          </w:p>
          <w:p w14:paraId="71DF1A72" w14:textId="77777777" w:rsidR="00A82BEC" w:rsidRDefault="00A82BEC">
            <w:pPr>
              <w:pStyle w:val="CRCoverPage"/>
              <w:spacing w:after="0"/>
              <w:ind w:left="100"/>
              <w:rPr>
                <w:noProof/>
              </w:rPr>
            </w:pPr>
          </w:p>
        </w:tc>
      </w:tr>
      <w:tr w:rsidR="00A82BEC" w14:paraId="03990CB0" w14:textId="77777777" w:rsidTr="00A82BEC">
        <w:tc>
          <w:tcPr>
            <w:tcW w:w="2694" w:type="dxa"/>
            <w:gridSpan w:val="2"/>
            <w:tcBorders>
              <w:top w:val="single" w:sz="4" w:space="0" w:color="auto"/>
              <w:left w:val="nil"/>
              <w:bottom w:val="single" w:sz="4" w:space="0" w:color="auto"/>
              <w:right w:val="nil"/>
            </w:tcBorders>
          </w:tcPr>
          <w:p w14:paraId="6DF2A825" w14:textId="77777777" w:rsidR="00A82BEC" w:rsidRDefault="00A82BEC">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129972B" w14:textId="77777777" w:rsidR="00A82BEC" w:rsidRDefault="00A82BEC">
            <w:pPr>
              <w:pStyle w:val="CRCoverPage"/>
              <w:spacing w:after="0"/>
              <w:ind w:left="100"/>
              <w:rPr>
                <w:noProof/>
                <w:sz w:val="8"/>
                <w:szCs w:val="8"/>
              </w:rPr>
            </w:pPr>
          </w:p>
        </w:tc>
      </w:tr>
      <w:tr w:rsidR="00A82BEC" w14:paraId="5AED6627" w14:textId="77777777" w:rsidTr="00A82BEC">
        <w:tc>
          <w:tcPr>
            <w:tcW w:w="2694" w:type="dxa"/>
            <w:gridSpan w:val="2"/>
            <w:tcBorders>
              <w:top w:val="single" w:sz="4" w:space="0" w:color="auto"/>
              <w:left w:val="single" w:sz="4" w:space="0" w:color="auto"/>
              <w:bottom w:val="single" w:sz="4" w:space="0" w:color="auto"/>
              <w:right w:val="nil"/>
            </w:tcBorders>
            <w:hideMark/>
          </w:tcPr>
          <w:p w14:paraId="21887B08" w14:textId="77777777" w:rsidR="00A82BEC" w:rsidRDefault="00A82B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BE49323" w14:textId="77777777" w:rsidR="00A82BEC" w:rsidRDefault="00A82BEC">
            <w:pPr>
              <w:pStyle w:val="CRCoverPage"/>
              <w:spacing w:after="0"/>
              <w:ind w:left="100"/>
              <w:rPr>
                <w:noProof/>
              </w:rPr>
            </w:pPr>
          </w:p>
        </w:tc>
      </w:tr>
    </w:tbl>
    <w:p w14:paraId="6074C819" w14:textId="77777777" w:rsidR="00A82BEC" w:rsidRDefault="00A82BEC" w:rsidP="00A82BEC">
      <w:pPr>
        <w:pStyle w:val="CRCoverPage"/>
        <w:spacing w:after="0"/>
        <w:rPr>
          <w:noProof/>
          <w:sz w:val="8"/>
          <w:szCs w:val="8"/>
        </w:rPr>
      </w:pPr>
    </w:p>
    <w:p w14:paraId="7B2D506E" w14:textId="77777777" w:rsidR="00A82BEC" w:rsidRDefault="00A82BEC" w:rsidP="00A82BEC">
      <w:pPr>
        <w:pStyle w:val="Heading5"/>
      </w:pPr>
    </w:p>
    <w:p w14:paraId="147374A4" w14:textId="77777777" w:rsidR="00A82BEC" w:rsidRDefault="00A82BEC" w:rsidP="00A82B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Begin of Change * * * *</w:t>
      </w:r>
    </w:p>
    <w:p w14:paraId="5803D600" w14:textId="77777777" w:rsidR="00FC5BB9" w:rsidRDefault="00FC5BB9" w:rsidP="00FC5BB9">
      <w:pPr>
        <w:pStyle w:val="Heading2"/>
      </w:pPr>
      <w:bookmarkStart w:id="6" w:name="_Toc36456883"/>
      <w:bookmarkStart w:id="7" w:name="_Toc27584941"/>
      <w:bookmarkStart w:id="8" w:name="_Toc11338338"/>
      <w:bookmarkStart w:id="9" w:name="_Toc36456982"/>
      <w:bookmarkStart w:id="10" w:name="_Toc27585030"/>
      <w:bookmarkStart w:id="11" w:name="_Toc11338419"/>
      <w:bookmarkEnd w:id="0"/>
      <w:r>
        <w:t>3.2</w:t>
      </w:r>
      <w:r>
        <w:tab/>
        <w:t>Abbreviations</w:t>
      </w:r>
      <w:bookmarkEnd w:id="6"/>
      <w:bookmarkEnd w:id="7"/>
      <w:bookmarkEnd w:id="8"/>
    </w:p>
    <w:p w14:paraId="26359837" w14:textId="77777777" w:rsidR="00FC5BB9" w:rsidRDefault="00FC5BB9" w:rsidP="00FC5BB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11D4421" w14:textId="77777777" w:rsidR="00FC5BB9" w:rsidRDefault="00FC5BB9" w:rsidP="00FC5BB9">
      <w:pPr>
        <w:pStyle w:val="EW"/>
      </w:pPr>
      <w:r>
        <w:t>5GC</w:t>
      </w:r>
      <w:r>
        <w:tab/>
        <w:t>5G Core Network</w:t>
      </w:r>
    </w:p>
    <w:p w14:paraId="0ACB9124" w14:textId="77777777" w:rsidR="00FC5BB9" w:rsidRDefault="00FC5BB9" w:rsidP="00FC5BB9">
      <w:pPr>
        <w:pStyle w:val="EW"/>
      </w:pPr>
      <w:r>
        <w:lastRenderedPageBreak/>
        <w:t>ACS</w:t>
      </w:r>
      <w:r>
        <w:tab/>
        <w:t>Auto-Configuration Server</w:t>
      </w:r>
    </w:p>
    <w:p w14:paraId="3E8BBBF7" w14:textId="77777777" w:rsidR="00FC5BB9" w:rsidRDefault="00FC5BB9" w:rsidP="00FC5BB9">
      <w:pPr>
        <w:pStyle w:val="EW"/>
        <w:keepNext/>
      </w:pPr>
      <w:r>
        <w:t>AMF</w:t>
      </w:r>
      <w:r>
        <w:tab/>
        <w:t>Access and Mobility Management Function</w:t>
      </w:r>
    </w:p>
    <w:p w14:paraId="11B6BAD1" w14:textId="77777777" w:rsidR="00FC5BB9" w:rsidRDefault="00FC5BB9" w:rsidP="00FC5BB9">
      <w:pPr>
        <w:pStyle w:val="EW"/>
      </w:pPr>
      <w:r>
        <w:t>AUSF</w:t>
      </w:r>
      <w:r>
        <w:tab/>
        <w:t>Authentication Server Function</w:t>
      </w:r>
    </w:p>
    <w:p w14:paraId="2A298D5D" w14:textId="77777777" w:rsidR="00FC5BB9" w:rsidRDefault="00FC5BB9" w:rsidP="00FC5BB9">
      <w:pPr>
        <w:pStyle w:val="EW"/>
      </w:pPr>
      <w:r>
        <w:rPr>
          <w:lang w:eastAsia="zh-CN"/>
        </w:rPr>
        <w:t>NIDD</w:t>
      </w:r>
      <w:r>
        <w:tab/>
        <w:t xml:space="preserve">Non-IP Data Delivery </w:t>
      </w:r>
    </w:p>
    <w:p w14:paraId="1720ED6C" w14:textId="77777777" w:rsidR="00FC5BB9" w:rsidRDefault="00FC5BB9" w:rsidP="00FC5BB9">
      <w:pPr>
        <w:pStyle w:val="EW"/>
      </w:pPr>
      <w:r>
        <w:t>DNN</w:t>
      </w:r>
      <w:r>
        <w:tab/>
        <w:t>Data Network Name</w:t>
      </w:r>
    </w:p>
    <w:p w14:paraId="65410A65" w14:textId="77777777" w:rsidR="00FC5BB9" w:rsidRDefault="00FC5BB9" w:rsidP="00FC5BB9">
      <w:pPr>
        <w:pStyle w:val="EW"/>
      </w:pPr>
      <w:r>
        <w:t>FQDN</w:t>
      </w:r>
      <w:r>
        <w:tab/>
        <w:t xml:space="preserve">Fully Qualified Domain Name </w:t>
      </w:r>
    </w:p>
    <w:p w14:paraId="0B38AD72" w14:textId="77777777" w:rsidR="00FC5BB9" w:rsidRDefault="00FC5BB9" w:rsidP="00FC5BB9">
      <w:pPr>
        <w:pStyle w:val="EW"/>
      </w:pPr>
      <w:r>
        <w:t>FN-RG</w:t>
      </w:r>
      <w:r>
        <w:tab/>
        <w:t>Fixed Network RG</w:t>
      </w:r>
    </w:p>
    <w:p w14:paraId="18629F58" w14:textId="77777777" w:rsidR="00FC5BB9" w:rsidRDefault="00FC5BB9" w:rsidP="00FC5BB9">
      <w:pPr>
        <w:pStyle w:val="EW"/>
      </w:pPr>
      <w:r>
        <w:rPr>
          <w:lang w:eastAsia="zh-CN"/>
        </w:rPr>
        <w:t>GMLC</w:t>
      </w:r>
      <w:r>
        <w:rPr>
          <w:lang w:eastAsia="zh-CN"/>
        </w:rPr>
        <w:tab/>
        <w:t>Gateway Mobile Location Centre</w:t>
      </w:r>
    </w:p>
    <w:p w14:paraId="1A87BDE6" w14:textId="77777777" w:rsidR="00FC5BB9" w:rsidRDefault="00FC5BB9" w:rsidP="00FC5BB9">
      <w:pPr>
        <w:pStyle w:val="EW"/>
        <w:rPr>
          <w:lang w:eastAsia="zh-CN"/>
        </w:rPr>
      </w:pPr>
      <w:r>
        <w:rPr>
          <w:lang w:eastAsia="zh-CN"/>
        </w:rPr>
        <w:t>GPSI</w:t>
      </w:r>
      <w:r>
        <w:rPr>
          <w:lang w:eastAsia="zh-CN"/>
        </w:rPr>
        <w:tab/>
        <w:t>Generic Public Subscription Identifier</w:t>
      </w:r>
    </w:p>
    <w:p w14:paraId="648CEC9B" w14:textId="77777777" w:rsidR="00FC5BB9" w:rsidRDefault="00FC5BB9" w:rsidP="00FC5BB9">
      <w:pPr>
        <w:pStyle w:val="EW"/>
        <w:rPr>
          <w:lang w:eastAsia="zh-CN"/>
        </w:rPr>
      </w:pPr>
      <w:r>
        <w:rPr>
          <w:lang w:eastAsia="zh-CN"/>
        </w:rPr>
        <w:t>GUAMI</w:t>
      </w:r>
      <w:r>
        <w:rPr>
          <w:lang w:eastAsia="zh-CN"/>
        </w:rPr>
        <w:tab/>
        <w:t xml:space="preserve">Globally Unique AMF Identifier </w:t>
      </w:r>
    </w:p>
    <w:p w14:paraId="0D5DDE2A" w14:textId="77777777" w:rsidR="00FC5BB9" w:rsidRDefault="00FC5BB9" w:rsidP="00FC5BB9">
      <w:pPr>
        <w:pStyle w:val="EW"/>
        <w:rPr>
          <w:lang w:eastAsia="zh-CN"/>
        </w:rPr>
      </w:pPr>
      <w:r>
        <w:rPr>
          <w:lang w:eastAsia="zh-CN"/>
        </w:rPr>
        <w:t>HGMLC</w:t>
      </w:r>
      <w:r>
        <w:rPr>
          <w:lang w:eastAsia="zh-CN"/>
        </w:rPr>
        <w:tab/>
        <w:t>Home GMLC</w:t>
      </w:r>
    </w:p>
    <w:p w14:paraId="65209B4A" w14:textId="77777777" w:rsidR="00FC5BB9" w:rsidRDefault="00FC5BB9" w:rsidP="00FC5BB9">
      <w:pPr>
        <w:pStyle w:val="EW"/>
      </w:pPr>
      <w:r>
        <w:rPr>
          <w:lang w:val="fr-FR"/>
        </w:rPr>
        <w:t>JSON</w:t>
      </w:r>
      <w:r>
        <w:rPr>
          <w:lang w:val="fr-FR"/>
        </w:rPr>
        <w:tab/>
        <w:t xml:space="preserve">Javascript Object Notation </w:t>
      </w:r>
    </w:p>
    <w:p w14:paraId="2EF26244" w14:textId="77777777" w:rsidR="00FC5BB9" w:rsidRDefault="00FC5BB9" w:rsidP="00FC5BB9">
      <w:pPr>
        <w:pStyle w:val="EW"/>
        <w:rPr>
          <w:lang w:eastAsia="zh-CN"/>
        </w:rPr>
      </w:pPr>
      <w:r>
        <w:t>LCS</w:t>
      </w:r>
      <w:r>
        <w:tab/>
      </w:r>
      <w:r>
        <w:rPr>
          <w:lang w:eastAsia="zh-CN"/>
        </w:rPr>
        <w:t>LoCation Services</w:t>
      </w:r>
    </w:p>
    <w:p w14:paraId="23B09243" w14:textId="77777777" w:rsidR="00FC5BB9" w:rsidRDefault="00FC5BB9" w:rsidP="00FC5BB9">
      <w:pPr>
        <w:pStyle w:val="EW"/>
        <w:rPr>
          <w:lang w:val="fr-FR"/>
        </w:rPr>
      </w:pPr>
      <w:r>
        <w:rPr>
          <w:lang w:eastAsia="zh-CN"/>
        </w:rPr>
        <w:t>LPI</w:t>
      </w:r>
      <w:r>
        <w:rPr>
          <w:lang w:eastAsia="zh-CN"/>
        </w:rPr>
        <w:tab/>
        <w:t>LCS Privacy Indicator</w:t>
      </w:r>
    </w:p>
    <w:p w14:paraId="15BCE2A9" w14:textId="77777777" w:rsidR="00FC5BB9" w:rsidRDefault="00FC5BB9" w:rsidP="00FC5BB9">
      <w:pPr>
        <w:pStyle w:val="EW"/>
        <w:rPr>
          <w:ins w:id="12" w:author="Ulrich Wiehe" w:date="2020-05-18T11:36:00Z"/>
        </w:rPr>
      </w:pPr>
      <w:r>
        <w:t>MICO</w:t>
      </w:r>
      <w:r>
        <w:tab/>
        <w:t>Mobile Initiated Connection Only</w:t>
      </w:r>
    </w:p>
    <w:p w14:paraId="47E7D9B9" w14:textId="0A501A0E" w:rsidR="00FC5BB9" w:rsidRDefault="00FC5BB9" w:rsidP="00FC5BB9">
      <w:pPr>
        <w:pStyle w:val="EW"/>
      </w:pPr>
      <w:ins w:id="13" w:author="Ulrich Wiehe" w:date="2020-05-18T11:36:00Z">
        <w:r>
          <w:t>N5GC</w:t>
        </w:r>
      </w:ins>
      <w:ins w:id="14" w:author="Ulrich Wiehe" w:date="2020-05-18T11:37:00Z">
        <w:r>
          <w:tab/>
          <w:t>Non-5G-Capable</w:t>
        </w:r>
      </w:ins>
    </w:p>
    <w:p w14:paraId="24986FB1" w14:textId="77777777" w:rsidR="00FC5BB9" w:rsidRDefault="00FC5BB9" w:rsidP="00FC5BB9">
      <w:pPr>
        <w:pStyle w:val="EW"/>
      </w:pPr>
      <w:r>
        <w:t>NAI</w:t>
      </w:r>
      <w:r>
        <w:tab/>
        <w:t>Network Access Identifier</w:t>
      </w:r>
    </w:p>
    <w:p w14:paraId="070198D8" w14:textId="77777777" w:rsidR="00FC5BB9" w:rsidRDefault="00FC5BB9" w:rsidP="00FC5BB9">
      <w:pPr>
        <w:pStyle w:val="EW"/>
        <w:rPr>
          <w:lang w:val="fr-FR"/>
        </w:rPr>
      </w:pPr>
      <w:r>
        <w:rPr>
          <w:lang w:val="fr-FR"/>
        </w:rPr>
        <w:t>NAS</w:t>
      </w:r>
      <w:r>
        <w:rPr>
          <w:lang w:val="fr-FR"/>
        </w:rPr>
        <w:tab/>
        <w:t>Non-Access Stratum</w:t>
      </w:r>
    </w:p>
    <w:p w14:paraId="63514B24" w14:textId="77777777" w:rsidR="00FC5BB9" w:rsidRDefault="00FC5BB9" w:rsidP="00FC5BB9">
      <w:pPr>
        <w:pStyle w:val="EW"/>
      </w:pPr>
      <w:r>
        <w:t>NEF</w:t>
      </w:r>
      <w:r>
        <w:tab/>
        <w:t>Network Exposure Function</w:t>
      </w:r>
    </w:p>
    <w:p w14:paraId="40BC9884" w14:textId="77777777" w:rsidR="00FC5BB9" w:rsidRDefault="00FC5BB9" w:rsidP="00FC5BB9">
      <w:pPr>
        <w:pStyle w:val="EW"/>
      </w:pPr>
      <w:r>
        <w:t>NRF</w:t>
      </w:r>
      <w:r>
        <w:tab/>
        <w:t>Network Repository Function</w:t>
      </w:r>
    </w:p>
    <w:p w14:paraId="1E33E422" w14:textId="77777777" w:rsidR="00FC5BB9" w:rsidRDefault="00FC5BB9" w:rsidP="00FC5BB9">
      <w:pPr>
        <w:pStyle w:val="EW"/>
      </w:pPr>
      <w:r>
        <w:t>NSSAI</w:t>
      </w:r>
      <w:r>
        <w:tab/>
        <w:t xml:space="preserve">Network Slice Selection Assistance Information </w:t>
      </w:r>
    </w:p>
    <w:p w14:paraId="47C3C092" w14:textId="77777777" w:rsidR="00FC5BB9" w:rsidRDefault="00FC5BB9" w:rsidP="00FC5BB9">
      <w:pPr>
        <w:pStyle w:val="EW"/>
      </w:pPr>
      <w:r>
        <w:rPr>
          <w:lang w:val="en-US"/>
        </w:rPr>
        <w:t>NWDAF</w:t>
      </w:r>
      <w:r>
        <w:rPr>
          <w:lang w:val="en-US"/>
        </w:rPr>
        <w:tab/>
        <w:t>Network Data Analytics Function</w:t>
      </w:r>
    </w:p>
    <w:p w14:paraId="3BBF812C" w14:textId="77777777" w:rsidR="00FC5BB9" w:rsidRDefault="00FC5BB9" w:rsidP="00FC5BB9">
      <w:pPr>
        <w:pStyle w:val="EW"/>
        <w:rPr>
          <w:rFonts w:eastAsia="SimSun"/>
          <w:lang w:eastAsia="zh-CN"/>
        </w:rPr>
      </w:pPr>
      <w:r>
        <w:rPr>
          <w:rFonts w:eastAsia="SimSun"/>
          <w:lang w:eastAsia="zh-CN"/>
        </w:rPr>
        <w:t>PEI</w:t>
      </w:r>
      <w:r>
        <w:rPr>
          <w:rFonts w:eastAsia="SimSun"/>
          <w:lang w:eastAsia="zh-CN"/>
        </w:rPr>
        <w:tab/>
        <w:t>Permanent Equipment Identifier</w:t>
      </w:r>
    </w:p>
    <w:p w14:paraId="3CCB508C" w14:textId="77777777" w:rsidR="00FC5BB9" w:rsidRDefault="00FC5BB9" w:rsidP="00FC5BB9">
      <w:pPr>
        <w:pStyle w:val="EW"/>
      </w:pPr>
      <w:r>
        <w:t>QFI</w:t>
      </w:r>
      <w:r>
        <w:tab/>
        <w:t>QoS Flow Identifier</w:t>
      </w:r>
    </w:p>
    <w:p w14:paraId="5EDDE359" w14:textId="77777777" w:rsidR="00FC5BB9" w:rsidRDefault="00FC5BB9" w:rsidP="00FC5BB9">
      <w:pPr>
        <w:pStyle w:val="EW"/>
      </w:pPr>
      <w:r>
        <w:rPr>
          <w:lang w:eastAsia="zh-CN"/>
        </w:rPr>
        <w:t>5G-RG</w:t>
      </w:r>
      <w:r>
        <w:rPr>
          <w:lang w:eastAsia="zh-CN"/>
        </w:rPr>
        <w:tab/>
        <w:t>5G Residential Gateway</w:t>
      </w:r>
      <w:r>
        <w:t xml:space="preserve"> </w:t>
      </w:r>
    </w:p>
    <w:p w14:paraId="0167BB08" w14:textId="77777777" w:rsidR="00FC5BB9" w:rsidRDefault="00FC5BB9" w:rsidP="00FC5BB9">
      <w:pPr>
        <w:pStyle w:val="EW"/>
        <w:rPr>
          <w:rFonts w:eastAsia="SimSun"/>
          <w:lang w:eastAsia="zh-CN"/>
        </w:rPr>
      </w:pPr>
      <w:r>
        <w:t>RG</w:t>
      </w:r>
      <w:r>
        <w:tab/>
        <w:t>Residential Gateway</w:t>
      </w:r>
    </w:p>
    <w:p w14:paraId="037ED264" w14:textId="77777777" w:rsidR="00FC5BB9" w:rsidRDefault="00FC5BB9" w:rsidP="00FC5BB9">
      <w:pPr>
        <w:pStyle w:val="EW"/>
      </w:pPr>
      <w:r>
        <w:t>SBI</w:t>
      </w:r>
      <w:r>
        <w:tab/>
        <w:t>Service Based Interface</w:t>
      </w:r>
    </w:p>
    <w:p w14:paraId="3359E773" w14:textId="77777777" w:rsidR="00FC5BB9" w:rsidRDefault="00FC5BB9" w:rsidP="00FC5BB9">
      <w:pPr>
        <w:pStyle w:val="EW"/>
      </w:pPr>
      <w:r>
        <w:t>SMF</w:t>
      </w:r>
      <w:r>
        <w:tab/>
        <w:t>Session Management Function</w:t>
      </w:r>
    </w:p>
    <w:p w14:paraId="1B10F0B1" w14:textId="77777777" w:rsidR="00FC5BB9" w:rsidRDefault="00FC5BB9" w:rsidP="00FC5BB9">
      <w:pPr>
        <w:pStyle w:val="EW"/>
      </w:pPr>
      <w:r>
        <w:t>SMSF</w:t>
      </w:r>
      <w:r>
        <w:tab/>
        <w:t>Short Message Service Function</w:t>
      </w:r>
    </w:p>
    <w:p w14:paraId="73EE7C8B" w14:textId="77777777" w:rsidR="00FC5BB9" w:rsidRDefault="00FC5BB9" w:rsidP="00FC5BB9">
      <w:pPr>
        <w:pStyle w:val="EW"/>
      </w:pPr>
      <w:r>
        <w:t>SUCI</w:t>
      </w:r>
      <w:r>
        <w:tab/>
        <w:t>Subscription Concealed Identifier</w:t>
      </w:r>
    </w:p>
    <w:p w14:paraId="1F2CD892" w14:textId="77777777" w:rsidR="00FC5BB9" w:rsidRDefault="00FC5BB9" w:rsidP="00FC5BB9">
      <w:pPr>
        <w:pStyle w:val="EW"/>
      </w:pPr>
      <w:r>
        <w:t>SUPI</w:t>
      </w:r>
      <w:r>
        <w:tab/>
        <w:t>Subscription Permanent Identifier</w:t>
      </w:r>
    </w:p>
    <w:p w14:paraId="167D22D9" w14:textId="77777777" w:rsidR="00FC5BB9" w:rsidRDefault="00FC5BB9" w:rsidP="00FC5BB9">
      <w:pPr>
        <w:pStyle w:val="EW"/>
      </w:pPr>
      <w:r>
        <w:t>UDM</w:t>
      </w:r>
      <w:r>
        <w:tab/>
        <w:t>Unified Data Management</w:t>
      </w:r>
    </w:p>
    <w:p w14:paraId="59AE8F16" w14:textId="77777777" w:rsidR="00FC5BB9" w:rsidRDefault="00FC5BB9" w:rsidP="00FC5BB9">
      <w:pPr>
        <w:pStyle w:val="EW"/>
      </w:pPr>
      <w:r>
        <w:t>UDR</w:t>
      </w:r>
      <w:r>
        <w:tab/>
        <w:t xml:space="preserve">Unified Data Repository </w:t>
      </w:r>
    </w:p>
    <w:p w14:paraId="18B417EF" w14:textId="77777777" w:rsidR="00FC5BB9" w:rsidRDefault="00FC5BB9" w:rsidP="00FC5BB9">
      <w:pPr>
        <w:pStyle w:val="EW"/>
      </w:pPr>
      <w:r>
        <w:t>W-AGF</w:t>
      </w:r>
      <w:r>
        <w:tab/>
        <w:t>Wireline Access Gateway Function</w:t>
      </w:r>
    </w:p>
    <w:p w14:paraId="5006F69A" w14:textId="77777777" w:rsidR="00FC5BB9" w:rsidRDefault="00FC5BB9" w:rsidP="00FC5BB9">
      <w:pPr>
        <w:pStyle w:val="EW"/>
      </w:pPr>
    </w:p>
    <w:p w14:paraId="1253BBC3" w14:textId="77777777" w:rsidR="00FC5BB9" w:rsidRDefault="00FC5BB9" w:rsidP="00FC5BB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 * * * *</w:t>
      </w:r>
    </w:p>
    <w:p w14:paraId="4312D9BD" w14:textId="77777777" w:rsidR="00E007F1" w:rsidRDefault="00E007F1" w:rsidP="00E007F1">
      <w:pPr>
        <w:pStyle w:val="Heading4"/>
      </w:pPr>
      <w:r>
        <w:t>5.4.2.1</w:t>
      </w:r>
      <w:r>
        <w:tab/>
        <w:t>Introduction</w:t>
      </w:r>
      <w:bookmarkEnd w:id="9"/>
      <w:bookmarkEnd w:id="10"/>
      <w:bookmarkEnd w:id="11"/>
    </w:p>
    <w:p w14:paraId="4537F895" w14:textId="77777777" w:rsidR="00E007F1" w:rsidRDefault="00E007F1" w:rsidP="00E007F1">
      <w:r>
        <w:t>For the Nudm_UEAuthentication service the following service operations are defined:</w:t>
      </w:r>
    </w:p>
    <w:p w14:paraId="0F484C91" w14:textId="77777777" w:rsidR="00E007F1" w:rsidRDefault="00E007F1" w:rsidP="00E007F1">
      <w:pPr>
        <w:pStyle w:val="B1"/>
      </w:pPr>
      <w:r>
        <w:t>-</w:t>
      </w:r>
      <w:r>
        <w:tab/>
        <w:t>Get</w:t>
      </w:r>
    </w:p>
    <w:p w14:paraId="63AE0162" w14:textId="77777777" w:rsidR="00E007F1" w:rsidRDefault="00E007F1" w:rsidP="00E007F1">
      <w:pPr>
        <w:pStyle w:val="B1"/>
      </w:pPr>
      <w:r>
        <w:t>-</w:t>
      </w:r>
      <w:r>
        <w:tab/>
        <w:t>GetHssAv</w:t>
      </w:r>
    </w:p>
    <w:p w14:paraId="2577FAF9" w14:textId="77777777" w:rsidR="00E007F1" w:rsidRDefault="00E007F1" w:rsidP="00E007F1">
      <w:pPr>
        <w:pStyle w:val="B1"/>
      </w:pPr>
      <w:r>
        <w:t>-</w:t>
      </w:r>
      <w:r>
        <w:tab/>
        <w:t>ResultConfirmation</w:t>
      </w:r>
    </w:p>
    <w:p w14:paraId="06E3EB4B" w14:textId="4ECA67A6" w:rsidR="00E007F1" w:rsidRDefault="00E007F1" w:rsidP="00E007F1">
      <w:r>
        <w:t xml:space="preserve">The Nudm_UEAuthentication service is used by the AUSF to request the UDM to select an authentication method, calculate a fresh authentication vector (AV) if required for the selected method, and provide it to the AUSF by means of the Get service operation. See 3GPP TS 33.501 [6] clause 14.2.2. </w:t>
      </w:r>
      <w:ins w:id="15" w:author="Ulrich Wiehe" w:date="2020-05-18T12:08:00Z">
        <w:r>
          <w:t xml:space="preserve">The service </w:t>
        </w:r>
      </w:ins>
      <w:ins w:id="16" w:author="Ulrich Wiehe" w:date="2020-05-18T12:09:00Z">
        <w:r>
          <w:t>may</w:t>
        </w:r>
      </w:ins>
      <w:ins w:id="17" w:author="Ulrich Wiehe" w:date="2020-05-18T12:08:00Z">
        <w:r>
          <w:t xml:space="preserve"> also </w:t>
        </w:r>
      </w:ins>
      <w:ins w:id="18" w:author="Ulrich Wiehe" w:date="2020-05-18T12:09:00Z">
        <w:r>
          <w:t xml:space="preserve">be </w:t>
        </w:r>
      </w:ins>
      <w:ins w:id="19" w:author="Ulrich Wiehe" w:date="2020-05-18T12:08:00Z">
        <w:r>
          <w:t xml:space="preserve">used by the AUSF to indicate to the UDM that the user is using a </w:t>
        </w:r>
      </w:ins>
      <w:ins w:id="20" w:author="Ulrich Wiehe" w:date="2020-05-20T08:29:00Z">
        <w:r w:rsidR="006F30A2">
          <w:t>N5GC</w:t>
        </w:r>
      </w:ins>
      <w:ins w:id="21" w:author="Ulrich Wiehe" w:date="2020-05-18T12:09:00Z">
        <w:r>
          <w:t xml:space="preserve"> device </w:t>
        </w:r>
      </w:ins>
      <w:ins w:id="22" w:author="Ulrich Wiehe v1" w:date="2020-06-03T17:22:00Z">
        <w:r w:rsidR="004A3DB6">
          <w:t>behind Cable RGs in private networks or i</w:t>
        </w:r>
      </w:ins>
      <w:ins w:id="23" w:author="Ulrich Wiehe v1" w:date="2020-06-03T17:23:00Z">
        <w:r w:rsidR="004A3DB6">
          <w:t xml:space="preserve">n isolated deployment scenarios with wireline access </w:t>
        </w:r>
      </w:ins>
      <w:ins w:id="24" w:author="Ulrich Wiehe" w:date="2020-05-18T12:09:00Z">
        <w:r>
          <w:t xml:space="preserve">and that therefore the </w:t>
        </w:r>
      </w:ins>
      <w:ins w:id="25" w:author="Ulrich Wiehe" w:date="2020-05-18T12:10:00Z">
        <w:r>
          <w:t xml:space="preserve">applicable </w:t>
        </w:r>
      </w:ins>
      <w:ins w:id="26" w:author="Ulrich Wiehe" w:date="2020-05-18T12:09:00Z">
        <w:r>
          <w:t xml:space="preserve">authentication </w:t>
        </w:r>
      </w:ins>
      <w:ins w:id="27" w:author="Ulrich Wiehe" w:date="2020-05-18T12:10:00Z">
        <w:r>
          <w:t xml:space="preserve">method </w:t>
        </w:r>
      </w:ins>
      <w:ins w:id="28" w:author="Ulrich Wiehe" w:date="2020-05-20T08:46:00Z">
        <w:r w:rsidR="006A3D36">
          <w:t>shall be</w:t>
        </w:r>
      </w:ins>
      <w:ins w:id="29" w:author="Ulrich Wiehe" w:date="2020-05-18T12:10:00Z">
        <w:r>
          <w:t xml:space="preserve"> EAP</w:t>
        </w:r>
      </w:ins>
      <w:ins w:id="30" w:author="Ulrich Wiehe" w:date="2020-05-20T08:30:00Z">
        <w:r w:rsidR="006F30A2">
          <w:t xml:space="preserve"> based</w:t>
        </w:r>
      </w:ins>
      <w:ins w:id="31" w:author="Ulrich Wiehe" w:date="2020-05-18T12:10:00Z">
        <w:r>
          <w:t>.</w:t>
        </w:r>
      </w:ins>
      <w:ins w:id="32" w:author="Ulrich Wiehe" w:date="2020-05-18T12:20:00Z">
        <w:r w:rsidR="00221E0B">
          <w:t xml:space="preserve"> See 3GPP TS 23.316 </w:t>
        </w:r>
      </w:ins>
      <w:ins w:id="33" w:author="Ulrich Wiehe" w:date="2020-05-18T12:21:00Z">
        <w:r w:rsidR="00221E0B">
          <w:t xml:space="preserve">[37] </w:t>
        </w:r>
      </w:ins>
      <w:ins w:id="34" w:author="Ulrich Wiehe" w:date="2020-05-18T12:20:00Z">
        <w:r w:rsidR="00221E0B">
          <w:t>clause 4.10a.</w:t>
        </w:r>
      </w:ins>
    </w:p>
    <w:p w14:paraId="70C63EA3" w14:textId="77777777" w:rsidR="00E007F1" w:rsidRDefault="00E007F1" w:rsidP="00E007F1">
      <w:r>
        <w:t>The Nudm_UEAuthentication service is also used by the HSS to request UDM to generate the authentication vector(s)</w:t>
      </w:r>
      <w:r>
        <w:rPr>
          <w:lang w:val="en-US" w:eastAsia="zh-CN"/>
        </w:rPr>
        <w:t xml:space="preserve"> for EPS or IMS domain by means of GetHssAv service operation. See 3GPP TS 23.632 [32] clause 5.6.3.</w:t>
      </w:r>
    </w:p>
    <w:p w14:paraId="005DDB5F" w14:textId="77777777" w:rsidR="00E007F1" w:rsidRDefault="00E007F1" w:rsidP="00E007F1">
      <w:r>
        <w:t xml:space="preserve">The Nudm_UEAuthentication service is also used by the AUSF to inform the UDM about the occurrence of a successful or unsuccessful authentication by means of the ResultConfirmation service operation. See3GPP TS 33.501 [6] clause 14.2.3. </w:t>
      </w:r>
    </w:p>
    <w:p w14:paraId="2BB56B35" w14:textId="77777777" w:rsidR="00E007F1" w:rsidRDefault="00E007F1" w:rsidP="00E007F1">
      <w:r>
        <w:lastRenderedPageBreak/>
        <w:t>The Nudm_UEAuthentication service is also used by the AUSF to request the UDM to authenticate the FN-RG accessing to 5GC via W-AGF. See 3GPP TS 23.316 [37] clause 7.2.1.3.</w:t>
      </w:r>
    </w:p>
    <w:p w14:paraId="69DEA3B9" w14:textId="77777777" w:rsidR="00E007F1" w:rsidRDefault="00E007F1" w:rsidP="00E007F1">
      <w:r>
        <w:t>The Nudm_UEAuthentication service is also used by the NF service consumer to request the UDM to remove the UE authentication result during the Purge of subscriber data in AMF after the UE deregisters from the network or NAS SMC fails following the successful authentication in the registration procedure.</w:t>
      </w:r>
    </w:p>
    <w:p w14:paraId="00E95F77" w14:textId="77777777" w:rsidR="00E007F1" w:rsidRDefault="00E007F1" w:rsidP="00E007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 * * * *</w:t>
      </w:r>
    </w:p>
    <w:p w14:paraId="7618838F" w14:textId="77777777" w:rsidR="00EF45DA" w:rsidRPr="00B3056F" w:rsidRDefault="00EF45DA" w:rsidP="00EF45DA">
      <w:pPr>
        <w:pStyle w:val="Heading5"/>
      </w:pPr>
      <w:r w:rsidRPr="00B3056F">
        <w:t>6.3.6.2.2</w:t>
      </w:r>
      <w:r w:rsidRPr="00B3056F">
        <w:tab/>
        <w:t>Type: AuthenticationInfoRequest</w:t>
      </w:r>
      <w:bookmarkEnd w:id="1"/>
      <w:bookmarkEnd w:id="2"/>
      <w:bookmarkEnd w:id="3"/>
    </w:p>
    <w:p w14:paraId="257C0CCC" w14:textId="77777777" w:rsidR="00EF45DA" w:rsidRPr="00B3056F" w:rsidRDefault="00EF45DA" w:rsidP="00EF45DA">
      <w:pPr>
        <w:pStyle w:val="TH"/>
      </w:pPr>
      <w:r w:rsidRPr="00B3056F">
        <w:rPr>
          <w:noProof/>
        </w:rPr>
        <w:t>Table </w:t>
      </w:r>
      <w:r w:rsidRPr="00B3056F">
        <w:t xml:space="preserve">6.3.6.2.2-1: </w:t>
      </w:r>
      <w:r w:rsidRPr="00B3056F">
        <w:rPr>
          <w:noProof/>
        </w:rPr>
        <w:t>Definition of type AuthenticationInfoRequest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1"/>
        <w:gridCol w:w="2268"/>
        <w:gridCol w:w="284"/>
        <w:gridCol w:w="1276"/>
        <w:gridCol w:w="3508"/>
      </w:tblGrid>
      <w:tr w:rsidR="00EF45DA" w:rsidRPr="00B3056F" w14:paraId="2D0D0BB7"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shd w:val="clear" w:color="auto" w:fill="C0C0C0"/>
            <w:hideMark/>
          </w:tcPr>
          <w:p w14:paraId="2303ADBA" w14:textId="77777777" w:rsidR="00EF45DA" w:rsidRPr="00B3056F" w:rsidRDefault="00EF45DA" w:rsidP="001330D7">
            <w:pPr>
              <w:pStyle w:val="TAH"/>
            </w:pPr>
            <w:r w:rsidRPr="00B3056F">
              <w:t>Attribute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5F2C7436" w14:textId="77777777" w:rsidR="00EF45DA" w:rsidRPr="00B3056F" w:rsidRDefault="00EF45DA" w:rsidP="001330D7">
            <w:pPr>
              <w:pStyle w:val="TAH"/>
            </w:pPr>
            <w:r w:rsidRPr="00B3056F">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47732BEF" w14:textId="77777777" w:rsidR="00EF45DA" w:rsidRPr="00B3056F" w:rsidRDefault="00EF45DA" w:rsidP="001330D7">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8695461" w14:textId="77777777" w:rsidR="00EF45DA" w:rsidRPr="00B3056F" w:rsidRDefault="00EF45DA" w:rsidP="001330D7">
            <w:pPr>
              <w:pStyle w:val="TAH"/>
              <w:jc w:val="left"/>
            </w:pPr>
            <w:r w:rsidRPr="00B3056F">
              <w:t>Cardinality</w:t>
            </w:r>
          </w:p>
        </w:tc>
        <w:tc>
          <w:tcPr>
            <w:tcW w:w="3508" w:type="dxa"/>
            <w:tcBorders>
              <w:top w:val="single" w:sz="4" w:space="0" w:color="auto"/>
              <w:left w:val="single" w:sz="4" w:space="0" w:color="auto"/>
              <w:bottom w:val="single" w:sz="4" w:space="0" w:color="auto"/>
              <w:right w:val="single" w:sz="4" w:space="0" w:color="auto"/>
            </w:tcBorders>
            <w:shd w:val="clear" w:color="auto" w:fill="C0C0C0"/>
            <w:hideMark/>
          </w:tcPr>
          <w:p w14:paraId="6BD6DDEF"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C67E56D"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688748EA" w14:textId="77777777" w:rsidR="00EF45DA" w:rsidRPr="00B3056F" w:rsidRDefault="00EF45DA" w:rsidP="001330D7">
            <w:pPr>
              <w:pStyle w:val="TAL"/>
            </w:pPr>
            <w:r w:rsidRPr="00B3056F">
              <w:t>servingNetworkName</w:t>
            </w:r>
          </w:p>
        </w:tc>
        <w:tc>
          <w:tcPr>
            <w:tcW w:w="2268" w:type="dxa"/>
            <w:tcBorders>
              <w:top w:val="single" w:sz="4" w:space="0" w:color="auto"/>
              <w:left w:val="single" w:sz="4" w:space="0" w:color="auto"/>
              <w:bottom w:val="single" w:sz="4" w:space="0" w:color="auto"/>
              <w:right w:val="single" w:sz="4" w:space="0" w:color="auto"/>
            </w:tcBorders>
          </w:tcPr>
          <w:p w14:paraId="29052641" w14:textId="77777777" w:rsidR="00EF45DA" w:rsidRPr="00B3056F" w:rsidRDefault="00EF45DA" w:rsidP="001330D7">
            <w:pPr>
              <w:pStyle w:val="TAL"/>
            </w:pPr>
            <w:r w:rsidRPr="00B3056F">
              <w:t>ServingNetworkName</w:t>
            </w:r>
          </w:p>
        </w:tc>
        <w:tc>
          <w:tcPr>
            <w:tcW w:w="284" w:type="dxa"/>
            <w:tcBorders>
              <w:top w:val="single" w:sz="4" w:space="0" w:color="auto"/>
              <w:left w:val="single" w:sz="4" w:space="0" w:color="auto"/>
              <w:bottom w:val="single" w:sz="4" w:space="0" w:color="auto"/>
              <w:right w:val="single" w:sz="4" w:space="0" w:color="auto"/>
            </w:tcBorders>
          </w:tcPr>
          <w:p w14:paraId="45995F02" w14:textId="77777777" w:rsidR="00EF45DA" w:rsidRPr="00B3056F" w:rsidRDefault="00EF45DA" w:rsidP="001330D7">
            <w:pPr>
              <w:pStyle w:val="TAC"/>
            </w:pPr>
            <w:r w:rsidRPr="00B3056F">
              <w:t>M</w:t>
            </w:r>
          </w:p>
        </w:tc>
        <w:tc>
          <w:tcPr>
            <w:tcW w:w="1276" w:type="dxa"/>
            <w:tcBorders>
              <w:top w:val="single" w:sz="4" w:space="0" w:color="auto"/>
              <w:left w:val="single" w:sz="4" w:space="0" w:color="auto"/>
              <w:bottom w:val="single" w:sz="4" w:space="0" w:color="auto"/>
              <w:right w:val="single" w:sz="4" w:space="0" w:color="auto"/>
            </w:tcBorders>
          </w:tcPr>
          <w:p w14:paraId="27DEAFF0" w14:textId="77777777" w:rsidR="00EF45DA" w:rsidRPr="00B3056F" w:rsidRDefault="00EF45DA" w:rsidP="001330D7">
            <w:pPr>
              <w:pStyle w:val="TAL"/>
            </w:pPr>
            <w:r w:rsidRPr="00B3056F">
              <w:t>1</w:t>
            </w:r>
          </w:p>
        </w:tc>
        <w:tc>
          <w:tcPr>
            <w:tcW w:w="3508" w:type="dxa"/>
            <w:tcBorders>
              <w:top w:val="single" w:sz="4" w:space="0" w:color="auto"/>
              <w:left w:val="single" w:sz="4" w:space="0" w:color="auto"/>
              <w:bottom w:val="single" w:sz="4" w:space="0" w:color="auto"/>
              <w:right w:val="single" w:sz="4" w:space="0" w:color="auto"/>
            </w:tcBorders>
          </w:tcPr>
          <w:p w14:paraId="2510465B" w14:textId="77777777" w:rsidR="00EF45DA" w:rsidRPr="00B3056F" w:rsidRDefault="00EF45DA" w:rsidP="001330D7">
            <w:pPr>
              <w:pStyle w:val="TAL"/>
              <w:rPr>
                <w:rFonts w:cs="Arial"/>
                <w:szCs w:val="18"/>
              </w:rPr>
            </w:pPr>
            <w:r w:rsidRPr="00B3056F">
              <w:rPr>
                <w:rFonts w:cs="Arial"/>
                <w:szCs w:val="18"/>
              </w:rPr>
              <w:t>See 3GPP TS 33.501 [6] clause 6.1.1.4</w:t>
            </w:r>
          </w:p>
        </w:tc>
      </w:tr>
      <w:tr w:rsidR="00EF45DA" w:rsidRPr="00B3056F" w14:paraId="0007E4F4"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38D974AB" w14:textId="77777777" w:rsidR="00EF45DA" w:rsidRPr="00B3056F" w:rsidRDefault="00EF45DA" w:rsidP="001330D7">
            <w:pPr>
              <w:pStyle w:val="TAL"/>
            </w:pPr>
            <w:r w:rsidRPr="00B3056F">
              <w:t>resynchronizationInfo</w:t>
            </w:r>
          </w:p>
        </w:tc>
        <w:tc>
          <w:tcPr>
            <w:tcW w:w="2268" w:type="dxa"/>
            <w:tcBorders>
              <w:top w:val="single" w:sz="4" w:space="0" w:color="auto"/>
              <w:left w:val="single" w:sz="4" w:space="0" w:color="auto"/>
              <w:bottom w:val="single" w:sz="4" w:space="0" w:color="auto"/>
              <w:right w:val="single" w:sz="4" w:space="0" w:color="auto"/>
            </w:tcBorders>
          </w:tcPr>
          <w:p w14:paraId="095D9785" w14:textId="77777777" w:rsidR="00EF45DA" w:rsidRPr="00B3056F" w:rsidRDefault="00EF45DA" w:rsidP="001330D7">
            <w:pPr>
              <w:pStyle w:val="TAL"/>
            </w:pPr>
            <w:r w:rsidRPr="00B3056F">
              <w:t>ResynchronizationInfo</w:t>
            </w:r>
          </w:p>
        </w:tc>
        <w:tc>
          <w:tcPr>
            <w:tcW w:w="284" w:type="dxa"/>
            <w:tcBorders>
              <w:top w:val="single" w:sz="4" w:space="0" w:color="auto"/>
              <w:left w:val="single" w:sz="4" w:space="0" w:color="auto"/>
              <w:bottom w:val="single" w:sz="4" w:space="0" w:color="auto"/>
              <w:right w:val="single" w:sz="4" w:space="0" w:color="auto"/>
            </w:tcBorders>
          </w:tcPr>
          <w:p w14:paraId="668A8329" w14:textId="77777777" w:rsidR="00EF45DA" w:rsidRPr="00B3056F" w:rsidRDefault="00EF45DA" w:rsidP="001330D7">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6AD69E6C" w14:textId="77777777" w:rsidR="00EF45DA" w:rsidRPr="00B3056F" w:rsidRDefault="00EF45DA" w:rsidP="001330D7">
            <w:pPr>
              <w:pStyle w:val="TAL"/>
            </w:pPr>
            <w:r w:rsidRPr="00B3056F">
              <w:t>0..1</w:t>
            </w:r>
          </w:p>
        </w:tc>
        <w:tc>
          <w:tcPr>
            <w:tcW w:w="3508" w:type="dxa"/>
            <w:tcBorders>
              <w:top w:val="single" w:sz="4" w:space="0" w:color="auto"/>
              <w:left w:val="single" w:sz="4" w:space="0" w:color="auto"/>
              <w:bottom w:val="single" w:sz="4" w:space="0" w:color="auto"/>
              <w:right w:val="single" w:sz="4" w:space="0" w:color="auto"/>
            </w:tcBorders>
          </w:tcPr>
          <w:p w14:paraId="46888FF8" w14:textId="77777777" w:rsidR="00EF45DA" w:rsidRPr="00B3056F" w:rsidRDefault="00EF45DA" w:rsidP="001330D7">
            <w:pPr>
              <w:pStyle w:val="TAL"/>
              <w:rPr>
                <w:rFonts w:cs="Arial"/>
                <w:szCs w:val="18"/>
              </w:rPr>
            </w:pPr>
            <w:r w:rsidRPr="00B3056F">
              <w:rPr>
                <w:rFonts w:cs="Arial"/>
                <w:szCs w:val="18"/>
              </w:rPr>
              <w:t>Contains RAND and AUTS; see 3GPP TS 33.501 [6] clause 7.5</w:t>
            </w:r>
          </w:p>
        </w:tc>
      </w:tr>
      <w:tr w:rsidR="00EF45DA" w:rsidRPr="00B3056F" w14:paraId="5834356B"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49E71F89" w14:textId="77777777" w:rsidR="00EF45DA" w:rsidRPr="00B3056F" w:rsidRDefault="00EF45DA" w:rsidP="001330D7">
            <w:pPr>
              <w:pStyle w:val="TAL"/>
            </w:pPr>
            <w:r w:rsidRPr="00B3056F">
              <w:t>supportedFeatures</w:t>
            </w:r>
          </w:p>
        </w:tc>
        <w:tc>
          <w:tcPr>
            <w:tcW w:w="2268" w:type="dxa"/>
            <w:tcBorders>
              <w:top w:val="single" w:sz="4" w:space="0" w:color="auto"/>
              <w:left w:val="single" w:sz="4" w:space="0" w:color="auto"/>
              <w:bottom w:val="single" w:sz="4" w:space="0" w:color="auto"/>
              <w:right w:val="single" w:sz="4" w:space="0" w:color="auto"/>
            </w:tcBorders>
          </w:tcPr>
          <w:p w14:paraId="42B19BC5" w14:textId="77777777" w:rsidR="00EF45DA" w:rsidRPr="00B3056F" w:rsidRDefault="00EF45DA" w:rsidP="001330D7">
            <w:pPr>
              <w:pStyle w:val="TAL"/>
            </w:pPr>
            <w:r w:rsidRPr="00B3056F">
              <w:t>SupportedFeatures</w:t>
            </w:r>
          </w:p>
        </w:tc>
        <w:tc>
          <w:tcPr>
            <w:tcW w:w="284" w:type="dxa"/>
            <w:tcBorders>
              <w:top w:val="single" w:sz="4" w:space="0" w:color="auto"/>
              <w:left w:val="single" w:sz="4" w:space="0" w:color="auto"/>
              <w:bottom w:val="single" w:sz="4" w:space="0" w:color="auto"/>
              <w:right w:val="single" w:sz="4" w:space="0" w:color="auto"/>
            </w:tcBorders>
          </w:tcPr>
          <w:p w14:paraId="32B1A33E" w14:textId="77777777" w:rsidR="00EF45DA" w:rsidRPr="00B3056F" w:rsidRDefault="00EF45DA" w:rsidP="001330D7">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63D050B9" w14:textId="77777777" w:rsidR="00EF45DA" w:rsidRPr="00B3056F" w:rsidRDefault="00EF45DA" w:rsidP="001330D7">
            <w:pPr>
              <w:pStyle w:val="TAL"/>
            </w:pPr>
            <w:r w:rsidRPr="00B3056F">
              <w:t>0..1</w:t>
            </w:r>
          </w:p>
        </w:tc>
        <w:tc>
          <w:tcPr>
            <w:tcW w:w="3508" w:type="dxa"/>
            <w:tcBorders>
              <w:top w:val="single" w:sz="4" w:space="0" w:color="auto"/>
              <w:left w:val="single" w:sz="4" w:space="0" w:color="auto"/>
              <w:bottom w:val="single" w:sz="4" w:space="0" w:color="auto"/>
              <w:right w:val="single" w:sz="4" w:space="0" w:color="auto"/>
            </w:tcBorders>
          </w:tcPr>
          <w:p w14:paraId="49B5A2D2" w14:textId="77777777" w:rsidR="00EF45DA" w:rsidRPr="00B3056F" w:rsidRDefault="00EF45DA" w:rsidP="001330D7">
            <w:pPr>
              <w:pStyle w:val="TAL"/>
              <w:rPr>
                <w:rFonts w:cs="Arial"/>
                <w:szCs w:val="18"/>
              </w:rPr>
            </w:pPr>
            <w:r w:rsidRPr="00B3056F">
              <w:rPr>
                <w:rFonts w:cs="Arial"/>
                <w:szCs w:val="18"/>
              </w:rPr>
              <w:t>See clause 6.3.8</w:t>
            </w:r>
          </w:p>
        </w:tc>
      </w:tr>
      <w:tr w:rsidR="00EF45DA" w:rsidRPr="00B3056F" w14:paraId="03F83AA1"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65F22F9F" w14:textId="77777777" w:rsidR="00EF45DA" w:rsidRPr="00B3056F" w:rsidRDefault="00EF45DA" w:rsidP="001330D7">
            <w:pPr>
              <w:pStyle w:val="TAL"/>
            </w:pPr>
            <w:r w:rsidRPr="00B3056F">
              <w:t>ausfInstanceId</w:t>
            </w:r>
          </w:p>
        </w:tc>
        <w:tc>
          <w:tcPr>
            <w:tcW w:w="2268" w:type="dxa"/>
            <w:tcBorders>
              <w:top w:val="single" w:sz="4" w:space="0" w:color="auto"/>
              <w:left w:val="single" w:sz="4" w:space="0" w:color="auto"/>
              <w:bottom w:val="single" w:sz="4" w:space="0" w:color="auto"/>
              <w:right w:val="single" w:sz="4" w:space="0" w:color="auto"/>
            </w:tcBorders>
          </w:tcPr>
          <w:p w14:paraId="1719DA3B" w14:textId="77777777" w:rsidR="00EF45DA" w:rsidRPr="00B3056F" w:rsidRDefault="00EF45DA" w:rsidP="001330D7">
            <w:pPr>
              <w:pStyle w:val="TAL"/>
            </w:pPr>
            <w:r w:rsidRPr="00B3056F">
              <w:t>NfInstanceId</w:t>
            </w:r>
          </w:p>
        </w:tc>
        <w:tc>
          <w:tcPr>
            <w:tcW w:w="284" w:type="dxa"/>
            <w:tcBorders>
              <w:top w:val="single" w:sz="4" w:space="0" w:color="auto"/>
              <w:left w:val="single" w:sz="4" w:space="0" w:color="auto"/>
              <w:bottom w:val="single" w:sz="4" w:space="0" w:color="auto"/>
              <w:right w:val="single" w:sz="4" w:space="0" w:color="auto"/>
            </w:tcBorders>
          </w:tcPr>
          <w:p w14:paraId="55D5B963" w14:textId="77777777" w:rsidR="00EF45DA" w:rsidRPr="00B3056F" w:rsidRDefault="00EF45DA" w:rsidP="001330D7">
            <w:pPr>
              <w:pStyle w:val="TAC"/>
            </w:pPr>
            <w:r w:rsidRPr="00B3056F">
              <w:t>M</w:t>
            </w:r>
          </w:p>
        </w:tc>
        <w:tc>
          <w:tcPr>
            <w:tcW w:w="1276" w:type="dxa"/>
            <w:tcBorders>
              <w:top w:val="single" w:sz="4" w:space="0" w:color="auto"/>
              <w:left w:val="single" w:sz="4" w:space="0" w:color="auto"/>
              <w:bottom w:val="single" w:sz="4" w:space="0" w:color="auto"/>
              <w:right w:val="single" w:sz="4" w:space="0" w:color="auto"/>
            </w:tcBorders>
          </w:tcPr>
          <w:p w14:paraId="0335EE66" w14:textId="77777777" w:rsidR="00EF45DA" w:rsidRPr="00B3056F" w:rsidRDefault="00EF45DA" w:rsidP="001330D7">
            <w:pPr>
              <w:pStyle w:val="TAL"/>
            </w:pPr>
            <w:r w:rsidRPr="00B3056F">
              <w:t>1</w:t>
            </w:r>
          </w:p>
        </w:tc>
        <w:tc>
          <w:tcPr>
            <w:tcW w:w="3508" w:type="dxa"/>
            <w:tcBorders>
              <w:top w:val="single" w:sz="4" w:space="0" w:color="auto"/>
              <w:left w:val="single" w:sz="4" w:space="0" w:color="auto"/>
              <w:bottom w:val="single" w:sz="4" w:space="0" w:color="auto"/>
              <w:right w:val="single" w:sz="4" w:space="0" w:color="auto"/>
            </w:tcBorders>
          </w:tcPr>
          <w:p w14:paraId="470773F4" w14:textId="77777777" w:rsidR="00EF45DA" w:rsidRPr="00B3056F" w:rsidRDefault="00EF45DA" w:rsidP="001330D7">
            <w:pPr>
              <w:pStyle w:val="TAL"/>
              <w:rPr>
                <w:rFonts w:cs="Arial"/>
                <w:szCs w:val="18"/>
              </w:rPr>
            </w:pPr>
            <w:r w:rsidRPr="00B3056F">
              <w:rPr>
                <w:rFonts w:cs="Arial"/>
                <w:szCs w:val="18"/>
              </w:rPr>
              <w:t>NF Instance Id of the AUSF</w:t>
            </w:r>
          </w:p>
        </w:tc>
      </w:tr>
      <w:tr w:rsidR="00EF45DA" w:rsidRPr="00B3056F" w14:paraId="6AB09C60" w14:textId="77777777" w:rsidTr="001330D7">
        <w:trPr>
          <w:jc w:val="center"/>
        </w:trPr>
        <w:tc>
          <w:tcPr>
            <w:tcW w:w="2231" w:type="dxa"/>
            <w:tcBorders>
              <w:top w:val="single" w:sz="4" w:space="0" w:color="auto"/>
              <w:left w:val="single" w:sz="4" w:space="0" w:color="auto"/>
              <w:bottom w:val="single" w:sz="4" w:space="0" w:color="auto"/>
              <w:right w:val="single" w:sz="4" w:space="0" w:color="auto"/>
            </w:tcBorders>
          </w:tcPr>
          <w:p w14:paraId="64EDD494" w14:textId="77777777" w:rsidR="00EF45DA" w:rsidRPr="00B3056F" w:rsidRDefault="00EF45DA" w:rsidP="001330D7">
            <w:pPr>
              <w:pStyle w:val="TAL"/>
            </w:pPr>
            <w:r w:rsidRPr="00B3056F">
              <w:t>cagId</w:t>
            </w:r>
          </w:p>
        </w:tc>
        <w:tc>
          <w:tcPr>
            <w:tcW w:w="2268" w:type="dxa"/>
            <w:tcBorders>
              <w:top w:val="single" w:sz="4" w:space="0" w:color="auto"/>
              <w:left w:val="single" w:sz="4" w:space="0" w:color="auto"/>
              <w:bottom w:val="single" w:sz="4" w:space="0" w:color="auto"/>
              <w:right w:val="single" w:sz="4" w:space="0" w:color="auto"/>
            </w:tcBorders>
          </w:tcPr>
          <w:p w14:paraId="13012469" w14:textId="77777777" w:rsidR="00EF45DA" w:rsidRPr="00B3056F" w:rsidRDefault="00EF45DA" w:rsidP="001330D7">
            <w:pPr>
              <w:pStyle w:val="TAL"/>
            </w:pPr>
            <w:r w:rsidRPr="00B3056F">
              <w:t>CagId</w:t>
            </w:r>
          </w:p>
        </w:tc>
        <w:tc>
          <w:tcPr>
            <w:tcW w:w="284" w:type="dxa"/>
            <w:tcBorders>
              <w:top w:val="single" w:sz="4" w:space="0" w:color="auto"/>
              <w:left w:val="single" w:sz="4" w:space="0" w:color="auto"/>
              <w:bottom w:val="single" w:sz="4" w:space="0" w:color="auto"/>
              <w:right w:val="single" w:sz="4" w:space="0" w:color="auto"/>
            </w:tcBorders>
          </w:tcPr>
          <w:p w14:paraId="2DDE802D" w14:textId="77777777" w:rsidR="00EF45DA" w:rsidRPr="00B3056F" w:rsidRDefault="00EF45DA" w:rsidP="001330D7">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4BE80262" w14:textId="77777777" w:rsidR="00EF45DA" w:rsidRPr="00B3056F" w:rsidRDefault="00EF45DA" w:rsidP="001330D7">
            <w:pPr>
              <w:pStyle w:val="TAL"/>
            </w:pPr>
            <w:r w:rsidRPr="00B3056F">
              <w:t>1</w:t>
            </w:r>
          </w:p>
        </w:tc>
        <w:tc>
          <w:tcPr>
            <w:tcW w:w="3508" w:type="dxa"/>
            <w:tcBorders>
              <w:top w:val="single" w:sz="4" w:space="0" w:color="auto"/>
              <w:left w:val="single" w:sz="4" w:space="0" w:color="auto"/>
              <w:bottom w:val="single" w:sz="4" w:space="0" w:color="auto"/>
              <w:right w:val="single" w:sz="4" w:space="0" w:color="auto"/>
            </w:tcBorders>
          </w:tcPr>
          <w:p w14:paraId="1EB040BF" w14:textId="77777777" w:rsidR="00EF45DA" w:rsidRPr="00B3056F" w:rsidRDefault="00EF45DA" w:rsidP="001330D7">
            <w:pPr>
              <w:pStyle w:val="TAL"/>
              <w:rPr>
                <w:rFonts w:cs="Arial"/>
                <w:szCs w:val="18"/>
              </w:rPr>
            </w:pPr>
            <w:r w:rsidRPr="00B3056F">
              <w:rPr>
                <w:rFonts w:cs="Arial"/>
                <w:szCs w:val="18"/>
              </w:rPr>
              <w:t>CAG ID of the CAG cell.</w:t>
            </w:r>
          </w:p>
        </w:tc>
      </w:tr>
      <w:tr w:rsidR="00A82BEC" w14:paraId="38ABFA61" w14:textId="77777777" w:rsidTr="00A82BEC">
        <w:trPr>
          <w:jc w:val="center"/>
          <w:ins w:id="35" w:author="Ulrich Wiehe" w:date="2020-05-18T10:53:00Z"/>
        </w:trPr>
        <w:tc>
          <w:tcPr>
            <w:tcW w:w="2231" w:type="dxa"/>
            <w:tcBorders>
              <w:top w:val="single" w:sz="4" w:space="0" w:color="auto"/>
              <w:left w:val="single" w:sz="4" w:space="0" w:color="auto"/>
              <w:bottom w:val="single" w:sz="4" w:space="0" w:color="auto"/>
              <w:right w:val="single" w:sz="4" w:space="0" w:color="auto"/>
            </w:tcBorders>
          </w:tcPr>
          <w:p w14:paraId="4A2EDF83" w14:textId="77777777" w:rsidR="00A82BEC" w:rsidRDefault="00A82BEC">
            <w:pPr>
              <w:pStyle w:val="TAL"/>
              <w:rPr>
                <w:ins w:id="36" w:author="Ulrich Wiehe" w:date="2020-05-18T10:53:00Z"/>
              </w:rPr>
            </w:pPr>
            <w:ins w:id="37" w:author="Ulrich Wiehe" w:date="2020-05-18T10:53:00Z">
              <w:r>
                <w:t>n5gcInd</w:t>
              </w:r>
            </w:ins>
          </w:p>
        </w:tc>
        <w:tc>
          <w:tcPr>
            <w:tcW w:w="2268" w:type="dxa"/>
            <w:tcBorders>
              <w:top w:val="single" w:sz="4" w:space="0" w:color="auto"/>
              <w:left w:val="single" w:sz="4" w:space="0" w:color="auto"/>
              <w:bottom w:val="single" w:sz="4" w:space="0" w:color="auto"/>
              <w:right w:val="single" w:sz="4" w:space="0" w:color="auto"/>
            </w:tcBorders>
          </w:tcPr>
          <w:p w14:paraId="03417B83" w14:textId="77777777" w:rsidR="00A82BEC" w:rsidRDefault="00A82BEC">
            <w:pPr>
              <w:pStyle w:val="TAL"/>
              <w:rPr>
                <w:ins w:id="38" w:author="Ulrich Wiehe" w:date="2020-05-18T10:53:00Z"/>
              </w:rPr>
            </w:pPr>
            <w:ins w:id="39" w:author="Ulrich Wiehe" w:date="2020-05-18T10:53:00Z">
              <w:r>
                <w:t>boolean</w:t>
              </w:r>
            </w:ins>
          </w:p>
        </w:tc>
        <w:tc>
          <w:tcPr>
            <w:tcW w:w="284" w:type="dxa"/>
            <w:tcBorders>
              <w:top w:val="single" w:sz="4" w:space="0" w:color="auto"/>
              <w:left w:val="single" w:sz="4" w:space="0" w:color="auto"/>
              <w:bottom w:val="single" w:sz="4" w:space="0" w:color="auto"/>
              <w:right w:val="single" w:sz="4" w:space="0" w:color="auto"/>
            </w:tcBorders>
          </w:tcPr>
          <w:p w14:paraId="022BF8AE" w14:textId="77777777" w:rsidR="00A82BEC" w:rsidRDefault="00A82BEC">
            <w:pPr>
              <w:pStyle w:val="TAC"/>
              <w:rPr>
                <w:ins w:id="40" w:author="Ulrich Wiehe" w:date="2020-05-18T10:53:00Z"/>
              </w:rPr>
            </w:pPr>
            <w:ins w:id="41" w:author="Ulrich Wiehe" w:date="2020-05-18T10:53:00Z">
              <w:r>
                <w:t>O</w:t>
              </w:r>
            </w:ins>
          </w:p>
        </w:tc>
        <w:tc>
          <w:tcPr>
            <w:tcW w:w="1276" w:type="dxa"/>
            <w:tcBorders>
              <w:top w:val="single" w:sz="4" w:space="0" w:color="auto"/>
              <w:left w:val="single" w:sz="4" w:space="0" w:color="auto"/>
              <w:bottom w:val="single" w:sz="4" w:space="0" w:color="auto"/>
              <w:right w:val="single" w:sz="4" w:space="0" w:color="auto"/>
            </w:tcBorders>
          </w:tcPr>
          <w:p w14:paraId="6BEFE581" w14:textId="77777777" w:rsidR="00A82BEC" w:rsidRDefault="00A82BEC">
            <w:pPr>
              <w:pStyle w:val="TAL"/>
              <w:rPr>
                <w:ins w:id="42" w:author="Ulrich Wiehe" w:date="2020-05-18T10:53:00Z"/>
              </w:rPr>
            </w:pPr>
            <w:ins w:id="43" w:author="Ulrich Wiehe" w:date="2020-05-18T10:53:00Z">
              <w:r>
                <w:t>0..1</w:t>
              </w:r>
            </w:ins>
          </w:p>
        </w:tc>
        <w:tc>
          <w:tcPr>
            <w:tcW w:w="3508" w:type="dxa"/>
            <w:tcBorders>
              <w:top w:val="single" w:sz="4" w:space="0" w:color="auto"/>
              <w:left w:val="single" w:sz="4" w:space="0" w:color="auto"/>
              <w:bottom w:val="single" w:sz="4" w:space="0" w:color="auto"/>
              <w:right w:val="single" w:sz="4" w:space="0" w:color="auto"/>
            </w:tcBorders>
          </w:tcPr>
          <w:p w14:paraId="6D4482D6" w14:textId="6CAB9C99" w:rsidR="00A82BEC" w:rsidRDefault="00A82BEC">
            <w:pPr>
              <w:pStyle w:val="TAL"/>
              <w:rPr>
                <w:ins w:id="44" w:author="Ulrich Wiehe" w:date="2020-05-18T10:53:00Z"/>
                <w:rFonts w:cs="Arial"/>
                <w:szCs w:val="18"/>
              </w:rPr>
            </w:pPr>
            <w:ins w:id="45" w:author="Ulrich Wiehe" w:date="2020-05-18T10:53:00Z">
              <w:r>
                <w:rPr>
                  <w:rFonts w:cs="Arial"/>
                  <w:szCs w:val="18"/>
                </w:rPr>
                <w:t xml:space="preserve">N5GC device Indicator indicates whether the user uses a </w:t>
              </w:r>
            </w:ins>
            <w:ins w:id="46" w:author="Ulrich Wiehe" w:date="2020-05-20T08:29:00Z">
              <w:r w:rsidR="006F30A2">
                <w:rPr>
                  <w:rFonts w:cs="Arial"/>
                  <w:szCs w:val="18"/>
                </w:rPr>
                <w:t>N5GC</w:t>
              </w:r>
            </w:ins>
            <w:ins w:id="47" w:author="Ulrich Wiehe" w:date="2020-05-18T10:53:00Z">
              <w:r>
                <w:rPr>
                  <w:rFonts w:cs="Arial"/>
                  <w:szCs w:val="18"/>
                </w:rPr>
                <w:t xml:space="preserve"> device:</w:t>
              </w:r>
            </w:ins>
          </w:p>
          <w:p w14:paraId="785C438D" w14:textId="77777777" w:rsidR="00A82BEC" w:rsidRDefault="00A82BEC">
            <w:pPr>
              <w:pStyle w:val="TAL"/>
              <w:rPr>
                <w:ins w:id="48" w:author="Ulrich Wiehe" w:date="2020-05-18T10:53:00Z"/>
                <w:rFonts w:cs="Arial"/>
                <w:szCs w:val="18"/>
              </w:rPr>
            </w:pPr>
            <w:ins w:id="49" w:author="Ulrich Wiehe" w:date="2020-05-18T10:53:00Z">
              <w:r>
                <w:rPr>
                  <w:rFonts w:cs="Arial"/>
                  <w:szCs w:val="18"/>
                </w:rPr>
                <w:t>See 3GPP TS 33.501 [6]</w:t>
              </w:r>
            </w:ins>
          </w:p>
          <w:p w14:paraId="06986326" w14:textId="77777777" w:rsidR="00A82BEC" w:rsidRDefault="00A82BEC">
            <w:pPr>
              <w:pStyle w:val="TAL"/>
              <w:rPr>
                <w:ins w:id="50" w:author="Ulrich Wiehe" w:date="2020-05-18T10:53:00Z"/>
                <w:rFonts w:cs="Arial"/>
                <w:szCs w:val="18"/>
              </w:rPr>
            </w:pPr>
            <w:ins w:id="51" w:author="Ulrich Wiehe" w:date="2020-05-18T10:53:00Z">
              <w:r>
                <w:rPr>
                  <w:rFonts w:cs="Arial"/>
                  <w:szCs w:val="18"/>
                </w:rPr>
                <w:t>true: N5GC device</w:t>
              </w:r>
            </w:ins>
          </w:p>
          <w:p w14:paraId="1F206413" w14:textId="77777777" w:rsidR="00A82BEC" w:rsidRDefault="00A82BEC">
            <w:pPr>
              <w:pStyle w:val="TAL"/>
              <w:rPr>
                <w:ins w:id="52" w:author="Ulrich Wiehe" w:date="2020-05-18T10:53:00Z"/>
                <w:rFonts w:cs="Arial"/>
                <w:szCs w:val="18"/>
              </w:rPr>
            </w:pPr>
            <w:ins w:id="53" w:author="Ulrich Wiehe" w:date="2020-05-18T10:53:00Z">
              <w:r>
                <w:rPr>
                  <w:rFonts w:cs="Arial"/>
                  <w:szCs w:val="18"/>
                </w:rPr>
                <w:t>false (default): used device is 5G capable</w:t>
              </w:r>
            </w:ins>
          </w:p>
        </w:tc>
      </w:tr>
      <w:tr w:rsidR="004A3DB6" w:rsidRPr="00544965" w14:paraId="4C9A12E4" w14:textId="77777777" w:rsidTr="00501591">
        <w:trPr>
          <w:jc w:val="center"/>
          <w:ins w:id="54" w:author="Ulrich Wiehe v1" w:date="2020-06-03T17:24:00Z"/>
        </w:trPr>
        <w:tc>
          <w:tcPr>
            <w:tcW w:w="9567" w:type="dxa"/>
            <w:gridSpan w:val="5"/>
            <w:tcBorders>
              <w:top w:val="single" w:sz="4" w:space="0" w:color="auto"/>
              <w:left w:val="single" w:sz="4" w:space="0" w:color="auto"/>
              <w:bottom w:val="single" w:sz="4" w:space="0" w:color="auto"/>
              <w:right w:val="single" w:sz="4" w:space="0" w:color="auto"/>
            </w:tcBorders>
          </w:tcPr>
          <w:p w14:paraId="6CC49521" w14:textId="3D8C6E9D" w:rsidR="004A3DB6" w:rsidRDefault="004A3DB6" w:rsidP="00501591">
            <w:pPr>
              <w:pStyle w:val="TAN"/>
              <w:rPr>
                <w:ins w:id="55" w:author="Ulrich Wiehe v1" w:date="2020-06-03T17:24:00Z"/>
              </w:rPr>
            </w:pPr>
            <w:ins w:id="56" w:author="Ulrich Wiehe v1" w:date="2020-06-03T17:24:00Z">
              <w:r>
                <w:t>Note:</w:t>
              </w:r>
              <w:r>
                <w:tab/>
                <w:t>The attribute n5gcInd is used for EAP-TLS, which is described in the informative annex O of 3GPP TS 33.501 [</w:t>
              </w:r>
              <w:r>
                <w:t>6</w:t>
              </w:r>
              <w:bookmarkStart w:id="57" w:name="_GoBack"/>
              <w:bookmarkEnd w:id="57"/>
              <w:r>
                <w:t>] and is not mandatory to support.</w:t>
              </w:r>
            </w:ins>
          </w:p>
        </w:tc>
      </w:tr>
    </w:tbl>
    <w:p w14:paraId="146C0989" w14:textId="073C727F" w:rsidR="00EF45DA" w:rsidRDefault="00EF45DA" w:rsidP="00EF45DA"/>
    <w:p w14:paraId="6F782DAA" w14:textId="77777777" w:rsidR="008F5AC1" w:rsidRDefault="008F5AC1" w:rsidP="008F5AC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 * * * *</w:t>
      </w:r>
    </w:p>
    <w:p w14:paraId="44F1CC94" w14:textId="77777777" w:rsidR="008F5AC1" w:rsidRPr="00B3056F" w:rsidRDefault="008F5AC1" w:rsidP="008F5AC1">
      <w:pPr>
        <w:pStyle w:val="Heading5"/>
      </w:pPr>
      <w:r w:rsidRPr="00B3056F">
        <w:t>6.3.6.3.3</w:t>
      </w:r>
      <w:bookmarkStart w:id="58" w:name="_Toc11338747"/>
      <w:bookmarkStart w:id="59" w:name="_Toc27585449"/>
      <w:bookmarkStart w:id="60" w:name="_Toc36457455"/>
      <w:r w:rsidRPr="00B3056F">
        <w:tab/>
        <w:t>Enumeration: AuthType</w:t>
      </w:r>
      <w:bookmarkEnd w:id="58"/>
      <w:bookmarkEnd w:id="59"/>
      <w:bookmarkEnd w:id="60"/>
      <w:r w:rsidRPr="00B3056F">
        <w:t xml:space="preserve"> </w:t>
      </w:r>
    </w:p>
    <w:p w14:paraId="0B422029" w14:textId="77777777" w:rsidR="008F5AC1" w:rsidRPr="00B3056F" w:rsidRDefault="008F5AC1" w:rsidP="008F5AC1">
      <w:pPr>
        <w:pStyle w:val="TH"/>
      </w:pPr>
      <w:r w:rsidRPr="00B3056F">
        <w:t>Table 6.3.6.3.3-1: Enumeration AuthType</w:t>
      </w:r>
    </w:p>
    <w:tbl>
      <w:tblPr>
        <w:tblW w:w="4650" w:type="pct"/>
        <w:tblCellMar>
          <w:left w:w="0" w:type="dxa"/>
          <w:right w:w="0" w:type="dxa"/>
        </w:tblCellMar>
        <w:tblLook w:val="04A0" w:firstRow="1" w:lastRow="0" w:firstColumn="1" w:lastColumn="0" w:noHBand="0" w:noVBand="1"/>
      </w:tblPr>
      <w:tblGrid>
        <w:gridCol w:w="3422"/>
        <w:gridCol w:w="5526"/>
      </w:tblGrid>
      <w:tr w:rsidR="008F5AC1" w:rsidRPr="00B3056F" w14:paraId="3F539C4E" w14:textId="77777777" w:rsidTr="00B173EB">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2D888EF" w14:textId="77777777" w:rsidR="008F5AC1" w:rsidRPr="00B3056F" w:rsidRDefault="008F5AC1" w:rsidP="00B173EB">
            <w:pPr>
              <w:pStyle w:val="TAH"/>
            </w:pPr>
            <w:r w:rsidRPr="00B3056F">
              <w:t>Enumeration value</w:t>
            </w:r>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809E99A" w14:textId="77777777" w:rsidR="008F5AC1" w:rsidRPr="00B3056F" w:rsidRDefault="008F5AC1" w:rsidP="00B173EB">
            <w:pPr>
              <w:pStyle w:val="TAH"/>
            </w:pPr>
            <w:r w:rsidRPr="00B3056F">
              <w:t>Description</w:t>
            </w:r>
          </w:p>
        </w:tc>
      </w:tr>
      <w:tr w:rsidR="008F5AC1" w:rsidRPr="00B3056F" w14:paraId="2673E7B6" w14:textId="77777777" w:rsidTr="00B173EB">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02146" w14:textId="77777777" w:rsidR="008F5AC1" w:rsidRPr="00B3056F" w:rsidRDefault="008F5AC1" w:rsidP="00B173EB">
            <w:pPr>
              <w:pStyle w:val="TAL"/>
            </w:pPr>
            <w:r w:rsidRPr="00B3056F">
              <w:t>"EAP_AKA_PRIME"</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293219" w14:textId="77777777" w:rsidR="008F5AC1" w:rsidRPr="00B3056F" w:rsidRDefault="008F5AC1" w:rsidP="00B173EB">
            <w:pPr>
              <w:pStyle w:val="TAL"/>
            </w:pPr>
            <w:r w:rsidRPr="00B3056F">
              <w:t>EAP-AKA'</w:t>
            </w:r>
          </w:p>
        </w:tc>
      </w:tr>
      <w:tr w:rsidR="008F5AC1" w:rsidRPr="00B3056F" w14:paraId="6F27118C" w14:textId="77777777" w:rsidTr="00B173EB">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8D0A0F" w14:textId="77777777" w:rsidR="008F5AC1" w:rsidRPr="00B3056F" w:rsidRDefault="008F5AC1" w:rsidP="00B173EB">
            <w:pPr>
              <w:pStyle w:val="TAL"/>
            </w:pPr>
            <w:r w:rsidRPr="00B3056F">
              <w:t>"5G_AKA"</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C7AC3B" w14:textId="77777777" w:rsidR="008F5AC1" w:rsidRPr="00B3056F" w:rsidRDefault="008F5AC1" w:rsidP="00B173EB">
            <w:pPr>
              <w:pStyle w:val="TAL"/>
            </w:pPr>
            <w:r w:rsidRPr="00B3056F">
              <w:t>5G AKA</w:t>
            </w:r>
          </w:p>
        </w:tc>
      </w:tr>
      <w:tr w:rsidR="008F5AC1" w:rsidRPr="00B3056F" w14:paraId="71B5E2F1" w14:textId="77777777" w:rsidTr="00B173EB">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D917F4" w14:textId="77777777" w:rsidR="008F5AC1" w:rsidRPr="00B3056F" w:rsidRDefault="008F5AC1" w:rsidP="00B173EB">
            <w:pPr>
              <w:pStyle w:val="TAL"/>
            </w:pPr>
            <w:r w:rsidRPr="00B3056F">
              <w:t>"EAP_TLS"</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78BB4A" w14:textId="77777777" w:rsidR="008F5AC1" w:rsidRPr="00B3056F" w:rsidRDefault="008F5AC1" w:rsidP="00B173EB">
            <w:pPr>
              <w:pStyle w:val="TAL"/>
            </w:pPr>
            <w:r w:rsidRPr="00B3056F">
              <w:t>EAP-TLS. See NOTE</w:t>
            </w:r>
          </w:p>
        </w:tc>
      </w:tr>
      <w:tr w:rsidR="008F5AC1" w:rsidRPr="00B3056F" w14:paraId="71A79380" w14:textId="77777777" w:rsidTr="00B173EB">
        <w:tc>
          <w:tcPr>
            <w:tcW w:w="499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D02851" w14:textId="47099C69" w:rsidR="008F5AC1" w:rsidRPr="00B3056F" w:rsidRDefault="008F5AC1" w:rsidP="00B173EB">
            <w:pPr>
              <w:pStyle w:val="TAN"/>
            </w:pPr>
            <w:r w:rsidRPr="00B3056F">
              <w:t>NOTE:</w:t>
            </w:r>
            <w:r w:rsidRPr="00B3056F">
              <w:tab/>
              <w:t xml:space="preserve">EAP-TLS is described in the Informative Annex B </w:t>
            </w:r>
            <w:ins w:id="61" w:author="Ulrich Wiehe" w:date="2020-05-22T08:48:00Z">
              <w:r>
                <w:t xml:space="preserve">and Annex O </w:t>
              </w:r>
            </w:ins>
            <w:r w:rsidRPr="00B3056F">
              <w:t>of 3GPP TS 33.501 [6] and is not mandatory to support.</w:t>
            </w:r>
          </w:p>
        </w:tc>
      </w:tr>
    </w:tbl>
    <w:p w14:paraId="44D27ACE" w14:textId="77777777" w:rsidR="008F5AC1" w:rsidRPr="00B3056F" w:rsidRDefault="008F5AC1" w:rsidP="008F5AC1">
      <w:pPr>
        <w:rPr>
          <w:lang w:val="en-US"/>
        </w:rPr>
      </w:pPr>
    </w:p>
    <w:p w14:paraId="3501168E" w14:textId="77777777" w:rsidR="008F5AC1" w:rsidRPr="00B3056F" w:rsidRDefault="008F5AC1" w:rsidP="00EF45DA"/>
    <w:p w14:paraId="112A9B81" w14:textId="164D4AC4" w:rsidR="00A82BEC" w:rsidRDefault="00A82BEC" w:rsidP="00A82B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62" w:name="_Toc11338738"/>
      <w:bookmarkStart w:id="63" w:name="_Toc27585434"/>
      <w:bookmarkStart w:id="64" w:name="_Toc36457440"/>
      <w:r>
        <w:rPr>
          <w:rFonts w:ascii="Arial" w:hAnsi="Arial" w:cs="Arial"/>
          <w:noProof/>
          <w:color w:val="0000FF"/>
          <w:sz w:val="36"/>
          <w:szCs w:val="28"/>
          <w:lang w:val="en-US"/>
        </w:rPr>
        <w:t>* * * * Next Change * * * *</w:t>
      </w:r>
    </w:p>
    <w:p w14:paraId="19B63222" w14:textId="77777777" w:rsidR="00EF45DA" w:rsidRPr="00B3056F" w:rsidRDefault="00EF45DA" w:rsidP="00EF45DA">
      <w:pPr>
        <w:pStyle w:val="Heading2"/>
      </w:pPr>
      <w:bookmarkStart w:id="65" w:name="_Toc27585641"/>
      <w:bookmarkStart w:id="66" w:name="_Toc36457664"/>
      <w:bookmarkStart w:id="67" w:name="_Toc11338880"/>
      <w:bookmarkStart w:id="68" w:name="_Hlk9329729"/>
      <w:bookmarkStart w:id="69" w:name="historyclause"/>
      <w:bookmarkEnd w:id="62"/>
      <w:bookmarkEnd w:id="63"/>
      <w:bookmarkEnd w:id="64"/>
      <w:r w:rsidRPr="00B3056F">
        <w:t>A.4</w:t>
      </w:r>
      <w:r w:rsidRPr="00B3056F">
        <w:tab/>
        <w:t>Nudm_UEAU API</w:t>
      </w:r>
      <w:bookmarkEnd w:id="65"/>
      <w:bookmarkEnd w:id="66"/>
    </w:p>
    <w:p w14:paraId="7DAE009D" w14:textId="4081BF82" w:rsidR="00EF45DA" w:rsidRDefault="00EF45DA" w:rsidP="00EF45DA">
      <w:pPr>
        <w:pStyle w:val="PL"/>
        <w:rPr>
          <w:lang w:val="en-US"/>
        </w:rPr>
      </w:pPr>
      <w:bookmarkStart w:id="70" w:name="_Hlk34149377"/>
      <w:r w:rsidRPr="00B3056F">
        <w:rPr>
          <w:lang w:val="en-US"/>
        </w:rPr>
        <w:t>openapi: 3.0.0</w:t>
      </w:r>
    </w:p>
    <w:p w14:paraId="4C9CAC3A" w14:textId="68020CC8" w:rsidR="00A82BEC" w:rsidRPr="00A82BEC" w:rsidRDefault="00A82BEC" w:rsidP="00EF45DA">
      <w:pPr>
        <w:pStyle w:val="PL"/>
        <w:rPr>
          <w:color w:val="4472C4" w:themeColor="accent1"/>
          <w:lang w:val="en-US"/>
        </w:rPr>
      </w:pPr>
    </w:p>
    <w:p w14:paraId="31B13E4E" w14:textId="510FBE46" w:rsidR="00A82BEC" w:rsidRPr="00A82BEC" w:rsidRDefault="00A82BEC" w:rsidP="00EF45DA">
      <w:pPr>
        <w:pStyle w:val="PL"/>
        <w:rPr>
          <w:color w:val="4472C4" w:themeColor="accent1"/>
          <w:lang w:val="en-US"/>
        </w:rPr>
      </w:pPr>
      <w:r w:rsidRPr="00A82BEC">
        <w:rPr>
          <w:color w:val="4472C4" w:themeColor="accent1"/>
          <w:lang w:val="en-US"/>
        </w:rPr>
        <w:t>**************text not shown for clarity****************</w:t>
      </w:r>
    </w:p>
    <w:p w14:paraId="2E40853F" w14:textId="77777777" w:rsidR="00A82BEC" w:rsidRPr="00A82BEC" w:rsidRDefault="00A82BEC" w:rsidP="00EF45DA">
      <w:pPr>
        <w:pStyle w:val="PL"/>
        <w:rPr>
          <w:color w:val="4472C4" w:themeColor="accent1"/>
        </w:rPr>
      </w:pPr>
    </w:p>
    <w:p w14:paraId="112486D0" w14:textId="77777777" w:rsidR="00EF45DA" w:rsidRPr="00B3056F" w:rsidRDefault="00EF45DA" w:rsidP="00EF45DA">
      <w:pPr>
        <w:pStyle w:val="PL"/>
        <w:rPr>
          <w:lang w:val="en-US"/>
        </w:rPr>
      </w:pPr>
    </w:p>
    <w:p w14:paraId="41549295" w14:textId="77777777" w:rsidR="00EF45DA" w:rsidRPr="00B3056F" w:rsidRDefault="00EF45DA" w:rsidP="00EF45DA">
      <w:pPr>
        <w:pStyle w:val="PL"/>
        <w:rPr>
          <w:lang w:val="en-US"/>
        </w:rPr>
      </w:pPr>
      <w:r w:rsidRPr="00B3056F">
        <w:rPr>
          <w:lang w:val="en-US"/>
        </w:rPr>
        <w:t xml:space="preserve">    AuthenticationInfoRequest:</w:t>
      </w:r>
    </w:p>
    <w:p w14:paraId="648840BC" w14:textId="77777777" w:rsidR="00EF45DA" w:rsidRPr="00B3056F" w:rsidRDefault="00EF45DA" w:rsidP="00EF45DA">
      <w:pPr>
        <w:pStyle w:val="PL"/>
        <w:rPr>
          <w:lang w:val="en-US"/>
        </w:rPr>
      </w:pPr>
      <w:r w:rsidRPr="00B3056F">
        <w:rPr>
          <w:lang w:val="en-US"/>
        </w:rPr>
        <w:t xml:space="preserve">      type: object</w:t>
      </w:r>
    </w:p>
    <w:p w14:paraId="5A2847A2" w14:textId="77777777" w:rsidR="00EF45DA" w:rsidRPr="00B3056F" w:rsidRDefault="00EF45DA" w:rsidP="00EF45DA">
      <w:pPr>
        <w:pStyle w:val="PL"/>
        <w:rPr>
          <w:lang w:val="en-US"/>
        </w:rPr>
      </w:pPr>
      <w:r w:rsidRPr="00B3056F">
        <w:rPr>
          <w:lang w:val="en-US"/>
        </w:rPr>
        <w:t xml:space="preserve">      required:</w:t>
      </w:r>
    </w:p>
    <w:p w14:paraId="5650FBCD" w14:textId="77777777" w:rsidR="00EF45DA" w:rsidRPr="00B3056F" w:rsidRDefault="00EF45DA" w:rsidP="00EF45DA">
      <w:pPr>
        <w:pStyle w:val="PL"/>
        <w:rPr>
          <w:lang w:val="en-US"/>
        </w:rPr>
      </w:pPr>
      <w:r w:rsidRPr="00B3056F">
        <w:rPr>
          <w:lang w:val="en-US"/>
        </w:rPr>
        <w:t xml:space="preserve">        - servingNetworkName</w:t>
      </w:r>
    </w:p>
    <w:p w14:paraId="7BD8BB2A" w14:textId="77777777" w:rsidR="00EF45DA" w:rsidRPr="00B3056F" w:rsidRDefault="00EF45DA" w:rsidP="00EF45DA">
      <w:pPr>
        <w:pStyle w:val="PL"/>
        <w:rPr>
          <w:lang w:val="en-US"/>
        </w:rPr>
      </w:pPr>
      <w:r w:rsidRPr="00B3056F">
        <w:rPr>
          <w:lang w:val="en-US"/>
        </w:rPr>
        <w:t xml:space="preserve">        - ausfInstanceId</w:t>
      </w:r>
    </w:p>
    <w:p w14:paraId="44913657" w14:textId="77777777" w:rsidR="00EF45DA" w:rsidRPr="00B3056F" w:rsidRDefault="00EF45DA" w:rsidP="00EF45DA">
      <w:pPr>
        <w:pStyle w:val="PL"/>
        <w:rPr>
          <w:lang w:val="en-US"/>
        </w:rPr>
      </w:pPr>
      <w:r w:rsidRPr="00B3056F">
        <w:rPr>
          <w:lang w:val="en-US"/>
        </w:rPr>
        <w:t xml:space="preserve">      properties:</w:t>
      </w:r>
    </w:p>
    <w:p w14:paraId="11DE79A8" w14:textId="77777777" w:rsidR="00EF45DA" w:rsidRPr="00B3056F" w:rsidRDefault="00EF45DA" w:rsidP="00EF45DA">
      <w:pPr>
        <w:pStyle w:val="PL"/>
        <w:rPr>
          <w:lang w:val="en-US"/>
        </w:rPr>
      </w:pPr>
      <w:r w:rsidRPr="00B3056F">
        <w:rPr>
          <w:lang w:val="en-US"/>
        </w:rPr>
        <w:t xml:space="preserve">        supportedFeatures:</w:t>
      </w:r>
    </w:p>
    <w:p w14:paraId="1EEDD18A" w14:textId="77777777" w:rsidR="00EF45DA" w:rsidRPr="00B3056F" w:rsidRDefault="00EF45DA" w:rsidP="00EF45DA">
      <w:pPr>
        <w:pStyle w:val="PL"/>
        <w:rPr>
          <w:lang w:val="en-US"/>
        </w:rPr>
      </w:pPr>
      <w:r w:rsidRPr="00B3056F">
        <w:rPr>
          <w:lang w:val="en-US"/>
        </w:rPr>
        <w:t xml:space="preserve">          $ref: '</w:t>
      </w:r>
      <w:r w:rsidRPr="00B3056F">
        <w:t>TS29571_CommonData.yaml</w:t>
      </w:r>
      <w:r w:rsidRPr="00B3056F">
        <w:rPr>
          <w:lang w:val="en-US"/>
        </w:rPr>
        <w:t>#/components/schemas/SupportedFeatures'</w:t>
      </w:r>
    </w:p>
    <w:p w14:paraId="248C54C1" w14:textId="77777777" w:rsidR="00EF45DA" w:rsidRPr="00B3056F" w:rsidRDefault="00EF45DA" w:rsidP="00EF45DA">
      <w:pPr>
        <w:pStyle w:val="PL"/>
        <w:rPr>
          <w:lang w:val="en-US"/>
        </w:rPr>
      </w:pPr>
      <w:r w:rsidRPr="00B3056F">
        <w:rPr>
          <w:lang w:val="en-US"/>
        </w:rPr>
        <w:lastRenderedPageBreak/>
        <w:t xml:space="preserve">        servingNetworkName:</w:t>
      </w:r>
    </w:p>
    <w:p w14:paraId="369C3DBD" w14:textId="77777777" w:rsidR="00EF45DA" w:rsidRPr="00B3056F" w:rsidRDefault="00EF45DA" w:rsidP="00EF45DA">
      <w:pPr>
        <w:pStyle w:val="PL"/>
        <w:rPr>
          <w:lang w:val="en-US"/>
        </w:rPr>
      </w:pPr>
      <w:r w:rsidRPr="00B3056F">
        <w:rPr>
          <w:lang w:val="en-US"/>
        </w:rPr>
        <w:t xml:space="preserve">          $ref: '#/components/schemas/ServingNetworkName'</w:t>
      </w:r>
    </w:p>
    <w:p w14:paraId="22F95C65" w14:textId="77777777" w:rsidR="00EF45DA" w:rsidRPr="00B3056F" w:rsidRDefault="00EF45DA" w:rsidP="00EF45DA">
      <w:pPr>
        <w:pStyle w:val="PL"/>
        <w:rPr>
          <w:lang w:val="en-US"/>
        </w:rPr>
      </w:pPr>
      <w:r w:rsidRPr="00B3056F">
        <w:rPr>
          <w:lang w:val="en-US"/>
        </w:rPr>
        <w:t xml:space="preserve">        resynchronizationInfo:</w:t>
      </w:r>
    </w:p>
    <w:p w14:paraId="535A5546" w14:textId="77777777" w:rsidR="00EF45DA" w:rsidRPr="00B3056F" w:rsidRDefault="00EF45DA" w:rsidP="00EF45DA">
      <w:pPr>
        <w:pStyle w:val="PL"/>
        <w:rPr>
          <w:lang w:val="en-US"/>
        </w:rPr>
      </w:pPr>
      <w:r w:rsidRPr="00B3056F">
        <w:rPr>
          <w:lang w:val="en-US"/>
        </w:rPr>
        <w:t xml:space="preserve">          $ref: '#/components/schemas/ResynchronizationInfo'</w:t>
      </w:r>
    </w:p>
    <w:p w14:paraId="4B863C51" w14:textId="77777777" w:rsidR="00EF45DA" w:rsidRPr="00B3056F" w:rsidRDefault="00EF45DA" w:rsidP="00EF45DA">
      <w:pPr>
        <w:pStyle w:val="PL"/>
        <w:rPr>
          <w:lang w:val="en-US"/>
        </w:rPr>
      </w:pPr>
      <w:r w:rsidRPr="00B3056F">
        <w:rPr>
          <w:lang w:val="en-US"/>
        </w:rPr>
        <w:t xml:space="preserve">        ausfInstanceId:</w:t>
      </w:r>
    </w:p>
    <w:p w14:paraId="77C4B9C0" w14:textId="77777777" w:rsidR="00EF45DA" w:rsidRPr="00B3056F" w:rsidRDefault="00EF45DA" w:rsidP="00EF45DA">
      <w:pPr>
        <w:pStyle w:val="PL"/>
        <w:rPr>
          <w:lang w:val="en-US"/>
        </w:rPr>
      </w:pPr>
      <w:r w:rsidRPr="00B3056F">
        <w:rPr>
          <w:lang w:val="en-US"/>
        </w:rPr>
        <w:t xml:space="preserve">          $ref: '</w:t>
      </w:r>
      <w:r w:rsidRPr="00B3056F">
        <w:t>TS29571_CommonData.yaml</w:t>
      </w:r>
      <w:r w:rsidRPr="00B3056F">
        <w:rPr>
          <w:lang w:val="en-US"/>
        </w:rPr>
        <w:t>#/components/schemas/NfInstanceId'</w:t>
      </w:r>
    </w:p>
    <w:p w14:paraId="51170225" w14:textId="77777777" w:rsidR="00EF45DA" w:rsidRPr="00B3056F" w:rsidRDefault="00EF45DA" w:rsidP="00EF45DA">
      <w:pPr>
        <w:pStyle w:val="PL"/>
        <w:rPr>
          <w:lang w:val="en-US"/>
        </w:rPr>
      </w:pPr>
      <w:r w:rsidRPr="00B3056F">
        <w:rPr>
          <w:lang w:val="en-US"/>
        </w:rPr>
        <w:t xml:space="preserve">        cagId:</w:t>
      </w:r>
    </w:p>
    <w:p w14:paraId="7ABA27F8" w14:textId="024AD4D2" w:rsidR="00EF45DA" w:rsidRDefault="00EF45DA" w:rsidP="00EF45DA">
      <w:pPr>
        <w:pStyle w:val="PL"/>
        <w:rPr>
          <w:ins w:id="71" w:author="Ulrich Wiehe" w:date="2020-05-18T10:54:00Z"/>
          <w:lang w:val="en-US"/>
        </w:rPr>
      </w:pPr>
      <w:r w:rsidRPr="00B3056F">
        <w:rPr>
          <w:lang w:val="en-US"/>
        </w:rPr>
        <w:t xml:space="preserve">          $ref: 'TS29571_CommonData.yaml#/components/schemas/CagId'</w:t>
      </w:r>
    </w:p>
    <w:p w14:paraId="0BD32D72" w14:textId="23D65272" w:rsidR="00A82BEC" w:rsidRDefault="00A82BEC" w:rsidP="00EF45DA">
      <w:pPr>
        <w:pStyle w:val="PL"/>
        <w:rPr>
          <w:ins w:id="72" w:author="Ulrich Wiehe" w:date="2020-05-18T10:54:00Z"/>
          <w:lang w:val="en-US"/>
        </w:rPr>
      </w:pPr>
      <w:ins w:id="73" w:author="Ulrich Wiehe" w:date="2020-05-18T10:54:00Z">
        <w:r>
          <w:rPr>
            <w:lang w:val="en-US"/>
          </w:rPr>
          <w:t xml:space="preserve">        n5gcInd:</w:t>
        </w:r>
      </w:ins>
    </w:p>
    <w:p w14:paraId="7025B2CE" w14:textId="100FEA0D" w:rsidR="00A82BEC" w:rsidRDefault="00A82BEC" w:rsidP="00EF45DA">
      <w:pPr>
        <w:pStyle w:val="PL"/>
        <w:rPr>
          <w:ins w:id="74" w:author="Ulrich Wiehe" w:date="2020-05-18T10:55:00Z"/>
          <w:lang w:val="en-US"/>
        </w:rPr>
      </w:pPr>
      <w:ins w:id="75" w:author="Ulrich Wiehe" w:date="2020-05-18T10:54:00Z">
        <w:r>
          <w:rPr>
            <w:lang w:val="en-US"/>
          </w:rPr>
          <w:t xml:space="preserve">          type:</w:t>
        </w:r>
      </w:ins>
      <w:ins w:id="76" w:author="Ulrich Wiehe" w:date="2020-05-18T10:55:00Z">
        <w:r>
          <w:rPr>
            <w:lang w:val="en-US"/>
          </w:rPr>
          <w:t xml:space="preserve"> boolean</w:t>
        </w:r>
      </w:ins>
    </w:p>
    <w:p w14:paraId="4D92BD54" w14:textId="2B3F5EE2" w:rsidR="00A82BEC" w:rsidRDefault="00A82BEC" w:rsidP="00EF45DA">
      <w:pPr>
        <w:pStyle w:val="PL"/>
        <w:rPr>
          <w:ins w:id="77" w:author="Ulrich Wiehe" w:date="2020-05-18T10:55:00Z"/>
          <w:lang w:val="en-US"/>
        </w:rPr>
      </w:pPr>
      <w:ins w:id="78" w:author="Ulrich Wiehe" w:date="2020-05-18T10:55:00Z">
        <w:r>
          <w:rPr>
            <w:lang w:val="en-US"/>
          </w:rPr>
          <w:t xml:space="preserve">          default: false</w:t>
        </w:r>
      </w:ins>
    </w:p>
    <w:p w14:paraId="3927D16E" w14:textId="77777777" w:rsidR="00A82BEC" w:rsidRPr="00B3056F" w:rsidRDefault="00A82BEC" w:rsidP="00EF45DA">
      <w:pPr>
        <w:pStyle w:val="PL"/>
        <w:rPr>
          <w:lang w:val="en-US"/>
        </w:rPr>
      </w:pPr>
    </w:p>
    <w:p w14:paraId="1D0C890B" w14:textId="77777777" w:rsidR="00A82BEC" w:rsidRPr="00A82BEC" w:rsidRDefault="00A82BEC" w:rsidP="00A82BEC">
      <w:pPr>
        <w:pStyle w:val="PL"/>
        <w:rPr>
          <w:color w:val="4472C4" w:themeColor="accent1"/>
          <w:lang w:val="en-US"/>
        </w:rPr>
      </w:pPr>
    </w:p>
    <w:p w14:paraId="04F22A2A" w14:textId="77777777" w:rsidR="00A82BEC" w:rsidRPr="00A82BEC" w:rsidRDefault="00A82BEC" w:rsidP="00A82BEC">
      <w:pPr>
        <w:pStyle w:val="PL"/>
        <w:rPr>
          <w:color w:val="4472C4" w:themeColor="accent1"/>
          <w:lang w:val="en-US"/>
        </w:rPr>
      </w:pPr>
      <w:r w:rsidRPr="00A82BEC">
        <w:rPr>
          <w:color w:val="4472C4" w:themeColor="accent1"/>
          <w:lang w:val="en-US"/>
        </w:rPr>
        <w:t>**************text not shown for clarity****************</w:t>
      </w:r>
    </w:p>
    <w:p w14:paraId="59484574" w14:textId="77777777" w:rsidR="00A82BEC" w:rsidRPr="00A82BEC" w:rsidRDefault="00A82BEC" w:rsidP="00A82BEC">
      <w:pPr>
        <w:pStyle w:val="PL"/>
        <w:rPr>
          <w:color w:val="4472C4" w:themeColor="accent1"/>
        </w:rPr>
      </w:pPr>
    </w:p>
    <w:bookmarkEnd w:id="70"/>
    <w:p w14:paraId="211A3468" w14:textId="77777777" w:rsidR="00EF45DA" w:rsidRPr="00B3056F" w:rsidRDefault="00EF45DA" w:rsidP="00EF45DA">
      <w:pPr>
        <w:pStyle w:val="PL"/>
        <w:rPr>
          <w:lang w:val="en-US"/>
        </w:rPr>
      </w:pPr>
    </w:p>
    <w:p w14:paraId="627A279A" w14:textId="5623BD5D" w:rsidR="00A82BEC" w:rsidRDefault="00A82BEC" w:rsidP="00A82BE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79" w:name="_Toc11338881"/>
      <w:bookmarkStart w:id="80" w:name="_Toc27585642"/>
      <w:bookmarkStart w:id="81" w:name="_Toc36457665"/>
      <w:bookmarkStart w:id="82" w:name="_Hlk9329844"/>
      <w:bookmarkEnd w:id="67"/>
      <w:bookmarkEnd w:id="68"/>
      <w:r>
        <w:rPr>
          <w:rFonts w:ascii="Arial" w:hAnsi="Arial" w:cs="Arial"/>
          <w:noProof/>
          <w:color w:val="0000FF"/>
          <w:sz w:val="36"/>
          <w:szCs w:val="28"/>
          <w:lang w:val="en-US"/>
        </w:rPr>
        <w:t>* * * * End Of Change * * * *</w:t>
      </w:r>
      <w:bookmarkEnd w:id="69"/>
      <w:bookmarkEnd w:id="79"/>
      <w:bookmarkEnd w:id="80"/>
      <w:bookmarkEnd w:id="81"/>
      <w:bookmarkEnd w:id="82"/>
    </w:p>
    <w:sectPr w:rsidR="00A82BE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C8432" w14:textId="77777777" w:rsidR="00A76C12" w:rsidRDefault="00A76C12">
      <w:r>
        <w:separator/>
      </w:r>
    </w:p>
  </w:endnote>
  <w:endnote w:type="continuationSeparator" w:id="0">
    <w:p w14:paraId="737FD350" w14:textId="77777777" w:rsidR="00A76C12" w:rsidRDefault="00A7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7B43" w14:textId="77777777" w:rsidR="001330D7" w:rsidRDefault="001330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A42C4" w14:textId="77777777" w:rsidR="00A76C12" w:rsidRDefault="00A76C12">
      <w:r>
        <w:separator/>
      </w:r>
    </w:p>
  </w:footnote>
  <w:footnote w:type="continuationSeparator" w:id="0">
    <w:p w14:paraId="2850F233" w14:textId="77777777" w:rsidR="00A76C12" w:rsidRDefault="00A7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0041" w14:textId="7BAB173E" w:rsidR="001330D7" w:rsidRDefault="001330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3DB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7F98CAA" w14:textId="77777777" w:rsidR="001330D7" w:rsidRDefault="001330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B962170" w14:textId="09A3C8F3" w:rsidR="001330D7" w:rsidRDefault="001330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3DB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98D8AB2" w14:textId="77777777" w:rsidR="001330D7" w:rsidRDefault="00133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1C32"/>
    <w:rsid w:val="000C47C3"/>
    <w:rsid w:val="000D58AB"/>
    <w:rsid w:val="00112286"/>
    <w:rsid w:val="001330D7"/>
    <w:rsid w:val="00133525"/>
    <w:rsid w:val="001A4C42"/>
    <w:rsid w:val="001A7420"/>
    <w:rsid w:val="001B6637"/>
    <w:rsid w:val="001C21C3"/>
    <w:rsid w:val="001D02C2"/>
    <w:rsid w:val="001E693A"/>
    <w:rsid w:val="001F0C1D"/>
    <w:rsid w:val="001F1132"/>
    <w:rsid w:val="001F168B"/>
    <w:rsid w:val="00221E0B"/>
    <w:rsid w:val="002347A2"/>
    <w:rsid w:val="002675F0"/>
    <w:rsid w:val="002B6339"/>
    <w:rsid w:val="002E00EE"/>
    <w:rsid w:val="003172DC"/>
    <w:rsid w:val="0035462D"/>
    <w:rsid w:val="003765B8"/>
    <w:rsid w:val="003C3971"/>
    <w:rsid w:val="00423334"/>
    <w:rsid w:val="004345EC"/>
    <w:rsid w:val="00465515"/>
    <w:rsid w:val="004A3DB6"/>
    <w:rsid w:val="004D3578"/>
    <w:rsid w:val="004E213A"/>
    <w:rsid w:val="004F0988"/>
    <w:rsid w:val="004F3340"/>
    <w:rsid w:val="00523235"/>
    <w:rsid w:val="0053388B"/>
    <w:rsid w:val="00535773"/>
    <w:rsid w:val="00543E6C"/>
    <w:rsid w:val="00565087"/>
    <w:rsid w:val="00597B11"/>
    <w:rsid w:val="005D2E01"/>
    <w:rsid w:val="005D7526"/>
    <w:rsid w:val="005E4BB2"/>
    <w:rsid w:val="00602AEA"/>
    <w:rsid w:val="00614FDF"/>
    <w:rsid w:val="0063543D"/>
    <w:rsid w:val="00647114"/>
    <w:rsid w:val="006A323F"/>
    <w:rsid w:val="006A3D36"/>
    <w:rsid w:val="006B30D0"/>
    <w:rsid w:val="006C3D95"/>
    <w:rsid w:val="006E5C86"/>
    <w:rsid w:val="006F30A2"/>
    <w:rsid w:val="00701116"/>
    <w:rsid w:val="00713C44"/>
    <w:rsid w:val="00734A5B"/>
    <w:rsid w:val="0074026F"/>
    <w:rsid w:val="007429F6"/>
    <w:rsid w:val="00744E76"/>
    <w:rsid w:val="00774DA4"/>
    <w:rsid w:val="00781F0F"/>
    <w:rsid w:val="007B600E"/>
    <w:rsid w:val="007F0F4A"/>
    <w:rsid w:val="008028A4"/>
    <w:rsid w:val="00830747"/>
    <w:rsid w:val="008768CA"/>
    <w:rsid w:val="008C384C"/>
    <w:rsid w:val="008F5AC1"/>
    <w:rsid w:val="0090271F"/>
    <w:rsid w:val="00902E23"/>
    <w:rsid w:val="009114D7"/>
    <w:rsid w:val="0091348E"/>
    <w:rsid w:val="00917CCB"/>
    <w:rsid w:val="00942EC2"/>
    <w:rsid w:val="009602C2"/>
    <w:rsid w:val="009F37B7"/>
    <w:rsid w:val="00A10F02"/>
    <w:rsid w:val="00A164B4"/>
    <w:rsid w:val="00A26956"/>
    <w:rsid w:val="00A27486"/>
    <w:rsid w:val="00A53724"/>
    <w:rsid w:val="00A56066"/>
    <w:rsid w:val="00A73129"/>
    <w:rsid w:val="00A76C12"/>
    <w:rsid w:val="00A82346"/>
    <w:rsid w:val="00A82BEC"/>
    <w:rsid w:val="00A92BA1"/>
    <w:rsid w:val="00AC6BC6"/>
    <w:rsid w:val="00AE65E2"/>
    <w:rsid w:val="00B15449"/>
    <w:rsid w:val="00B3056F"/>
    <w:rsid w:val="00B93086"/>
    <w:rsid w:val="00BA19ED"/>
    <w:rsid w:val="00BA4B8D"/>
    <w:rsid w:val="00BB69C0"/>
    <w:rsid w:val="00BC0F7D"/>
    <w:rsid w:val="00BC143E"/>
    <w:rsid w:val="00BD7D31"/>
    <w:rsid w:val="00BE3255"/>
    <w:rsid w:val="00BF128E"/>
    <w:rsid w:val="00C074DD"/>
    <w:rsid w:val="00C1496A"/>
    <w:rsid w:val="00C33079"/>
    <w:rsid w:val="00C45231"/>
    <w:rsid w:val="00C72833"/>
    <w:rsid w:val="00C80F1D"/>
    <w:rsid w:val="00C93F40"/>
    <w:rsid w:val="00CA3D0C"/>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007F1"/>
    <w:rsid w:val="00E008E7"/>
    <w:rsid w:val="00E16509"/>
    <w:rsid w:val="00E44582"/>
    <w:rsid w:val="00E77645"/>
    <w:rsid w:val="00EA15B0"/>
    <w:rsid w:val="00EA5EA7"/>
    <w:rsid w:val="00EC4A25"/>
    <w:rsid w:val="00EF45DA"/>
    <w:rsid w:val="00F025A2"/>
    <w:rsid w:val="00F04712"/>
    <w:rsid w:val="00F13360"/>
    <w:rsid w:val="00F22EC7"/>
    <w:rsid w:val="00F325C8"/>
    <w:rsid w:val="00F653B8"/>
    <w:rsid w:val="00F9008D"/>
    <w:rsid w:val="00FA1266"/>
    <w:rsid w:val="00FC1192"/>
    <w:rsid w:val="00FC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6C754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styleId="Emphasis">
    <w:name w:val="Emphasis"/>
    <w:basedOn w:val="DefaultParagraphFont"/>
    <w:qFormat/>
    <w:rsid w:val="00523235"/>
    <w:rPr>
      <w:i/>
      <w:iCs/>
    </w:rPr>
  </w:style>
  <w:style w:type="character" w:customStyle="1" w:styleId="Heading5Char">
    <w:name w:val="Heading 5 Char"/>
    <w:basedOn w:val="DefaultParagraphFont"/>
    <w:link w:val="Heading5"/>
    <w:rsid w:val="00A82BEC"/>
    <w:rPr>
      <w:rFonts w:ascii="Arial" w:hAnsi="Arial"/>
      <w:sz w:val="22"/>
      <w:lang w:eastAsia="en-US"/>
    </w:rPr>
  </w:style>
  <w:style w:type="paragraph" w:customStyle="1" w:styleId="CRCoverPage">
    <w:name w:val="CR Cover Page"/>
    <w:rsid w:val="00A82BEC"/>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7105">
      <w:bodyDiv w:val="1"/>
      <w:marLeft w:val="0"/>
      <w:marRight w:val="0"/>
      <w:marTop w:val="0"/>
      <w:marBottom w:val="0"/>
      <w:divBdr>
        <w:top w:val="none" w:sz="0" w:space="0" w:color="auto"/>
        <w:left w:val="none" w:sz="0" w:space="0" w:color="auto"/>
        <w:bottom w:val="none" w:sz="0" w:space="0" w:color="auto"/>
        <w:right w:val="none" w:sz="0" w:space="0" w:color="auto"/>
      </w:divBdr>
    </w:div>
    <w:div w:id="400755640">
      <w:bodyDiv w:val="1"/>
      <w:marLeft w:val="0"/>
      <w:marRight w:val="0"/>
      <w:marTop w:val="0"/>
      <w:marBottom w:val="0"/>
      <w:divBdr>
        <w:top w:val="none" w:sz="0" w:space="0" w:color="auto"/>
        <w:left w:val="none" w:sz="0" w:space="0" w:color="auto"/>
        <w:bottom w:val="none" w:sz="0" w:space="0" w:color="auto"/>
        <w:right w:val="none" w:sz="0" w:space="0" w:color="auto"/>
      </w:divBdr>
    </w:div>
    <w:div w:id="712118997">
      <w:bodyDiv w:val="1"/>
      <w:marLeft w:val="0"/>
      <w:marRight w:val="0"/>
      <w:marTop w:val="0"/>
      <w:marBottom w:val="0"/>
      <w:divBdr>
        <w:top w:val="none" w:sz="0" w:space="0" w:color="auto"/>
        <w:left w:val="none" w:sz="0" w:space="0" w:color="auto"/>
        <w:bottom w:val="none" w:sz="0" w:space="0" w:color="auto"/>
        <w:right w:val="none" w:sz="0" w:space="0" w:color="auto"/>
      </w:divBdr>
    </w:div>
    <w:div w:id="1223633703">
      <w:bodyDiv w:val="1"/>
      <w:marLeft w:val="0"/>
      <w:marRight w:val="0"/>
      <w:marTop w:val="0"/>
      <w:marBottom w:val="0"/>
      <w:divBdr>
        <w:top w:val="none" w:sz="0" w:space="0" w:color="auto"/>
        <w:left w:val="none" w:sz="0" w:space="0" w:color="auto"/>
        <w:bottom w:val="none" w:sz="0" w:space="0" w:color="auto"/>
        <w:right w:val="none" w:sz="0" w:space="0" w:color="auto"/>
      </w:divBdr>
    </w:div>
    <w:div w:id="1624262305">
      <w:bodyDiv w:val="1"/>
      <w:marLeft w:val="0"/>
      <w:marRight w:val="0"/>
      <w:marTop w:val="0"/>
      <w:marBottom w:val="0"/>
      <w:divBdr>
        <w:top w:val="none" w:sz="0" w:space="0" w:color="auto"/>
        <w:left w:val="none" w:sz="0" w:space="0" w:color="auto"/>
        <w:bottom w:val="none" w:sz="0" w:space="0" w:color="auto"/>
        <w:right w:val="none" w:sz="0" w:space="0" w:color="auto"/>
      </w:divBdr>
    </w:div>
    <w:div w:id="1835609251">
      <w:bodyDiv w:val="1"/>
      <w:marLeft w:val="0"/>
      <w:marRight w:val="0"/>
      <w:marTop w:val="0"/>
      <w:marBottom w:val="0"/>
      <w:divBdr>
        <w:top w:val="none" w:sz="0" w:space="0" w:color="auto"/>
        <w:left w:val="none" w:sz="0" w:space="0" w:color="auto"/>
        <w:bottom w:val="none" w:sz="0" w:space="0" w:color="auto"/>
        <w:right w:val="none" w:sz="0" w:space="0" w:color="auto"/>
      </w:divBdr>
    </w:div>
    <w:div w:id="19675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8278-460C-4F3E-8CE1-310561E458FB}">
  <ds:schemaRefs>
    <ds:schemaRef ds:uri="http://schemas.microsoft.com/sharepoint/events"/>
  </ds:schemaRefs>
</ds:datastoreItem>
</file>

<file path=customXml/itemProps2.xml><?xml version="1.0" encoding="utf-8"?>
<ds:datastoreItem xmlns:ds="http://schemas.openxmlformats.org/officeDocument/2006/customXml" ds:itemID="{CE13590F-FEF3-4FDC-96E7-744788B99F4E}">
  <ds:schemaRefs>
    <ds:schemaRef ds:uri="http://schemas.microsoft.com/sharepoint/v3/contenttype/forms"/>
  </ds:schemaRefs>
</ds:datastoreItem>
</file>

<file path=customXml/itemProps3.xml><?xml version="1.0" encoding="utf-8"?>
<ds:datastoreItem xmlns:ds="http://schemas.openxmlformats.org/officeDocument/2006/customXml" ds:itemID="{13803EF4-806C-41B1-B0B7-045F2CE03E11}">
  <ds:schemaRefs>
    <ds:schemaRef ds:uri="http://purl.org/dc/elements/1.1/"/>
    <ds:schemaRef ds:uri="http://schemas.microsoft.com/office/2006/metadata/properties"/>
    <ds:schemaRef ds:uri="be177c35-912f-42dd-aea8-ee5c3baa9aa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AA267DF0-0CAF-4EFF-954A-339F8701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01191D-72EC-4CEB-943A-0705E59D0C73}">
  <ds:schemaRefs>
    <ds:schemaRef ds:uri="Microsoft.SharePoint.Taxonomy.ContentTypeSync"/>
  </ds:schemaRefs>
</ds:datastoreItem>
</file>

<file path=customXml/itemProps6.xml><?xml version="1.0" encoding="utf-8"?>
<ds:datastoreItem xmlns:ds="http://schemas.openxmlformats.org/officeDocument/2006/customXml" ds:itemID="{6EC4FF79-2A59-430D-AF06-54783557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976</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2020-06-03T15:21:00Z</dcterms:created>
  <dcterms:modified xsi:type="dcterms:W3CDTF">2020-06-03T15:25:00Z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