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2F091" w14:textId="2A6916ED" w:rsidR="001E4780" w:rsidRDefault="001E4780" w:rsidP="001E478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0691214"/>
      <w:bookmarkStart w:id="1" w:name="_Toc25270700"/>
      <w:bookmarkStart w:id="2" w:name="_Toc34310357"/>
      <w:bookmarkStart w:id="3" w:name="_Toc36464879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0753B4EF" w14:textId="7F855556" w:rsidR="001E4780" w:rsidRDefault="001E4780" w:rsidP="001E478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</w:r>
      <w:r w:rsidR="0061262E">
        <w:rPr>
          <w:b/>
          <w:noProof/>
          <w:sz w:val="24"/>
        </w:rPr>
        <w:tab/>
        <w:t>was C4-203123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E4780" w14:paraId="07F54343" w14:textId="77777777" w:rsidTr="001E47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0E887" w14:textId="77777777" w:rsidR="001E4780" w:rsidRDefault="001E47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E4780" w14:paraId="1F99DDB7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20800" w14:textId="77777777" w:rsidR="001E4780" w:rsidRDefault="001E47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780" w14:paraId="3A645903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B76AA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EE6D194" w14:textId="77777777" w:rsidTr="001E4780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7884E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9F4E55D" w14:textId="77777777" w:rsidR="001E4780" w:rsidRDefault="001E47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29.509</w:t>
            </w:r>
          </w:p>
        </w:tc>
        <w:tc>
          <w:tcPr>
            <w:tcW w:w="709" w:type="dxa"/>
            <w:hideMark/>
          </w:tcPr>
          <w:p w14:paraId="030FF023" w14:textId="77777777" w:rsidR="001E4780" w:rsidRDefault="001E47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57C2FE8" w14:textId="5F8F6DB3" w:rsidR="001E4780" w:rsidRDefault="00397C6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0094</w:t>
            </w:r>
          </w:p>
        </w:tc>
        <w:tc>
          <w:tcPr>
            <w:tcW w:w="709" w:type="dxa"/>
            <w:hideMark/>
          </w:tcPr>
          <w:p w14:paraId="58468BCF" w14:textId="77777777" w:rsidR="001E4780" w:rsidRDefault="001E47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56E5B58" w14:textId="288A3C0F" w:rsidR="001E4780" w:rsidRDefault="0061262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15B2FBF7" w14:textId="77777777" w:rsidR="001E4780" w:rsidRDefault="001E47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0E78E0AA" w14:textId="77777777" w:rsidR="001E4780" w:rsidRDefault="001E47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F9A7F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044951AA" w14:textId="77777777" w:rsidTr="001E4780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2F3A1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123607FF" w14:textId="77777777" w:rsidTr="001E4780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EA8FF" w14:textId="77777777" w:rsidR="001E4780" w:rsidRDefault="001E47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4780" w14:paraId="72E2D6B7" w14:textId="77777777" w:rsidTr="001E4780">
        <w:tc>
          <w:tcPr>
            <w:tcW w:w="9641" w:type="dxa"/>
            <w:gridSpan w:val="9"/>
          </w:tcPr>
          <w:p w14:paraId="3DDD6E72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541961" w14:textId="77777777" w:rsidR="001E4780" w:rsidRDefault="001E4780" w:rsidP="001E478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E4780" w14:paraId="340BF897" w14:textId="77777777" w:rsidTr="001E4780">
        <w:tc>
          <w:tcPr>
            <w:tcW w:w="2835" w:type="dxa"/>
            <w:hideMark/>
          </w:tcPr>
          <w:p w14:paraId="4C5E4B1F" w14:textId="77777777" w:rsidR="001E4780" w:rsidRDefault="001E47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874B689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8B812F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7B2A1" w14:textId="77777777" w:rsidR="001E4780" w:rsidRDefault="001E47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BC9A11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676F2DE7" w14:textId="77777777" w:rsidR="001E4780" w:rsidRDefault="001E47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40EBCF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68A32576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5E101B9" w14:textId="77777777" w:rsidR="001E4780" w:rsidRDefault="001E478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A4C7F4A" w14:textId="77777777" w:rsidR="001E4780" w:rsidRDefault="001E4780" w:rsidP="001E4780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780" w14:paraId="0FD202F4" w14:textId="77777777" w:rsidTr="001E4780">
        <w:tc>
          <w:tcPr>
            <w:tcW w:w="9640" w:type="dxa"/>
            <w:gridSpan w:val="11"/>
          </w:tcPr>
          <w:p w14:paraId="73BC09D4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660D9ECE" w14:textId="77777777" w:rsidTr="001E47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C804B7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698B31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t>N5GC device Authentication</w:t>
            </w:r>
          </w:p>
        </w:tc>
      </w:tr>
      <w:tr w:rsidR="001E4780" w14:paraId="3CAB3E8C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23408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2DFAA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4A97E380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8B46C5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A26B919" w14:textId="18786A26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  <w:r w:rsidR="008F5E02">
              <w:rPr>
                <w:noProof/>
              </w:rPr>
              <w:t>, CableLabs</w:t>
            </w:r>
            <w:r w:rsidR="00452905">
              <w:rPr>
                <w:noProof/>
              </w:rPr>
              <w:t>, Charter Communications</w:t>
            </w:r>
          </w:p>
        </w:tc>
      </w:tr>
      <w:tr w:rsidR="001E4780" w14:paraId="6362DB9B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FF8329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5797AE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780" w14:paraId="4EEA10C7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FAAA3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22D8B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743FFF51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926F9F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0D0EBA0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5WWC</w:t>
            </w:r>
          </w:p>
        </w:tc>
        <w:tc>
          <w:tcPr>
            <w:tcW w:w="567" w:type="dxa"/>
          </w:tcPr>
          <w:p w14:paraId="69EC09D3" w14:textId="77777777" w:rsidR="001E4780" w:rsidRDefault="001E47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1F41E668" w14:textId="77777777" w:rsidR="001E4780" w:rsidRDefault="001E47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E30E14C" w14:textId="27D6AEB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61262E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61262E">
              <w:rPr>
                <w:noProof/>
              </w:rPr>
              <w:t>03</w:t>
            </w:r>
          </w:p>
        </w:tc>
      </w:tr>
      <w:tr w:rsidR="001E4780" w14:paraId="66C162AA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2B70B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A4FB22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4334E6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51249C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65255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2FE7E3B" w14:textId="77777777" w:rsidTr="001E4780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F30128" w14:textId="77777777" w:rsidR="001E4780" w:rsidRDefault="001E47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3C801680" w14:textId="77777777" w:rsidR="001E4780" w:rsidRDefault="001E47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</w:tcPr>
          <w:p w14:paraId="18EC0478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31742C83" w14:textId="77777777" w:rsidR="001E4780" w:rsidRDefault="001E47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DC6AEA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780" w14:paraId="1C00B845" w14:textId="77777777" w:rsidTr="001E4780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3D7480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AB2EE4" w14:textId="77777777" w:rsidR="001E4780" w:rsidRDefault="001E47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3292E1" w14:textId="77777777" w:rsidR="001E4780" w:rsidRDefault="001E47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A878" w14:textId="77777777" w:rsidR="001E4780" w:rsidRDefault="001E47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5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5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780" w14:paraId="638B1E61" w14:textId="77777777" w:rsidTr="001E4780">
        <w:tc>
          <w:tcPr>
            <w:tcW w:w="1843" w:type="dxa"/>
          </w:tcPr>
          <w:p w14:paraId="62A9FD24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E613DC3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D60D6DE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196672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7C233E" w14:textId="45EF2FA3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Non-5G Capable (N5GC) devices an indication within Authentication Info is needed; see TS 33.501 Annex O.</w:t>
            </w:r>
          </w:p>
        </w:tc>
      </w:tr>
      <w:tr w:rsidR="001E4780" w14:paraId="3836604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FD837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6A074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6F7FB1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17567D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F5DA7B8" w14:textId="35452915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an N5GC Indicator to AuthenticationInfo</w:t>
            </w:r>
          </w:p>
        </w:tc>
      </w:tr>
      <w:tr w:rsidR="001E4780" w14:paraId="08E3BC91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757A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9A560B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63FCD55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C5AE9D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1C88FC1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with stage 2</w:t>
            </w:r>
          </w:p>
        </w:tc>
      </w:tr>
      <w:tr w:rsidR="001E4780" w14:paraId="7E621968" w14:textId="77777777" w:rsidTr="001E4780">
        <w:tc>
          <w:tcPr>
            <w:tcW w:w="2694" w:type="dxa"/>
            <w:gridSpan w:val="2"/>
          </w:tcPr>
          <w:p w14:paraId="48B5173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484A95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5388C4FE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4759E79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4D4CD0" w14:textId="5F8ADFC2" w:rsidR="001E4780" w:rsidRDefault="008F5E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452905">
              <w:rPr>
                <w:noProof/>
              </w:rPr>
              <w:t xml:space="preserve">5.2.2.2.3.3, </w:t>
            </w:r>
            <w:r w:rsidR="001E4780">
              <w:rPr>
                <w:noProof/>
              </w:rPr>
              <w:t>6.1.6.2.2</w:t>
            </w:r>
            <w:r w:rsidR="00DA63EF">
              <w:rPr>
                <w:noProof/>
              </w:rPr>
              <w:t xml:space="preserve">, </w:t>
            </w:r>
            <w:r>
              <w:rPr>
                <w:noProof/>
              </w:rPr>
              <w:t xml:space="preserve">6.1.6.2.7, </w:t>
            </w:r>
            <w:r w:rsidR="00DA63EF">
              <w:rPr>
                <w:noProof/>
              </w:rPr>
              <w:t>A.2</w:t>
            </w:r>
          </w:p>
        </w:tc>
      </w:tr>
      <w:tr w:rsidR="001E4780" w14:paraId="0CFB7EB6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A20CF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98B8D" w14:textId="77777777" w:rsidR="001E4780" w:rsidRDefault="001E47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780" w14:paraId="3CE57D63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8C178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62D8A8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8A7C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CB38EA3" w14:textId="77777777" w:rsidR="001E4780" w:rsidRDefault="001E47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3EA05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780" w14:paraId="2E407D41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0801F3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D3FAFF5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5F4DF3F6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C9519C8" w14:textId="77777777" w:rsidR="001E4780" w:rsidRDefault="001E47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0AD956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10C84B66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11E540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94C2C1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E0065B6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04B0434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8ED404C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5F3AA180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14CD6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FEDA435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AC13F78" w14:textId="77777777" w:rsidR="001E4780" w:rsidRDefault="001E47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2ACE3F7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DB260DC" w14:textId="77777777" w:rsidR="001E4780" w:rsidRDefault="001E47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780" w14:paraId="693C1068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29393" w14:textId="77777777" w:rsidR="001E4780" w:rsidRDefault="001E47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53B4" w14:textId="77777777" w:rsidR="001E4780" w:rsidRDefault="001E4780">
            <w:pPr>
              <w:pStyle w:val="CRCoverPage"/>
              <w:spacing w:after="0"/>
              <w:rPr>
                <w:noProof/>
              </w:rPr>
            </w:pPr>
          </w:p>
        </w:tc>
      </w:tr>
      <w:tr w:rsidR="001E4780" w14:paraId="42D25B17" w14:textId="77777777" w:rsidTr="001E4780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4E54D3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03D6" w14:textId="77777777" w:rsidR="001E4780" w:rsidRDefault="001E4780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This CR introduces backward compatible new features to the </w:t>
            </w:r>
            <w:r>
              <w:rPr>
                <w:bCs/>
              </w:rPr>
              <w:br/>
            </w:r>
            <w:proofErr w:type="spellStart"/>
            <w:r>
              <w:rPr>
                <w:iCs/>
              </w:rPr>
              <w:t>Nausf_</w:t>
            </w:r>
            <w:r>
              <w:rPr>
                <w:rFonts w:eastAsia="SimSun"/>
                <w:iCs/>
                <w:lang w:eastAsia="zh-CN"/>
              </w:rPr>
              <w:t>UEAuthentication</w:t>
            </w:r>
            <w:proofErr w:type="spellEnd"/>
            <w:r>
              <w:rPr>
                <w:iCs/>
              </w:rPr>
              <w:t xml:space="preserve"> AP</w:t>
            </w:r>
            <w:r>
              <w:t>I</w:t>
            </w:r>
            <w:r>
              <w:rPr>
                <w:bCs/>
              </w:rPr>
              <w:t>.</w:t>
            </w:r>
          </w:p>
          <w:p w14:paraId="12B4F2C6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780" w14:paraId="58B3DA7C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D4DEF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2A395BB" w14:textId="77777777" w:rsidR="001E4780" w:rsidRDefault="001E47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4780" w14:paraId="0B9C5027" w14:textId="77777777" w:rsidTr="001E47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D19FB1" w14:textId="77777777" w:rsidR="001E4780" w:rsidRDefault="001E47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E80F36" w14:textId="77777777" w:rsidR="001E4780" w:rsidRDefault="001E47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BBB13A" w14:textId="77777777" w:rsidR="001E4780" w:rsidRDefault="001E4780" w:rsidP="001E4780">
      <w:pPr>
        <w:pStyle w:val="CRCoverPage"/>
        <w:spacing w:after="0"/>
        <w:rPr>
          <w:noProof/>
          <w:sz w:val="8"/>
          <w:szCs w:val="8"/>
        </w:rPr>
      </w:pPr>
    </w:p>
    <w:p w14:paraId="698AB55D" w14:textId="77777777" w:rsidR="001E4780" w:rsidRDefault="001E4780" w:rsidP="001E4780">
      <w:pPr>
        <w:pStyle w:val="Heading5"/>
      </w:pPr>
    </w:p>
    <w:p w14:paraId="095CB2F0" w14:textId="77777777" w:rsidR="001E4780" w:rsidRDefault="001E4780" w:rsidP="001E4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Begin of Change * * * *</w:t>
      </w:r>
    </w:p>
    <w:p w14:paraId="51BE936A" w14:textId="77777777" w:rsidR="008F5E02" w:rsidRDefault="008F5E02" w:rsidP="008F5E02">
      <w:pPr>
        <w:pStyle w:val="Heading2"/>
      </w:pPr>
      <w:bookmarkStart w:id="6" w:name="_Toc36464804"/>
      <w:bookmarkStart w:id="7" w:name="_Toc34310282"/>
      <w:bookmarkStart w:id="8" w:name="_Toc25270629"/>
      <w:bookmarkStart w:id="9" w:name="_Toc36464819"/>
      <w:bookmarkStart w:id="10" w:name="_Toc34310297"/>
      <w:bookmarkStart w:id="11" w:name="_Toc25270644"/>
      <w:bookmarkEnd w:id="0"/>
      <w:r>
        <w:t>3.2</w:t>
      </w:r>
      <w:r>
        <w:tab/>
        <w:t>Abbreviations</w:t>
      </w:r>
      <w:bookmarkEnd w:id="6"/>
      <w:bookmarkEnd w:id="7"/>
      <w:bookmarkEnd w:id="8"/>
    </w:p>
    <w:p w14:paraId="172A3974" w14:textId="77777777" w:rsidR="008F5E02" w:rsidRDefault="008F5E02" w:rsidP="008F5E02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49EAD8DA" w14:textId="77777777" w:rsidR="008F5E02" w:rsidRDefault="008F5E02" w:rsidP="008F5E02">
      <w:pPr>
        <w:pStyle w:val="EW"/>
      </w:pPr>
      <w:r>
        <w:t>AMF</w:t>
      </w:r>
      <w:r>
        <w:tab/>
        <w:t>Access and Mobility Management Function</w:t>
      </w:r>
    </w:p>
    <w:p w14:paraId="518E087F" w14:textId="77777777" w:rsidR="008F5E02" w:rsidRDefault="008F5E02" w:rsidP="008F5E02">
      <w:pPr>
        <w:pStyle w:val="EW"/>
      </w:pPr>
      <w:r>
        <w:lastRenderedPageBreak/>
        <w:t>API</w:t>
      </w:r>
      <w:r>
        <w:tab/>
      </w:r>
      <w:r>
        <w:rPr>
          <w:rStyle w:val="tgc"/>
        </w:rPr>
        <w:t>Application Programming Interface</w:t>
      </w:r>
    </w:p>
    <w:p w14:paraId="50E8E027" w14:textId="77777777" w:rsidR="008F5E02" w:rsidRDefault="008F5E02" w:rsidP="008F5E02">
      <w:pPr>
        <w:pStyle w:val="EW"/>
      </w:pPr>
      <w:r>
        <w:t>AUSF</w:t>
      </w:r>
      <w:r>
        <w:tab/>
        <w:t>Authentication Server Function</w:t>
      </w:r>
    </w:p>
    <w:p w14:paraId="10EC2737" w14:textId="77777777" w:rsidR="008F5E02" w:rsidRDefault="008F5E02" w:rsidP="008F5E02">
      <w:pPr>
        <w:pStyle w:val="EW"/>
      </w:pPr>
      <w:r>
        <w:t>FN-RG</w:t>
      </w:r>
      <w:r>
        <w:tab/>
        <w:t>Fixed Network RG</w:t>
      </w:r>
    </w:p>
    <w:p w14:paraId="4EA923CC" w14:textId="6B3B499E" w:rsidR="008F5E02" w:rsidRDefault="008F5E02" w:rsidP="008F5E02">
      <w:pPr>
        <w:pStyle w:val="EW"/>
        <w:rPr>
          <w:ins w:id="12" w:author="Ulrich Wiehe" w:date="2020-05-18T11:36:00Z"/>
        </w:rPr>
      </w:pPr>
      <w:r>
        <w:t>MAC</w:t>
      </w:r>
      <w:r>
        <w:tab/>
        <w:t>Message Authentication Code</w:t>
      </w:r>
      <w:bookmarkStart w:id="13" w:name="_Hlk40771852"/>
    </w:p>
    <w:p w14:paraId="5C841F58" w14:textId="2DA49711" w:rsidR="00F61579" w:rsidRDefault="00F61579" w:rsidP="008F5E02">
      <w:pPr>
        <w:pStyle w:val="EW"/>
      </w:pPr>
      <w:bookmarkStart w:id="14" w:name="_Hlk40771829"/>
      <w:ins w:id="15" w:author="Ulrich Wiehe" w:date="2020-05-18T11:36:00Z">
        <w:r>
          <w:t>N5GC</w:t>
        </w:r>
      </w:ins>
      <w:ins w:id="16" w:author="Ulrich Wiehe" w:date="2020-05-18T11:37:00Z">
        <w:r>
          <w:tab/>
          <w:t>Non-5G-Capable</w:t>
        </w:r>
      </w:ins>
      <w:bookmarkEnd w:id="13"/>
    </w:p>
    <w:bookmarkEnd w:id="14"/>
    <w:p w14:paraId="49CF3980" w14:textId="77777777" w:rsidR="008F5E02" w:rsidRDefault="008F5E02" w:rsidP="008F5E02">
      <w:pPr>
        <w:pStyle w:val="EW"/>
      </w:pPr>
      <w:r>
        <w:t>NF</w:t>
      </w:r>
      <w:r>
        <w:tab/>
        <w:t>Network Function</w:t>
      </w:r>
    </w:p>
    <w:p w14:paraId="2DDDCF06" w14:textId="77777777" w:rsidR="008F5E02" w:rsidRDefault="008F5E02" w:rsidP="008F5E02">
      <w:pPr>
        <w:pStyle w:val="EW"/>
      </w:pPr>
      <w:r>
        <w:t>RG</w:t>
      </w:r>
      <w:r>
        <w:tab/>
        <w:t>Residential Gateway</w:t>
      </w:r>
    </w:p>
    <w:p w14:paraId="315BE5C2" w14:textId="77777777" w:rsidR="008F5E02" w:rsidRDefault="008F5E02" w:rsidP="008F5E02">
      <w:pPr>
        <w:pStyle w:val="EW"/>
      </w:pPr>
      <w:r>
        <w:t>SEAF</w:t>
      </w:r>
      <w:r>
        <w:tab/>
      </w:r>
      <w:proofErr w:type="spellStart"/>
      <w:r>
        <w:t>SEcurity</w:t>
      </w:r>
      <w:proofErr w:type="spellEnd"/>
      <w:r>
        <w:t xml:space="preserve"> Anchor Function</w:t>
      </w:r>
    </w:p>
    <w:p w14:paraId="2D8A0F61" w14:textId="77777777" w:rsidR="008F5E02" w:rsidRDefault="008F5E02" w:rsidP="008F5E02">
      <w:pPr>
        <w:pStyle w:val="EW"/>
      </w:pPr>
      <w:proofErr w:type="spellStart"/>
      <w:r>
        <w:t>SoR</w:t>
      </w:r>
      <w:proofErr w:type="spellEnd"/>
      <w:r>
        <w:tab/>
        <w:t>Steering of Roaming</w:t>
      </w:r>
    </w:p>
    <w:p w14:paraId="247CD627" w14:textId="77777777" w:rsidR="008F5E02" w:rsidRDefault="008F5E02" w:rsidP="008F5E02">
      <w:pPr>
        <w:pStyle w:val="EW"/>
      </w:pPr>
      <w:r>
        <w:t>URI</w:t>
      </w:r>
      <w:r>
        <w:tab/>
        <w:t>Uniform Resource Identifier</w:t>
      </w:r>
    </w:p>
    <w:p w14:paraId="64306ECE" w14:textId="77777777" w:rsidR="008F5E02" w:rsidRDefault="008F5E02" w:rsidP="008F5E02">
      <w:pPr>
        <w:pStyle w:val="EW"/>
      </w:pPr>
      <w:r>
        <w:t>UPU</w:t>
      </w:r>
      <w:r>
        <w:tab/>
        <w:t>UE Parameters Update</w:t>
      </w:r>
    </w:p>
    <w:p w14:paraId="3117D078" w14:textId="218EF868" w:rsidR="008F5E02" w:rsidRDefault="008F5E02" w:rsidP="008F5E02">
      <w:pPr>
        <w:pStyle w:val="EW"/>
      </w:pPr>
      <w:r>
        <w:t>W-AGF</w:t>
      </w:r>
      <w:r>
        <w:tab/>
        <w:t>Wireline Access Gateway Function</w:t>
      </w:r>
    </w:p>
    <w:p w14:paraId="04DC6395" w14:textId="77777777" w:rsidR="008F5E02" w:rsidRDefault="008F5E02" w:rsidP="008F5E02">
      <w:pPr>
        <w:pStyle w:val="EW"/>
      </w:pPr>
    </w:p>
    <w:p w14:paraId="219326BC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595AB053" w14:textId="77777777" w:rsidR="008F5E02" w:rsidRDefault="008F5E02" w:rsidP="008F5E02">
      <w:pPr>
        <w:pStyle w:val="Heading6"/>
        <w:rPr>
          <w:noProof/>
        </w:rPr>
      </w:pPr>
      <w:r>
        <w:rPr>
          <w:noProof/>
        </w:rPr>
        <w:t>5.2.2.2.3.3</w:t>
      </w:r>
      <w:r>
        <w:rPr>
          <w:noProof/>
        </w:rPr>
        <w:tab/>
        <w:t>EAP method: EAP-TLS</w:t>
      </w:r>
      <w:bookmarkEnd w:id="9"/>
      <w:bookmarkEnd w:id="10"/>
      <w:bookmarkEnd w:id="11"/>
    </w:p>
    <w:p w14:paraId="072B4695" w14:textId="2392CACA" w:rsidR="008F5E02" w:rsidRDefault="008F5E02" w:rsidP="008F5E02">
      <w:pPr>
        <w:rPr>
          <w:ins w:id="17" w:author="Ulrich Wiehe" w:date="2020-05-18T11:27:00Z"/>
          <w:noProof/>
        </w:rPr>
      </w:pPr>
      <w:r>
        <w:rPr>
          <w:noProof/>
        </w:rPr>
        <w:t>The EAP-TLS method can be used in private networks as an EAP method (see 3GPP TS 33.501 [8] Annex B.1). The corresponding stage 3 implementation is described in Annex B.</w:t>
      </w:r>
    </w:p>
    <w:p w14:paraId="517A5DEE" w14:textId="617A5601" w:rsidR="008F5E02" w:rsidRDefault="008F5E02" w:rsidP="008F5E02">
      <w:pPr>
        <w:rPr>
          <w:noProof/>
        </w:rPr>
      </w:pPr>
      <w:ins w:id="18" w:author="Ulrich Wiehe" w:date="2020-05-18T11:27:00Z">
        <w:r>
          <w:rPr>
            <w:noProof/>
          </w:rPr>
          <w:t xml:space="preserve">The EAP-TLS method is applicable for </w:t>
        </w:r>
      </w:ins>
      <w:ins w:id="19" w:author="Ulrich Wiehe" w:date="2020-05-18T11:28:00Z">
        <w:r>
          <w:rPr>
            <w:noProof/>
          </w:rPr>
          <w:t>N5GC devices</w:t>
        </w:r>
      </w:ins>
      <w:ins w:id="20" w:author="Ulrich Wiehe v1" w:date="2020-06-03T17:09:00Z">
        <w:r w:rsidR="0061262E">
          <w:rPr>
            <w:noProof/>
          </w:rPr>
          <w:t xml:space="preserve"> behind Cable RGs in private networks or in deploymen</w:t>
        </w:r>
      </w:ins>
      <w:ins w:id="21" w:author="Ulrich Wiehe v1" w:date="2020-06-03T17:10:00Z">
        <w:r w:rsidR="0061262E">
          <w:rPr>
            <w:noProof/>
          </w:rPr>
          <w:t>t scenarios with wireline access</w:t>
        </w:r>
      </w:ins>
      <w:ins w:id="22" w:author="Ulrich Wiehe" w:date="2020-05-18T11:28:00Z">
        <w:r>
          <w:rPr>
            <w:noProof/>
          </w:rPr>
          <w:t>; see 3GPP TS 33.501 [</w:t>
        </w:r>
      </w:ins>
      <w:ins w:id="23" w:author="Ulrich Wiehe" w:date="2020-05-18T11:29:00Z">
        <w:r>
          <w:rPr>
            <w:noProof/>
          </w:rPr>
          <w:t>8] Annex O.</w:t>
        </w:r>
      </w:ins>
    </w:p>
    <w:p w14:paraId="6F3E7D8C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60F93240" w14:textId="77777777" w:rsidR="001F42BE" w:rsidRPr="00544965" w:rsidRDefault="001F42BE" w:rsidP="001F42BE">
      <w:pPr>
        <w:pStyle w:val="Heading5"/>
      </w:pPr>
      <w:r w:rsidRPr="00544965">
        <w:t>6.1.6.2.2</w:t>
      </w:r>
      <w:r w:rsidRPr="00544965">
        <w:tab/>
        <w:t xml:space="preserve">Type: </w:t>
      </w:r>
      <w:proofErr w:type="spellStart"/>
      <w:r w:rsidRPr="00544965">
        <w:t>AuthenticationInfo</w:t>
      </w:r>
      <w:bookmarkEnd w:id="1"/>
      <w:bookmarkEnd w:id="2"/>
      <w:bookmarkEnd w:id="3"/>
      <w:proofErr w:type="spellEnd"/>
    </w:p>
    <w:p w14:paraId="5309B2C4" w14:textId="77777777" w:rsidR="001F42BE" w:rsidRPr="00544965" w:rsidRDefault="001F42BE" w:rsidP="001F42BE">
      <w:pPr>
        <w:pStyle w:val="TH"/>
      </w:pPr>
      <w:r w:rsidRPr="00544965">
        <w:rPr>
          <w:noProof/>
        </w:rPr>
        <w:t>Table </w:t>
      </w:r>
      <w:r w:rsidRPr="00544965">
        <w:t xml:space="preserve">6.1.6.2.2-1: </w:t>
      </w:r>
      <w:r w:rsidRPr="00544965">
        <w:rPr>
          <w:noProof/>
        </w:rPr>
        <w:t xml:space="preserve">Definition of type </w:t>
      </w:r>
      <w:proofErr w:type="spellStart"/>
      <w:r w:rsidRPr="00544965">
        <w:t>AuthenticationInfo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1F42BE" w:rsidRPr="00544965" w14:paraId="6A58EE2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1BEA29" w14:textId="77777777" w:rsidR="001F42BE" w:rsidRPr="00544965" w:rsidRDefault="001F42BE" w:rsidP="001E4780">
            <w:pPr>
              <w:pStyle w:val="TAH"/>
            </w:pPr>
            <w:r w:rsidRPr="00544965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F30261" w14:textId="77777777" w:rsidR="001F42BE" w:rsidRPr="00544965" w:rsidRDefault="001F42BE" w:rsidP="001E4780">
            <w:pPr>
              <w:pStyle w:val="TAH"/>
            </w:pPr>
            <w:r w:rsidRPr="00544965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AF3B1F" w14:textId="77777777" w:rsidR="001F42BE" w:rsidRPr="00544965" w:rsidRDefault="001F42BE" w:rsidP="001E4780">
            <w:pPr>
              <w:pStyle w:val="TAH"/>
            </w:pPr>
            <w:r w:rsidRPr="00544965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7C0615" w14:textId="77777777" w:rsidR="001F42BE" w:rsidRPr="00544965" w:rsidRDefault="001F42BE" w:rsidP="001E4780">
            <w:pPr>
              <w:pStyle w:val="TAH"/>
              <w:jc w:val="left"/>
            </w:pPr>
            <w:r w:rsidRPr="00544965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0203CE" w14:textId="77777777" w:rsidR="001F42BE" w:rsidRPr="00544965" w:rsidRDefault="001F42BE" w:rsidP="001E4780">
            <w:pPr>
              <w:pStyle w:val="TAH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Description</w:t>
            </w:r>
          </w:p>
        </w:tc>
      </w:tr>
      <w:tr w:rsidR="001F42BE" w:rsidRPr="00544965" w14:paraId="261A5F02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CE2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supiOrSuci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AE36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SupiOrSuci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F481" w14:textId="77777777" w:rsidR="001F42BE" w:rsidRPr="00544965" w:rsidRDefault="001F42BE" w:rsidP="001E4780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D1E" w14:textId="77777777" w:rsidR="001F42BE" w:rsidRPr="00544965" w:rsidRDefault="001F42BE" w:rsidP="001E4780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316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SUPI or SUCI of the UE.</w:t>
            </w:r>
          </w:p>
        </w:tc>
      </w:tr>
      <w:tr w:rsidR="001F42BE" w:rsidRPr="00544965" w14:paraId="37D5ED87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54D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servingNetworkName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FF2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ServingNetworkName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9A5" w14:textId="77777777" w:rsidR="001F42BE" w:rsidRPr="00544965" w:rsidRDefault="001F42BE" w:rsidP="001E4780">
            <w:pPr>
              <w:pStyle w:val="TAC"/>
            </w:pPr>
            <w:r w:rsidRPr="00544965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14C" w14:textId="77777777" w:rsidR="001F42BE" w:rsidRPr="00544965" w:rsidRDefault="001F42BE" w:rsidP="001E4780">
            <w:pPr>
              <w:pStyle w:val="TAL"/>
            </w:pPr>
            <w:r w:rsidRPr="00544965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67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>Contains the Serving Network Name.</w:t>
            </w:r>
          </w:p>
        </w:tc>
      </w:tr>
      <w:tr w:rsidR="001F42BE" w:rsidRPr="00544965" w14:paraId="21C8B4A5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1CA7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resynchronizationInfo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684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ResynchronizationInfo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4A78" w14:textId="77777777" w:rsidR="001F42BE" w:rsidRPr="00544965" w:rsidRDefault="001F42BE" w:rsidP="001E4780">
            <w:pPr>
              <w:pStyle w:val="TAC"/>
            </w:pPr>
            <w:r w:rsidRPr="00544965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274" w14:textId="77777777" w:rsidR="001F42BE" w:rsidRPr="00544965" w:rsidRDefault="001F42BE" w:rsidP="001E4780">
            <w:pPr>
              <w:pStyle w:val="TAL"/>
            </w:pPr>
            <w:r w:rsidRPr="00544965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1335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RAND and AUTS; see </w:t>
            </w:r>
            <w:r>
              <w:rPr>
                <w:rFonts w:cs="Arial"/>
                <w:szCs w:val="18"/>
              </w:rPr>
              <w:t>3GPP 3</w:t>
            </w:r>
            <w:r w:rsidRPr="00544965">
              <w:rPr>
                <w:rFonts w:cs="Arial"/>
                <w:szCs w:val="18"/>
              </w:rPr>
              <w:t>3.501</w:t>
            </w:r>
            <w:r>
              <w:rPr>
                <w:rFonts w:cs="Arial"/>
                <w:szCs w:val="18"/>
              </w:rPr>
              <w:t> </w:t>
            </w:r>
            <w:r w:rsidRPr="00544965">
              <w:rPr>
                <w:rFonts w:cs="Arial"/>
                <w:szCs w:val="18"/>
              </w:rPr>
              <w:t xml:space="preserve">[8] </w:t>
            </w:r>
            <w:r>
              <w:rPr>
                <w:rFonts w:cs="Arial"/>
                <w:szCs w:val="18"/>
              </w:rPr>
              <w:t>clause</w:t>
            </w:r>
            <w:r w:rsidRPr="00544965">
              <w:rPr>
                <w:rFonts w:cs="Arial"/>
                <w:szCs w:val="18"/>
              </w:rPr>
              <w:t xml:space="preserve"> 9.4.</w:t>
            </w:r>
          </w:p>
        </w:tc>
      </w:tr>
      <w:tr w:rsidR="001F42BE" w:rsidRPr="00544965" w14:paraId="085971D8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FFF" w14:textId="77777777" w:rsidR="001F42BE" w:rsidRPr="00544965" w:rsidRDefault="001F42BE" w:rsidP="001E4780">
            <w:pPr>
              <w:pStyle w:val="TAL"/>
            </w:pPr>
            <w:proofErr w:type="spellStart"/>
            <w:r>
              <w:t>pei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A01" w14:textId="77777777" w:rsidR="001F42BE" w:rsidRPr="00544965" w:rsidRDefault="001F42BE" w:rsidP="001E4780">
            <w:pPr>
              <w:pStyle w:val="TAL"/>
            </w:pPr>
            <w:r>
              <w:t>Pei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CF7" w14:textId="77777777" w:rsidR="001F42BE" w:rsidRPr="00544965" w:rsidRDefault="001F42BE" w:rsidP="001E478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6D6" w14:textId="77777777" w:rsidR="001F42BE" w:rsidRPr="00544965" w:rsidRDefault="001F42BE" w:rsidP="001E4780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80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Permanent Equipment Identifier</w:t>
            </w:r>
          </w:p>
        </w:tc>
      </w:tr>
      <w:tr w:rsidR="001F42BE" w:rsidRPr="00544965" w14:paraId="019F8FC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8C2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traceData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AA6" w14:textId="77777777" w:rsidR="001F42BE" w:rsidRPr="00544965" w:rsidRDefault="001F42BE" w:rsidP="001E4780">
            <w:pPr>
              <w:pStyle w:val="TAL"/>
            </w:pPr>
            <w:proofErr w:type="spellStart"/>
            <w:r w:rsidRPr="00544965">
              <w:t>TraceData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28F" w14:textId="77777777" w:rsidR="001F42BE" w:rsidRPr="00544965" w:rsidRDefault="001F42BE" w:rsidP="001E4780">
            <w:pPr>
              <w:pStyle w:val="TAC"/>
            </w:pPr>
            <w:r w:rsidRPr="00544965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F0E3" w14:textId="77777777" w:rsidR="001F42BE" w:rsidRPr="00544965" w:rsidRDefault="001F42BE" w:rsidP="001E4780">
            <w:pPr>
              <w:pStyle w:val="TAL"/>
            </w:pPr>
            <w:r w:rsidRPr="00544965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59B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544965">
              <w:rPr>
                <w:rFonts w:cs="Arial"/>
                <w:szCs w:val="18"/>
              </w:rPr>
              <w:t xml:space="preserve">Contains </w:t>
            </w:r>
            <w:proofErr w:type="spellStart"/>
            <w:r w:rsidRPr="00544965">
              <w:rPr>
                <w:rFonts w:cs="Arial"/>
                <w:szCs w:val="18"/>
              </w:rPr>
              <w:t>TraceData</w:t>
            </w:r>
            <w:proofErr w:type="spellEnd"/>
            <w:r w:rsidRPr="00544965">
              <w:rPr>
                <w:rFonts w:cs="Arial"/>
                <w:szCs w:val="18"/>
              </w:rPr>
              <w:t xml:space="preserve"> provided by the UDM to the AMF</w:t>
            </w:r>
          </w:p>
        </w:tc>
      </w:tr>
      <w:tr w:rsidR="001F42BE" w:rsidRPr="00544965" w14:paraId="6BD8B0D1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22F" w14:textId="77777777" w:rsidR="001F42BE" w:rsidRPr="00544965" w:rsidRDefault="001F42BE" w:rsidP="001E4780">
            <w:pPr>
              <w:pStyle w:val="TAL"/>
            </w:pPr>
            <w:proofErr w:type="spellStart"/>
            <w:r w:rsidRPr="007021DF">
              <w:t>udmGroupId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C20F" w14:textId="77777777" w:rsidR="001F42BE" w:rsidRPr="00544965" w:rsidRDefault="001F42BE" w:rsidP="001E4780">
            <w:pPr>
              <w:pStyle w:val="TAL"/>
            </w:pPr>
            <w:proofErr w:type="spellStart"/>
            <w:r w:rsidRPr="007021DF">
              <w:rPr>
                <w:lang w:eastAsia="zh-CN"/>
              </w:rPr>
              <w:t>NfGroupId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777D" w14:textId="77777777" w:rsidR="001F42BE" w:rsidRPr="00544965" w:rsidRDefault="001F42BE" w:rsidP="001E4780">
            <w:pPr>
              <w:pStyle w:val="TAC"/>
            </w:pPr>
            <w:r w:rsidRPr="007021D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F89" w14:textId="77777777" w:rsidR="001F42BE" w:rsidRPr="00544965" w:rsidRDefault="001F42BE" w:rsidP="001E4780">
            <w:pPr>
              <w:pStyle w:val="TAL"/>
            </w:pPr>
            <w:r w:rsidRPr="007021D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E8A" w14:textId="77777777" w:rsidR="001F42BE" w:rsidRPr="00544965" w:rsidRDefault="001F42BE" w:rsidP="001E4780">
            <w:pPr>
              <w:pStyle w:val="TAL"/>
              <w:rPr>
                <w:rFonts w:cs="Arial"/>
                <w:szCs w:val="18"/>
              </w:rPr>
            </w:pPr>
            <w:r w:rsidRPr="007021DF">
              <w:rPr>
                <w:szCs w:val="18"/>
              </w:rPr>
              <w:t>Identity of the UDM group serving the</w:t>
            </w:r>
            <w:r>
              <w:rPr>
                <w:szCs w:val="18"/>
              </w:rPr>
              <w:t xml:space="preserve"> SUPI</w:t>
            </w:r>
          </w:p>
        </w:tc>
      </w:tr>
      <w:tr w:rsidR="001F42BE" w:rsidRPr="00544965" w14:paraId="18DACC48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3636" w14:textId="77777777" w:rsidR="001F42BE" w:rsidRPr="007021DF" w:rsidRDefault="001F42BE" w:rsidP="001E4780">
            <w:pPr>
              <w:pStyle w:val="TAL"/>
            </w:pPr>
            <w:proofErr w:type="spellStart"/>
            <w:r w:rsidRPr="007021DF">
              <w:t>routingIndicator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23A" w14:textId="77777777" w:rsidR="001F42BE" w:rsidRPr="007021DF" w:rsidRDefault="001F42BE" w:rsidP="001E4780">
            <w:pPr>
              <w:pStyle w:val="TAL"/>
              <w:rPr>
                <w:lang w:eastAsia="zh-CN"/>
              </w:rPr>
            </w:pPr>
            <w:r w:rsidRPr="007021DF">
              <w:rPr>
                <w:lang w:eastAsia="zh-CN"/>
              </w:rP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13E" w14:textId="77777777" w:rsidR="001F42BE" w:rsidRPr="007021DF" w:rsidRDefault="001F42BE" w:rsidP="001E4780">
            <w:pPr>
              <w:pStyle w:val="TAC"/>
            </w:pPr>
            <w:r w:rsidRPr="007021D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5DE0" w14:textId="77777777" w:rsidR="001F42BE" w:rsidRPr="007021DF" w:rsidRDefault="001F42BE" w:rsidP="001E4780">
            <w:pPr>
              <w:pStyle w:val="TAL"/>
            </w:pPr>
            <w:r w:rsidRPr="007021D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8DB" w14:textId="77777777" w:rsidR="001F42BE" w:rsidRDefault="001F42BE" w:rsidP="001E4780">
            <w:pPr>
              <w:pStyle w:val="TAL"/>
              <w:rPr>
                <w:szCs w:val="18"/>
              </w:rPr>
            </w:pPr>
            <w:r w:rsidRPr="007021DF">
              <w:rPr>
                <w:szCs w:val="18"/>
              </w:rPr>
              <w:t>When present, it shall indicate the Routing Indicator of the UE.</w:t>
            </w:r>
          </w:p>
          <w:p w14:paraId="58142BA2" w14:textId="77777777" w:rsidR="001F42BE" w:rsidRPr="007021DF" w:rsidRDefault="001F42BE" w:rsidP="001E4780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Pattern: </w:t>
            </w:r>
            <w:r w:rsidRPr="00485733">
              <w:rPr>
                <w:szCs w:val="18"/>
              </w:rPr>
              <w:t>'^[0-9]{1,4}$'</w:t>
            </w:r>
          </w:p>
        </w:tc>
      </w:tr>
      <w:tr w:rsidR="001F42BE" w:rsidRPr="00544965" w14:paraId="3D82AA7B" w14:textId="77777777" w:rsidTr="001E4780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A540" w14:textId="77777777" w:rsidR="001F42BE" w:rsidRPr="007021DF" w:rsidRDefault="001F42BE" w:rsidP="001E4780">
            <w:pPr>
              <w:pStyle w:val="TAL"/>
            </w:pPr>
            <w:proofErr w:type="spellStart"/>
            <w:r>
              <w:t>cagId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97B" w14:textId="77777777" w:rsidR="001F42BE" w:rsidRPr="007021DF" w:rsidRDefault="001F42BE" w:rsidP="001E4780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CagId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420" w14:textId="77777777" w:rsidR="001F42BE" w:rsidRPr="007021DF" w:rsidRDefault="001F42BE" w:rsidP="001E478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B32" w14:textId="77777777" w:rsidR="001F42BE" w:rsidRPr="007021DF" w:rsidRDefault="001F42BE" w:rsidP="001E4780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026" w14:textId="77777777" w:rsidR="001F42BE" w:rsidRPr="007021DF" w:rsidRDefault="001F42BE" w:rsidP="001E4780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CAG ID of the CAG cell.</w:t>
            </w:r>
          </w:p>
        </w:tc>
      </w:tr>
      <w:tr w:rsidR="007C527D" w:rsidRPr="00544965" w14:paraId="28257260" w14:textId="77777777" w:rsidTr="001E4780">
        <w:trPr>
          <w:jc w:val="center"/>
          <w:ins w:id="24" w:author="Ulrich Wiehe" w:date="2020-05-15T10:53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0101" w14:textId="77777777" w:rsidR="007C527D" w:rsidRDefault="007C527D" w:rsidP="001E4780">
            <w:pPr>
              <w:pStyle w:val="TAL"/>
              <w:rPr>
                <w:ins w:id="25" w:author="Ulrich Wiehe" w:date="2020-05-15T10:53:00Z"/>
              </w:rPr>
            </w:pPr>
            <w:ins w:id="26" w:author="Ulrich Wiehe" w:date="2020-05-15T10:53:00Z">
              <w:r>
                <w:t>n5gc</w:t>
              </w:r>
            </w:ins>
            <w:ins w:id="27" w:author="Ulrich Wiehe" w:date="2020-05-15T10:54:00Z">
              <w:r>
                <w:t>Ind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8C7" w14:textId="77777777" w:rsidR="007C527D" w:rsidRDefault="007C527D" w:rsidP="001E4780">
            <w:pPr>
              <w:pStyle w:val="TAL"/>
              <w:rPr>
                <w:ins w:id="28" w:author="Ulrich Wiehe" w:date="2020-05-15T10:53:00Z"/>
                <w:lang w:eastAsia="zh-CN"/>
              </w:rPr>
            </w:pPr>
            <w:proofErr w:type="spellStart"/>
            <w:ins w:id="29" w:author="Ulrich Wiehe" w:date="2020-05-15T10:54:00Z">
              <w:r>
                <w:rPr>
                  <w:lang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35F9" w14:textId="77777777" w:rsidR="007C527D" w:rsidRDefault="007C527D" w:rsidP="001E4780">
            <w:pPr>
              <w:pStyle w:val="TAC"/>
              <w:rPr>
                <w:ins w:id="30" w:author="Ulrich Wiehe" w:date="2020-05-15T10:53:00Z"/>
              </w:rPr>
            </w:pPr>
            <w:ins w:id="31" w:author="Ulrich Wiehe" w:date="2020-05-15T10:54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677" w14:textId="77777777" w:rsidR="007C527D" w:rsidRDefault="007C527D" w:rsidP="001E4780">
            <w:pPr>
              <w:pStyle w:val="TAL"/>
              <w:rPr>
                <w:ins w:id="32" w:author="Ulrich Wiehe" w:date="2020-05-15T10:53:00Z"/>
              </w:rPr>
            </w:pPr>
            <w:ins w:id="33" w:author="Ulrich Wiehe" w:date="2020-05-15T10:54:00Z">
              <w: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83B" w14:textId="77777777" w:rsidR="007C527D" w:rsidRPr="003B2883" w:rsidRDefault="007C527D" w:rsidP="007C527D">
            <w:pPr>
              <w:pStyle w:val="TAL"/>
              <w:rPr>
                <w:ins w:id="34" w:author="Ulrich Wiehe" w:date="2020-05-15T10:55:00Z"/>
                <w:rFonts w:cs="Arial"/>
                <w:szCs w:val="18"/>
              </w:rPr>
            </w:pPr>
            <w:ins w:id="35" w:author="Ulrich Wiehe" w:date="2020-05-15T10:56:00Z">
              <w:r>
                <w:rPr>
                  <w:rFonts w:cs="Arial"/>
                  <w:szCs w:val="18"/>
                </w:rPr>
                <w:t>N5GC device indicator (see 3GPP TS 33.501 [8</w:t>
              </w:r>
            </w:ins>
            <w:ins w:id="36" w:author="Ulrich Wiehe" w:date="2020-05-15T10:57:00Z">
              <w:r>
                <w:rPr>
                  <w:rFonts w:cs="Arial"/>
                  <w:szCs w:val="18"/>
                </w:rPr>
                <w:t xml:space="preserve">]) </w:t>
              </w:r>
            </w:ins>
            <w:ins w:id="37" w:author="Ulrich Wiehe" w:date="2020-05-15T10:55:00Z">
              <w:r w:rsidRPr="003B2883">
                <w:rPr>
                  <w:rFonts w:cs="Arial"/>
                  <w:szCs w:val="18"/>
                </w:rPr>
                <w:t>When present, this IE shall be set as follows:</w:t>
              </w:r>
            </w:ins>
          </w:p>
          <w:p w14:paraId="56CFE9F1" w14:textId="77777777" w:rsidR="007C527D" w:rsidRPr="003B2883" w:rsidRDefault="007C527D" w:rsidP="007C527D">
            <w:pPr>
              <w:pStyle w:val="TAL"/>
              <w:ind w:left="284"/>
              <w:rPr>
                <w:ins w:id="38" w:author="Ulrich Wiehe" w:date="2020-05-15T10:55:00Z"/>
              </w:rPr>
            </w:pPr>
            <w:ins w:id="39" w:author="Ulrich Wiehe" w:date="2020-05-15T10:55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 xml:space="preserve">true: </w:t>
              </w:r>
              <w:r>
                <w:rPr>
                  <w:lang w:eastAsia="zh-CN"/>
                </w:rPr>
                <w:t xml:space="preserve">authentication is </w:t>
              </w:r>
            </w:ins>
            <w:ins w:id="40" w:author="Ulrich Wiehe" w:date="2020-05-15T10:57:00Z">
              <w:r>
                <w:rPr>
                  <w:lang w:eastAsia="zh-CN"/>
                </w:rPr>
                <w:t>for a</w:t>
              </w:r>
              <w:r w:rsidR="0045699C">
                <w:rPr>
                  <w:lang w:eastAsia="zh-CN"/>
                </w:rPr>
                <w:t xml:space="preserve"> N5GC device</w:t>
              </w:r>
            </w:ins>
            <w:ins w:id="41" w:author="Ulrich Wiehe" w:date="2020-05-15T10:55:00Z">
              <w:r w:rsidRPr="003B2883">
                <w:rPr>
                  <w:lang w:eastAsia="zh-CN"/>
                </w:rPr>
                <w:t>;</w:t>
              </w:r>
            </w:ins>
          </w:p>
          <w:p w14:paraId="3FB89B2A" w14:textId="26DB9BF9" w:rsidR="007C527D" w:rsidRDefault="007C527D">
            <w:pPr>
              <w:pStyle w:val="TAL"/>
              <w:ind w:left="284"/>
              <w:rPr>
                <w:ins w:id="42" w:author="Ulrich Wiehe" w:date="2020-05-15T10:53:00Z"/>
                <w:szCs w:val="18"/>
              </w:rPr>
              <w:pPrChange w:id="43" w:author="Ulrich Wiehe" w:date="2020-05-15T11:00:00Z">
                <w:pPr>
                  <w:pStyle w:val="TAL"/>
                </w:pPr>
              </w:pPrChange>
            </w:pPr>
            <w:ins w:id="44" w:author="Ulrich Wiehe" w:date="2020-05-15T10:55:00Z">
              <w:r w:rsidRPr="003B2883">
                <w:rPr>
                  <w:lang w:eastAsia="zh-CN"/>
                </w:rPr>
                <w:t>-</w:t>
              </w:r>
              <w:r w:rsidRPr="003B2883">
                <w:tab/>
              </w:r>
              <w:r w:rsidRPr="003B2883">
                <w:rPr>
                  <w:lang w:eastAsia="zh-CN"/>
                </w:rPr>
                <w:t>false</w:t>
              </w:r>
              <w:r>
                <w:rPr>
                  <w:lang w:eastAsia="zh-CN"/>
                </w:rPr>
                <w:t xml:space="preserve"> </w:t>
              </w:r>
              <w:r w:rsidRPr="003B2883">
                <w:rPr>
                  <w:lang w:eastAsia="zh-CN"/>
                </w:rPr>
                <w:t xml:space="preserve">(default): </w:t>
              </w:r>
              <w:r>
                <w:rPr>
                  <w:lang w:eastAsia="zh-CN"/>
                </w:rPr>
                <w:t xml:space="preserve">authentication is </w:t>
              </w:r>
            </w:ins>
            <w:ins w:id="45" w:author="Ulrich Wiehe" w:date="2020-05-15T10:58:00Z">
              <w:r w:rsidR="0045699C">
                <w:rPr>
                  <w:lang w:eastAsia="zh-CN"/>
                </w:rPr>
                <w:t>not for a N5GC device</w:t>
              </w:r>
            </w:ins>
            <w:ins w:id="46" w:author="Ulrich Wiehe" w:date="2020-05-15T10:55:00Z">
              <w:r w:rsidRPr="003B2883">
                <w:rPr>
                  <w:lang w:eastAsia="zh-CN"/>
                </w:rPr>
                <w:t>.</w:t>
              </w:r>
            </w:ins>
          </w:p>
        </w:tc>
      </w:tr>
      <w:tr w:rsidR="0061262E" w:rsidRPr="00544965" w14:paraId="3108214B" w14:textId="77777777" w:rsidTr="00411D2D">
        <w:trPr>
          <w:jc w:val="center"/>
          <w:ins w:id="47" w:author="Ulrich Wiehe v1" w:date="2020-06-03T17:11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F11" w14:textId="03F5A610" w:rsidR="0061262E" w:rsidRDefault="0061262E" w:rsidP="0061262E">
            <w:pPr>
              <w:pStyle w:val="TAN"/>
              <w:rPr>
                <w:ins w:id="48" w:author="Ulrich Wiehe v1" w:date="2020-06-03T17:11:00Z"/>
              </w:rPr>
              <w:pPrChange w:id="49" w:author="Ulrich Wiehe v1" w:date="2020-06-03T17:13:00Z">
                <w:pPr>
                  <w:pStyle w:val="TAL"/>
                </w:pPr>
              </w:pPrChange>
            </w:pPr>
            <w:ins w:id="50" w:author="Ulrich Wiehe v1" w:date="2020-06-03T17:11:00Z">
              <w:r>
                <w:t>Note:</w:t>
              </w:r>
              <w:r>
                <w:tab/>
                <w:t>The attribute n5gcInd</w:t>
              </w:r>
            </w:ins>
            <w:ins w:id="51" w:author="Ulrich Wiehe v1" w:date="2020-06-03T17:12:00Z">
              <w:r>
                <w:t xml:space="preserve"> is used for</w:t>
              </w:r>
            </w:ins>
            <w:ins w:id="52" w:author="Ulrich Wiehe v1" w:date="2020-06-03T17:16:00Z">
              <w:r w:rsidR="00C806BB">
                <w:t xml:space="preserve"> </w:t>
              </w:r>
            </w:ins>
            <w:bookmarkStart w:id="53" w:name="_GoBack"/>
            <w:bookmarkEnd w:id="53"/>
            <w:ins w:id="54" w:author="Ulrich Wiehe v1" w:date="2020-06-03T17:12:00Z">
              <w:r>
                <w:t>EAP-TLS, which is described in the informative annex O of 3GPP TS 33.501 [</w:t>
              </w:r>
            </w:ins>
            <w:ins w:id="55" w:author="Ulrich Wiehe v1" w:date="2020-06-03T17:13:00Z">
              <w:r>
                <w:t>8] and is not mandatory to support.</w:t>
              </w:r>
            </w:ins>
          </w:p>
        </w:tc>
      </w:tr>
    </w:tbl>
    <w:p w14:paraId="3FA1A331" w14:textId="57ADD0F2" w:rsidR="001F42BE" w:rsidRDefault="001F42BE" w:rsidP="001F42BE">
      <w:pPr>
        <w:rPr>
          <w:lang w:val="en-US"/>
        </w:rPr>
      </w:pPr>
    </w:p>
    <w:p w14:paraId="6EF5FA57" w14:textId="77777777" w:rsidR="008F5E02" w:rsidRDefault="008F5E02" w:rsidP="008F5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56" w:name="_Toc36464884"/>
      <w:bookmarkStart w:id="57" w:name="_Toc34310362"/>
      <w:bookmarkStart w:id="58" w:name="_Toc25270705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002A91CA" w14:textId="77777777" w:rsidR="008F5E02" w:rsidRDefault="008F5E02" w:rsidP="008F5E02">
      <w:pPr>
        <w:pStyle w:val="Heading5"/>
      </w:pPr>
      <w:r>
        <w:lastRenderedPageBreak/>
        <w:t>6.1.6.2.7</w:t>
      </w:r>
      <w:r>
        <w:tab/>
        <w:t xml:space="preserve">Type: </w:t>
      </w:r>
      <w:proofErr w:type="spellStart"/>
      <w:r>
        <w:t>EapSession</w:t>
      </w:r>
      <w:bookmarkEnd w:id="56"/>
      <w:bookmarkEnd w:id="57"/>
      <w:bookmarkEnd w:id="58"/>
      <w:proofErr w:type="spellEnd"/>
    </w:p>
    <w:p w14:paraId="7C278F87" w14:textId="77777777" w:rsidR="008F5E02" w:rsidRDefault="008F5E02" w:rsidP="008F5E02">
      <w:pPr>
        <w:pStyle w:val="TH"/>
      </w:pPr>
      <w:r>
        <w:rPr>
          <w:noProof/>
        </w:rPr>
        <w:t>Table </w:t>
      </w:r>
      <w:r>
        <w:t xml:space="preserve">6.1.6.2.7-1: </w:t>
      </w:r>
      <w:r>
        <w:rPr>
          <w:noProof/>
        </w:rPr>
        <w:t xml:space="preserve">Definition of type </w:t>
      </w:r>
      <w:proofErr w:type="spellStart"/>
      <w:r>
        <w:t>EapSession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8F5E02" w14:paraId="303DB36C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BA2123" w14:textId="77777777" w:rsidR="008F5E02" w:rsidRDefault="008F5E02">
            <w:pPr>
              <w:pStyle w:val="TAH"/>
            </w:pPr>
            <w:r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95FD94" w14:textId="77777777" w:rsidR="008F5E02" w:rsidRDefault="008F5E0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2DE3A4" w14:textId="77777777" w:rsidR="008F5E02" w:rsidRDefault="008F5E02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82F25B" w14:textId="77777777" w:rsidR="008F5E02" w:rsidRDefault="008F5E0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85690" w14:textId="77777777" w:rsidR="008F5E02" w:rsidRDefault="008F5E0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</w:tr>
      <w:tr w:rsidR="008F5E02" w14:paraId="1A8FDB26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F94B" w14:textId="77777777" w:rsidR="008F5E02" w:rsidRDefault="008F5E02">
            <w:pPr>
              <w:pStyle w:val="TAL"/>
            </w:pPr>
            <w:proofErr w:type="spellStart"/>
            <w:r>
              <w:t>eapPayload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A1E4" w14:textId="77777777" w:rsidR="008F5E02" w:rsidRDefault="008F5E02">
            <w:pPr>
              <w:pStyle w:val="TAL"/>
            </w:pPr>
            <w:proofErr w:type="spellStart"/>
            <w:r>
              <w:t>EapPayload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7407" w14:textId="77777777" w:rsidR="008F5E02" w:rsidRDefault="008F5E0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2655" w14:textId="77777777" w:rsidR="008F5E02" w:rsidRDefault="008F5E02">
            <w:pPr>
              <w:pStyle w:val="TAL"/>
            </w:pPr>
            <w: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5309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Contains the EAP packet </w:t>
            </w:r>
            <w:r>
              <w:t>(see IETF RFC 3748 [18])</w:t>
            </w:r>
            <w:r>
              <w:rPr>
                <w:rFonts w:cs="Arial"/>
                <w:szCs w:val="18"/>
              </w:rPr>
              <w:t>.</w:t>
            </w:r>
          </w:p>
          <w:p w14:paraId="24D8570A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no EAP packet has been provided by the UE the null value is conveyed to the AUSF.</w:t>
            </w:r>
          </w:p>
        </w:tc>
      </w:tr>
      <w:tr w:rsidR="008F5E02" w14:paraId="27FB83DB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0358" w14:textId="77777777" w:rsidR="008F5E02" w:rsidRDefault="008F5E0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kSeaf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05D6" w14:textId="77777777" w:rsidR="008F5E02" w:rsidRDefault="008F5E02">
            <w:pPr>
              <w:pStyle w:val="TAL"/>
            </w:pPr>
            <w:proofErr w:type="spellStart"/>
            <w:r>
              <w:t>Kseaf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A56E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39C4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F54" w14:textId="77777777" w:rsidR="008F5E02" w:rsidRDefault="008F5E02">
            <w:pPr>
              <w:pStyle w:val="TAL"/>
              <w:rPr>
                <w:ins w:id="59" w:author="Ulrich Wiehe" w:date="2020-05-18T11:33:00Z"/>
                <w:rFonts w:cs="Arial"/>
                <w:szCs w:val="18"/>
              </w:rPr>
            </w:pPr>
            <w:ins w:id="60" w:author="Ulrich Wiehe" w:date="2020-05-18T11:33:00Z">
              <w:r>
                <w:rPr>
                  <w:rFonts w:cs="Arial"/>
                  <w:szCs w:val="18"/>
                </w:rPr>
                <w:t>Shall be absent for N5GC device authentication; otherwise:</w:t>
              </w:r>
            </w:ins>
          </w:p>
          <w:p w14:paraId="7863CEA5" w14:textId="0F072870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If the authentication is successful, the </w:t>
            </w:r>
            <w:proofErr w:type="spellStart"/>
            <w:r>
              <w:rPr>
                <w:rFonts w:cs="Arial"/>
                <w:szCs w:val="18"/>
              </w:rPr>
              <w:t>Kseaf</w:t>
            </w:r>
            <w:proofErr w:type="spellEnd"/>
            <w:r>
              <w:rPr>
                <w:rFonts w:cs="Arial"/>
                <w:szCs w:val="18"/>
              </w:rPr>
              <w:t xml:space="preserve"> shall be included</w:t>
            </w:r>
          </w:p>
        </w:tc>
      </w:tr>
      <w:tr w:rsidR="008F5E02" w14:paraId="384C8B51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265" w14:textId="77777777" w:rsidR="008F5E02" w:rsidRDefault="008F5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_links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4BB" w14:textId="77777777" w:rsidR="008F5E02" w:rsidRDefault="008F5E02">
            <w:pPr>
              <w:pStyle w:val="TAL"/>
            </w:pPr>
            <w:r>
              <w:t>map(</w:t>
            </w:r>
            <w:proofErr w:type="spellStart"/>
            <w:r>
              <w:t>LinksValueSchema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FD1D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F755" w14:textId="77777777" w:rsidR="008F5E02" w:rsidRDefault="008F5E02">
            <w:pPr>
              <w:pStyle w:val="TAL"/>
            </w:pPr>
            <w: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61C0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EAP session requires another exchange e.g. for EAP-AKA' notification, this IE shall contain a member whose name is "</w:t>
            </w:r>
            <w:proofErr w:type="spellStart"/>
            <w:r>
              <w:rPr>
                <w:rFonts w:cs="Arial"/>
                <w:szCs w:val="18"/>
              </w:rPr>
              <w:t>eap</w:t>
            </w:r>
            <w:proofErr w:type="spellEnd"/>
            <w:r>
              <w:rPr>
                <w:rFonts w:cs="Arial"/>
                <w:szCs w:val="18"/>
              </w:rPr>
              <w:t>-session" and the URI to continue the EAP session.</w:t>
            </w:r>
          </w:p>
          <w:p w14:paraId="4D6F0CD8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See NOTE.</w:t>
            </w:r>
          </w:p>
        </w:tc>
      </w:tr>
      <w:tr w:rsidR="008F5E02" w14:paraId="366AF1A1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BE3" w14:textId="77777777" w:rsidR="008F5E02" w:rsidRDefault="008F5E0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authResult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06" w14:textId="77777777" w:rsidR="008F5E02" w:rsidRDefault="008F5E02">
            <w:pPr>
              <w:pStyle w:val="TAL"/>
            </w:pPr>
            <w:proofErr w:type="spellStart"/>
            <w:r>
              <w:t>AuthResult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40E3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17C8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5343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result of the authentication.</w:t>
            </w:r>
          </w:p>
        </w:tc>
      </w:tr>
      <w:tr w:rsidR="008F5E02" w14:paraId="67E50075" w14:textId="77777777" w:rsidTr="008F5E0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817C" w14:textId="77777777" w:rsidR="008F5E02" w:rsidRDefault="008F5E02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supi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D46" w14:textId="77777777" w:rsidR="008F5E02" w:rsidRDefault="008F5E02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8E5C" w14:textId="77777777" w:rsidR="008F5E02" w:rsidRDefault="008F5E02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1081" w14:textId="77777777" w:rsidR="008F5E02" w:rsidRDefault="008F5E02">
            <w:pPr>
              <w:pStyle w:val="TAL"/>
            </w:pPr>
            <w: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D75E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the authentication is successful and if the AMF had provided a SUCI, this IE shall contain the SUPI of the UE.</w:t>
            </w:r>
          </w:p>
        </w:tc>
      </w:tr>
      <w:tr w:rsidR="008F5E02" w14:paraId="1FE4D8D8" w14:textId="77777777" w:rsidTr="008F5E02">
        <w:trPr>
          <w:jc w:val="center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7FC0" w14:textId="77777777" w:rsidR="008F5E02" w:rsidRDefault="008F5E0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NOTE: In the current version of this API, only 0 or 1 hypermedia link is provided.</w:t>
            </w:r>
          </w:p>
        </w:tc>
      </w:tr>
    </w:tbl>
    <w:p w14:paraId="295FA61F" w14:textId="77777777" w:rsidR="008F5E02" w:rsidRDefault="008F5E02" w:rsidP="008F5E02">
      <w:pPr>
        <w:rPr>
          <w:lang w:val="en-US"/>
        </w:rPr>
      </w:pPr>
    </w:p>
    <w:p w14:paraId="4235BACA" w14:textId="77777777" w:rsidR="008F5E02" w:rsidRPr="00544965" w:rsidRDefault="008F5E02" w:rsidP="001F42BE">
      <w:pPr>
        <w:rPr>
          <w:lang w:val="en-US"/>
        </w:rPr>
      </w:pPr>
    </w:p>
    <w:p w14:paraId="42FDA7A7" w14:textId="0C698FAC" w:rsidR="001E4780" w:rsidRDefault="001E4780" w:rsidP="001E4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61" w:name="_Toc25270701"/>
      <w:bookmarkStart w:id="62" w:name="_Toc34310358"/>
      <w:bookmarkStart w:id="63" w:name="_Toc36464880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Next of Change * * * *</w:t>
      </w:r>
    </w:p>
    <w:p w14:paraId="0B9108AD" w14:textId="77777777" w:rsidR="001F42BE" w:rsidRPr="00544965" w:rsidRDefault="001F42BE" w:rsidP="001F42BE">
      <w:pPr>
        <w:pStyle w:val="Heading2"/>
      </w:pPr>
      <w:bookmarkStart w:id="64" w:name="_Toc25270808"/>
      <w:bookmarkStart w:id="65" w:name="_Toc34310465"/>
      <w:bookmarkStart w:id="66" w:name="_Toc36464987"/>
      <w:bookmarkEnd w:id="61"/>
      <w:bookmarkEnd w:id="62"/>
      <w:bookmarkEnd w:id="63"/>
      <w:r w:rsidRPr="00544965">
        <w:t>A.2</w:t>
      </w:r>
      <w:r w:rsidRPr="00544965">
        <w:tab/>
      </w:r>
      <w:proofErr w:type="spellStart"/>
      <w:r w:rsidRPr="00544965">
        <w:t>Nausf_</w:t>
      </w:r>
      <w:r w:rsidRPr="00544965">
        <w:rPr>
          <w:rFonts w:eastAsia="SimSun"/>
          <w:lang w:eastAsia="zh-CN"/>
        </w:rPr>
        <w:t>UEAuthentication</w:t>
      </w:r>
      <w:proofErr w:type="spellEnd"/>
      <w:r w:rsidRPr="00544965" w:rsidDel="00F95B57">
        <w:t xml:space="preserve"> </w:t>
      </w:r>
      <w:r w:rsidRPr="00544965">
        <w:t>API</w:t>
      </w:r>
      <w:bookmarkEnd w:id="64"/>
      <w:bookmarkEnd w:id="65"/>
      <w:bookmarkEnd w:id="66"/>
    </w:p>
    <w:p w14:paraId="56069582" w14:textId="77777777" w:rsidR="001F42BE" w:rsidRPr="00544965" w:rsidRDefault="001F42BE" w:rsidP="001F42BE">
      <w:pPr>
        <w:pStyle w:val="PL"/>
      </w:pPr>
      <w:bookmarkStart w:id="67" w:name="historyclause"/>
      <w:r w:rsidRPr="00544965">
        <w:t>openapi: 3.0.0</w:t>
      </w:r>
    </w:p>
    <w:p w14:paraId="42D4C8A3" w14:textId="77777777" w:rsidR="00DA63EF" w:rsidRPr="00DA63EF" w:rsidRDefault="00DA63EF" w:rsidP="001F42BE">
      <w:pPr>
        <w:pStyle w:val="PL"/>
        <w:rPr>
          <w:color w:val="0070C0"/>
        </w:rPr>
      </w:pPr>
    </w:p>
    <w:p w14:paraId="230245B9" w14:textId="1A375F59" w:rsidR="00DA63EF" w:rsidRPr="00DA63EF" w:rsidRDefault="00DA63EF" w:rsidP="001F42BE">
      <w:pPr>
        <w:pStyle w:val="PL"/>
        <w:rPr>
          <w:color w:val="0070C0"/>
        </w:rPr>
      </w:pPr>
      <w:r w:rsidRPr="00DA63EF">
        <w:rPr>
          <w:color w:val="0070C0"/>
        </w:rPr>
        <w:t>**************text not shown for clarity**************</w:t>
      </w:r>
    </w:p>
    <w:p w14:paraId="62CB11D9" w14:textId="77777777" w:rsidR="00DA63EF" w:rsidRPr="00DA63EF" w:rsidRDefault="00DA63EF" w:rsidP="001F42BE">
      <w:pPr>
        <w:pStyle w:val="PL"/>
        <w:rPr>
          <w:color w:val="0070C0"/>
        </w:rPr>
      </w:pPr>
    </w:p>
    <w:p w14:paraId="33C43744" w14:textId="77777777" w:rsidR="001F42BE" w:rsidRPr="00544965" w:rsidRDefault="001F42BE" w:rsidP="001F42BE">
      <w:pPr>
        <w:pStyle w:val="PL"/>
      </w:pPr>
      <w:r w:rsidRPr="00544965">
        <w:t xml:space="preserve">    AuthenticationInfo:</w:t>
      </w:r>
    </w:p>
    <w:p w14:paraId="0988FD01" w14:textId="77777777" w:rsidR="001F42BE" w:rsidRPr="00544965" w:rsidRDefault="001F42BE" w:rsidP="001F42BE">
      <w:pPr>
        <w:pStyle w:val="PL"/>
      </w:pPr>
      <w:r w:rsidRPr="00544965">
        <w:t xml:space="preserve">      type: object</w:t>
      </w:r>
    </w:p>
    <w:p w14:paraId="675EC5E9" w14:textId="77777777" w:rsidR="001F42BE" w:rsidRPr="00544965" w:rsidRDefault="001F42BE" w:rsidP="001F42BE">
      <w:pPr>
        <w:pStyle w:val="PL"/>
      </w:pPr>
      <w:r w:rsidRPr="00544965">
        <w:t xml:space="preserve">      properties:</w:t>
      </w:r>
    </w:p>
    <w:p w14:paraId="39DB5E7A" w14:textId="77777777" w:rsidR="001F42BE" w:rsidRPr="00544965" w:rsidRDefault="001F42BE" w:rsidP="001F42BE">
      <w:pPr>
        <w:pStyle w:val="PL"/>
      </w:pPr>
      <w:r w:rsidRPr="00544965">
        <w:t xml:space="preserve">        supiOrSuci:</w:t>
      </w:r>
    </w:p>
    <w:p w14:paraId="2FC43833" w14:textId="77777777" w:rsidR="001F42BE" w:rsidRPr="00544965" w:rsidRDefault="001F42BE" w:rsidP="001F42BE">
      <w:pPr>
        <w:pStyle w:val="PL"/>
      </w:pPr>
      <w:r w:rsidRPr="00544965">
        <w:t xml:space="preserve">          $ref: 'TS295</w:t>
      </w:r>
      <w:r>
        <w:t>71</w:t>
      </w:r>
      <w:r w:rsidRPr="00544965">
        <w:t>_</w:t>
      </w:r>
      <w:r>
        <w:t>CommonData</w:t>
      </w:r>
      <w:r w:rsidRPr="00544965">
        <w:t>.yaml#/components/schemas/SupiOrSuci'</w:t>
      </w:r>
    </w:p>
    <w:p w14:paraId="15ACDA1E" w14:textId="77777777" w:rsidR="001F42BE" w:rsidRPr="00544965" w:rsidRDefault="001F42BE" w:rsidP="001F42BE">
      <w:pPr>
        <w:pStyle w:val="PL"/>
      </w:pPr>
      <w:r w:rsidRPr="00544965">
        <w:t xml:space="preserve">        servingNetworkName:</w:t>
      </w:r>
    </w:p>
    <w:p w14:paraId="23385F5B" w14:textId="77777777" w:rsidR="001F42BE" w:rsidRPr="00544965" w:rsidRDefault="001F42BE" w:rsidP="001F42BE">
      <w:pPr>
        <w:pStyle w:val="PL"/>
      </w:pPr>
      <w:r w:rsidRPr="00544965">
        <w:t xml:space="preserve">          $ref: 'TS29503_Nudm_UEAU.yaml#/components/schemas/ServingNetworkName'</w:t>
      </w:r>
    </w:p>
    <w:p w14:paraId="44AEF136" w14:textId="77777777" w:rsidR="001F42BE" w:rsidRPr="00544965" w:rsidRDefault="001F42BE" w:rsidP="001F42BE">
      <w:pPr>
        <w:pStyle w:val="PL"/>
      </w:pPr>
      <w:r w:rsidRPr="00544965">
        <w:t xml:space="preserve">        resynchronizationInfo:</w:t>
      </w:r>
    </w:p>
    <w:p w14:paraId="06688594" w14:textId="77777777" w:rsidR="001F42BE" w:rsidRDefault="001F42BE" w:rsidP="001F42BE">
      <w:pPr>
        <w:pStyle w:val="PL"/>
      </w:pPr>
      <w:r w:rsidRPr="00544965">
        <w:t xml:space="preserve">          $ref: 'TS29503_Nudm_UEAU.yaml#/components/schemas/ResynchronizationInfo'</w:t>
      </w:r>
    </w:p>
    <w:p w14:paraId="72D933E3" w14:textId="77777777" w:rsidR="001F42BE" w:rsidRDefault="001F42BE" w:rsidP="001F42BE">
      <w:pPr>
        <w:pStyle w:val="PL"/>
      </w:pPr>
      <w:r>
        <w:t xml:space="preserve">        pei:</w:t>
      </w:r>
    </w:p>
    <w:p w14:paraId="11A8835A" w14:textId="77777777" w:rsidR="001F42BE" w:rsidRPr="00544965" w:rsidRDefault="001F42BE" w:rsidP="001F42BE">
      <w:pPr>
        <w:pStyle w:val="PL"/>
      </w:pPr>
      <w:r>
        <w:t xml:space="preserve">          </w:t>
      </w:r>
      <w:r w:rsidRPr="00544965">
        <w:t>$ref: 'TS29571_CommonData.yaml#/components/schemas/</w:t>
      </w:r>
      <w:r>
        <w:t>Pei</w:t>
      </w:r>
      <w:r w:rsidRPr="00544965">
        <w:t>'</w:t>
      </w:r>
    </w:p>
    <w:p w14:paraId="08C3DF27" w14:textId="77777777" w:rsidR="001F42BE" w:rsidRPr="00544965" w:rsidRDefault="001F42BE" w:rsidP="001F42BE">
      <w:pPr>
        <w:pStyle w:val="PL"/>
      </w:pPr>
      <w:r w:rsidRPr="00544965">
        <w:t xml:space="preserve">        traceData:</w:t>
      </w:r>
    </w:p>
    <w:p w14:paraId="5D548B45" w14:textId="77777777" w:rsidR="001F42BE" w:rsidRDefault="001F42BE" w:rsidP="001F42BE">
      <w:pPr>
        <w:pStyle w:val="PL"/>
      </w:pPr>
      <w:r w:rsidRPr="00544965">
        <w:t xml:space="preserve">          $ref: 'TS29571_CommonData.yaml#/components/schemas/TraceData'</w:t>
      </w:r>
    </w:p>
    <w:p w14:paraId="0F6FC770" w14:textId="77777777" w:rsidR="001F42BE" w:rsidRDefault="001F42BE" w:rsidP="001F42BE">
      <w:pPr>
        <w:pStyle w:val="PL"/>
      </w:pPr>
      <w:r>
        <w:t xml:space="preserve">        udmGroupId:</w:t>
      </w:r>
    </w:p>
    <w:p w14:paraId="4E42C058" w14:textId="77777777" w:rsidR="001F42BE" w:rsidRDefault="001F42BE" w:rsidP="001F42BE">
      <w:pPr>
        <w:pStyle w:val="PL"/>
      </w:pPr>
      <w:r>
        <w:t xml:space="preserve">          $ref: 'TS29571_CommonData.yaml#/components/schemas/NfGroupId'</w:t>
      </w:r>
    </w:p>
    <w:p w14:paraId="71D9D3B2" w14:textId="77777777" w:rsidR="001F42BE" w:rsidRDefault="001F42BE" w:rsidP="001F42BE">
      <w:pPr>
        <w:pStyle w:val="PL"/>
      </w:pPr>
      <w:r>
        <w:t xml:space="preserve">        routingIndicator:</w:t>
      </w:r>
    </w:p>
    <w:p w14:paraId="4C9B4ACD" w14:textId="77777777" w:rsidR="001F42BE" w:rsidRDefault="001F42BE" w:rsidP="001F42BE">
      <w:pPr>
        <w:pStyle w:val="PL"/>
      </w:pPr>
      <w:r>
        <w:t xml:space="preserve">          type: string</w:t>
      </w:r>
    </w:p>
    <w:p w14:paraId="7C916D1D" w14:textId="77777777" w:rsidR="001F42BE" w:rsidRDefault="001F42BE" w:rsidP="001F42BE">
      <w:pPr>
        <w:pStyle w:val="PL"/>
      </w:pPr>
      <w:r>
        <w:t xml:space="preserve">          pattern: </w:t>
      </w:r>
      <w:r w:rsidRPr="00485733">
        <w:t>'^[0-9]{1,4}$'</w:t>
      </w:r>
    </w:p>
    <w:p w14:paraId="7213FF26" w14:textId="77777777" w:rsidR="001F42BE" w:rsidRPr="00677B26" w:rsidRDefault="001F42BE" w:rsidP="001F42BE">
      <w:pPr>
        <w:pStyle w:val="PL"/>
        <w:rPr>
          <w:lang w:val="en-US"/>
        </w:rPr>
      </w:pPr>
      <w:r>
        <w:rPr>
          <w:lang w:val="en-US"/>
        </w:rPr>
        <w:t xml:space="preserve">        c</w:t>
      </w:r>
      <w:r w:rsidRPr="00677B26">
        <w:rPr>
          <w:lang w:val="en-US"/>
        </w:rPr>
        <w:t>agId</w:t>
      </w:r>
      <w:r>
        <w:rPr>
          <w:lang w:val="en-US"/>
        </w:rPr>
        <w:t>:</w:t>
      </w:r>
    </w:p>
    <w:p w14:paraId="1747FB00" w14:textId="154876B0" w:rsidR="001E4780" w:rsidRDefault="001F42BE" w:rsidP="001F42BE">
      <w:pPr>
        <w:pStyle w:val="PL"/>
        <w:rPr>
          <w:ins w:id="68" w:author="Ulrich Wiehe" w:date="2020-05-15T11:06:00Z"/>
          <w:lang w:val="en-US"/>
        </w:rPr>
      </w:pPr>
      <w:r>
        <w:rPr>
          <w:lang w:val="en-US"/>
        </w:rPr>
        <w:t xml:space="preserve">          </w:t>
      </w:r>
      <w:r w:rsidRPr="00677B26">
        <w:rPr>
          <w:lang w:val="en-US"/>
        </w:rPr>
        <w:t>$ref: 'TS29571_CommonData.yaml#/components/schemas/CagId'</w:t>
      </w:r>
    </w:p>
    <w:p w14:paraId="17FDFD7B" w14:textId="3A632B21" w:rsidR="001E4780" w:rsidRDefault="001E4780" w:rsidP="001F42BE">
      <w:pPr>
        <w:pStyle w:val="PL"/>
        <w:rPr>
          <w:ins w:id="69" w:author="Ulrich Wiehe" w:date="2020-05-15T11:06:00Z"/>
          <w:lang w:val="en-US"/>
        </w:rPr>
      </w:pPr>
      <w:ins w:id="70" w:author="Ulrich Wiehe" w:date="2020-05-15T11:06:00Z">
        <w:r>
          <w:rPr>
            <w:lang w:val="en-US"/>
          </w:rPr>
          <w:t xml:space="preserve">        n5gcInd:</w:t>
        </w:r>
      </w:ins>
    </w:p>
    <w:p w14:paraId="3D16985D" w14:textId="67592A55" w:rsidR="001E4780" w:rsidRPr="003B2883" w:rsidRDefault="001E4780" w:rsidP="001E4780">
      <w:pPr>
        <w:pStyle w:val="PL"/>
        <w:rPr>
          <w:ins w:id="71" w:author="Ulrich Wiehe" w:date="2020-05-15T11:07:00Z"/>
        </w:rPr>
      </w:pPr>
      <w:ins w:id="72" w:author="Ulrich Wiehe" w:date="2020-05-15T11:07:00Z">
        <w:r w:rsidRPr="003B2883">
          <w:t xml:space="preserve">          type: boolean</w:t>
        </w:r>
      </w:ins>
    </w:p>
    <w:p w14:paraId="097A510E" w14:textId="49F373F4" w:rsidR="001E4780" w:rsidRPr="001E4780" w:rsidRDefault="001E4780" w:rsidP="001F42BE">
      <w:pPr>
        <w:pStyle w:val="PL"/>
        <w:rPr>
          <w:lang w:val="en-US"/>
        </w:rPr>
      </w:pPr>
      <w:ins w:id="73" w:author="Ulrich Wiehe" w:date="2020-05-15T11:07:00Z">
        <w:r w:rsidRPr="003B2883">
          <w:t xml:space="preserve">          default: false</w:t>
        </w:r>
      </w:ins>
    </w:p>
    <w:p w14:paraId="493AAD83" w14:textId="77777777" w:rsidR="001F42BE" w:rsidRPr="00544965" w:rsidRDefault="001F42BE" w:rsidP="001F42BE">
      <w:pPr>
        <w:pStyle w:val="PL"/>
      </w:pPr>
      <w:r w:rsidRPr="00544965">
        <w:t xml:space="preserve">      required:</w:t>
      </w:r>
    </w:p>
    <w:p w14:paraId="6B1F643D" w14:textId="77777777" w:rsidR="001F42BE" w:rsidRPr="00544965" w:rsidRDefault="001F42BE" w:rsidP="001F42BE">
      <w:pPr>
        <w:pStyle w:val="PL"/>
      </w:pPr>
      <w:r w:rsidRPr="00544965">
        <w:t xml:space="preserve">        - supiOrSuci</w:t>
      </w:r>
    </w:p>
    <w:p w14:paraId="2E555659" w14:textId="77777777" w:rsidR="001F42BE" w:rsidRPr="00544965" w:rsidRDefault="001F42BE" w:rsidP="001F42BE">
      <w:pPr>
        <w:pStyle w:val="PL"/>
      </w:pPr>
      <w:r w:rsidRPr="00544965">
        <w:t xml:space="preserve">        - servingNetworkName</w:t>
      </w:r>
    </w:p>
    <w:p w14:paraId="462CC7AE" w14:textId="77777777" w:rsidR="00DA63EF" w:rsidRPr="00DA63EF" w:rsidRDefault="00DA63EF" w:rsidP="00DA63EF">
      <w:pPr>
        <w:pStyle w:val="PL"/>
        <w:rPr>
          <w:color w:val="0070C0"/>
        </w:rPr>
      </w:pPr>
    </w:p>
    <w:p w14:paraId="3EF54098" w14:textId="77777777" w:rsidR="00DA63EF" w:rsidRPr="00DA63EF" w:rsidRDefault="00DA63EF" w:rsidP="00DA63EF">
      <w:pPr>
        <w:pStyle w:val="PL"/>
        <w:rPr>
          <w:color w:val="0070C0"/>
        </w:rPr>
      </w:pPr>
      <w:r w:rsidRPr="00DA63EF">
        <w:rPr>
          <w:color w:val="0070C0"/>
        </w:rPr>
        <w:t>**************text not shown for clarity**************</w:t>
      </w:r>
    </w:p>
    <w:p w14:paraId="61BBCDA6" w14:textId="77777777" w:rsidR="00DA63EF" w:rsidRPr="00DA63EF" w:rsidRDefault="00DA63EF" w:rsidP="00DA63EF">
      <w:pPr>
        <w:pStyle w:val="PL"/>
        <w:rPr>
          <w:color w:val="0070C0"/>
        </w:rPr>
      </w:pPr>
    </w:p>
    <w:p w14:paraId="31C8394B" w14:textId="77777777" w:rsidR="001F42BE" w:rsidRPr="00783A6E" w:rsidRDefault="001F42BE" w:rsidP="001F42BE">
      <w:pPr>
        <w:rPr>
          <w:lang w:val="en-US"/>
        </w:rPr>
      </w:pPr>
    </w:p>
    <w:p w14:paraId="46FEE824" w14:textId="4DEC9FB1" w:rsidR="00DA63EF" w:rsidRDefault="00DA63EF" w:rsidP="00DA6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bookmarkStart w:id="74" w:name="_Toc25270809"/>
      <w:bookmarkStart w:id="75" w:name="_Toc34310466"/>
      <w:bookmarkStart w:id="76" w:name="_Toc36464988"/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End Of Change * * * *</w:t>
      </w:r>
    </w:p>
    <w:bookmarkEnd w:id="74"/>
    <w:bookmarkEnd w:id="75"/>
    <w:bookmarkEnd w:id="76"/>
    <w:bookmarkEnd w:id="67"/>
    <w:sectPr w:rsidR="00DA63EF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78865" w14:textId="77777777" w:rsidR="001E4780" w:rsidRDefault="001E4780">
      <w:r>
        <w:separator/>
      </w:r>
    </w:p>
  </w:endnote>
  <w:endnote w:type="continuationSeparator" w:id="0">
    <w:p w14:paraId="08D1B8EE" w14:textId="77777777" w:rsidR="001E4780" w:rsidRDefault="001E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309A" w14:textId="77777777" w:rsidR="001E4780" w:rsidRDefault="001E478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AC659" w14:textId="77777777" w:rsidR="001E4780" w:rsidRDefault="001E4780">
      <w:r>
        <w:separator/>
      </w:r>
    </w:p>
  </w:footnote>
  <w:footnote w:type="continuationSeparator" w:id="0">
    <w:p w14:paraId="4916ED41" w14:textId="77777777" w:rsidR="001E4780" w:rsidRDefault="001E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F005" w14:textId="1C0444AA" w:rsidR="001E4780" w:rsidRDefault="001E478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C806B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109DF8A" w14:textId="77777777" w:rsidR="001E4780" w:rsidRDefault="001E478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2D15DF1" w14:textId="6D7E9075" w:rsidR="001E4780" w:rsidRDefault="001E478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C806BB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50DB1DA" w14:textId="77777777" w:rsidR="001E4780" w:rsidRDefault="001E4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EC6018"/>
    <w:multiLevelType w:val="hybridMultilevel"/>
    <w:tmpl w:val="7E4EF6D2"/>
    <w:lvl w:ilvl="0" w:tplc="8CC6F9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7002"/>
    <w:multiLevelType w:val="hybridMultilevel"/>
    <w:tmpl w:val="465CB1FA"/>
    <w:lvl w:ilvl="0" w:tplc="E5908874">
      <w:start w:val="2019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053046"/>
    <w:multiLevelType w:val="hybridMultilevel"/>
    <w:tmpl w:val="53CAF9B6"/>
    <w:lvl w:ilvl="0" w:tplc="47C6ECC2">
      <w:start w:val="2019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FF287D"/>
    <w:multiLevelType w:val="hybridMultilevel"/>
    <w:tmpl w:val="E8C20DD2"/>
    <w:lvl w:ilvl="0" w:tplc="F64E9BF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164A1"/>
    <w:multiLevelType w:val="hybridMultilevel"/>
    <w:tmpl w:val="D004A014"/>
    <w:lvl w:ilvl="0" w:tplc="B0EE1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4F1EBB"/>
    <w:multiLevelType w:val="hybridMultilevel"/>
    <w:tmpl w:val="05EC794C"/>
    <w:lvl w:ilvl="0" w:tplc="6F84BA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9545A7"/>
    <w:multiLevelType w:val="hybridMultilevel"/>
    <w:tmpl w:val="05EC794C"/>
    <w:lvl w:ilvl="0" w:tplc="6F84BA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4289"/>
    <w:multiLevelType w:val="hybridMultilevel"/>
    <w:tmpl w:val="E8246CBA"/>
    <w:lvl w:ilvl="0" w:tplc="9A181C4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2271F65"/>
    <w:multiLevelType w:val="hybridMultilevel"/>
    <w:tmpl w:val="FCF86968"/>
    <w:lvl w:ilvl="0" w:tplc="4B7C564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50CA7"/>
    <w:rsid w:val="001A4C42"/>
    <w:rsid w:val="001A7420"/>
    <w:rsid w:val="001B6637"/>
    <w:rsid w:val="001C21C3"/>
    <w:rsid w:val="001D02C2"/>
    <w:rsid w:val="001E4780"/>
    <w:rsid w:val="001F0C1D"/>
    <w:rsid w:val="001F1132"/>
    <w:rsid w:val="001F168B"/>
    <w:rsid w:val="001F42BE"/>
    <w:rsid w:val="002347A2"/>
    <w:rsid w:val="002675F0"/>
    <w:rsid w:val="002B6339"/>
    <w:rsid w:val="002E00EE"/>
    <w:rsid w:val="003172DC"/>
    <w:rsid w:val="0035462D"/>
    <w:rsid w:val="003765B8"/>
    <w:rsid w:val="00397C6D"/>
    <w:rsid w:val="003C3971"/>
    <w:rsid w:val="00423334"/>
    <w:rsid w:val="004345EC"/>
    <w:rsid w:val="00452905"/>
    <w:rsid w:val="0045699C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262E"/>
    <w:rsid w:val="00614FDF"/>
    <w:rsid w:val="0063543D"/>
    <w:rsid w:val="00647114"/>
    <w:rsid w:val="006A323F"/>
    <w:rsid w:val="006B30D0"/>
    <w:rsid w:val="006C3D95"/>
    <w:rsid w:val="006E5C86"/>
    <w:rsid w:val="00701116"/>
    <w:rsid w:val="0071054D"/>
    <w:rsid w:val="00713C44"/>
    <w:rsid w:val="00734A5B"/>
    <w:rsid w:val="0074026F"/>
    <w:rsid w:val="007429F6"/>
    <w:rsid w:val="00744E76"/>
    <w:rsid w:val="00774DA4"/>
    <w:rsid w:val="00781F0F"/>
    <w:rsid w:val="007B600E"/>
    <w:rsid w:val="007C527D"/>
    <w:rsid w:val="007F0F4A"/>
    <w:rsid w:val="008028A4"/>
    <w:rsid w:val="00807A3D"/>
    <w:rsid w:val="00830747"/>
    <w:rsid w:val="008768CA"/>
    <w:rsid w:val="008C384C"/>
    <w:rsid w:val="008F5E02"/>
    <w:rsid w:val="0090271F"/>
    <w:rsid w:val="00902E23"/>
    <w:rsid w:val="009114D7"/>
    <w:rsid w:val="0091348E"/>
    <w:rsid w:val="00917CCB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6BB"/>
    <w:rsid w:val="00C80F1D"/>
    <w:rsid w:val="00C93F40"/>
    <w:rsid w:val="00CA3D0C"/>
    <w:rsid w:val="00D36BFA"/>
    <w:rsid w:val="00D57972"/>
    <w:rsid w:val="00D675A9"/>
    <w:rsid w:val="00D738D6"/>
    <w:rsid w:val="00D755EB"/>
    <w:rsid w:val="00D76048"/>
    <w:rsid w:val="00D87E00"/>
    <w:rsid w:val="00D9134D"/>
    <w:rsid w:val="00DA63EF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F025A2"/>
    <w:rsid w:val="00F04712"/>
    <w:rsid w:val="00F13360"/>
    <w:rsid w:val="00F22EC7"/>
    <w:rsid w:val="00F325C8"/>
    <w:rsid w:val="00F61579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4B6740C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1F42BE"/>
    <w:rPr>
      <w:lang w:eastAsia="en-US"/>
    </w:rPr>
  </w:style>
  <w:style w:type="paragraph" w:customStyle="1" w:styleId="TempNote">
    <w:name w:val="TempNote"/>
    <w:basedOn w:val="Normal"/>
    <w:qFormat/>
    <w:rsid w:val="001F42BE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TemplateH4">
    <w:name w:val="TemplateH4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F42BE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</w:style>
  <w:style w:type="paragraph" w:customStyle="1" w:styleId="AltNormal">
    <w:name w:val="AltNormal"/>
    <w:basedOn w:val="Normal"/>
    <w:link w:val="AltNormalChar"/>
    <w:rsid w:val="001F42BE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1F42BE"/>
    <w:rPr>
      <w:rFonts w:ascii="Arial" w:hAnsi="Arial"/>
      <w:lang w:eastAsia="en-US"/>
    </w:rPr>
  </w:style>
  <w:style w:type="paragraph" w:customStyle="1" w:styleId="TemplateH3">
    <w:name w:val="TemplateH3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1F42B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1F42BE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1F42BE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locked/>
    <w:rsid w:val="001F42BE"/>
    <w:rPr>
      <w:rFonts w:ascii="Arial" w:hAnsi="Arial"/>
      <w:b/>
      <w:lang w:eastAsia="en-US"/>
    </w:rPr>
  </w:style>
  <w:style w:type="character" w:customStyle="1" w:styleId="tgc">
    <w:name w:val="_tgc"/>
    <w:rsid w:val="001F42BE"/>
  </w:style>
  <w:style w:type="character" w:styleId="CommentReference">
    <w:name w:val="annotation reference"/>
    <w:rsid w:val="001F42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2BE"/>
  </w:style>
  <w:style w:type="character" w:customStyle="1" w:styleId="CommentTextChar">
    <w:name w:val="Comment Text Char"/>
    <w:link w:val="CommentText"/>
    <w:rsid w:val="001F42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2BE"/>
    <w:rPr>
      <w:b/>
      <w:bCs/>
    </w:rPr>
  </w:style>
  <w:style w:type="character" w:customStyle="1" w:styleId="CommentSubjectChar">
    <w:name w:val="Comment Subject Char"/>
    <w:link w:val="CommentSubject"/>
    <w:rsid w:val="001F42BE"/>
    <w:rPr>
      <w:b/>
      <w:bCs/>
      <w:lang w:eastAsia="en-US"/>
    </w:rPr>
  </w:style>
  <w:style w:type="character" w:customStyle="1" w:styleId="TACChar">
    <w:name w:val="TAC Char"/>
    <w:link w:val="TAC"/>
    <w:rsid w:val="001F42BE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1F42BE"/>
    <w:rPr>
      <w:lang w:eastAsia="en-US"/>
    </w:rPr>
  </w:style>
  <w:style w:type="character" w:customStyle="1" w:styleId="B1Char">
    <w:name w:val="B1 Char"/>
    <w:link w:val="B1"/>
    <w:locked/>
    <w:rsid w:val="001F42BE"/>
    <w:rPr>
      <w:lang w:eastAsia="en-US"/>
    </w:rPr>
  </w:style>
  <w:style w:type="character" w:customStyle="1" w:styleId="TFChar">
    <w:name w:val="TF Char"/>
    <w:link w:val="TF"/>
    <w:rsid w:val="001F42BE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1F42BE"/>
    <w:rPr>
      <w:rFonts w:ascii="Arial" w:hAnsi="Arial"/>
      <w:sz w:val="32"/>
      <w:lang w:eastAsia="en-US"/>
    </w:rPr>
  </w:style>
  <w:style w:type="character" w:customStyle="1" w:styleId="NOZchn">
    <w:name w:val="NO Zchn"/>
    <w:link w:val="NO"/>
    <w:rsid w:val="001F42BE"/>
    <w:rPr>
      <w:lang w:eastAsia="en-US"/>
    </w:rPr>
  </w:style>
  <w:style w:type="character" w:customStyle="1" w:styleId="PLChar">
    <w:name w:val="PL Char"/>
    <w:link w:val="PL"/>
    <w:locked/>
    <w:rsid w:val="001F42BE"/>
    <w:rPr>
      <w:rFonts w:ascii="Courier New" w:hAnsi="Courier New"/>
      <w:noProof/>
      <w:sz w:val="16"/>
      <w:lang w:eastAsia="en-US"/>
    </w:rPr>
  </w:style>
  <w:style w:type="character" w:customStyle="1" w:styleId="B2Char">
    <w:name w:val="B2 Char"/>
    <w:link w:val="B2"/>
    <w:locked/>
    <w:rsid w:val="001F42BE"/>
    <w:rPr>
      <w:lang w:eastAsia="en-US"/>
    </w:rPr>
  </w:style>
  <w:style w:type="character" w:customStyle="1" w:styleId="TANChar">
    <w:name w:val="TAN Char"/>
    <w:link w:val="TAN"/>
    <w:rsid w:val="001F42BE"/>
    <w:rPr>
      <w:rFonts w:ascii="Arial" w:hAnsi="Arial"/>
      <w:sz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1E4780"/>
    <w:rPr>
      <w:rFonts w:ascii="Arial" w:hAnsi="Arial"/>
      <w:sz w:val="22"/>
      <w:lang w:eastAsia="en-US"/>
    </w:rPr>
  </w:style>
  <w:style w:type="paragraph" w:customStyle="1" w:styleId="CRCoverPage">
    <w:name w:val="CR Cover Page"/>
    <w:rsid w:val="001E4780"/>
    <w:pPr>
      <w:spacing w:after="120"/>
    </w:pPr>
    <w:rPr>
      <w:rFonts w:ascii="Arial" w:hAnsi="Arial"/>
      <w:lang w:eastAsia="en-US"/>
    </w:rPr>
  </w:style>
  <w:style w:type="character" w:customStyle="1" w:styleId="Heading6Char">
    <w:name w:val="Heading 6 Char"/>
    <w:basedOn w:val="DefaultParagraphFont"/>
    <w:link w:val="Heading6"/>
    <w:rsid w:val="008F5E02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1FE7F-E6CA-4E26-825D-B80BFD9F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81A0A-316D-44B9-89BD-8F92AFBDFE75}">
  <ds:schemaRefs>
    <ds:schemaRef ds:uri="http://schemas.microsoft.com/office/2006/metadata/properties"/>
    <ds:schemaRef ds:uri="http://purl.org/dc/terms/"/>
    <ds:schemaRef ds:uri="71c5aaf6-e6ce-465b-b873-5148d2a4c105"/>
    <ds:schemaRef ds:uri="http://schemas.microsoft.com/office/2006/documentManagement/types"/>
    <ds:schemaRef ds:uri="be177c35-912f-42dd-aea8-ee5c3baa9aa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ED970B-8893-4DA8-9111-9C1D23BD8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1BB4A-1D50-4019-8460-0CEE4D36F4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274C30-0C3E-42F2-AF12-DE280BD9205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9B95497-C2D8-42E3-82E3-DA99CD10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854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6304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4</cp:revision>
  <cp:lastPrinted>2019-02-25T14:05:00Z</cp:lastPrinted>
  <dcterms:created xsi:type="dcterms:W3CDTF">2020-06-03T15:07:00Z</dcterms:created>
  <dcterms:modified xsi:type="dcterms:W3CDTF">2020-06-03T15:19:00Z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